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7"/>
        <w:tabs>
          <w:tab w:val="right" w:pos="9639"/>
          <w:tab w:val="right" w:pos="13323"/>
        </w:tabs>
        <w:spacing w:after="0"/>
        <w:rPr>
          <w:rFonts w:hint="default" w:eastAsia="宋体" w:cs="Arial"/>
          <w:b/>
          <w:sz w:val="24"/>
          <w:szCs w:val="24"/>
          <w:lang w:val="en-US" w:eastAsia="zh-CN"/>
        </w:rPr>
      </w:pPr>
      <w:bookmarkStart w:id="0" w:name="_Toc193024528"/>
      <w:r>
        <w:rPr>
          <w:rFonts w:cs="Arial"/>
          <w:b/>
          <w:bCs/>
          <w:sz w:val="24"/>
          <w:szCs w:val="24"/>
        </w:rPr>
        <w:t>3GPP TSG-RAN WG3 Meeting #114bis-e</w:t>
      </w:r>
      <w:r>
        <w:rPr>
          <w:rFonts w:cs="Arial"/>
          <w:b/>
          <w:sz w:val="24"/>
          <w:szCs w:val="24"/>
        </w:rPr>
        <w:tab/>
      </w:r>
      <w:r>
        <w:rPr>
          <w:b/>
          <w:i/>
          <w:sz w:val="28"/>
        </w:rPr>
        <w:t>R3-22</w:t>
      </w:r>
      <w:r>
        <w:rPr>
          <w:rFonts w:hint="eastAsia" w:eastAsia="宋体"/>
          <w:b/>
          <w:i/>
          <w:sz w:val="28"/>
          <w:lang w:val="en-US" w:eastAsia="zh-CN"/>
        </w:rPr>
        <w:t>1192</w:t>
      </w:r>
      <w:bookmarkStart w:id="12" w:name="_GoBack"/>
      <w:bookmarkEnd w:id="12"/>
    </w:p>
    <w:p>
      <w:pPr>
        <w:pStyle w:val="87"/>
        <w:tabs>
          <w:tab w:val="right" w:pos="9639"/>
          <w:tab w:val="right" w:pos="13323"/>
        </w:tabs>
        <w:spacing w:after="0"/>
        <w:outlineLvl w:val="0"/>
        <w:rPr>
          <w:rFonts w:cs="Arial"/>
          <w:b/>
          <w:sz w:val="24"/>
          <w:szCs w:val="24"/>
        </w:rPr>
      </w:pPr>
      <w:r>
        <w:rPr>
          <w:rFonts w:cs="Arial"/>
          <w:b/>
          <w:bCs/>
          <w:sz w:val="24"/>
          <w:szCs w:val="24"/>
        </w:rPr>
        <w:t>17-26 Jan 2022, E-meeting</w:t>
      </w:r>
    </w:p>
    <w:p>
      <w:pPr>
        <w:pStyle w:val="30"/>
        <w:jc w:val="both"/>
        <w:rPr>
          <w:rFonts w:eastAsia="宋体"/>
          <w:b w:val="0"/>
          <w:i w:val="0"/>
          <w:sz w:val="24"/>
          <w:lang w:eastAsia="zh-CN"/>
        </w:rPr>
      </w:pPr>
    </w:p>
    <w:p>
      <w:pPr>
        <w:tabs>
          <w:tab w:val="left" w:pos="1985"/>
        </w:tabs>
        <w:ind w:left="1980" w:hanging="1980"/>
        <w:rPr>
          <w:rStyle w:val="103"/>
          <w:rFonts w:hint="default"/>
          <w:lang w:val="en-US"/>
        </w:rPr>
      </w:pPr>
      <w:r>
        <w:rPr>
          <w:rFonts w:ascii="Arial" w:hAnsi="Arial"/>
          <w:b/>
          <w:sz w:val="24"/>
        </w:rPr>
        <w:t>Title:</w:t>
      </w:r>
      <w:r>
        <w:rPr>
          <w:rFonts w:ascii="Arial" w:hAnsi="Arial"/>
          <w:sz w:val="24"/>
        </w:rPr>
        <w:t xml:space="preserve"> </w:t>
      </w:r>
      <w:r>
        <w:rPr>
          <w:rFonts w:ascii="Arial" w:hAnsi="Arial"/>
          <w:sz w:val="24"/>
        </w:rPr>
        <w:tab/>
      </w:r>
      <w:r>
        <w:rPr>
          <w:rFonts w:ascii="Arial" w:hAnsi="Arial"/>
          <w:sz w:val="24"/>
          <w:lang w:eastAsia="zh-CN"/>
        </w:rPr>
        <w:t xml:space="preserve">TP to 37.817 on AI/ML based </w:t>
      </w:r>
      <w:r>
        <w:rPr>
          <w:rFonts w:hint="eastAsia" w:ascii="Arial" w:hAnsi="Arial"/>
          <w:sz w:val="24"/>
          <w:lang w:val="en-US" w:eastAsia="zh-CN"/>
        </w:rPr>
        <w:t>load balancing</w:t>
      </w:r>
    </w:p>
    <w:p>
      <w:pPr>
        <w:tabs>
          <w:tab w:val="left" w:pos="1985"/>
        </w:tabs>
        <w:rPr>
          <w:rStyle w:val="103"/>
          <w:lang w:val="en-GB"/>
        </w:rPr>
      </w:pPr>
      <w:r>
        <w:rPr>
          <w:rFonts w:ascii="Arial" w:hAnsi="Arial"/>
          <w:b/>
          <w:sz w:val="24"/>
        </w:rPr>
        <w:t xml:space="preserve">Source: </w:t>
      </w:r>
      <w:r>
        <w:rPr>
          <w:rFonts w:ascii="Arial" w:hAnsi="Arial"/>
          <w:b/>
          <w:sz w:val="24"/>
        </w:rPr>
        <w:tab/>
      </w:r>
      <w:r>
        <w:rPr>
          <w:rStyle w:val="103"/>
          <w:lang w:val="en-GB"/>
        </w:rPr>
        <w:t>ZTE</w:t>
      </w:r>
    </w:p>
    <w:p>
      <w:pPr>
        <w:tabs>
          <w:tab w:val="left" w:pos="1985"/>
        </w:tabs>
        <w:rPr>
          <w:rStyle w:val="103"/>
          <w:lang w:val="en-GB"/>
        </w:rPr>
      </w:pPr>
      <w:r>
        <w:rPr>
          <w:rFonts w:ascii="Arial" w:hAnsi="Arial"/>
          <w:b/>
          <w:sz w:val="24"/>
        </w:rPr>
        <w:t>Agenda item:</w:t>
      </w:r>
      <w:r>
        <w:rPr>
          <w:rFonts w:ascii="Arial" w:hAnsi="Arial"/>
          <w:sz w:val="24"/>
        </w:rPr>
        <w:tab/>
      </w:r>
      <w:r>
        <w:rPr>
          <w:rFonts w:ascii="Arial" w:hAnsi="Arial"/>
          <w:sz w:val="24"/>
          <w:lang w:eastAsia="zh-CN"/>
        </w:rPr>
        <w:t>18.4.2</w:t>
      </w:r>
    </w:p>
    <w:p>
      <w:pPr>
        <w:tabs>
          <w:tab w:val="left" w:pos="1985"/>
        </w:tabs>
        <w:ind w:left="1980" w:hanging="1980"/>
        <w:rPr>
          <w:rStyle w:val="103"/>
          <w:lang w:val="en-GB"/>
        </w:rPr>
      </w:pPr>
      <w:r>
        <w:rPr>
          <w:rFonts w:ascii="Arial" w:hAnsi="Arial"/>
          <w:b/>
          <w:sz w:val="24"/>
        </w:rPr>
        <w:t>Document Type:</w:t>
      </w:r>
      <w:r>
        <w:rPr>
          <w:rFonts w:ascii="Arial" w:hAnsi="Arial"/>
          <w:sz w:val="24"/>
        </w:rPr>
        <w:tab/>
      </w:r>
      <w:r>
        <w:rPr>
          <w:rFonts w:ascii="Arial" w:hAnsi="Arial"/>
          <w:sz w:val="24"/>
        </w:rPr>
        <w:t>pCR</w:t>
      </w:r>
    </w:p>
    <w:p>
      <w:pPr>
        <w:pStyle w:val="2"/>
        <w:rPr>
          <w:rFonts w:eastAsia="宋体"/>
          <w:lang w:eastAsia="zh-CN"/>
        </w:rPr>
      </w:pPr>
      <w:r>
        <w:rPr>
          <w:rFonts w:eastAsia="宋体"/>
          <w:lang w:eastAsia="zh-CN"/>
        </w:rPr>
        <w:t>1. Introduction</w:t>
      </w:r>
    </w:p>
    <w:p>
      <w:pPr>
        <w:rPr>
          <w:lang w:eastAsia="zh-CN"/>
        </w:rPr>
      </w:pPr>
      <w:r>
        <w:rPr>
          <w:rFonts w:hint="eastAsia"/>
          <w:lang w:eastAsia="zh-CN"/>
        </w:rPr>
        <w:t>T</w:t>
      </w:r>
      <w:r>
        <w:rPr>
          <w:lang w:eastAsia="zh-CN"/>
        </w:rPr>
        <w:t>his TP tries to reflect agreement on the solution of AI/ML-based load balancing from CB # AIRAN3_LB.</w:t>
      </w:r>
    </w:p>
    <w:p>
      <w:pPr>
        <w:pStyle w:val="2"/>
      </w:pPr>
      <w:bookmarkStart w:id="1" w:name="_Toc423020279"/>
      <w:bookmarkEnd w:id="1"/>
      <w:bookmarkStart w:id="2" w:name="_Toc423020296"/>
      <w:bookmarkEnd w:id="2"/>
      <w:bookmarkStart w:id="3" w:name="_Toc423020280"/>
      <w:bookmarkEnd w:id="3"/>
      <w:bookmarkStart w:id="4" w:name="_Toc423019950"/>
      <w:bookmarkEnd w:id="4"/>
      <w:r>
        <w:t>5. Reference</w:t>
      </w:r>
    </w:p>
    <w:bookmarkEnd w:id="0"/>
    <w:p>
      <w:pPr>
        <w:numPr>
          <w:ilvl w:val="0"/>
          <w:numId w:val="8"/>
        </w:numPr>
        <w:outlineLvl w:val="0"/>
        <w:rPr>
          <w:lang w:eastAsia="zh-CN"/>
        </w:rPr>
      </w:pPr>
      <w:r>
        <w:t>R3-</w:t>
      </w:r>
      <w:r>
        <w:rPr>
          <w:rFonts w:hint="eastAsia"/>
        </w:rPr>
        <w:t>221060</w:t>
      </w:r>
      <w:r>
        <w:t>, SoD_CB # AIRAN3_LB</w:t>
      </w:r>
    </w:p>
    <w:p>
      <w:pPr>
        <w:pStyle w:val="2"/>
        <w:rPr>
          <w:lang w:eastAsia="zh-CN"/>
        </w:rPr>
      </w:pPr>
      <w:r>
        <w:rPr>
          <w:lang w:eastAsia="zh-CN"/>
        </w:rPr>
        <w:t>Annex – TP for TR 37.817</w:t>
      </w:r>
    </w:p>
    <w:p>
      <w:bookmarkStart w:id="5" w:name="_Toc55814335"/>
      <w:bookmarkStart w:id="6" w:name="_Toc55814338"/>
      <w:r>
        <w:t>//////////////////////////////////////////////////////////////irrelevant operations skipped/////////////////////////////////////////////////////////////////////</w:t>
      </w:r>
    </w:p>
    <w:bookmarkEnd w:id="5"/>
    <w:bookmarkEnd w:id="6"/>
    <w:p>
      <w:pPr>
        <w:pStyle w:val="3"/>
      </w:pPr>
      <w:r>
        <w:t>5.2</w:t>
      </w:r>
      <w:r>
        <w:tab/>
      </w:r>
      <w:r>
        <w:t>Load Balancing</w:t>
      </w:r>
    </w:p>
    <w:p>
      <w:pPr>
        <w:pStyle w:val="4"/>
        <w:rPr>
          <w:lang w:eastAsia="zh-CN"/>
        </w:rPr>
      </w:pPr>
      <w:bookmarkStart w:id="7" w:name="_Toc88582291"/>
      <w:r>
        <w:rPr>
          <w:lang w:eastAsia="zh-CN"/>
        </w:rPr>
        <w:t>5</w:t>
      </w:r>
      <w:r>
        <w:rPr>
          <w:rFonts w:hint="eastAsia"/>
          <w:lang w:eastAsia="ja-JP"/>
        </w:rPr>
        <w:t>.</w:t>
      </w:r>
      <w:r>
        <w:rPr>
          <w:lang w:eastAsia="ja-JP"/>
        </w:rPr>
        <w:t>2.</w:t>
      </w:r>
      <w:r>
        <w:rPr>
          <w:rFonts w:hint="eastAsia"/>
          <w:lang w:eastAsia="ja-JP"/>
        </w:rPr>
        <w:t>1</w:t>
      </w:r>
      <w:r>
        <w:rPr>
          <w:rFonts w:hint="eastAsia"/>
          <w:lang w:eastAsia="ja-JP"/>
        </w:rPr>
        <w:tab/>
      </w:r>
      <w:r>
        <w:rPr>
          <w:rFonts w:hint="eastAsia"/>
          <w:lang w:eastAsia="zh-CN"/>
        </w:rPr>
        <w:t>Use case description</w:t>
      </w:r>
      <w:bookmarkEnd w:id="7"/>
    </w:p>
    <w:p>
      <w:pPr>
        <w:rPr>
          <w:rFonts w:eastAsiaTheme="minorEastAsia"/>
          <w:lang w:eastAsia="zh-CN"/>
        </w:rPr>
      </w:pPr>
      <w:r>
        <w:rPr>
          <w:rFonts w:eastAsiaTheme="minorEastAsia"/>
          <w:lang w:eastAsia="zh-CN"/>
        </w:rPr>
        <w:t>T</w:t>
      </w:r>
      <w:r>
        <w:rPr>
          <w:rFonts w:hint="eastAsia" w:eastAsiaTheme="minorEastAsia"/>
          <w:lang w:eastAsia="zh-CN"/>
        </w:rPr>
        <w:t xml:space="preserve">he </w:t>
      </w:r>
      <w:r>
        <w:rPr>
          <w:rFonts w:eastAsiaTheme="minorEastAsia"/>
          <w:lang w:eastAsia="zh-CN"/>
        </w:rPr>
        <w:t xml:space="preserve">rapid traffic growth and multiple frequency bands utilized in a commercial network make it challenging to steer the traffic in a balanced distribution. To address the problem, load balancing had been proposed. </w:t>
      </w:r>
      <w:r>
        <w:rPr>
          <w:lang w:eastAsia="zh-CN"/>
        </w:rPr>
        <w:t xml:space="preserve">The objective of load balancing is to distribute load evenly among cells and among areas of cells, or to transfer part of the traffic from congested cells or from congested </w:t>
      </w:r>
      <w:r>
        <w:t>areas of cells</w:t>
      </w:r>
      <w:r>
        <w:rPr>
          <w:lang w:eastAsia="zh-CN"/>
        </w:rPr>
        <w:t>, or to offload users from one cell, cell area, carrier or RAT to improve network performance. This can be done by means of optimization of handover parameters and handover actions. The automation of such optimisation can provide high quality user experience, while simultaneously improving the system capacity and also to minimize human intervention in the network management and optimization tasks.</w:t>
      </w:r>
    </w:p>
    <w:p>
      <w:pPr>
        <w:rPr>
          <w:rFonts w:eastAsiaTheme="minorEastAsia"/>
          <w:lang w:eastAsia="zh-CN"/>
        </w:rPr>
      </w:pPr>
      <w:r>
        <w:rPr>
          <w:rFonts w:eastAsiaTheme="minorEastAsia"/>
          <w:lang w:eastAsia="zh-CN"/>
        </w:rPr>
        <w:t>H</w:t>
      </w:r>
      <w:r>
        <w:rPr>
          <w:rFonts w:hint="eastAsia" w:eastAsiaTheme="minorEastAsia"/>
          <w:lang w:eastAsia="zh-CN"/>
        </w:rPr>
        <w:t>owever,</w:t>
      </w:r>
      <w:r>
        <w:rPr>
          <w:rFonts w:eastAsiaTheme="minorEastAsia"/>
          <w:lang w:eastAsia="zh-CN"/>
        </w:rPr>
        <w:t xml:space="preserve"> the optimization of the load balancing is not an easy task as follows:</w:t>
      </w:r>
    </w:p>
    <w:p>
      <w:pPr>
        <w:pStyle w:val="120"/>
        <w:numPr>
          <w:ilvl w:val="0"/>
          <w:numId w:val="9"/>
        </w:numPr>
        <w:ind w:firstLineChars="0"/>
        <w:rPr>
          <w:rFonts w:eastAsiaTheme="minorEastAsia"/>
          <w:lang w:eastAsia="zh-CN"/>
        </w:rPr>
      </w:pPr>
      <w:r>
        <w:rPr>
          <w:rFonts w:eastAsiaTheme="minorEastAsia"/>
          <w:lang w:eastAsia="zh-CN"/>
        </w:rPr>
        <w:t>C</w:t>
      </w:r>
      <w:r>
        <w:rPr>
          <w:rFonts w:hint="eastAsia" w:eastAsiaTheme="minorEastAsia"/>
          <w:lang w:eastAsia="zh-CN"/>
        </w:rPr>
        <w:t xml:space="preserve">urrently </w:t>
      </w:r>
      <w:r>
        <w:rPr>
          <w:rFonts w:eastAsiaTheme="minorEastAsia"/>
          <w:lang w:eastAsia="zh-CN"/>
        </w:rPr>
        <w:t>the load balancing decisions relying on the current/past-state cell load status are insufficient. The traffic load and resource status of the network changes rapidly, especially in the scenarios with high-mobility and large number of connections, which may lead to ping-pong handover between different cells, cell overload and degradation of user service quality.</w:t>
      </w:r>
    </w:p>
    <w:p>
      <w:pPr>
        <w:pStyle w:val="120"/>
        <w:numPr>
          <w:ilvl w:val="0"/>
          <w:numId w:val="9"/>
        </w:numPr>
        <w:ind w:firstLineChars="0"/>
        <w:rPr>
          <w:rFonts w:eastAsiaTheme="minorEastAsia"/>
          <w:lang w:val="en-US" w:eastAsia="zh-CN"/>
        </w:rPr>
      </w:pPr>
      <w:r>
        <w:rPr>
          <w:rFonts w:eastAsiaTheme="minorEastAsia"/>
          <w:lang w:val="en-US" w:eastAsia="zh-CN"/>
        </w:rPr>
        <w:t>It is d</w:t>
      </w:r>
      <w:r>
        <w:rPr>
          <w:rFonts w:hint="eastAsia" w:eastAsiaTheme="minorEastAsia"/>
          <w:lang w:val="en-US" w:eastAsia="zh-CN"/>
        </w:rPr>
        <w:t xml:space="preserve">ifficult </w:t>
      </w:r>
      <w:r>
        <w:rPr>
          <w:rFonts w:eastAsiaTheme="minorEastAsia"/>
          <w:lang w:val="en-US" w:eastAsia="zh-CN"/>
        </w:rPr>
        <w:t>to guarantee the overall network and service performance when performing load balancing. For the load balancing, the UEs in the congested cell may be offloaded to the target cell, by means of handover procedure or adapting handover configuration. For example, if the UEs with time-varying traffic load are offloaded to the target cell, the target cell may be overloaded with new-arrival heavy traffic. It is difficult to determine whether the service performance after the offloading action meets the desired targets.</w:t>
      </w:r>
    </w:p>
    <w:p>
      <w:pPr>
        <w:rPr>
          <w:rFonts w:eastAsiaTheme="minorEastAsia"/>
          <w:lang w:val="en-US" w:eastAsia="zh-CN"/>
        </w:rPr>
      </w:pPr>
      <w:r>
        <w:rPr>
          <w:rFonts w:eastAsiaTheme="minorEastAsia"/>
          <w:lang w:val="en-US" w:eastAsia="zh-CN"/>
        </w:rPr>
        <w:t xml:space="preserve">To deal with the above issues, solutions based on AI/ML model could be introduced to improve the load balancing performance. Based on collection of various measurements and feedbacks from UEs and network nodes, historical data, etc. </w:t>
      </w:r>
      <w:ins w:id="0" w:author="ZTE" w:date="2022-01-21T01:50:00Z">
        <w:r>
          <w:rPr>
            <w:rFonts w:eastAsiaTheme="minorEastAsia"/>
            <w:lang w:val="en-US" w:eastAsia="zh-CN"/>
          </w:rPr>
          <w:t>AI/</w:t>
        </w:r>
      </w:ins>
      <w:r>
        <w:rPr>
          <w:rFonts w:eastAsiaTheme="minorEastAsia"/>
          <w:lang w:val="en-US" w:eastAsia="zh-CN"/>
        </w:rPr>
        <w:t>ML model</w:t>
      </w:r>
      <w:ins w:id="1" w:author="ZTE" w:date="2022-01-21T01:51:00Z">
        <w:r>
          <w:rPr>
            <w:rFonts w:eastAsiaTheme="minorEastAsia"/>
            <w:lang w:val="en-US" w:eastAsia="zh-CN"/>
          </w:rPr>
          <w:t>-</w:t>
        </w:r>
      </w:ins>
      <w:del w:id="2" w:author="ZTE" w:date="2022-01-21T01:51:00Z">
        <w:r>
          <w:rPr>
            <w:rFonts w:eastAsiaTheme="minorEastAsia"/>
            <w:lang w:val="en-US" w:eastAsia="zh-CN"/>
          </w:rPr>
          <w:delText xml:space="preserve"> </w:delText>
        </w:r>
      </w:del>
      <w:r>
        <w:rPr>
          <w:rFonts w:eastAsiaTheme="minorEastAsia"/>
          <w:lang w:val="en-US" w:eastAsia="zh-CN"/>
        </w:rPr>
        <w:t xml:space="preserve">based solutions and predicted load could improve load balancing performance, in order to </w:t>
      </w:r>
      <w:r>
        <w:rPr>
          <w:lang w:eastAsia="zh-CN"/>
        </w:rPr>
        <w:t>provide higher quality user experience and to improve the system capacity</w:t>
      </w:r>
      <w:r>
        <w:rPr>
          <w:rFonts w:eastAsiaTheme="minorEastAsia"/>
          <w:lang w:val="en-US" w:eastAsia="zh-CN"/>
        </w:rPr>
        <w:t>.</w:t>
      </w:r>
    </w:p>
    <w:p>
      <w:pPr>
        <w:pStyle w:val="4"/>
        <w:rPr>
          <w:lang w:eastAsia="zh-CN"/>
        </w:rPr>
      </w:pPr>
      <w:bookmarkStart w:id="8" w:name="_Toc88582292"/>
      <w:r>
        <w:rPr>
          <w:lang w:eastAsia="zh-CN"/>
        </w:rPr>
        <w:t>5</w:t>
      </w:r>
      <w:r>
        <w:rPr>
          <w:rFonts w:hint="eastAsia"/>
          <w:lang w:eastAsia="zh-CN"/>
        </w:rPr>
        <w:t>.</w:t>
      </w:r>
      <w:r>
        <w:rPr>
          <w:lang w:eastAsia="zh-CN"/>
        </w:rPr>
        <w:t>2</w:t>
      </w:r>
      <w:r>
        <w:rPr>
          <w:rFonts w:hint="eastAsia"/>
          <w:lang w:eastAsia="zh-CN"/>
        </w:rPr>
        <w:t>.2</w:t>
      </w:r>
      <w:r>
        <w:rPr>
          <w:rFonts w:hint="eastAsia"/>
          <w:lang w:eastAsia="zh-CN"/>
        </w:rPr>
        <w:tab/>
      </w:r>
      <w:r>
        <w:rPr>
          <w:rFonts w:hint="eastAsia"/>
          <w:lang w:eastAsia="zh-CN"/>
        </w:rPr>
        <w:t>Solution</w:t>
      </w:r>
      <w:r>
        <w:rPr>
          <w:lang w:eastAsia="zh-CN"/>
        </w:rPr>
        <w:t>s</w:t>
      </w:r>
      <w:r>
        <w:rPr>
          <w:rFonts w:hint="eastAsia"/>
          <w:lang w:eastAsia="zh-CN"/>
        </w:rPr>
        <w:t xml:space="preserve"> </w:t>
      </w:r>
      <w:r>
        <w:rPr>
          <w:lang w:eastAsia="zh-CN"/>
        </w:rPr>
        <w:t>and standard impacts</w:t>
      </w:r>
      <w:bookmarkEnd w:id="8"/>
    </w:p>
    <w:p>
      <w:pPr>
        <w:rPr>
          <w:ins w:id="3" w:author="ZTE" w:date="2022-01-21T02:02:00Z"/>
          <w:i/>
          <w:color w:val="FF0000"/>
          <w:lang w:eastAsia="zh-CN"/>
        </w:rPr>
      </w:pPr>
      <w:r>
        <w:rPr>
          <w:rFonts w:hint="eastAsia"/>
          <w:i/>
          <w:color w:val="FF0000"/>
          <w:lang w:eastAsia="zh-CN"/>
        </w:rPr>
        <w:t xml:space="preserve">Editor Note: Capture the solutions for the </w:t>
      </w:r>
      <w:r>
        <w:rPr>
          <w:i/>
          <w:color w:val="FF0000"/>
          <w:lang w:eastAsia="zh-CN"/>
        </w:rPr>
        <w:t>use case, including potential standard impacts on existing Nodes, functions, and interfaces</w:t>
      </w:r>
    </w:p>
    <w:p>
      <w:pPr>
        <w:pStyle w:val="5"/>
        <w:numPr>
          <w:ilvl w:val="5"/>
          <w:numId w:val="0"/>
        </w:numPr>
        <w:rPr>
          <w:sz w:val="20"/>
        </w:rPr>
      </w:pPr>
      <w:ins w:id="4" w:author="ZTE" w:date="2022-01-21T02:02:00Z">
        <w:r>
          <w:rPr>
            <w:sz w:val="20"/>
          </w:rPr>
          <w:t>5.2.2.1 Locations for AI/ML Model Training and AI/ML Model Inference</w:t>
        </w:r>
      </w:ins>
    </w:p>
    <w:p>
      <w:pPr>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The following solutions can be considered for supporting AI/ML-based load balancing:</w:t>
      </w:r>
    </w:p>
    <w:p>
      <w:pPr>
        <w:pStyle w:val="120"/>
        <w:numPr>
          <w:ilvl w:val="0"/>
          <w:numId w:val="10"/>
        </w:numPr>
        <w:spacing w:line="259" w:lineRule="auto"/>
        <w:ind w:firstLineChars="0"/>
        <w:contextualSpacing/>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AI/ML Model Training is located in the OAM and AI/ML Model Inference is located in the gNB.</w:t>
      </w:r>
    </w:p>
    <w:p>
      <w:pPr>
        <w:pStyle w:val="120"/>
        <w:numPr>
          <w:ilvl w:val="0"/>
          <w:numId w:val="10"/>
        </w:numPr>
        <w:spacing w:line="259" w:lineRule="auto"/>
        <w:ind w:firstLineChars="0"/>
        <w:contextualSpacing/>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 xml:space="preserve">AI/ML Model Training and AI/ML Model Inference are both located in the gNB. </w:t>
      </w:r>
    </w:p>
    <w:p>
      <w:pPr>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In case of CU-DU split architecture, the following solutions are possible:</w:t>
      </w:r>
    </w:p>
    <w:p>
      <w:pPr>
        <w:pStyle w:val="120"/>
        <w:numPr>
          <w:ilvl w:val="0"/>
          <w:numId w:val="11"/>
        </w:numPr>
        <w:spacing w:line="259" w:lineRule="auto"/>
        <w:ind w:firstLineChars="0"/>
        <w:contextualSpacing/>
      </w:pPr>
      <w:r>
        <w:t xml:space="preserve">AI/ML </w:t>
      </w:r>
      <w:r>
        <w:rPr>
          <w:iCs/>
          <w:color w:val="000000" w:themeColor="text1"/>
          <w:lang w:eastAsia="zh-CN"/>
          <w14:textFill>
            <w14:solidFill>
              <w14:schemeClr w14:val="tx1"/>
            </w14:solidFill>
          </w14:textFill>
        </w:rPr>
        <w:t xml:space="preserve">Model </w:t>
      </w:r>
      <w:r>
        <w:t xml:space="preserve">Training is located in the OAM and AI/ML </w:t>
      </w:r>
      <w:r>
        <w:rPr>
          <w:iCs/>
          <w:color w:val="000000" w:themeColor="text1"/>
          <w:lang w:eastAsia="zh-CN"/>
          <w14:textFill>
            <w14:solidFill>
              <w14:schemeClr w14:val="tx1"/>
            </w14:solidFill>
          </w14:textFill>
        </w:rPr>
        <w:t xml:space="preserve">Model </w:t>
      </w:r>
      <w:r>
        <w:t xml:space="preserve">Inference is located in the gNB-CU. </w:t>
      </w:r>
    </w:p>
    <w:p>
      <w:pPr>
        <w:pStyle w:val="120"/>
        <w:numPr>
          <w:ilvl w:val="0"/>
          <w:numId w:val="11"/>
        </w:numPr>
        <w:spacing w:line="259" w:lineRule="auto"/>
        <w:ind w:firstLineChars="0"/>
        <w:contextualSpacing/>
        <w:rPr>
          <w:ins w:id="5" w:author="ZTE" w:date="2022-01-21T02:03:00Z"/>
        </w:rPr>
      </w:pPr>
      <w:r>
        <w:t xml:space="preserve">AI/ML </w:t>
      </w:r>
      <w:r>
        <w:rPr>
          <w:iCs/>
          <w:color w:val="000000" w:themeColor="text1"/>
          <w:lang w:eastAsia="zh-CN"/>
          <w14:textFill>
            <w14:solidFill>
              <w14:schemeClr w14:val="tx1"/>
            </w14:solidFill>
          </w14:textFill>
        </w:rPr>
        <w:t xml:space="preserve">Model </w:t>
      </w:r>
      <w:r>
        <w:t xml:space="preserve">Training and </w:t>
      </w:r>
      <w:r>
        <w:rPr>
          <w:iCs/>
          <w:color w:val="000000" w:themeColor="text1"/>
          <w:lang w:eastAsia="zh-CN"/>
          <w14:textFill>
            <w14:solidFill>
              <w14:schemeClr w14:val="tx1"/>
            </w14:solidFill>
          </w14:textFill>
        </w:rPr>
        <w:t xml:space="preserve">Model </w:t>
      </w:r>
      <w:r>
        <w:t>Inference are both located in the gNB-CU.</w:t>
      </w:r>
    </w:p>
    <w:p>
      <w:pPr>
        <w:pStyle w:val="120"/>
        <w:numPr>
          <w:ilvl w:val="0"/>
          <w:numId w:val="11"/>
        </w:numPr>
        <w:spacing w:line="259" w:lineRule="auto"/>
        <w:ind w:firstLineChars="0"/>
        <w:contextualSpacing/>
        <w:rPr>
          <w:ins w:id="6" w:author="ZTE" w:date="2022-01-21T02:04:00Z"/>
        </w:rPr>
      </w:pPr>
      <w:ins w:id="7" w:author="ZTE" w:date="2022-01-21T20:40:22Z">
        <w:r>
          <w:rPr>
            <w:rFonts w:hint="eastAsia" w:eastAsiaTheme="minorEastAsia"/>
            <w:lang w:val="en-US" w:eastAsia="zh-CN"/>
          </w:rPr>
          <w:t>(</w:t>
        </w:r>
      </w:ins>
      <w:ins w:id="8" w:author="ZTE" w:date="2022-01-21T20:40:23Z">
        <w:r>
          <w:rPr>
            <w:rFonts w:hint="eastAsia" w:eastAsiaTheme="minorEastAsia"/>
            <w:lang w:val="en-US" w:eastAsia="zh-CN"/>
          </w:rPr>
          <w:t>FFS</w:t>
        </w:r>
      </w:ins>
      <w:ins w:id="9" w:author="ZTE" w:date="2022-01-21T20:40:22Z">
        <w:r>
          <w:rPr>
            <w:rFonts w:hint="eastAsia" w:eastAsiaTheme="minorEastAsia"/>
            <w:lang w:val="en-US" w:eastAsia="zh-CN"/>
          </w:rPr>
          <w:t>)</w:t>
        </w:r>
      </w:ins>
      <w:ins w:id="10" w:author="ZTE" w:date="2022-01-21T02:03:00Z">
        <w:r>
          <w:rPr>
            <w:rFonts w:eastAsiaTheme="minorEastAsia"/>
            <w:lang w:eastAsia="zh-CN"/>
          </w:rPr>
          <w:t>AI/ML Model Training is located in the OAM and AI/ML Model Inference is located in the gNB-DU</w:t>
        </w:r>
      </w:ins>
      <w:ins w:id="11" w:author="ZTE" w:date="2022-01-21T02:04:00Z">
        <w:r>
          <w:rPr>
            <w:rFonts w:eastAsiaTheme="minorEastAsia"/>
            <w:lang w:eastAsia="zh-CN"/>
          </w:rPr>
          <w:t>.</w:t>
        </w:r>
      </w:ins>
    </w:p>
    <w:p>
      <w:pPr>
        <w:pStyle w:val="120"/>
        <w:numPr>
          <w:ilvl w:val="0"/>
          <w:numId w:val="11"/>
        </w:numPr>
        <w:spacing w:line="259" w:lineRule="auto"/>
        <w:ind w:firstLineChars="0"/>
        <w:contextualSpacing/>
        <w:rPr>
          <w:ins w:id="12" w:author="ZTE" w:date="2022-01-21T20:22:02Z"/>
        </w:rPr>
      </w:pPr>
      <w:ins w:id="13" w:author="ZTE" w:date="2022-01-21T20:40:25Z">
        <w:r>
          <w:rPr>
            <w:rFonts w:hint="eastAsia" w:eastAsiaTheme="minorEastAsia"/>
            <w:lang w:val="en-US" w:eastAsia="zh-CN"/>
          </w:rPr>
          <w:t>(</w:t>
        </w:r>
      </w:ins>
      <w:ins w:id="14" w:author="ZTE" w:date="2022-01-21T20:40:27Z">
        <w:r>
          <w:rPr>
            <w:rFonts w:hint="eastAsia" w:eastAsiaTheme="minorEastAsia"/>
            <w:lang w:val="en-US" w:eastAsia="zh-CN"/>
          </w:rPr>
          <w:t>FFS</w:t>
        </w:r>
      </w:ins>
      <w:ins w:id="15" w:author="ZTE" w:date="2022-01-21T20:40:26Z">
        <w:r>
          <w:rPr>
            <w:rFonts w:hint="eastAsia" w:eastAsiaTheme="minorEastAsia"/>
            <w:lang w:val="en-US" w:eastAsia="zh-CN"/>
          </w:rPr>
          <w:t>)</w:t>
        </w:r>
      </w:ins>
      <w:ins w:id="16" w:author="ZTE" w:date="2022-01-21T02:04:00Z">
        <w:r>
          <w:rPr>
            <w:rFonts w:eastAsiaTheme="minorEastAsia"/>
            <w:lang w:eastAsia="zh-CN"/>
          </w:rPr>
          <w:t xml:space="preserve">AI/ML Model Training is located in the gNB-CU and AI/ML Model Inference is located in the </w:t>
        </w:r>
      </w:ins>
      <w:ins w:id="17" w:author="ZTE" w:date="2022-01-21T02:05:00Z">
        <w:r>
          <w:rPr>
            <w:rFonts w:eastAsiaTheme="minorEastAsia"/>
            <w:lang w:eastAsia="zh-CN"/>
          </w:rPr>
          <w:t>gNB</w:t>
        </w:r>
      </w:ins>
      <w:ins w:id="18" w:author="ZTE" w:date="2022-01-21T02:04:00Z">
        <w:r>
          <w:rPr>
            <w:rFonts w:eastAsiaTheme="minorEastAsia"/>
            <w:lang w:eastAsia="zh-CN"/>
          </w:rPr>
          <w:t>-DU.</w:t>
        </w:r>
      </w:ins>
    </w:p>
    <w:p>
      <w:r>
        <w:t>Note: gNB is also allowed to continue model training based on AI/ML model trained in the OAM.</w:t>
      </w:r>
    </w:p>
    <w:p>
      <w:r>
        <w:t xml:space="preserve">Other possible locations of the AI/ML </w:t>
      </w:r>
      <w:r>
        <w:rPr>
          <w:iCs/>
          <w:color w:val="000000" w:themeColor="text1"/>
          <w:lang w:eastAsia="zh-CN"/>
          <w14:textFill>
            <w14:solidFill>
              <w14:schemeClr w14:val="tx1"/>
            </w14:solidFill>
          </w14:textFill>
        </w:rPr>
        <w:t>Model</w:t>
      </w:r>
      <w:r>
        <w:t xml:space="preserve"> Inference are FFS.  </w:t>
      </w:r>
    </w:p>
    <w:p>
      <w:pPr>
        <w:rPr>
          <w:del w:id="19" w:author="ZTE" w:date="2022-01-21T03:07:00Z"/>
          <w:iCs/>
          <w:color w:val="000000" w:themeColor="text1"/>
          <w:lang w:eastAsia="zh-CN"/>
          <w14:textFill>
            <w14:solidFill>
              <w14:schemeClr w14:val="tx1"/>
            </w14:solidFill>
          </w14:textFill>
        </w:rPr>
      </w:pPr>
      <w:del w:id="20" w:author="ZTE" w:date="2022-01-21T03:07:00Z">
        <w:r>
          <w:rPr>
            <w:iCs/>
            <w:color w:val="000000" w:themeColor="text1"/>
            <w:lang w:eastAsia="zh-CN"/>
            <w14:textFill>
              <w14:solidFill>
                <w14:schemeClr w14:val="tx1"/>
              </w14:solidFill>
            </w14:textFill>
          </w:rPr>
          <w:delText xml:space="preserve">To improve the load balancing decisions at a gNB (gNB-CU), a gNB can request load predictions from a neighbouring node. Details of the procedure are FFS.   </w:delText>
        </w:r>
      </w:del>
    </w:p>
    <w:p>
      <w:pPr>
        <w:rPr>
          <w:del w:id="21" w:author="ZTE" w:date="2022-01-21T03:07:00Z"/>
          <w:iCs/>
          <w:color w:val="000000" w:themeColor="text1"/>
          <w:lang w:eastAsia="zh-CN"/>
          <w14:textFill>
            <w14:solidFill>
              <w14:schemeClr w14:val="tx1"/>
            </w14:solidFill>
          </w14:textFill>
        </w:rPr>
      </w:pPr>
      <w:del w:id="22" w:author="ZTE" w:date="2022-01-21T03:07:00Z">
        <w:r>
          <w:rPr>
            <w:iCs/>
            <w:color w:val="000000" w:themeColor="text1"/>
            <w:lang w:eastAsia="zh-CN"/>
            <w14:textFill>
              <w14:solidFill>
                <w14:schemeClr w14:val="tx1"/>
              </w14:solidFill>
            </w14:textFill>
          </w:rPr>
          <w:delText xml:space="preserve">If existing UE measurements are needed by a gNB for </w:delText>
        </w:r>
      </w:del>
      <w:del w:id="23" w:author="ZTE" w:date="2022-01-21T03:07:00Z">
        <w:r>
          <w:rPr>
            <w:rFonts w:hint="eastAsia"/>
            <w:iCs/>
            <w:color w:val="000000" w:themeColor="text1"/>
            <w:lang w:eastAsia="zh-CN"/>
            <w14:textFill>
              <w14:solidFill>
                <w14:schemeClr w14:val="tx1"/>
              </w14:solidFill>
            </w14:textFill>
          </w:rPr>
          <w:delText>AI/</w:delText>
        </w:r>
      </w:del>
      <w:del w:id="24" w:author="ZTE" w:date="2022-01-21T03:07:00Z">
        <w:r>
          <w:rPr>
            <w:iCs/>
            <w:color w:val="000000" w:themeColor="text1"/>
            <w:lang w:eastAsia="zh-CN"/>
            <w14:textFill>
              <w14:solidFill>
                <w14:schemeClr w14:val="tx1"/>
              </w14:solidFill>
            </w14:textFill>
          </w:rPr>
          <w:delText>ML-based load balancing, RAN3 shall reuse the existing framework (including MDT and RRM measurements). FFS on whether new UE measurements are needed.</w:delText>
        </w:r>
      </w:del>
    </w:p>
    <w:p>
      <w:pPr>
        <w:rPr>
          <w:del w:id="25" w:author="ZTE" w:date="2022-01-21T03:07:00Z"/>
        </w:rPr>
      </w:pPr>
      <w:del w:id="26" w:author="ZTE" w:date="2022-01-21T03:07:00Z">
        <w:r>
          <w:rPr/>
          <w:delText xml:space="preserve">To increase the awareness of the traffic dynamics and enable more improved traffic steering decisions it is possible to complement load measurements currently exposed over RAN interfaces with information related to predicted load from neighbouring RAN nodes as well as </w:delText>
        </w:r>
        <w:bookmarkStart w:id="9" w:name="_Hlk87526270"/>
        <w:r>
          <w:rPr/>
          <w:delText>UE measurements and information</w:delText>
        </w:r>
        <w:bookmarkEnd w:id="9"/>
        <w:r>
          <w:rPr/>
          <w:delText>.</w:delText>
        </w:r>
      </w:del>
    </w:p>
    <w:p>
      <w:pPr>
        <w:pStyle w:val="120"/>
        <w:widowControl w:val="0"/>
        <w:numPr>
          <w:ilvl w:val="0"/>
          <w:numId w:val="12"/>
        </w:numPr>
        <w:spacing w:after="0"/>
        <w:ind w:firstLineChars="0"/>
        <w:contextualSpacing/>
        <w:jc w:val="both"/>
        <w:rPr>
          <w:del w:id="27" w:author="ZTE" w:date="2022-01-21T03:07:00Z"/>
        </w:rPr>
      </w:pPr>
      <w:del w:id="28" w:author="ZTE" w:date="2022-01-21T03:07:00Z">
        <w:r>
          <w:rPr/>
          <w:delText xml:space="preserve">An NG-RAN node can also predict its own load. This can be achieved by considering the own load and load information received from neighbour RAN nodes. Load predictions can be signalled between RAN nodes. </w:delText>
        </w:r>
      </w:del>
    </w:p>
    <w:p>
      <w:pPr>
        <w:pStyle w:val="120"/>
        <w:widowControl w:val="0"/>
        <w:numPr>
          <w:ilvl w:val="0"/>
          <w:numId w:val="12"/>
        </w:numPr>
        <w:spacing w:after="0"/>
        <w:ind w:firstLineChars="0"/>
        <w:contextualSpacing/>
        <w:jc w:val="both"/>
        <w:rPr>
          <w:del w:id="29" w:author="ZTE" w:date="2022-01-21T03:07:00Z"/>
        </w:rPr>
      </w:pPr>
      <w:del w:id="30" w:author="ZTE" w:date="2022-01-21T03:07:00Z">
        <w:r>
          <w:rPr/>
          <w:delText xml:space="preserve">An NG-RAN node can also derive load prediction using UE measurements and information, for example MDT and RRM measurements, or </w:delText>
        </w:r>
        <w:bookmarkStart w:id="10" w:name="_Hlk87526314"/>
        <w:r>
          <w:rPr/>
          <w:delText>UE location information (e.g. velocity, position)</w:delText>
        </w:r>
        <w:bookmarkEnd w:id="10"/>
        <w:r>
          <w:rPr/>
          <w:delText xml:space="preserve">. For the aspects concerning the configuration and the reporting of UE measurements and information the impacted protocol is RRC. RAN2 needs to be consulted for details during the normative phase. </w:delText>
        </w:r>
      </w:del>
    </w:p>
    <w:p>
      <w:pPr>
        <w:rPr>
          <w:ins w:id="31" w:author="ZTE" w:date="2022-01-21T02:05:00Z"/>
        </w:rPr>
      </w:pPr>
      <w:del w:id="32" w:author="ZTE" w:date="2022-01-21T03:07:00Z">
        <w:r>
          <w:rPr/>
          <w:delText>Signalling of information used to derive Model Inference outputs may be achieved over the Xn interface by reusing existing or new procedures.  The details are to be discussed during normative work.</w:delText>
        </w:r>
      </w:del>
    </w:p>
    <w:p>
      <w:pPr>
        <w:pStyle w:val="5"/>
        <w:numPr>
          <w:ilvl w:val="5"/>
          <w:numId w:val="0"/>
        </w:numPr>
        <w:rPr>
          <w:ins w:id="33" w:author="ZTE" w:date="2022-01-21T02:05:00Z"/>
          <w:sz w:val="20"/>
        </w:rPr>
      </w:pPr>
      <w:ins w:id="34" w:author="ZTE" w:date="2022-01-21T02:05:00Z">
        <w:r>
          <w:rPr>
            <w:sz w:val="20"/>
          </w:rPr>
          <w:t xml:space="preserve">5.2.2.2 AI/ML Model </w:t>
        </w:r>
      </w:ins>
      <w:ins w:id="35" w:author="ZTE" w:date="2022-01-21T02:05:00Z">
        <w:r>
          <w:rPr>
            <w:rFonts w:hint="eastAsia"/>
            <w:sz w:val="20"/>
          </w:rPr>
          <w:t xml:space="preserve">Training in OAM and </w:t>
        </w:r>
      </w:ins>
      <w:ins w:id="36" w:author="ZTE" w:date="2022-01-21T02:05:00Z">
        <w:r>
          <w:rPr>
            <w:sz w:val="20"/>
          </w:rPr>
          <w:t xml:space="preserve">AI/ML Model </w:t>
        </w:r>
      </w:ins>
      <w:ins w:id="37" w:author="ZTE" w:date="2022-01-21T02:05:00Z">
        <w:r>
          <w:rPr>
            <w:rFonts w:hint="eastAsia"/>
            <w:sz w:val="20"/>
          </w:rPr>
          <w:t xml:space="preserve">Inference in </w:t>
        </w:r>
      </w:ins>
      <w:ins w:id="38" w:author="ZTE" w:date="2022-01-21T02:05:00Z">
        <w:r>
          <w:rPr>
            <w:sz w:val="20"/>
          </w:rPr>
          <w:t xml:space="preserve">a </w:t>
        </w:r>
      </w:ins>
      <w:ins w:id="39" w:author="ZTE" w:date="2022-01-21T02:05:00Z">
        <w:r>
          <w:rPr>
            <w:rFonts w:hint="eastAsia"/>
            <w:sz w:val="20"/>
          </w:rPr>
          <w:t>NG-RAN node</w:t>
        </w:r>
      </w:ins>
    </w:p>
    <w:p>
      <w:pPr>
        <w:rPr>
          <w:ins w:id="40" w:author="ZTE" w:date="2022-01-21T02:46:00Z"/>
        </w:rPr>
      </w:pPr>
      <w:ins w:id="41" w:author="ZTE" w:date="2022-01-21T02:46:00Z">
        <w:bookmarkStart w:id="11" w:name="_Hlk89677789"/>
        <w:r>
          <w:rPr/>
          <w:t>A high-level signalling flow for the AI/ML use case related to Load Balancing with Model Training in OAM and Model Inference in NG-RAN is shown in Figure 5.2-2-1 below.</w:t>
        </w:r>
      </w:ins>
    </w:p>
    <w:bookmarkEnd w:id="11"/>
    <w:p>
      <w:pPr>
        <w:jc w:val="center"/>
        <w:rPr>
          <w:ins w:id="42" w:author="ZTE" w:date="2022-01-21T02:07:00Z"/>
        </w:rPr>
      </w:pPr>
      <w:ins w:id="43" w:author="ZTE" w:date="2022-01-21T20:50:57Z"/>
      <w:ins w:id="44" w:author="ZTE" w:date="2022-01-21T20:50:57Z"/>
      <w:ins w:id="45" w:author="ZTE" w:date="2022-01-21T20:50:57Z"/>
      <w:ins w:id="46" w:author="ZTE" w:date="2022-01-21T20:50:57Z">
        <w:r>
          <w:rPr/>
          <w:object>
            <v:shape id="_x0000_i1031" o:spt="75" type="#_x0000_t75" style="height:327pt;width:450pt;" o:ole="t" filled="f" o:preferrelative="t" stroked="f" coordsize="21600,21600">
              <v:path/>
              <v:fill on="f" focussize="0,0"/>
              <v:stroke on="f" joinstyle="miter"/>
              <v:imagedata r:id="rId6" o:title=""/>
              <o:lock v:ext="edit" aspectratio="t"/>
              <w10:wrap type="none"/>
              <w10:anchorlock/>
            </v:shape>
            <o:OLEObject Type="Embed" ProgID="Visio.Drawing.11" ShapeID="_x0000_i1031" DrawAspect="Content" ObjectID="_1468075725">
              <o:LockedField>false</o:LockedField>
            </o:OLEObject>
          </w:object>
        </w:r>
      </w:ins>
      <w:ins w:id="48" w:author="ZTE" w:date="2022-01-21T20:50:57Z"/>
    </w:p>
    <w:p>
      <w:pPr>
        <w:jc w:val="center"/>
        <w:rPr>
          <w:ins w:id="49" w:author="ZTE" w:date="2022-01-21T20:51:08Z"/>
        </w:rPr>
      </w:pPr>
      <w:ins w:id="50" w:author="ZTE" w:date="2022-01-21T02:07:00Z">
        <w:r>
          <w:rPr/>
          <w:t>Figure 5.2</w:t>
        </w:r>
      </w:ins>
      <w:ins w:id="51" w:author="ZTE" w:date="2022-01-21T02:08:00Z">
        <w:r>
          <w:rPr/>
          <w:t>.</w:t>
        </w:r>
      </w:ins>
      <w:ins w:id="52" w:author="ZTE" w:date="2022-01-21T02:07:00Z">
        <w:r>
          <w:rPr/>
          <w:t>2-1 Model Training at OAM, Model Inference at NG-RAN</w:t>
        </w:r>
      </w:ins>
    </w:p>
    <w:p>
      <w:pPr>
        <w:jc w:val="both"/>
        <w:rPr>
          <w:ins w:id="54" w:author="ZTE" w:date="2022-01-21T02:15:00Z"/>
          <w:rFonts w:hint="default" w:eastAsia="宋体"/>
          <w:lang w:val="en-US" w:eastAsia="zh-CN"/>
        </w:rPr>
        <w:pPrChange w:id="53" w:author="ZTE" w:date="2022-01-21T20:51:09Z">
          <w:pPr>
            <w:jc w:val="center"/>
          </w:pPr>
        </w:pPrChange>
      </w:pPr>
      <w:ins w:id="55" w:author="ZTE" w:date="2022-01-21T20:51:11Z">
        <w:r>
          <w:rPr>
            <w:rFonts w:hint="eastAsia" w:eastAsia="宋体"/>
            <w:lang w:val="en-US" w:eastAsia="zh-CN"/>
          </w:rPr>
          <w:t>S</w:t>
        </w:r>
      </w:ins>
      <w:ins w:id="56" w:author="ZTE" w:date="2022-01-21T20:51:12Z">
        <w:r>
          <w:rPr>
            <w:rFonts w:hint="eastAsia" w:eastAsia="宋体"/>
            <w:lang w:val="en-US" w:eastAsia="zh-CN"/>
          </w:rPr>
          <w:t xml:space="preserve">tep </w:t>
        </w:r>
      </w:ins>
      <w:ins w:id="57" w:author="ZTE" w:date="2022-01-21T20:51:13Z">
        <w:r>
          <w:rPr>
            <w:rFonts w:hint="eastAsia" w:eastAsia="宋体"/>
            <w:lang w:val="en-US" w:eastAsia="zh-CN"/>
          </w:rPr>
          <w:t>0</w:t>
        </w:r>
      </w:ins>
      <w:ins w:id="58" w:author="ZTE" w:date="2022-01-21T20:51:48Z">
        <w:r>
          <w:rPr>
            <w:rFonts w:hint="eastAsia" w:eastAsia="宋体"/>
            <w:lang w:val="en-US" w:eastAsia="zh-CN"/>
          </w:rPr>
          <w:t>:</w:t>
        </w:r>
      </w:ins>
      <w:ins w:id="59" w:author="ZTE" w:date="2022-01-21T20:51:14Z">
        <w:r>
          <w:rPr>
            <w:rFonts w:hint="eastAsia" w:eastAsia="宋体"/>
            <w:lang w:val="en-US" w:eastAsia="zh-CN"/>
          </w:rPr>
          <w:t xml:space="preserve"> </w:t>
        </w:r>
      </w:ins>
      <w:ins w:id="60" w:author="ZTE" w:date="2022-01-21T20:51:36Z">
        <w:r>
          <w:rPr>
            <w:rFonts w:eastAsiaTheme="minorEastAsia"/>
            <w:lang w:eastAsia="zh-CN"/>
          </w:rPr>
          <w:t xml:space="preserve"> NG-RAN node 2 is assumed to have an AI/ML model optionally, which can provide NG-RAN node 1 with useful input information, such as predicted resource status and/or mobility predictions.</w:t>
        </w:r>
      </w:ins>
    </w:p>
    <w:p>
      <w:pPr>
        <w:rPr>
          <w:ins w:id="61" w:author="ZTE" w:date="2022-01-21T02:24:00Z"/>
          <w:rFonts w:eastAsiaTheme="minorHAnsi"/>
        </w:rPr>
      </w:pPr>
      <w:ins w:id="62" w:author="ZTE" w:date="2022-01-21T02:24:00Z">
        <w:r>
          <w:rPr>
            <w:rFonts w:eastAsiaTheme="minorHAnsi"/>
          </w:rPr>
          <w:t>Step 1</w:t>
        </w:r>
      </w:ins>
      <w:ins w:id="63" w:author="ZTE" w:date="2022-01-21T20:51:56Z">
        <w:r>
          <w:rPr>
            <w:rFonts w:hint="eastAsia" w:eastAsia="宋体"/>
            <w:lang w:val="en-US" w:eastAsia="zh-CN"/>
          </w:rPr>
          <w:t>:</w:t>
        </w:r>
      </w:ins>
      <w:ins w:id="64" w:author="ZTE" w:date="2022-01-21T02:24:00Z">
        <w:r>
          <w:rPr>
            <w:rFonts w:eastAsiaTheme="minorHAnsi"/>
          </w:rPr>
          <w:t xml:space="preserve"> The NG-RAN node 1 requests the UE to provide measurements, location information, and traffic information (e.g., RRM measurements, MDT measurements, velocity, position).</w:t>
        </w:r>
      </w:ins>
    </w:p>
    <w:p>
      <w:pPr>
        <w:rPr>
          <w:ins w:id="65" w:author="ZTE" w:date="2022-01-21T02:24:00Z"/>
          <w:rFonts w:eastAsiaTheme="minorHAnsi"/>
        </w:rPr>
      </w:pPr>
      <w:ins w:id="66" w:author="ZTE" w:date="2022-01-21T02:24:00Z">
        <w:r>
          <w:rPr>
            <w:rFonts w:eastAsiaTheme="minorHAnsi"/>
          </w:rPr>
          <w:t>Step 2</w:t>
        </w:r>
      </w:ins>
      <w:ins w:id="67" w:author="ZTE" w:date="2022-01-21T20:51:57Z">
        <w:r>
          <w:rPr>
            <w:rFonts w:hint="eastAsia" w:eastAsia="宋体"/>
            <w:lang w:val="en-US" w:eastAsia="zh-CN"/>
          </w:rPr>
          <w:t>:</w:t>
        </w:r>
      </w:ins>
      <w:ins w:id="68" w:author="ZTE" w:date="2022-01-21T02:24:00Z">
        <w:r>
          <w:rPr>
            <w:rFonts w:eastAsiaTheme="minorHAnsi"/>
          </w:rPr>
          <w:t xml:space="preserve"> The UE collects and reports to NG-RAN node 1 requested measurements and location information (e.g., UE measurements related to RSRP, RSRQ, SINR of serving cell and neighbouring cells, velocity, position).</w:t>
        </w:r>
      </w:ins>
    </w:p>
    <w:p>
      <w:pPr>
        <w:rPr>
          <w:ins w:id="69" w:author="ZTE" w:date="2022-01-21T02:24:00Z"/>
          <w:rFonts w:eastAsiaTheme="minorHAnsi"/>
        </w:rPr>
      </w:pPr>
      <w:ins w:id="70" w:author="ZTE" w:date="2022-01-21T02:24:00Z">
        <w:r>
          <w:rPr>
            <w:rFonts w:eastAsiaTheme="minorHAnsi"/>
          </w:rPr>
          <w:t>Step 3</w:t>
        </w:r>
      </w:ins>
      <w:ins w:id="71" w:author="ZTE" w:date="2022-01-21T20:51:59Z">
        <w:r>
          <w:rPr>
            <w:rFonts w:hint="eastAsia" w:eastAsia="宋体"/>
            <w:lang w:val="en-US" w:eastAsia="zh-CN"/>
          </w:rPr>
          <w:t>:</w:t>
        </w:r>
      </w:ins>
      <w:ins w:id="72" w:author="ZTE" w:date="2022-01-21T02:24:00Z">
        <w:r>
          <w:rPr>
            <w:rFonts w:eastAsiaTheme="minorHAnsi"/>
          </w:rPr>
          <w:t xml:space="preserve"> The NG-RAN node 1 requests the neighbouring NG-RAN node 2 Resource Status information</w:t>
        </w:r>
      </w:ins>
    </w:p>
    <w:p>
      <w:pPr>
        <w:rPr>
          <w:ins w:id="73" w:author="ZTE" w:date="2022-01-21T02:24:00Z"/>
          <w:rFonts w:eastAsiaTheme="minorHAnsi"/>
        </w:rPr>
      </w:pPr>
      <w:ins w:id="74" w:author="ZTE" w:date="2022-01-21T02:24:00Z">
        <w:r>
          <w:rPr>
            <w:rFonts w:eastAsiaTheme="minorHAnsi"/>
          </w:rPr>
          <w:t>Step 4</w:t>
        </w:r>
      </w:ins>
      <w:ins w:id="75" w:author="ZTE" w:date="2022-01-21T20:52:00Z">
        <w:r>
          <w:rPr>
            <w:rFonts w:hint="eastAsia" w:eastAsia="宋体"/>
            <w:lang w:val="en-US" w:eastAsia="zh-CN"/>
          </w:rPr>
          <w:t>:</w:t>
        </w:r>
      </w:ins>
      <w:ins w:id="76" w:author="ZTE" w:date="2022-01-21T02:24:00Z">
        <w:r>
          <w:rPr>
            <w:rFonts w:eastAsiaTheme="minorHAnsi"/>
          </w:rPr>
          <w:t xml:space="preserve"> The NG-RAN node 1 receives from the neighbouring NG-RAN node 2 Resource Status information.</w:t>
        </w:r>
      </w:ins>
    </w:p>
    <w:p>
      <w:pPr>
        <w:rPr>
          <w:ins w:id="77" w:author="ZTE" w:date="2022-01-21T02:24:00Z"/>
          <w:rFonts w:eastAsiaTheme="minorHAnsi"/>
        </w:rPr>
      </w:pPr>
      <w:ins w:id="78" w:author="ZTE" w:date="2022-01-21T02:24:00Z">
        <w:r>
          <w:rPr>
            <w:rFonts w:eastAsiaTheme="minorHAnsi"/>
          </w:rPr>
          <w:t>Step 5</w:t>
        </w:r>
      </w:ins>
      <w:ins w:id="79" w:author="ZTE" w:date="2022-01-21T20:52:01Z">
        <w:r>
          <w:rPr>
            <w:rFonts w:hint="eastAsia" w:eastAsia="宋体"/>
            <w:lang w:val="en-US" w:eastAsia="zh-CN"/>
          </w:rPr>
          <w:t>:</w:t>
        </w:r>
      </w:ins>
      <w:ins w:id="80" w:author="ZTE" w:date="2022-01-21T02:24:00Z">
        <w:r>
          <w:rPr>
            <w:rFonts w:eastAsiaTheme="minorHAnsi"/>
          </w:rPr>
          <w:t xml:space="preserve"> NG-RAN node 1 sends training data to OAM (e.g. own load information and/or neighbour NG-RAN node load information). Note: the same type of information may be reported to OAM from neighbour NG-RAN nodes as well, e.g. NG-RAN node 2.</w:t>
        </w:r>
      </w:ins>
    </w:p>
    <w:p>
      <w:pPr>
        <w:rPr>
          <w:ins w:id="81" w:author="ZTE" w:date="2022-01-21T02:24:00Z"/>
          <w:rFonts w:eastAsiaTheme="minorHAnsi"/>
        </w:rPr>
      </w:pPr>
      <w:ins w:id="82" w:author="ZTE" w:date="2022-01-21T02:24:00Z">
        <w:r>
          <w:rPr>
            <w:rFonts w:eastAsiaTheme="minorHAnsi"/>
          </w:rPr>
          <w:t>Step 6</w:t>
        </w:r>
      </w:ins>
      <w:ins w:id="83" w:author="ZTE" w:date="2022-01-21T20:52:02Z">
        <w:r>
          <w:rPr>
            <w:rFonts w:hint="eastAsia" w:eastAsia="宋体"/>
            <w:lang w:val="en-US" w:eastAsia="zh-CN"/>
          </w:rPr>
          <w:t>:</w:t>
        </w:r>
      </w:ins>
      <w:ins w:id="84" w:author="ZTE" w:date="2022-01-21T02:24:00Z">
        <w:r>
          <w:rPr>
            <w:rFonts w:eastAsiaTheme="minorHAnsi"/>
          </w:rPr>
          <w:t xml:space="preserve"> </w:t>
        </w:r>
      </w:ins>
      <w:ins w:id="85" w:author="ZTE" w:date="2022-01-21T03:24:14Z">
        <w:r>
          <w:rPr>
            <w:rFonts w:hint="eastAsia" w:eastAsia="宋体"/>
            <w:lang w:val="en-US" w:eastAsia="zh-CN"/>
          </w:rPr>
          <w:t>A</w:t>
        </w:r>
      </w:ins>
      <w:ins w:id="86" w:author="ZTE" w:date="2022-01-21T02:24:00Z">
        <w:r>
          <w:rPr>
            <w:rFonts w:eastAsiaTheme="minorHAnsi"/>
          </w:rPr>
          <w:t>n AI/ML Model Training is located at OAM. The required UE measurements, UE location information, and RAN load information are used to train the ML model.</w:t>
        </w:r>
      </w:ins>
    </w:p>
    <w:p>
      <w:pPr>
        <w:rPr>
          <w:ins w:id="87" w:author="ZTE" w:date="2022-01-21T02:24:00Z"/>
          <w:rFonts w:eastAsiaTheme="minorHAnsi"/>
        </w:rPr>
      </w:pPr>
      <w:ins w:id="88" w:author="ZTE" w:date="2022-01-21T02:24:00Z">
        <w:r>
          <w:rPr>
            <w:rFonts w:eastAsiaTheme="minorHAnsi"/>
          </w:rPr>
          <w:t>Step 7: AI/ML Model is deployed to NG-RAN node 1.</w:t>
        </w:r>
      </w:ins>
    </w:p>
    <w:p>
      <w:pPr>
        <w:rPr>
          <w:ins w:id="89" w:author="ZTE" w:date="2022-01-21T02:24:00Z"/>
          <w:rFonts w:eastAsiaTheme="minorHAnsi"/>
        </w:rPr>
      </w:pPr>
      <w:ins w:id="90" w:author="ZTE" w:date="2022-01-21T02:24:00Z">
        <w:r>
          <w:rPr>
            <w:rFonts w:eastAsiaTheme="minorHAnsi"/>
          </w:rPr>
          <w:t>Step 8</w:t>
        </w:r>
      </w:ins>
      <w:ins w:id="91" w:author="ZTE" w:date="2022-01-21T20:52:06Z">
        <w:r>
          <w:rPr>
            <w:rFonts w:hint="eastAsia" w:eastAsia="宋体"/>
            <w:lang w:val="en-US" w:eastAsia="zh-CN"/>
          </w:rPr>
          <w:t>:</w:t>
        </w:r>
      </w:ins>
      <w:ins w:id="92" w:author="ZTE" w:date="2022-01-21T02:24:00Z">
        <w:r>
          <w:rPr>
            <w:rFonts w:eastAsiaTheme="minorHAnsi"/>
          </w:rPr>
          <w:t xml:space="preserve"> The UE collects and reports to NG-RAN node 1 requested measurements and location information.</w:t>
        </w:r>
      </w:ins>
    </w:p>
    <w:p>
      <w:pPr>
        <w:rPr>
          <w:ins w:id="93" w:author="ZTE" w:date="2022-01-21T02:24:00Z"/>
          <w:rFonts w:eastAsiaTheme="minorHAnsi"/>
        </w:rPr>
      </w:pPr>
      <w:ins w:id="94" w:author="ZTE" w:date="2022-01-21T02:24:00Z">
        <w:r>
          <w:rPr>
            <w:rFonts w:eastAsiaTheme="minorHAnsi"/>
          </w:rPr>
          <w:t>Step 9</w:t>
        </w:r>
      </w:ins>
      <w:ins w:id="95" w:author="ZTE" w:date="2022-01-21T20:52:10Z">
        <w:r>
          <w:rPr>
            <w:rFonts w:hint="eastAsia" w:eastAsia="宋体"/>
            <w:lang w:val="en-US" w:eastAsia="zh-CN"/>
          </w:rPr>
          <w:t>:</w:t>
        </w:r>
      </w:ins>
      <w:ins w:id="96" w:author="ZTE" w:date="2022-01-21T02:24:00Z">
        <w:r>
          <w:rPr>
            <w:rFonts w:eastAsiaTheme="minorHAnsi"/>
          </w:rPr>
          <w:t xml:space="preserve"> The NG-RAN node 1 receives from the neighbouring NG-RAN node 2 Resource Status information.</w:t>
        </w:r>
      </w:ins>
    </w:p>
    <w:p>
      <w:pPr>
        <w:rPr>
          <w:ins w:id="97" w:author="ZTE" w:date="2022-01-21T02:24:00Z"/>
          <w:rFonts w:eastAsiaTheme="minorHAnsi"/>
        </w:rPr>
      </w:pPr>
      <w:ins w:id="98" w:author="ZTE" w:date="2022-01-21T02:24:00Z">
        <w:r>
          <w:rPr>
            <w:rFonts w:eastAsiaTheme="minorHAnsi"/>
          </w:rPr>
          <w:t>Step 10</w:t>
        </w:r>
      </w:ins>
      <w:ins w:id="99" w:author="ZTE" w:date="2022-01-21T20:52:12Z">
        <w:r>
          <w:rPr>
            <w:rFonts w:hint="eastAsia" w:eastAsia="宋体"/>
            <w:lang w:val="en-US" w:eastAsia="zh-CN"/>
          </w:rPr>
          <w:t>:</w:t>
        </w:r>
      </w:ins>
      <w:ins w:id="100" w:author="ZTE" w:date="2022-01-21T02:24:00Z">
        <w:r>
          <w:rPr>
            <w:rFonts w:eastAsiaTheme="minorHAnsi"/>
          </w:rPr>
          <w:t xml:space="preserve"> NG-RAN node 1 </w:t>
        </w:r>
      </w:ins>
      <w:ins w:id="101" w:author="ZTE" w:date="2022-01-21T02:54:00Z">
        <w:r>
          <w:rPr>
            <w:rFonts w:eastAsiaTheme="minorHAnsi"/>
          </w:rPr>
          <w:t>performs</w:t>
        </w:r>
      </w:ins>
      <w:ins w:id="102" w:author="ZTE" w:date="2022-01-21T02:24:00Z">
        <w:r>
          <w:rPr>
            <w:rFonts w:eastAsiaTheme="minorHAnsi"/>
          </w:rPr>
          <w:t xml:space="preserve"> Mobility Load Balancing </w:t>
        </w:r>
      </w:ins>
      <w:ins w:id="103" w:author="ZTE" w:date="2022-01-21T02:52:00Z">
        <w:r>
          <w:rPr>
            <w:rFonts w:eastAsiaTheme="minorHAnsi"/>
          </w:rPr>
          <w:t>p</w:t>
        </w:r>
      </w:ins>
      <w:ins w:id="104" w:author="ZTE" w:date="2022-01-21T02:53:00Z">
        <w:r>
          <w:rPr>
            <w:rFonts w:eastAsiaTheme="minorHAnsi"/>
          </w:rPr>
          <w:t>redictions</w:t>
        </w:r>
      </w:ins>
      <w:ins w:id="105" w:author="ZTE" w:date="2022-01-21T02:24:00Z">
        <w:r>
          <w:rPr>
            <w:rFonts w:eastAsiaTheme="minorHAnsi"/>
          </w:rPr>
          <w:t xml:space="preserve"> (e.g. for cells of NG-RAN node 1).</w:t>
        </w:r>
      </w:ins>
    </w:p>
    <w:p>
      <w:pPr>
        <w:rPr>
          <w:ins w:id="106" w:author="ZTE" w:date="2022-01-21T02:24:00Z"/>
          <w:rFonts w:eastAsiaTheme="minorHAnsi"/>
        </w:rPr>
      </w:pPr>
      <w:ins w:id="107" w:author="ZTE" w:date="2022-01-21T02:24:00Z">
        <w:r>
          <w:rPr>
            <w:rFonts w:eastAsiaTheme="minorHAnsi"/>
          </w:rPr>
          <w:t>Step 11</w:t>
        </w:r>
      </w:ins>
      <w:ins w:id="108" w:author="ZTE" w:date="2022-01-21T20:52:13Z">
        <w:r>
          <w:rPr>
            <w:rFonts w:hint="eastAsia" w:eastAsia="宋体"/>
            <w:lang w:val="en-US" w:eastAsia="zh-CN"/>
          </w:rPr>
          <w:t>:</w:t>
        </w:r>
      </w:ins>
      <w:ins w:id="109" w:author="ZTE" w:date="2022-01-21T02:24:00Z">
        <w:r>
          <w:rPr>
            <w:rFonts w:eastAsiaTheme="minorHAnsi"/>
          </w:rPr>
          <w:t xml:space="preserve"> NG-RAN nod 1 executes Mobility Load Balancing actions and UEs are moved from NG-RAN node 1 to NG-RAN node 2.</w:t>
        </w:r>
      </w:ins>
    </w:p>
    <w:p>
      <w:pPr>
        <w:rPr>
          <w:ins w:id="110" w:author="ZTE" w:date="2022-01-21T02:24:00Z"/>
          <w:rFonts w:eastAsiaTheme="minorHAnsi"/>
        </w:rPr>
      </w:pPr>
      <w:ins w:id="111" w:author="ZTE" w:date="2022-01-21T02:24:00Z">
        <w:r>
          <w:rPr>
            <w:rFonts w:eastAsiaTheme="minorHAnsi"/>
          </w:rPr>
          <w:t>Step 12</w:t>
        </w:r>
      </w:ins>
      <w:ins w:id="112" w:author="ZTE" w:date="2022-01-21T20:52:15Z">
        <w:r>
          <w:rPr>
            <w:rFonts w:hint="eastAsia" w:eastAsia="宋体"/>
            <w:lang w:val="en-US" w:eastAsia="zh-CN"/>
          </w:rPr>
          <w:t>:</w:t>
        </w:r>
      </w:ins>
      <w:ins w:id="113" w:author="ZTE" w:date="2022-01-21T02:24:00Z">
        <w:r>
          <w:rPr>
            <w:rFonts w:eastAsiaTheme="minorHAnsi"/>
          </w:rPr>
          <w:t xml:space="preserve"> MN-RAN node 1 request for feedback information from NG-RAN node 2.</w:t>
        </w:r>
      </w:ins>
    </w:p>
    <w:p>
      <w:pPr>
        <w:rPr>
          <w:rFonts w:hint="eastAsia" w:eastAsia="宋体"/>
          <w:lang w:val="en-US" w:eastAsia="zh-CN"/>
        </w:rPr>
      </w:pPr>
      <w:ins w:id="114" w:author="ZTE" w:date="2022-01-21T02:24:00Z">
        <w:r>
          <w:rPr>
            <w:rFonts w:eastAsiaTheme="minorHAnsi"/>
          </w:rPr>
          <w:t>Step 13</w:t>
        </w:r>
      </w:ins>
      <w:ins w:id="115" w:author="ZTE" w:date="2022-01-21T20:52:16Z">
        <w:r>
          <w:rPr>
            <w:rFonts w:hint="eastAsia" w:eastAsia="宋体"/>
            <w:lang w:val="en-US" w:eastAsia="zh-CN"/>
          </w:rPr>
          <w:t>:</w:t>
        </w:r>
      </w:ins>
      <w:ins w:id="116" w:author="ZTE" w:date="2022-01-21T02:24:00Z">
        <w:r>
          <w:rPr>
            <w:rFonts w:eastAsiaTheme="minorHAnsi"/>
          </w:rPr>
          <w:t xml:space="preserve"> NG-RAN node 2 sends Feedback to NG-RAN node 1</w:t>
        </w:r>
      </w:ins>
      <w:r>
        <w:rPr>
          <w:rFonts w:hint="eastAsia" w:eastAsia="宋体"/>
          <w:lang w:val="en-US" w:eastAsia="zh-CN"/>
        </w:rPr>
        <w:t>.</w:t>
      </w:r>
    </w:p>
    <w:p>
      <w:pPr>
        <w:rPr>
          <w:rFonts w:eastAsiaTheme="minorHAnsi"/>
        </w:rPr>
      </w:pPr>
    </w:p>
    <w:p>
      <w:pPr>
        <w:rPr>
          <w:del w:id="117" w:author="ZTE" w:date="2022-01-21T02:17:00Z"/>
          <w:rFonts w:eastAsiaTheme="minorHAnsi"/>
        </w:rPr>
      </w:pPr>
    </w:p>
    <w:p>
      <w:pPr>
        <w:pStyle w:val="5"/>
        <w:numPr>
          <w:ilvl w:val="5"/>
          <w:numId w:val="0"/>
        </w:numPr>
        <w:rPr>
          <w:ins w:id="118" w:author="ZTE" w:date="2022-01-21T02:26:00Z"/>
        </w:rPr>
      </w:pPr>
      <w:ins w:id="119" w:author="ZTE" w:date="2022-01-21T02:26:00Z">
        <w:r>
          <w:rPr>
            <w:sz w:val="20"/>
          </w:rPr>
          <w:t xml:space="preserve">5.2.2.3 AI/ML Model </w:t>
        </w:r>
      </w:ins>
      <w:ins w:id="120" w:author="ZTE" w:date="2022-01-21T02:26:00Z">
        <w:r>
          <w:rPr>
            <w:rFonts w:hint="eastAsia"/>
            <w:sz w:val="20"/>
          </w:rPr>
          <w:t xml:space="preserve">Training and </w:t>
        </w:r>
      </w:ins>
      <w:ins w:id="121" w:author="ZTE" w:date="2022-01-21T02:26:00Z">
        <w:r>
          <w:rPr>
            <w:sz w:val="20"/>
          </w:rPr>
          <w:t xml:space="preserve">AI/ML Model </w:t>
        </w:r>
      </w:ins>
      <w:ins w:id="122" w:author="ZTE" w:date="2022-01-21T02:26:00Z">
        <w:r>
          <w:rPr>
            <w:rFonts w:hint="eastAsia"/>
            <w:sz w:val="20"/>
          </w:rPr>
          <w:t xml:space="preserve">Inference in </w:t>
        </w:r>
      </w:ins>
      <w:ins w:id="123" w:author="ZTE" w:date="2022-01-21T02:26:00Z">
        <w:r>
          <w:rPr>
            <w:sz w:val="20"/>
          </w:rPr>
          <w:t xml:space="preserve">a </w:t>
        </w:r>
      </w:ins>
      <w:ins w:id="124" w:author="ZTE" w:date="2022-01-21T02:26:00Z">
        <w:r>
          <w:rPr>
            <w:rFonts w:hint="eastAsia"/>
            <w:sz w:val="20"/>
          </w:rPr>
          <w:t>NG-RAN node</w:t>
        </w:r>
      </w:ins>
    </w:p>
    <w:p>
      <w:r>
        <w:t>A high-level signalling flow for the AI/ML use case related to Load Balancing</w:t>
      </w:r>
      <w:ins w:id="125" w:author="ZTE" w:date="2022-01-21T02:46:00Z">
        <w:r>
          <w:rPr/>
          <w:t xml:space="preserve"> with Model Training and Model Inference in a NG-RAN node</w:t>
        </w:r>
      </w:ins>
      <w:r>
        <w:t xml:space="preserve"> is shown in Figure 5.2</w:t>
      </w:r>
      <w:ins w:id="126" w:author="ZTE" w:date="2022-01-21T02:26:00Z">
        <w:r>
          <w:rPr/>
          <w:t>.</w:t>
        </w:r>
      </w:ins>
      <w:del w:id="127" w:author="ZTE" w:date="2022-01-21T02:26:00Z">
        <w:r>
          <w:rPr/>
          <w:delText>-</w:delText>
        </w:r>
      </w:del>
      <w:r>
        <w:t>2-</w:t>
      </w:r>
      <w:del w:id="128" w:author="ZTE" w:date="2022-01-21T02:06:00Z">
        <w:r>
          <w:rPr/>
          <w:delText xml:space="preserve">1 </w:delText>
        </w:r>
      </w:del>
      <w:ins w:id="129" w:author="ZTE" w:date="2022-01-21T02:06:00Z">
        <w:r>
          <w:rPr/>
          <w:t xml:space="preserve">2 </w:t>
        </w:r>
      </w:ins>
      <w:r>
        <w:t>below.</w:t>
      </w:r>
    </w:p>
    <w:p>
      <w:pPr>
        <w:pStyle w:val="54"/>
        <w:overflowPunct w:val="0"/>
        <w:autoSpaceDE w:val="0"/>
        <w:autoSpaceDN w:val="0"/>
        <w:adjustRightInd w:val="0"/>
        <w:textAlignment w:val="baseline"/>
        <w:rPr>
          <w:ins w:id="130" w:author="ZTE" w:date="2022-01-21T02:28:00Z"/>
        </w:rPr>
      </w:pPr>
      <w:del w:id="131" w:author="ZTE" w:date="2022-01-21T02:17:00Z"/>
      <w:del w:id="132" w:author="ZTE" w:date="2022-01-21T02:17:00Z"/>
      <w:del w:id="133" w:author="ZTE" w:date="2022-01-21T02:17:00Z"/>
      <w:del w:id="134" w:author="ZTE" w:date="2022-01-21T02:17:00Z">
        <w:r>
          <w:rPr/>
          <w:object>
            <v:shape id="_x0000_i1026" o:spt="75" type="#_x0000_t75" style="height:327.85pt;width:449.2pt;" o:ole="t" filled="f" o:preferrelative="t" stroked="f" coordsize="21600,21600">
              <v:path/>
              <v:fill on="f" focussize="0,0"/>
              <v:stroke on="f" joinstyle="miter"/>
              <v:imagedata r:id="rId8" o:title=""/>
              <o:lock v:ext="edit" aspectratio="t"/>
              <w10:wrap type="none"/>
              <w10:anchorlock/>
            </v:shape>
            <o:OLEObject Type="Embed" ProgID="Visio.Drawing.11" ShapeID="_x0000_i1026" DrawAspect="Content" ObjectID="_1468075726" r:id="rId7">
              <o:LockedField>false</o:LockedField>
            </o:OLEObject>
          </w:object>
        </w:r>
      </w:del>
      <w:del w:id="136" w:author="ZTE" w:date="2022-01-21T02:17:00Z"/>
    </w:p>
    <w:p>
      <w:pPr>
        <w:pStyle w:val="54"/>
        <w:overflowPunct w:val="0"/>
        <w:autoSpaceDE w:val="0"/>
        <w:autoSpaceDN w:val="0"/>
        <w:adjustRightInd w:val="0"/>
        <w:textAlignment w:val="baseline"/>
        <w:rPr>
          <w:b w:val="0"/>
        </w:rPr>
      </w:pPr>
      <w:ins w:id="137" w:author="ZTE" w:date="2022-01-21T02:28:00Z"/>
      <w:ins w:id="138" w:author="ZTE" w:date="2022-01-21T02:28:00Z"/>
      <w:ins w:id="139" w:author="ZTE" w:date="2022-01-21T02:28:00Z"/>
      <w:ins w:id="140" w:author="ZTE" w:date="2022-01-21T02:28:00Z">
        <w:r>
          <w:rPr/>
          <w:object>
            <v:shape id="_x0000_i1027" o:spt="75" type="#_x0000_t75" style="height:326.95pt;width:450.55pt;" o:ole="t" filled="f" o:preferrelative="t" stroked="f" coordsize="21600,21600">
              <v:path/>
              <v:fill on="f" focussize="0,0"/>
              <v:stroke on="f" joinstyle="miter"/>
              <v:imagedata r:id="rId10" o:title=""/>
              <o:lock v:ext="edit" aspectratio="t"/>
              <w10:wrap type="none"/>
              <w10:anchorlock/>
            </v:shape>
            <o:OLEObject Type="Embed" ProgID="Visio.Drawing.11" ShapeID="_x0000_i1027" DrawAspect="Content" ObjectID="_1468075727" r:id="rId9">
              <o:LockedField>false</o:LockedField>
            </o:OLEObject>
          </w:object>
        </w:r>
      </w:ins>
      <w:ins w:id="142" w:author="ZTE" w:date="2022-01-21T02:28:00Z"/>
      <w:del w:id="143" w:author="ZTE" w:date="2022-01-21T02:26:00Z">
        <w:r>
          <w:rPr/>
          <w:fldChar w:fldCharType="begin"/>
        </w:r>
      </w:del>
      <w:del w:id="144" w:author="ZTE" w:date="2022-01-21T02:26:00Z">
        <w:r>
          <w:rPr/>
          <w:fldChar w:fldCharType="separate"/>
        </w:r>
      </w:del>
      <w:del w:id="145" w:author="ZTE" w:date="2022-01-21T02:26:00Z">
        <w:r>
          <w:rPr/>
          <w:fldChar w:fldCharType="end"/>
        </w:r>
      </w:del>
    </w:p>
    <w:p>
      <w:pPr>
        <w:pStyle w:val="54"/>
        <w:overflowPunct w:val="0"/>
        <w:autoSpaceDE w:val="0"/>
        <w:autoSpaceDN w:val="0"/>
        <w:adjustRightInd w:val="0"/>
        <w:textAlignment w:val="baseline"/>
      </w:pPr>
      <w:r>
        <w:t>Figure</w:t>
      </w:r>
      <w:r>
        <w:rPr>
          <w:rFonts w:hint="eastAsia"/>
        </w:rPr>
        <w:t xml:space="preserve"> </w:t>
      </w:r>
      <w:r>
        <w:t>5.2</w:t>
      </w:r>
      <w:ins w:id="146" w:author="ZTE" w:date="2022-01-21T02:31:00Z">
        <w:r>
          <w:rPr/>
          <w:t>.</w:t>
        </w:r>
      </w:ins>
      <w:del w:id="147" w:author="ZTE" w:date="2022-01-21T02:31:00Z">
        <w:r>
          <w:rPr/>
          <w:delText>-</w:delText>
        </w:r>
      </w:del>
      <w:r>
        <w:t>2-</w:t>
      </w:r>
      <w:ins w:id="148" w:author="ZTE" w:date="2022-01-21T02:31:00Z">
        <w:r>
          <w:rPr/>
          <w:t>2</w:t>
        </w:r>
      </w:ins>
      <w:del w:id="149" w:author="ZTE" w:date="2022-01-21T02:31:00Z">
        <w:r>
          <w:rPr>
            <w:rFonts w:hint="eastAsia"/>
          </w:rPr>
          <w:delText>1</w:delText>
        </w:r>
      </w:del>
      <w:r>
        <w:t xml:space="preserve">: </w:t>
      </w:r>
      <w:ins w:id="150" w:author="ZTE" w:date="2022-01-21T02:31:00Z">
        <w:r>
          <w:rPr>
            <w:rFonts w:ascii="Times New Roman" w:hAnsi="Times New Roman"/>
            <w:b w:val="0"/>
          </w:rPr>
          <w:t>Model Training and Model Inference in a NG-RAN node</w:t>
        </w:r>
      </w:ins>
      <w:del w:id="151" w:author="ZTE" w:date="2022-01-21T02:31:00Z">
        <w:r>
          <w:rPr/>
          <w:delText>AI/ML for Load Balancing use case</w:delText>
        </w:r>
      </w:del>
      <w:r>
        <w:t xml:space="preserve"> </w:t>
      </w:r>
    </w:p>
    <w:p>
      <w:pPr>
        <w:pStyle w:val="101"/>
        <w:ind w:left="900" w:hanging="270"/>
        <w:rPr>
          <w:ins w:id="152" w:author="ZTE" w:date="2022-01-21T02:33:00Z"/>
          <w:rFonts w:hint="eastAsia" w:eastAsiaTheme="minorEastAsia"/>
          <w:lang w:eastAsia="zh-CN"/>
        </w:rPr>
      </w:pPr>
      <w:ins w:id="153" w:author="ZTE" w:date="2022-01-21T02:33:00Z">
        <w:r>
          <w:rPr>
            <w:rFonts w:hint="eastAsia" w:eastAsiaTheme="minorEastAsia"/>
            <w:lang w:eastAsia="zh-CN"/>
          </w:rPr>
          <w:t>Step</w:t>
        </w:r>
      </w:ins>
      <w:ins w:id="154" w:author="ZTE" w:date="2022-01-21T02:33:00Z">
        <w:r>
          <w:rPr>
            <w:rFonts w:eastAsiaTheme="minorEastAsia"/>
            <w:lang w:eastAsia="zh-CN"/>
          </w:rPr>
          <w:t xml:space="preserve"> 0: NG-RAN node 2 is assumed to </w:t>
        </w:r>
      </w:ins>
      <w:ins w:id="155" w:author="ZTE" w:date="2022-01-21T02:34:00Z">
        <w:r>
          <w:rPr>
            <w:rFonts w:eastAsiaTheme="minorEastAsia"/>
            <w:lang w:eastAsia="zh-CN"/>
          </w:rPr>
          <w:t>have an AI/ML model optionally, which can</w:t>
        </w:r>
      </w:ins>
      <w:ins w:id="156" w:author="ZTE" w:date="2022-01-21T02:33:00Z">
        <w:r>
          <w:rPr>
            <w:rFonts w:eastAsiaTheme="minorEastAsia"/>
            <w:lang w:eastAsia="zh-CN"/>
          </w:rPr>
          <w:t xml:space="preserve"> provid</w:t>
        </w:r>
      </w:ins>
      <w:ins w:id="157" w:author="ZTE" w:date="2022-01-21T02:34:00Z">
        <w:r>
          <w:rPr>
            <w:rFonts w:eastAsiaTheme="minorEastAsia"/>
            <w:lang w:eastAsia="zh-CN"/>
          </w:rPr>
          <w:t>e</w:t>
        </w:r>
      </w:ins>
      <w:ins w:id="158" w:author="ZTE" w:date="2022-01-21T02:33:00Z">
        <w:r>
          <w:rPr>
            <w:rFonts w:eastAsiaTheme="minorEastAsia"/>
            <w:lang w:eastAsia="zh-CN"/>
          </w:rPr>
          <w:t xml:space="preserve"> NG-RAN node 1 with useful input information, such as predicted resource status and/or mobility predictions.</w:t>
        </w:r>
      </w:ins>
    </w:p>
    <w:p>
      <w:pPr>
        <w:pStyle w:val="101"/>
        <w:ind w:left="900" w:hanging="270"/>
        <w:rPr>
          <w:ins w:id="159" w:author="ZTE" w:date="2022-01-21T02:32:00Z"/>
        </w:rPr>
      </w:pPr>
      <w:ins w:id="160" w:author="ZTE" w:date="2022-01-21T02:32:00Z">
        <w:r>
          <w:rPr/>
          <w:t>Step 1</w:t>
        </w:r>
      </w:ins>
      <w:ins w:id="161" w:author="ZTE" w:date="2022-01-21T02:33:00Z">
        <w:r>
          <w:rPr/>
          <w:t>:</w:t>
        </w:r>
      </w:ins>
      <w:ins w:id="162" w:author="ZTE" w:date="2022-01-21T02:32:00Z">
        <w:r>
          <w:rPr/>
          <w:t>The NG-RAN node 1 requests UE to provide measurements, location information, and traffic information (e.g., RRM measurements, MDT measurements, velocity, position).</w:t>
        </w:r>
      </w:ins>
    </w:p>
    <w:p>
      <w:pPr>
        <w:pStyle w:val="101"/>
        <w:ind w:left="900" w:hanging="270"/>
        <w:rPr>
          <w:ins w:id="163" w:author="ZTE" w:date="2022-01-21T02:32:00Z"/>
        </w:rPr>
      </w:pPr>
      <w:ins w:id="164" w:author="ZTE" w:date="2022-01-21T02:32:00Z">
        <w:r>
          <w:rPr/>
          <w:t>Step 2. The UE collects and reports to NG-RAN node 1 the requested measurements and location information (e.g., UE measurements related to RSRP, RSRQ, SINR of serving cell and neighbouring cells, velocity, position).</w:t>
        </w:r>
      </w:ins>
    </w:p>
    <w:p>
      <w:pPr>
        <w:pStyle w:val="101"/>
        <w:ind w:left="900" w:hanging="270"/>
        <w:rPr>
          <w:ins w:id="165" w:author="ZTE" w:date="2022-01-21T02:32:00Z"/>
        </w:rPr>
      </w:pPr>
      <w:ins w:id="166" w:author="ZTE" w:date="2022-01-21T02:32:00Z">
        <w:r>
          <w:rPr/>
          <w:t>Step 3. The NG-RAN node 1 requests the neighbouring NG-RAN node 2 Resource Status information.</w:t>
        </w:r>
      </w:ins>
    </w:p>
    <w:p>
      <w:pPr>
        <w:pStyle w:val="101"/>
        <w:ind w:left="900" w:hanging="270"/>
        <w:rPr>
          <w:ins w:id="167" w:author="ZTE" w:date="2022-01-21T02:32:00Z"/>
        </w:rPr>
      </w:pPr>
      <w:ins w:id="168" w:author="ZTE" w:date="2022-01-21T02:32:00Z">
        <w:r>
          <w:rPr/>
          <w:t>Step 4. The NG-RAN node 1 receives from the neighbouring NG-RAN node 2 Resource Status information.</w:t>
        </w:r>
      </w:ins>
    </w:p>
    <w:p>
      <w:pPr>
        <w:pStyle w:val="101"/>
        <w:ind w:left="900" w:hanging="270"/>
      </w:pPr>
      <w:r>
        <w:t xml:space="preserve">Step </w:t>
      </w:r>
      <w:del w:id="169" w:author="ZTE" w:date="2022-01-21T02:32:00Z">
        <w:r>
          <w:rPr/>
          <w:delText>1</w:delText>
        </w:r>
      </w:del>
      <w:ins w:id="170" w:author="ZTE" w:date="2022-01-21T02:32:00Z">
        <w:r>
          <w:rPr/>
          <w:t>5</w:t>
        </w:r>
      </w:ins>
      <w:r>
        <w:t xml:space="preserve">: an AI/ML Model Training is located at NG-RAN node 1. </w:t>
      </w:r>
      <w:ins w:id="171" w:author="ZTE" w:date="2022-01-21T02:33:00Z">
        <w:r>
          <w:rPr/>
          <w:t>The required measurements are leveraged to train the ML model.</w:t>
        </w:r>
      </w:ins>
      <w:ins w:id="172" w:author="ZTE" w:date="2022-01-21T02:33:00Z">
        <w:r>
          <w:rPr>
            <w:lang w:eastAsia="zh-CN"/>
          </w:rPr>
          <w:t xml:space="preserve"> </w:t>
        </w:r>
      </w:ins>
      <w:del w:id="173" w:author="ZTE" w:date="2022-01-21T02:33:00Z">
        <w:r>
          <w:rPr/>
          <w:delText>NG-RAN node 2 is assumed to have capabilities in providing NG-RAN node 1 with useful input information, such as predicted resource status and/or mobility predictions.</w:delText>
        </w:r>
      </w:del>
    </w:p>
    <w:p>
      <w:pPr>
        <w:pStyle w:val="101"/>
        <w:ind w:left="900" w:hanging="270"/>
      </w:pPr>
      <w:r>
        <w:t xml:space="preserve">Steps </w:t>
      </w:r>
      <w:del w:id="174" w:author="ZTE" w:date="2022-01-21T02:35:00Z">
        <w:r>
          <w:rPr/>
          <w:delText>2-3</w:delText>
        </w:r>
      </w:del>
      <w:ins w:id="175" w:author="ZTE" w:date="2022-01-21T02:35:00Z">
        <w:r>
          <w:rPr/>
          <w:t>6</w:t>
        </w:r>
      </w:ins>
      <w:r>
        <w:t xml:space="preserve">: NG-RAN node 1 </w:t>
      </w:r>
      <w:del w:id="176" w:author="ZTE" w:date="2022-01-21T02:35:00Z">
        <w:r>
          <w:rPr/>
          <w:delText xml:space="preserve">can request and </w:delText>
        </w:r>
      </w:del>
      <w:r>
        <w:t>obtain</w:t>
      </w:r>
      <w:ins w:id="177" w:author="ZTE" w:date="2022-01-21T02:35:00Z">
        <w:r>
          <w:rPr/>
          <w:t>s</w:t>
        </w:r>
      </w:ins>
      <w:r>
        <w:t xml:space="preserve"> UE measurements and location information</w:t>
      </w:r>
      <w:ins w:id="178" w:author="ZTE" w:date="2022-01-21T02:35:00Z">
        <w:r>
          <w:rPr/>
          <w:t xml:space="preserve"> </w:t>
        </w:r>
      </w:ins>
      <w:del w:id="179" w:author="ZTE" w:date="2022-01-21T02:35:00Z">
        <w:r>
          <w:rPr/>
          <w:delText xml:space="preserve"> </w:delText>
        </w:r>
      </w:del>
      <w:ins w:id="180" w:author="ZTE" w:date="2022-01-21T02:35:00Z">
        <w:r>
          <w:rPr/>
          <w:t>for real time Mobility Load Balancing optimization</w:t>
        </w:r>
      </w:ins>
      <w:del w:id="181" w:author="ZTE" w:date="2022-01-21T02:35:00Z">
        <w:r>
          <w:rPr/>
          <w:delText>(e.g. RRM measurements, MDT measurements, velocity, position)</w:delText>
        </w:r>
      </w:del>
      <w:r>
        <w:t>.</w:t>
      </w:r>
    </w:p>
    <w:p>
      <w:pPr>
        <w:pStyle w:val="101"/>
        <w:ind w:left="644" w:firstLine="0"/>
      </w:pPr>
      <w:r>
        <w:t xml:space="preserve">Step </w:t>
      </w:r>
      <w:del w:id="182" w:author="ZTE" w:date="2022-01-21T02:36:00Z">
        <w:r>
          <w:rPr/>
          <w:delText>4-5</w:delText>
        </w:r>
      </w:del>
      <w:ins w:id="183" w:author="ZTE" w:date="2022-01-21T02:36:00Z">
        <w:r>
          <w:rPr/>
          <w:t>7</w:t>
        </w:r>
      </w:ins>
      <w:r>
        <w:t xml:space="preserve">: NG-RAN node 1 can </w:t>
      </w:r>
      <w:ins w:id="184" w:author="ZTE" w:date="2022-01-21T02:36:00Z">
        <w:r>
          <w:rPr/>
          <w:t>obtains</w:t>
        </w:r>
      </w:ins>
      <w:del w:id="185" w:author="ZTE" w:date="2022-01-21T02:36:00Z">
        <w:r>
          <w:rPr/>
          <w:delText>request</w:delText>
        </w:r>
      </w:del>
      <w:r>
        <w:t xml:space="preserve"> Resource Status information from the neighbouring NG-RAN node 2.</w:t>
      </w:r>
      <w:del w:id="186" w:author="ZTE" w:date="2022-01-21T02:36:00Z">
        <w:r>
          <w:rPr/>
          <w:delText xml:space="preserve"> Details and name of the procedure are FFS.</w:delText>
        </w:r>
      </w:del>
    </w:p>
    <w:p>
      <w:pPr>
        <w:pStyle w:val="101"/>
        <w:ind w:left="644" w:firstLine="0"/>
      </w:pPr>
      <w:r>
        <w:t xml:space="preserve">Step </w:t>
      </w:r>
      <w:del w:id="187" w:author="ZTE" w:date="2022-01-21T02:36:00Z">
        <w:r>
          <w:rPr/>
          <w:delText>6</w:delText>
        </w:r>
      </w:del>
      <w:ins w:id="188" w:author="ZTE" w:date="2022-01-21T02:36:00Z">
        <w:r>
          <w:rPr/>
          <w:t>8</w:t>
        </w:r>
      </w:ins>
      <w:r>
        <w:t xml:space="preserve">: NG-RAN node 1 </w:t>
      </w:r>
      <w:del w:id="189" w:author="ZTE" w:date="2022-01-21T02:54:00Z">
        <w:r>
          <w:rPr/>
          <w:delText xml:space="preserve">can </w:delText>
        </w:r>
      </w:del>
      <w:r>
        <w:t>perform</w:t>
      </w:r>
      <w:ins w:id="190" w:author="ZTE" w:date="2022-01-21T02:54:00Z">
        <w:r>
          <w:rPr/>
          <w:t>s</w:t>
        </w:r>
      </w:ins>
      <w:r>
        <w:t xml:space="preserve"> Mobility Load Balancing predictions (e.g.</w:t>
      </w:r>
      <w:ins w:id="191" w:author="ZTE" w:date="2022-01-21T02:55:00Z">
        <w:r>
          <w:rPr/>
          <w:t>,</w:t>
        </w:r>
      </w:ins>
      <w:r>
        <w:t xml:space="preserve"> for cells of NG-RAN node 1).</w:t>
      </w:r>
    </w:p>
    <w:p>
      <w:pPr>
        <w:pStyle w:val="101"/>
        <w:ind w:left="644" w:firstLine="0"/>
        <w:rPr>
          <w:ins w:id="192" w:author="ZTE" w:date="2022-01-21T02:37:00Z"/>
        </w:rPr>
      </w:pPr>
      <w:r>
        <w:t xml:space="preserve">Step </w:t>
      </w:r>
      <w:del w:id="193" w:author="ZTE" w:date="2022-01-21T02:37:00Z">
        <w:r>
          <w:rPr/>
          <w:delText>7</w:delText>
        </w:r>
      </w:del>
      <w:ins w:id="194" w:author="ZTE" w:date="2022-01-21T02:37:00Z">
        <w:r>
          <w:rPr/>
          <w:t>9</w:t>
        </w:r>
      </w:ins>
      <w:r>
        <w:t>: NG-RAN node 1 takes Mobility Load Balancing decision and UEs are moved from NG-RAN node 1 to NG-RAN node 2.</w:t>
      </w:r>
    </w:p>
    <w:p>
      <w:pPr>
        <w:pStyle w:val="101"/>
        <w:ind w:left="644" w:firstLine="0"/>
      </w:pPr>
      <w:ins w:id="195" w:author="ZTE" w:date="2022-01-21T02:37:00Z">
        <w:r>
          <w:rPr/>
          <w:t>Step 10: MN-RAN node 1 request for feedback information from NG-RAN node 2.</w:t>
        </w:r>
      </w:ins>
    </w:p>
    <w:p>
      <w:pPr>
        <w:pStyle w:val="101"/>
        <w:ind w:left="644" w:firstLine="0"/>
      </w:pPr>
      <w:r>
        <w:t xml:space="preserve">Step </w:t>
      </w:r>
      <w:del w:id="196" w:author="ZTE" w:date="2022-01-21T02:37:00Z">
        <w:r>
          <w:rPr/>
          <w:delText>8</w:delText>
        </w:r>
      </w:del>
      <w:ins w:id="197" w:author="ZTE" w:date="2022-01-21T02:37:00Z">
        <w:r>
          <w:rPr/>
          <w:t>11</w:t>
        </w:r>
      </w:ins>
      <w:r>
        <w:t xml:space="preserve">: NG-RAN node 2 sends Feedback to NG-RAN node 1 (e.g. resource status updates after load balancing). </w:t>
      </w:r>
      <w:del w:id="198" w:author="ZTE" w:date="2022-01-21T02:38:00Z">
        <w:r>
          <w:rPr/>
          <w:delText>It is FFS whether “Feedback” is signalled after receiving a Feedback Request.</w:delText>
        </w:r>
      </w:del>
    </w:p>
    <w:p>
      <w:pPr>
        <w:pStyle w:val="101"/>
        <w:ind w:left="0" w:firstLine="0"/>
        <w:rPr>
          <w:ins w:id="199" w:author="ZTE" w:date="2022-01-21T02:44:00Z"/>
        </w:rPr>
      </w:pPr>
    </w:p>
    <w:p>
      <w:pPr>
        <w:pStyle w:val="5"/>
        <w:numPr>
          <w:ilvl w:val="5"/>
          <w:numId w:val="0"/>
        </w:numPr>
        <w:rPr>
          <w:ins w:id="200" w:author="ZTE" w:date="2022-01-21T02:44:00Z"/>
          <w:sz w:val="20"/>
        </w:rPr>
      </w:pPr>
      <w:ins w:id="201" w:author="ZTE" w:date="2022-01-21T02:44:00Z">
        <w:r>
          <w:rPr>
            <w:sz w:val="20"/>
          </w:rPr>
          <w:t>5.2.2.</w:t>
        </w:r>
      </w:ins>
      <w:ins w:id="202" w:author="ZTE" w:date="2022-01-21T03:05:00Z">
        <w:r>
          <w:rPr>
            <w:sz w:val="20"/>
          </w:rPr>
          <w:t>4</w:t>
        </w:r>
      </w:ins>
      <w:ins w:id="203" w:author="ZTE" w:date="2022-01-21T02:44:00Z">
        <w:r>
          <w:rPr>
            <w:sz w:val="20"/>
          </w:rPr>
          <w:t xml:space="preserve"> </w:t>
        </w:r>
      </w:ins>
      <w:ins w:id="204" w:author="ZTE" w:date="2022-01-21T02:57:00Z">
        <w:r>
          <w:rPr>
            <w:sz w:val="20"/>
          </w:rPr>
          <w:t>AI/M</w:t>
        </w:r>
      </w:ins>
      <w:ins w:id="205" w:author="ZTE" w:date="2022-01-21T02:58:00Z">
        <w:r>
          <w:rPr>
            <w:sz w:val="20"/>
          </w:rPr>
          <w:t xml:space="preserve">L </w:t>
        </w:r>
      </w:ins>
      <w:ins w:id="206" w:author="ZTE" w:date="2022-01-21T02:45:00Z">
        <w:r>
          <w:rPr>
            <w:sz w:val="20"/>
          </w:rPr>
          <w:t>Mo</w:t>
        </w:r>
      </w:ins>
      <w:ins w:id="207" w:author="ZTE" w:date="2022-01-21T02:45:00Z">
        <w:r>
          <w:rPr>
            <w:rFonts w:hint="eastAsia"/>
            <w:sz w:val="20"/>
          </w:rPr>
          <w:t>de</w:t>
        </w:r>
      </w:ins>
      <w:ins w:id="208" w:author="ZTE" w:date="2022-01-21T02:45:00Z">
        <w:r>
          <w:rPr>
            <w:sz w:val="20"/>
          </w:rPr>
          <w:t xml:space="preserve">l Training at OAM and </w:t>
        </w:r>
      </w:ins>
      <w:ins w:id="209" w:author="ZTE" w:date="2022-01-21T02:58:00Z">
        <w:r>
          <w:rPr>
            <w:sz w:val="20"/>
          </w:rPr>
          <w:t xml:space="preserve">AI/ML </w:t>
        </w:r>
      </w:ins>
      <w:ins w:id="210" w:author="ZTE" w:date="2022-01-21T02:45:00Z">
        <w:r>
          <w:rPr>
            <w:sz w:val="20"/>
          </w:rPr>
          <w:t>Mo</w:t>
        </w:r>
      </w:ins>
      <w:ins w:id="211" w:author="ZTE" w:date="2022-01-21T02:45:00Z">
        <w:r>
          <w:rPr>
            <w:rFonts w:hint="eastAsia"/>
            <w:sz w:val="20"/>
          </w:rPr>
          <w:t>de</w:t>
        </w:r>
      </w:ins>
      <w:ins w:id="212" w:author="ZTE" w:date="2022-01-21T02:45:00Z">
        <w:r>
          <w:rPr>
            <w:sz w:val="20"/>
          </w:rPr>
          <w:t xml:space="preserve">l Inference </w:t>
        </w:r>
      </w:ins>
      <w:ins w:id="213" w:author="ZTE" w:date="2022-01-21T02:59:00Z">
        <w:r>
          <w:rPr>
            <w:sz w:val="20"/>
          </w:rPr>
          <w:t>in</w:t>
        </w:r>
      </w:ins>
      <w:ins w:id="214" w:author="ZTE" w:date="2022-01-21T02:45:00Z">
        <w:r>
          <w:rPr>
            <w:sz w:val="20"/>
          </w:rPr>
          <w:t xml:space="preserve"> gNB-CU</w:t>
        </w:r>
      </w:ins>
    </w:p>
    <w:p>
      <w:pPr>
        <w:rPr>
          <w:ins w:id="215" w:author="ZTE" w:date="2022-01-21T02:47:00Z"/>
        </w:rPr>
      </w:pPr>
      <w:ins w:id="216" w:author="ZTE" w:date="2022-01-21T02:47:00Z">
        <w:r>
          <w:rPr/>
          <w:t xml:space="preserve">A high-level signalling flow for the AI/ML use case related to Load Balancing with </w:t>
        </w:r>
      </w:ins>
      <w:ins w:id="217" w:author="ZTE" w:date="2022-01-21T02:59:00Z">
        <w:r>
          <w:rPr/>
          <w:t>AI/ML Model Training at OAM and AI/ML Model Inference in gNB-CU</w:t>
        </w:r>
      </w:ins>
      <w:ins w:id="218" w:author="ZTE" w:date="2022-01-21T02:47:00Z">
        <w:r>
          <w:rPr/>
          <w:t xml:space="preserve"> is shown in Figure 5.2.2-3 below.</w:t>
        </w:r>
      </w:ins>
    </w:p>
    <w:p>
      <w:pPr>
        <w:pStyle w:val="101"/>
        <w:ind w:left="0" w:firstLine="0"/>
        <w:rPr>
          <w:ins w:id="219" w:author="ZTE" w:date="2022-01-21T02:59:00Z"/>
        </w:rPr>
      </w:pPr>
      <w:ins w:id="220" w:author="ZTE" w:date="2022-01-21T03:15:31Z"/>
      <w:ins w:id="221" w:author="ZTE" w:date="2022-01-21T03:15:31Z"/>
      <w:ins w:id="222" w:author="ZTE" w:date="2022-01-21T03:15:31Z"/>
      <w:ins w:id="223" w:author="ZTE" w:date="2022-01-21T03:15:31Z">
        <w:r>
          <w:rPr/>
          <w:object>
            <v:shape id="_x0000_i1028" o:spt="75" type="#_x0000_t75" style="height:299.3pt;width:481.35pt;" o:ole="t" filled="f" o:preferrelative="t" stroked="f" coordsize="21600,21600">
              <v:path/>
              <v:fill on="f" focussize="0,0"/>
              <v:stroke on="f" joinstyle="miter"/>
              <v:imagedata r:id="rId12" o:title=""/>
              <o:lock v:ext="edit" aspectratio="t"/>
              <w10:wrap type="none"/>
              <w10:anchorlock/>
            </v:shape>
            <o:OLEObject Type="Embed" ProgID="Visio.Drawing.15" ShapeID="_x0000_i1028" DrawAspect="Content" ObjectID="_1468075728" r:id="rId11">
              <o:LockedField>false</o:LockedField>
            </o:OLEObject>
          </w:object>
        </w:r>
      </w:ins>
      <w:ins w:id="225" w:author="ZTE" w:date="2022-01-21T03:15:31Z"/>
    </w:p>
    <w:p>
      <w:pPr>
        <w:pStyle w:val="101"/>
        <w:ind w:left="1136" w:firstLine="284"/>
        <w:rPr>
          <w:ins w:id="227" w:author="ZTE" w:date="2022-01-21T02:49:00Z"/>
        </w:rPr>
        <w:pPrChange w:id="226" w:author="ZTE" w:date="2022-01-21T02:59:00Z">
          <w:pPr>
            <w:pStyle w:val="101"/>
            <w:ind w:left="0" w:firstLine="0"/>
          </w:pPr>
        </w:pPrChange>
      </w:pPr>
      <w:ins w:id="228" w:author="ZTE" w:date="2022-01-21T02:59:00Z">
        <w:r>
          <w:rPr/>
          <w:t>Figure</w:t>
        </w:r>
      </w:ins>
      <w:ins w:id="229" w:author="ZTE" w:date="2022-01-21T02:59:00Z">
        <w:r>
          <w:rPr>
            <w:rFonts w:hint="eastAsia"/>
          </w:rPr>
          <w:t xml:space="preserve"> </w:t>
        </w:r>
      </w:ins>
      <w:ins w:id="230" w:author="ZTE" w:date="2022-01-21T02:59:00Z">
        <w:r>
          <w:rPr/>
          <w:t>5.2.2-</w:t>
        </w:r>
      </w:ins>
      <w:ins w:id="231" w:author="ZTE" w:date="2022-01-21T03:00:00Z">
        <w:r>
          <w:rPr/>
          <w:t>3</w:t>
        </w:r>
      </w:ins>
      <w:ins w:id="232" w:author="ZTE" w:date="2022-01-21T02:59:00Z">
        <w:r>
          <w:rPr/>
          <w:t xml:space="preserve">: </w:t>
        </w:r>
      </w:ins>
      <w:ins w:id="233" w:author="ZTE" w:date="2022-01-21T03:00:00Z">
        <w:r>
          <w:rPr>
            <w:lang w:val="en-US" w:eastAsia="zh-CN"/>
          </w:rPr>
          <w:t xml:space="preserve">AI/ML </w:t>
        </w:r>
      </w:ins>
      <w:ins w:id="234" w:author="ZTE" w:date="2022-01-21T03:00:00Z">
        <w:r>
          <w:rPr/>
          <w:t>Mo</w:t>
        </w:r>
      </w:ins>
      <w:ins w:id="235" w:author="ZTE" w:date="2022-01-21T03:00:00Z">
        <w:r>
          <w:rPr>
            <w:rFonts w:hint="eastAsia"/>
            <w:lang w:eastAsia="zh-CN"/>
          </w:rPr>
          <w:t>de</w:t>
        </w:r>
      </w:ins>
      <w:ins w:id="236" w:author="ZTE" w:date="2022-01-21T03:00:00Z">
        <w:r>
          <w:rPr/>
          <w:t>l Training at OAM and AI/ML Mo</w:t>
        </w:r>
      </w:ins>
      <w:ins w:id="237" w:author="ZTE" w:date="2022-01-21T03:00:00Z">
        <w:r>
          <w:rPr>
            <w:rFonts w:hint="eastAsia"/>
            <w:lang w:eastAsia="zh-CN"/>
          </w:rPr>
          <w:t>de</w:t>
        </w:r>
      </w:ins>
      <w:ins w:id="238" w:author="ZTE" w:date="2022-01-21T03:00:00Z">
        <w:r>
          <w:rPr/>
          <w:t>l Inference in gNB-CU</w:t>
        </w:r>
      </w:ins>
    </w:p>
    <w:p>
      <w:pPr>
        <w:rPr>
          <w:ins w:id="239" w:author="ZTE" w:date="2022-01-21T02:49:00Z"/>
          <w:lang w:eastAsia="zh-CN"/>
        </w:rPr>
      </w:pPr>
      <w:ins w:id="240" w:author="ZTE" w:date="2022-01-21T02:49:00Z">
        <w:r>
          <w:rPr>
            <w:szCs w:val="21"/>
            <w:lang w:val="en-US" w:eastAsia="zh-CN"/>
          </w:rPr>
          <w:t xml:space="preserve">Step 1: Model training is performed in OAM, </w:t>
        </w:r>
      </w:ins>
      <w:ins w:id="241" w:author="ZTE" w:date="2022-01-21T02:56:00Z">
        <w:r>
          <w:rPr/>
          <w:t>gNB-CU</w:t>
        </w:r>
      </w:ins>
      <w:ins w:id="242" w:author="ZTE" w:date="2022-01-21T02:49:00Z">
        <w:r>
          <w:rPr>
            <w:lang w:val="en-US" w:eastAsia="zh-CN"/>
          </w:rPr>
          <w:t xml:space="preserve"> is assumed to have the</w:t>
        </w:r>
      </w:ins>
      <w:ins w:id="243" w:author="ZTE" w:date="2022-01-21T02:49:00Z">
        <w:r>
          <w:rPr>
            <w:lang w:eastAsia="zh-CN"/>
          </w:rPr>
          <w:t xml:space="preserve"> model for AI/ML-based </w:t>
        </w:r>
      </w:ins>
      <w:ins w:id="244" w:author="ZTE" w:date="2022-01-21T03:04:00Z">
        <w:r>
          <w:rPr>
            <w:lang w:eastAsia="zh-CN"/>
          </w:rPr>
          <w:t>Load Balancing</w:t>
        </w:r>
      </w:ins>
      <w:ins w:id="245" w:author="ZTE" w:date="2022-01-21T02:49:00Z">
        <w:r>
          <w:rPr>
            <w:lang w:val="en-US" w:eastAsia="zh-CN"/>
          </w:rPr>
          <w:t xml:space="preserve"> trained by OAM.</w:t>
        </w:r>
      </w:ins>
    </w:p>
    <w:p>
      <w:pPr>
        <w:rPr>
          <w:ins w:id="246" w:author="ZTE" w:date="2022-01-21T02:49:00Z"/>
          <w:szCs w:val="21"/>
          <w:lang w:val="en-US" w:eastAsia="zh-CN"/>
        </w:rPr>
      </w:pPr>
      <w:ins w:id="247" w:author="ZTE" w:date="2022-01-21T02:49:00Z">
        <w:r>
          <w:rPr>
            <w:szCs w:val="21"/>
            <w:lang w:val="en-US" w:eastAsia="zh-CN"/>
          </w:rPr>
          <w:t xml:space="preserve">Steps 2-3: </w:t>
        </w:r>
      </w:ins>
      <w:ins w:id="248" w:author="ZTE" w:date="2022-01-21T02:56:00Z">
        <w:r>
          <w:rPr/>
          <w:t>gNB-CU</w:t>
        </w:r>
      </w:ins>
      <w:ins w:id="249" w:author="ZTE" w:date="2022-01-21T02:49:00Z">
        <w:r>
          <w:rPr>
            <w:szCs w:val="21"/>
            <w:lang w:val="en-US" w:eastAsia="zh-CN"/>
          </w:rPr>
          <w:t xml:space="preserve"> can request and obtain input data for load balancing from </w:t>
        </w:r>
      </w:ins>
      <w:ins w:id="250" w:author="ZTE" w:date="2022-01-21T02:56:00Z">
        <w:r>
          <w:rPr/>
          <w:t>gNB-</w:t>
        </w:r>
      </w:ins>
      <w:ins w:id="251" w:author="ZTE" w:date="2022-01-21T02:49:00Z">
        <w:r>
          <w:rPr>
            <w:szCs w:val="21"/>
            <w:lang w:val="en-US" w:eastAsia="zh-CN"/>
          </w:rPr>
          <w:t xml:space="preserve">DU. </w:t>
        </w:r>
      </w:ins>
    </w:p>
    <w:p>
      <w:pPr>
        <w:rPr>
          <w:ins w:id="252" w:author="ZTE" w:date="2022-01-21T02:49:00Z"/>
          <w:rFonts w:hint="eastAsia"/>
          <w:szCs w:val="21"/>
          <w:lang w:val="en-US" w:eastAsia="zh-CN"/>
        </w:rPr>
      </w:pPr>
      <w:ins w:id="253" w:author="ZTE" w:date="2022-01-21T02:49:00Z">
        <w:r>
          <w:rPr>
            <w:szCs w:val="21"/>
            <w:lang w:val="en-US" w:eastAsia="zh-CN"/>
          </w:rPr>
          <w:t xml:space="preserve">Step 4-5: </w:t>
        </w:r>
      </w:ins>
      <w:ins w:id="254" w:author="ZTE" w:date="2022-01-21T02:56:00Z">
        <w:r>
          <w:rPr/>
          <w:t>gNB-CU</w:t>
        </w:r>
      </w:ins>
      <w:ins w:id="255" w:author="ZTE" w:date="2022-01-21T02:49:00Z">
        <w:r>
          <w:rPr>
            <w:szCs w:val="21"/>
            <w:lang w:val="en-US" w:eastAsia="zh-CN"/>
          </w:rPr>
          <w:t xml:space="preserve"> can request and obtain UE measurements and location information (e.g. RRM measurements, MDT measurements, velocity, position).</w:t>
        </w:r>
      </w:ins>
    </w:p>
    <w:p>
      <w:pPr>
        <w:rPr>
          <w:ins w:id="256" w:author="ZTE" w:date="2022-01-21T02:49:00Z"/>
          <w:szCs w:val="21"/>
          <w:lang w:val="en-US" w:eastAsia="zh-CN"/>
        </w:rPr>
      </w:pPr>
      <w:ins w:id="257" w:author="ZTE" w:date="2022-01-21T02:49:00Z">
        <w:r>
          <w:rPr>
            <w:szCs w:val="21"/>
            <w:lang w:val="en-US" w:eastAsia="zh-CN"/>
          </w:rPr>
          <w:t xml:space="preserve">Step 6: </w:t>
        </w:r>
      </w:ins>
      <w:ins w:id="258" w:author="ZTE" w:date="2022-01-21T02:56:00Z">
        <w:r>
          <w:rPr/>
          <w:t>gNB-CU</w:t>
        </w:r>
      </w:ins>
      <w:ins w:id="259" w:author="ZTE" w:date="2022-01-21T02:49:00Z">
        <w:r>
          <w:rPr>
            <w:szCs w:val="21"/>
            <w:lang w:val="en-US" w:eastAsia="zh-CN"/>
          </w:rPr>
          <w:t xml:space="preserve"> performs mobility load balancing predictions.</w:t>
        </w:r>
      </w:ins>
    </w:p>
    <w:p>
      <w:pPr>
        <w:rPr>
          <w:ins w:id="260" w:author="ZTE" w:date="2022-01-21T02:49:00Z"/>
          <w:szCs w:val="21"/>
          <w:lang w:val="en-US" w:eastAsia="zh-CN"/>
        </w:rPr>
      </w:pPr>
      <w:ins w:id="261" w:author="ZTE" w:date="2022-01-21T02:49:00Z">
        <w:r>
          <w:rPr>
            <w:szCs w:val="21"/>
            <w:lang w:val="en-US" w:eastAsia="zh-CN"/>
          </w:rPr>
          <w:t xml:space="preserve">Step 7: </w:t>
        </w:r>
      </w:ins>
      <w:ins w:id="262" w:author="ZTE" w:date="2022-01-21T02:56:00Z">
        <w:r>
          <w:rPr/>
          <w:t>gNB-CU</w:t>
        </w:r>
      </w:ins>
      <w:ins w:id="263" w:author="ZTE" w:date="2022-01-21T02:49:00Z">
        <w:r>
          <w:rPr>
            <w:szCs w:val="21"/>
            <w:lang w:val="en-US" w:eastAsia="zh-CN"/>
          </w:rPr>
          <w:t xml:space="preserve"> and </w:t>
        </w:r>
      </w:ins>
      <w:ins w:id="264" w:author="ZTE" w:date="2022-01-21T02:56:00Z">
        <w:r>
          <w:rPr/>
          <w:t>gNB-</w:t>
        </w:r>
      </w:ins>
      <w:ins w:id="265" w:author="ZTE" w:date="2022-01-21T02:49:00Z">
        <w:r>
          <w:rPr>
            <w:szCs w:val="21"/>
            <w:lang w:val="en-US" w:eastAsia="zh-CN"/>
          </w:rPr>
          <w:t>DU implement the mobility load balancing decisions and UEs are moved to target cells that take over the traffic according to the handover decisions.</w:t>
        </w:r>
      </w:ins>
    </w:p>
    <w:p>
      <w:pPr>
        <w:rPr>
          <w:ins w:id="266" w:author="ZTE" w:date="2022-01-21T02:49:00Z"/>
          <w:szCs w:val="21"/>
          <w:lang w:val="en-US" w:eastAsia="zh-CN"/>
        </w:rPr>
      </w:pPr>
      <w:ins w:id="267" w:author="ZTE" w:date="2022-01-21T02:49:00Z">
        <w:r>
          <w:rPr>
            <w:szCs w:val="21"/>
            <w:lang w:val="en-US" w:eastAsia="zh-CN"/>
          </w:rPr>
          <w:t xml:space="preserve">Step 8: </w:t>
        </w:r>
      </w:ins>
      <w:ins w:id="268" w:author="ZTE" w:date="2022-01-21T02:56:00Z">
        <w:r>
          <w:rPr/>
          <w:t>gNB-</w:t>
        </w:r>
      </w:ins>
      <w:ins w:id="269" w:author="ZTE" w:date="2022-01-21T02:55:00Z">
        <w:r>
          <w:rPr>
            <w:szCs w:val="21"/>
            <w:lang w:val="en-US" w:eastAsia="zh-CN"/>
          </w:rPr>
          <w:t xml:space="preserve">DU sends feedback information to </w:t>
        </w:r>
      </w:ins>
      <w:ins w:id="270" w:author="ZTE" w:date="2022-01-21T02:56:00Z">
        <w:r>
          <w:rPr/>
          <w:t>gNB-</w:t>
        </w:r>
      </w:ins>
      <w:ins w:id="271" w:author="ZTE" w:date="2022-01-21T02:55:00Z">
        <w:r>
          <w:rPr>
            <w:szCs w:val="21"/>
            <w:lang w:val="en-US" w:eastAsia="zh-CN"/>
          </w:rPr>
          <w:t>CU</w:t>
        </w:r>
      </w:ins>
      <w:ins w:id="272" w:author="ZTE" w:date="2022-01-21T02:49:00Z">
        <w:r>
          <w:rPr>
            <w:szCs w:val="21"/>
            <w:lang w:val="en-US" w:eastAsia="zh-CN"/>
          </w:rPr>
          <w:t>.</w:t>
        </w:r>
      </w:ins>
    </w:p>
    <w:p>
      <w:pPr>
        <w:rPr>
          <w:ins w:id="273" w:author="ZTE" w:date="2022-01-21T02:49:00Z"/>
          <w:szCs w:val="21"/>
          <w:lang w:val="en-US" w:eastAsia="zh-CN"/>
        </w:rPr>
      </w:pPr>
      <w:ins w:id="274" w:author="ZTE" w:date="2022-01-21T02:49:00Z">
        <w:r>
          <w:rPr>
            <w:szCs w:val="21"/>
            <w:lang w:val="en-US" w:eastAsia="zh-CN"/>
          </w:rPr>
          <w:t xml:space="preserve">Step </w:t>
        </w:r>
      </w:ins>
      <w:ins w:id="275" w:author="ZTE" w:date="2022-01-21T02:57:00Z">
        <w:r>
          <w:rPr>
            <w:szCs w:val="21"/>
            <w:lang w:val="en-US" w:eastAsia="zh-CN"/>
          </w:rPr>
          <w:t>9</w:t>
        </w:r>
      </w:ins>
      <w:ins w:id="276" w:author="ZTE" w:date="2022-01-21T02:49:00Z">
        <w:r>
          <w:rPr>
            <w:szCs w:val="21"/>
            <w:lang w:val="en-US" w:eastAsia="zh-CN"/>
          </w:rPr>
          <w:t xml:space="preserve">: </w:t>
        </w:r>
      </w:ins>
      <w:ins w:id="277" w:author="ZTE" w:date="2022-01-21T02:56:00Z">
        <w:r>
          <w:rPr/>
          <w:t>gNB-</w:t>
        </w:r>
      </w:ins>
      <w:ins w:id="278" w:author="ZTE" w:date="2022-01-21T02:49:00Z">
        <w:r>
          <w:rPr>
            <w:szCs w:val="21"/>
            <w:lang w:val="en-US" w:eastAsia="zh-CN"/>
          </w:rPr>
          <w:t>CU</w:t>
        </w:r>
      </w:ins>
      <w:ins w:id="279" w:author="ZTE" w:date="2022-01-21T02:56:00Z">
        <w:r>
          <w:rPr>
            <w:szCs w:val="21"/>
            <w:lang w:val="en-US" w:eastAsia="zh-CN"/>
          </w:rPr>
          <w:t xml:space="preserve"> sends feedback information to </w:t>
        </w:r>
      </w:ins>
      <w:ins w:id="280" w:author="ZTE" w:date="2022-01-21T02:56:00Z">
        <w:r>
          <w:rPr/>
          <w:t>OAM</w:t>
        </w:r>
      </w:ins>
      <w:ins w:id="281" w:author="ZTE" w:date="2022-01-21T02:49:00Z">
        <w:r>
          <w:rPr>
            <w:szCs w:val="21"/>
            <w:lang w:val="en-US" w:eastAsia="zh-CN"/>
          </w:rPr>
          <w:t>.</w:t>
        </w:r>
      </w:ins>
    </w:p>
    <w:p>
      <w:pPr>
        <w:pStyle w:val="101"/>
        <w:ind w:left="0" w:firstLine="0"/>
        <w:rPr>
          <w:ins w:id="282" w:author="ZTE" w:date="2022-01-21T02:57:00Z"/>
        </w:rPr>
      </w:pPr>
    </w:p>
    <w:p>
      <w:pPr>
        <w:pStyle w:val="5"/>
        <w:numPr>
          <w:ilvl w:val="5"/>
          <w:numId w:val="0"/>
        </w:numPr>
        <w:rPr>
          <w:ins w:id="283" w:author="ZTE" w:date="2022-01-21T02:58:00Z"/>
          <w:sz w:val="20"/>
          <w:rPrChange w:id="284" w:author="ZTE" w:date="2022-01-21T03:04:00Z">
            <w:rPr>
              <w:ins w:id="285" w:author="ZTE" w:date="2022-01-21T02:58:00Z"/>
            </w:rPr>
          </w:rPrChange>
        </w:rPr>
      </w:pPr>
      <w:ins w:id="286" w:author="ZTE" w:date="2022-01-21T02:57:00Z">
        <w:r>
          <w:rPr>
            <w:sz w:val="20"/>
            <w:lang w:val="en-GB" w:eastAsia="en-US"/>
            <w:rPrChange w:id="287" w:author="ZTE" w:date="2022-01-21T03:04:00Z">
              <w:rPr>
                <w:lang w:val="en-US" w:eastAsia="zh-CN"/>
              </w:rPr>
            </w:rPrChange>
          </w:rPr>
          <w:t>5.2.2.</w:t>
        </w:r>
      </w:ins>
      <w:ins w:id="288" w:author="ZTE" w:date="2022-01-21T03:05:00Z">
        <w:r>
          <w:rPr>
            <w:sz w:val="20"/>
          </w:rPr>
          <w:t>5</w:t>
        </w:r>
      </w:ins>
      <w:ins w:id="289" w:author="ZTE" w:date="2022-01-21T02:57:00Z">
        <w:r>
          <w:rPr>
            <w:sz w:val="20"/>
            <w:lang w:val="en-GB" w:eastAsia="en-US"/>
            <w:rPrChange w:id="290" w:author="ZTE" w:date="2022-01-21T03:04:00Z">
              <w:rPr>
                <w:lang w:val="en-US" w:eastAsia="zh-CN"/>
              </w:rPr>
            </w:rPrChange>
          </w:rPr>
          <w:t xml:space="preserve"> </w:t>
        </w:r>
      </w:ins>
      <w:ins w:id="291" w:author="ZTE" w:date="2022-01-21T02:58:00Z">
        <w:r>
          <w:rPr>
            <w:sz w:val="20"/>
            <w:lang w:val="en-GB" w:eastAsia="en-US"/>
            <w:rPrChange w:id="292" w:author="ZTE" w:date="2022-01-21T03:04:00Z">
              <w:rPr>
                <w:lang w:val="en-US" w:eastAsia="zh-CN"/>
              </w:rPr>
            </w:rPrChange>
          </w:rPr>
          <w:t xml:space="preserve">AI/ML </w:t>
        </w:r>
      </w:ins>
      <w:ins w:id="293" w:author="ZTE" w:date="2022-01-21T02:57:00Z">
        <w:r>
          <w:rPr>
            <w:sz w:val="20"/>
            <w:rPrChange w:id="294" w:author="ZTE" w:date="2022-01-21T03:04:00Z">
              <w:rPr/>
            </w:rPrChange>
          </w:rPr>
          <w:t xml:space="preserve">Model Training and </w:t>
        </w:r>
      </w:ins>
      <w:ins w:id="295" w:author="ZTE" w:date="2022-01-21T02:58:00Z">
        <w:r>
          <w:rPr>
            <w:sz w:val="20"/>
            <w:rPrChange w:id="296" w:author="ZTE" w:date="2022-01-21T03:04:00Z">
              <w:rPr/>
            </w:rPrChange>
          </w:rPr>
          <w:t xml:space="preserve">AI/ML Model </w:t>
        </w:r>
      </w:ins>
      <w:ins w:id="297" w:author="ZTE" w:date="2022-01-21T02:57:00Z">
        <w:r>
          <w:rPr>
            <w:sz w:val="20"/>
            <w:rPrChange w:id="298" w:author="ZTE" w:date="2022-01-21T03:04:00Z">
              <w:rPr/>
            </w:rPrChange>
          </w:rPr>
          <w:t xml:space="preserve">Inference in </w:t>
        </w:r>
      </w:ins>
      <w:ins w:id="299" w:author="ZTE" w:date="2022-01-21T02:57:00Z">
        <w:r>
          <w:rPr>
            <w:sz w:val="20"/>
            <w:rPrChange w:id="300" w:author="ZTE" w:date="2022-01-21T03:04:00Z">
              <w:rPr/>
            </w:rPrChange>
          </w:rPr>
          <w:t>gNB</w:t>
        </w:r>
      </w:ins>
      <w:ins w:id="301" w:author="ZTE" w:date="2022-01-21T02:57:00Z">
        <w:r>
          <w:rPr>
            <w:sz w:val="20"/>
            <w:rPrChange w:id="302" w:author="ZTE" w:date="2022-01-21T03:04:00Z">
              <w:rPr/>
            </w:rPrChange>
          </w:rPr>
          <w:t>-CU</w:t>
        </w:r>
      </w:ins>
    </w:p>
    <w:p>
      <w:pPr>
        <w:rPr>
          <w:ins w:id="303" w:author="ZTE" w:date="2022-01-21T02:58:00Z"/>
        </w:rPr>
      </w:pPr>
      <w:ins w:id="304" w:author="ZTE" w:date="2022-01-21T02:58:00Z">
        <w:r>
          <w:rPr/>
          <w:t xml:space="preserve">A high-level signalling flow for the AI/ML use case related to Load Balancing with </w:t>
        </w:r>
      </w:ins>
      <w:ins w:id="305" w:author="ZTE" w:date="2022-01-21T02:59:00Z">
        <w:r>
          <w:rPr/>
          <w:t>AI/ML Model Training and AI/ML Model Inference in gNB-CU</w:t>
        </w:r>
      </w:ins>
      <w:ins w:id="306" w:author="ZTE" w:date="2022-01-21T02:58:00Z">
        <w:r>
          <w:rPr/>
          <w:t xml:space="preserve"> is shown in Figure 5.2.2-</w:t>
        </w:r>
      </w:ins>
      <w:ins w:id="307" w:author="ZTE" w:date="2022-01-21T02:59:00Z">
        <w:r>
          <w:rPr/>
          <w:t>4</w:t>
        </w:r>
      </w:ins>
      <w:ins w:id="308" w:author="ZTE" w:date="2022-01-21T02:58:00Z">
        <w:r>
          <w:rPr/>
          <w:t xml:space="preserve"> below.</w:t>
        </w:r>
      </w:ins>
    </w:p>
    <w:p>
      <w:pPr>
        <w:numPr>
          <w:ilvl w:val="5"/>
          <w:numId w:val="0"/>
        </w:numPr>
        <w:ind w:left="0" w:firstLine="0"/>
        <w:rPr>
          <w:ins w:id="310" w:author="ZTE" w:date="2022-01-21T02:57:00Z"/>
          <w:lang w:val="en-US" w:eastAsia="zh-CN"/>
        </w:rPr>
        <w:pPrChange w:id="309" w:author="ZTE" w:date="2022-01-21T02:58:00Z">
          <w:pPr>
            <w:pStyle w:val="5"/>
            <w:numPr>
              <w:ilvl w:val="5"/>
              <w:numId w:val="0"/>
            </w:numPr>
            <w:ind w:left="0" w:firstLine="0"/>
          </w:pPr>
        </w:pPrChange>
      </w:pPr>
    </w:p>
    <w:p>
      <w:pPr>
        <w:pStyle w:val="101"/>
        <w:ind w:left="0" w:firstLine="0"/>
        <w:jc w:val="center"/>
        <w:rPr>
          <w:ins w:id="311" w:author="ZTE" w:date="2022-01-21T03:00:00Z"/>
        </w:rPr>
      </w:pPr>
      <w:ins w:id="312" w:author="ZTE" w:date="2022-01-21T03:15:42Z"/>
      <w:ins w:id="313" w:author="ZTE" w:date="2022-01-21T03:15:42Z"/>
      <w:ins w:id="314" w:author="ZTE" w:date="2022-01-21T03:15:42Z"/>
      <w:ins w:id="315" w:author="ZTE" w:date="2022-01-21T03:15:42Z">
        <w:r>
          <w:rPr/>
          <w:object>
            <v:shape id="_x0000_i1029" o:spt="75" type="#_x0000_t75" style="height:317.45pt;width:422.5pt;" o:ole="t" filled="f" o:preferrelative="t" stroked="f" coordsize="21600,21600">
              <v:path/>
              <v:fill on="f" focussize="0,0"/>
              <v:stroke on="f" joinstyle="miter"/>
              <v:imagedata r:id="rId14" o:title=""/>
              <o:lock v:ext="edit" aspectratio="t"/>
              <w10:wrap type="none"/>
              <w10:anchorlock/>
            </v:shape>
            <o:OLEObject Type="Embed" ProgID="Visio.Drawing.15" ShapeID="_x0000_i1029" DrawAspect="Content" ObjectID="_1468075729" r:id="rId13">
              <o:LockedField>false</o:LockedField>
            </o:OLEObject>
          </w:object>
        </w:r>
      </w:ins>
      <w:ins w:id="317" w:author="ZTE" w:date="2022-01-21T03:15:42Z"/>
    </w:p>
    <w:p>
      <w:pPr>
        <w:pStyle w:val="101"/>
        <w:ind w:left="1136" w:firstLine="284"/>
        <w:rPr>
          <w:ins w:id="318" w:author="ZTE" w:date="2022-01-21T03:02:00Z"/>
        </w:rPr>
      </w:pPr>
      <w:ins w:id="319" w:author="ZTE" w:date="2022-01-21T03:00:00Z">
        <w:r>
          <w:rPr/>
          <w:t>Figure</w:t>
        </w:r>
      </w:ins>
      <w:ins w:id="320" w:author="ZTE" w:date="2022-01-21T03:00:00Z">
        <w:r>
          <w:rPr>
            <w:rFonts w:hint="eastAsia"/>
          </w:rPr>
          <w:t xml:space="preserve"> </w:t>
        </w:r>
      </w:ins>
      <w:ins w:id="321" w:author="ZTE" w:date="2022-01-21T03:00:00Z">
        <w:r>
          <w:rPr/>
          <w:t xml:space="preserve">5.2.2-4: </w:t>
        </w:r>
      </w:ins>
      <w:ins w:id="322" w:author="ZTE" w:date="2022-01-21T03:00:00Z">
        <w:r>
          <w:rPr>
            <w:lang w:val="en-US" w:eastAsia="zh-CN"/>
          </w:rPr>
          <w:t xml:space="preserve">AI/ML </w:t>
        </w:r>
      </w:ins>
      <w:ins w:id="323" w:author="ZTE" w:date="2022-01-21T03:00:00Z">
        <w:r>
          <w:rPr/>
          <w:t>Model Training and AI/ML Model Inference in gNB-CU</w:t>
        </w:r>
      </w:ins>
    </w:p>
    <w:p>
      <w:pPr>
        <w:rPr>
          <w:ins w:id="324" w:author="ZTE" w:date="2022-01-21T03:02:00Z"/>
          <w:szCs w:val="21"/>
          <w:lang w:val="en-US" w:eastAsia="zh-CN"/>
        </w:rPr>
      </w:pPr>
      <w:ins w:id="325" w:author="ZTE" w:date="2022-01-21T03:02:00Z">
        <w:r>
          <w:rPr>
            <w:szCs w:val="21"/>
            <w:lang w:val="en-US" w:eastAsia="zh-CN"/>
          </w:rPr>
          <w:t xml:space="preserve">Step 1: </w:t>
        </w:r>
      </w:ins>
      <w:ins w:id="326" w:author="ZTE" w:date="2022-01-21T03:03:00Z">
        <w:r>
          <w:rPr/>
          <w:t>gNB-</w:t>
        </w:r>
      </w:ins>
      <w:ins w:id="327" w:author="ZTE" w:date="2022-01-21T03:02:00Z">
        <w:r>
          <w:rPr>
            <w:lang w:eastAsia="zh-CN"/>
          </w:rPr>
          <w:t xml:space="preserve">CU trains AI/ML model for AI/ML-based </w:t>
        </w:r>
      </w:ins>
      <w:ins w:id="328" w:author="ZTE" w:date="2022-01-21T03:04:00Z">
        <w:r>
          <w:rPr>
            <w:lang w:eastAsia="zh-CN"/>
          </w:rPr>
          <w:t>L</w:t>
        </w:r>
      </w:ins>
      <w:ins w:id="329" w:author="ZTE" w:date="2022-01-21T03:03:00Z">
        <w:r>
          <w:rPr>
            <w:lang w:eastAsia="zh-CN"/>
          </w:rPr>
          <w:t xml:space="preserve">oad </w:t>
        </w:r>
      </w:ins>
      <w:ins w:id="330" w:author="ZTE" w:date="2022-01-21T03:04:00Z">
        <w:r>
          <w:rPr>
            <w:lang w:eastAsia="zh-CN"/>
          </w:rPr>
          <w:t>B</w:t>
        </w:r>
      </w:ins>
      <w:ins w:id="331" w:author="ZTE" w:date="2022-01-21T03:03:00Z">
        <w:r>
          <w:rPr>
            <w:lang w:eastAsia="zh-CN"/>
          </w:rPr>
          <w:t>alancing</w:t>
        </w:r>
      </w:ins>
      <w:ins w:id="332" w:author="ZTE" w:date="2022-01-21T03:02:00Z">
        <w:r>
          <w:rPr>
            <w:lang w:eastAsia="zh-CN"/>
          </w:rPr>
          <w:t xml:space="preserve"> leveraging input data. </w:t>
        </w:r>
      </w:ins>
    </w:p>
    <w:p>
      <w:pPr>
        <w:rPr>
          <w:ins w:id="333" w:author="ZTE" w:date="2022-01-21T03:02:00Z"/>
          <w:szCs w:val="21"/>
          <w:lang w:val="en-US" w:eastAsia="zh-CN"/>
        </w:rPr>
      </w:pPr>
      <w:ins w:id="334" w:author="ZTE" w:date="2022-01-21T03:02:00Z">
        <w:r>
          <w:rPr>
            <w:szCs w:val="21"/>
            <w:lang w:val="en-US" w:eastAsia="zh-CN"/>
          </w:rPr>
          <w:t xml:space="preserve">Steps 2-3: </w:t>
        </w:r>
      </w:ins>
      <w:ins w:id="335" w:author="ZTE" w:date="2022-01-21T03:03:00Z">
        <w:r>
          <w:rPr/>
          <w:t>gNB-</w:t>
        </w:r>
      </w:ins>
      <w:ins w:id="336" w:author="ZTE" w:date="2022-01-21T03:02:00Z">
        <w:r>
          <w:rPr>
            <w:szCs w:val="21"/>
            <w:lang w:val="en-US" w:eastAsia="zh-CN"/>
          </w:rPr>
          <w:t xml:space="preserve">CU can request input data for load balancing from </w:t>
        </w:r>
      </w:ins>
      <w:ins w:id="337" w:author="ZTE" w:date="2022-01-21T03:03:00Z">
        <w:r>
          <w:rPr/>
          <w:t>gNB-</w:t>
        </w:r>
      </w:ins>
      <w:ins w:id="338" w:author="ZTE" w:date="2022-01-21T03:02:00Z">
        <w:r>
          <w:rPr>
            <w:szCs w:val="21"/>
            <w:lang w:val="en-US" w:eastAsia="zh-CN"/>
          </w:rPr>
          <w:t xml:space="preserve">DU. </w:t>
        </w:r>
      </w:ins>
    </w:p>
    <w:p>
      <w:pPr>
        <w:rPr>
          <w:ins w:id="339" w:author="ZTE" w:date="2022-01-21T03:02:00Z"/>
          <w:rFonts w:hint="eastAsia"/>
          <w:szCs w:val="21"/>
          <w:lang w:val="en-US" w:eastAsia="zh-CN"/>
        </w:rPr>
      </w:pPr>
      <w:ins w:id="340" w:author="ZTE" w:date="2022-01-21T03:02:00Z">
        <w:r>
          <w:rPr>
            <w:szCs w:val="21"/>
            <w:lang w:val="en-US" w:eastAsia="zh-CN"/>
          </w:rPr>
          <w:t xml:space="preserve">Step 4-5: </w:t>
        </w:r>
      </w:ins>
      <w:ins w:id="341" w:author="ZTE" w:date="2022-01-21T03:03:00Z">
        <w:r>
          <w:rPr/>
          <w:t>gNB-</w:t>
        </w:r>
      </w:ins>
      <w:ins w:id="342" w:author="ZTE" w:date="2022-01-21T03:02:00Z">
        <w:r>
          <w:rPr>
            <w:szCs w:val="21"/>
            <w:lang w:val="en-US" w:eastAsia="zh-CN"/>
          </w:rPr>
          <w:t>CU can request and obtain UE measurements and location information (e.g. RRM measurements, MDT measurements, velocity, position).</w:t>
        </w:r>
      </w:ins>
    </w:p>
    <w:p>
      <w:pPr>
        <w:rPr>
          <w:ins w:id="343" w:author="ZTE" w:date="2022-01-21T03:02:00Z"/>
          <w:szCs w:val="21"/>
          <w:lang w:val="en-US" w:eastAsia="zh-CN"/>
        </w:rPr>
      </w:pPr>
      <w:ins w:id="344" w:author="ZTE" w:date="2022-01-21T03:02:00Z">
        <w:r>
          <w:rPr>
            <w:szCs w:val="21"/>
            <w:lang w:val="en-US" w:eastAsia="zh-CN"/>
          </w:rPr>
          <w:t xml:space="preserve">Step 6: </w:t>
        </w:r>
      </w:ins>
      <w:ins w:id="345" w:author="ZTE" w:date="2022-01-21T03:03:00Z">
        <w:r>
          <w:rPr/>
          <w:t>gNB-</w:t>
        </w:r>
      </w:ins>
      <w:ins w:id="346" w:author="ZTE" w:date="2022-01-21T03:02:00Z">
        <w:r>
          <w:rPr>
            <w:szCs w:val="21"/>
            <w:lang w:val="en-US" w:eastAsia="zh-CN"/>
          </w:rPr>
          <w:t>CU performs mobility load balancing predictions.</w:t>
        </w:r>
      </w:ins>
    </w:p>
    <w:p>
      <w:pPr>
        <w:rPr>
          <w:ins w:id="347" w:author="ZTE" w:date="2022-01-21T03:02:00Z"/>
          <w:szCs w:val="21"/>
          <w:lang w:val="en-US" w:eastAsia="zh-CN"/>
        </w:rPr>
      </w:pPr>
      <w:ins w:id="348" w:author="ZTE" w:date="2022-01-21T03:02:00Z">
        <w:r>
          <w:rPr>
            <w:szCs w:val="21"/>
            <w:lang w:val="en-US" w:eastAsia="zh-CN"/>
          </w:rPr>
          <w:t xml:space="preserve">Step 7: </w:t>
        </w:r>
      </w:ins>
      <w:ins w:id="349" w:author="ZTE" w:date="2022-01-21T03:03:00Z">
        <w:r>
          <w:rPr/>
          <w:t>gNB-</w:t>
        </w:r>
      </w:ins>
      <w:ins w:id="350" w:author="ZTE" w:date="2022-01-21T03:02:00Z">
        <w:r>
          <w:rPr>
            <w:szCs w:val="21"/>
            <w:lang w:val="en-US" w:eastAsia="zh-CN"/>
          </w:rPr>
          <w:t xml:space="preserve">CU and </w:t>
        </w:r>
      </w:ins>
      <w:ins w:id="351" w:author="ZTE" w:date="2022-01-21T03:03:00Z">
        <w:r>
          <w:rPr/>
          <w:t>gNB-</w:t>
        </w:r>
      </w:ins>
      <w:ins w:id="352" w:author="ZTE" w:date="2022-01-21T03:02:00Z">
        <w:r>
          <w:rPr>
            <w:szCs w:val="21"/>
            <w:lang w:val="en-US" w:eastAsia="zh-CN"/>
          </w:rPr>
          <w:t>DU implement the mobility load balancing decisions and UEs are moved to target cells that take over the traffic according to the handover decisions.</w:t>
        </w:r>
      </w:ins>
    </w:p>
    <w:p>
      <w:pPr>
        <w:rPr>
          <w:ins w:id="353" w:author="ZTE" w:date="2022-01-21T03:02:00Z"/>
          <w:szCs w:val="21"/>
          <w:lang w:val="en-US" w:eastAsia="zh-CN"/>
        </w:rPr>
      </w:pPr>
      <w:ins w:id="354" w:author="ZTE" w:date="2022-01-21T03:02:00Z">
        <w:r>
          <w:rPr>
            <w:szCs w:val="21"/>
            <w:lang w:val="en-US" w:eastAsia="zh-CN"/>
          </w:rPr>
          <w:t xml:space="preserve">Step 8: </w:t>
        </w:r>
      </w:ins>
      <w:ins w:id="355" w:author="ZTE" w:date="2022-01-21T03:03:00Z">
        <w:r>
          <w:rPr/>
          <w:t>gNB-</w:t>
        </w:r>
      </w:ins>
      <w:ins w:id="356" w:author="ZTE" w:date="2022-01-21T03:03:00Z">
        <w:r>
          <w:rPr>
            <w:szCs w:val="21"/>
            <w:lang w:val="en-US" w:eastAsia="zh-CN"/>
          </w:rPr>
          <w:t xml:space="preserve">DU sends feedback information to </w:t>
        </w:r>
      </w:ins>
      <w:ins w:id="357" w:author="ZTE" w:date="2022-01-21T03:03:00Z">
        <w:r>
          <w:rPr/>
          <w:t>gNB-</w:t>
        </w:r>
      </w:ins>
      <w:ins w:id="358" w:author="ZTE" w:date="2022-01-21T03:03:00Z">
        <w:r>
          <w:rPr>
            <w:szCs w:val="21"/>
            <w:lang w:val="en-US" w:eastAsia="zh-CN"/>
          </w:rPr>
          <w:t>CU.</w:t>
        </w:r>
      </w:ins>
    </w:p>
    <w:p>
      <w:pPr>
        <w:pStyle w:val="101"/>
        <w:ind w:left="1136" w:firstLine="284"/>
        <w:rPr>
          <w:ins w:id="359" w:author="ZTE" w:date="2022-01-21T03:00:00Z"/>
        </w:rPr>
      </w:pPr>
    </w:p>
    <w:p>
      <w:pPr>
        <w:pStyle w:val="101"/>
        <w:ind w:left="0" w:firstLine="0"/>
        <w:jc w:val="center"/>
      </w:pPr>
    </w:p>
    <w:p>
      <w:pPr>
        <w:keepNext/>
        <w:keepLines/>
        <w:spacing w:before="120"/>
        <w:outlineLvl w:val="3"/>
        <w:rPr>
          <w:rFonts w:ascii="Arial" w:hAnsi="Arial"/>
        </w:rPr>
      </w:pPr>
      <w:r>
        <w:rPr>
          <w:rFonts w:ascii="Arial" w:hAnsi="Arial"/>
        </w:rPr>
        <w:t>5</w:t>
      </w:r>
      <w:r>
        <w:rPr>
          <w:rFonts w:hint="eastAsia" w:ascii="Arial" w:hAnsi="Arial"/>
        </w:rPr>
        <w:t>.</w:t>
      </w:r>
      <w:r>
        <w:rPr>
          <w:rFonts w:ascii="Arial" w:hAnsi="Arial"/>
        </w:rPr>
        <w:t>2</w:t>
      </w:r>
      <w:r>
        <w:rPr>
          <w:rFonts w:hint="eastAsia" w:ascii="Arial" w:hAnsi="Arial"/>
        </w:rPr>
        <w:t>.2</w:t>
      </w:r>
      <w:r>
        <w:rPr>
          <w:rFonts w:ascii="Arial" w:hAnsi="Arial"/>
        </w:rPr>
        <w:t>.</w:t>
      </w:r>
      <w:del w:id="360" w:author="ZTE" w:date="2022-01-21T03:05:00Z">
        <w:r>
          <w:rPr>
            <w:rFonts w:ascii="Arial" w:hAnsi="Arial"/>
          </w:rPr>
          <w:delText>1</w:delText>
        </w:r>
      </w:del>
      <w:ins w:id="361" w:author="ZTE" w:date="2022-01-21T03:05:00Z">
        <w:r>
          <w:rPr>
            <w:rFonts w:ascii="Arial" w:hAnsi="Arial"/>
          </w:rPr>
          <w:t>6</w:t>
        </w:r>
      </w:ins>
      <w:r>
        <w:rPr>
          <w:rFonts w:hint="eastAsia" w:ascii="Arial" w:hAnsi="Arial"/>
        </w:rPr>
        <w:tab/>
      </w:r>
      <w:r>
        <w:rPr>
          <w:rFonts w:ascii="Arial" w:hAnsi="Arial"/>
        </w:rPr>
        <w:t>Input of AI/ML-based Load Balancing</w:t>
      </w:r>
    </w:p>
    <w:p>
      <w:r>
        <w:t>To predict the optimized load balancing decisions, NG-RAN may need following information as input data for AI/ML-based load balancing:</w:t>
      </w:r>
    </w:p>
    <w:p>
      <w:pPr>
        <w:ind w:left="284"/>
      </w:pPr>
      <w:r>
        <w:t>From the local node:</w:t>
      </w:r>
    </w:p>
    <w:p>
      <w:pPr>
        <w:pStyle w:val="120"/>
        <w:widowControl w:val="0"/>
        <w:numPr>
          <w:ilvl w:val="0"/>
          <w:numId w:val="13"/>
        </w:numPr>
        <w:ind w:firstLineChars="0"/>
        <w:contextualSpacing/>
        <w:jc w:val="both"/>
      </w:pPr>
      <w:r>
        <w:t>Own resource status information (e.g. per cell, per SSB Area): e.g., this can be calculated using predictions of some or all of the resource information specified in current XnAP</w:t>
      </w:r>
    </w:p>
    <w:p>
      <w:pPr>
        <w:pStyle w:val="120"/>
        <w:widowControl w:val="0"/>
        <w:numPr>
          <w:ilvl w:val="0"/>
          <w:numId w:val="13"/>
        </w:numPr>
        <w:ind w:firstLineChars="0"/>
        <w:contextualSpacing/>
        <w:jc w:val="both"/>
        <w:rPr>
          <w:ins w:id="362" w:author="ZTE" w:date="2022-01-21T02:38:00Z"/>
        </w:rPr>
      </w:pPr>
      <w:r>
        <w:t>Predicted own resource status information: e.g., this can be calculated using predictions of some or all of the resource information specified in current XnAP</w:t>
      </w:r>
    </w:p>
    <w:p>
      <w:pPr>
        <w:pStyle w:val="120"/>
        <w:widowControl w:val="0"/>
        <w:numPr>
          <w:ilvl w:val="0"/>
          <w:numId w:val="13"/>
        </w:numPr>
        <w:ind w:firstLineChars="0"/>
        <w:contextualSpacing/>
        <w:jc w:val="both"/>
      </w:pPr>
      <w:ins w:id="363" w:author="ZTE" w:date="2022-01-21T02:38:00Z">
        <w:r>
          <w:rPr>
            <w:rFonts w:hint="eastAsia" w:eastAsiaTheme="minorEastAsia"/>
            <w:lang w:eastAsia="zh-CN"/>
          </w:rPr>
          <w:t>U</w:t>
        </w:r>
      </w:ins>
      <w:ins w:id="364" w:author="ZTE" w:date="2022-01-21T02:38:00Z">
        <w:r>
          <w:rPr>
            <w:rFonts w:eastAsiaTheme="minorEastAsia"/>
            <w:lang w:eastAsia="zh-CN"/>
          </w:rPr>
          <w:t xml:space="preserve">E </w:t>
        </w:r>
      </w:ins>
      <w:ins w:id="365" w:author="ZTE" w:date="2022-01-21T02:38:00Z">
        <w:r>
          <w:rPr>
            <w:rFonts w:hint="eastAsia" w:eastAsiaTheme="minorEastAsia"/>
            <w:lang w:eastAsia="zh-CN"/>
          </w:rPr>
          <w:t>t</w:t>
        </w:r>
      </w:ins>
      <w:ins w:id="366" w:author="ZTE" w:date="2022-01-21T02:38:00Z">
        <w:r>
          <w:rPr>
            <w:rFonts w:eastAsiaTheme="minorEastAsia"/>
            <w:lang w:eastAsia="zh-CN"/>
          </w:rPr>
          <w:t>rajectory prediction</w:t>
        </w:r>
      </w:ins>
    </w:p>
    <w:p>
      <w:pPr>
        <w:ind w:left="284"/>
      </w:pPr>
      <w:r>
        <w:t>From the UE:</w:t>
      </w:r>
    </w:p>
    <w:p>
      <w:pPr>
        <w:pStyle w:val="120"/>
        <w:widowControl w:val="0"/>
        <w:numPr>
          <w:ilvl w:val="0"/>
          <w:numId w:val="14"/>
        </w:numPr>
        <w:ind w:firstLineChars="0"/>
        <w:contextualSpacing/>
        <w:jc w:val="both"/>
      </w:pPr>
      <w:r>
        <w:t xml:space="preserve">UE location information </w:t>
      </w:r>
      <w:ins w:id="367" w:author="ZTE" w:date="2022-01-21T02:40:00Z">
        <w:r>
          <w:rPr/>
          <w:t>(e.g., coordinates, serving cell ID, moving velocity) interpreted by gNB implementation when available</w:t>
        </w:r>
      </w:ins>
      <w:del w:id="368" w:author="ZTE" w:date="2022-01-21T02:40:00Z">
        <w:r>
          <w:rPr/>
          <w:delText>(e.g. from RLF reports, SCG Failure Information, Successful Handover Report)</w:delText>
        </w:r>
      </w:del>
    </w:p>
    <w:p>
      <w:pPr>
        <w:pStyle w:val="120"/>
        <w:widowControl w:val="0"/>
        <w:numPr>
          <w:ilvl w:val="0"/>
          <w:numId w:val="14"/>
        </w:numPr>
        <w:ind w:firstLineChars="0"/>
        <w:contextualSpacing/>
        <w:jc w:val="both"/>
      </w:pPr>
      <w:r>
        <w:t>UE Radio Measurements, e.g., RSRP, RSRQ, SINR</w:t>
      </w:r>
    </w:p>
    <w:p>
      <w:pPr>
        <w:pStyle w:val="120"/>
        <w:widowControl w:val="0"/>
        <w:numPr>
          <w:ilvl w:val="0"/>
          <w:numId w:val="14"/>
        </w:numPr>
        <w:ind w:firstLineChars="0"/>
        <w:contextualSpacing/>
        <w:jc w:val="both"/>
      </w:pPr>
      <w:r>
        <w:t>UE Mobility History Information</w:t>
      </w:r>
    </w:p>
    <w:p>
      <w:pPr>
        <w:ind w:left="284"/>
      </w:pPr>
      <w:r>
        <w:t>From neighbour NG-RAN Nodes:</w:t>
      </w:r>
    </w:p>
    <w:p>
      <w:pPr>
        <w:pStyle w:val="120"/>
        <w:widowControl w:val="0"/>
        <w:numPr>
          <w:ilvl w:val="0"/>
          <w:numId w:val="15"/>
        </w:numPr>
        <w:ind w:firstLineChars="0"/>
        <w:contextualSpacing/>
        <w:jc w:val="both"/>
      </w:pPr>
      <w:r>
        <w:t>Neighbour resource status information (e.g. per cell, per SSB Area): it may include, e.g., some or all of the resource information in current Xn: Resource Status Update procedure</w:t>
      </w:r>
    </w:p>
    <w:p>
      <w:pPr>
        <w:pStyle w:val="120"/>
        <w:widowControl w:val="0"/>
        <w:numPr>
          <w:ilvl w:val="0"/>
          <w:numId w:val="15"/>
        </w:numPr>
        <w:ind w:firstLineChars="0"/>
        <w:contextualSpacing/>
        <w:jc w:val="both"/>
        <w:rPr>
          <w:ins w:id="369" w:author="ZTE" w:date="2022-01-21T02:39:00Z"/>
        </w:rPr>
      </w:pPr>
      <w:r>
        <w:t>Predicted neighbour resource status information: this can be calculated using, e.g., predictions of some or all of the resource information specified in current XnAP</w:t>
      </w:r>
    </w:p>
    <w:p>
      <w:pPr>
        <w:pStyle w:val="120"/>
        <w:widowControl w:val="0"/>
        <w:numPr>
          <w:ilvl w:val="0"/>
          <w:numId w:val="15"/>
        </w:numPr>
        <w:ind w:firstLineChars="0"/>
        <w:contextualSpacing/>
        <w:jc w:val="both"/>
      </w:pPr>
      <w:ins w:id="370" w:author="ZTE" w:date="2022-01-21T02:39:00Z">
        <w:r>
          <w:rPr>
            <w:rFonts w:hint="eastAsia" w:eastAsiaTheme="minorEastAsia"/>
            <w:lang w:eastAsia="zh-CN"/>
          </w:rPr>
          <w:t>U</w:t>
        </w:r>
      </w:ins>
      <w:ins w:id="371" w:author="ZTE" w:date="2022-01-21T02:39:00Z">
        <w:r>
          <w:rPr>
            <w:rFonts w:eastAsiaTheme="minorEastAsia"/>
            <w:lang w:eastAsia="zh-CN"/>
          </w:rPr>
          <w:t>E performance measurement at traffic offloaded neighbour cell</w:t>
        </w:r>
      </w:ins>
    </w:p>
    <w:p>
      <w:r>
        <w:rPr>
          <w:color w:val="FF0000"/>
        </w:rPr>
        <w:t>Editor’s Note: FFS other input information required for AI/ML-based load balancing.</w:t>
      </w:r>
    </w:p>
    <w:p>
      <w:pPr>
        <w:rPr>
          <w:color w:val="FF0000"/>
        </w:rPr>
      </w:pPr>
    </w:p>
    <w:p>
      <w:pPr>
        <w:keepNext/>
        <w:keepLines/>
        <w:spacing w:before="120"/>
        <w:outlineLvl w:val="3"/>
        <w:rPr>
          <w:rFonts w:ascii="Arial" w:hAnsi="Arial"/>
        </w:rPr>
      </w:pPr>
      <w:r>
        <w:rPr>
          <w:rFonts w:ascii="Arial" w:hAnsi="Arial"/>
        </w:rPr>
        <w:t>5</w:t>
      </w:r>
      <w:r>
        <w:rPr>
          <w:rFonts w:hint="eastAsia" w:ascii="Arial" w:hAnsi="Arial"/>
        </w:rPr>
        <w:t>.</w:t>
      </w:r>
      <w:r>
        <w:rPr>
          <w:rFonts w:ascii="Arial" w:hAnsi="Arial"/>
        </w:rPr>
        <w:t>2</w:t>
      </w:r>
      <w:r>
        <w:rPr>
          <w:rFonts w:hint="eastAsia" w:ascii="Arial" w:hAnsi="Arial"/>
        </w:rPr>
        <w:t>.2</w:t>
      </w:r>
      <w:r>
        <w:rPr>
          <w:rFonts w:ascii="Arial" w:hAnsi="Arial"/>
        </w:rPr>
        <w:t>.</w:t>
      </w:r>
      <w:del w:id="372" w:author="ZTE" w:date="2022-01-21T03:05:00Z">
        <w:r>
          <w:rPr>
            <w:rFonts w:ascii="Arial" w:hAnsi="Arial"/>
          </w:rPr>
          <w:delText>2</w:delText>
        </w:r>
      </w:del>
      <w:ins w:id="373" w:author="ZTE" w:date="2022-01-21T03:05:00Z">
        <w:r>
          <w:rPr>
            <w:rFonts w:ascii="Arial" w:hAnsi="Arial"/>
          </w:rPr>
          <w:t>7</w:t>
        </w:r>
      </w:ins>
      <w:r>
        <w:rPr>
          <w:rFonts w:hint="eastAsia" w:ascii="Arial" w:hAnsi="Arial"/>
        </w:rPr>
        <w:tab/>
      </w:r>
      <w:r>
        <w:rPr>
          <w:rFonts w:ascii="Arial" w:hAnsi="Arial"/>
        </w:rPr>
        <w:t>Output of AI/ML-based Load Balancing</w:t>
      </w:r>
    </w:p>
    <w:p>
      <w:r>
        <w:t>AI/ML-based load balancing model can generate following information as output:</w:t>
      </w:r>
    </w:p>
    <w:p>
      <w:pPr>
        <w:pStyle w:val="120"/>
        <w:widowControl w:val="0"/>
        <w:numPr>
          <w:ilvl w:val="0"/>
          <w:numId w:val="16"/>
        </w:numPr>
        <w:ind w:firstLineChars="0"/>
        <w:contextualSpacing/>
        <w:jc w:val="both"/>
      </w:pPr>
      <w:r>
        <w:t xml:space="preserve">Selection of target cell for mobility load balancing </w:t>
      </w:r>
    </w:p>
    <w:p>
      <w:pPr>
        <w:pStyle w:val="120"/>
        <w:widowControl w:val="0"/>
        <w:numPr>
          <w:ilvl w:val="0"/>
          <w:numId w:val="16"/>
        </w:numPr>
        <w:ind w:firstLineChars="0"/>
        <w:contextualSpacing/>
        <w:jc w:val="both"/>
      </w:pPr>
      <w:r>
        <w:t>Predicted own resource status information: this can be calculated using, e.g., predictions of some or all of the resource information specified in current XnAP</w:t>
      </w:r>
    </w:p>
    <w:p>
      <w:pPr>
        <w:pStyle w:val="120"/>
        <w:widowControl w:val="0"/>
        <w:numPr>
          <w:ilvl w:val="0"/>
          <w:numId w:val="16"/>
        </w:numPr>
        <w:ind w:firstLineChars="0"/>
        <w:contextualSpacing/>
        <w:jc w:val="both"/>
      </w:pPr>
      <w:r>
        <w:t>Predicted resource status information signalled from neighbor NG-RAN node(s): this can be calculated using, e.g., predictions of some or all of the resource information specified in current XnAP</w:t>
      </w:r>
    </w:p>
    <w:p>
      <w:pPr>
        <w:pStyle w:val="120"/>
        <w:widowControl w:val="0"/>
        <w:numPr>
          <w:ilvl w:val="0"/>
          <w:numId w:val="16"/>
        </w:numPr>
        <w:ind w:firstLineChars="0"/>
        <w:contextualSpacing/>
        <w:jc w:val="both"/>
        <w:rPr>
          <w:ins w:id="374" w:author="ZTE" w:date="2022-01-21T02:41:00Z"/>
        </w:rPr>
      </w:pPr>
      <w:r>
        <w:t>Validity time for the Model Inference output predictions. FFS whether validity time is applied to all outputs produced by the Model Inference function.</w:t>
      </w:r>
    </w:p>
    <w:p>
      <w:pPr>
        <w:pStyle w:val="120"/>
        <w:widowControl w:val="0"/>
        <w:numPr>
          <w:ilvl w:val="0"/>
          <w:numId w:val="16"/>
        </w:numPr>
        <w:ind w:firstLineChars="0"/>
        <w:contextualSpacing/>
        <w:jc w:val="both"/>
      </w:pPr>
      <w:ins w:id="375" w:author="ZTE" w:date="2022-01-21T02:41:00Z">
        <w:r>
          <w:rPr>
            <w:rFonts w:hint="eastAsia" w:eastAsiaTheme="minorEastAsia"/>
            <w:lang w:eastAsia="zh-CN"/>
          </w:rPr>
          <w:t>T</w:t>
        </w:r>
      </w:ins>
      <w:ins w:id="376" w:author="ZTE" w:date="2022-01-21T02:41:00Z">
        <w:r>
          <w:rPr>
            <w:rFonts w:eastAsiaTheme="minorEastAsia"/>
            <w:lang w:eastAsia="zh-CN"/>
          </w:rPr>
          <w:t>he predicted UE(s) selected to be handovered-over to target NG-RAN node (will be used by RAN node internally)</w:t>
        </w:r>
      </w:ins>
    </w:p>
    <w:p>
      <w:r>
        <w:rPr>
          <w:color w:val="FF0000"/>
        </w:rPr>
        <w:t>Editor’s Note: FFS other output information expected from AI/ML-based load balancing.</w:t>
      </w:r>
    </w:p>
    <w:p>
      <w:pPr>
        <w:rPr>
          <w:rFonts w:eastAsia="宋体"/>
          <w:color w:val="FF0000"/>
        </w:rPr>
      </w:pPr>
    </w:p>
    <w:p>
      <w:pPr>
        <w:keepNext/>
        <w:keepLines/>
        <w:spacing w:before="120"/>
        <w:outlineLvl w:val="3"/>
        <w:rPr>
          <w:rFonts w:ascii="Arial" w:hAnsi="Arial"/>
        </w:rPr>
      </w:pPr>
      <w:r>
        <w:rPr>
          <w:rFonts w:ascii="Arial" w:hAnsi="Arial"/>
        </w:rPr>
        <w:t>5</w:t>
      </w:r>
      <w:r>
        <w:rPr>
          <w:rFonts w:hint="eastAsia" w:ascii="Arial" w:hAnsi="Arial"/>
        </w:rPr>
        <w:t>.</w:t>
      </w:r>
      <w:r>
        <w:rPr>
          <w:rFonts w:ascii="Arial" w:hAnsi="Arial"/>
        </w:rPr>
        <w:t>2</w:t>
      </w:r>
      <w:r>
        <w:rPr>
          <w:rFonts w:hint="eastAsia" w:ascii="Arial" w:hAnsi="Arial"/>
        </w:rPr>
        <w:t>.2</w:t>
      </w:r>
      <w:r>
        <w:rPr>
          <w:rFonts w:ascii="Arial" w:hAnsi="Arial"/>
        </w:rPr>
        <w:t>.</w:t>
      </w:r>
      <w:del w:id="377" w:author="ZTE" w:date="2022-01-21T03:05:00Z">
        <w:r>
          <w:rPr>
            <w:rFonts w:ascii="Arial" w:hAnsi="Arial"/>
          </w:rPr>
          <w:delText>3</w:delText>
        </w:r>
      </w:del>
      <w:ins w:id="378" w:author="ZTE" w:date="2022-01-21T03:05:00Z">
        <w:r>
          <w:rPr>
            <w:rFonts w:ascii="Arial" w:hAnsi="Arial"/>
          </w:rPr>
          <w:t>8</w:t>
        </w:r>
      </w:ins>
      <w:r>
        <w:rPr>
          <w:rFonts w:hint="eastAsia" w:ascii="Arial" w:hAnsi="Arial"/>
        </w:rPr>
        <w:tab/>
      </w:r>
      <w:r>
        <w:rPr>
          <w:rFonts w:ascii="Arial" w:hAnsi="Arial"/>
        </w:rPr>
        <w:t>Feedback of AI/ML-based Load Balancing</w:t>
      </w:r>
    </w:p>
    <w:p>
      <w:r>
        <w:t>To optimize the performance of AI/ML-based load balancing model, following feedback can be considered to be collected from NG-RAN nodes:</w:t>
      </w:r>
    </w:p>
    <w:p>
      <w:pPr>
        <w:pStyle w:val="120"/>
        <w:widowControl w:val="0"/>
        <w:numPr>
          <w:ilvl w:val="0"/>
          <w:numId w:val="17"/>
        </w:numPr>
        <w:ind w:firstLineChars="0"/>
        <w:contextualSpacing/>
        <w:jc w:val="both"/>
      </w:pPr>
      <w:r>
        <w:t>UE performance information from target NG-RAN (for those UEs handed over from the source NG-RAN node)</w:t>
      </w:r>
    </w:p>
    <w:p>
      <w:pPr>
        <w:pStyle w:val="120"/>
        <w:widowControl w:val="0"/>
        <w:numPr>
          <w:ilvl w:val="0"/>
          <w:numId w:val="17"/>
        </w:numPr>
        <w:ind w:firstLineChars="0"/>
        <w:contextualSpacing/>
        <w:jc w:val="both"/>
        <w:rPr>
          <w:ins w:id="379" w:author="ZTE" w:date="2022-01-21T02:42:00Z"/>
        </w:rPr>
      </w:pPr>
      <w:r>
        <w:t>Resource status information updates from target NG-RAN</w:t>
      </w:r>
    </w:p>
    <w:p>
      <w:pPr>
        <w:pStyle w:val="120"/>
        <w:widowControl w:val="0"/>
        <w:numPr>
          <w:ilvl w:val="0"/>
          <w:numId w:val="17"/>
        </w:numPr>
        <w:ind w:firstLineChars="0"/>
        <w:contextualSpacing/>
        <w:jc w:val="both"/>
      </w:pPr>
      <w:ins w:id="380" w:author="ZTE" w:date="2022-01-21T02:42:00Z">
        <w:r>
          <w:rPr>
            <w:rFonts w:hint="eastAsia" w:eastAsiaTheme="minorEastAsia"/>
            <w:lang w:eastAsia="zh-CN"/>
          </w:rPr>
          <w:t>S</w:t>
        </w:r>
      </w:ins>
      <w:ins w:id="381" w:author="ZTE" w:date="2022-01-21T02:42:00Z">
        <w:r>
          <w:rPr>
            <w:rFonts w:eastAsiaTheme="minorEastAsia"/>
            <w:lang w:eastAsia="zh-CN"/>
          </w:rPr>
          <w:t>ystem KPIs (e.g., throughput delay, RLF of current and neighbours)</w:t>
        </w:r>
      </w:ins>
    </w:p>
    <w:p>
      <w:r>
        <w:rPr>
          <w:color w:val="FF0000"/>
        </w:rPr>
        <w:t>Editor’s Note: FFS other feedback expected from AI/ML-based load balancing</w:t>
      </w:r>
    </w:p>
    <w:p>
      <w:pPr>
        <w:keepNext/>
        <w:keepLines/>
        <w:spacing w:before="120"/>
        <w:outlineLvl w:val="3"/>
        <w:rPr>
          <w:ins w:id="382" w:author="ZTE" w:date="2022-01-21T03:06:00Z"/>
          <w:rFonts w:ascii="Arial" w:hAnsi="Arial"/>
        </w:rPr>
      </w:pPr>
      <w:ins w:id="383" w:author="ZTE" w:date="2022-01-21T03:06:00Z">
        <w:r>
          <w:rPr>
            <w:rFonts w:ascii="Arial" w:hAnsi="Arial"/>
          </w:rPr>
          <w:t>5</w:t>
        </w:r>
      </w:ins>
      <w:ins w:id="384" w:author="ZTE" w:date="2022-01-21T03:06:00Z">
        <w:r>
          <w:rPr>
            <w:rFonts w:hint="eastAsia" w:ascii="Arial" w:hAnsi="Arial"/>
          </w:rPr>
          <w:t>.</w:t>
        </w:r>
      </w:ins>
      <w:ins w:id="385" w:author="ZTE" w:date="2022-01-21T03:06:00Z">
        <w:r>
          <w:rPr>
            <w:rFonts w:ascii="Arial" w:hAnsi="Arial"/>
          </w:rPr>
          <w:t>2</w:t>
        </w:r>
      </w:ins>
      <w:ins w:id="386" w:author="ZTE" w:date="2022-01-21T03:06:00Z">
        <w:r>
          <w:rPr>
            <w:rFonts w:hint="eastAsia" w:ascii="Arial" w:hAnsi="Arial"/>
          </w:rPr>
          <w:t>.2</w:t>
        </w:r>
      </w:ins>
      <w:ins w:id="387" w:author="ZTE" w:date="2022-01-21T03:06:00Z">
        <w:r>
          <w:rPr>
            <w:rFonts w:ascii="Arial" w:hAnsi="Arial"/>
          </w:rPr>
          <w:t>.9</w:t>
        </w:r>
      </w:ins>
      <w:ins w:id="388" w:author="ZTE" w:date="2022-01-21T03:06:00Z">
        <w:r>
          <w:rPr>
            <w:rFonts w:hint="eastAsia" w:ascii="Arial" w:hAnsi="Arial"/>
          </w:rPr>
          <w:tab/>
        </w:r>
      </w:ins>
      <w:ins w:id="389" w:author="ZTE" w:date="2022-01-21T03:06:00Z">
        <w:r>
          <w:rPr>
            <w:rFonts w:ascii="Arial" w:hAnsi="Arial"/>
          </w:rPr>
          <w:t>Standard impacts</w:t>
        </w:r>
      </w:ins>
    </w:p>
    <w:p>
      <w:pPr>
        <w:rPr>
          <w:ins w:id="390" w:author="ZTE" w:date="2022-01-21T03:08:00Z"/>
          <w:iCs/>
          <w:color w:val="000000" w:themeColor="text1"/>
          <w:lang w:eastAsia="zh-CN"/>
          <w14:textFill>
            <w14:solidFill>
              <w14:schemeClr w14:val="tx1"/>
            </w14:solidFill>
          </w14:textFill>
        </w:rPr>
      </w:pPr>
      <w:ins w:id="391" w:author="ZTE" w:date="2022-01-21T03:08:00Z">
        <w:r>
          <w:rPr>
            <w:iCs/>
            <w:color w:val="000000" w:themeColor="text1"/>
            <w:lang w:eastAsia="zh-CN"/>
            <w14:textFill>
              <w14:solidFill>
                <w14:schemeClr w14:val="tx1"/>
              </w14:solidFill>
            </w14:textFill>
          </w:rPr>
          <w:t xml:space="preserve">To improve the load balancing decisions at a gNB (gNB-CU), a gNB can request load predictions from a neighbouring node. Details of the procedure are FFS.   </w:t>
        </w:r>
      </w:ins>
    </w:p>
    <w:p>
      <w:pPr>
        <w:rPr>
          <w:ins w:id="392" w:author="ZTE" w:date="2022-01-21T03:08:00Z"/>
          <w:iCs/>
          <w:color w:val="000000" w:themeColor="text1"/>
          <w:lang w:eastAsia="zh-CN"/>
          <w14:textFill>
            <w14:solidFill>
              <w14:schemeClr w14:val="tx1"/>
            </w14:solidFill>
          </w14:textFill>
        </w:rPr>
      </w:pPr>
      <w:ins w:id="393" w:author="ZTE" w:date="2022-01-21T03:08:00Z">
        <w:r>
          <w:rPr>
            <w:iCs/>
            <w:color w:val="000000" w:themeColor="text1"/>
            <w:lang w:eastAsia="zh-CN"/>
            <w14:textFill>
              <w14:solidFill>
                <w14:schemeClr w14:val="tx1"/>
              </w14:solidFill>
            </w14:textFill>
          </w:rPr>
          <w:t xml:space="preserve">If existing UE measurements are needed by a gNB for </w:t>
        </w:r>
      </w:ins>
      <w:ins w:id="394" w:author="ZTE" w:date="2022-01-21T03:08:00Z">
        <w:r>
          <w:rPr>
            <w:rFonts w:hint="eastAsia"/>
            <w:iCs/>
            <w:color w:val="000000" w:themeColor="text1"/>
            <w:lang w:eastAsia="zh-CN"/>
            <w14:textFill>
              <w14:solidFill>
                <w14:schemeClr w14:val="tx1"/>
              </w14:solidFill>
            </w14:textFill>
          </w:rPr>
          <w:t>AI/</w:t>
        </w:r>
      </w:ins>
      <w:ins w:id="395" w:author="ZTE" w:date="2022-01-21T03:08:00Z">
        <w:r>
          <w:rPr>
            <w:iCs/>
            <w:color w:val="000000" w:themeColor="text1"/>
            <w:lang w:eastAsia="zh-CN"/>
            <w14:textFill>
              <w14:solidFill>
                <w14:schemeClr w14:val="tx1"/>
              </w14:solidFill>
            </w14:textFill>
          </w:rPr>
          <w:t>ML-based load balancing, RAN3 shall reuse the existing framework (including MDT and RRM measurements). FFS on whether new UE measurements are needed.</w:t>
        </w:r>
      </w:ins>
    </w:p>
    <w:p>
      <w:pPr>
        <w:rPr>
          <w:ins w:id="396" w:author="ZTE" w:date="2022-01-21T03:08:00Z"/>
        </w:rPr>
      </w:pPr>
      <w:ins w:id="397" w:author="ZTE" w:date="2022-01-21T03:08:00Z">
        <w:r>
          <w:rPr/>
          <w:t>To increase the awareness of the traffic dynamics and enable more improved traffic steering decisions it is possible to complement load measurements currently exposed over RAN interfaces with information related to predicted load from neighbouring RAN nodes as well as UE measurements and information.</w:t>
        </w:r>
      </w:ins>
    </w:p>
    <w:p>
      <w:pPr>
        <w:pStyle w:val="120"/>
        <w:widowControl w:val="0"/>
        <w:numPr>
          <w:ilvl w:val="0"/>
          <w:numId w:val="12"/>
        </w:numPr>
        <w:spacing w:after="0"/>
        <w:ind w:firstLineChars="0"/>
        <w:contextualSpacing/>
        <w:jc w:val="both"/>
        <w:rPr>
          <w:ins w:id="398" w:author="ZTE" w:date="2022-01-21T03:08:00Z"/>
        </w:rPr>
      </w:pPr>
      <w:ins w:id="399" w:author="ZTE" w:date="2022-01-21T03:08:00Z">
        <w:r>
          <w:rPr/>
          <w:t xml:space="preserve">An NG-RAN node can also predict its own load. This can be achieved by considering the own load and load information received from neighbour RAN nodes. Load predictions can be signalled between RAN nodes. </w:t>
        </w:r>
      </w:ins>
    </w:p>
    <w:p>
      <w:pPr>
        <w:pStyle w:val="120"/>
        <w:widowControl w:val="0"/>
        <w:numPr>
          <w:ilvl w:val="0"/>
          <w:numId w:val="12"/>
        </w:numPr>
        <w:spacing w:after="0"/>
        <w:ind w:firstLineChars="0"/>
        <w:contextualSpacing/>
        <w:jc w:val="both"/>
        <w:rPr>
          <w:ins w:id="400" w:author="ZTE" w:date="2022-01-21T03:08:00Z"/>
        </w:rPr>
      </w:pPr>
      <w:ins w:id="401" w:author="ZTE" w:date="2022-01-21T03:08:00Z">
        <w:r>
          <w:rPr/>
          <w:t xml:space="preserve">An NG-RAN node can also derive load prediction using UE measurements and information, for example MDT and RRM measurements, or UE location information (e.g. velocity, position). For the aspects concerning the configuration and the reporting of UE measurements and information the impacted protocol is RRC. RAN2 needs to be consulted for details during the normative phase. </w:t>
        </w:r>
      </w:ins>
    </w:p>
    <w:p>
      <w:ins w:id="402" w:author="ZTE" w:date="2022-01-21T03:08:00Z">
        <w:r>
          <w:rPr/>
          <w:t>Signalling of information used to derive Model Inference outputs may be achieved over the Xn interface by reusing existing or new procedures.  The details are to be discussed during normative work.</w:t>
        </w:r>
      </w:ins>
    </w:p>
    <w:p>
      <w:pPr>
        <w:rPr>
          <w:ins w:id="403" w:author="ZTE" w:date="2022-01-21T03:08:00Z"/>
          <w:rFonts w:hint="default" w:eastAsia="宋体"/>
          <w:b/>
          <w:bCs/>
          <w:lang w:val="en-US" w:eastAsia="zh-CN"/>
          <w:rPrChange w:id="404" w:author="ZTE" w:date="2022-01-21T03:16:10Z">
            <w:rPr>
              <w:ins w:id="405" w:author="ZTE" w:date="2022-01-21T03:08:00Z"/>
              <w:rFonts w:hint="default" w:eastAsia="宋体"/>
              <w:lang w:val="en-US" w:eastAsia="zh-CN"/>
            </w:rPr>
          </w:rPrChange>
        </w:rPr>
      </w:pPr>
      <w:ins w:id="406" w:author="ZTE" w:date="2022-01-21T03:11:05Z">
        <w:r>
          <w:rPr>
            <w:rFonts w:hint="eastAsia" w:eastAsia="宋体"/>
            <w:b/>
            <w:bCs/>
            <w:lang w:val="en-US" w:eastAsia="zh-CN"/>
            <w:rPrChange w:id="407" w:author="ZTE" w:date="2022-01-21T03:16:10Z">
              <w:rPr>
                <w:rFonts w:hint="eastAsia" w:eastAsia="宋体"/>
                <w:lang w:val="en-US" w:eastAsia="zh-CN"/>
              </w:rPr>
            </w:rPrChange>
          </w:rPr>
          <w:t>P</w:t>
        </w:r>
      </w:ins>
      <w:ins w:id="408" w:author="ZTE" w:date="2022-01-21T03:11:06Z">
        <w:r>
          <w:rPr>
            <w:rFonts w:hint="eastAsia" w:eastAsia="宋体"/>
            <w:b/>
            <w:bCs/>
            <w:lang w:val="en-US" w:eastAsia="zh-CN"/>
            <w:rPrChange w:id="409" w:author="ZTE" w:date="2022-01-21T03:16:10Z">
              <w:rPr>
                <w:rFonts w:hint="eastAsia" w:eastAsia="宋体"/>
                <w:lang w:val="en-US" w:eastAsia="zh-CN"/>
              </w:rPr>
            </w:rPrChange>
          </w:rPr>
          <w:t>o</w:t>
        </w:r>
      </w:ins>
      <w:ins w:id="410" w:author="ZTE" w:date="2022-01-21T03:11:07Z">
        <w:r>
          <w:rPr>
            <w:rFonts w:hint="eastAsia" w:eastAsia="宋体"/>
            <w:b/>
            <w:bCs/>
            <w:lang w:val="en-US" w:eastAsia="zh-CN"/>
            <w:rPrChange w:id="411" w:author="ZTE" w:date="2022-01-21T03:16:10Z">
              <w:rPr>
                <w:rFonts w:hint="eastAsia" w:eastAsia="宋体"/>
                <w:lang w:val="en-US" w:eastAsia="zh-CN"/>
              </w:rPr>
            </w:rPrChange>
          </w:rPr>
          <w:t>ten</w:t>
        </w:r>
      </w:ins>
      <w:ins w:id="412" w:author="ZTE" w:date="2022-01-21T03:11:08Z">
        <w:r>
          <w:rPr>
            <w:rFonts w:hint="eastAsia" w:eastAsia="宋体"/>
            <w:b/>
            <w:bCs/>
            <w:lang w:val="en-US" w:eastAsia="zh-CN"/>
            <w:rPrChange w:id="413" w:author="ZTE" w:date="2022-01-21T03:16:10Z">
              <w:rPr>
                <w:rFonts w:hint="eastAsia" w:eastAsia="宋体"/>
                <w:lang w:val="en-US" w:eastAsia="zh-CN"/>
              </w:rPr>
            </w:rPrChange>
          </w:rPr>
          <w:t>tial</w:t>
        </w:r>
      </w:ins>
      <w:ins w:id="414" w:author="ZTE" w:date="2022-01-21T03:11:09Z">
        <w:r>
          <w:rPr>
            <w:rFonts w:hint="eastAsia" w:eastAsia="宋体"/>
            <w:b/>
            <w:bCs/>
            <w:lang w:val="en-US" w:eastAsia="zh-CN"/>
            <w:rPrChange w:id="415" w:author="ZTE" w:date="2022-01-21T03:16:10Z">
              <w:rPr>
                <w:rFonts w:hint="eastAsia" w:eastAsia="宋体"/>
                <w:lang w:val="en-US" w:eastAsia="zh-CN"/>
              </w:rPr>
            </w:rPrChange>
          </w:rPr>
          <w:t xml:space="preserve"> </w:t>
        </w:r>
      </w:ins>
      <w:ins w:id="416" w:author="ZTE" w:date="2022-01-21T03:11:35Z">
        <w:r>
          <w:rPr>
            <w:rFonts w:hint="eastAsia" w:eastAsia="宋体"/>
            <w:b/>
            <w:bCs/>
            <w:lang w:val="en-US" w:eastAsia="zh-CN"/>
            <w:rPrChange w:id="417" w:author="ZTE" w:date="2022-01-21T03:16:10Z">
              <w:rPr>
                <w:rFonts w:hint="eastAsia" w:eastAsia="宋体"/>
                <w:lang w:val="en-US" w:eastAsia="zh-CN"/>
              </w:rPr>
            </w:rPrChange>
          </w:rPr>
          <w:t>in</w:t>
        </w:r>
      </w:ins>
      <w:ins w:id="418" w:author="ZTE" w:date="2022-01-21T03:11:36Z">
        <w:r>
          <w:rPr>
            <w:rFonts w:hint="eastAsia" w:eastAsia="宋体"/>
            <w:b/>
            <w:bCs/>
            <w:lang w:val="en-US" w:eastAsia="zh-CN"/>
            <w:rPrChange w:id="419" w:author="ZTE" w:date="2022-01-21T03:16:10Z">
              <w:rPr>
                <w:rFonts w:hint="eastAsia" w:eastAsia="宋体"/>
                <w:lang w:val="en-US" w:eastAsia="zh-CN"/>
              </w:rPr>
            </w:rPrChange>
          </w:rPr>
          <w:t>terfac</w:t>
        </w:r>
      </w:ins>
      <w:ins w:id="420" w:author="ZTE" w:date="2022-01-21T03:11:37Z">
        <w:r>
          <w:rPr>
            <w:rFonts w:hint="eastAsia" w:eastAsia="宋体"/>
            <w:b/>
            <w:bCs/>
            <w:lang w:val="en-US" w:eastAsia="zh-CN"/>
            <w:rPrChange w:id="421" w:author="ZTE" w:date="2022-01-21T03:16:10Z">
              <w:rPr>
                <w:rFonts w:hint="eastAsia" w:eastAsia="宋体"/>
                <w:lang w:val="en-US" w:eastAsia="zh-CN"/>
              </w:rPr>
            </w:rPrChange>
          </w:rPr>
          <w:t>e</w:t>
        </w:r>
      </w:ins>
      <w:ins w:id="422" w:author="ZTE" w:date="2022-01-21T03:11:20Z">
        <w:r>
          <w:rPr>
            <w:rFonts w:hint="eastAsia" w:eastAsia="宋体"/>
            <w:b/>
            <w:bCs/>
            <w:lang w:val="en-US" w:eastAsia="zh-CN"/>
            <w:rPrChange w:id="423" w:author="ZTE" w:date="2022-01-21T03:16:10Z">
              <w:rPr>
                <w:rFonts w:hint="eastAsia" w:eastAsia="宋体"/>
                <w:lang w:val="en-US" w:eastAsia="zh-CN"/>
              </w:rPr>
            </w:rPrChange>
          </w:rPr>
          <w:t xml:space="preserve"> impa</w:t>
        </w:r>
      </w:ins>
      <w:ins w:id="424" w:author="ZTE" w:date="2022-01-21T03:11:21Z">
        <w:r>
          <w:rPr>
            <w:rFonts w:hint="eastAsia" w:eastAsia="宋体"/>
            <w:b/>
            <w:bCs/>
            <w:lang w:val="en-US" w:eastAsia="zh-CN"/>
            <w:rPrChange w:id="425" w:author="ZTE" w:date="2022-01-21T03:16:10Z">
              <w:rPr>
                <w:rFonts w:hint="eastAsia" w:eastAsia="宋体"/>
                <w:lang w:val="en-US" w:eastAsia="zh-CN"/>
              </w:rPr>
            </w:rPrChange>
          </w:rPr>
          <w:t>ct</w:t>
        </w:r>
      </w:ins>
      <w:ins w:id="426" w:author="ZTE" w:date="2022-01-21T03:11:39Z">
        <w:r>
          <w:rPr>
            <w:rFonts w:hint="eastAsia" w:eastAsia="宋体"/>
            <w:b/>
            <w:bCs/>
            <w:lang w:val="en-US" w:eastAsia="zh-CN"/>
            <w:rPrChange w:id="427" w:author="ZTE" w:date="2022-01-21T03:16:10Z">
              <w:rPr>
                <w:rFonts w:hint="eastAsia" w:eastAsia="宋体"/>
                <w:lang w:val="en-US" w:eastAsia="zh-CN"/>
              </w:rPr>
            </w:rPrChange>
          </w:rPr>
          <w:t>s:</w:t>
        </w:r>
      </w:ins>
    </w:p>
    <w:p>
      <w:pPr>
        <w:pStyle w:val="58"/>
        <w:ind w:left="0" w:firstLine="0"/>
        <w:rPr>
          <w:ins w:id="428" w:author="ZTE" w:date="2022-01-21T03:11:57Z"/>
          <w:rFonts w:hint="eastAsia" w:eastAsia="宋体"/>
          <w:color w:val="FF0000"/>
          <w:lang w:val="en-US" w:eastAsia="zh-CN"/>
        </w:rPr>
      </w:pPr>
      <w:ins w:id="429" w:author="ZTE" w:date="2022-01-21T03:11:57Z">
        <w:r>
          <w:rPr>
            <w:rFonts w:hint="eastAsia"/>
            <w:color w:val="FF0000"/>
          </w:rPr>
          <w:t>－</w:t>
        </w:r>
      </w:ins>
      <w:ins w:id="430" w:author="ZTE" w:date="2022-01-21T20:52:54Z">
        <w:r>
          <w:rPr>
            <w:rFonts w:hint="eastAsia"/>
            <w:color w:val="FF0000"/>
            <w:rPrChange w:id="431" w:author="ZTE" w:date="2022-01-21T20:52:54Z">
              <w:rPr>
                <w:rFonts w:hint="eastAsia"/>
              </w:rPr>
            </w:rPrChange>
          </w:rPr>
          <w:t>MDT/RRM enhancement in order to collect consecutive UE information</w:t>
        </w:r>
      </w:ins>
      <w:ins w:id="433" w:author="ZTE" w:date="2022-01-21T20:52:56Z">
        <w:r>
          <w:rPr>
            <w:rFonts w:hint="eastAsia" w:eastAsia="宋体"/>
            <w:color w:val="FF0000"/>
            <w:lang w:val="en-US" w:eastAsia="zh-CN"/>
          </w:rPr>
          <w:t>.</w:t>
        </w:r>
      </w:ins>
    </w:p>
    <w:p>
      <w:pPr>
        <w:pStyle w:val="58"/>
        <w:ind w:left="0" w:firstLine="0"/>
        <w:rPr>
          <w:ins w:id="434" w:author="ZTE" w:date="2022-01-21T03:11:57Z"/>
          <w:rFonts w:hint="eastAsia"/>
          <w:color w:val="FF0000"/>
        </w:rPr>
      </w:pPr>
      <w:ins w:id="435" w:author="ZTE" w:date="2022-01-21T03:11:57Z">
        <w:r>
          <w:rPr>
            <w:rFonts w:hint="eastAsia"/>
            <w:color w:val="FF0000"/>
          </w:rPr>
          <w:t>－New signaling procedure or existing procedure to request/retrieve predicted resource status information from neighbouring nodes via Xn interface.</w:t>
        </w:r>
      </w:ins>
    </w:p>
    <w:p>
      <w:pPr>
        <w:pStyle w:val="58"/>
        <w:ind w:left="0" w:firstLine="0"/>
        <w:rPr>
          <w:ins w:id="436" w:author="ZTE" w:date="2022-01-21T03:11:57Z"/>
          <w:rFonts w:hint="eastAsia"/>
          <w:color w:val="FF0000"/>
        </w:rPr>
      </w:pPr>
      <w:ins w:id="437" w:author="ZTE" w:date="2022-01-21T03:11:57Z">
        <w:r>
          <w:rPr>
            <w:rFonts w:hint="eastAsia"/>
            <w:color w:val="FF0000"/>
          </w:rPr>
          <w:t>－New signaling procedure or existing procedure to  request/retrieve predicted load balancing strategy information from neighbouring nodes via Xn interface.</w:t>
        </w:r>
      </w:ins>
    </w:p>
    <w:p>
      <w:pPr>
        <w:pStyle w:val="58"/>
        <w:ind w:left="0" w:firstLine="0"/>
        <w:rPr>
          <w:color w:val="FF0000"/>
        </w:rPr>
      </w:pPr>
      <w:ins w:id="438" w:author="ZTE" w:date="2022-01-21T03:11:57Z">
        <w:r>
          <w:rPr>
            <w:rFonts w:hint="eastAsia"/>
            <w:color w:val="FF0000"/>
          </w:rPr>
          <w:t>－New signaling procedure or existing procedure to  request/retrieve feedback information via Xn interface</w:t>
        </w:r>
      </w:ins>
      <w:r>
        <w:rPr>
          <w:rFonts w:hint="eastAsia"/>
          <w:color w:val="FF0000"/>
        </w:rPr>
        <w:t>.</w:t>
      </w:r>
    </w:p>
    <w:p>
      <w:pPr>
        <w:pStyle w:val="58"/>
        <w:ind w:hanging="1"/>
        <w:rPr>
          <w:color w:val="FF0000"/>
        </w:rPr>
      </w:pPr>
      <w:r>
        <w:rPr>
          <w:color w:val="FF0000"/>
        </w:rPr>
        <w:t xml:space="preserve">   </w:t>
      </w:r>
      <w:r>
        <w:rPr>
          <w:color w:val="FF0000"/>
          <w:highlight w:val="yellow"/>
        </w:rPr>
        <w:t xml:space="preserve"> -----------------------------------End of Changes-----------------------------------</w:t>
      </w: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sectPr>
      <w:footerReference r:id="rId4" w:type="default"/>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Helvetica">
    <w:altName w:val="Arial"/>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D5F2B"/>
    <w:multiLevelType w:val="multilevel"/>
    <w:tmpl w:val="0BDD5F2B"/>
    <w:lvl w:ilvl="0" w:tentative="0">
      <w:start w:val="1"/>
      <w:numFmt w:val="decimal"/>
      <w:suff w:val="nothing"/>
      <w:lvlText w:val="%1  "/>
      <w:lvlJc w:val="left"/>
      <w:pPr>
        <w:ind w:left="142" w:firstLine="0"/>
      </w:pPr>
    </w:lvl>
    <w:lvl w:ilvl="1" w:tentative="0">
      <w:start w:val="1"/>
      <w:numFmt w:val="decimal"/>
      <w:suff w:val="nothing"/>
      <w:lvlText w:val="%1.%2  "/>
      <w:lvlJc w:val="left"/>
      <w:pPr>
        <w:ind w:left="284" w:firstLine="0"/>
      </w:pPr>
    </w:lvl>
    <w:lvl w:ilvl="2" w:tentative="0">
      <w:start w:val="1"/>
      <w:numFmt w:val="decimal"/>
      <w:suff w:val="nothing"/>
      <w:lvlText w:val="%1.%2.%3  "/>
      <w:lvlJc w:val="left"/>
      <w:pPr>
        <w:ind w:left="3120" w:firstLine="0"/>
      </w:pPr>
    </w:lvl>
    <w:lvl w:ilvl="3" w:tentative="0">
      <w:start w:val="1"/>
      <w:numFmt w:val="decimal"/>
      <w:suff w:val="nothing"/>
      <w:lvlText w:val="%1.%2.%3.%4  "/>
      <w:lvlJc w:val="left"/>
      <w:pPr>
        <w:ind w:left="142" w:firstLine="0"/>
      </w:pPr>
    </w:lvl>
    <w:lvl w:ilvl="4" w:tentative="0">
      <w:start w:val="1"/>
      <w:numFmt w:val="decimal"/>
      <w:lvlText w:val="%5."/>
      <w:lvlJc w:val="left"/>
      <w:pPr>
        <w:tabs>
          <w:tab w:val="left" w:pos="1276"/>
        </w:tabs>
        <w:ind w:left="1276" w:hanging="312"/>
      </w:pPr>
    </w:lvl>
    <w:lvl w:ilvl="5" w:tentative="0">
      <w:start w:val="1"/>
      <w:numFmt w:val="decimal"/>
      <w:lvlText w:val="%6)"/>
      <w:lvlJc w:val="left"/>
      <w:pPr>
        <w:tabs>
          <w:tab w:val="left" w:pos="1276"/>
        </w:tabs>
        <w:ind w:left="1276" w:hanging="312"/>
      </w:pPr>
    </w:lvl>
    <w:lvl w:ilvl="6" w:tentative="0">
      <w:start w:val="1"/>
      <w:numFmt w:val="lowerLetter"/>
      <w:lvlText w:val="%7."/>
      <w:lvlJc w:val="left"/>
      <w:pPr>
        <w:tabs>
          <w:tab w:val="left" w:pos="1276"/>
        </w:tabs>
        <w:ind w:left="1276" w:hanging="312"/>
      </w:pPr>
    </w:lvl>
    <w:lvl w:ilvl="7" w:tentative="0">
      <w:start w:val="1"/>
      <w:numFmt w:val="decimal"/>
      <w:lvlRestart w:val="0"/>
      <w:pStyle w:val="105"/>
      <w:suff w:val="space"/>
      <w:lvlText w:val="Figure %8"/>
      <w:lvlJc w:val="center"/>
      <w:pPr>
        <w:ind w:left="142" w:firstLine="0"/>
      </w:pPr>
    </w:lvl>
    <w:lvl w:ilvl="8" w:tentative="0">
      <w:start w:val="1"/>
      <w:numFmt w:val="decimal"/>
      <w:lvlRestart w:val="0"/>
      <w:pStyle w:val="106"/>
      <w:suff w:val="space"/>
      <w:lvlText w:val="表%9"/>
      <w:lvlJc w:val="center"/>
      <w:pPr>
        <w:ind w:left="142" w:firstLine="0"/>
      </w:pPr>
    </w:lvl>
  </w:abstractNum>
  <w:abstractNum w:abstractNumId="1">
    <w:nsid w:val="0D367570"/>
    <w:multiLevelType w:val="multilevel"/>
    <w:tmpl w:val="0D367570"/>
    <w:lvl w:ilvl="0" w:tentative="0">
      <w:start w:val="1"/>
      <w:numFmt w:val="decimal"/>
      <w:pStyle w:val="104"/>
      <w:lvlText w:val="%1"/>
      <w:lvlJc w:val="left"/>
      <w:pPr>
        <w:tabs>
          <w:tab w:val="left" w:pos="425"/>
        </w:tabs>
        <w:ind w:left="425" w:hanging="425"/>
      </w:pPr>
    </w:lvl>
    <w:lvl w:ilvl="1" w:tentative="0">
      <w:start w:val="1"/>
      <w:numFmt w:val="decimal"/>
      <w:lvlText w:val="%1.%2"/>
      <w:lvlJc w:val="left"/>
      <w:pPr>
        <w:tabs>
          <w:tab w:val="left" w:pos="1145"/>
        </w:tabs>
        <w:ind w:left="992" w:hanging="567"/>
      </w:pPr>
    </w:lvl>
    <w:lvl w:ilvl="2" w:tentative="0">
      <w:start w:val="1"/>
      <w:numFmt w:val="decimal"/>
      <w:lvlText w:val="%1.%2.%3"/>
      <w:lvlJc w:val="left"/>
      <w:pPr>
        <w:tabs>
          <w:tab w:val="left" w:pos="1931"/>
        </w:tabs>
        <w:ind w:left="1418" w:hanging="567"/>
      </w:pPr>
    </w:lvl>
    <w:lvl w:ilvl="3" w:tentative="0">
      <w:start w:val="1"/>
      <w:numFmt w:val="decimal"/>
      <w:lvlText w:val="%3.%1.%2.%4"/>
      <w:lvlJc w:val="left"/>
      <w:pPr>
        <w:tabs>
          <w:tab w:val="left" w:pos="2716"/>
        </w:tabs>
        <w:ind w:left="1984" w:hanging="708"/>
      </w:pPr>
    </w:lvl>
    <w:lvl w:ilvl="4" w:tentative="0">
      <w:start w:val="1"/>
      <w:numFmt w:val="decimal"/>
      <w:lvlText w:val="%1.%2.%3.%4.%5"/>
      <w:lvlJc w:val="left"/>
      <w:pPr>
        <w:tabs>
          <w:tab w:val="left" w:pos="3501"/>
        </w:tabs>
        <w:ind w:left="2551" w:hanging="850"/>
      </w:pPr>
    </w:lvl>
    <w:lvl w:ilvl="5" w:tentative="0">
      <w:start w:val="1"/>
      <w:numFmt w:val="decimal"/>
      <w:lvlText w:val="%1.%2.%3.%4.%5.%6"/>
      <w:lvlJc w:val="left"/>
      <w:pPr>
        <w:tabs>
          <w:tab w:val="left" w:pos="4286"/>
        </w:tabs>
        <w:ind w:left="3260" w:hanging="1134"/>
      </w:pPr>
    </w:lvl>
    <w:lvl w:ilvl="6" w:tentative="0">
      <w:start w:val="1"/>
      <w:numFmt w:val="decimal"/>
      <w:lvlText w:val="%1.%2.%3.%4.%5.%6.%7"/>
      <w:lvlJc w:val="left"/>
      <w:pPr>
        <w:tabs>
          <w:tab w:val="left" w:pos="5071"/>
        </w:tabs>
        <w:ind w:left="3827" w:hanging="1276"/>
      </w:pPr>
    </w:lvl>
    <w:lvl w:ilvl="7" w:tentative="0">
      <w:start w:val="1"/>
      <w:numFmt w:val="decimal"/>
      <w:lvlText w:val="%1.%2.%3.%4.%5.%6.%7.%8"/>
      <w:lvlJc w:val="left"/>
      <w:pPr>
        <w:tabs>
          <w:tab w:val="left" w:pos="5856"/>
        </w:tabs>
        <w:ind w:left="4394" w:hanging="1418"/>
      </w:pPr>
    </w:lvl>
    <w:lvl w:ilvl="8" w:tentative="0">
      <w:start w:val="1"/>
      <w:numFmt w:val="decimal"/>
      <w:lvlText w:val="%1.%2.%3.%4.%5.%6.%7.%8.%9"/>
      <w:lvlJc w:val="left"/>
      <w:pPr>
        <w:tabs>
          <w:tab w:val="left" w:pos="6642"/>
        </w:tabs>
        <w:ind w:left="5102" w:hanging="1700"/>
      </w:pPr>
    </w:lvl>
  </w:abstractNum>
  <w:abstractNum w:abstractNumId="2">
    <w:nsid w:val="0E980424"/>
    <w:multiLevelType w:val="multilevel"/>
    <w:tmpl w:val="0E9804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FB008E4"/>
    <w:multiLevelType w:val="multilevel"/>
    <w:tmpl w:val="0FB008E4"/>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26D0C5D"/>
    <w:multiLevelType w:val="multilevel"/>
    <w:tmpl w:val="126D0C5D"/>
    <w:lvl w:ilvl="0" w:tentative="0">
      <w:start w:val="1"/>
      <w:numFmt w:val="bullet"/>
      <w:pStyle w:val="22"/>
      <w:lvlText w:val=""/>
      <w:lvlJc w:val="left"/>
      <w:pPr>
        <w:tabs>
          <w:tab w:val="left" w:pos="1418"/>
        </w:tabs>
        <w:ind w:left="1418" w:hanging="420"/>
      </w:pPr>
    </w:lvl>
    <w:lvl w:ilvl="1" w:tentative="0">
      <w:start w:val="1"/>
      <w:numFmt w:val="bullet"/>
      <w:lvlText w:val=""/>
      <w:lvlJc w:val="left"/>
      <w:pPr>
        <w:tabs>
          <w:tab w:val="left" w:pos="840"/>
        </w:tabs>
        <w:ind w:left="840" w:hanging="420"/>
      </w:pPr>
    </w:lvl>
    <w:lvl w:ilvl="2" w:tentative="0">
      <w:start w:val="1"/>
      <w:numFmt w:val="bullet"/>
      <w:lvlText w:val=""/>
      <w:lvlJc w:val="left"/>
      <w:pPr>
        <w:tabs>
          <w:tab w:val="left" w:pos="1260"/>
        </w:tabs>
        <w:ind w:left="1260" w:hanging="420"/>
      </w:pPr>
    </w:lvl>
    <w:lvl w:ilvl="3" w:tentative="0">
      <w:start w:val="1"/>
      <w:numFmt w:val="bullet"/>
      <w:lvlText w:val=""/>
      <w:lvlJc w:val="left"/>
      <w:pPr>
        <w:tabs>
          <w:tab w:val="left" w:pos="1680"/>
        </w:tabs>
        <w:ind w:left="1680" w:hanging="420"/>
      </w:pPr>
    </w:lvl>
    <w:lvl w:ilvl="4" w:tentative="0">
      <w:start w:val="1"/>
      <w:numFmt w:val="bullet"/>
      <w:lvlText w:val=""/>
      <w:lvlJc w:val="left"/>
      <w:pPr>
        <w:tabs>
          <w:tab w:val="left" w:pos="2100"/>
        </w:tabs>
        <w:ind w:left="2100" w:hanging="420"/>
      </w:pPr>
    </w:lvl>
    <w:lvl w:ilvl="5" w:tentative="0">
      <w:start w:val="1"/>
      <w:numFmt w:val="bullet"/>
      <w:lvlText w:val=""/>
      <w:lvlJc w:val="left"/>
      <w:pPr>
        <w:tabs>
          <w:tab w:val="left" w:pos="2520"/>
        </w:tabs>
        <w:ind w:left="2520" w:hanging="420"/>
      </w:pPr>
    </w:lvl>
    <w:lvl w:ilvl="6" w:tentative="0">
      <w:start w:val="1"/>
      <w:numFmt w:val="bullet"/>
      <w:lvlText w:val=""/>
      <w:lvlJc w:val="left"/>
      <w:pPr>
        <w:tabs>
          <w:tab w:val="left" w:pos="2940"/>
        </w:tabs>
        <w:ind w:left="2940" w:hanging="420"/>
      </w:pPr>
    </w:lvl>
    <w:lvl w:ilvl="7" w:tentative="0">
      <w:start w:val="1"/>
      <w:numFmt w:val="bullet"/>
      <w:lvlText w:val=""/>
      <w:lvlJc w:val="left"/>
      <w:pPr>
        <w:tabs>
          <w:tab w:val="left" w:pos="3360"/>
        </w:tabs>
        <w:ind w:left="3360" w:hanging="420"/>
      </w:pPr>
    </w:lvl>
    <w:lvl w:ilvl="8" w:tentative="0">
      <w:start w:val="1"/>
      <w:numFmt w:val="bullet"/>
      <w:lvlText w:val=""/>
      <w:lvlJc w:val="left"/>
      <w:pPr>
        <w:tabs>
          <w:tab w:val="left" w:pos="3780"/>
        </w:tabs>
        <w:ind w:left="3780" w:hanging="420"/>
      </w:pPr>
    </w:lvl>
  </w:abstractNum>
  <w:abstractNum w:abstractNumId="5">
    <w:nsid w:val="259D217B"/>
    <w:multiLevelType w:val="multilevel"/>
    <w:tmpl w:val="259D217B"/>
    <w:lvl w:ilvl="0" w:tentative="0">
      <w:start w:val="1"/>
      <w:numFmt w:val="decimal"/>
      <w:lvlText w:val="[%1]"/>
      <w:lvlJc w:val="left"/>
      <w:pPr>
        <w:tabs>
          <w:tab w:val="left" w:pos="720"/>
        </w:tabs>
        <w:ind w:left="720" w:hanging="720"/>
      </w:pPr>
    </w:lvl>
    <w:lvl w:ilvl="1" w:tentative="0">
      <w:start w:val="1"/>
      <w:numFmt w:val="bullet"/>
      <w:lvlText w:val=""/>
      <w:lvlJc w:val="left"/>
      <w:pPr>
        <w:tabs>
          <w:tab w:val="left" w:pos="840"/>
        </w:tabs>
        <w:ind w:left="840" w:hanging="420"/>
      </w:pPr>
    </w:lvl>
    <w:lvl w:ilvl="2" w:tentative="0">
      <w:start w:val="1"/>
      <w:numFmt w:val="bullet"/>
      <w:lvlText w:val=""/>
      <w:lvlJc w:val="left"/>
      <w:pPr>
        <w:tabs>
          <w:tab w:val="left" w:pos="1260"/>
        </w:tabs>
        <w:ind w:left="1260" w:hanging="420"/>
      </w:pPr>
    </w:lvl>
    <w:lvl w:ilvl="3" w:tentative="0">
      <w:start w:val="1"/>
      <w:numFmt w:val="bullet"/>
      <w:lvlText w:val=""/>
      <w:lvlJc w:val="left"/>
      <w:pPr>
        <w:tabs>
          <w:tab w:val="left" w:pos="1680"/>
        </w:tabs>
        <w:ind w:left="1680" w:hanging="420"/>
      </w:pPr>
    </w:lvl>
    <w:lvl w:ilvl="4" w:tentative="0">
      <w:start w:val="1"/>
      <w:numFmt w:val="bullet"/>
      <w:lvlText w:val=""/>
      <w:lvlJc w:val="left"/>
      <w:pPr>
        <w:tabs>
          <w:tab w:val="left" w:pos="2100"/>
        </w:tabs>
        <w:ind w:left="2100" w:hanging="420"/>
      </w:pPr>
    </w:lvl>
    <w:lvl w:ilvl="5" w:tentative="0">
      <w:start w:val="1"/>
      <w:numFmt w:val="bullet"/>
      <w:lvlText w:val=""/>
      <w:lvlJc w:val="left"/>
      <w:pPr>
        <w:tabs>
          <w:tab w:val="left" w:pos="2520"/>
        </w:tabs>
        <w:ind w:left="2520" w:hanging="420"/>
      </w:pPr>
    </w:lvl>
    <w:lvl w:ilvl="6" w:tentative="0">
      <w:start w:val="1"/>
      <w:numFmt w:val="bullet"/>
      <w:lvlText w:val=""/>
      <w:lvlJc w:val="left"/>
      <w:pPr>
        <w:tabs>
          <w:tab w:val="left" w:pos="2940"/>
        </w:tabs>
        <w:ind w:left="2940" w:hanging="420"/>
      </w:pPr>
    </w:lvl>
    <w:lvl w:ilvl="7" w:tentative="0">
      <w:start w:val="1"/>
      <w:numFmt w:val="bullet"/>
      <w:lvlText w:val=""/>
      <w:lvlJc w:val="left"/>
      <w:pPr>
        <w:tabs>
          <w:tab w:val="left" w:pos="3360"/>
        </w:tabs>
        <w:ind w:left="3360" w:hanging="420"/>
      </w:pPr>
    </w:lvl>
    <w:lvl w:ilvl="8" w:tentative="0">
      <w:start w:val="1"/>
      <w:numFmt w:val="bullet"/>
      <w:lvlText w:val=""/>
      <w:lvlJc w:val="left"/>
      <w:pPr>
        <w:tabs>
          <w:tab w:val="left" w:pos="3780"/>
        </w:tabs>
        <w:ind w:left="3780" w:hanging="420"/>
      </w:pPr>
    </w:lvl>
  </w:abstractNum>
  <w:abstractNum w:abstractNumId="6">
    <w:nsid w:val="29975213"/>
    <w:multiLevelType w:val="multilevel"/>
    <w:tmpl w:val="29975213"/>
    <w:lvl w:ilvl="0" w:tentative="0">
      <w:start w:val="22"/>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3185F11"/>
    <w:multiLevelType w:val="multilevel"/>
    <w:tmpl w:val="33185F11"/>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8">
    <w:nsid w:val="36A34518"/>
    <w:multiLevelType w:val="multilevel"/>
    <w:tmpl w:val="36A34518"/>
    <w:lvl w:ilvl="0" w:tentative="0">
      <w:start w:val="1"/>
      <w:numFmt w:val="decimal"/>
      <w:pStyle w:val="115"/>
      <w:lvlText w:val="Proposal %1:"/>
      <w:lvlJc w:val="left"/>
      <w:pPr>
        <w:ind w:left="1542" w:hanging="360"/>
      </w:pPr>
    </w:lvl>
    <w:lvl w:ilvl="1" w:tentative="0">
      <w:start w:val="1"/>
      <w:numFmt w:val="lowerLetter"/>
      <w:lvlText w:val="%2."/>
      <w:lvlJc w:val="left"/>
      <w:pPr>
        <w:ind w:left="637" w:hanging="360"/>
      </w:pPr>
    </w:lvl>
    <w:lvl w:ilvl="2" w:tentative="0">
      <w:start w:val="1"/>
      <w:numFmt w:val="lowerRoman"/>
      <w:lvlText w:val="%3."/>
      <w:lvlJc w:val="right"/>
      <w:pPr>
        <w:ind w:left="1357" w:hanging="180"/>
      </w:pPr>
    </w:lvl>
    <w:lvl w:ilvl="3" w:tentative="0">
      <w:start w:val="1"/>
      <w:numFmt w:val="decimal"/>
      <w:lvlText w:val="%4."/>
      <w:lvlJc w:val="left"/>
      <w:pPr>
        <w:ind w:left="2077" w:hanging="360"/>
      </w:pPr>
    </w:lvl>
    <w:lvl w:ilvl="4" w:tentative="0">
      <w:start w:val="1"/>
      <w:numFmt w:val="lowerLetter"/>
      <w:lvlText w:val="%5."/>
      <w:lvlJc w:val="left"/>
      <w:pPr>
        <w:ind w:left="2797" w:hanging="360"/>
      </w:pPr>
    </w:lvl>
    <w:lvl w:ilvl="5" w:tentative="0">
      <w:start w:val="1"/>
      <w:numFmt w:val="lowerRoman"/>
      <w:lvlText w:val="%6."/>
      <w:lvlJc w:val="right"/>
      <w:pPr>
        <w:ind w:left="3517" w:hanging="180"/>
      </w:pPr>
    </w:lvl>
    <w:lvl w:ilvl="6" w:tentative="0">
      <w:start w:val="1"/>
      <w:numFmt w:val="decimal"/>
      <w:lvlText w:val="%7."/>
      <w:lvlJc w:val="left"/>
      <w:pPr>
        <w:ind w:left="4237" w:hanging="360"/>
      </w:pPr>
    </w:lvl>
    <w:lvl w:ilvl="7" w:tentative="0">
      <w:start w:val="1"/>
      <w:numFmt w:val="lowerLetter"/>
      <w:lvlText w:val="%8."/>
      <w:lvlJc w:val="left"/>
      <w:pPr>
        <w:ind w:left="4957" w:hanging="360"/>
      </w:pPr>
    </w:lvl>
    <w:lvl w:ilvl="8" w:tentative="0">
      <w:start w:val="1"/>
      <w:numFmt w:val="lowerRoman"/>
      <w:lvlText w:val="%9."/>
      <w:lvlJc w:val="right"/>
      <w:pPr>
        <w:ind w:left="5677" w:hanging="180"/>
      </w:pPr>
    </w:lvl>
  </w:abstractNum>
  <w:abstractNum w:abstractNumId="9">
    <w:nsid w:val="42B1344C"/>
    <w:multiLevelType w:val="multilevel"/>
    <w:tmpl w:val="42B1344C"/>
    <w:lvl w:ilvl="0" w:tentative="0">
      <w:start w:val="1"/>
      <w:numFmt w:val="bullet"/>
      <w:lvlText w:val="-"/>
      <w:lvlJc w:val="left"/>
      <w:pPr>
        <w:ind w:left="704" w:hanging="420"/>
      </w:pPr>
      <w:rPr>
        <w:rFonts w:hint="default" w:ascii="Verdana" w:hAnsi="Verdana"/>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0">
    <w:nsid w:val="44DB417B"/>
    <w:multiLevelType w:val="multilevel"/>
    <w:tmpl w:val="44DB417B"/>
    <w:lvl w:ilvl="0" w:tentative="0">
      <w:start w:val="1"/>
      <w:numFmt w:val="decimal"/>
      <w:pStyle w:val="63"/>
      <w:lvlText w:val="%1."/>
      <w:lvlJc w:val="left"/>
      <w:pPr>
        <w:tabs>
          <w:tab w:val="left" w:pos="840"/>
        </w:tabs>
        <w:ind w:left="156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BDF65F6"/>
    <w:multiLevelType w:val="multilevel"/>
    <w:tmpl w:val="4BDF65F6"/>
    <w:lvl w:ilvl="0" w:tentative="0">
      <w:start w:val="1"/>
      <w:numFmt w:val="decimal"/>
      <w:pStyle w:val="64"/>
      <w:lvlText w:val="[%1]"/>
      <w:lvlJc w:val="left"/>
      <w:pPr>
        <w:tabs>
          <w:tab w:val="left" w:pos="567"/>
        </w:tabs>
        <w:ind w:left="567" w:hanging="567"/>
      </w:pPr>
    </w:lvl>
    <w:lvl w:ilvl="1" w:tentative="0">
      <w:start w:val="1"/>
      <w:numFmt w:val="decimal"/>
      <w:lvlText w:val="[%2]"/>
      <w:lvlJc w:val="left"/>
      <w:pPr>
        <w:tabs>
          <w:tab w:val="left" w:pos="1500"/>
        </w:tabs>
        <w:ind w:left="1500" w:hanging="42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7CF63B3"/>
    <w:multiLevelType w:val="multilevel"/>
    <w:tmpl w:val="57CF63B3"/>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3">
    <w:nsid w:val="5C991E5A"/>
    <w:multiLevelType w:val="multilevel"/>
    <w:tmpl w:val="5C991E5A"/>
    <w:lvl w:ilvl="0" w:tentative="0">
      <w:start w:val="1"/>
      <w:numFmt w:val="bullet"/>
      <w:pStyle w:val="23"/>
      <w:lvlText w:val=""/>
      <w:lvlJc w:val="left"/>
      <w:pPr>
        <w:tabs>
          <w:tab w:val="left" w:pos="704"/>
        </w:tabs>
        <w:ind w:left="704" w:hanging="420"/>
      </w:pPr>
    </w:lvl>
    <w:lvl w:ilvl="1" w:tentative="0">
      <w:start w:val="1"/>
      <w:numFmt w:val="bullet"/>
      <w:lvlText w:val=""/>
      <w:lvlJc w:val="left"/>
      <w:pPr>
        <w:tabs>
          <w:tab w:val="left" w:pos="1124"/>
        </w:tabs>
        <w:ind w:left="1124" w:hanging="420"/>
      </w:pPr>
    </w:lvl>
    <w:lvl w:ilvl="2" w:tentative="0">
      <w:start w:val="1"/>
      <w:numFmt w:val="bullet"/>
      <w:lvlText w:val=""/>
      <w:lvlJc w:val="left"/>
      <w:pPr>
        <w:tabs>
          <w:tab w:val="left" w:pos="1544"/>
        </w:tabs>
        <w:ind w:left="1544" w:hanging="420"/>
      </w:pPr>
    </w:lvl>
    <w:lvl w:ilvl="3" w:tentative="0">
      <w:start w:val="1"/>
      <w:numFmt w:val="bullet"/>
      <w:lvlText w:val=""/>
      <w:lvlJc w:val="left"/>
      <w:pPr>
        <w:tabs>
          <w:tab w:val="left" w:pos="1964"/>
        </w:tabs>
        <w:ind w:left="1964" w:hanging="420"/>
      </w:pPr>
    </w:lvl>
    <w:lvl w:ilvl="4" w:tentative="0">
      <w:start w:val="1"/>
      <w:numFmt w:val="bullet"/>
      <w:lvlText w:val=""/>
      <w:lvlJc w:val="left"/>
      <w:pPr>
        <w:tabs>
          <w:tab w:val="left" w:pos="2384"/>
        </w:tabs>
        <w:ind w:left="2384" w:hanging="420"/>
      </w:pPr>
    </w:lvl>
    <w:lvl w:ilvl="5" w:tentative="0">
      <w:start w:val="1"/>
      <w:numFmt w:val="bullet"/>
      <w:lvlText w:val=""/>
      <w:lvlJc w:val="left"/>
      <w:pPr>
        <w:tabs>
          <w:tab w:val="left" w:pos="2804"/>
        </w:tabs>
        <w:ind w:left="2804" w:hanging="420"/>
      </w:pPr>
    </w:lvl>
    <w:lvl w:ilvl="6" w:tentative="0">
      <w:start w:val="1"/>
      <w:numFmt w:val="bullet"/>
      <w:lvlText w:val=""/>
      <w:lvlJc w:val="left"/>
      <w:pPr>
        <w:tabs>
          <w:tab w:val="left" w:pos="3224"/>
        </w:tabs>
        <w:ind w:left="3224" w:hanging="420"/>
      </w:pPr>
    </w:lvl>
    <w:lvl w:ilvl="7" w:tentative="0">
      <w:start w:val="1"/>
      <w:numFmt w:val="bullet"/>
      <w:lvlText w:val=""/>
      <w:lvlJc w:val="left"/>
      <w:pPr>
        <w:tabs>
          <w:tab w:val="left" w:pos="3644"/>
        </w:tabs>
        <w:ind w:left="3644" w:hanging="420"/>
      </w:pPr>
    </w:lvl>
    <w:lvl w:ilvl="8" w:tentative="0">
      <w:start w:val="1"/>
      <w:numFmt w:val="bullet"/>
      <w:lvlText w:val=""/>
      <w:lvlJc w:val="left"/>
      <w:pPr>
        <w:tabs>
          <w:tab w:val="left" w:pos="4064"/>
        </w:tabs>
        <w:ind w:left="4064" w:hanging="420"/>
      </w:pPr>
    </w:lvl>
  </w:abstractNum>
  <w:abstractNum w:abstractNumId="14">
    <w:nsid w:val="5F3946A8"/>
    <w:multiLevelType w:val="multilevel"/>
    <w:tmpl w:val="5F3946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DB21560"/>
    <w:multiLevelType w:val="multilevel"/>
    <w:tmpl w:val="6DB215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67E04D8"/>
    <w:multiLevelType w:val="multilevel"/>
    <w:tmpl w:val="767E04D8"/>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num w:numId="1">
    <w:abstractNumId w:val="4"/>
  </w:num>
  <w:num w:numId="2">
    <w:abstractNumId w:val="13"/>
  </w:num>
  <w:num w:numId="3">
    <w:abstractNumId w:val="10"/>
  </w:num>
  <w:num w:numId="4">
    <w:abstractNumId w:val="11"/>
  </w:num>
  <w:num w:numId="5">
    <w:abstractNumId w:val="1"/>
  </w:num>
  <w:num w:numId="6">
    <w:abstractNumId w:val="0"/>
  </w:num>
  <w:num w:numId="7">
    <w:abstractNumId w:val="8"/>
  </w:num>
  <w:num w:numId="8">
    <w:abstractNumId w:val="5"/>
  </w:num>
  <w:num w:numId="9">
    <w:abstractNumId w:val="6"/>
  </w:num>
  <w:num w:numId="10">
    <w:abstractNumId w:val="2"/>
  </w:num>
  <w:num w:numId="11">
    <w:abstractNumId w:val="14"/>
  </w:num>
  <w:num w:numId="12">
    <w:abstractNumId w:val="3"/>
  </w:num>
  <w:num w:numId="13">
    <w:abstractNumId w:val="16"/>
  </w:num>
  <w:num w:numId="14">
    <w:abstractNumId w:val="12"/>
  </w:num>
  <w:num w:numId="15">
    <w:abstractNumId w:val="7"/>
  </w:num>
  <w:num w:numId="16">
    <w:abstractNumId w:val="15"/>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0F8A"/>
    <w:rsid w:val="00001940"/>
    <w:rsid w:val="000025CE"/>
    <w:rsid w:val="00002862"/>
    <w:rsid w:val="00002C5F"/>
    <w:rsid w:val="00002DF8"/>
    <w:rsid w:val="000034C1"/>
    <w:rsid w:val="00003904"/>
    <w:rsid w:val="00003DF6"/>
    <w:rsid w:val="00003FCF"/>
    <w:rsid w:val="000044DA"/>
    <w:rsid w:val="0000454B"/>
    <w:rsid w:val="00004722"/>
    <w:rsid w:val="0000477B"/>
    <w:rsid w:val="0000581E"/>
    <w:rsid w:val="00005AD1"/>
    <w:rsid w:val="0000613E"/>
    <w:rsid w:val="00006228"/>
    <w:rsid w:val="000068C4"/>
    <w:rsid w:val="00006AA0"/>
    <w:rsid w:val="00010DF5"/>
    <w:rsid w:val="000110CA"/>
    <w:rsid w:val="00011674"/>
    <w:rsid w:val="000118F6"/>
    <w:rsid w:val="0001210C"/>
    <w:rsid w:val="00012BA4"/>
    <w:rsid w:val="00013CB8"/>
    <w:rsid w:val="00014569"/>
    <w:rsid w:val="00014D1E"/>
    <w:rsid w:val="00015330"/>
    <w:rsid w:val="0001565F"/>
    <w:rsid w:val="0001701A"/>
    <w:rsid w:val="00017263"/>
    <w:rsid w:val="00017C43"/>
    <w:rsid w:val="000203E8"/>
    <w:rsid w:val="000205C0"/>
    <w:rsid w:val="00020BFF"/>
    <w:rsid w:val="000224E8"/>
    <w:rsid w:val="00022B50"/>
    <w:rsid w:val="00022E4A"/>
    <w:rsid w:val="00023E5C"/>
    <w:rsid w:val="00024974"/>
    <w:rsid w:val="00025434"/>
    <w:rsid w:val="0002747B"/>
    <w:rsid w:val="00031094"/>
    <w:rsid w:val="00031567"/>
    <w:rsid w:val="00031C1D"/>
    <w:rsid w:val="00032AB8"/>
    <w:rsid w:val="0003419C"/>
    <w:rsid w:val="000343C6"/>
    <w:rsid w:val="000344B0"/>
    <w:rsid w:val="000346B7"/>
    <w:rsid w:val="000357E9"/>
    <w:rsid w:val="00037B33"/>
    <w:rsid w:val="00040B64"/>
    <w:rsid w:val="0004127F"/>
    <w:rsid w:val="000421C4"/>
    <w:rsid w:val="00042745"/>
    <w:rsid w:val="00042AB1"/>
    <w:rsid w:val="00043BC5"/>
    <w:rsid w:val="000442D9"/>
    <w:rsid w:val="00044562"/>
    <w:rsid w:val="00044B25"/>
    <w:rsid w:val="000460B7"/>
    <w:rsid w:val="00046138"/>
    <w:rsid w:val="000468A5"/>
    <w:rsid w:val="00046FEB"/>
    <w:rsid w:val="000470B8"/>
    <w:rsid w:val="0004788E"/>
    <w:rsid w:val="00047A86"/>
    <w:rsid w:val="00047D2B"/>
    <w:rsid w:val="000502EF"/>
    <w:rsid w:val="0005055D"/>
    <w:rsid w:val="00050564"/>
    <w:rsid w:val="00052018"/>
    <w:rsid w:val="000520DD"/>
    <w:rsid w:val="0005344D"/>
    <w:rsid w:val="0005476A"/>
    <w:rsid w:val="00054CEB"/>
    <w:rsid w:val="00054F90"/>
    <w:rsid w:val="0005739F"/>
    <w:rsid w:val="00057412"/>
    <w:rsid w:val="00057F83"/>
    <w:rsid w:val="00060F82"/>
    <w:rsid w:val="00061B84"/>
    <w:rsid w:val="000622D3"/>
    <w:rsid w:val="00062A3B"/>
    <w:rsid w:val="000636C7"/>
    <w:rsid w:val="00064173"/>
    <w:rsid w:val="000650A8"/>
    <w:rsid w:val="0006549C"/>
    <w:rsid w:val="000655EF"/>
    <w:rsid w:val="0006642F"/>
    <w:rsid w:val="00066F8B"/>
    <w:rsid w:val="00067497"/>
    <w:rsid w:val="00067575"/>
    <w:rsid w:val="00067C97"/>
    <w:rsid w:val="00070CDD"/>
    <w:rsid w:val="000723F1"/>
    <w:rsid w:val="00072EDF"/>
    <w:rsid w:val="0007325C"/>
    <w:rsid w:val="000737BB"/>
    <w:rsid w:val="00073C97"/>
    <w:rsid w:val="00075247"/>
    <w:rsid w:val="000753C5"/>
    <w:rsid w:val="000768BF"/>
    <w:rsid w:val="00076E9F"/>
    <w:rsid w:val="00077A1C"/>
    <w:rsid w:val="00081035"/>
    <w:rsid w:val="00081C37"/>
    <w:rsid w:val="00083024"/>
    <w:rsid w:val="000832CF"/>
    <w:rsid w:val="00083842"/>
    <w:rsid w:val="0008411F"/>
    <w:rsid w:val="000843D9"/>
    <w:rsid w:val="00084F0C"/>
    <w:rsid w:val="00084F5E"/>
    <w:rsid w:val="00085261"/>
    <w:rsid w:val="00085DF3"/>
    <w:rsid w:val="00086B96"/>
    <w:rsid w:val="000901E4"/>
    <w:rsid w:val="00091874"/>
    <w:rsid w:val="000918C5"/>
    <w:rsid w:val="00093E22"/>
    <w:rsid w:val="00094829"/>
    <w:rsid w:val="0009762D"/>
    <w:rsid w:val="00097964"/>
    <w:rsid w:val="00097992"/>
    <w:rsid w:val="00097FD1"/>
    <w:rsid w:val="000A005D"/>
    <w:rsid w:val="000A0D60"/>
    <w:rsid w:val="000A10EB"/>
    <w:rsid w:val="000A2D64"/>
    <w:rsid w:val="000A3769"/>
    <w:rsid w:val="000A394F"/>
    <w:rsid w:val="000A3CD7"/>
    <w:rsid w:val="000A4C5A"/>
    <w:rsid w:val="000A4D99"/>
    <w:rsid w:val="000A689E"/>
    <w:rsid w:val="000A6CBD"/>
    <w:rsid w:val="000B13E4"/>
    <w:rsid w:val="000B227C"/>
    <w:rsid w:val="000B3889"/>
    <w:rsid w:val="000B48A6"/>
    <w:rsid w:val="000B4B4A"/>
    <w:rsid w:val="000B4D1A"/>
    <w:rsid w:val="000B4FBF"/>
    <w:rsid w:val="000B54C1"/>
    <w:rsid w:val="000B5774"/>
    <w:rsid w:val="000B5F7E"/>
    <w:rsid w:val="000B66D8"/>
    <w:rsid w:val="000B78CC"/>
    <w:rsid w:val="000C00E1"/>
    <w:rsid w:val="000C0800"/>
    <w:rsid w:val="000C40F9"/>
    <w:rsid w:val="000C42DD"/>
    <w:rsid w:val="000C4E93"/>
    <w:rsid w:val="000C501F"/>
    <w:rsid w:val="000C6CBB"/>
    <w:rsid w:val="000C6D76"/>
    <w:rsid w:val="000C6E31"/>
    <w:rsid w:val="000C7168"/>
    <w:rsid w:val="000D0344"/>
    <w:rsid w:val="000D3449"/>
    <w:rsid w:val="000D3A1F"/>
    <w:rsid w:val="000D3B23"/>
    <w:rsid w:val="000D468C"/>
    <w:rsid w:val="000D5EC9"/>
    <w:rsid w:val="000D6234"/>
    <w:rsid w:val="000D700A"/>
    <w:rsid w:val="000E02F8"/>
    <w:rsid w:val="000E09DF"/>
    <w:rsid w:val="000E13C9"/>
    <w:rsid w:val="000E25FB"/>
    <w:rsid w:val="000E301C"/>
    <w:rsid w:val="000E3370"/>
    <w:rsid w:val="000E33C3"/>
    <w:rsid w:val="000E3452"/>
    <w:rsid w:val="000E4329"/>
    <w:rsid w:val="000E4A64"/>
    <w:rsid w:val="000E558F"/>
    <w:rsid w:val="000E7C81"/>
    <w:rsid w:val="000F0129"/>
    <w:rsid w:val="000F025B"/>
    <w:rsid w:val="000F1FC4"/>
    <w:rsid w:val="000F446E"/>
    <w:rsid w:val="000F49EF"/>
    <w:rsid w:val="000F5047"/>
    <w:rsid w:val="000F6965"/>
    <w:rsid w:val="000F6E6D"/>
    <w:rsid w:val="000F7A9D"/>
    <w:rsid w:val="000F7B91"/>
    <w:rsid w:val="00100151"/>
    <w:rsid w:val="00100565"/>
    <w:rsid w:val="00100609"/>
    <w:rsid w:val="00100BFE"/>
    <w:rsid w:val="00101C00"/>
    <w:rsid w:val="00101C0B"/>
    <w:rsid w:val="00102460"/>
    <w:rsid w:val="001024B9"/>
    <w:rsid w:val="00102A9D"/>
    <w:rsid w:val="001049E4"/>
    <w:rsid w:val="001053B5"/>
    <w:rsid w:val="0010634F"/>
    <w:rsid w:val="001071F6"/>
    <w:rsid w:val="00107A53"/>
    <w:rsid w:val="00107EFF"/>
    <w:rsid w:val="00107FF6"/>
    <w:rsid w:val="00110973"/>
    <w:rsid w:val="00110CE9"/>
    <w:rsid w:val="001118B7"/>
    <w:rsid w:val="001119E6"/>
    <w:rsid w:val="00112C1D"/>
    <w:rsid w:val="001133CF"/>
    <w:rsid w:val="00113571"/>
    <w:rsid w:val="00114640"/>
    <w:rsid w:val="00114BE6"/>
    <w:rsid w:val="00114EB0"/>
    <w:rsid w:val="00115513"/>
    <w:rsid w:val="001177F1"/>
    <w:rsid w:val="00117B42"/>
    <w:rsid w:val="00117E84"/>
    <w:rsid w:val="001201B8"/>
    <w:rsid w:val="0012132B"/>
    <w:rsid w:val="00121983"/>
    <w:rsid w:val="00121CA2"/>
    <w:rsid w:val="0012227B"/>
    <w:rsid w:val="001227E7"/>
    <w:rsid w:val="00123710"/>
    <w:rsid w:val="00123763"/>
    <w:rsid w:val="00125137"/>
    <w:rsid w:val="00125A22"/>
    <w:rsid w:val="00126539"/>
    <w:rsid w:val="00126BF7"/>
    <w:rsid w:val="0013091C"/>
    <w:rsid w:val="00130C8A"/>
    <w:rsid w:val="001312D1"/>
    <w:rsid w:val="0013156C"/>
    <w:rsid w:val="00131814"/>
    <w:rsid w:val="00131EA5"/>
    <w:rsid w:val="0013204A"/>
    <w:rsid w:val="00132625"/>
    <w:rsid w:val="00134952"/>
    <w:rsid w:val="00134A15"/>
    <w:rsid w:val="00134DF6"/>
    <w:rsid w:val="00135048"/>
    <w:rsid w:val="00135320"/>
    <w:rsid w:val="00135514"/>
    <w:rsid w:val="00135B09"/>
    <w:rsid w:val="00135CE9"/>
    <w:rsid w:val="00140232"/>
    <w:rsid w:val="0014087A"/>
    <w:rsid w:val="0014112B"/>
    <w:rsid w:val="00141333"/>
    <w:rsid w:val="00141725"/>
    <w:rsid w:val="00141DD6"/>
    <w:rsid w:val="00144AA6"/>
    <w:rsid w:val="0014638D"/>
    <w:rsid w:val="001472AC"/>
    <w:rsid w:val="00147E0C"/>
    <w:rsid w:val="0015093A"/>
    <w:rsid w:val="00150FD5"/>
    <w:rsid w:val="00152608"/>
    <w:rsid w:val="001551A2"/>
    <w:rsid w:val="0015526C"/>
    <w:rsid w:val="00157372"/>
    <w:rsid w:val="0015798E"/>
    <w:rsid w:val="0016006A"/>
    <w:rsid w:val="0016044E"/>
    <w:rsid w:val="00160DF5"/>
    <w:rsid w:val="00161498"/>
    <w:rsid w:val="001636D5"/>
    <w:rsid w:val="00163C08"/>
    <w:rsid w:val="00163C9D"/>
    <w:rsid w:val="00163EEC"/>
    <w:rsid w:val="00165014"/>
    <w:rsid w:val="0016511B"/>
    <w:rsid w:val="001677CE"/>
    <w:rsid w:val="001679FD"/>
    <w:rsid w:val="00167AF8"/>
    <w:rsid w:val="0017100B"/>
    <w:rsid w:val="00171F68"/>
    <w:rsid w:val="00173501"/>
    <w:rsid w:val="001748FF"/>
    <w:rsid w:val="00177369"/>
    <w:rsid w:val="001775C4"/>
    <w:rsid w:val="001778DC"/>
    <w:rsid w:val="00177ED9"/>
    <w:rsid w:val="0018017B"/>
    <w:rsid w:val="00181069"/>
    <w:rsid w:val="0018408C"/>
    <w:rsid w:val="00184EF7"/>
    <w:rsid w:val="00185A40"/>
    <w:rsid w:val="00185ADC"/>
    <w:rsid w:val="001860A0"/>
    <w:rsid w:val="00190E3E"/>
    <w:rsid w:val="0019227A"/>
    <w:rsid w:val="00194565"/>
    <w:rsid w:val="001952DE"/>
    <w:rsid w:val="00195650"/>
    <w:rsid w:val="001977C8"/>
    <w:rsid w:val="00197C7B"/>
    <w:rsid w:val="001A1361"/>
    <w:rsid w:val="001A13C0"/>
    <w:rsid w:val="001A1B88"/>
    <w:rsid w:val="001A1F92"/>
    <w:rsid w:val="001A2382"/>
    <w:rsid w:val="001A34F0"/>
    <w:rsid w:val="001A38C1"/>
    <w:rsid w:val="001A4A10"/>
    <w:rsid w:val="001A4B0D"/>
    <w:rsid w:val="001A68F4"/>
    <w:rsid w:val="001A6CB0"/>
    <w:rsid w:val="001A73E3"/>
    <w:rsid w:val="001A7659"/>
    <w:rsid w:val="001B1D9D"/>
    <w:rsid w:val="001B1FB4"/>
    <w:rsid w:val="001B2FCB"/>
    <w:rsid w:val="001B3B6C"/>
    <w:rsid w:val="001B3D7B"/>
    <w:rsid w:val="001B415E"/>
    <w:rsid w:val="001B4C5C"/>
    <w:rsid w:val="001B50F0"/>
    <w:rsid w:val="001B511A"/>
    <w:rsid w:val="001B57B0"/>
    <w:rsid w:val="001B6380"/>
    <w:rsid w:val="001B6871"/>
    <w:rsid w:val="001B6CDE"/>
    <w:rsid w:val="001B7CA3"/>
    <w:rsid w:val="001C022C"/>
    <w:rsid w:val="001C111C"/>
    <w:rsid w:val="001C1982"/>
    <w:rsid w:val="001C2AB9"/>
    <w:rsid w:val="001C2DD3"/>
    <w:rsid w:val="001C4A8B"/>
    <w:rsid w:val="001C5F62"/>
    <w:rsid w:val="001C6466"/>
    <w:rsid w:val="001C66F4"/>
    <w:rsid w:val="001C6A48"/>
    <w:rsid w:val="001C6FB6"/>
    <w:rsid w:val="001D1842"/>
    <w:rsid w:val="001D1EAA"/>
    <w:rsid w:val="001D2965"/>
    <w:rsid w:val="001D3C48"/>
    <w:rsid w:val="001D4FA8"/>
    <w:rsid w:val="001D504E"/>
    <w:rsid w:val="001D6C2B"/>
    <w:rsid w:val="001D6F72"/>
    <w:rsid w:val="001D711B"/>
    <w:rsid w:val="001D71F7"/>
    <w:rsid w:val="001E0A2F"/>
    <w:rsid w:val="001E0B57"/>
    <w:rsid w:val="001E0E99"/>
    <w:rsid w:val="001E1A4D"/>
    <w:rsid w:val="001E2A29"/>
    <w:rsid w:val="001E3038"/>
    <w:rsid w:val="001E35AF"/>
    <w:rsid w:val="001E3784"/>
    <w:rsid w:val="001E41F3"/>
    <w:rsid w:val="001E433B"/>
    <w:rsid w:val="001E4AA3"/>
    <w:rsid w:val="001E50E2"/>
    <w:rsid w:val="001E6065"/>
    <w:rsid w:val="001E617C"/>
    <w:rsid w:val="001E7450"/>
    <w:rsid w:val="001E7D40"/>
    <w:rsid w:val="001F0201"/>
    <w:rsid w:val="001F0CA1"/>
    <w:rsid w:val="001F2538"/>
    <w:rsid w:val="001F2CFC"/>
    <w:rsid w:val="001F3BDF"/>
    <w:rsid w:val="001F3DD4"/>
    <w:rsid w:val="001F46A0"/>
    <w:rsid w:val="001F5392"/>
    <w:rsid w:val="001F5B17"/>
    <w:rsid w:val="001F5CFB"/>
    <w:rsid w:val="001F6117"/>
    <w:rsid w:val="001F7A97"/>
    <w:rsid w:val="00200340"/>
    <w:rsid w:val="002010F1"/>
    <w:rsid w:val="0020116F"/>
    <w:rsid w:val="0020138F"/>
    <w:rsid w:val="002023A8"/>
    <w:rsid w:val="002023FE"/>
    <w:rsid w:val="002033A3"/>
    <w:rsid w:val="002037E9"/>
    <w:rsid w:val="002039D7"/>
    <w:rsid w:val="002042A1"/>
    <w:rsid w:val="002046C2"/>
    <w:rsid w:val="00204E8A"/>
    <w:rsid w:val="0020587A"/>
    <w:rsid w:val="00205B9C"/>
    <w:rsid w:val="00206268"/>
    <w:rsid w:val="00206464"/>
    <w:rsid w:val="0020659A"/>
    <w:rsid w:val="00207048"/>
    <w:rsid w:val="00207793"/>
    <w:rsid w:val="00207C98"/>
    <w:rsid w:val="002106FD"/>
    <w:rsid w:val="002107B2"/>
    <w:rsid w:val="0021160E"/>
    <w:rsid w:val="00212651"/>
    <w:rsid w:val="00213BEE"/>
    <w:rsid w:val="0021472B"/>
    <w:rsid w:val="00214991"/>
    <w:rsid w:val="0021603D"/>
    <w:rsid w:val="0021670E"/>
    <w:rsid w:val="00220898"/>
    <w:rsid w:val="002214AD"/>
    <w:rsid w:val="0022182B"/>
    <w:rsid w:val="002230F0"/>
    <w:rsid w:val="00223223"/>
    <w:rsid w:val="00223971"/>
    <w:rsid w:val="0022418F"/>
    <w:rsid w:val="0022499C"/>
    <w:rsid w:val="00224B6C"/>
    <w:rsid w:val="002258A8"/>
    <w:rsid w:val="00225BF4"/>
    <w:rsid w:val="002261DC"/>
    <w:rsid w:val="002263AA"/>
    <w:rsid w:val="00226AF5"/>
    <w:rsid w:val="002277A5"/>
    <w:rsid w:val="002313BF"/>
    <w:rsid w:val="00231E54"/>
    <w:rsid w:val="002321E8"/>
    <w:rsid w:val="002322F7"/>
    <w:rsid w:val="002323C1"/>
    <w:rsid w:val="002325FC"/>
    <w:rsid w:val="00232E93"/>
    <w:rsid w:val="0023360F"/>
    <w:rsid w:val="00233A68"/>
    <w:rsid w:val="00234668"/>
    <w:rsid w:val="00234F69"/>
    <w:rsid w:val="00235251"/>
    <w:rsid w:val="00235B4C"/>
    <w:rsid w:val="0023630C"/>
    <w:rsid w:val="002365A0"/>
    <w:rsid w:val="002365E5"/>
    <w:rsid w:val="00236705"/>
    <w:rsid w:val="0023683D"/>
    <w:rsid w:val="002376A3"/>
    <w:rsid w:val="0023771A"/>
    <w:rsid w:val="002379A1"/>
    <w:rsid w:val="00237FCB"/>
    <w:rsid w:val="00241AD4"/>
    <w:rsid w:val="00241F4C"/>
    <w:rsid w:val="0024291A"/>
    <w:rsid w:val="00242CFA"/>
    <w:rsid w:val="0024335F"/>
    <w:rsid w:val="00243BC1"/>
    <w:rsid w:val="00244332"/>
    <w:rsid w:val="00245042"/>
    <w:rsid w:val="00245B23"/>
    <w:rsid w:val="00246278"/>
    <w:rsid w:val="00246DE8"/>
    <w:rsid w:val="0024764F"/>
    <w:rsid w:val="00247B78"/>
    <w:rsid w:val="0025022A"/>
    <w:rsid w:val="00250854"/>
    <w:rsid w:val="00251577"/>
    <w:rsid w:val="00251C03"/>
    <w:rsid w:val="0025228F"/>
    <w:rsid w:val="002530BE"/>
    <w:rsid w:val="00253A4E"/>
    <w:rsid w:val="00253E55"/>
    <w:rsid w:val="00257195"/>
    <w:rsid w:val="002578D8"/>
    <w:rsid w:val="00257B21"/>
    <w:rsid w:val="002603AB"/>
    <w:rsid w:val="00260DF5"/>
    <w:rsid w:val="002613A5"/>
    <w:rsid w:val="002633BB"/>
    <w:rsid w:val="00264654"/>
    <w:rsid w:val="00267438"/>
    <w:rsid w:val="00267881"/>
    <w:rsid w:val="00271E82"/>
    <w:rsid w:val="002723F2"/>
    <w:rsid w:val="002734BF"/>
    <w:rsid w:val="00273821"/>
    <w:rsid w:val="00273FC1"/>
    <w:rsid w:val="0027427E"/>
    <w:rsid w:val="00274E67"/>
    <w:rsid w:val="00275D12"/>
    <w:rsid w:val="00276CD2"/>
    <w:rsid w:val="00277A1E"/>
    <w:rsid w:val="0028062F"/>
    <w:rsid w:val="002808AD"/>
    <w:rsid w:val="002809AF"/>
    <w:rsid w:val="00280FEC"/>
    <w:rsid w:val="002818C5"/>
    <w:rsid w:val="00281EB0"/>
    <w:rsid w:val="0028262D"/>
    <w:rsid w:val="0028456D"/>
    <w:rsid w:val="00285749"/>
    <w:rsid w:val="00285F5E"/>
    <w:rsid w:val="00286327"/>
    <w:rsid w:val="0028675B"/>
    <w:rsid w:val="00291300"/>
    <w:rsid w:val="00292666"/>
    <w:rsid w:val="002928C7"/>
    <w:rsid w:val="00292EAA"/>
    <w:rsid w:val="002934AE"/>
    <w:rsid w:val="00293C6A"/>
    <w:rsid w:val="00293D64"/>
    <w:rsid w:val="00293D85"/>
    <w:rsid w:val="002952E2"/>
    <w:rsid w:val="00295352"/>
    <w:rsid w:val="0029573B"/>
    <w:rsid w:val="002959FF"/>
    <w:rsid w:val="00295C05"/>
    <w:rsid w:val="00295D94"/>
    <w:rsid w:val="002962CA"/>
    <w:rsid w:val="002A0D46"/>
    <w:rsid w:val="002A15DF"/>
    <w:rsid w:val="002A1FC2"/>
    <w:rsid w:val="002A1FFF"/>
    <w:rsid w:val="002A3934"/>
    <w:rsid w:val="002A412A"/>
    <w:rsid w:val="002A622D"/>
    <w:rsid w:val="002A6944"/>
    <w:rsid w:val="002A6FBE"/>
    <w:rsid w:val="002A70A4"/>
    <w:rsid w:val="002B04EA"/>
    <w:rsid w:val="002B1C9E"/>
    <w:rsid w:val="002B1E85"/>
    <w:rsid w:val="002B220E"/>
    <w:rsid w:val="002B4A9F"/>
    <w:rsid w:val="002B5077"/>
    <w:rsid w:val="002B565A"/>
    <w:rsid w:val="002B59FE"/>
    <w:rsid w:val="002B689A"/>
    <w:rsid w:val="002B6C4B"/>
    <w:rsid w:val="002B6EF7"/>
    <w:rsid w:val="002B7766"/>
    <w:rsid w:val="002B79C5"/>
    <w:rsid w:val="002C0977"/>
    <w:rsid w:val="002C10AF"/>
    <w:rsid w:val="002C2278"/>
    <w:rsid w:val="002C24E5"/>
    <w:rsid w:val="002C28CD"/>
    <w:rsid w:val="002C3F9C"/>
    <w:rsid w:val="002C44C3"/>
    <w:rsid w:val="002C4BB7"/>
    <w:rsid w:val="002C5758"/>
    <w:rsid w:val="002C5BCD"/>
    <w:rsid w:val="002C63B6"/>
    <w:rsid w:val="002C7216"/>
    <w:rsid w:val="002C73CF"/>
    <w:rsid w:val="002C7B02"/>
    <w:rsid w:val="002D1D13"/>
    <w:rsid w:val="002D1D19"/>
    <w:rsid w:val="002D2931"/>
    <w:rsid w:val="002D32AD"/>
    <w:rsid w:val="002D3445"/>
    <w:rsid w:val="002D3F6E"/>
    <w:rsid w:val="002D4229"/>
    <w:rsid w:val="002D448D"/>
    <w:rsid w:val="002D4826"/>
    <w:rsid w:val="002D4B06"/>
    <w:rsid w:val="002D4DCF"/>
    <w:rsid w:val="002D4FCE"/>
    <w:rsid w:val="002D52D2"/>
    <w:rsid w:val="002D56FB"/>
    <w:rsid w:val="002D721E"/>
    <w:rsid w:val="002D756C"/>
    <w:rsid w:val="002E068A"/>
    <w:rsid w:val="002E0B07"/>
    <w:rsid w:val="002E0C1E"/>
    <w:rsid w:val="002E0E6D"/>
    <w:rsid w:val="002E1348"/>
    <w:rsid w:val="002E16EB"/>
    <w:rsid w:val="002E1DBC"/>
    <w:rsid w:val="002E2184"/>
    <w:rsid w:val="002E254F"/>
    <w:rsid w:val="002E2C3E"/>
    <w:rsid w:val="002E3EF6"/>
    <w:rsid w:val="002E4216"/>
    <w:rsid w:val="002E4C5F"/>
    <w:rsid w:val="002E4FC6"/>
    <w:rsid w:val="002E512B"/>
    <w:rsid w:val="002E5856"/>
    <w:rsid w:val="002E5A45"/>
    <w:rsid w:val="002E5E1A"/>
    <w:rsid w:val="002E74B9"/>
    <w:rsid w:val="002F03BC"/>
    <w:rsid w:val="002F0B5A"/>
    <w:rsid w:val="002F0C03"/>
    <w:rsid w:val="002F1E63"/>
    <w:rsid w:val="002F4309"/>
    <w:rsid w:val="002F4657"/>
    <w:rsid w:val="002F55B2"/>
    <w:rsid w:val="002F5DB2"/>
    <w:rsid w:val="002F6516"/>
    <w:rsid w:val="002F6B54"/>
    <w:rsid w:val="002F7050"/>
    <w:rsid w:val="002F7A88"/>
    <w:rsid w:val="003001D0"/>
    <w:rsid w:val="00301203"/>
    <w:rsid w:val="00302459"/>
    <w:rsid w:val="003028B2"/>
    <w:rsid w:val="00303421"/>
    <w:rsid w:val="00303DCF"/>
    <w:rsid w:val="003045A8"/>
    <w:rsid w:val="00304A33"/>
    <w:rsid w:val="00305272"/>
    <w:rsid w:val="00305706"/>
    <w:rsid w:val="00305BD4"/>
    <w:rsid w:val="00305BF9"/>
    <w:rsid w:val="00305EE5"/>
    <w:rsid w:val="0030696B"/>
    <w:rsid w:val="00306A86"/>
    <w:rsid w:val="00306F18"/>
    <w:rsid w:val="003079D9"/>
    <w:rsid w:val="00310424"/>
    <w:rsid w:val="00310AAF"/>
    <w:rsid w:val="00310C85"/>
    <w:rsid w:val="00310D0C"/>
    <w:rsid w:val="00310F20"/>
    <w:rsid w:val="0031141A"/>
    <w:rsid w:val="0031179C"/>
    <w:rsid w:val="00311B1B"/>
    <w:rsid w:val="00312832"/>
    <w:rsid w:val="00312856"/>
    <w:rsid w:val="0031355F"/>
    <w:rsid w:val="0031543D"/>
    <w:rsid w:val="00315F2F"/>
    <w:rsid w:val="00316D12"/>
    <w:rsid w:val="00316D4A"/>
    <w:rsid w:val="0031755A"/>
    <w:rsid w:val="003205DA"/>
    <w:rsid w:val="0032143F"/>
    <w:rsid w:val="00322BF9"/>
    <w:rsid w:val="00323A9C"/>
    <w:rsid w:val="00323FBF"/>
    <w:rsid w:val="00324E7A"/>
    <w:rsid w:val="00325769"/>
    <w:rsid w:val="00325B85"/>
    <w:rsid w:val="00325EE2"/>
    <w:rsid w:val="00326166"/>
    <w:rsid w:val="00326C1A"/>
    <w:rsid w:val="00326E8C"/>
    <w:rsid w:val="00327C4D"/>
    <w:rsid w:val="00327C80"/>
    <w:rsid w:val="0033117F"/>
    <w:rsid w:val="0033143D"/>
    <w:rsid w:val="003316A1"/>
    <w:rsid w:val="00331D74"/>
    <w:rsid w:val="00332B0C"/>
    <w:rsid w:val="00333B90"/>
    <w:rsid w:val="00334763"/>
    <w:rsid w:val="00334BBB"/>
    <w:rsid w:val="00336954"/>
    <w:rsid w:val="003371C6"/>
    <w:rsid w:val="003374CF"/>
    <w:rsid w:val="003377FF"/>
    <w:rsid w:val="00337DF9"/>
    <w:rsid w:val="00340C30"/>
    <w:rsid w:val="00340FC5"/>
    <w:rsid w:val="003410E9"/>
    <w:rsid w:val="00341115"/>
    <w:rsid w:val="00342A3B"/>
    <w:rsid w:val="00342E26"/>
    <w:rsid w:val="003436A3"/>
    <w:rsid w:val="00343FB8"/>
    <w:rsid w:val="003452B6"/>
    <w:rsid w:val="003467A4"/>
    <w:rsid w:val="00347361"/>
    <w:rsid w:val="003504E3"/>
    <w:rsid w:val="0035052F"/>
    <w:rsid w:val="00351711"/>
    <w:rsid w:val="00351B7B"/>
    <w:rsid w:val="00351BCD"/>
    <w:rsid w:val="00352A6B"/>
    <w:rsid w:val="0035359D"/>
    <w:rsid w:val="0035378A"/>
    <w:rsid w:val="00353A10"/>
    <w:rsid w:val="00355891"/>
    <w:rsid w:val="00355E3A"/>
    <w:rsid w:val="00355E72"/>
    <w:rsid w:val="003561A9"/>
    <w:rsid w:val="00357A1A"/>
    <w:rsid w:val="00357AAD"/>
    <w:rsid w:val="00357C32"/>
    <w:rsid w:val="00360667"/>
    <w:rsid w:val="003616A4"/>
    <w:rsid w:val="00361D36"/>
    <w:rsid w:val="003621A3"/>
    <w:rsid w:val="00362D1C"/>
    <w:rsid w:val="00362DA4"/>
    <w:rsid w:val="00363FF1"/>
    <w:rsid w:val="003643D7"/>
    <w:rsid w:val="00366FA1"/>
    <w:rsid w:val="00367757"/>
    <w:rsid w:val="0037004C"/>
    <w:rsid w:val="003703CB"/>
    <w:rsid w:val="0037119B"/>
    <w:rsid w:val="003716D6"/>
    <w:rsid w:val="00371EED"/>
    <w:rsid w:val="00372A7D"/>
    <w:rsid w:val="00373E10"/>
    <w:rsid w:val="0037427C"/>
    <w:rsid w:val="003806CF"/>
    <w:rsid w:val="00380EBB"/>
    <w:rsid w:val="003819DC"/>
    <w:rsid w:val="00381C0D"/>
    <w:rsid w:val="00381F6C"/>
    <w:rsid w:val="00382B41"/>
    <w:rsid w:val="00384193"/>
    <w:rsid w:val="00384EED"/>
    <w:rsid w:val="003851F0"/>
    <w:rsid w:val="003852F4"/>
    <w:rsid w:val="003862C3"/>
    <w:rsid w:val="003874EF"/>
    <w:rsid w:val="00387985"/>
    <w:rsid w:val="00390520"/>
    <w:rsid w:val="00390EDA"/>
    <w:rsid w:val="00391BE3"/>
    <w:rsid w:val="003923AD"/>
    <w:rsid w:val="00393AB1"/>
    <w:rsid w:val="00393C91"/>
    <w:rsid w:val="00393FA3"/>
    <w:rsid w:val="0039412B"/>
    <w:rsid w:val="0039498E"/>
    <w:rsid w:val="00394CE1"/>
    <w:rsid w:val="00394CF5"/>
    <w:rsid w:val="0039604D"/>
    <w:rsid w:val="00396450"/>
    <w:rsid w:val="003A2E9C"/>
    <w:rsid w:val="003A38B6"/>
    <w:rsid w:val="003A41E4"/>
    <w:rsid w:val="003A4FE1"/>
    <w:rsid w:val="003A557A"/>
    <w:rsid w:val="003A6472"/>
    <w:rsid w:val="003A6D6C"/>
    <w:rsid w:val="003B0260"/>
    <w:rsid w:val="003B094D"/>
    <w:rsid w:val="003B15C4"/>
    <w:rsid w:val="003B23AF"/>
    <w:rsid w:val="003B3117"/>
    <w:rsid w:val="003B5216"/>
    <w:rsid w:val="003B5800"/>
    <w:rsid w:val="003B6C0F"/>
    <w:rsid w:val="003B7C7F"/>
    <w:rsid w:val="003C1312"/>
    <w:rsid w:val="003C2633"/>
    <w:rsid w:val="003C3310"/>
    <w:rsid w:val="003C37B9"/>
    <w:rsid w:val="003C4C53"/>
    <w:rsid w:val="003C5549"/>
    <w:rsid w:val="003C56D5"/>
    <w:rsid w:val="003C6511"/>
    <w:rsid w:val="003C6D51"/>
    <w:rsid w:val="003C7216"/>
    <w:rsid w:val="003D0AA3"/>
    <w:rsid w:val="003D0AA9"/>
    <w:rsid w:val="003D0F1F"/>
    <w:rsid w:val="003D17A2"/>
    <w:rsid w:val="003D1A37"/>
    <w:rsid w:val="003D4B4C"/>
    <w:rsid w:val="003D4CBF"/>
    <w:rsid w:val="003D5DCB"/>
    <w:rsid w:val="003D6692"/>
    <w:rsid w:val="003D6F36"/>
    <w:rsid w:val="003D7F57"/>
    <w:rsid w:val="003E0E02"/>
    <w:rsid w:val="003E0E80"/>
    <w:rsid w:val="003E17C5"/>
    <w:rsid w:val="003E2447"/>
    <w:rsid w:val="003E35EA"/>
    <w:rsid w:val="003E3ABC"/>
    <w:rsid w:val="003E47BE"/>
    <w:rsid w:val="003E4CA0"/>
    <w:rsid w:val="003E4F0B"/>
    <w:rsid w:val="003E576C"/>
    <w:rsid w:val="003E6759"/>
    <w:rsid w:val="003E68D4"/>
    <w:rsid w:val="003E69F6"/>
    <w:rsid w:val="003E6C2A"/>
    <w:rsid w:val="003E71D0"/>
    <w:rsid w:val="003E7F9C"/>
    <w:rsid w:val="003F170E"/>
    <w:rsid w:val="003F1A72"/>
    <w:rsid w:val="003F1B29"/>
    <w:rsid w:val="003F1DA4"/>
    <w:rsid w:val="003F21A6"/>
    <w:rsid w:val="003F2306"/>
    <w:rsid w:val="003F27D5"/>
    <w:rsid w:val="003F2910"/>
    <w:rsid w:val="003F2930"/>
    <w:rsid w:val="003F5304"/>
    <w:rsid w:val="003F54FE"/>
    <w:rsid w:val="003F5516"/>
    <w:rsid w:val="003F6A59"/>
    <w:rsid w:val="003F7064"/>
    <w:rsid w:val="0040734E"/>
    <w:rsid w:val="00407914"/>
    <w:rsid w:val="00407937"/>
    <w:rsid w:val="00407AFD"/>
    <w:rsid w:val="00407F9F"/>
    <w:rsid w:val="004122AC"/>
    <w:rsid w:val="0041236D"/>
    <w:rsid w:val="004131D9"/>
    <w:rsid w:val="0041390E"/>
    <w:rsid w:val="00414223"/>
    <w:rsid w:val="0041471C"/>
    <w:rsid w:val="00414BB3"/>
    <w:rsid w:val="00415963"/>
    <w:rsid w:val="0041669D"/>
    <w:rsid w:val="00416961"/>
    <w:rsid w:val="00416AC5"/>
    <w:rsid w:val="00416EDB"/>
    <w:rsid w:val="004179DB"/>
    <w:rsid w:val="004201F7"/>
    <w:rsid w:val="00421EAB"/>
    <w:rsid w:val="00424048"/>
    <w:rsid w:val="00425105"/>
    <w:rsid w:val="004255B7"/>
    <w:rsid w:val="0042735E"/>
    <w:rsid w:val="00427D00"/>
    <w:rsid w:val="0043379D"/>
    <w:rsid w:val="00433E63"/>
    <w:rsid w:val="00434BE2"/>
    <w:rsid w:val="00435C19"/>
    <w:rsid w:val="00435C42"/>
    <w:rsid w:val="004360C6"/>
    <w:rsid w:val="00437000"/>
    <w:rsid w:val="00437294"/>
    <w:rsid w:val="00437A99"/>
    <w:rsid w:val="00437E42"/>
    <w:rsid w:val="0044012F"/>
    <w:rsid w:val="004410C7"/>
    <w:rsid w:val="004422AC"/>
    <w:rsid w:val="0044240B"/>
    <w:rsid w:val="004445B3"/>
    <w:rsid w:val="00444608"/>
    <w:rsid w:val="00444983"/>
    <w:rsid w:val="00444F8C"/>
    <w:rsid w:val="004453C9"/>
    <w:rsid w:val="00445A1C"/>
    <w:rsid w:val="0044674B"/>
    <w:rsid w:val="00446771"/>
    <w:rsid w:val="00452EA4"/>
    <w:rsid w:val="00453767"/>
    <w:rsid w:val="00453897"/>
    <w:rsid w:val="00454B84"/>
    <w:rsid w:val="004555BE"/>
    <w:rsid w:val="004559A2"/>
    <w:rsid w:val="00455F90"/>
    <w:rsid w:val="00456087"/>
    <w:rsid w:val="004567A8"/>
    <w:rsid w:val="00456EF9"/>
    <w:rsid w:val="00456FB2"/>
    <w:rsid w:val="00457E35"/>
    <w:rsid w:val="0046072B"/>
    <w:rsid w:val="004607BA"/>
    <w:rsid w:val="00460DFE"/>
    <w:rsid w:val="004634D2"/>
    <w:rsid w:val="00463C7F"/>
    <w:rsid w:val="004662CB"/>
    <w:rsid w:val="00466495"/>
    <w:rsid w:val="0046654D"/>
    <w:rsid w:val="004667D7"/>
    <w:rsid w:val="00466B68"/>
    <w:rsid w:val="00466F57"/>
    <w:rsid w:val="00467000"/>
    <w:rsid w:val="00467069"/>
    <w:rsid w:val="00467677"/>
    <w:rsid w:val="004678D4"/>
    <w:rsid w:val="0047047F"/>
    <w:rsid w:val="004705F3"/>
    <w:rsid w:val="004706E5"/>
    <w:rsid w:val="0047197D"/>
    <w:rsid w:val="00471C06"/>
    <w:rsid w:val="00472352"/>
    <w:rsid w:val="00472515"/>
    <w:rsid w:val="00473226"/>
    <w:rsid w:val="004736B9"/>
    <w:rsid w:val="00473B6E"/>
    <w:rsid w:val="0047550E"/>
    <w:rsid w:val="00475FA8"/>
    <w:rsid w:val="004761B3"/>
    <w:rsid w:val="00477344"/>
    <w:rsid w:val="0047739E"/>
    <w:rsid w:val="004813BA"/>
    <w:rsid w:val="004822A4"/>
    <w:rsid w:val="004822CF"/>
    <w:rsid w:val="00482C32"/>
    <w:rsid w:val="00483D3E"/>
    <w:rsid w:val="00483ED7"/>
    <w:rsid w:val="0048423C"/>
    <w:rsid w:val="00484F8D"/>
    <w:rsid w:val="004865D5"/>
    <w:rsid w:val="00486B4A"/>
    <w:rsid w:val="00486D5B"/>
    <w:rsid w:val="0048759A"/>
    <w:rsid w:val="004905B3"/>
    <w:rsid w:val="00491064"/>
    <w:rsid w:val="0049166A"/>
    <w:rsid w:val="00491C2A"/>
    <w:rsid w:val="00491F4A"/>
    <w:rsid w:val="00492263"/>
    <w:rsid w:val="00492450"/>
    <w:rsid w:val="0049246A"/>
    <w:rsid w:val="00492A4E"/>
    <w:rsid w:val="004938DF"/>
    <w:rsid w:val="00493D19"/>
    <w:rsid w:val="00494A79"/>
    <w:rsid w:val="00494E96"/>
    <w:rsid w:val="00495A6C"/>
    <w:rsid w:val="0049617A"/>
    <w:rsid w:val="00496A9B"/>
    <w:rsid w:val="0049755E"/>
    <w:rsid w:val="004A057E"/>
    <w:rsid w:val="004A1824"/>
    <w:rsid w:val="004A2817"/>
    <w:rsid w:val="004A2EF8"/>
    <w:rsid w:val="004A35BF"/>
    <w:rsid w:val="004A3677"/>
    <w:rsid w:val="004A3956"/>
    <w:rsid w:val="004A49E9"/>
    <w:rsid w:val="004A58B2"/>
    <w:rsid w:val="004A626A"/>
    <w:rsid w:val="004A66C7"/>
    <w:rsid w:val="004A6E92"/>
    <w:rsid w:val="004A715A"/>
    <w:rsid w:val="004A724B"/>
    <w:rsid w:val="004A78F7"/>
    <w:rsid w:val="004A7967"/>
    <w:rsid w:val="004A7C06"/>
    <w:rsid w:val="004A7E8D"/>
    <w:rsid w:val="004B2587"/>
    <w:rsid w:val="004B3D21"/>
    <w:rsid w:val="004B4C38"/>
    <w:rsid w:val="004B5426"/>
    <w:rsid w:val="004B5622"/>
    <w:rsid w:val="004B6A6D"/>
    <w:rsid w:val="004B73E3"/>
    <w:rsid w:val="004C09FA"/>
    <w:rsid w:val="004C14E9"/>
    <w:rsid w:val="004C4FA4"/>
    <w:rsid w:val="004C5480"/>
    <w:rsid w:val="004C5649"/>
    <w:rsid w:val="004C702B"/>
    <w:rsid w:val="004C7705"/>
    <w:rsid w:val="004D0597"/>
    <w:rsid w:val="004D176B"/>
    <w:rsid w:val="004D221A"/>
    <w:rsid w:val="004D244F"/>
    <w:rsid w:val="004D422C"/>
    <w:rsid w:val="004D4B01"/>
    <w:rsid w:val="004D5606"/>
    <w:rsid w:val="004D6157"/>
    <w:rsid w:val="004D679B"/>
    <w:rsid w:val="004E0F3C"/>
    <w:rsid w:val="004E118E"/>
    <w:rsid w:val="004E17FE"/>
    <w:rsid w:val="004E1D68"/>
    <w:rsid w:val="004E22D6"/>
    <w:rsid w:val="004E4D4A"/>
    <w:rsid w:val="004E6272"/>
    <w:rsid w:val="004E6920"/>
    <w:rsid w:val="004E6E8A"/>
    <w:rsid w:val="004E7EAF"/>
    <w:rsid w:val="004F0AB9"/>
    <w:rsid w:val="004F0D89"/>
    <w:rsid w:val="004F2ABD"/>
    <w:rsid w:val="004F2B49"/>
    <w:rsid w:val="004F2C82"/>
    <w:rsid w:val="004F30D4"/>
    <w:rsid w:val="004F3427"/>
    <w:rsid w:val="004F34D4"/>
    <w:rsid w:val="004F3BBB"/>
    <w:rsid w:val="004F534D"/>
    <w:rsid w:val="004F5418"/>
    <w:rsid w:val="004F58BC"/>
    <w:rsid w:val="004F60A9"/>
    <w:rsid w:val="004F6211"/>
    <w:rsid w:val="004F6A7E"/>
    <w:rsid w:val="004F6E1F"/>
    <w:rsid w:val="004F6F3D"/>
    <w:rsid w:val="004F73A5"/>
    <w:rsid w:val="004F76F4"/>
    <w:rsid w:val="004F776C"/>
    <w:rsid w:val="004F7D5E"/>
    <w:rsid w:val="00500736"/>
    <w:rsid w:val="00501087"/>
    <w:rsid w:val="00502CE9"/>
    <w:rsid w:val="00503992"/>
    <w:rsid w:val="00504ABB"/>
    <w:rsid w:val="00504E75"/>
    <w:rsid w:val="005058E9"/>
    <w:rsid w:val="00506CEC"/>
    <w:rsid w:val="005073E3"/>
    <w:rsid w:val="00510F75"/>
    <w:rsid w:val="00511495"/>
    <w:rsid w:val="005125DD"/>
    <w:rsid w:val="00512908"/>
    <w:rsid w:val="0051371E"/>
    <w:rsid w:val="00514BA5"/>
    <w:rsid w:val="00514D26"/>
    <w:rsid w:val="00516344"/>
    <w:rsid w:val="0051671D"/>
    <w:rsid w:val="00516808"/>
    <w:rsid w:val="00517B0F"/>
    <w:rsid w:val="005203B7"/>
    <w:rsid w:val="0052072E"/>
    <w:rsid w:val="005223F3"/>
    <w:rsid w:val="00522A48"/>
    <w:rsid w:val="00523857"/>
    <w:rsid w:val="00523B56"/>
    <w:rsid w:val="005242AC"/>
    <w:rsid w:val="00525B9B"/>
    <w:rsid w:val="00526204"/>
    <w:rsid w:val="005266F6"/>
    <w:rsid w:val="00526805"/>
    <w:rsid w:val="00526910"/>
    <w:rsid w:val="0052757D"/>
    <w:rsid w:val="0052770D"/>
    <w:rsid w:val="00527855"/>
    <w:rsid w:val="005301A4"/>
    <w:rsid w:val="005304D0"/>
    <w:rsid w:val="00530D6B"/>
    <w:rsid w:val="005316AC"/>
    <w:rsid w:val="00531843"/>
    <w:rsid w:val="00531C66"/>
    <w:rsid w:val="005325DA"/>
    <w:rsid w:val="00532F2B"/>
    <w:rsid w:val="005330EE"/>
    <w:rsid w:val="00533757"/>
    <w:rsid w:val="00535365"/>
    <w:rsid w:val="005357B3"/>
    <w:rsid w:val="005365BE"/>
    <w:rsid w:val="005372F2"/>
    <w:rsid w:val="0054059A"/>
    <w:rsid w:val="00541256"/>
    <w:rsid w:val="0054222C"/>
    <w:rsid w:val="005423B8"/>
    <w:rsid w:val="0054438E"/>
    <w:rsid w:val="005450D8"/>
    <w:rsid w:val="005456E5"/>
    <w:rsid w:val="00546805"/>
    <w:rsid w:val="00546EF4"/>
    <w:rsid w:val="0054785C"/>
    <w:rsid w:val="00547E99"/>
    <w:rsid w:val="005501A1"/>
    <w:rsid w:val="00550DD0"/>
    <w:rsid w:val="00551346"/>
    <w:rsid w:val="00551C3E"/>
    <w:rsid w:val="00551DDD"/>
    <w:rsid w:val="0055269B"/>
    <w:rsid w:val="00552D60"/>
    <w:rsid w:val="00553B83"/>
    <w:rsid w:val="00553CC1"/>
    <w:rsid w:val="00554269"/>
    <w:rsid w:val="005546C7"/>
    <w:rsid w:val="00555282"/>
    <w:rsid w:val="005554DB"/>
    <w:rsid w:val="0055657E"/>
    <w:rsid w:val="00557C6C"/>
    <w:rsid w:val="005602B5"/>
    <w:rsid w:val="005609CE"/>
    <w:rsid w:val="00561423"/>
    <w:rsid w:val="00561770"/>
    <w:rsid w:val="0056251F"/>
    <w:rsid w:val="005634D7"/>
    <w:rsid w:val="005643BA"/>
    <w:rsid w:val="005646BF"/>
    <w:rsid w:val="005650FA"/>
    <w:rsid w:val="00566E95"/>
    <w:rsid w:val="0056791E"/>
    <w:rsid w:val="00567EB3"/>
    <w:rsid w:val="005722A0"/>
    <w:rsid w:val="00572763"/>
    <w:rsid w:val="00572797"/>
    <w:rsid w:val="005728A9"/>
    <w:rsid w:val="00572B6C"/>
    <w:rsid w:val="00572D3D"/>
    <w:rsid w:val="00573A23"/>
    <w:rsid w:val="00573C46"/>
    <w:rsid w:val="00573CE7"/>
    <w:rsid w:val="00573E45"/>
    <w:rsid w:val="0057426E"/>
    <w:rsid w:val="00575542"/>
    <w:rsid w:val="00575C14"/>
    <w:rsid w:val="00576B52"/>
    <w:rsid w:val="00577754"/>
    <w:rsid w:val="0058102B"/>
    <w:rsid w:val="0058183C"/>
    <w:rsid w:val="0058189B"/>
    <w:rsid w:val="005831DD"/>
    <w:rsid w:val="00583D3F"/>
    <w:rsid w:val="0058472F"/>
    <w:rsid w:val="00584912"/>
    <w:rsid w:val="005860A1"/>
    <w:rsid w:val="005865D8"/>
    <w:rsid w:val="00586DD7"/>
    <w:rsid w:val="00586F21"/>
    <w:rsid w:val="0058713E"/>
    <w:rsid w:val="005879BB"/>
    <w:rsid w:val="0059137E"/>
    <w:rsid w:val="005936AE"/>
    <w:rsid w:val="005936AF"/>
    <w:rsid w:val="005938E7"/>
    <w:rsid w:val="005944E5"/>
    <w:rsid w:val="005947AA"/>
    <w:rsid w:val="0059601A"/>
    <w:rsid w:val="0059611C"/>
    <w:rsid w:val="0059684C"/>
    <w:rsid w:val="00596CA3"/>
    <w:rsid w:val="005A2C0F"/>
    <w:rsid w:val="005A3E77"/>
    <w:rsid w:val="005A4752"/>
    <w:rsid w:val="005A496A"/>
    <w:rsid w:val="005A5317"/>
    <w:rsid w:val="005A5B67"/>
    <w:rsid w:val="005A5EBD"/>
    <w:rsid w:val="005A6B11"/>
    <w:rsid w:val="005A6F63"/>
    <w:rsid w:val="005A77C6"/>
    <w:rsid w:val="005A7E08"/>
    <w:rsid w:val="005B0621"/>
    <w:rsid w:val="005B142A"/>
    <w:rsid w:val="005B17D5"/>
    <w:rsid w:val="005B21D8"/>
    <w:rsid w:val="005B286F"/>
    <w:rsid w:val="005B288E"/>
    <w:rsid w:val="005B4038"/>
    <w:rsid w:val="005B4E3F"/>
    <w:rsid w:val="005B5098"/>
    <w:rsid w:val="005B57AD"/>
    <w:rsid w:val="005B662F"/>
    <w:rsid w:val="005B79EA"/>
    <w:rsid w:val="005C0B1C"/>
    <w:rsid w:val="005C115F"/>
    <w:rsid w:val="005C2374"/>
    <w:rsid w:val="005C25B7"/>
    <w:rsid w:val="005C3480"/>
    <w:rsid w:val="005C3EA0"/>
    <w:rsid w:val="005C3F72"/>
    <w:rsid w:val="005C5086"/>
    <w:rsid w:val="005C59D5"/>
    <w:rsid w:val="005C5AF6"/>
    <w:rsid w:val="005C6CF9"/>
    <w:rsid w:val="005C75D8"/>
    <w:rsid w:val="005C7656"/>
    <w:rsid w:val="005D0234"/>
    <w:rsid w:val="005D0520"/>
    <w:rsid w:val="005D1877"/>
    <w:rsid w:val="005D1DAC"/>
    <w:rsid w:val="005D2E91"/>
    <w:rsid w:val="005D34B6"/>
    <w:rsid w:val="005D38FB"/>
    <w:rsid w:val="005D3E9C"/>
    <w:rsid w:val="005D46A2"/>
    <w:rsid w:val="005D5A2E"/>
    <w:rsid w:val="005D75FA"/>
    <w:rsid w:val="005E0079"/>
    <w:rsid w:val="005E05CF"/>
    <w:rsid w:val="005E066C"/>
    <w:rsid w:val="005E072C"/>
    <w:rsid w:val="005E10C7"/>
    <w:rsid w:val="005E1279"/>
    <w:rsid w:val="005E2C44"/>
    <w:rsid w:val="005E2EDE"/>
    <w:rsid w:val="005E300B"/>
    <w:rsid w:val="005E319F"/>
    <w:rsid w:val="005E3280"/>
    <w:rsid w:val="005E51D0"/>
    <w:rsid w:val="005E5A4E"/>
    <w:rsid w:val="005E64D8"/>
    <w:rsid w:val="005F0E08"/>
    <w:rsid w:val="005F1896"/>
    <w:rsid w:val="005F1A63"/>
    <w:rsid w:val="005F2845"/>
    <w:rsid w:val="005F2B83"/>
    <w:rsid w:val="005F3EA5"/>
    <w:rsid w:val="005F48CD"/>
    <w:rsid w:val="005F4B17"/>
    <w:rsid w:val="005F70BA"/>
    <w:rsid w:val="005F7540"/>
    <w:rsid w:val="00600BB7"/>
    <w:rsid w:val="00600DFC"/>
    <w:rsid w:val="00600E5D"/>
    <w:rsid w:val="006012B9"/>
    <w:rsid w:val="0060144B"/>
    <w:rsid w:val="00601E77"/>
    <w:rsid w:val="00602547"/>
    <w:rsid w:val="00603C3E"/>
    <w:rsid w:val="006050F1"/>
    <w:rsid w:val="00605679"/>
    <w:rsid w:val="00606919"/>
    <w:rsid w:val="00606F7E"/>
    <w:rsid w:val="00607113"/>
    <w:rsid w:val="0060743C"/>
    <w:rsid w:val="006079DE"/>
    <w:rsid w:val="00610758"/>
    <w:rsid w:val="0061083C"/>
    <w:rsid w:val="0061138D"/>
    <w:rsid w:val="00611BEA"/>
    <w:rsid w:val="00611C57"/>
    <w:rsid w:val="00611D7A"/>
    <w:rsid w:val="00615149"/>
    <w:rsid w:val="00615C80"/>
    <w:rsid w:val="00615EEE"/>
    <w:rsid w:val="006175B2"/>
    <w:rsid w:val="006209D5"/>
    <w:rsid w:val="00620B0F"/>
    <w:rsid w:val="00620BCD"/>
    <w:rsid w:val="00620E9A"/>
    <w:rsid w:val="00621D26"/>
    <w:rsid w:val="00622936"/>
    <w:rsid w:val="00622F76"/>
    <w:rsid w:val="00623884"/>
    <w:rsid w:val="00623FA7"/>
    <w:rsid w:val="00625940"/>
    <w:rsid w:val="00625CEF"/>
    <w:rsid w:val="00625D09"/>
    <w:rsid w:val="0062772E"/>
    <w:rsid w:val="006277E2"/>
    <w:rsid w:val="00627890"/>
    <w:rsid w:val="00627D95"/>
    <w:rsid w:val="00630165"/>
    <w:rsid w:val="006302A6"/>
    <w:rsid w:val="006305EF"/>
    <w:rsid w:val="00630D2E"/>
    <w:rsid w:val="00631181"/>
    <w:rsid w:val="006317A0"/>
    <w:rsid w:val="0063381B"/>
    <w:rsid w:val="006338AB"/>
    <w:rsid w:val="00634784"/>
    <w:rsid w:val="00634C72"/>
    <w:rsid w:val="00634F5A"/>
    <w:rsid w:val="00635D14"/>
    <w:rsid w:val="006407A8"/>
    <w:rsid w:val="00641134"/>
    <w:rsid w:val="006418C7"/>
    <w:rsid w:val="006429F8"/>
    <w:rsid w:val="006438A5"/>
    <w:rsid w:val="006439F7"/>
    <w:rsid w:val="00643D70"/>
    <w:rsid w:val="00643FDE"/>
    <w:rsid w:val="0064476B"/>
    <w:rsid w:val="00646458"/>
    <w:rsid w:val="00647E1E"/>
    <w:rsid w:val="00650C4E"/>
    <w:rsid w:val="00652E41"/>
    <w:rsid w:val="00652EF1"/>
    <w:rsid w:val="00653D47"/>
    <w:rsid w:val="0065407D"/>
    <w:rsid w:val="00654A1C"/>
    <w:rsid w:val="00656298"/>
    <w:rsid w:val="00656452"/>
    <w:rsid w:val="006600C9"/>
    <w:rsid w:val="0066041B"/>
    <w:rsid w:val="0066171E"/>
    <w:rsid w:val="00661F1C"/>
    <w:rsid w:val="00662A50"/>
    <w:rsid w:val="006631D6"/>
    <w:rsid w:val="006631D9"/>
    <w:rsid w:val="0066344B"/>
    <w:rsid w:val="0066397D"/>
    <w:rsid w:val="006645D7"/>
    <w:rsid w:val="00664724"/>
    <w:rsid w:val="00664C7E"/>
    <w:rsid w:val="0066605D"/>
    <w:rsid w:val="00666073"/>
    <w:rsid w:val="006660C6"/>
    <w:rsid w:val="00666395"/>
    <w:rsid w:val="00666DD8"/>
    <w:rsid w:val="0067010A"/>
    <w:rsid w:val="006704EF"/>
    <w:rsid w:val="006705F0"/>
    <w:rsid w:val="00670B5A"/>
    <w:rsid w:val="00670B7C"/>
    <w:rsid w:val="00670E91"/>
    <w:rsid w:val="00671283"/>
    <w:rsid w:val="006724CA"/>
    <w:rsid w:val="006726F6"/>
    <w:rsid w:val="00673B4E"/>
    <w:rsid w:val="00673F38"/>
    <w:rsid w:val="00674A87"/>
    <w:rsid w:val="006765FF"/>
    <w:rsid w:val="00677A3E"/>
    <w:rsid w:val="00681497"/>
    <w:rsid w:val="006815DA"/>
    <w:rsid w:val="00681C20"/>
    <w:rsid w:val="00683590"/>
    <w:rsid w:val="00683A98"/>
    <w:rsid w:val="00683CBF"/>
    <w:rsid w:val="0068409E"/>
    <w:rsid w:val="0068422A"/>
    <w:rsid w:val="006853A9"/>
    <w:rsid w:val="00685676"/>
    <w:rsid w:val="00685CB5"/>
    <w:rsid w:val="00686AF9"/>
    <w:rsid w:val="0068764D"/>
    <w:rsid w:val="006877B3"/>
    <w:rsid w:val="006906C2"/>
    <w:rsid w:val="00690D77"/>
    <w:rsid w:val="00691602"/>
    <w:rsid w:val="00693A52"/>
    <w:rsid w:val="00694F02"/>
    <w:rsid w:val="006953F4"/>
    <w:rsid w:val="00696285"/>
    <w:rsid w:val="006970BB"/>
    <w:rsid w:val="006A01E8"/>
    <w:rsid w:val="006A1869"/>
    <w:rsid w:val="006A1881"/>
    <w:rsid w:val="006A25A0"/>
    <w:rsid w:val="006A443D"/>
    <w:rsid w:val="006A4BC4"/>
    <w:rsid w:val="006A664F"/>
    <w:rsid w:val="006A6838"/>
    <w:rsid w:val="006A6996"/>
    <w:rsid w:val="006A6C31"/>
    <w:rsid w:val="006A7445"/>
    <w:rsid w:val="006A7C4F"/>
    <w:rsid w:val="006B007A"/>
    <w:rsid w:val="006B1550"/>
    <w:rsid w:val="006B178C"/>
    <w:rsid w:val="006B1CA7"/>
    <w:rsid w:val="006B2F6F"/>
    <w:rsid w:val="006B3180"/>
    <w:rsid w:val="006B4EF4"/>
    <w:rsid w:val="006B5246"/>
    <w:rsid w:val="006B6D17"/>
    <w:rsid w:val="006C06AD"/>
    <w:rsid w:val="006C0703"/>
    <w:rsid w:val="006C09F2"/>
    <w:rsid w:val="006C0EE6"/>
    <w:rsid w:val="006C14F4"/>
    <w:rsid w:val="006C366D"/>
    <w:rsid w:val="006C3A01"/>
    <w:rsid w:val="006C3CFA"/>
    <w:rsid w:val="006C3E60"/>
    <w:rsid w:val="006C47DD"/>
    <w:rsid w:val="006C60B5"/>
    <w:rsid w:val="006C6321"/>
    <w:rsid w:val="006C6829"/>
    <w:rsid w:val="006C70C3"/>
    <w:rsid w:val="006C73D1"/>
    <w:rsid w:val="006C76A0"/>
    <w:rsid w:val="006D0082"/>
    <w:rsid w:val="006D059C"/>
    <w:rsid w:val="006D0D08"/>
    <w:rsid w:val="006D1E5C"/>
    <w:rsid w:val="006D3886"/>
    <w:rsid w:val="006D39AD"/>
    <w:rsid w:val="006D3F00"/>
    <w:rsid w:val="006D4852"/>
    <w:rsid w:val="006D610E"/>
    <w:rsid w:val="006D6B98"/>
    <w:rsid w:val="006D6FC7"/>
    <w:rsid w:val="006E0B67"/>
    <w:rsid w:val="006E0CB0"/>
    <w:rsid w:val="006E0DB9"/>
    <w:rsid w:val="006E208E"/>
    <w:rsid w:val="006E21E4"/>
    <w:rsid w:val="006E3A1C"/>
    <w:rsid w:val="006E46B3"/>
    <w:rsid w:val="006E59BA"/>
    <w:rsid w:val="006E62EC"/>
    <w:rsid w:val="006E6825"/>
    <w:rsid w:val="006E697D"/>
    <w:rsid w:val="006E7CA3"/>
    <w:rsid w:val="006E7E07"/>
    <w:rsid w:val="006F1D76"/>
    <w:rsid w:val="006F495F"/>
    <w:rsid w:val="006F4C52"/>
    <w:rsid w:val="006F4DAF"/>
    <w:rsid w:val="006F6366"/>
    <w:rsid w:val="006F66E7"/>
    <w:rsid w:val="006F6858"/>
    <w:rsid w:val="006F6977"/>
    <w:rsid w:val="006F6EDB"/>
    <w:rsid w:val="006F6F67"/>
    <w:rsid w:val="006F736D"/>
    <w:rsid w:val="006F7573"/>
    <w:rsid w:val="006F77CF"/>
    <w:rsid w:val="006F7ADA"/>
    <w:rsid w:val="00700BE2"/>
    <w:rsid w:val="00701F56"/>
    <w:rsid w:val="00702276"/>
    <w:rsid w:val="00702820"/>
    <w:rsid w:val="0070283A"/>
    <w:rsid w:val="00703478"/>
    <w:rsid w:val="00703CB7"/>
    <w:rsid w:val="00703F1B"/>
    <w:rsid w:val="00704B29"/>
    <w:rsid w:val="00705FA1"/>
    <w:rsid w:val="007060C9"/>
    <w:rsid w:val="00706892"/>
    <w:rsid w:val="00707064"/>
    <w:rsid w:val="00707D3A"/>
    <w:rsid w:val="00707DAE"/>
    <w:rsid w:val="0071066D"/>
    <w:rsid w:val="00711120"/>
    <w:rsid w:val="007125B7"/>
    <w:rsid w:val="00712AA2"/>
    <w:rsid w:val="00712F5A"/>
    <w:rsid w:val="00712FEF"/>
    <w:rsid w:val="007132D7"/>
    <w:rsid w:val="007135E1"/>
    <w:rsid w:val="007136BA"/>
    <w:rsid w:val="00713DB0"/>
    <w:rsid w:val="007156C4"/>
    <w:rsid w:val="007174EE"/>
    <w:rsid w:val="0072003C"/>
    <w:rsid w:val="00720AED"/>
    <w:rsid w:val="00720CE4"/>
    <w:rsid w:val="0072131E"/>
    <w:rsid w:val="00721610"/>
    <w:rsid w:val="00721BB2"/>
    <w:rsid w:val="007237E8"/>
    <w:rsid w:val="00723B03"/>
    <w:rsid w:val="00723EF1"/>
    <w:rsid w:val="00724625"/>
    <w:rsid w:val="00726AB8"/>
    <w:rsid w:val="00726B94"/>
    <w:rsid w:val="0072776E"/>
    <w:rsid w:val="007277FE"/>
    <w:rsid w:val="0073046E"/>
    <w:rsid w:val="007304DD"/>
    <w:rsid w:val="007310F2"/>
    <w:rsid w:val="007316DF"/>
    <w:rsid w:val="007320A6"/>
    <w:rsid w:val="00732292"/>
    <w:rsid w:val="00732742"/>
    <w:rsid w:val="00732E28"/>
    <w:rsid w:val="00733013"/>
    <w:rsid w:val="00733D85"/>
    <w:rsid w:val="007351E9"/>
    <w:rsid w:val="00735334"/>
    <w:rsid w:val="007359D7"/>
    <w:rsid w:val="00737020"/>
    <w:rsid w:val="007378BA"/>
    <w:rsid w:val="00740066"/>
    <w:rsid w:val="00740429"/>
    <w:rsid w:val="00742E9C"/>
    <w:rsid w:val="0074377F"/>
    <w:rsid w:val="00744523"/>
    <w:rsid w:val="007447D9"/>
    <w:rsid w:val="00745D3E"/>
    <w:rsid w:val="007464A1"/>
    <w:rsid w:val="00746768"/>
    <w:rsid w:val="007468E1"/>
    <w:rsid w:val="00746DAC"/>
    <w:rsid w:val="00746FFA"/>
    <w:rsid w:val="00747B9D"/>
    <w:rsid w:val="007503B9"/>
    <w:rsid w:val="007506E8"/>
    <w:rsid w:val="0075135C"/>
    <w:rsid w:val="0075286F"/>
    <w:rsid w:val="007538D1"/>
    <w:rsid w:val="00753A02"/>
    <w:rsid w:val="0075402D"/>
    <w:rsid w:val="00754097"/>
    <w:rsid w:val="007541A8"/>
    <w:rsid w:val="00760356"/>
    <w:rsid w:val="00760C56"/>
    <w:rsid w:val="00761AD4"/>
    <w:rsid w:val="007629A8"/>
    <w:rsid w:val="00764773"/>
    <w:rsid w:val="00764D85"/>
    <w:rsid w:val="007652AA"/>
    <w:rsid w:val="00765492"/>
    <w:rsid w:val="007659A7"/>
    <w:rsid w:val="00766154"/>
    <w:rsid w:val="007676C8"/>
    <w:rsid w:val="007678AB"/>
    <w:rsid w:val="007678C0"/>
    <w:rsid w:val="007679E9"/>
    <w:rsid w:val="007700E9"/>
    <w:rsid w:val="00770EF9"/>
    <w:rsid w:val="00771D31"/>
    <w:rsid w:val="00771F30"/>
    <w:rsid w:val="00772EE9"/>
    <w:rsid w:val="00773E86"/>
    <w:rsid w:val="00774029"/>
    <w:rsid w:val="00774723"/>
    <w:rsid w:val="00774B66"/>
    <w:rsid w:val="00775151"/>
    <w:rsid w:val="007751E2"/>
    <w:rsid w:val="007755FD"/>
    <w:rsid w:val="0077574A"/>
    <w:rsid w:val="007764BF"/>
    <w:rsid w:val="00776B4A"/>
    <w:rsid w:val="00776D40"/>
    <w:rsid w:val="00777738"/>
    <w:rsid w:val="00777843"/>
    <w:rsid w:val="007778F6"/>
    <w:rsid w:val="007806CB"/>
    <w:rsid w:val="007808C1"/>
    <w:rsid w:val="00780B3C"/>
    <w:rsid w:val="00781727"/>
    <w:rsid w:val="00781E7F"/>
    <w:rsid w:val="00783003"/>
    <w:rsid w:val="007831B3"/>
    <w:rsid w:val="00783551"/>
    <w:rsid w:val="0078386A"/>
    <w:rsid w:val="0078572C"/>
    <w:rsid w:val="00785739"/>
    <w:rsid w:val="007873C2"/>
    <w:rsid w:val="00787BA2"/>
    <w:rsid w:val="00790977"/>
    <w:rsid w:val="00790B88"/>
    <w:rsid w:val="007922F8"/>
    <w:rsid w:val="00792CD6"/>
    <w:rsid w:val="007931BA"/>
    <w:rsid w:val="0079442D"/>
    <w:rsid w:val="00794441"/>
    <w:rsid w:val="00795410"/>
    <w:rsid w:val="00795E88"/>
    <w:rsid w:val="00796155"/>
    <w:rsid w:val="00796522"/>
    <w:rsid w:val="00796B2F"/>
    <w:rsid w:val="007974FF"/>
    <w:rsid w:val="00797D98"/>
    <w:rsid w:val="007A413F"/>
    <w:rsid w:val="007A4999"/>
    <w:rsid w:val="007A4CD1"/>
    <w:rsid w:val="007A6BFF"/>
    <w:rsid w:val="007A76A0"/>
    <w:rsid w:val="007A7746"/>
    <w:rsid w:val="007B09BD"/>
    <w:rsid w:val="007B2352"/>
    <w:rsid w:val="007B2561"/>
    <w:rsid w:val="007B3E2A"/>
    <w:rsid w:val="007B4166"/>
    <w:rsid w:val="007B446A"/>
    <w:rsid w:val="007B512A"/>
    <w:rsid w:val="007B5967"/>
    <w:rsid w:val="007B5FC5"/>
    <w:rsid w:val="007B6720"/>
    <w:rsid w:val="007B744C"/>
    <w:rsid w:val="007B74F1"/>
    <w:rsid w:val="007C0006"/>
    <w:rsid w:val="007C1493"/>
    <w:rsid w:val="007C1667"/>
    <w:rsid w:val="007C1ABF"/>
    <w:rsid w:val="007C31E4"/>
    <w:rsid w:val="007C377C"/>
    <w:rsid w:val="007C3D26"/>
    <w:rsid w:val="007C4F48"/>
    <w:rsid w:val="007C50C2"/>
    <w:rsid w:val="007C54B5"/>
    <w:rsid w:val="007C6B55"/>
    <w:rsid w:val="007D10FB"/>
    <w:rsid w:val="007D180C"/>
    <w:rsid w:val="007D1DCC"/>
    <w:rsid w:val="007D1F62"/>
    <w:rsid w:val="007D36E2"/>
    <w:rsid w:val="007D36F1"/>
    <w:rsid w:val="007D3924"/>
    <w:rsid w:val="007D3E81"/>
    <w:rsid w:val="007D4827"/>
    <w:rsid w:val="007D4B36"/>
    <w:rsid w:val="007D54F5"/>
    <w:rsid w:val="007D6BB2"/>
    <w:rsid w:val="007D7072"/>
    <w:rsid w:val="007D7B7C"/>
    <w:rsid w:val="007E06D6"/>
    <w:rsid w:val="007E2488"/>
    <w:rsid w:val="007E2AF0"/>
    <w:rsid w:val="007E32D4"/>
    <w:rsid w:val="007E383E"/>
    <w:rsid w:val="007E3B8F"/>
    <w:rsid w:val="007E664A"/>
    <w:rsid w:val="007E6913"/>
    <w:rsid w:val="007E7257"/>
    <w:rsid w:val="007E7FB5"/>
    <w:rsid w:val="007E7FB6"/>
    <w:rsid w:val="007F0E6B"/>
    <w:rsid w:val="007F11E8"/>
    <w:rsid w:val="007F12FC"/>
    <w:rsid w:val="007F1803"/>
    <w:rsid w:val="007F1867"/>
    <w:rsid w:val="007F2759"/>
    <w:rsid w:val="007F411F"/>
    <w:rsid w:val="007F4863"/>
    <w:rsid w:val="007F4AE1"/>
    <w:rsid w:val="007F4C51"/>
    <w:rsid w:val="007F4E74"/>
    <w:rsid w:val="007F54AB"/>
    <w:rsid w:val="007F5E4A"/>
    <w:rsid w:val="007F63E2"/>
    <w:rsid w:val="007F749D"/>
    <w:rsid w:val="007F750E"/>
    <w:rsid w:val="007F7A8D"/>
    <w:rsid w:val="007F7ACC"/>
    <w:rsid w:val="00800C97"/>
    <w:rsid w:val="00801B02"/>
    <w:rsid w:val="00802792"/>
    <w:rsid w:val="008030D0"/>
    <w:rsid w:val="00803FD0"/>
    <w:rsid w:val="00804A7D"/>
    <w:rsid w:val="00804DD1"/>
    <w:rsid w:val="00806003"/>
    <w:rsid w:val="00807E69"/>
    <w:rsid w:val="00811EB2"/>
    <w:rsid w:val="00812091"/>
    <w:rsid w:val="008120C7"/>
    <w:rsid w:val="00812DDD"/>
    <w:rsid w:val="00813022"/>
    <w:rsid w:val="00814156"/>
    <w:rsid w:val="00814B69"/>
    <w:rsid w:val="00814FFB"/>
    <w:rsid w:val="00815CCF"/>
    <w:rsid w:val="0081673E"/>
    <w:rsid w:val="00816D46"/>
    <w:rsid w:val="00820668"/>
    <w:rsid w:val="00821D09"/>
    <w:rsid w:val="00822913"/>
    <w:rsid w:val="00822B4F"/>
    <w:rsid w:val="00822F59"/>
    <w:rsid w:val="0082326C"/>
    <w:rsid w:val="008236A1"/>
    <w:rsid w:val="008237F2"/>
    <w:rsid w:val="00824951"/>
    <w:rsid w:val="00825C13"/>
    <w:rsid w:val="00825DEF"/>
    <w:rsid w:val="00826225"/>
    <w:rsid w:val="00826975"/>
    <w:rsid w:val="00826DA3"/>
    <w:rsid w:val="00827178"/>
    <w:rsid w:val="00827BE8"/>
    <w:rsid w:val="0083056C"/>
    <w:rsid w:val="008316E1"/>
    <w:rsid w:val="0083245A"/>
    <w:rsid w:val="00832EE8"/>
    <w:rsid w:val="00833076"/>
    <w:rsid w:val="008341DD"/>
    <w:rsid w:val="00835204"/>
    <w:rsid w:val="0083568C"/>
    <w:rsid w:val="0083606D"/>
    <w:rsid w:val="00836974"/>
    <w:rsid w:val="00836E32"/>
    <w:rsid w:val="00837EEB"/>
    <w:rsid w:val="00840A4C"/>
    <w:rsid w:val="008411F7"/>
    <w:rsid w:val="008421D3"/>
    <w:rsid w:val="0084243C"/>
    <w:rsid w:val="00842F5B"/>
    <w:rsid w:val="00843B67"/>
    <w:rsid w:val="00843DFF"/>
    <w:rsid w:val="0084422A"/>
    <w:rsid w:val="00844C77"/>
    <w:rsid w:val="00846D29"/>
    <w:rsid w:val="00847222"/>
    <w:rsid w:val="00847343"/>
    <w:rsid w:val="008478A9"/>
    <w:rsid w:val="008479C6"/>
    <w:rsid w:val="00847D66"/>
    <w:rsid w:val="00850DCF"/>
    <w:rsid w:val="00850F4E"/>
    <w:rsid w:val="00851775"/>
    <w:rsid w:val="008525BE"/>
    <w:rsid w:val="008537FC"/>
    <w:rsid w:val="00854B7D"/>
    <w:rsid w:val="00855B68"/>
    <w:rsid w:val="0085631C"/>
    <w:rsid w:val="0085641C"/>
    <w:rsid w:val="00857907"/>
    <w:rsid w:val="00863B36"/>
    <w:rsid w:val="008652CC"/>
    <w:rsid w:val="0086790E"/>
    <w:rsid w:val="00871A88"/>
    <w:rsid w:val="008729C4"/>
    <w:rsid w:val="00872C69"/>
    <w:rsid w:val="0087390E"/>
    <w:rsid w:val="00873AA0"/>
    <w:rsid w:val="00874E26"/>
    <w:rsid w:val="00876DF9"/>
    <w:rsid w:val="0087718A"/>
    <w:rsid w:val="00877315"/>
    <w:rsid w:val="0088073D"/>
    <w:rsid w:val="008809A6"/>
    <w:rsid w:val="0088193D"/>
    <w:rsid w:val="00881BC8"/>
    <w:rsid w:val="008838A3"/>
    <w:rsid w:val="00883DE9"/>
    <w:rsid w:val="00884BE1"/>
    <w:rsid w:val="00884BEC"/>
    <w:rsid w:val="00884DB8"/>
    <w:rsid w:val="00884E52"/>
    <w:rsid w:val="0088503B"/>
    <w:rsid w:val="008851E6"/>
    <w:rsid w:val="0088535E"/>
    <w:rsid w:val="00885747"/>
    <w:rsid w:val="008860B9"/>
    <w:rsid w:val="00890994"/>
    <w:rsid w:val="00890C7C"/>
    <w:rsid w:val="00890F8C"/>
    <w:rsid w:val="008922C2"/>
    <w:rsid w:val="00892701"/>
    <w:rsid w:val="0089397E"/>
    <w:rsid w:val="00894065"/>
    <w:rsid w:val="008946B7"/>
    <w:rsid w:val="0089658B"/>
    <w:rsid w:val="00897872"/>
    <w:rsid w:val="008A0411"/>
    <w:rsid w:val="008A04DF"/>
    <w:rsid w:val="008A052E"/>
    <w:rsid w:val="008A07B6"/>
    <w:rsid w:val="008A1160"/>
    <w:rsid w:val="008A27D5"/>
    <w:rsid w:val="008A4828"/>
    <w:rsid w:val="008A4B74"/>
    <w:rsid w:val="008A58C6"/>
    <w:rsid w:val="008A5C9B"/>
    <w:rsid w:val="008A60C1"/>
    <w:rsid w:val="008A6681"/>
    <w:rsid w:val="008A6A6E"/>
    <w:rsid w:val="008A6E23"/>
    <w:rsid w:val="008A701C"/>
    <w:rsid w:val="008A7C51"/>
    <w:rsid w:val="008B03C4"/>
    <w:rsid w:val="008B0400"/>
    <w:rsid w:val="008B1A4E"/>
    <w:rsid w:val="008B269E"/>
    <w:rsid w:val="008B2872"/>
    <w:rsid w:val="008B291E"/>
    <w:rsid w:val="008B6BBE"/>
    <w:rsid w:val="008B740C"/>
    <w:rsid w:val="008B751B"/>
    <w:rsid w:val="008B782E"/>
    <w:rsid w:val="008B7B80"/>
    <w:rsid w:val="008C0B95"/>
    <w:rsid w:val="008C0CFF"/>
    <w:rsid w:val="008C1629"/>
    <w:rsid w:val="008C195A"/>
    <w:rsid w:val="008C1E98"/>
    <w:rsid w:val="008C1F1A"/>
    <w:rsid w:val="008C2871"/>
    <w:rsid w:val="008C320D"/>
    <w:rsid w:val="008C34D6"/>
    <w:rsid w:val="008C4E10"/>
    <w:rsid w:val="008C53F3"/>
    <w:rsid w:val="008C6B86"/>
    <w:rsid w:val="008C7645"/>
    <w:rsid w:val="008C7D0D"/>
    <w:rsid w:val="008D0105"/>
    <w:rsid w:val="008D0901"/>
    <w:rsid w:val="008D1335"/>
    <w:rsid w:val="008D17B4"/>
    <w:rsid w:val="008D1CC6"/>
    <w:rsid w:val="008D2C81"/>
    <w:rsid w:val="008D3BCD"/>
    <w:rsid w:val="008D5062"/>
    <w:rsid w:val="008D54BC"/>
    <w:rsid w:val="008D54D3"/>
    <w:rsid w:val="008D5FF6"/>
    <w:rsid w:val="008D62F9"/>
    <w:rsid w:val="008D665E"/>
    <w:rsid w:val="008D6B8C"/>
    <w:rsid w:val="008D75CF"/>
    <w:rsid w:val="008E0711"/>
    <w:rsid w:val="008E0875"/>
    <w:rsid w:val="008E0A7B"/>
    <w:rsid w:val="008E0C40"/>
    <w:rsid w:val="008E0F65"/>
    <w:rsid w:val="008E120E"/>
    <w:rsid w:val="008E317F"/>
    <w:rsid w:val="008E32C2"/>
    <w:rsid w:val="008E4727"/>
    <w:rsid w:val="008E48DB"/>
    <w:rsid w:val="008E4A9B"/>
    <w:rsid w:val="008E5CF9"/>
    <w:rsid w:val="008E726F"/>
    <w:rsid w:val="008E79CD"/>
    <w:rsid w:val="008E7C0C"/>
    <w:rsid w:val="008E7DBA"/>
    <w:rsid w:val="008F1DD5"/>
    <w:rsid w:val="008F2B18"/>
    <w:rsid w:val="008F2E09"/>
    <w:rsid w:val="008F2E96"/>
    <w:rsid w:val="008F316F"/>
    <w:rsid w:val="008F3493"/>
    <w:rsid w:val="008F3C0D"/>
    <w:rsid w:val="008F4441"/>
    <w:rsid w:val="008F586B"/>
    <w:rsid w:val="008F5B85"/>
    <w:rsid w:val="008F77B1"/>
    <w:rsid w:val="008F797E"/>
    <w:rsid w:val="008F7CD0"/>
    <w:rsid w:val="008F7E5B"/>
    <w:rsid w:val="0090021F"/>
    <w:rsid w:val="00900ECE"/>
    <w:rsid w:val="009019EF"/>
    <w:rsid w:val="009029D6"/>
    <w:rsid w:val="00903001"/>
    <w:rsid w:val="009031F0"/>
    <w:rsid w:val="009035C5"/>
    <w:rsid w:val="00904758"/>
    <w:rsid w:val="009051C8"/>
    <w:rsid w:val="00905409"/>
    <w:rsid w:val="00905879"/>
    <w:rsid w:val="00905B1B"/>
    <w:rsid w:val="00905E5F"/>
    <w:rsid w:val="0090710A"/>
    <w:rsid w:val="00910004"/>
    <w:rsid w:val="00910153"/>
    <w:rsid w:val="009118A8"/>
    <w:rsid w:val="009132D4"/>
    <w:rsid w:val="0091338C"/>
    <w:rsid w:val="00913525"/>
    <w:rsid w:val="0091437A"/>
    <w:rsid w:val="00914EDC"/>
    <w:rsid w:val="00915069"/>
    <w:rsid w:val="00916611"/>
    <w:rsid w:val="009170EB"/>
    <w:rsid w:val="009173E2"/>
    <w:rsid w:val="0091792E"/>
    <w:rsid w:val="00920974"/>
    <w:rsid w:val="009222D0"/>
    <w:rsid w:val="00922D7C"/>
    <w:rsid w:val="009235BD"/>
    <w:rsid w:val="009239BB"/>
    <w:rsid w:val="00924070"/>
    <w:rsid w:val="0092516E"/>
    <w:rsid w:val="00926114"/>
    <w:rsid w:val="0092740A"/>
    <w:rsid w:val="00927857"/>
    <w:rsid w:val="009305E0"/>
    <w:rsid w:val="009313AE"/>
    <w:rsid w:val="00931E63"/>
    <w:rsid w:val="00932114"/>
    <w:rsid w:val="00932976"/>
    <w:rsid w:val="00932AE1"/>
    <w:rsid w:val="00933D96"/>
    <w:rsid w:val="009345CA"/>
    <w:rsid w:val="00934889"/>
    <w:rsid w:val="00935166"/>
    <w:rsid w:val="00935487"/>
    <w:rsid w:val="0093626E"/>
    <w:rsid w:val="0093654F"/>
    <w:rsid w:val="0093757B"/>
    <w:rsid w:val="00937CC9"/>
    <w:rsid w:val="00937F89"/>
    <w:rsid w:val="0094074A"/>
    <w:rsid w:val="0094168F"/>
    <w:rsid w:val="00941D4C"/>
    <w:rsid w:val="009421CA"/>
    <w:rsid w:val="00942271"/>
    <w:rsid w:val="00942DAE"/>
    <w:rsid w:val="00942E79"/>
    <w:rsid w:val="009433E5"/>
    <w:rsid w:val="00943AAA"/>
    <w:rsid w:val="00943BAF"/>
    <w:rsid w:val="00944E83"/>
    <w:rsid w:val="0094621E"/>
    <w:rsid w:val="00946A28"/>
    <w:rsid w:val="00946A7B"/>
    <w:rsid w:val="00946C0E"/>
    <w:rsid w:val="00950AA8"/>
    <w:rsid w:val="00950B43"/>
    <w:rsid w:val="00950BB4"/>
    <w:rsid w:val="00951CDA"/>
    <w:rsid w:val="00952DFC"/>
    <w:rsid w:val="009532B9"/>
    <w:rsid w:val="00953CEE"/>
    <w:rsid w:val="00954A16"/>
    <w:rsid w:val="00954F2C"/>
    <w:rsid w:val="009557B8"/>
    <w:rsid w:val="00955911"/>
    <w:rsid w:val="00955ABE"/>
    <w:rsid w:val="00955C83"/>
    <w:rsid w:val="00955EC7"/>
    <w:rsid w:val="009568A6"/>
    <w:rsid w:val="00956F3A"/>
    <w:rsid w:val="00957BE2"/>
    <w:rsid w:val="009612A1"/>
    <w:rsid w:val="00961472"/>
    <w:rsid w:val="00961FDF"/>
    <w:rsid w:val="00964DEA"/>
    <w:rsid w:val="00964E76"/>
    <w:rsid w:val="0096546D"/>
    <w:rsid w:val="00965C6F"/>
    <w:rsid w:val="00966E9C"/>
    <w:rsid w:val="00967109"/>
    <w:rsid w:val="0096723E"/>
    <w:rsid w:val="00967BBC"/>
    <w:rsid w:val="0097156C"/>
    <w:rsid w:val="009730B0"/>
    <w:rsid w:val="00974045"/>
    <w:rsid w:val="0097454C"/>
    <w:rsid w:val="00974677"/>
    <w:rsid w:val="00974794"/>
    <w:rsid w:val="009749F3"/>
    <w:rsid w:val="00974FA3"/>
    <w:rsid w:val="00975E6F"/>
    <w:rsid w:val="009765DA"/>
    <w:rsid w:val="009775CC"/>
    <w:rsid w:val="00980067"/>
    <w:rsid w:val="00981B7A"/>
    <w:rsid w:val="00982B90"/>
    <w:rsid w:val="00982CBC"/>
    <w:rsid w:val="00983665"/>
    <w:rsid w:val="00985B7E"/>
    <w:rsid w:val="0098648F"/>
    <w:rsid w:val="00987F4F"/>
    <w:rsid w:val="00990A84"/>
    <w:rsid w:val="00991380"/>
    <w:rsid w:val="00992F7D"/>
    <w:rsid w:val="009930E6"/>
    <w:rsid w:val="009935B7"/>
    <w:rsid w:val="00993DF1"/>
    <w:rsid w:val="0099420E"/>
    <w:rsid w:val="009950D2"/>
    <w:rsid w:val="0099570D"/>
    <w:rsid w:val="00995B2E"/>
    <w:rsid w:val="00997584"/>
    <w:rsid w:val="0099761B"/>
    <w:rsid w:val="00997EDC"/>
    <w:rsid w:val="00997F4A"/>
    <w:rsid w:val="009A1557"/>
    <w:rsid w:val="009A184B"/>
    <w:rsid w:val="009A1CFA"/>
    <w:rsid w:val="009A265A"/>
    <w:rsid w:val="009A3A5F"/>
    <w:rsid w:val="009A3EFA"/>
    <w:rsid w:val="009A4139"/>
    <w:rsid w:val="009A5309"/>
    <w:rsid w:val="009A5C52"/>
    <w:rsid w:val="009A5CEE"/>
    <w:rsid w:val="009A676C"/>
    <w:rsid w:val="009A722D"/>
    <w:rsid w:val="009A7356"/>
    <w:rsid w:val="009A7E8D"/>
    <w:rsid w:val="009B2BFE"/>
    <w:rsid w:val="009B3419"/>
    <w:rsid w:val="009B350B"/>
    <w:rsid w:val="009B3A73"/>
    <w:rsid w:val="009B3D69"/>
    <w:rsid w:val="009B5128"/>
    <w:rsid w:val="009B5AD1"/>
    <w:rsid w:val="009B5C92"/>
    <w:rsid w:val="009B642C"/>
    <w:rsid w:val="009B6CF2"/>
    <w:rsid w:val="009B6FA1"/>
    <w:rsid w:val="009C1389"/>
    <w:rsid w:val="009C138E"/>
    <w:rsid w:val="009C1906"/>
    <w:rsid w:val="009C1AA2"/>
    <w:rsid w:val="009C1B4E"/>
    <w:rsid w:val="009C20D0"/>
    <w:rsid w:val="009C2618"/>
    <w:rsid w:val="009C26F2"/>
    <w:rsid w:val="009C3424"/>
    <w:rsid w:val="009C387A"/>
    <w:rsid w:val="009C3BCE"/>
    <w:rsid w:val="009C3C1E"/>
    <w:rsid w:val="009C3F6D"/>
    <w:rsid w:val="009C40C8"/>
    <w:rsid w:val="009C4403"/>
    <w:rsid w:val="009C4FD9"/>
    <w:rsid w:val="009C5FA0"/>
    <w:rsid w:val="009C7FE9"/>
    <w:rsid w:val="009D00C4"/>
    <w:rsid w:val="009D0574"/>
    <w:rsid w:val="009D0FBE"/>
    <w:rsid w:val="009D119A"/>
    <w:rsid w:val="009D3199"/>
    <w:rsid w:val="009D3A70"/>
    <w:rsid w:val="009D4386"/>
    <w:rsid w:val="009D48AA"/>
    <w:rsid w:val="009D54EA"/>
    <w:rsid w:val="009D63F9"/>
    <w:rsid w:val="009D69DE"/>
    <w:rsid w:val="009D7893"/>
    <w:rsid w:val="009E0072"/>
    <w:rsid w:val="009E0D45"/>
    <w:rsid w:val="009E15D3"/>
    <w:rsid w:val="009E1821"/>
    <w:rsid w:val="009E199D"/>
    <w:rsid w:val="009E2A13"/>
    <w:rsid w:val="009E2D6F"/>
    <w:rsid w:val="009E40F2"/>
    <w:rsid w:val="009E4BCB"/>
    <w:rsid w:val="009E4DF0"/>
    <w:rsid w:val="009E5207"/>
    <w:rsid w:val="009E67DF"/>
    <w:rsid w:val="009E6BC6"/>
    <w:rsid w:val="009E6DC2"/>
    <w:rsid w:val="009E7377"/>
    <w:rsid w:val="009E79AF"/>
    <w:rsid w:val="009F335B"/>
    <w:rsid w:val="009F37D3"/>
    <w:rsid w:val="009F458D"/>
    <w:rsid w:val="009F4631"/>
    <w:rsid w:val="009F5C3D"/>
    <w:rsid w:val="009F6450"/>
    <w:rsid w:val="009F78DA"/>
    <w:rsid w:val="00A007DD"/>
    <w:rsid w:val="00A03496"/>
    <w:rsid w:val="00A0365F"/>
    <w:rsid w:val="00A03C69"/>
    <w:rsid w:val="00A03D60"/>
    <w:rsid w:val="00A0409E"/>
    <w:rsid w:val="00A04F5B"/>
    <w:rsid w:val="00A0622B"/>
    <w:rsid w:val="00A06BFC"/>
    <w:rsid w:val="00A07ACA"/>
    <w:rsid w:val="00A10121"/>
    <w:rsid w:val="00A10593"/>
    <w:rsid w:val="00A10749"/>
    <w:rsid w:val="00A11DA6"/>
    <w:rsid w:val="00A11EE2"/>
    <w:rsid w:val="00A13032"/>
    <w:rsid w:val="00A14048"/>
    <w:rsid w:val="00A142CE"/>
    <w:rsid w:val="00A16333"/>
    <w:rsid w:val="00A16A4C"/>
    <w:rsid w:val="00A17E8D"/>
    <w:rsid w:val="00A20F34"/>
    <w:rsid w:val="00A21B43"/>
    <w:rsid w:val="00A21FB9"/>
    <w:rsid w:val="00A22E52"/>
    <w:rsid w:val="00A243EE"/>
    <w:rsid w:val="00A24653"/>
    <w:rsid w:val="00A24F07"/>
    <w:rsid w:val="00A2699F"/>
    <w:rsid w:val="00A26A1E"/>
    <w:rsid w:val="00A26DE2"/>
    <w:rsid w:val="00A2785C"/>
    <w:rsid w:val="00A30656"/>
    <w:rsid w:val="00A3088A"/>
    <w:rsid w:val="00A313A8"/>
    <w:rsid w:val="00A3180A"/>
    <w:rsid w:val="00A31AC6"/>
    <w:rsid w:val="00A3301B"/>
    <w:rsid w:val="00A33D68"/>
    <w:rsid w:val="00A34915"/>
    <w:rsid w:val="00A36038"/>
    <w:rsid w:val="00A36EF0"/>
    <w:rsid w:val="00A376FA"/>
    <w:rsid w:val="00A402CF"/>
    <w:rsid w:val="00A40FC0"/>
    <w:rsid w:val="00A413AC"/>
    <w:rsid w:val="00A4419F"/>
    <w:rsid w:val="00A4422C"/>
    <w:rsid w:val="00A442B2"/>
    <w:rsid w:val="00A44325"/>
    <w:rsid w:val="00A44685"/>
    <w:rsid w:val="00A44850"/>
    <w:rsid w:val="00A45996"/>
    <w:rsid w:val="00A46784"/>
    <w:rsid w:val="00A47E70"/>
    <w:rsid w:val="00A507A1"/>
    <w:rsid w:val="00A53CED"/>
    <w:rsid w:val="00A5405F"/>
    <w:rsid w:val="00A55128"/>
    <w:rsid w:val="00A55835"/>
    <w:rsid w:val="00A5655F"/>
    <w:rsid w:val="00A56BE1"/>
    <w:rsid w:val="00A570EF"/>
    <w:rsid w:val="00A60B16"/>
    <w:rsid w:val="00A61889"/>
    <w:rsid w:val="00A61D78"/>
    <w:rsid w:val="00A62B37"/>
    <w:rsid w:val="00A632EB"/>
    <w:rsid w:val="00A63842"/>
    <w:rsid w:val="00A638C7"/>
    <w:rsid w:val="00A63C72"/>
    <w:rsid w:val="00A64F6B"/>
    <w:rsid w:val="00A65CAF"/>
    <w:rsid w:val="00A671CE"/>
    <w:rsid w:val="00A677DD"/>
    <w:rsid w:val="00A71FE2"/>
    <w:rsid w:val="00A7250A"/>
    <w:rsid w:val="00A725DB"/>
    <w:rsid w:val="00A72DE1"/>
    <w:rsid w:val="00A730E8"/>
    <w:rsid w:val="00A73BFE"/>
    <w:rsid w:val="00A740DE"/>
    <w:rsid w:val="00A75B34"/>
    <w:rsid w:val="00A75ED4"/>
    <w:rsid w:val="00A7613D"/>
    <w:rsid w:val="00A76523"/>
    <w:rsid w:val="00A766B8"/>
    <w:rsid w:val="00A76980"/>
    <w:rsid w:val="00A77C19"/>
    <w:rsid w:val="00A818B3"/>
    <w:rsid w:val="00A81C95"/>
    <w:rsid w:val="00A8205B"/>
    <w:rsid w:val="00A8255B"/>
    <w:rsid w:val="00A82733"/>
    <w:rsid w:val="00A83254"/>
    <w:rsid w:val="00A83501"/>
    <w:rsid w:val="00A83E7D"/>
    <w:rsid w:val="00A83ED4"/>
    <w:rsid w:val="00A84573"/>
    <w:rsid w:val="00A863EE"/>
    <w:rsid w:val="00A879FD"/>
    <w:rsid w:val="00A928E5"/>
    <w:rsid w:val="00A934D0"/>
    <w:rsid w:val="00A940B5"/>
    <w:rsid w:val="00A94392"/>
    <w:rsid w:val="00A95591"/>
    <w:rsid w:val="00A95754"/>
    <w:rsid w:val="00A9721B"/>
    <w:rsid w:val="00AA2FC3"/>
    <w:rsid w:val="00AA3A7F"/>
    <w:rsid w:val="00AA4C5E"/>
    <w:rsid w:val="00AA4DD5"/>
    <w:rsid w:val="00AA6F81"/>
    <w:rsid w:val="00AA73DA"/>
    <w:rsid w:val="00AA7DFA"/>
    <w:rsid w:val="00AB057B"/>
    <w:rsid w:val="00AB2179"/>
    <w:rsid w:val="00AB3629"/>
    <w:rsid w:val="00AB37CE"/>
    <w:rsid w:val="00AB4399"/>
    <w:rsid w:val="00AB4891"/>
    <w:rsid w:val="00AB502E"/>
    <w:rsid w:val="00AB6420"/>
    <w:rsid w:val="00AB6A1B"/>
    <w:rsid w:val="00AB7302"/>
    <w:rsid w:val="00AC0EE1"/>
    <w:rsid w:val="00AC1F3B"/>
    <w:rsid w:val="00AC2B26"/>
    <w:rsid w:val="00AC32AC"/>
    <w:rsid w:val="00AC4067"/>
    <w:rsid w:val="00AC5103"/>
    <w:rsid w:val="00AC6137"/>
    <w:rsid w:val="00AC6156"/>
    <w:rsid w:val="00AC6556"/>
    <w:rsid w:val="00AD0483"/>
    <w:rsid w:val="00AD0624"/>
    <w:rsid w:val="00AD1841"/>
    <w:rsid w:val="00AD2D16"/>
    <w:rsid w:val="00AD30DB"/>
    <w:rsid w:val="00AD3B6A"/>
    <w:rsid w:val="00AD42E1"/>
    <w:rsid w:val="00AD482F"/>
    <w:rsid w:val="00AD4B70"/>
    <w:rsid w:val="00AD530D"/>
    <w:rsid w:val="00AD5DC6"/>
    <w:rsid w:val="00AE0052"/>
    <w:rsid w:val="00AE1EEE"/>
    <w:rsid w:val="00AE20D4"/>
    <w:rsid w:val="00AE2673"/>
    <w:rsid w:val="00AE2CC3"/>
    <w:rsid w:val="00AE2DDF"/>
    <w:rsid w:val="00AE2EA4"/>
    <w:rsid w:val="00AE30CF"/>
    <w:rsid w:val="00AE4202"/>
    <w:rsid w:val="00AE5600"/>
    <w:rsid w:val="00AE6F49"/>
    <w:rsid w:val="00AE7EA7"/>
    <w:rsid w:val="00AF0536"/>
    <w:rsid w:val="00AF1890"/>
    <w:rsid w:val="00AF3473"/>
    <w:rsid w:val="00AF45CD"/>
    <w:rsid w:val="00AF4A07"/>
    <w:rsid w:val="00AF4E18"/>
    <w:rsid w:val="00AF6429"/>
    <w:rsid w:val="00AF7515"/>
    <w:rsid w:val="00B00341"/>
    <w:rsid w:val="00B010D3"/>
    <w:rsid w:val="00B010E3"/>
    <w:rsid w:val="00B039EC"/>
    <w:rsid w:val="00B04131"/>
    <w:rsid w:val="00B05534"/>
    <w:rsid w:val="00B075E1"/>
    <w:rsid w:val="00B07ABB"/>
    <w:rsid w:val="00B07FFB"/>
    <w:rsid w:val="00B12191"/>
    <w:rsid w:val="00B13226"/>
    <w:rsid w:val="00B134CB"/>
    <w:rsid w:val="00B138CA"/>
    <w:rsid w:val="00B13CBD"/>
    <w:rsid w:val="00B13FB0"/>
    <w:rsid w:val="00B140DB"/>
    <w:rsid w:val="00B15481"/>
    <w:rsid w:val="00B15ABB"/>
    <w:rsid w:val="00B15B9E"/>
    <w:rsid w:val="00B15EC5"/>
    <w:rsid w:val="00B16613"/>
    <w:rsid w:val="00B16A7A"/>
    <w:rsid w:val="00B16FD7"/>
    <w:rsid w:val="00B174FB"/>
    <w:rsid w:val="00B178FE"/>
    <w:rsid w:val="00B17F29"/>
    <w:rsid w:val="00B17FD1"/>
    <w:rsid w:val="00B21279"/>
    <w:rsid w:val="00B21E5B"/>
    <w:rsid w:val="00B22ED8"/>
    <w:rsid w:val="00B231DC"/>
    <w:rsid w:val="00B2333A"/>
    <w:rsid w:val="00B233A0"/>
    <w:rsid w:val="00B235F4"/>
    <w:rsid w:val="00B23B8E"/>
    <w:rsid w:val="00B2609A"/>
    <w:rsid w:val="00B26195"/>
    <w:rsid w:val="00B26480"/>
    <w:rsid w:val="00B27C79"/>
    <w:rsid w:val="00B27F94"/>
    <w:rsid w:val="00B308B0"/>
    <w:rsid w:val="00B30D09"/>
    <w:rsid w:val="00B31E2B"/>
    <w:rsid w:val="00B31ED2"/>
    <w:rsid w:val="00B32BBC"/>
    <w:rsid w:val="00B32E31"/>
    <w:rsid w:val="00B3360C"/>
    <w:rsid w:val="00B345CA"/>
    <w:rsid w:val="00B347E8"/>
    <w:rsid w:val="00B34A43"/>
    <w:rsid w:val="00B34FB1"/>
    <w:rsid w:val="00B35CC0"/>
    <w:rsid w:val="00B36013"/>
    <w:rsid w:val="00B36201"/>
    <w:rsid w:val="00B3672E"/>
    <w:rsid w:val="00B40BA4"/>
    <w:rsid w:val="00B41217"/>
    <w:rsid w:val="00B42D10"/>
    <w:rsid w:val="00B4374E"/>
    <w:rsid w:val="00B44656"/>
    <w:rsid w:val="00B45A16"/>
    <w:rsid w:val="00B45B50"/>
    <w:rsid w:val="00B46B89"/>
    <w:rsid w:val="00B47669"/>
    <w:rsid w:val="00B47C0A"/>
    <w:rsid w:val="00B47D97"/>
    <w:rsid w:val="00B50132"/>
    <w:rsid w:val="00B50621"/>
    <w:rsid w:val="00B50707"/>
    <w:rsid w:val="00B517A4"/>
    <w:rsid w:val="00B52B4D"/>
    <w:rsid w:val="00B52D23"/>
    <w:rsid w:val="00B5303D"/>
    <w:rsid w:val="00B53817"/>
    <w:rsid w:val="00B53942"/>
    <w:rsid w:val="00B53EF0"/>
    <w:rsid w:val="00B55129"/>
    <w:rsid w:val="00B5513A"/>
    <w:rsid w:val="00B55453"/>
    <w:rsid w:val="00B557B2"/>
    <w:rsid w:val="00B55852"/>
    <w:rsid w:val="00B55BB0"/>
    <w:rsid w:val="00B55E48"/>
    <w:rsid w:val="00B56074"/>
    <w:rsid w:val="00B56DAF"/>
    <w:rsid w:val="00B56E42"/>
    <w:rsid w:val="00B6023C"/>
    <w:rsid w:val="00B6050E"/>
    <w:rsid w:val="00B6125A"/>
    <w:rsid w:val="00B614F8"/>
    <w:rsid w:val="00B619BE"/>
    <w:rsid w:val="00B61FEB"/>
    <w:rsid w:val="00B625C5"/>
    <w:rsid w:val="00B64038"/>
    <w:rsid w:val="00B642D5"/>
    <w:rsid w:val="00B65EF1"/>
    <w:rsid w:val="00B65F0B"/>
    <w:rsid w:val="00B66530"/>
    <w:rsid w:val="00B667C5"/>
    <w:rsid w:val="00B67E51"/>
    <w:rsid w:val="00B67FC0"/>
    <w:rsid w:val="00B704CB"/>
    <w:rsid w:val="00B705D1"/>
    <w:rsid w:val="00B70846"/>
    <w:rsid w:val="00B718B2"/>
    <w:rsid w:val="00B71F0A"/>
    <w:rsid w:val="00B7221F"/>
    <w:rsid w:val="00B72CF9"/>
    <w:rsid w:val="00B745C8"/>
    <w:rsid w:val="00B7529A"/>
    <w:rsid w:val="00B75A4C"/>
    <w:rsid w:val="00B7639A"/>
    <w:rsid w:val="00B77537"/>
    <w:rsid w:val="00B77F3E"/>
    <w:rsid w:val="00B8063A"/>
    <w:rsid w:val="00B80771"/>
    <w:rsid w:val="00B808CE"/>
    <w:rsid w:val="00B80FF9"/>
    <w:rsid w:val="00B8244B"/>
    <w:rsid w:val="00B82661"/>
    <w:rsid w:val="00B82E23"/>
    <w:rsid w:val="00B83BC7"/>
    <w:rsid w:val="00B83F14"/>
    <w:rsid w:val="00B84852"/>
    <w:rsid w:val="00B86576"/>
    <w:rsid w:val="00B87873"/>
    <w:rsid w:val="00B90FD9"/>
    <w:rsid w:val="00B93D8B"/>
    <w:rsid w:val="00B9413E"/>
    <w:rsid w:val="00B94509"/>
    <w:rsid w:val="00B95A7C"/>
    <w:rsid w:val="00B97A3D"/>
    <w:rsid w:val="00B97C5D"/>
    <w:rsid w:val="00BA030D"/>
    <w:rsid w:val="00BA06E3"/>
    <w:rsid w:val="00BA0C8C"/>
    <w:rsid w:val="00BA0F04"/>
    <w:rsid w:val="00BA109A"/>
    <w:rsid w:val="00BA1642"/>
    <w:rsid w:val="00BA1C96"/>
    <w:rsid w:val="00BA2424"/>
    <w:rsid w:val="00BA28CF"/>
    <w:rsid w:val="00BA3182"/>
    <w:rsid w:val="00BA31D9"/>
    <w:rsid w:val="00BA331C"/>
    <w:rsid w:val="00BA3349"/>
    <w:rsid w:val="00BA350E"/>
    <w:rsid w:val="00BA3CA4"/>
    <w:rsid w:val="00BA409C"/>
    <w:rsid w:val="00BA4A56"/>
    <w:rsid w:val="00BA4FB5"/>
    <w:rsid w:val="00BA591A"/>
    <w:rsid w:val="00BA6D64"/>
    <w:rsid w:val="00BB0119"/>
    <w:rsid w:val="00BB399B"/>
    <w:rsid w:val="00BB4CBA"/>
    <w:rsid w:val="00BB5613"/>
    <w:rsid w:val="00BB58DF"/>
    <w:rsid w:val="00BB6430"/>
    <w:rsid w:val="00BB6A53"/>
    <w:rsid w:val="00BB6B31"/>
    <w:rsid w:val="00BB70D3"/>
    <w:rsid w:val="00BC11A7"/>
    <w:rsid w:val="00BC15A4"/>
    <w:rsid w:val="00BC35B5"/>
    <w:rsid w:val="00BC39FF"/>
    <w:rsid w:val="00BC3E13"/>
    <w:rsid w:val="00BC4269"/>
    <w:rsid w:val="00BC5AC5"/>
    <w:rsid w:val="00BC6999"/>
    <w:rsid w:val="00BC6C4E"/>
    <w:rsid w:val="00BC7455"/>
    <w:rsid w:val="00BD0E0B"/>
    <w:rsid w:val="00BD1D81"/>
    <w:rsid w:val="00BD1FE8"/>
    <w:rsid w:val="00BD279D"/>
    <w:rsid w:val="00BD2A91"/>
    <w:rsid w:val="00BD36FB"/>
    <w:rsid w:val="00BD378A"/>
    <w:rsid w:val="00BD49BB"/>
    <w:rsid w:val="00BD580F"/>
    <w:rsid w:val="00BD5AE8"/>
    <w:rsid w:val="00BD5E3C"/>
    <w:rsid w:val="00BD64F8"/>
    <w:rsid w:val="00BD6D36"/>
    <w:rsid w:val="00BE0E9D"/>
    <w:rsid w:val="00BE0FD3"/>
    <w:rsid w:val="00BE1993"/>
    <w:rsid w:val="00BE1CDC"/>
    <w:rsid w:val="00BE2DAB"/>
    <w:rsid w:val="00BE3BE3"/>
    <w:rsid w:val="00BE4185"/>
    <w:rsid w:val="00BE50CD"/>
    <w:rsid w:val="00BE52BB"/>
    <w:rsid w:val="00BE5E26"/>
    <w:rsid w:val="00BE698C"/>
    <w:rsid w:val="00BE77A9"/>
    <w:rsid w:val="00BE789D"/>
    <w:rsid w:val="00BF21C3"/>
    <w:rsid w:val="00BF2782"/>
    <w:rsid w:val="00BF27E1"/>
    <w:rsid w:val="00BF3830"/>
    <w:rsid w:val="00BF394D"/>
    <w:rsid w:val="00BF3A83"/>
    <w:rsid w:val="00BF4B64"/>
    <w:rsid w:val="00BF5BD9"/>
    <w:rsid w:val="00BF600A"/>
    <w:rsid w:val="00BF6172"/>
    <w:rsid w:val="00BF639F"/>
    <w:rsid w:val="00C0058C"/>
    <w:rsid w:val="00C007ED"/>
    <w:rsid w:val="00C01DCE"/>
    <w:rsid w:val="00C04139"/>
    <w:rsid w:val="00C042AF"/>
    <w:rsid w:val="00C0445A"/>
    <w:rsid w:val="00C056A0"/>
    <w:rsid w:val="00C06126"/>
    <w:rsid w:val="00C06C41"/>
    <w:rsid w:val="00C06E14"/>
    <w:rsid w:val="00C1073A"/>
    <w:rsid w:val="00C11121"/>
    <w:rsid w:val="00C11712"/>
    <w:rsid w:val="00C118E0"/>
    <w:rsid w:val="00C136A6"/>
    <w:rsid w:val="00C138D6"/>
    <w:rsid w:val="00C14808"/>
    <w:rsid w:val="00C168C6"/>
    <w:rsid w:val="00C16A56"/>
    <w:rsid w:val="00C17D9F"/>
    <w:rsid w:val="00C20182"/>
    <w:rsid w:val="00C20F4E"/>
    <w:rsid w:val="00C222D3"/>
    <w:rsid w:val="00C22470"/>
    <w:rsid w:val="00C2412B"/>
    <w:rsid w:val="00C2448E"/>
    <w:rsid w:val="00C24E1D"/>
    <w:rsid w:val="00C259A3"/>
    <w:rsid w:val="00C27291"/>
    <w:rsid w:val="00C30B10"/>
    <w:rsid w:val="00C317D1"/>
    <w:rsid w:val="00C322F9"/>
    <w:rsid w:val="00C323EB"/>
    <w:rsid w:val="00C323EE"/>
    <w:rsid w:val="00C33600"/>
    <w:rsid w:val="00C344DF"/>
    <w:rsid w:val="00C3591C"/>
    <w:rsid w:val="00C367B1"/>
    <w:rsid w:val="00C37480"/>
    <w:rsid w:val="00C37765"/>
    <w:rsid w:val="00C37A62"/>
    <w:rsid w:val="00C37C74"/>
    <w:rsid w:val="00C402BB"/>
    <w:rsid w:val="00C41C69"/>
    <w:rsid w:val="00C42D5A"/>
    <w:rsid w:val="00C42D6F"/>
    <w:rsid w:val="00C4539D"/>
    <w:rsid w:val="00C45879"/>
    <w:rsid w:val="00C458AC"/>
    <w:rsid w:val="00C460F5"/>
    <w:rsid w:val="00C46985"/>
    <w:rsid w:val="00C4727C"/>
    <w:rsid w:val="00C47AD3"/>
    <w:rsid w:val="00C47F2E"/>
    <w:rsid w:val="00C52735"/>
    <w:rsid w:val="00C52CA4"/>
    <w:rsid w:val="00C543C1"/>
    <w:rsid w:val="00C5442E"/>
    <w:rsid w:val="00C54BEB"/>
    <w:rsid w:val="00C5571D"/>
    <w:rsid w:val="00C55D04"/>
    <w:rsid w:val="00C56022"/>
    <w:rsid w:val="00C56631"/>
    <w:rsid w:val="00C5767F"/>
    <w:rsid w:val="00C57F57"/>
    <w:rsid w:val="00C604D9"/>
    <w:rsid w:val="00C613E6"/>
    <w:rsid w:val="00C61C41"/>
    <w:rsid w:val="00C6290F"/>
    <w:rsid w:val="00C635E6"/>
    <w:rsid w:val="00C6362E"/>
    <w:rsid w:val="00C63735"/>
    <w:rsid w:val="00C63A00"/>
    <w:rsid w:val="00C63C1A"/>
    <w:rsid w:val="00C64816"/>
    <w:rsid w:val="00C673DC"/>
    <w:rsid w:val="00C67B92"/>
    <w:rsid w:val="00C71646"/>
    <w:rsid w:val="00C716CA"/>
    <w:rsid w:val="00C71E0A"/>
    <w:rsid w:val="00C73295"/>
    <w:rsid w:val="00C73C42"/>
    <w:rsid w:val="00C7429E"/>
    <w:rsid w:val="00C74835"/>
    <w:rsid w:val="00C7493C"/>
    <w:rsid w:val="00C74B73"/>
    <w:rsid w:val="00C773D3"/>
    <w:rsid w:val="00C774D3"/>
    <w:rsid w:val="00C77C1E"/>
    <w:rsid w:val="00C8027C"/>
    <w:rsid w:val="00C806E9"/>
    <w:rsid w:val="00C809B9"/>
    <w:rsid w:val="00C82A41"/>
    <w:rsid w:val="00C83013"/>
    <w:rsid w:val="00C846C7"/>
    <w:rsid w:val="00C84DC4"/>
    <w:rsid w:val="00C854A8"/>
    <w:rsid w:val="00C85755"/>
    <w:rsid w:val="00C860AC"/>
    <w:rsid w:val="00C860CA"/>
    <w:rsid w:val="00C86394"/>
    <w:rsid w:val="00C86957"/>
    <w:rsid w:val="00C87CDC"/>
    <w:rsid w:val="00C912D0"/>
    <w:rsid w:val="00C9170E"/>
    <w:rsid w:val="00C91BE2"/>
    <w:rsid w:val="00C92086"/>
    <w:rsid w:val="00C92420"/>
    <w:rsid w:val="00C92F29"/>
    <w:rsid w:val="00C93080"/>
    <w:rsid w:val="00C93CBF"/>
    <w:rsid w:val="00C94344"/>
    <w:rsid w:val="00C9456E"/>
    <w:rsid w:val="00C950C5"/>
    <w:rsid w:val="00C95985"/>
    <w:rsid w:val="00C95DEA"/>
    <w:rsid w:val="00C95E7A"/>
    <w:rsid w:val="00C96055"/>
    <w:rsid w:val="00C97160"/>
    <w:rsid w:val="00CA0D31"/>
    <w:rsid w:val="00CA115B"/>
    <w:rsid w:val="00CA18DA"/>
    <w:rsid w:val="00CA1F55"/>
    <w:rsid w:val="00CA2621"/>
    <w:rsid w:val="00CA2D70"/>
    <w:rsid w:val="00CA2ED0"/>
    <w:rsid w:val="00CA2FAB"/>
    <w:rsid w:val="00CA3678"/>
    <w:rsid w:val="00CA48F6"/>
    <w:rsid w:val="00CA50A6"/>
    <w:rsid w:val="00CA5422"/>
    <w:rsid w:val="00CA5482"/>
    <w:rsid w:val="00CA6733"/>
    <w:rsid w:val="00CA7256"/>
    <w:rsid w:val="00CA7E34"/>
    <w:rsid w:val="00CB11E0"/>
    <w:rsid w:val="00CB28E0"/>
    <w:rsid w:val="00CB33D7"/>
    <w:rsid w:val="00CB3596"/>
    <w:rsid w:val="00CB3714"/>
    <w:rsid w:val="00CB3BF1"/>
    <w:rsid w:val="00CB3D27"/>
    <w:rsid w:val="00CB4DE2"/>
    <w:rsid w:val="00CB5D2B"/>
    <w:rsid w:val="00CB61C4"/>
    <w:rsid w:val="00CC0038"/>
    <w:rsid w:val="00CC004A"/>
    <w:rsid w:val="00CC1B29"/>
    <w:rsid w:val="00CC3187"/>
    <w:rsid w:val="00CC475F"/>
    <w:rsid w:val="00CC5FC3"/>
    <w:rsid w:val="00CC6082"/>
    <w:rsid w:val="00CC6C6E"/>
    <w:rsid w:val="00CC76E6"/>
    <w:rsid w:val="00CC7FD1"/>
    <w:rsid w:val="00CC7FFB"/>
    <w:rsid w:val="00CD01E6"/>
    <w:rsid w:val="00CD05C8"/>
    <w:rsid w:val="00CD06F2"/>
    <w:rsid w:val="00CD1A92"/>
    <w:rsid w:val="00CD1F55"/>
    <w:rsid w:val="00CD2125"/>
    <w:rsid w:val="00CD69CD"/>
    <w:rsid w:val="00CD6ED2"/>
    <w:rsid w:val="00CE0A18"/>
    <w:rsid w:val="00CE1A22"/>
    <w:rsid w:val="00CE24FA"/>
    <w:rsid w:val="00CE2781"/>
    <w:rsid w:val="00CE33DA"/>
    <w:rsid w:val="00CE3BE7"/>
    <w:rsid w:val="00CE3C10"/>
    <w:rsid w:val="00CE5C56"/>
    <w:rsid w:val="00CE5D62"/>
    <w:rsid w:val="00CE6634"/>
    <w:rsid w:val="00CE6EDE"/>
    <w:rsid w:val="00CE7242"/>
    <w:rsid w:val="00CF0BD5"/>
    <w:rsid w:val="00CF2753"/>
    <w:rsid w:val="00CF46D4"/>
    <w:rsid w:val="00CF493E"/>
    <w:rsid w:val="00CF5168"/>
    <w:rsid w:val="00CF5666"/>
    <w:rsid w:val="00CF62BB"/>
    <w:rsid w:val="00CF636E"/>
    <w:rsid w:val="00CF6405"/>
    <w:rsid w:val="00CF7357"/>
    <w:rsid w:val="00CF7811"/>
    <w:rsid w:val="00D0140B"/>
    <w:rsid w:val="00D020D2"/>
    <w:rsid w:val="00D0291E"/>
    <w:rsid w:val="00D045B1"/>
    <w:rsid w:val="00D0479C"/>
    <w:rsid w:val="00D051A3"/>
    <w:rsid w:val="00D0592B"/>
    <w:rsid w:val="00D07EE2"/>
    <w:rsid w:val="00D12684"/>
    <w:rsid w:val="00D129E1"/>
    <w:rsid w:val="00D12EE8"/>
    <w:rsid w:val="00D13AF7"/>
    <w:rsid w:val="00D142B8"/>
    <w:rsid w:val="00D14BDC"/>
    <w:rsid w:val="00D1547D"/>
    <w:rsid w:val="00D15834"/>
    <w:rsid w:val="00D15D1D"/>
    <w:rsid w:val="00D17D34"/>
    <w:rsid w:val="00D20415"/>
    <w:rsid w:val="00D20A32"/>
    <w:rsid w:val="00D21866"/>
    <w:rsid w:val="00D222D6"/>
    <w:rsid w:val="00D233A3"/>
    <w:rsid w:val="00D2389D"/>
    <w:rsid w:val="00D23D84"/>
    <w:rsid w:val="00D24B5B"/>
    <w:rsid w:val="00D25093"/>
    <w:rsid w:val="00D25335"/>
    <w:rsid w:val="00D25C6F"/>
    <w:rsid w:val="00D2643B"/>
    <w:rsid w:val="00D2660D"/>
    <w:rsid w:val="00D27B6F"/>
    <w:rsid w:val="00D317C2"/>
    <w:rsid w:val="00D32033"/>
    <w:rsid w:val="00D322C4"/>
    <w:rsid w:val="00D32B0C"/>
    <w:rsid w:val="00D343A4"/>
    <w:rsid w:val="00D34B96"/>
    <w:rsid w:val="00D3503F"/>
    <w:rsid w:val="00D377E1"/>
    <w:rsid w:val="00D40C3D"/>
    <w:rsid w:val="00D40FA6"/>
    <w:rsid w:val="00D413F6"/>
    <w:rsid w:val="00D41622"/>
    <w:rsid w:val="00D444E0"/>
    <w:rsid w:val="00D44952"/>
    <w:rsid w:val="00D47B5E"/>
    <w:rsid w:val="00D500FB"/>
    <w:rsid w:val="00D504D2"/>
    <w:rsid w:val="00D507C5"/>
    <w:rsid w:val="00D510BF"/>
    <w:rsid w:val="00D51DA3"/>
    <w:rsid w:val="00D5234E"/>
    <w:rsid w:val="00D52DEF"/>
    <w:rsid w:val="00D53715"/>
    <w:rsid w:val="00D54ABF"/>
    <w:rsid w:val="00D54BD8"/>
    <w:rsid w:val="00D55157"/>
    <w:rsid w:val="00D5557F"/>
    <w:rsid w:val="00D556E6"/>
    <w:rsid w:val="00D56017"/>
    <w:rsid w:val="00D56D4E"/>
    <w:rsid w:val="00D573C0"/>
    <w:rsid w:val="00D5766A"/>
    <w:rsid w:val="00D60117"/>
    <w:rsid w:val="00D61330"/>
    <w:rsid w:val="00D616EA"/>
    <w:rsid w:val="00D61AC4"/>
    <w:rsid w:val="00D61CFF"/>
    <w:rsid w:val="00D61E64"/>
    <w:rsid w:val="00D6360C"/>
    <w:rsid w:val="00D64405"/>
    <w:rsid w:val="00D64619"/>
    <w:rsid w:val="00D64714"/>
    <w:rsid w:val="00D65EC0"/>
    <w:rsid w:val="00D65F62"/>
    <w:rsid w:val="00D6651E"/>
    <w:rsid w:val="00D66BC4"/>
    <w:rsid w:val="00D66DB4"/>
    <w:rsid w:val="00D67393"/>
    <w:rsid w:val="00D67E08"/>
    <w:rsid w:val="00D7032C"/>
    <w:rsid w:val="00D7067B"/>
    <w:rsid w:val="00D712EC"/>
    <w:rsid w:val="00D7175C"/>
    <w:rsid w:val="00D71B21"/>
    <w:rsid w:val="00D72413"/>
    <w:rsid w:val="00D72B2E"/>
    <w:rsid w:val="00D74B6B"/>
    <w:rsid w:val="00D7526D"/>
    <w:rsid w:val="00D760A8"/>
    <w:rsid w:val="00D76CB8"/>
    <w:rsid w:val="00D76D0D"/>
    <w:rsid w:val="00D76E69"/>
    <w:rsid w:val="00D7760A"/>
    <w:rsid w:val="00D77A26"/>
    <w:rsid w:val="00D80874"/>
    <w:rsid w:val="00D80C65"/>
    <w:rsid w:val="00D8240D"/>
    <w:rsid w:val="00D829C3"/>
    <w:rsid w:val="00D844FE"/>
    <w:rsid w:val="00D8495E"/>
    <w:rsid w:val="00D9074A"/>
    <w:rsid w:val="00D9097D"/>
    <w:rsid w:val="00D9417C"/>
    <w:rsid w:val="00D949C7"/>
    <w:rsid w:val="00D94E69"/>
    <w:rsid w:val="00D952E4"/>
    <w:rsid w:val="00D95B22"/>
    <w:rsid w:val="00D9710F"/>
    <w:rsid w:val="00D97BCE"/>
    <w:rsid w:val="00DA08DC"/>
    <w:rsid w:val="00DA10DB"/>
    <w:rsid w:val="00DA156A"/>
    <w:rsid w:val="00DA1631"/>
    <w:rsid w:val="00DA32E6"/>
    <w:rsid w:val="00DA32F7"/>
    <w:rsid w:val="00DA42E1"/>
    <w:rsid w:val="00DA43A4"/>
    <w:rsid w:val="00DA533F"/>
    <w:rsid w:val="00DA6BDB"/>
    <w:rsid w:val="00DA6C7B"/>
    <w:rsid w:val="00DA6E41"/>
    <w:rsid w:val="00DA7113"/>
    <w:rsid w:val="00DA78BC"/>
    <w:rsid w:val="00DA7B9F"/>
    <w:rsid w:val="00DB0608"/>
    <w:rsid w:val="00DB227D"/>
    <w:rsid w:val="00DB2957"/>
    <w:rsid w:val="00DB2997"/>
    <w:rsid w:val="00DB382B"/>
    <w:rsid w:val="00DB539B"/>
    <w:rsid w:val="00DB591A"/>
    <w:rsid w:val="00DB5FA1"/>
    <w:rsid w:val="00DB6A57"/>
    <w:rsid w:val="00DB6D92"/>
    <w:rsid w:val="00DB7520"/>
    <w:rsid w:val="00DC0462"/>
    <w:rsid w:val="00DC095B"/>
    <w:rsid w:val="00DC0A8A"/>
    <w:rsid w:val="00DC0CBC"/>
    <w:rsid w:val="00DC1A2A"/>
    <w:rsid w:val="00DC27CE"/>
    <w:rsid w:val="00DC2C43"/>
    <w:rsid w:val="00DC32FA"/>
    <w:rsid w:val="00DC4756"/>
    <w:rsid w:val="00DC57BD"/>
    <w:rsid w:val="00DC67AC"/>
    <w:rsid w:val="00DC6D5F"/>
    <w:rsid w:val="00DC7503"/>
    <w:rsid w:val="00DC7B6E"/>
    <w:rsid w:val="00DD0B00"/>
    <w:rsid w:val="00DD1F97"/>
    <w:rsid w:val="00DD21CF"/>
    <w:rsid w:val="00DD2522"/>
    <w:rsid w:val="00DD2730"/>
    <w:rsid w:val="00DD33DE"/>
    <w:rsid w:val="00DD350D"/>
    <w:rsid w:val="00DD3B19"/>
    <w:rsid w:val="00DD3BEC"/>
    <w:rsid w:val="00DD4216"/>
    <w:rsid w:val="00DD4C66"/>
    <w:rsid w:val="00DD4F6E"/>
    <w:rsid w:val="00DD50DD"/>
    <w:rsid w:val="00DD57ED"/>
    <w:rsid w:val="00DD5AE1"/>
    <w:rsid w:val="00DD7015"/>
    <w:rsid w:val="00DD7171"/>
    <w:rsid w:val="00DD7B7A"/>
    <w:rsid w:val="00DE05FF"/>
    <w:rsid w:val="00DE151B"/>
    <w:rsid w:val="00DE1F2B"/>
    <w:rsid w:val="00DE274C"/>
    <w:rsid w:val="00DE287D"/>
    <w:rsid w:val="00DE2A8B"/>
    <w:rsid w:val="00DE4090"/>
    <w:rsid w:val="00DE4A17"/>
    <w:rsid w:val="00DE4DE6"/>
    <w:rsid w:val="00DE4E33"/>
    <w:rsid w:val="00DE5003"/>
    <w:rsid w:val="00DE60A2"/>
    <w:rsid w:val="00DE7727"/>
    <w:rsid w:val="00DE7D8F"/>
    <w:rsid w:val="00DF0172"/>
    <w:rsid w:val="00DF0C3C"/>
    <w:rsid w:val="00DF0FE4"/>
    <w:rsid w:val="00DF1383"/>
    <w:rsid w:val="00DF2A1A"/>
    <w:rsid w:val="00DF3D5A"/>
    <w:rsid w:val="00DF4239"/>
    <w:rsid w:val="00DF55A4"/>
    <w:rsid w:val="00DF622A"/>
    <w:rsid w:val="00E0095F"/>
    <w:rsid w:val="00E028EE"/>
    <w:rsid w:val="00E02B8F"/>
    <w:rsid w:val="00E03A59"/>
    <w:rsid w:val="00E03A6C"/>
    <w:rsid w:val="00E03C6D"/>
    <w:rsid w:val="00E03EB1"/>
    <w:rsid w:val="00E05889"/>
    <w:rsid w:val="00E10018"/>
    <w:rsid w:val="00E105C0"/>
    <w:rsid w:val="00E10610"/>
    <w:rsid w:val="00E10F6B"/>
    <w:rsid w:val="00E119DC"/>
    <w:rsid w:val="00E12EC5"/>
    <w:rsid w:val="00E12F74"/>
    <w:rsid w:val="00E139CA"/>
    <w:rsid w:val="00E15C46"/>
    <w:rsid w:val="00E16BCC"/>
    <w:rsid w:val="00E16F1D"/>
    <w:rsid w:val="00E214EB"/>
    <w:rsid w:val="00E220C7"/>
    <w:rsid w:val="00E232BC"/>
    <w:rsid w:val="00E234D2"/>
    <w:rsid w:val="00E247A0"/>
    <w:rsid w:val="00E30D80"/>
    <w:rsid w:val="00E3131F"/>
    <w:rsid w:val="00E319C5"/>
    <w:rsid w:val="00E31B55"/>
    <w:rsid w:val="00E324CC"/>
    <w:rsid w:val="00E33403"/>
    <w:rsid w:val="00E34407"/>
    <w:rsid w:val="00E3467F"/>
    <w:rsid w:val="00E350A8"/>
    <w:rsid w:val="00E35CD2"/>
    <w:rsid w:val="00E35EA9"/>
    <w:rsid w:val="00E36415"/>
    <w:rsid w:val="00E37988"/>
    <w:rsid w:val="00E40955"/>
    <w:rsid w:val="00E413B8"/>
    <w:rsid w:val="00E41CD1"/>
    <w:rsid w:val="00E4286B"/>
    <w:rsid w:val="00E42AC9"/>
    <w:rsid w:val="00E4440F"/>
    <w:rsid w:val="00E45367"/>
    <w:rsid w:val="00E454D5"/>
    <w:rsid w:val="00E47690"/>
    <w:rsid w:val="00E51340"/>
    <w:rsid w:val="00E513E4"/>
    <w:rsid w:val="00E51A72"/>
    <w:rsid w:val="00E52089"/>
    <w:rsid w:val="00E52205"/>
    <w:rsid w:val="00E543A7"/>
    <w:rsid w:val="00E54506"/>
    <w:rsid w:val="00E54B20"/>
    <w:rsid w:val="00E54D81"/>
    <w:rsid w:val="00E567EA"/>
    <w:rsid w:val="00E56C65"/>
    <w:rsid w:val="00E574B5"/>
    <w:rsid w:val="00E57526"/>
    <w:rsid w:val="00E61597"/>
    <w:rsid w:val="00E63B57"/>
    <w:rsid w:val="00E643A6"/>
    <w:rsid w:val="00E655FF"/>
    <w:rsid w:val="00E65BA8"/>
    <w:rsid w:val="00E65E14"/>
    <w:rsid w:val="00E66FEF"/>
    <w:rsid w:val="00E673C4"/>
    <w:rsid w:val="00E67D48"/>
    <w:rsid w:val="00E70E68"/>
    <w:rsid w:val="00E71C79"/>
    <w:rsid w:val="00E725F7"/>
    <w:rsid w:val="00E726F9"/>
    <w:rsid w:val="00E73504"/>
    <w:rsid w:val="00E7382B"/>
    <w:rsid w:val="00E73AA2"/>
    <w:rsid w:val="00E7553B"/>
    <w:rsid w:val="00E75864"/>
    <w:rsid w:val="00E76737"/>
    <w:rsid w:val="00E7773E"/>
    <w:rsid w:val="00E77A7F"/>
    <w:rsid w:val="00E80BF2"/>
    <w:rsid w:val="00E80FB6"/>
    <w:rsid w:val="00E81B07"/>
    <w:rsid w:val="00E82653"/>
    <w:rsid w:val="00E82BA9"/>
    <w:rsid w:val="00E836AC"/>
    <w:rsid w:val="00E84310"/>
    <w:rsid w:val="00E849D4"/>
    <w:rsid w:val="00E84C1A"/>
    <w:rsid w:val="00E855A7"/>
    <w:rsid w:val="00E85B05"/>
    <w:rsid w:val="00E85C54"/>
    <w:rsid w:val="00E867BC"/>
    <w:rsid w:val="00E86828"/>
    <w:rsid w:val="00E86925"/>
    <w:rsid w:val="00E86E33"/>
    <w:rsid w:val="00E87423"/>
    <w:rsid w:val="00E901C9"/>
    <w:rsid w:val="00E91C6C"/>
    <w:rsid w:val="00E922A3"/>
    <w:rsid w:val="00E9713D"/>
    <w:rsid w:val="00E973A9"/>
    <w:rsid w:val="00EA199D"/>
    <w:rsid w:val="00EA1FBE"/>
    <w:rsid w:val="00EA251F"/>
    <w:rsid w:val="00EA32CC"/>
    <w:rsid w:val="00EA5927"/>
    <w:rsid w:val="00EA6667"/>
    <w:rsid w:val="00EA6A51"/>
    <w:rsid w:val="00EA6D06"/>
    <w:rsid w:val="00EB08DC"/>
    <w:rsid w:val="00EB0BAA"/>
    <w:rsid w:val="00EB0FA6"/>
    <w:rsid w:val="00EB2A62"/>
    <w:rsid w:val="00EB3963"/>
    <w:rsid w:val="00EB3BD5"/>
    <w:rsid w:val="00EB4128"/>
    <w:rsid w:val="00EB4960"/>
    <w:rsid w:val="00EB4CC3"/>
    <w:rsid w:val="00EB52E7"/>
    <w:rsid w:val="00EB5621"/>
    <w:rsid w:val="00EB5883"/>
    <w:rsid w:val="00EB63D8"/>
    <w:rsid w:val="00EB647D"/>
    <w:rsid w:val="00EB7FA8"/>
    <w:rsid w:val="00EC0520"/>
    <w:rsid w:val="00EC0632"/>
    <w:rsid w:val="00EC1315"/>
    <w:rsid w:val="00EC21C9"/>
    <w:rsid w:val="00EC3290"/>
    <w:rsid w:val="00EC355E"/>
    <w:rsid w:val="00EC586C"/>
    <w:rsid w:val="00EC7C1B"/>
    <w:rsid w:val="00EC7DD4"/>
    <w:rsid w:val="00ED00C2"/>
    <w:rsid w:val="00ED17A9"/>
    <w:rsid w:val="00ED2080"/>
    <w:rsid w:val="00ED321D"/>
    <w:rsid w:val="00ED5437"/>
    <w:rsid w:val="00ED58D4"/>
    <w:rsid w:val="00ED5BC7"/>
    <w:rsid w:val="00ED5D30"/>
    <w:rsid w:val="00ED7753"/>
    <w:rsid w:val="00EE0AEE"/>
    <w:rsid w:val="00EE1449"/>
    <w:rsid w:val="00EE1DE0"/>
    <w:rsid w:val="00EE21FF"/>
    <w:rsid w:val="00EE39D6"/>
    <w:rsid w:val="00EE41D1"/>
    <w:rsid w:val="00EE4A13"/>
    <w:rsid w:val="00EE4CB7"/>
    <w:rsid w:val="00EE5C23"/>
    <w:rsid w:val="00EE678D"/>
    <w:rsid w:val="00EE7805"/>
    <w:rsid w:val="00EE7D34"/>
    <w:rsid w:val="00EE7D43"/>
    <w:rsid w:val="00EF0082"/>
    <w:rsid w:val="00EF0929"/>
    <w:rsid w:val="00EF137B"/>
    <w:rsid w:val="00EF1C97"/>
    <w:rsid w:val="00EF20C5"/>
    <w:rsid w:val="00EF2310"/>
    <w:rsid w:val="00EF236D"/>
    <w:rsid w:val="00EF2E8F"/>
    <w:rsid w:val="00EF4764"/>
    <w:rsid w:val="00EF63F4"/>
    <w:rsid w:val="00EF6B05"/>
    <w:rsid w:val="00EF74E7"/>
    <w:rsid w:val="00F0018C"/>
    <w:rsid w:val="00F008A4"/>
    <w:rsid w:val="00F00AA8"/>
    <w:rsid w:val="00F017C8"/>
    <w:rsid w:val="00F0184B"/>
    <w:rsid w:val="00F0378D"/>
    <w:rsid w:val="00F04AE3"/>
    <w:rsid w:val="00F05469"/>
    <w:rsid w:val="00F076F4"/>
    <w:rsid w:val="00F10B16"/>
    <w:rsid w:val="00F12DAD"/>
    <w:rsid w:val="00F12DDB"/>
    <w:rsid w:val="00F136F7"/>
    <w:rsid w:val="00F1450A"/>
    <w:rsid w:val="00F15109"/>
    <w:rsid w:val="00F15201"/>
    <w:rsid w:val="00F15345"/>
    <w:rsid w:val="00F20187"/>
    <w:rsid w:val="00F207D5"/>
    <w:rsid w:val="00F20856"/>
    <w:rsid w:val="00F20A47"/>
    <w:rsid w:val="00F20F18"/>
    <w:rsid w:val="00F215A3"/>
    <w:rsid w:val="00F236D4"/>
    <w:rsid w:val="00F23AF6"/>
    <w:rsid w:val="00F2401C"/>
    <w:rsid w:val="00F2536F"/>
    <w:rsid w:val="00F254D3"/>
    <w:rsid w:val="00F25D98"/>
    <w:rsid w:val="00F261D9"/>
    <w:rsid w:val="00F274AA"/>
    <w:rsid w:val="00F300AE"/>
    <w:rsid w:val="00F300FB"/>
    <w:rsid w:val="00F30963"/>
    <w:rsid w:val="00F30AC8"/>
    <w:rsid w:val="00F313BB"/>
    <w:rsid w:val="00F31C90"/>
    <w:rsid w:val="00F33379"/>
    <w:rsid w:val="00F340F4"/>
    <w:rsid w:val="00F34406"/>
    <w:rsid w:val="00F34408"/>
    <w:rsid w:val="00F3464F"/>
    <w:rsid w:val="00F3600F"/>
    <w:rsid w:val="00F405B0"/>
    <w:rsid w:val="00F414C4"/>
    <w:rsid w:val="00F415A0"/>
    <w:rsid w:val="00F42BE7"/>
    <w:rsid w:val="00F438DD"/>
    <w:rsid w:val="00F44146"/>
    <w:rsid w:val="00F44A58"/>
    <w:rsid w:val="00F45052"/>
    <w:rsid w:val="00F47551"/>
    <w:rsid w:val="00F475D5"/>
    <w:rsid w:val="00F476A5"/>
    <w:rsid w:val="00F47A89"/>
    <w:rsid w:val="00F50F2A"/>
    <w:rsid w:val="00F52ED7"/>
    <w:rsid w:val="00F53EBD"/>
    <w:rsid w:val="00F5423E"/>
    <w:rsid w:val="00F54EA6"/>
    <w:rsid w:val="00F550A2"/>
    <w:rsid w:val="00F563E3"/>
    <w:rsid w:val="00F563FF"/>
    <w:rsid w:val="00F56E19"/>
    <w:rsid w:val="00F57005"/>
    <w:rsid w:val="00F572CE"/>
    <w:rsid w:val="00F60057"/>
    <w:rsid w:val="00F600FF"/>
    <w:rsid w:val="00F601F4"/>
    <w:rsid w:val="00F61B0C"/>
    <w:rsid w:val="00F63694"/>
    <w:rsid w:val="00F63C33"/>
    <w:rsid w:val="00F646A7"/>
    <w:rsid w:val="00F64EDF"/>
    <w:rsid w:val="00F67AA6"/>
    <w:rsid w:val="00F7148A"/>
    <w:rsid w:val="00F717A0"/>
    <w:rsid w:val="00F7217A"/>
    <w:rsid w:val="00F72697"/>
    <w:rsid w:val="00F73D02"/>
    <w:rsid w:val="00F74660"/>
    <w:rsid w:val="00F756C1"/>
    <w:rsid w:val="00F75BCF"/>
    <w:rsid w:val="00F75C77"/>
    <w:rsid w:val="00F76473"/>
    <w:rsid w:val="00F764D8"/>
    <w:rsid w:val="00F765AB"/>
    <w:rsid w:val="00F765F5"/>
    <w:rsid w:val="00F767E5"/>
    <w:rsid w:val="00F7725B"/>
    <w:rsid w:val="00F77268"/>
    <w:rsid w:val="00F80276"/>
    <w:rsid w:val="00F80DBD"/>
    <w:rsid w:val="00F81236"/>
    <w:rsid w:val="00F814D2"/>
    <w:rsid w:val="00F815CB"/>
    <w:rsid w:val="00F815FA"/>
    <w:rsid w:val="00F81786"/>
    <w:rsid w:val="00F81A78"/>
    <w:rsid w:val="00F824CF"/>
    <w:rsid w:val="00F83278"/>
    <w:rsid w:val="00F834DD"/>
    <w:rsid w:val="00F8361A"/>
    <w:rsid w:val="00F84699"/>
    <w:rsid w:val="00F84C75"/>
    <w:rsid w:val="00F858AF"/>
    <w:rsid w:val="00F86253"/>
    <w:rsid w:val="00F868E5"/>
    <w:rsid w:val="00F9056F"/>
    <w:rsid w:val="00F9063E"/>
    <w:rsid w:val="00F90AD2"/>
    <w:rsid w:val="00F91E87"/>
    <w:rsid w:val="00F92234"/>
    <w:rsid w:val="00F922C3"/>
    <w:rsid w:val="00F930E2"/>
    <w:rsid w:val="00F942F0"/>
    <w:rsid w:val="00F9512C"/>
    <w:rsid w:val="00F95F06"/>
    <w:rsid w:val="00F963F3"/>
    <w:rsid w:val="00F96A52"/>
    <w:rsid w:val="00F96B99"/>
    <w:rsid w:val="00F96D1C"/>
    <w:rsid w:val="00F97194"/>
    <w:rsid w:val="00FA1699"/>
    <w:rsid w:val="00FA1FA1"/>
    <w:rsid w:val="00FA2354"/>
    <w:rsid w:val="00FA24AC"/>
    <w:rsid w:val="00FA2A33"/>
    <w:rsid w:val="00FA2C1A"/>
    <w:rsid w:val="00FA4654"/>
    <w:rsid w:val="00FA5242"/>
    <w:rsid w:val="00FA5FD5"/>
    <w:rsid w:val="00FA62B3"/>
    <w:rsid w:val="00FA63C4"/>
    <w:rsid w:val="00FA65A1"/>
    <w:rsid w:val="00FA69E5"/>
    <w:rsid w:val="00FA7DC8"/>
    <w:rsid w:val="00FB075F"/>
    <w:rsid w:val="00FB0BEF"/>
    <w:rsid w:val="00FB0EC4"/>
    <w:rsid w:val="00FB11EF"/>
    <w:rsid w:val="00FB1BB8"/>
    <w:rsid w:val="00FB1C35"/>
    <w:rsid w:val="00FB2853"/>
    <w:rsid w:val="00FB3D40"/>
    <w:rsid w:val="00FB3FF4"/>
    <w:rsid w:val="00FB4E84"/>
    <w:rsid w:val="00FB575F"/>
    <w:rsid w:val="00FB5B8C"/>
    <w:rsid w:val="00FB68E2"/>
    <w:rsid w:val="00FB755C"/>
    <w:rsid w:val="00FB7F73"/>
    <w:rsid w:val="00FC09B6"/>
    <w:rsid w:val="00FC2555"/>
    <w:rsid w:val="00FC283B"/>
    <w:rsid w:val="00FC29D1"/>
    <w:rsid w:val="00FC46CF"/>
    <w:rsid w:val="00FC4959"/>
    <w:rsid w:val="00FC4E0F"/>
    <w:rsid w:val="00FC4EA1"/>
    <w:rsid w:val="00FC4F55"/>
    <w:rsid w:val="00FC7619"/>
    <w:rsid w:val="00FC7ABA"/>
    <w:rsid w:val="00FD09D6"/>
    <w:rsid w:val="00FD1E7A"/>
    <w:rsid w:val="00FD2A85"/>
    <w:rsid w:val="00FD2EF1"/>
    <w:rsid w:val="00FD3C96"/>
    <w:rsid w:val="00FD41F9"/>
    <w:rsid w:val="00FD46A2"/>
    <w:rsid w:val="00FD4C26"/>
    <w:rsid w:val="00FD52EB"/>
    <w:rsid w:val="00FD56CA"/>
    <w:rsid w:val="00FD6A61"/>
    <w:rsid w:val="00FD7099"/>
    <w:rsid w:val="00FD7A6D"/>
    <w:rsid w:val="00FD7FA7"/>
    <w:rsid w:val="00FE0086"/>
    <w:rsid w:val="00FE174A"/>
    <w:rsid w:val="00FE197B"/>
    <w:rsid w:val="00FE4872"/>
    <w:rsid w:val="00FE49B8"/>
    <w:rsid w:val="00FE536E"/>
    <w:rsid w:val="00FE5436"/>
    <w:rsid w:val="00FE55FE"/>
    <w:rsid w:val="00FE7A7B"/>
    <w:rsid w:val="00FE7D17"/>
    <w:rsid w:val="00FE7D91"/>
    <w:rsid w:val="00FF1068"/>
    <w:rsid w:val="00FF11A3"/>
    <w:rsid w:val="00FF16B5"/>
    <w:rsid w:val="00FF27FD"/>
    <w:rsid w:val="00FF2B01"/>
    <w:rsid w:val="00FF314D"/>
    <w:rsid w:val="00FF3A7C"/>
    <w:rsid w:val="00FF3DA9"/>
    <w:rsid w:val="00FF3F40"/>
    <w:rsid w:val="00FF42BC"/>
    <w:rsid w:val="00FF5815"/>
    <w:rsid w:val="00FF5AE0"/>
    <w:rsid w:val="00FF7198"/>
    <w:rsid w:val="00FF7509"/>
    <w:rsid w:val="00FF76BE"/>
    <w:rsid w:val="020F5BA5"/>
    <w:rsid w:val="05447D8B"/>
    <w:rsid w:val="059E47E4"/>
    <w:rsid w:val="05AA2D68"/>
    <w:rsid w:val="05C01E70"/>
    <w:rsid w:val="06D3378D"/>
    <w:rsid w:val="08380216"/>
    <w:rsid w:val="0AA15F66"/>
    <w:rsid w:val="0CEC3AA6"/>
    <w:rsid w:val="0D9C60B4"/>
    <w:rsid w:val="1161650F"/>
    <w:rsid w:val="117735D7"/>
    <w:rsid w:val="147C5B97"/>
    <w:rsid w:val="149F406E"/>
    <w:rsid w:val="16036B72"/>
    <w:rsid w:val="16F140C8"/>
    <w:rsid w:val="18262E33"/>
    <w:rsid w:val="185C2E5D"/>
    <w:rsid w:val="1A7C4E03"/>
    <w:rsid w:val="1A8F01C0"/>
    <w:rsid w:val="1AA55463"/>
    <w:rsid w:val="1ADE2583"/>
    <w:rsid w:val="1BA3111D"/>
    <w:rsid w:val="1C5D6C9D"/>
    <w:rsid w:val="1EB25773"/>
    <w:rsid w:val="1F7A6959"/>
    <w:rsid w:val="21613AC2"/>
    <w:rsid w:val="22B24422"/>
    <w:rsid w:val="25160860"/>
    <w:rsid w:val="25712917"/>
    <w:rsid w:val="268A79EE"/>
    <w:rsid w:val="27DC2985"/>
    <w:rsid w:val="28317521"/>
    <w:rsid w:val="294430B5"/>
    <w:rsid w:val="29DF2F62"/>
    <w:rsid w:val="2AD7728B"/>
    <w:rsid w:val="2E6127F9"/>
    <w:rsid w:val="2FAF16C7"/>
    <w:rsid w:val="304F54E1"/>
    <w:rsid w:val="326F3F10"/>
    <w:rsid w:val="33096706"/>
    <w:rsid w:val="35821ECB"/>
    <w:rsid w:val="37F378DB"/>
    <w:rsid w:val="38280927"/>
    <w:rsid w:val="386611F0"/>
    <w:rsid w:val="38E14516"/>
    <w:rsid w:val="38ED00CA"/>
    <w:rsid w:val="3AA75C19"/>
    <w:rsid w:val="3AC70999"/>
    <w:rsid w:val="3BC3329E"/>
    <w:rsid w:val="3C5B66F1"/>
    <w:rsid w:val="3C891D4F"/>
    <w:rsid w:val="3F241CC4"/>
    <w:rsid w:val="41CB6C12"/>
    <w:rsid w:val="42196F1F"/>
    <w:rsid w:val="42781F4B"/>
    <w:rsid w:val="434037C5"/>
    <w:rsid w:val="440F475A"/>
    <w:rsid w:val="450E5956"/>
    <w:rsid w:val="463C0361"/>
    <w:rsid w:val="466619CC"/>
    <w:rsid w:val="46887E90"/>
    <w:rsid w:val="46CF431D"/>
    <w:rsid w:val="47163C4F"/>
    <w:rsid w:val="47373D61"/>
    <w:rsid w:val="4871479F"/>
    <w:rsid w:val="48881A7C"/>
    <w:rsid w:val="4A704920"/>
    <w:rsid w:val="4BF12C40"/>
    <w:rsid w:val="4BF519E8"/>
    <w:rsid w:val="4C606583"/>
    <w:rsid w:val="4CFB6B95"/>
    <w:rsid w:val="4D37698B"/>
    <w:rsid w:val="53D62324"/>
    <w:rsid w:val="54D0674F"/>
    <w:rsid w:val="5817025B"/>
    <w:rsid w:val="58E02F58"/>
    <w:rsid w:val="5A350F3D"/>
    <w:rsid w:val="5A5E6EF5"/>
    <w:rsid w:val="5BAA4546"/>
    <w:rsid w:val="5C1C52BB"/>
    <w:rsid w:val="5E2952FA"/>
    <w:rsid w:val="60943345"/>
    <w:rsid w:val="612664D8"/>
    <w:rsid w:val="61396C24"/>
    <w:rsid w:val="63D74793"/>
    <w:rsid w:val="64E216A7"/>
    <w:rsid w:val="6694210A"/>
    <w:rsid w:val="66BE39F2"/>
    <w:rsid w:val="682F73EA"/>
    <w:rsid w:val="69FF77B4"/>
    <w:rsid w:val="6A1B1EC3"/>
    <w:rsid w:val="6BFD7537"/>
    <w:rsid w:val="6F193FC3"/>
    <w:rsid w:val="6FDF10D2"/>
    <w:rsid w:val="70997B05"/>
    <w:rsid w:val="73DF5A37"/>
    <w:rsid w:val="74787C11"/>
    <w:rsid w:val="77ED1F05"/>
    <w:rsid w:val="77F34E8F"/>
    <w:rsid w:val="78EC15B8"/>
    <w:rsid w:val="7CF3427A"/>
    <w:rsid w:val="7D297AE7"/>
    <w:rsid w:val="7E934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50"/>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1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81"/>
    <w:qFormat/>
    <w:uiPriority w:val="0"/>
    <w:pPr>
      <w:ind w:left="704" w:hanging="420"/>
    </w:pPr>
    <w:rPr>
      <w:rFonts w:eastAsia="宋体"/>
    </w:r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Bullet 4"/>
    <w:basedOn w:val="1"/>
    <w:qFormat/>
    <w:uiPriority w:val="0"/>
    <w:pPr>
      <w:numPr>
        <w:ilvl w:val="0"/>
        <w:numId w:val="1"/>
      </w:numPr>
      <w:tabs>
        <w:tab w:val="left" w:pos="1600"/>
        <w:tab w:val="clear" w:pos="1418"/>
      </w:tabs>
      <w:ind w:left="1543"/>
    </w:pPr>
    <w:rPr>
      <w:rFonts w:eastAsia="宋体"/>
    </w:rPr>
  </w:style>
  <w:style w:type="paragraph" w:styleId="23">
    <w:name w:val="List Number"/>
    <w:basedOn w:val="14"/>
    <w:qFormat/>
    <w:uiPriority w:val="0"/>
    <w:pPr>
      <w:numPr>
        <w:ilvl w:val="0"/>
        <w:numId w:val="2"/>
      </w:numPr>
    </w:pPr>
  </w:style>
  <w:style w:type="paragraph" w:styleId="24">
    <w:name w:val="caption"/>
    <w:basedOn w:val="1"/>
    <w:next w:val="1"/>
    <w:link w:val="124"/>
    <w:qFormat/>
    <w:uiPriority w:val="35"/>
    <w:pPr>
      <w:overflowPunct w:val="0"/>
      <w:autoSpaceDE w:val="0"/>
      <w:autoSpaceDN w:val="0"/>
      <w:adjustRightInd w:val="0"/>
      <w:spacing w:before="120" w:after="120"/>
      <w:textAlignment w:val="baseline"/>
    </w:pPr>
    <w:rPr>
      <w:b/>
      <w:lang w:val="en-US"/>
    </w:rPr>
  </w:style>
  <w:style w:type="paragraph" w:styleId="25">
    <w:name w:val="List Bullet"/>
    <w:basedOn w:val="14"/>
    <w:qFormat/>
    <w:uiPriority w:val="0"/>
    <w:pPr>
      <w:ind w:left="0" w:firstLine="0"/>
    </w:pPr>
  </w:style>
  <w:style w:type="paragraph" w:styleId="26">
    <w:name w:val="Document Map"/>
    <w:basedOn w:val="1"/>
    <w:semiHidden/>
    <w:qFormat/>
    <w:uiPriority w:val="0"/>
    <w:pPr>
      <w:shd w:val="clear" w:color="auto" w:fill="000080"/>
    </w:pPr>
    <w:rPr>
      <w:rFonts w:ascii="Tahoma" w:hAnsi="Tahoma" w:cs="Tahoma"/>
    </w:rPr>
  </w:style>
  <w:style w:type="paragraph" w:styleId="27">
    <w:name w:val="annotation text"/>
    <w:basedOn w:val="1"/>
    <w:semiHidden/>
    <w:qFormat/>
    <w:uiPriority w:val="0"/>
  </w:style>
  <w:style w:type="paragraph" w:styleId="28">
    <w:name w:val="toc 8"/>
    <w:basedOn w:val="21"/>
    <w:next w:val="1"/>
    <w:qFormat/>
    <w:uiPriority w:val="39"/>
    <w:pPr>
      <w:spacing w:before="180"/>
      <w:ind w:left="2693" w:hanging="2693"/>
    </w:pPr>
    <w:rPr>
      <w:b/>
    </w:rPr>
  </w:style>
  <w:style w:type="paragraph" w:styleId="29">
    <w:name w:val="Balloon Text"/>
    <w:basedOn w:val="1"/>
    <w:link w:val="47"/>
    <w:qFormat/>
    <w:uiPriority w:val="0"/>
    <w:pPr>
      <w:spacing w:after="0"/>
    </w:pPr>
    <w:rPr>
      <w:rFonts w:ascii="Segoe UI" w:hAnsi="Segoe UI" w:cs="Segoe UI"/>
      <w:sz w:val="18"/>
      <w:szCs w:val="18"/>
    </w:rPr>
  </w:style>
  <w:style w:type="paragraph" w:styleId="30">
    <w:name w:val="footer"/>
    <w:basedOn w:val="31"/>
    <w:qFormat/>
    <w:uiPriority w:val="0"/>
    <w:pPr>
      <w:jc w:val="center"/>
    </w:pPr>
    <w:rPr>
      <w:i/>
    </w:rPr>
  </w:style>
  <w:style w:type="paragraph" w:styleId="31">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2">
    <w:name w:val="footnote text"/>
    <w:basedOn w:val="1"/>
    <w:semiHidden/>
    <w:qFormat/>
    <w:uiPriority w:val="0"/>
    <w:pPr>
      <w:keepLines/>
      <w:spacing w:after="0"/>
      <w:ind w:left="454" w:hanging="454"/>
    </w:pPr>
    <w:rPr>
      <w:sz w:val="16"/>
    </w:rPr>
  </w:style>
  <w:style w:type="paragraph" w:styleId="33">
    <w:name w:val="List 5"/>
    <w:basedOn w:val="34"/>
    <w:qFormat/>
    <w:uiPriority w:val="0"/>
    <w:pPr>
      <w:ind w:left="1702"/>
    </w:pPr>
  </w:style>
  <w:style w:type="paragraph" w:styleId="34">
    <w:name w:val="List 4"/>
    <w:basedOn w:val="12"/>
    <w:uiPriority w:val="0"/>
    <w:pPr>
      <w:ind w:left="1418"/>
    </w:pPr>
  </w:style>
  <w:style w:type="paragraph" w:styleId="35">
    <w:name w:val="toc 9"/>
    <w:basedOn w:val="28"/>
    <w:next w:val="1"/>
    <w:qFormat/>
    <w:uiPriority w:val="39"/>
    <w:pPr>
      <w:ind w:left="1418" w:hanging="1418"/>
    </w:pPr>
  </w:style>
  <w:style w:type="paragraph" w:styleId="36">
    <w:name w:val="index 1"/>
    <w:basedOn w:val="1"/>
    <w:next w:val="1"/>
    <w:semiHidden/>
    <w:qFormat/>
    <w:uiPriority w:val="0"/>
    <w:pPr>
      <w:keepLines/>
      <w:spacing w:after="0"/>
    </w:pPr>
  </w:style>
  <w:style w:type="paragraph" w:styleId="37">
    <w:name w:val="index 2"/>
    <w:basedOn w:val="36"/>
    <w:next w:val="1"/>
    <w:semiHidden/>
    <w:qFormat/>
    <w:uiPriority w:val="0"/>
    <w:pPr>
      <w:ind w:left="284"/>
    </w:pPr>
  </w:style>
  <w:style w:type="paragraph" w:styleId="38">
    <w:name w:val="annotation subject"/>
    <w:basedOn w:val="27"/>
    <w:next w:val="27"/>
    <w:semiHidden/>
    <w:qFormat/>
    <w:uiPriority w:val="0"/>
    <w:rPr>
      <w:b/>
      <w:bCs/>
    </w:rPr>
  </w:style>
  <w:style w:type="table" w:styleId="40">
    <w:name w:val="Table Grid"/>
    <w:basedOn w:val="39"/>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bCs/>
    </w:rPr>
  </w:style>
  <w:style w:type="character" w:styleId="43">
    <w:name w:val="FollowedHyperlink"/>
    <w:qFormat/>
    <w:uiPriority w:val="0"/>
    <w:rPr>
      <w:rFonts w:eastAsia="宋体"/>
      <w:color w:val="800080"/>
      <w:u w:val="single"/>
      <w:lang w:val="en-US" w:eastAsia="zh-CN" w:bidi="ar-SA"/>
    </w:rPr>
  </w:style>
  <w:style w:type="character" w:styleId="44">
    <w:name w:val="Hyperlink"/>
    <w:qFormat/>
    <w:uiPriority w:val="0"/>
    <w:rPr>
      <w:color w:val="0563C1"/>
      <w:u w:val="single"/>
    </w:rPr>
  </w:style>
  <w:style w:type="character" w:styleId="45">
    <w:name w:val="annotation reference"/>
    <w:semiHidden/>
    <w:qFormat/>
    <w:uiPriority w:val="0"/>
    <w:rPr>
      <w:rFonts w:eastAsia="宋体"/>
      <w:sz w:val="16"/>
      <w:lang w:val="en-US" w:eastAsia="zh-CN" w:bidi="ar-SA"/>
    </w:rPr>
  </w:style>
  <w:style w:type="character" w:styleId="46">
    <w:name w:val="footnote reference"/>
    <w:semiHidden/>
    <w:qFormat/>
    <w:uiPriority w:val="0"/>
    <w:rPr>
      <w:rFonts w:eastAsia="宋体"/>
      <w:b/>
      <w:position w:val="6"/>
      <w:sz w:val="16"/>
      <w:lang w:val="en-US" w:eastAsia="zh-CN" w:bidi="ar-SA"/>
    </w:rPr>
  </w:style>
  <w:style w:type="character" w:customStyle="1" w:styleId="47">
    <w:name w:val="批注框文本 字符"/>
    <w:link w:val="29"/>
    <w:qFormat/>
    <w:uiPriority w:val="0"/>
    <w:rPr>
      <w:rFonts w:ascii="Segoe UI" w:hAnsi="Segoe UI" w:eastAsia="Times New Roman" w:cs="Segoe UI"/>
      <w:sz w:val="18"/>
      <w:szCs w:val="18"/>
      <w:lang w:eastAsia="en-US"/>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character" w:customStyle="1" w:styleId="50">
    <w:name w:val="标题 1 字符"/>
    <w:link w:val="2"/>
    <w:qFormat/>
    <w:uiPriority w:val="0"/>
    <w:rPr>
      <w:rFonts w:ascii="Arial" w:hAnsi="Arial" w:eastAsia="Times New Roman"/>
      <w:sz w:val="36"/>
      <w:lang w:eastAsia="en-US"/>
    </w:r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link w:val="92"/>
    <w:qFormat/>
    <w:uiPriority w:val="0"/>
    <w:pPr>
      <w:keepNext/>
      <w:keepLines/>
      <w:spacing w:after="0"/>
    </w:pPr>
    <w:rPr>
      <w:rFonts w:ascii="Arial" w:hAnsi="Arial"/>
      <w:sz w:val="18"/>
    </w:rPr>
  </w:style>
  <w:style w:type="paragraph" w:customStyle="1" w:styleId="54">
    <w:name w:val="TF"/>
    <w:basedOn w:val="55"/>
    <w:link w:val="123"/>
    <w:qFormat/>
    <w:uiPriority w:val="0"/>
    <w:pPr>
      <w:keepNext w:val="0"/>
      <w:spacing w:before="0" w:after="240"/>
    </w:pPr>
  </w:style>
  <w:style w:type="paragraph" w:customStyle="1" w:styleId="55">
    <w:name w:val="TH"/>
    <w:basedOn w:val="1"/>
    <w:link w:val="107"/>
    <w:qFormat/>
    <w:uiPriority w:val="0"/>
    <w:pPr>
      <w:keepNext/>
      <w:keepLines/>
      <w:spacing w:before="60"/>
      <w:jc w:val="center"/>
    </w:pPr>
    <w:rPr>
      <w:rFonts w:ascii="Arial" w:hAnsi="Arial"/>
      <w:b/>
    </w:rPr>
  </w:style>
  <w:style w:type="paragraph" w:customStyle="1" w:styleId="56">
    <w:name w:val="NO"/>
    <w:basedOn w:val="1"/>
    <w:link w:val="57"/>
    <w:qFormat/>
    <w:uiPriority w:val="0"/>
    <w:pPr>
      <w:keepLines/>
      <w:ind w:left="1135" w:hanging="851"/>
    </w:pPr>
  </w:style>
  <w:style w:type="character" w:customStyle="1" w:styleId="57">
    <w:name w:val="NO Char"/>
    <w:link w:val="56"/>
    <w:qFormat/>
    <w:uiPriority w:val="0"/>
    <w:rPr>
      <w:rFonts w:eastAsia="Times New Roman"/>
      <w:lang w:eastAsia="en-US"/>
    </w:r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61">
    <w:name w:val="NW"/>
    <w:basedOn w:val="56"/>
    <w:qFormat/>
    <w:uiPriority w:val="0"/>
    <w:pPr>
      <w:spacing w:after="0"/>
    </w:pPr>
  </w:style>
  <w:style w:type="paragraph" w:customStyle="1" w:styleId="62">
    <w:name w:val="EW"/>
    <w:basedOn w:val="58"/>
    <w:qFormat/>
    <w:uiPriority w:val="0"/>
    <w:pPr>
      <w:spacing w:after="0"/>
    </w:pPr>
  </w:style>
  <w:style w:type="paragraph" w:customStyle="1" w:styleId="63">
    <w:name w:val="编号2"/>
    <w:basedOn w:val="1"/>
    <w:qFormat/>
    <w:uiPriority w:val="0"/>
    <w:pPr>
      <w:numPr>
        <w:ilvl w:val="0"/>
        <w:numId w:val="3"/>
      </w:numPr>
      <w:tabs>
        <w:tab w:val="left" w:pos="704"/>
        <w:tab w:val="clear" w:pos="840"/>
      </w:tabs>
      <w:ind w:left="704" w:hanging="420"/>
    </w:pPr>
    <w:rPr>
      <w:rFonts w:eastAsia="宋体"/>
      <w:lang w:eastAsia="zh-CN"/>
    </w:rPr>
  </w:style>
  <w:style w:type="paragraph" w:customStyle="1" w:styleId="64">
    <w:name w:val="Reference"/>
    <w:basedOn w:val="1"/>
    <w:qFormat/>
    <w:uiPriority w:val="0"/>
    <w:pPr>
      <w:numPr>
        <w:ilvl w:val="0"/>
        <w:numId w:val="4"/>
      </w:numPr>
      <w:overflowPunct w:val="0"/>
      <w:autoSpaceDE w:val="0"/>
      <w:autoSpaceDN w:val="0"/>
      <w:adjustRightInd w:val="0"/>
      <w:spacing w:after="120"/>
      <w:textAlignment w:val="baseline"/>
    </w:pPr>
    <w:rPr>
      <w:rFonts w:eastAsia="宋体"/>
      <w:sz w:val="22"/>
      <w:lang w:eastAsia="zh-CN"/>
    </w:r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6"/>
    <w:qFormat/>
    <w:uiPriority w:val="0"/>
    <w:pPr>
      <w:keepNext/>
      <w:spacing w:after="0"/>
    </w:pPr>
    <w:rPr>
      <w:rFonts w:ascii="Arial" w:hAnsi="Arial"/>
      <w:sz w:val="18"/>
    </w:rPr>
  </w:style>
  <w:style w:type="paragraph" w:customStyle="1" w:styleId="67">
    <w:name w:val="PL"/>
    <w:link w:val="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8">
    <w:name w:val="TAR"/>
    <w:basedOn w:val="53"/>
    <w:uiPriority w:val="0"/>
    <w:pPr>
      <w:jc w:val="right"/>
    </w:pPr>
  </w:style>
  <w:style w:type="paragraph" w:customStyle="1" w:styleId="69">
    <w:name w:val="TAN"/>
    <w:basedOn w:val="53"/>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7">
    <w:name w:val="Editor's Note"/>
    <w:basedOn w:val="56"/>
    <w:link w:val="78"/>
    <w:qFormat/>
    <w:uiPriority w:val="0"/>
    <w:rPr>
      <w:color w:val="FF0000"/>
    </w:rPr>
  </w:style>
  <w:style w:type="character" w:customStyle="1" w:styleId="78">
    <w:name w:val="Editor's Note Char"/>
    <w:link w:val="77"/>
    <w:qFormat/>
    <w:uiPriority w:val="0"/>
    <w:rPr>
      <w:rFonts w:eastAsia="Times New Roman"/>
      <w:color w:val="FF0000"/>
      <w:lang w:eastAsia="en-US"/>
    </w:rPr>
  </w:style>
  <w:style w:type="character" w:customStyle="1" w:styleId="79">
    <w:name w:val="样式 宋体 蓝色"/>
    <w:qFormat/>
    <w:uiPriority w:val="0"/>
    <w:rPr>
      <w:rFonts w:ascii="Times New Roman" w:hAnsi="Times New Roman" w:eastAsia="宋体"/>
      <w:color w:val="0000FF"/>
      <w:lang w:val="en-US" w:eastAsia="zh-CN" w:bidi="ar-SA"/>
    </w:rPr>
  </w:style>
  <w:style w:type="paragraph" w:customStyle="1" w:styleId="80">
    <w:name w:val="样式 列表 + (西文) MS Mincho"/>
    <w:basedOn w:val="14"/>
    <w:link w:val="82"/>
    <w:qFormat/>
    <w:uiPriority w:val="0"/>
  </w:style>
  <w:style w:type="character" w:customStyle="1" w:styleId="81">
    <w:name w:val="列表 字符"/>
    <w:link w:val="14"/>
    <w:qFormat/>
    <w:uiPriority w:val="0"/>
    <w:rPr>
      <w:rFonts w:eastAsia="宋体"/>
      <w:lang w:val="en-GB" w:eastAsia="en-US" w:bidi="ar-SA"/>
    </w:rPr>
  </w:style>
  <w:style w:type="character" w:customStyle="1" w:styleId="82">
    <w:name w:val="样式 列表 + (西文) MS Mincho Char"/>
    <w:basedOn w:val="81"/>
    <w:link w:val="80"/>
    <w:qFormat/>
    <w:uiPriority w:val="0"/>
    <w:rPr>
      <w:rFonts w:eastAsia="宋体"/>
      <w:lang w:val="en-GB" w:eastAsia="en-US" w:bidi="ar-SA"/>
    </w:rPr>
  </w:style>
  <w:style w:type="paragraph" w:customStyle="1" w:styleId="83">
    <w:name w:val="B4"/>
    <w:basedOn w:val="1"/>
    <w:link w:val="84"/>
    <w:qFormat/>
    <w:uiPriority w:val="0"/>
    <w:pPr>
      <w:ind w:left="1418" w:hanging="284"/>
    </w:pPr>
  </w:style>
  <w:style w:type="character" w:customStyle="1" w:styleId="84">
    <w:name w:val="B4 Char"/>
    <w:link w:val="83"/>
    <w:uiPriority w:val="0"/>
    <w:rPr>
      <w:rFonts w:eastAsia="Times New Roman"/>
      <w:lang w:eastAsia="en-US"/>
    </w:rPr>
  </w:style>
  <w:style w:type="paragraph" w:customStyle="1" w:styleId="85">
    <w:name w:val="B5"/>
    <w:basedOn w:val="1"/>
    <w:uiPriority w:val="0"/>
    <w:pPr>
      <w:ind w:left="1702" w:hanging="284"/>
    </w:pPr>
  </w:style>
  <w:style w:type="paragraph" w:customStyle="1" w:styleId="86">
    <w:name w:val="ZTD"/>
    <w:basedOn w:val="71"/>
    <w:qFormat/>
    <w:uiPriority w:val="0"/>
    <w:pPr>
      <w:framePr w:hRule="auto" w:y="852"/>
    </w:pPr>
    <w:rPr>
      <w:i w:val="0"/>
      <w:sz w:val="40"/>
    </w:rPr>
  </w:style>
  <w:style w:type="paragraph" w:customStyle="1" w:styleId="87">
    <w:name w:val="CR Cover Page"/>
    <w:qFormat/>
    <w:uiPriority w:val="0"/>
    <w:pPr>
      <w:spacing w:after="120"/>
    </w:pPr>
    <w:rPr>
      <w:rFonts w:ascii="Arial" w:hAnsi="Arial" w:eastAsia="MS Mincho" w:cs="Times New Roman"/>
      <w:lang w:val="en-GB" w:eastAsia="en-US" w:bidi="ar-SA"/>
    </w:rPr>
  </w:style>
  <w:style w:type="paragraph" w:customStyle="1" w:styleId="88">
    <w:name w:val="tdoc-header"/>
    <w:uiPriority w:val="0"/>
    <w:rPr>
      <w:rFonts w:ascii="Arial" w:hAnsi="Arial" w:eastAsia="MS Mincho" w:cs="Times New Roman"/>
      <w:sz w:val="24"/>
      <w:lang w:val="en-GB" w:eastAsia="en-US" w:bidi="ar-SA"/>
    </w:rPr>
  </w:style>
  <w:style w:type="paragraph" w:customStyle="1" w:styleId="89">
    <w:name w:val="B2"/>
    <w:basedOn w:val="1"/>
    <w:qFormat/>
    <w:uiPriority w:val="0"/>
    <w:pPr>
      <w:ind w:left="851" w:hanging="284"/>
    </w:pPr>
  </w:style>
  <w:style w:type="paragraph" w:customStyle="1" w:styleId="90">
    <w:name w:val="TAL Char Char"/>
    <w:basedOn w:val="1"/>
    <w:link w:val="94"/>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1">
    <w:name w:val="B3"/>
    <w:basedOn w:val="1"/>
    <w:uiPriority w:val="0"/>
    <w:pPr>
      <w:ind w:left="1135" w:hanging="284"/>
    </w:pPr>
  </w:style>
  <w:style w:type="character" w:customStyle="1" w:styleId="92">
    <w:name w:val="TAL Car"/>
    <w:link w:val="53"/>
    <w:qFormat/>
    <w:uiPriority w:val="0"/>
    <w:rPr>
      <w:rFonts w:ascii="Arial" w:hAnsi="Arial" w:eastAsia="Times New Roman"/>
      <w:sz w:val="18"/>
      <w:lang w:eastAsia="en-US"/>
    </w:rPr>
  </w:style>
  <w:style w:type="paragraph" w:customStyle="1" w:styleId="93">
    <w:name w:val="00 BodyText"/>
    <w:basedOn w:val="1"/>
    <w:uiPriority w:val="0"/>
    <w:pPr>
      <w:spacing w:after="220"/>
    </w:pPr>
    <w:rPr>
      <w:rFonts w:ascii="Arial" w:hAnsi="Arial"/>
      <w:sz w:val="22"/>
      <w:lang w:val="en-US"/>
    </w:rPr>
  </w:style>
  <w:style w:type="character" w:customStyle="1" w:styleId="94">
    <w:name w:val="TAL Char Char Char"/>
    <w:link w:val="90"/>
    <w:qFormat/>
    <w:uiPriority w:val="0"/>
    <w:rPr>
      <w:rFonts w:ascii="Arial" w:hAnsi="Arial" w:eastAsia="宋体"/>
      <w:sz w:val="18"/>
      <w:lang w:val="en-GB" w:eastAsia="en-US" w:bidi="ar-SA"/>
    </w:rPr>
  </w:style>
  <w:style w:type="paragraph" w:customStyle="1" w:styleId="95">
    <w:name w:val="样式 图表标题 + (中文) 宋体"/>
    <w:basedOn w:val="96"/>
    <w:qFormat/>
    <w:uiPriority w:val="0"/>
    <w:rPr>
      <w:rFonts w:eastAsia="Arial"/>
    </w:rPr>
  </w:style>
  <w:style w:type="paragraph" w:customStyle="1" w:styleId="96">
    <w:name w:val="图表标题"/>
    <w:basedOn w:val="1"/>
    <w:next w:val="1"/>
    <w:qFormat/>
    <w:uiPriority w:val="0"/>
    <w:pPr>
      <w:spacing w:before="60" w:after="60"/>
      <w:jc w:val="center"/>
    </w:pPr>
    <w:rPr>
      <w:rFonts w:ascii="Arial" w:hAnsi="Arial" w:eastAsia="Batang" w:cs="宋体"/>
    </w:rPr>
  </w:style>
  <w:style w:type="character" w:customStyle="1" w:styleId="97">
    <w:name w:val="PL Char"/>
    <w:link w:val="67"/>
    <w:qFormat/>
    <w:uiPriority w:val="0"/>
    <w:rPr>
      <w:rFonts w:ascii="Courier New" w:hAnsi="Courier New" w:eastAsia="Times New Roman"/>
      <w:sz w:val="16"/>
      <w:lang w:eastAsia="en-US"/>
    </w:rPr>
  </w:style>
  <w:style w:type="paragraph" w:customStyle="1" w:styleId="98">
    <w:name w:val="MTDisplayEquation"/>
    <w:basedOn w:val="1"/>
    <w:qFormat/>
    <w:uiPriority w:val="0"/>
    <w:pPr>
      <w:tabs>
        <w:tab w:val="center" w:pos="4820"/>
        <w:tab w:val="right" w:pos="9640"/>
      </w:tabs>
    </w:pPr>
    <w:rPr>
      <w:lang w:val="en-US"/>
    </w:rPr>
  </w:style>
  <w:style w:type="paragraph" w:customStyle="1" w:styleId="99">
    <w:name w:val="Guidance"/>
    <w:basedOn w:val="1"/>
    <w:uiPriority w:val="0"/>
    <w:rPr>
      <w:i/>
      <w:color w:val="0000FF"/>
    </w:rPr>
  </w:style>
  <w:style w:type="paragraph" w:customStyle="1" w:styleId="100">
    <w:name w:val="memo header"/>
    <w:basedOn w:val="1"/>
    <w:qFormat/>
    <w:uiPriority w:val="0"/>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101">
    <w:name w:val="B1"/>
    <w:basedOn w:val="1"/>
    <w:link w:val="102"/>
    <w:qFormat/>
    <w:uiPriority w:val="0"/>
    <w:pPr>
      <w:ind w:left="568" w:hanging="284"/>
    </w:pPr>
  </w:style>
  <w:style w:type="character" w:customStyle="1" w:styleId="102">
    <w:name w:val="B1 Char1"/>
    <w:link w:val="101"/>
    <w:qFormat/>
    <w:uiPriority w:val="0"/>
    <w:rPr>
      <w:rFonts w:eastAsia="Times New Roman"/>
      <w:lang w:eastAsia="en-US"/>
    </w:rPr>
  </w:style>
  <w:style w:type="character" w:customStyle="1" w:styleId="103">
    <w:name w:val="首标题"/>
    <w:qFormat/>
    <w:uiPriority w:val="0"/>
    <w:rPr>
      <w:rFonts w:ascii="Arial" w:hAnsi="Arial" w:eastAsia="宋体"/>
      <w:sz w:val="24"/>
      <w:lang w:val="en-US" w:eastAsia="zh-CN" w:bidi="ar-SA"/>
    </w:rPr>
  </w:style>
  <w:style w:type="paragraph" w:customStyle="1" w:styleId="104">
    <w:name w:val="标题4"/>
    <w:basedOn w:val="1"/>
    <w:qFormat/>
    <w:uiPriority w:val="0"/>
    <w:pPr>
      <w:numPr>
        <w:ilvl w:val="0"/>
        <w:numId w:val="5"/>
      </w:numPr>
    </w:pPr>
  </w:style>
  <w:style w:type="paragraph" w:customStyle="1" w:styleId="105">
    <w:name w:val="插图题注"/>
    <w:basedOn w:val="1"/>
    <w:uiPriority w:val="0"/>
    <w:pPr>
      <w:numPr>
        <w:ilvl w:val="7"/>
        <w:numId w:val="6"/>
      </w:numPr>
    </w:pPr>
  </w:style>
  <w:style w:type="paragraph" w:customStyle="1" w:styleId="106">
    <w:name w:val="表格题注"/>
    <w:basedOn w:val="1"/>
    <w:qFormat/>
    <w:uiPriority w:val="0"/>
    <w:pPr>
      <w:numPr>
        <w:ilvl w:val="8"/>
        <w:numId w:val="6"/>
      </w:numPr>
    </w:pPr>
  </w:style>
  <w:style w:type="character" w:customStyle="1" w:styleId="107">
    <w:name w:val="TH Char"/>
    <w:link w:val="55"/>
    <w:qFormat/>
    <w:uiPriority w:val="0"/>
    <w:rPr>
      <w:rFonts w:ascii="Arial" w:hAnsi="Arial" w:eastAsia="Times New Roman"/>
      <w:b/>
      <w:lang w:eastAsia="en-US"/>
    </w:rPr>
  </w:style>
  <w:style w:type="paragraph" w:customStyle="1" w:styleId="108">
    <w:name w:val="TAJ"/>
    <w:basedOn w:val="55"/>
    <w:qFormat/>
    <w:uiPriority w:val="0"/>
  </w:style>
  <w:style w:type="paragraph" w:customStyle="1" w:styleId="109">
    <w:name w:val="TT"/>
    <w:basedOn w:val="2"/>
    <w:next w:val="1"/>
    <w:qFormat/>
    <w:uiPriority w:val="0"/>
    <w:pPr>
      <w:outlineLvl w:val="9"/>
    </w:pPr>
  </w:style>
  <w:style w:type="paragraph" w:customStyle="1" w:styleId="110">
    <w:name w:val="样式1"/>
    <w:basedOn w:val="1"/>
    <w:qFormat/>
    <w:uiPriority w:val="0"/>
  </w:style>
  <w:style w:type="character" w:customStyle="1" w:styleId="111">
    <w:name w:val="标题 2 字符"/>
    <w:link w:val="3"/>
    <w:qFormat/>
    <w:uiPriority w:val="0"/>
    <w:rPr>
      <w:rFonts w:ascii="Arial" w:hAnsi="Arial" w:eastAsia="Times New Roman"/>
      <w:sz w:val="32"/>
      <w:lang w:eastAsia="en-US"/>
    </w:rPr>
  </w:style>
  <w:style w:type="character" w:customStyle="1" w:styleId="112">
    <w:name w:val="Unresolved Mention1"/>
    <w:semiHidden/>
    <w:unhideWhenUsed/>
    <w:uiPriority w:val="99"/>
    <w:rPr>
      <w:color w:val="605E5C"/>
      <w:shd w:val="clear" w:color="auto" w:fill="E1DFDD"/>
    </w:rPr>
  </w:style>
  <w:style w:type="character" w:customStyle="1" w:styleId="113">
    <w:name w:val="yinbiao"/>
    <w:basedOn w:val="41"/>
    <w:qFormat/>
    <w:uiPriority w:val="0"/>
  </w:style>
  <w:style w:type="character" w:customStyle="1" w:styleId="114">
    <w:name w:val="textbodybold1"/>
    <w:qFormat/>
    <w:uiPriority w:val="0"/>
    <w:rPr>
      <w:rFonts w:hint="default" w:ascii="Arial" w:hAnsi="Arial" w:eastAsia="宋体" w:cs="Arial"/>
      <w:b/>
      <w:bCs/>
      <w:color w:val="902630"/>
      <w:sz w:val="18"/>
      <w:szCs w:val="18"/>
      <w:lang w:val="en-US" w:eastAsia="zh-CN" w:bidi="ar-SA"/>
    </w:rPr>
  </w:style>
  <w:style w:type="paragraph" w:customStyle="1" w:styleId="115">
    <w:name w:val="Proposal"/>
    <w:basedOn w:val="1"/>
    <w:link w:val="117"/>
    <w:qFormat/>
    <w:uiPriority w:val="0"/>
    <w:pPr>
      <w:numPr>
        <w:ilvl w:val="0"/>
        <w:numId w:val="7"/>
      </w:numPr>
      <w:tabs>
        <w:tab w:val="left" w:pos="1560"/>
      </w:tabs>
    </w:pPr>
    <w:rPr>
      <w:b/>
    </w:rPr>
  </w:style>
  <w:style w:type="paragraph" w:customStyle="1" w:styleId="116">
    <w:name w:val="TOC Heading"/>
    <w:basedOn w:val="2"/>
    <w:next w:val="1"/>
    <w:semiHidden/>
    <w:unhideWhenUsed/>
    <w:qFormat/>
    <w:uiPriority w:val="39"/>
    <w:pPr>
      <w:pBdr>
        <w:top w:val="none" w:color="auto" w:sz="0" w:space="0"/>
      </w:pBdr>
      <w:spacing w:before="480" w:after="0" w:line="276" w:lineRule="auto"/>
      <w:ind w:left="0" w:firstLine="0"/>
      <w:outlineLvl w:val="9"/>
    </w:pPr>
    <w:rPr>
      <w:rFonts w:ascii="Cambria" w:hAnsi="Cambria"/>
      <w:b/>
      <w:bCs/>
      <w:color w:val="365F91"/>
      <w:sz w:val="28"/>
      <w:szCs w:val="28"/>
      <w:lang w:val="en-US"/>
    </w:rPr>
  </w:style>
  <w:style w:type="character" w:customStyle="1" w:styleId="117">
    <w:name w:val="Proposal Char"/>
    <w:link w:val="115"/>
    <w:uiPriority w:val="0"/>
    <w:rPr>
      <w:rFonts w:eastAsia="Times New Roman"/>
      <w:b/>
      <w:lang w:val="en-GB"/>
    </w:rPr>
  </w:style>
  <w:style w:type="paragraph" w:customStyle="1" w:styleId="118">
    <w:name w:val="Proposal list"/>
    <w:basedOn w:val="115"/>
    <w:link w:val="119"/>
    <w:qFormat/>
    <w:uiPriority w:val="0"/>
    <w:pPr>
      <w:numPr>
        <w:numId w:val="0"/>
      </w:numPr>
      <w:ind w:left="1560" w:hanging="1134"/>
    </w:pPr>
  </w:style>
  <w:style w:type="character" w:customStyle="1" w:styleId="119">
    <w:name w:val="Proposal list Char"/>
    <w:basedOn w:val="117"/>
    <w:link w:val="118"/>
    <w:qFormat/>
    <w:uiPriority w:val="0"/>
    <w:rPr>
      <w:rFonts w:eastAsia="宋体"/>
      <w:lang w:val="en-GB" w:eastAsia="en-US" w:bidi="ar-SA"/>
    </w:rPr>
  </w:style>
  <w:style w:type="paragraph" w:styleId="120">
    <w:name w:val="List Paragraph"/>
    <w:basedOn w:val="1"/>
    <w:link w:val="126"/>
    <w:qFormat/>
    <w:uiPriority w:val="34"/>
    <w:pPr>
      <w:ind w:firstLine="420" w:firstLineChars="200"/>
    </w:pPr>
  </w:style>
  <w:style w:type="character" w:customStyle="1" w:styleId="121">
    <w:name w:val="B1 Zchn"/>
    <w:uiPriority w:val="0"/>
    <w:rPr>
      <w:rFonts w:eastAsia="Times New Roman"/>
    </w:rPr>
  </w:style>
  <w:style w:type="paragraph" w:customStyle="1" w:styleId="122">
    <w:name w:val="Char Char Char Char Char Char1 Char Char Char Char Char Char Char Char Char Char Char Char Char Char Char Char Char Char"/>
    <w:basedOn w:val="1"/>
    <w:qFormat/>
    <w:uiPriority w:val="0"/>
    <w:pPr>
      <w:widowControl w:val="0"/>
      <w:spacing w:after="0"/>
      <w:jc w:val="both"/>
    </w:pPr>
    <w:rPr>
      <w:rFonts w:eastAsia="宋体"/>
      <w:kern w:val="2"/>
      <w:sz w:val="21"/>
      <w:szCs w:val="24"/>
      <w:lang w:val="en-US" w:eastAsia="zh-CN"/>
    </w:rPr>
  </w:style>
  <w:style w:type="character" w:customStyle="1" w:styleId="123">
    <w:name w:val="TF Char"/>
    <w:link w:val="54"/>
    <w:qFormat/>
    <w:uiPriority w:val="0"/>
    <w:rPr>
      <w:rFonts w:ascii="Arial" w:hAnsi="Arial" w:eastAsia="Times New Roman"/>
      <w:b/>
      <w:lang w:val="en-GB"/>
    </w:rPr>
  </w:style>
  <w:style w:type="character" w:customStyle="1" w:styleId="124">
    <w:name w:val="题注 字符"/>
    <w:link w:val="24"/>
    <w:qFormat/>
    <w:uiPriority w:val="35"/>
    <w:rPr>
      <w:rFonts w:eastAsia="Times New Roman"/>
      <w:b/>
    </w:rPr>
  </w:style>
  <w:style w:type="paragraph" w:customStyle="1" w:styleId="125">
    <w:name w:val="Revision"/>
    <w:hidden/>
    <w:semiHidden/>
    <w:qFormat/>
    <w:uiPriority w:val="99"/>
    <w:rPr>
      <w:rFonts w:ascii="Times New Roman" w:hAnsi="Times New Roman" w:eastAsia="Times New Roman" w:cs="Times New Roman"/>
      <w:lang w:val="en-GB" w:eastAsia="en-US" w:bidi="ar-SA"/>
    </w:rPr>
  </w:style>
  <w:style w:type="character" w:customStyle="1" w:styleId="126">
    <w:name w:val="列表段落 字符"/>
    <w:link w:val="120"/>
    <w:qFormat/>
    <w:locked/>
    <w:uiPriority w:val="34"/>
    <w:rPr>
      <w:rFonts w:eastAsia="Times New Roman"/>
      <w:lang w:val="en-GB"/>
    </w:rPr>
  </w:style>
  <w:style w:type="character" w:customStyle="1" w:styleId="127">
    <w:name w:val="B1 Char"/>
    <w:qFormat/>
    <w:uiPriority w:val="0"/>
    <w:rPr>
      <w:rFonts w:ascii="Times New Roman" w:hAnsi="Times New Roman"/>
      <w:lang w:val="en-GB" w:eastAsia="en-US"/>
    </w:rPr>
  </w:style>
  <w:style w:type="paragraph" w:customStyle="1" w:styleId="128">
    <w:name w:val=" Char Char Char Char Char Char1 Char Char Char Char Char Char Char Char Char Char Char Char Char Char Char Char Char Char"/>
    <w:basedOn w:val="1"/>
    <w:qFormat/>
    <w:uiPriority w:val="0"/>
    <w:pPr>
      <w:widowControl w:val="0"/>
      <w:spacing w:after="0"/>
      <w:jc w:val="both"/>
    </w:pPr>
    <w:rPr>
      <w:rFonts w:eastAsia="宋体"/>
      <w:kern w:val="2"/>
      <w:sz w:val="21"/>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Microsoft_Visio_2003-2010___2.vsd"/><Relationship Id="rId8" Type="http://schemas.openxmlformats.org/officeDocument/2006/relationships/image" Target="media/image2.emf"/><Relationship Id="rId7" Type="http://schemas.openxmlformats.org/officeDocument/2006/relationships/oleObject" Target="embeddings/Microsoft_Visio_2003-2010___1.vsd"/><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emf"/><Relationship Id="rId13" Type="http://schemas.openxmlformats.org/officeDocument/2006/relationships/oleObject" Target="embeddings/oleObject2.bin"/><Relationship Id="rId12" Type="http://schemas.openxmlformats.org/officeDocument/2006/relationships/image" Target="media/image4.emf"/><Relationship Id="rId11" Type="http://schemas.openxmlformats.org/officeDocument/2006/relationships/oleObject" Target="embeddings/oleObject1.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111B45-849A-4D3E-86CC-ABFB834315E4}">
  <ds:schemaRefs/>
</ds:datastoreItem>
</file>

<file path=customXml/itemProps3.xml><?xml version="1.0" encoding="utf-8"?>
<ds:datastoreItem xmlns:ds="http://schemas.openxmlformats.org/officeDocument/2006/customXml" ds:itemID="{586BF60F-673E-4E10-BF8F-8AFA2B9B0A52}">
  <ds:schemaRefs/>
</ds:datastoreItem>
</file>

<file path=customXml/itemProps4.xml><?xml version="1.0" encoding="utf-8"?>
<ds:datastoreItem xmlns:ds="http://schemas.openxmlformats.org/officeDocument/2006/customXml" ds:itemID="{FF52CCE3-5695-4601-B100-4A2E0AD05D2F}">
  <ds:schemaRefs/>
</ds:datastoreItem>
</file>

<file path=customXml/itemProps5.xml><?xml version="1.0" encoding="utf-8"?>
<ds:datastoreItem xmlns:ds="http://schemas.openxmlformats.org/officeDocument/2006/customXml" ds:itemID="{34D2954A-32AB-44C2-8356-4778FE2BE405}">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9</Pages>
  <Words>2369</Words>
  <Characters>13505</Characters>
  <Lines>112</Lines>
  <Paragraphs>31</Paragraphs>
  <TotalTime>7</TotalTime>
  <ScaleCrop>false</ScaleCrop>
  <LinksUpToDate>false</LinksUpToDate>
  <CharactersWithSpaces>15843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2022-01-20T17:47:00Z</dcterms:created>
  <dc:creator>Intel</dc:creator>
  <cp:lastModifiedBy>ZTE</cp:lastModifiedBy>
  <cp:lastPrinted>2009-04-22T07:01:00Z</cp:lastPrinted>
  <dcterms:modified xsi:type="dcterms:W3CDTF">2022-01-21T13:22:58Z</dcterms:modified>
  <dc:title>3GPP TSG-RAN WG3</dc:title>
  <cp:revision>327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(3)JpUEROcQps0PLql8IOFwYtyzJ20x5WA5hi++daDwmf7eZFu9z6wGTXFYBS+dTqnFiCG4+Zi5
CQ9GoMaAfjqW16aSHs/oBo3Ff7bDDYtroYIuCEj0ZrYS5qsLX3l6rwpoyGdzcLTP3KbuKDwj
pd/DioLq9AHqBkrftLaJuAeytT1DD2ezXT775Tqw40uJQWajJU5aSocPL2wHd9qxa2U5QjLh
e/SrrmYd1YCjz8VPJJ</vt:lpwstr>
  </property>
  <property fmtid="{D5CDD505-2E9C-101B-9397-08002B2CF9AE}" pid="17" name="_2015_ms_pID_7253431">
    <vt:lpwstr>bRXkk+zbEmmSSmE6YpVL+LWYHN3jFC4QqGiHSkD2C1uzZlmszYinsA
0iot1moau9lQXtGBdWYX9YRjHPy1jnAKyI8ApmrkfeLPBFEzhX5DfaZL7ISKGnnGTBp7vKjQ
i4kKXvqgQZDXla/KJBJIVNr8mFh+e2DmwZYpF79IgGeStEp8rYESaBgn8EtxvijwsxxOub4X
6MdUEKQ70EDCnw47XdX707avGkqozwwEoC5U</vt:lpwstr>
  </property>
  <property fmtid="{D5CDD505-2E9C-101B-9397-08002B2CF9AE}" pid="18" name="_2015_ms_pID_7253432">
    <vt:lpwstr>kA==</vt:lpwstr>
  </property>
  <property fmtid="{D5CDD505-2E9C-101B-9397-08002B2CF9AE}" pid="19" name="ContentTypeId">
    <vt:lpwstr>0x010100C3355BB4B7850E44A83DAD8AF6CF14B0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1629381788</vt:lpwstr>
  </property>
  <property fmtid="{D5CDD505-2E9C-101B-9397-08002B2CF9AE}" pid="24" name="KSOProductBuildVer">
    <vt:lpwstr>2052-11.8.2.10393</vt:lpwstr>
  </property>
</Properties>
</file>