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D889F" w14:textId="4F5B099F" w:rsidR="007F0018" w:rsidRPr="00C226A3" w:rsidRDefault="007F0018" w:rsidP="007F001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1T18:16:00Z">
        <w:r w:rsidR="004519A5" w:rsidRPr="004519A5">
          <w:rPr>
            <w:b/>
            <w:i/>
            <w:noProof/>
            <w:sz w:val="28"/>
          </w:rPr>
          <w:t>R3-221191</w:t>
        </w:r>
      </w:ins>
      <w:del w:id="1" w:author="Huawei" w:date="2022-01-21T18:16:00Z">
        <w:r w:rsidR="00FD32EE" w:rsidRPr="00FD32EE" w:rsidDel="004519A5">
          <w:rPr>
            <w:b/>
            <w:i/>
            <w:noProof/>
            <w:sz w:val="28"/>
          </w:rPr>
          <w:delText>R3-220690</w:delText>
        </w:r>
      </w:del>
    </w:p>
    <w:p w14:paraId="7CB45193" w14:textId="690F2A6E" w:rsidR="001E41F3" w:rsidRDefault="007F0018" w:rsidP="007F0018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768A0B" w:rsidR="001E41F3" w:rsidRPr="00410371" w:rsidRDefault="00A35E8F" w:rsidP="005F6EA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4061A7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</w:t>
            </w:r>
            <w:r w:rsidR="005F6EAF">
              <w:rPr>
                <w:b/>
                <w:noProof/>
                <w:sz w:val="28"/>
                <w:lang w:eastAsia="zh-CN"/>
              </w:rPr>
              <w:t>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E3B534" w:rsidR="001E41F3" w:rsidRPr="00410371" w:rsidRDefault="00662D82" w:rsidP="001E06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62D82">
              <w:rPr>
                <w:b/>
                <w:noProof/>
                <w:sz w:val="28"/>
                <w:lang w:eastAsia="zh-CN"/>
              </w:rPr>
              <w:t>1664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DE04D1" w:rsidR="001E41F3" w:rsidRPr="00410371" w:rsidRDefault="004A65B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2-01-21T18:16:00Z">
              <w:r w:rsidRPr="00891080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10AEFC" w:rsidR="001E41F3" w:rsidRPr="00410371" w:rsidRDefault="00A35E8F" w:rsidP="00D077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4061A7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07791">
              <w:rPr>
                <w:noProof/>
                <w:sz w:val="28"/>
                <w:lang w:eastAsia="zh-CN"/>
              </w:rPr>
              <w:t>8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EE832D" w:rsidR="001E41F3" w:rsidRDefault="00C858DC" w:rsidP="00737833">
            <w:pPr>
              <w:pStyle w:val="CRCoverPage"/>
              <w:spacing w:after="0"/>
              <w:ind w:left="100"/>
              <w:rPr>
                <w:noProof/>
              </w:rPr>
            </w:pPr>
            <w:r w:rsidRPr="00C858DC">
              <w:t>Correction of indirect data forwarding for MR-DC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F85B8C" w:rsidR="001E41F3" w:rsidRDefault="00EC17D1" w:rsidP="00481B43">
            <w:pPr>
              <w:pStyle w:val="CRCoverPage"/>
              <w:spacing w:after="0"/>
              <w:ind w:left="100"/>
              <w:rPr>
                <w:noProof/>
              </w:rPr>
            </w:pPr>
            <w:r w:rsidRPr="00EC17D1">
              <w:rPr>
                <w:noProof/>
              </w:rPr>
              <w:t>Huawei, China Telecom, China Unicom,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1481E3" w:rsidR="001E41F3" w:rsidRDefault="00CC0A7D" w:rsidP="003C635F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514A63" w:rsidR="001E41F3" w:rsidRDefault="00D70B06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  <w:r w:rsidR="00C91EE2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680DD1" w:rsidR="001E41F3" w:rsidRDefault="00CC0A7D" w:rsidP="00436C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20A6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36CC9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436CC9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CF1BE7" w:rsidR="001E41F3" w:rsidRDefault="00E12809" w:rsidP="004061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061A7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1A3F7" w14:textId="2F348341" w:rsidR="00B9769E" w:rsidRPr="00FF23B1" w:rsidRDefault="00B9769E" w:rsidP="00B9769E">
            <w:pPr>
              <w:pStyle w:val="CRCoverPage"/>
              <w:spacing w:after="0"/>
              <w:rPr>
                <w:lang w:eastAsia="zh-CN"/>
              </w:rPr>
            </w:pPr>
          </w:p>
          <w:p w14:paraId="05F5C071" w14:textId="77777777" w:rsidR="00737833" w:rsidRDefault="00737833" w:rsidP="00975C67">
            <w:pPr>
              <w:pStyle w:val="CRCoverPage"/>
              <w:spacing w:after="0"/>
              <w:rPr>
                <w:rFonts w:cs="Arial"/>
                <w:b/>
                <w:lang w:eastAsia="zh-CN"/>
              </w:rPr>
            </w:pPr>
          </w:p>
          <w:p w14:paraId="57E32AC4" w14:textId="77777777" w:rsidR="00EB2A21" w:rsidRDefault="00BD7A78" w:rsidP="00EB2A21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/>
                <w:b w:val="0"/>
                <w:lang w:eastAsia="zh-CN"/>
              </w:rPr>
              <w:t>F</w:t>
            </w:r>
            <w:r w:rsidR="00737833">
              <w:rPr>
                <w:rFonts w:ascii="Arial" w:eastAsiaTheme="minorEastAsia" w:hAnsi="Arial" w:cs="Arial"/>
                <w:b w:val="0"/>
                <w:lang w:eastAsia="zh-CN"/>
              </w:rPr>
              <w:t xml:space="preserve">or the </w:t>
            </w:r>
            <w:r w:rsidR="00A75027">
              <w:rPr>
                <w:rFonts w:ascii="Arial" w:eastAsiaTheme="minorEastAsia" w:hAnsi="Arial" w:cs="Arial"/>
                <w:b w:val="0"/>
                <w:lang w:eastAsia="zh-CN"/>
              </w:rPr>
              <w:t xml:space="preserve">data forwarding for </w:t>
            </w:r>
            <w:r w:rsidR="00737833">
              <w:rPr>
                <w:rFonts w:ascii="Arial" w:eastAsiaTheme="minorEastAsia" w:hAnsi="Arial" w:cs="Arial"/>
                <w:b w:val="0"/>
                <w:lang w:eastAsia="zh-CN"/>
              </w:rPr>
              <w:t>SN-terminated bearers</w:t>
            </w:r>
            <w:r w:rsidR="00902766" w:rsidRPr="001D11ED">
              <w:rPr>
                <w:rFonts w:ascii="Arial" w:eastAsiaTheme="minorEastAsia" w:hAnsi="Arial" w:cs="Arial"/>
                <w:b w:val="0"/>
                <w:lang w:eastAsia="zh-CN"/>
              </w:rPr>
              <w:t xml:space="preserve">, </w:t>
            </w:r>
            <w:r w:rsidR="00EB2A21" w:rsidRPr="001D11ED">
              <w:rPr>
                <w:rFonts w:ascii="Arial" w:eastAsiaTheme="minorEastAsia" w:hAnsi="Arial" w:cs="Arial"/>
                <w:b w:val="0"/>
                <w:lang w:eastAsia="zh-CN"/>
              </w:rPr>
              <w:t>and f</w:t>
            </w:r>
            <w:r w:rsidR="00737833" w:rsidRPr="001D11ED">
              <w:rPr>
                <w:rFonts w:ascii="Arial" w:eastAsiaTheme="minorEastAsia" w:hAnsi="Arial" w:cs="Arial"/>
                <w:b w:val="0"/>
                <w:lang w:eastAsia="zh-CN"/>
              </w:rPr>
              <w:t>or handover from the ENDC to SA,</w:t>
            </w:r>
            <w:r w:rsidR="00737833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</w:p>
          <w:p w14:paraId="189FD2D1" w14:textId="2736A838" w:rsidR="00737833" w:rsidRDefault="00737833" w:rsidP="00EB2A21">
            <w:pPr>
              <w:pStyle w:val="Proposal"/>
              <w:numPr>
                <w:ilvl w:val="0"/>
                <w:numId w:val="1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 w:val="0"/>
                <w:lang w:eastAsia="zh-CN"/>
              </w:rPr>
              <w:t>the</w:t>
            </w:r>
            <w:proofErr w:type="gramEnd"/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 data forwarding can happen from the source </w:t>
            </w:r>
            <w:proofErr w:type="spellStart"/>
            <w:r>
              <w:rPr>
                <w:rFonts w:ascii="Arial" w:eastAsiaTheme="minorEastAsia" w:hAnsi="Arial" w:cs="Arial"/>
                <w:b w:val="0"/>
                <w:lang w:eastAsia="zh-CN"/>
              </w:rPr>
              <w:t>SgNB</w:t>
            </w:r>
            <w:proofErr w:type="spellEnd"/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 to the target </w:t>
            </w:r>
            <w:proofErr w:type="spellStart"/>
            <w:r>
              <w:rPr>
                <w:rFonts w:ascii="Arial" w:eastAsiaTheme="minorEastAsia" w:hAnsi="Arial" w:cs="Arial"/>
                <w:b w:val="0"/>
                <w:lang w:eastAsia="zh-CN"/>
              </w:rPr>
              <w:t>gNB</w:t>
            </w:r>
            <w:proofErr w:type="spellEnd"/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 xml:space="preserve"> (i.e. source </w:t>
            </w:r>
            <w:proofErr w:type="spellStart"/>
            <w:r w:rsidR="005435E6">
              <w:rPr>
                <w:rFonts w:ascii="Arial" w:eastAsiaTheme="minorEastAsia" w:hAnsi="Arial" w:cs="Arial"/>
                <w:b w:val="0"/>
                <w:lang w:eastAsia="zh-CN"/>
              </w:rPr>
              <w:t>S</w:t>
            </w:r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>gNB</w:t>
            </w:r>
            <w:proofErr w:type="spellEnd"/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>-&gt;SGW(PGW)</w:t>
            </w:r>
            <w:r w:rsidR="005435E6">
              <w:rPr>
                <w:rFonts w:ascii="Arial" w:eastAsiaTheme="minorEastAsia" w:hAnsi="Arial" w:cs="Arial"/>
                <w:b w:val="0"/>
                <w:lang w:eastAsia="zh-CN"/>
              </w:rPr>
              <w:t>-&gt;UPF</w:t>
            </w:r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 xml:space="preserve">-&gt;target </w:t>
            </w:r>
            <w:proofErr w:type="spellStart"/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>gNB</w:t>
            </w:r>
            <w:proofErr w:type="spellEnd"/>
            <w:r w:rsidR="00002E3E">
              <w:rPr>
                <w:rFonts w:ascii="Arial" w:eastAsiaTheme="minorEastAsia" w:hAnsi="Arial" w:cs="Arial"/>
                <w:b w:val="0"/>
                <w:lang w:eastAsia="zh-CN"/>
              </w:rPr>
              <w:t>)</w:t>
            </w: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. </w:t>
            </w:r>
          </w:p>
          <w:p w14:paraId="0CEEA0F2" w14:textId="77777777" w:rsidR="003A13F8" w:rsidRPr="00FD1A36" w:rsidRDefault="003A13F8" w:rsidP="00501404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</w:p>
          <w:p w14:paraId="344CD499" w14:textId="7D0ADF09" w:rsidR="00737833" w:rsidRDefault="00737833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 w:hint="eastAsia"/>
                <w:b w:val="0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hile in the current </w:t>
            </w:r>
            <w:r w:rsidR="003F08F7">
              <w:rPr>
                <w:rFonts w:ascii="Arial" w:eastAsiaTheme="minorEastAsia" w:hAnsi="Arial" w:cs="Arial"/>
                <w:b w:val="0"/>
                <w:lang w:eastAsia="zh-CN"/>
              </w:rPr>
              <w:t xml:space="preserve">ENDC procedures, </w:t>
            </w:r>
            <w:r w:rsidR="00C51046">
              <w:rPr>
                <w:rFonts w:ascii="Arial" w:eastAsiaTheme="minorEastAsia" w:hAnsi="Arial" w:cs="Arial"/>
                <w:b w:val="0"/>
                <w:lang w:eastAsia="zh-CN"/>
              </w:rPr>
              <w:t xml:space="preserve">the forwarding addresses are described </w:t>
            </w:r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>as the</w:t>
            </w:r>
            <w:r w:rsidR="009F1949" w:rsidRPr="00DB1A16">
              <w:rPr>
                <w:rFonts w:ascii="Arial" w:eastAsiaTheme="minorEastAsia" w:hAnsi="Arial" w:cs="Arial"/>
                <w:lang w:eastAsia="zh-CN"/>
              </w:rPr>
              <w:t xml:space="preserve"> X2</w:t>
            </w:r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 xml:space="preserve"> transport bearer used for forwarding of DL/UL PDUs, </w:t>
            </w:r>
            <w:proofErr w:type="spellStart"/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>e.g</w:t>
            </w:r>
            <w:proofErr w:type="spellEnd"/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 xml:space="preserve">, as </w:t>
            </w:r>
            <w:r w:rsidR="00EF4485" w:rsidRPr="00EF4485">
              <w:rPr>
                <w:rFonts w:ascii="Arial" w:eastAsiaTheme="minorEastAsia" w:hAnsi="Arial" w:cs="Arial"/>
                <w:b w:val="0"/>
                <w:lang w:eastAsia="zh-CN"/>
              </w:rPr>
              <w:t>excerpt</w:t>
            </w:r>
            <w:r w:rsidR="00EF4485">
              <w:rPr>
                <w:rFonts w:ascii="Arial" w:eastAsiaTheme="minorEastAsia" w:hAnsi="Arial" w:cs="Arial"/>
                <w:b w:val="0"/>
                <w:lang w:eastAsia="zh-CN"/>
              </w:rPr>
              <w:t>ed</w:t>
            </w:r>
            <w:r w:rsidR="00EF4485" w:rsidRPr="00EF4485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 xml:space="preserve">from the </w:t>
            </w:r>
            <w:r w:rsidR="000F31DB" w:rsidRPr="000F31DB">
              <w:rPr>
                <w:rFonts w:ascii="Arial" w:eastAsiaTheme="minorEastAsia" w:hAnsi="Arial" w:cs="Arial"/>
                <w:b w:val="0"/>
                <w:lang w:eastAsia="zh-CN"/>
              </w:rPr>
              <w:t xml:space="preserve">SGNB RELEASE REQUEST </w:t>
            </w:r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>message</w:t>
            </w:r>
            <w:r w:rsidR="00F97DE3">
              <w:rPr>
                <w:rFonts w:ascii="Arial" w:eastAsiaTheme="minorEastAsia" w:hAnsi="Arial" w:cs="Arial"/>
                <w:b w:val="0"/>
                <w:lang w:eastAsia="zh-CN"/>
              </w:rPr>
              <w:t xml:space="preserve"> below</w:t>
            </w:r>
            <w:r w:rsidR="009F1949">
              <w:rPr>
                <w:rFonts w:ascii="Arial" w:eastAsiaTheme="minorEastAsia" w:hAnsi="Arial" w:cs="Arial"/>
                <w:b w:val="0"/>
                <w:lang w:eastAsia="zh-CN"/>
              </w:rPr>
              <w:t xml:space="preserve">: </w:t>
            </w:r>
          </w:p>
          <w:tbl>
            <w:tblPr>
              <w:tblW w:w="6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8"/>
              <w:gridCol w:w="829"/>
              <w:gridCol w:w="981"/>
              <w:gridCol w:w="1065"/>
              <w:gridCol w:w="1385"/>
            </w:tblGrid>
            <w:tr w:rsidR="00284BF7" w:rsidRPr="00DE0994" w14:paraId="02825FF4" w14:textId="77777777" w:rsidTr="00284BF7">
              <w:trPr>
                <w:trHeight w:val="383"/>
              </w:trPr>
              <w:tc>
                <w:tcPr>
                  <w:tcW w:w="1938" w:type="dxa"/>
                </w:tcPr>
                <w:p w14:paraId="5F449CAB" w14:textId="77777777" w:rsidR="00284BF7" w:rsidRPr="00DE0994" w:rsidRDefault="00284BF7" w:rsidP="00284BF7">
                  <w:pPr>
                    <w:pStyle w:val="TAL"/>
                    <w:ind w:left="567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&gt;&gt;&gt;&gt;DL Forwarding GTP Tunnel Endpoint</w:t>
                  </w:r>
                </w:p>
              </w:tc>
              <w:tc>
                <w:tcPr>
                  <w:tcW w:w="829" w:type="dxa"/>
                </w:tcPr>
                <w:p w14:paraId="663B39BD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O</w:t>
                  </w:r>
                </w:p>
              </w:tc>
              <w:tc>
                <w:tcPr>
                  <w:tcW w:w="981" w:type="dxa"/>
                </w:tcPr>
                <w:p w14:paraId="0922FDE7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i/>
                      <w:szCs w:val="18"/>
                      <w:lang w:eastAsia="ja-JP"/>
                    </w:rPr>
                  </w:pPr>
                </w:p>
              </w:tc>
              <w:tc>
                <w:tcPr>
                  <w:tcW w:w="1065" w:type="dxa"/>
                </w:tcPr>
                <w:p w14:paraId="1E732C29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GTP Tunnel Endpoint 9.2.1</w:t>
                  </w:r>
                </w:p>
              </w:tc>
              <w:tc>
                <w:tcPr>
                  <w:tcW w:w="1385" w:type="dxa"/>
                </w:tcPr>
                <w:p w14:paraId="4371DEEF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szCs w:val="18"/>
                      <w:lang w:eastAsia="ja-JP"/>
                    </w:rPr>
                    <w:t xml:space="preserve">Identifies the </w:t>
                  </w:r>
                  <w:r w:rsidRPr="00DB1A16">
                    <w:rPr>
                      <w:rFonts w:cs="Arial"/>
                      <w:b/>
                      <w:szCs w:val="18"/>
                      <w:lang w:eastAsia="ja-JP"/>
                    </w:rPr>
                    <w:t xml:space="preserve">X2 </w:t>
                  </w:r>
                  <w:r w:rsidRPr="00DE0994">
                    <w:rPr>
                      <w:rFonts w:cs="Arial"/>
                      <w:szCs w:val="18"/>
                      <w:lang w:eastAsia="ja-JP"/>
                    </w:rPr>
                    <w:t>transport bearer used for forwarding of DL PDUs</w:t>
                  </w:r>
                </w:p>
              </w:tc>
            </w:tr>
            <w:tr w:rsidR="00284BF7" w:rsidRPr="00DE0994" w14:paraId="3576569B" w14:textId="77777777" w:rsidTr="00284BF7">
              <w:trPr>
                <w:trHeight w:val="390"/>
              </w:trPr>
              <w:tc>
                <w:tcPr>
                  <w:tcW w:w="1938" w:type="dxa"/>
                </w:tcPr>
                <w:p w14:paraId="5EA7C10C" w14:textId="77777777" w:rsidR="00284BF7" w:rsidRPr="00DE0994" w:rsidRDefault="00284BF7" w:rsidP="00284BF7">
                  <w:pPr>
                    <w:pStyle w:val="TAL"/>
                    <w:ind w:left="567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&gt;&gt;&gt;&gt;UL Forwarding GTP Tunnel Endpoint</w:t>
                  </w:r>
                </w:p>
              </w:tc>
              <w:tc>
                <w:tcPr>
                  <w:tcW w:w="829" w:type="dxa"/>
                </w:tcPr>
                <w:p w14:paraId="64A5C60C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O</w:t>
                  </w:r>
                </w:p>
              </w:tc>
              <w:tc>
                <w:tcPr>
                  <w:tcW w:w="981" w:type="dxa"/>
                </w:tcPr>
                <w:p w14:paraId="46AB9F4A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i/>
                      <w:szCs w:val="18"/>
                      <w:lang w:eastAsia="ja-JP"/>
                    </w:rPr>
                  </w:pPr>
                </w:p>
              </w:tc>
              <w:tc>
                <w:tcPr>
                  <w:tcW w:w="1065" w:type="dxa"/>
                </w:tcPr>
                <w:p w14:paraId="410AA70F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lang w:eastAsia="ja-JP"/>
                    </w:rPr>
                    <w:t>GTP Tunnel Endpoint 9.2.1</w:t>
                  </w:r>
                </w:p>
              </w:tc>
              <w:tc>
                <w:tcPr>
                  <w:tcW w:w="1385" w:type="dxa"/>
                </w:tcPr>
                <w:p w14:paraId="50B7C7BC" w14:textId="77777777" w:rsidR="00284BF7" w:rsidRPr="00DE0994" w:rsidRDefault="00284BF7" w:rsidP="00284BF7">
                  <w:pPr>
                    <w:pStyle w:val="TAL"/>
                    <w:rPr>
                      <w:rFonts w:cs="Arial"/>
                      <w:lang w:eastAsia="ja-JP"/>
                    </w:rPr>
                  </w:pPr>
                  <w:r w:rsidRPr="00DE0994">
                    <w:rPr>
                      <w:rFonts w:cs="Arial"/>
                      <w:szCs w:val="18"/>
                      <w:lang w:eastAsia="ja-JP"/>
                    </w:rPr>
                    <w:t xml:space="preserve">Identifies the </w:t>
                  </w:r>
                  <w:r w:rsidRPr="00DB1A16">
                    <w:rPr>
                      <w:rFonts w:cs="Arial"/>
                      <w:b/>
                      <w:szCs w:val="18"/>
                      <w:lang w:eastAsia="ja-JP"/>
                    </w:rPr>
                    <w:t>X2</w:t>
                  </w:r>
                  <w:r w:rsidRPr="00DE0994">
                    <w:rPr>
                      <w:rFonts w:cs="Arial"/>
                      <w:szCs w:val="18"/>
                      <w:lang w:eastAsia="ja-JP"/>
                    </w:rPr>
                    <w:t xml:space="preserve"> transport bearer used for forwarding of UL PDUs</w:t>
                  </w:r>
                </w:p>
              </w:tc>
            </w:tr>
          </w:tbl>
          <w:p w14:paraId="3F294B2C" w14:textId="77777777" w:rsidR="00737833" w:rsidRPr="001F4AB4" w:rsidRDefault="00737833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</w:p>
          <w:p w14:paraId="0284BFBC" w14:textId="79013047" w:rsidR="00737833" w:rsidRDefault="00FA70BF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/>
                <w:b w:val="0"/>
                <w:lang w:eastAsia="zh-CN"/>
              </w:rPr>
              <w:t>It can be observed that t</w:t>
            </w:r>
            <w:r w:rsidR="00EF4485">
              <w:rPr>
                <w:rFonts w:ascii="Arial" w:eastAsiaTheme="minorEastAsia" w:hAnsi="Arial" w:cs="Arial"/>
                <w:b w:val="0"/>
                <w:lang w:eastAsia="zh-CN"/>
              </w:rPr>
              <w:t xml:space="preserve">his semantic descriptions highly </w:t>
            </w:r>
            <w:r w:rsidR="00415429">
              <w:rPr>
                <w:rFonts w:ascii="Arial" w:eastAsiaTheme="minorEastAsia" w:hAnsi="Arial" w:cs="Arial"/>
                <w:b w:val="0"/>
                <w:lang w:eastAsia="zh-CN"/>
              </w:rPr>
              <w:t>restrict</w:t>
            </w:r>
            <w:r w:rsidR="00EF4485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  <w:r w:rsidR="006453D3">
              <w:rPr>
                <w:rFonts w:ascii="Arial" w:eastAsiaTheme="minorEastAsia" w:hAnsi="Arial" w:cs="Arial"/>
                <w:b w:val="0"/>
                <w:lang w:eastAsia="zh-CN"/>
              </w:rPr>
              <w:t xml:space="preserve">that </w:t>
            </w:r>
            <w:r w:rsidR="00EF4485">
              <w:rPr>
                <w:rFonts w:ascii="Arial" w:eastAsiaTheme="minorEastAsia" w:hAnsi="Arial" w:cs="Arial"/>
                <w:b w:val="0"/>
                <w:lang w:eastAsia="zh-CN"/>
              </w:rPr>
              <w:t xml:space="preserve">the data forwarding happens only via the </w:t>
            </w:r>
            <w:r w:rsidR="0013561B">
              <w:rPr>
                <w:rFonts w:ascii="Arial" w:eastAsiaTheme="minorEastAsia" w:hAnsi="Arial" w:cs="Arial"/>
                <w:b w:val="0"/>
                <w:lang w:eastAsia="zh-CN"/>
              </w:rPr>
              <w:t xml:space="preserve">MN for SN-terminated bearers. </w:t>
            </w:r>
          </w:p>
          <w:p w14:paraId="7F68D2DB" w14:textId="3B139628" w:rsidR="00BD1AD6" w:rsidDel="00F0605E" w:rsidRDefault="00BD1AD6" w:rsidP="003E7765">
            <w:pPr>
              <w:pStyle w:val="Proposal"/>
              <w:numPr>
                <w:ilvl w:val="0"/>
                <w:numId w:val="0"/>
              </w:numPr>
              <w:rPr>
                <w:del w:id="4" w:author="Huawei" w:date="2022-01-21T18:16:00Z"/>
                <w:rFonts w:ascii="Arial" w:eastAsiaTheme="minorEastAsia" w:hAnsi="Arial" w:cs="Arial"/>
                <w:b w:val="0"/>
                <w:lang w:eastAsia="zh-CN"/>
              </w:rPr>
            </w:pPr>
            <w:del w:id="5" w:author="Huawei" w:date="2022-01-21T18:16:00Z">
              <w:r w:rsidDel="000629E7">
                <w:rPr>
                  <w:rFonts w:ascii="Arial" w:eastAsiaTheme="minorEastAsia" w:hAnsi="Arial" w:cs="Arial" w:hint="eastAsia"/>
                  <w:b w:val="0"/>
                  <w:lang w:eastAsia="zh-CN"/>
                </w:rPr>
                <w:delText>I</w:delText>
              </w:r>
              <w:r w:rsidDel="000629E7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n addition, </w:delText>
              </w:r>
              <w:r w:rsidR="00332FD4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in case of ENDC to SA handover, </w:delText>
              </w:r>
              <w:r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it </w:delText>
              </w:r>
              <w:r w:rsidR="005B2017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>is benefic</w:delText>
              </w:r>
              <w:r w:rsidR="00A600AE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>i</w:delText>
              </w:r>
              <w:r w:rsidR="005B2017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al for the </w:delText>
              </w:r>
              <w:r w:rsidR="00332FD4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source </w:delText>
              </w:r>
              <w:r w:rsidR="005B2017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SN to be aware </w:delText>
              </w:r>
              <w:r w:rsidR="00B91F48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whether </w:delText>
              </w:r>
              <w:r w:rsidR="005B2017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>the data forwarding addresses</w:delText>
              </w:r>
              <w:r w:rsidR="00B91F48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 </w:delText>
              </w:r>
              <w:r w:rsidR="0079662E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>are</w:delText>
              </w:r>
              <w:r w:rsidR="00B91F48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 </w:delText>
              </w:r>
              <w:r w:rsidR="00C05D58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 xml:space="preserve">used for the X2 or S1 </w:delText>
              </w:r>
              <w:r w:rsidR="00D8275F" w:rsidRPr="00F52913" w:rsidDel="000629E7">
                <w:rPr>
                  <w:rFonts w:ascii="Arial" w:eastAsiaTheme="minorEastAsia" w:hAnsi="Arial" w:cs="Arial"/>
                  <w:b w:val="0"/>
                  <w:highlight w:val="yellow"/>
                  <w:lang w:eastAsia="zh-CN"/>
                </w:rPr>
                <w:delText>explicitly</w:delText>
              </w:r>
              <w:r w:rsidR="00FD32D4" w:rsidDel="000629E7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, </w:delText>
              </w:r>
              <w:r w:rsidR="00F67CCD" w:rsidDel="000629E7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so as </w:delText>
              </w:r>
              <w:r w:rsidR="00FD32D4" w:rsidDel="000629E7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to </w:delText>
              </w:r>
              <w:r w:rsidR="00F67CCD" w:rsidDel="000629E7">
                <w:rPr>
                  <w:rFonts w:ascii="Arial" w:eastAsiaTheme="minorEastAsia" w:hAnsi="Arial" w:cs="Arial"/>
                  <w:b w:val="0"/>
                  <w:lang w:eastAsia="zh-CN"/>
                </w:rPr>
                <w:delText>use the proper source TNL addresses.</w:delText>
              </w:r>
            </w:del>
            <w:r w:rsidR="00F67CCD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</w:p>
          <w:p w14:paraId="5AFDC209" w14:textId="79744E46" w:rsidR="009643DB" w:rsidDel="00F0605E" w:rsidRDefault="009643DB" w:rsidP="003E7765">
            <w:pPr>
              <w:pStyle w:val="Proposal"/>
              <w:numPr>
                <w:ilvl w:val="0"/>
                <w:numId w:val="0"/>
              </w:numPr>
              <w:rPr>
                <w:del w:id="6" w:author="Huawei" w:date="2022-01-21T18:16:00Z"/>
                <w:rFonts w:ascii="Arial" w:eastAsiaTheme="minorEastAsia" w:hAnsi="Arial" w:cs="Arial"/>
                <w:b w:val="0"/>
                <w:lang w:eastAsia="zh-CN"/>
              </w:rPr>
            </w:pPr>
          </w:p>
          <w:p w14:paraId="529E637F" w14:textId="2AE89539" w:rsidR="002B6ECB" w:rsidDel="00296164" w:rsidRDefault="00870DB3" w:rsidP="00870DB3">
            <w:pPr>
              <w:pStyle w:val="CRCoverPage"/>
              <w:spacing w:after="0"/>
              <w:rPr>
                <w:del w:id="7" w:author="Huawei" w:date="2022-01-21T18:16:00Z"/>
                <w:noProof/>
                <w:lang w:eastAsia="zh-CN"/>
              </w:rPr>
            </w:pPr>
            <w:del w:id="8" w:author="Huawei" w:date="2022-01-21T18:16:00Z">
              <w:r w:rsidDel="00296164">
                <w:rPr>
                  <w:rFonts w:hint="eastAsia"/>
                  <w:noProof/>
                  <w:lang w:eastAsia="zh-CN"/>
                </w:rPr>
                <w:delText>N</w:delText>
              </w:r>
              <w:r w:rsidDel="00296164">
                <w:rPr>
                  <w:noProof/>
                  <w:lang w:eastAsia="zh-CN"/>
                </w:rPr>
                <w:delText>ote that the above</w:delText>
              </w:r>
              <w:r w:rsidR="005D3309" w:rsidDel="00296164">
                <w:rPr>
                  <w:noProof/>
                  <w:lang w:eastAsia="zh-CN"/>
                </w:rPr>
                <w:delText xml:space="preserve"> analysis</w:delText>
              </w:r>
              <w:r w:rsidDel="00296164">
                <w:rPr>
                  <w:noProof/>
                  <w:lang w:eastAsia="zh-CN"/>
                </w:rPr>
                <w:delText xml:space="preserve"> is also applicable for </w:delText>
              </w:r>
              <w:r w:rsidR="006A41EC" w:rsidDel="00296164">
                <w:rPr>
                  <w:noProof/>
                  <w:lang w:eastAsia="zh-CN"/>
                </w:rPr>
                <w:delText xml:space="preserve">intra-EPS </w:delText>
              </w:r>
              <w:r w:rsidDel="00296164">
                <w:rPr>
                  <w:noProof/>
                  <w:lang w:eastAsia="zh-CN"/>
                </w:rPr>
                <w:delText>handover</w:delText>
              </w:r>
              <w:r w:rsidR="006A41EC" w:rsidDel="00296164">
                <w:rPr>
                  <w:noProof/>
                  <w:lang w:eastAsia="zh-CN"/>
                </w:rPr>
                <w:delText>, and</w:delText>
              </w:r>
              <w:r w:rsidR="009643DB" w:rsidDel="00296164">
                <w:rPr>
                  <w:noProof/>
                  <w:lang w:eastAsia="zh-CN"/>
                </w:rPr>
                <w:delText xml:space="preserve"> intra-5GS handover</w:delText>
              </w:r>
              <w:r w:rsidDel="00296164">
                <w:rPr>
                  <w:noProof/>
                  <w:lang w:eastAsia="zh-CN"/>
                </w:rPr>
                <w:delText xml:space="preserve">. </w:delText>
              </w:r>
            </w:del>
          </w:p>
          <w:p w14:paraId="09CD2C21" w14:textId="77777777" w:rsidR="00FA70BF" w:rsidRDefault="00FA70BF" w:rsidP="00FB3150">
            <w:pPr>
              <w:pStyle w:val="CRCoverPage"/>
              <w:spacing w:after="0"/>
              <w:rPr>
                <w:noProof/>
              </w:rPr>
            </w:pPr>
          </w:p>
          <w:p w14:paraId="708AA7DE" w14:textId="033107E7" w:rsidR="00FA70BF" w:rsidRPr="00FA70BF" w:rsidRDefault="00FA70BF" w:rsidP="00FB3150">
            <w:pPr>
              <w:pStyle w:val="CRCoverPage"/>
              <w:spacing w:after="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98BABB" w14:textId="055DBE77" w:rsidR="008A7A66" w:rsidRDefault="00435FC0" w:rsidP="00435FC0">
            <w:pPr>
              <w:pStyle w:val="CRCoverPage"/>
              <w:numPr>
                <w:ilvl w:val="0"/>
                <w:numId w:val="8"/>
              </w:numPr>
              <w:spacing w:after="0"/>
              <w:rPr>
                <w:lang w:eastAsia="zh-CN"/>
              </w:rPr>
            </w:pPr>
            <w:del w:id="9" w:author="Huawei" w:date="2022-01-21T18:16:00Z">
              <w:r w:rsidDel="00F63FAF">
                <w:rPr>
                  <w:lang w:eastAsia="zh-CN"/>
                </w:rPr>
                <w:delText xml:space="preserve">Add </w:delText>
              </w:r>
              <w:r w:rsidR="009E72FD" w:rsidDel="00F63FAF">
                <w:rPr>
                  <w:lang w:eastAsia="zh-CN"/>
                </w:rPr>
                <w:delText xml:space="preserve">the </w:delText>
              </w:r>
              <w:r w:rsidR="007B24F6" w:rsidDel="00F63FAF">
                <w:rPr>
                  <w:lang w:eastAsia="zh-CN"/>
                </w:rPr>
                <w:delText xml:space="preserve">DL/UL forwarding GTP Tunnel Endpoint </w:delText>
              </w:r>
              <w:r w:rsidDel="00F63FAF">
                <w:rPr>
                  <w:lang w:eastAsia="zh-CN"/>
                </w:rPr>
                <w:delText>for S1</w:delText>
              </w:r>
              <w:r w:rsidR="00D22FD5" w:rsidDel="00F63FAF">
                <w:rPr>
                  <w:lang w:eastAsia="zh-CN"/>
                </w:rPr>
                <w:delText xml:space="preserve"> in</w:delText>
              </w:r>
              <w:r w:rsidR="00CD487E" w:rsidDel="00F63FAF">
                <w:rPr>
                  <w:lang w:eastAsia="zh-CN"/>
                </w:rPr>
                <w:delText xml:space="preserve"> </w:delText>
              </w:r>
              <w:r w:rsidR="00CD487E" w:rsidRPr="00C37D2B" w:rsidDel="00F63FAF">
                <w:rPr>
                  <w:rFonts w:cs="Geneva"/>
                </w:rPr>
                <w:delText>SGNB RELEASE</w:delText>
              </w:r>
              <w:r w:rsidR="00CD487E" w:rsidRPr="00C37D2B" w:rsidDel="00F63FAF">
                <w:rPr>
                  <w:rFonts w:cs="Geneva"/>
                  <w:lang w:eastAsia="zh-CN"/>
                </w:rPr>
                <w:delText xml:space="preserve"> </w:delText>
              </w:r>
              <w:r w:rsidR="00CD487E" w:rsidRPr="00C37D2B" w:rsidDel="00F63FAF">
                <w:rPr>
                  <w:rFonts w:cs="Geneva"/>
                </w:rPr>
                <w:delText>REQUEST</w:delText>
              </w:r>
              <w:r w:rsidR="00CD487E" w:rsidDel="00F63FAF">
                <w:rPr>
                  <w:rFonts w:cs="Geneva"/>
                </w:rPr>
                <w:delText xml:space="preserve"> message</w:delText>
              </w:r>
            </w:del>
            <w:ins w:id="10" w:author="Huawei" w:date="2022-01-21T18:26:00Z">
              <w:r w:rsidR="00DF5443">
                <w:rPr>
                  <w:lang w:eastAsia="zh-CN"/>
                </w:rPr>
                <w:t xml:space="preserve">Update the semantic descriptions for </w:t>
              </w:r>
            </w:ins>
            <w:ins w:id="11" w:author="Huawei" w:date="2022-01-21T18:27:00Z">
              <w:r w:rsidR="008D1313" w:rsidRPr="002F4005">
                <w:rPr>
                  <w:rFonts w:cs="Geneva"/>
                  <w:i/>
                  <w:rPrChange w:id="12" w:author="Huawei" w:date="2022-01-21T18:27:00Z">
                    <w:rPr>
                      <w:rFonts w:cs="Geneva"/>
                    </w:rPr>
                  </w:rPrChange>
                </w:rPr>
                <w:t xml:space="preserve">UL </w:t>
              </w:r>
              <w:r w:rsidR="008D1313" w:rsidRPr="002F4005">
                <w:rPr>
                  <w:rFonts w:cs="Geneva"/>
                  <w:i/>
                  <w:lang w:eastAsia="zh-CN"/>
                  <w:rPrChange w:id="13" w:author="Huawei" w:date="2022-01-21T18:27:00Z">
                    <w:rPr>
                      <w:rFonts w:cs="Geneva"/>
                      <w:lang w:eastAsia="zh-CN"/>
                    </w:rPr>
                  </w:rPrChange>
                </w:rPr>
                <w:t xml:space="preserve">Forwarding </w:t>
              </w:r>
              <w:r w:rsidR="008D1313" w:rsidRPr="002F4005">
                <w:rPr>
                  <w:rFonts w:cs="Geneva"/>
                  <w:i/>
                  <w:rPrChange w:id="14" w:author="Huawei" w:date="2022-01-21T18:27:00Z">
                    <w:rPr>
                      <w:rFonts w:cs="Geneva"/>
                    </w:rPr>
                  </w:rPrChange>
                </w:rPr>
                <w:t>GTP Tunnel Endpoint</w:t>
              </w:r>
              <w:r w:rsidR="008D1313">
                <w:rPr>
                  <w:rFonts w:cs="Geneva"/>
                </w:rPr>
                <w:t xml:space="preserve"> IE and </w:t>
              </w:r>
              <w:r w:rsidR="008D1313" w:rsidRPr="002F4005">
                <w:rPr>
                  <w:rFonts w:cs="Geneva"/>
                  <w:i/>
                  <w:rPrChange w:id="15" w:author="Huawei" w:date="2022-01-21T18:27:00Z">
                    <w:rPr>
                      <w:rFonts w:cs="Geneva"/>
                    </w:rPr>
                  </w:rPrChange>
                </w:rPr>
                <w:t xml:space="preserve">DL </w:t>
              </w:r>
              <w:r w:rsidR="008D1313" w:rsidRPr="002F4005">
                <w:rPr>
                  <w:rFonts w:cs="Geneva"/>
                  <w:i/>
                  <w:lang w:eastAsia="zh-CN"/>
                  <w:rPrChange w:id="16" w:author="Huawei" w:date="2022-01-21T18:27:00Z">
                    <w:rPr>
                      <w:rFonts w:cs="Geneva"/>
                      <w:lang w:eastAsia="zh-CN"/>
                    </w:rPr>
                  </w:rPrChange>
                </w:rPr>
                <w:t xml:space="preserve">Forwarding </w:t>
              </w:r>
              <w:r w:rsidR="008D1313" w:rsidRPr="002F4005">
                <w:rPr>
                  <w:rFonts w:cs="Geneva"/>
                  <w:i/>
                  <w:rPrChange w:id="17" w:author="Huawei" w:date="2022-01-21T18:27:00Z">
                    <w:rPr>
                      <w:rFonts w:cs="Geneva"/>
                    </w:rPr>
                  </w:rPrChange>
                </w:rPr>
                <w:t>GTP Tunnel Endpoint</w:t>
              </w:r>
              <w:r w:rsidR="008543D5">
                <w:rPr>
                  <w:rFonts w:cs="Geneva"/>
                </w:rPr>
                <w:t xml:space="preserve"> IE</w:t>
              </w:r>
              <w:r w:rsidR="00B806CD">
                <w:rPr>
                  <w:rFonts w:cs="Geneva"/>
                </w:rPr>
                <w:t xml:space="preserve"> to</w:t>
              </w:r>
            </w:ins>
            <w:ins w:id="18" w:author="Huawei" w:date="2022-01-21T18:29:00Z">
              <w:r w:rsidR="00985699">
                <w:rPr>
                  <w:rFonts w:cs="Geneva"/>
                </w:rPr>
                <w:t xml:space="preserve"> remove the</w:t>
              </w:r>
            </w:ins>
            <w:ins w:id="19" w:author="Huawei" w:date="2022-01-21T18:27:00Z">
              <w:r w:rsidR="00B806CD">
                <w:rPr>
                  <w:rFonts w:cs="Geneva"/>
                </w:rPr>
                <w:t xml:space="preserve"> </w:t>
              </w:r>
            </w:ins>
            <w:ins w:id="20" w:author="Huawei" w:date="2022-01-21T18:29:00Z">
              <w:r w:rsidR="00296907">
                <w:rPr>
                  <w:rFonts w:cs="Geneva"/>
                </w:rPr>
                <w:t>restrict</w:t>
              </w:r>
              <w:r w:rsidR="00985699">
                <w:rPr>
                  <w:rFonts w:cs="Geneva"/>
                </w:rPr>
                <w:t xml:space="preserve">ion of </w:t>
              </w:r>
            </w:ins>
            <w:ins w:id="21" w:author="Huawei" w:date="2022-01-21T18:27:00Z">
              <w:r w:rsidR="00BE5EE9">
                <w:rPr>
                  <w:rFonts w:cs="Geneva"/>
                </w:rPr>
                <w:t xml:space="preserve">the data </w:t>
              </w:r>
            </w:ins>
            <w:ins w:id="22" w:author="Huawei" w:date="2022-01-21T18:29:00Z">
              <w:r w:rsidR="00296907">
                <w:rPr>
                  <w:rFonts w:cs="Geneva"/>
                </w:rPr>
                <w:t xml:space="preserve">forwarding </w:t>
              </w:r>
            </w:ins>
            <w:ins w:id="23" w:author="Huawei" w:date="2022-01-21T18:30:00Z">
              <w:r w:rsidR="00C837CC">
                <w:rPr>
                  <w:rFonts w:cs="Geneva"/>
                </w:rPr>
                <w:t xml:space="preserve">only </w:t>
              </w:r>
            </w:ins>
            <w:ins w:id="24" w:author="Huawei" w:date="2022-01-21T18:29:00Z">
              <w:r w:rsidR="00985699">
                <w:rPr>
                  <w:rFonts w:cs="Geneva"/>
                </w:rPr>
                <w:t>via the MN</w:t>
              </w:r>
            </w:ins>
            <w:r w:rsidR="008A7A66">
              <w:rPr>
                <w:lang w:eastAsia="zh-CN"/>
              </w:rPr>
              <w:t xml:space="preserve">.  </w:t>
            </w:r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76F147E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4A2D9A">
              <w:rPr>
                <w:noProof/>
              </w:rPr>
              <w:t xml:space="preserve">is related to </w:t>
            </w:r>
            <w:r>
              <w:rPr>
                <w:noProof/>
              </w:rPr>
              <w:t>the</w:t>
            </w:r>
            <w:r w:rsidR="00AA7833">
              <w:rPr>
                <w:noProof/>
              </w:rPr>
              <w:t xml:space="preserve"> </w:t>
            </w:r>
            <w:r w:rsidR="00CD487E">
              <w:rPr>
                <w:noProof/>
              </w:rPr>
              <w:t>data forwarding</w:t>
            </w:r>
            <w:r w:rsidR="00653104">
              <w:rPr>
                <w:noProof/>
              </w:rPr>
              <w:t xml:space="preserve"> invovling MR-DC</w:t>
            </w:r>
            <w:r>
              <w:rPr>
                <w:noProof/>
              </w:rPr>
              <w:t>.</w:t>
            </w:r>
          </w:p>
          <w:p w14:paraId="45962E04" w14:textId="74F2116F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</w:t>
            </w:r>
            <w:r w:rsidR="00CD487E">
              <w:rPr>
                <w:noProof/>
              </w:rPr>
              <w:t xml:space="preserve"> data forwarding</w:t>
            </w:r>
            <w:r w:rsidR="00E33A9D">
              <w:rPr>
                <w:noProof/>
              </w:rPr>
              <w:t xml:space="preserve"> related to the SN</w:t>
            </w:r>
            <w:r>
              <w:rPr>
                <w:noProof/>
              </w:rPr>
              <w:t>.</w:t>
            </w:r>
          </w:p>
          <w:p w14:paraId="2D702FBD" w14:textId="77777777" w:rsidR="008A7A66" w:rsidRPr="00E33A9D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982327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CE9C35" w14:textId="07010271" w:rsidR="00C72885" w:rsidRDefault="00025662" w:rsidP="00C7288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The data forwarding has to be </w:t>
            </w:r>
            <w:r w:rsidR="00FD0D1F">
              <w:rPr>
                <w:rFonts w:ascii="Arial" w:eastAsiaTheme="minorEastAsia" w:hAnsi="Arial" w:cs="Arial"/>
                <w:b w:val="0"/>
                <w:lang w:eastAsia="zh-CN"/>
              </w:rPr>
              <w:t xml:space="preserve">relayed by the MN </w:t>
            </w: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for SN-terminated </w:t>
            </w:r>
            <w:r w:rsidR="0094252F">
              <w:rPr>
                <w:rFonts w:ascii="Arial" w:eastAsiaTheme="minorEastAsia" w:hAnsi="Arial" w:cs="Arial"/>
                <w:b w:val="0"/>
                <w:lang w:eastAsia="zh-CN"/>
              </w:rPr>
              <w:t>bearers</w:t>
            </w:r>
            <w:r w:rsidR="00FD0D1F">
              <w:rPr>
                <w:rFonts w:ascii="Arial" w:eastAsiaTheme="minorEastAsia" w:hAnsi="Arial" w:cs="Arial"/>
                <w:b w:val="0"/>
                <w:lang w:eastAsia="zh-CN"/>
              </w:rPr>
              <w:t xml:space="preserve"> during handover</w:t>
            </w:r>
            <w:r w:rsidR="00DE6FB3">
              <w:rPr>
                <w:rFonts w:ascii="Arial" w:eastAsiaTheme="minorEastAsia" w:hAnsi="Arial" w:cs="Arial"/>
                <w:b w:val="0"/>
                <w:lang w:eastAsia="zh-CN"/>
              </w:rPr>
              <w:t xml:space="preserve">, which is </w:t>
            </w:r>
            <w:r w:rsidR="00B019D6">
              <w:rPr>
                <w:rFonts w:ascii="Arial" w:eastAsiaTheme="minorEastAsia" w:hAnsi="Arial" w:cs="Arial"/>
                <w:b w:val="0"/>
                <w:lang w:eastAsia="zh-CN"/>
              </w:rPr>
              <w:t>inefficient</w:t>
            </w:r>
            <w:r w:rsidR="003867CC">
              <w:rPr>
                <w:rFonts w:ascii="Arial" w:eastAsiaTheme="minorEastAsia" w:hAnsi="Arial" w:cs="Arial"/>
                <w:b w:val="0"/>
                <w:lang w:eastAsia="zh-CN"/>
              </w:rPr>
              <w:t xml:space="preserve">. </w:t>
            </w:r>
          </w:p>
          <w:p w14:paraId="5C4BEB44" w14:textId="77920151" w:rsidR="008A7A66" w:rsidRDefault="008A7A66" w:rsidP="00C72885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BD9DE2" w:rsidR="008A7A66" w:rsidRDefault="005C3500" w:rsidP="00411E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5" w:author="Huawei" w:date="2022-01-21T18:26:00Z">
              <w:r w:rsidDel="00411EEC">
                <w:rPr>
                  <w:noProof/>
                  <w:lang w:eastAsia="zh-CN"/>
                </w:rPr>
                <w:delText>8.7.</w:delText>
              </w:r>
              <w:r w:rsidR="00CD4AB8" w:rsidDel="00411EEC">
                <w:rPr>
                  <w:noProof/>
                  <w:lang w:eastAsia="zh-CN"/>
                </w:rPr>
                <w:delText>9</w:delText>
              </w:r>
              <w:r w:rsidDel="00411EEC">
                <w:rPr>
                  <w:noProof/>
                  <w:lang w:eastAsia="zh-CN"/>
                </w:rPr>
                <w:delText xml:space="preserve">.2, </w:delText>
              </w:r>
            </w:del>
            <w:r w:rsidR="00E93A78">
              <w:rPr>
                <w:noProof/>
                <w:lang w:eastAsia="zh-CN"/>
              </w:rPr>
              <w:t>9.1.4.11</w:t>
            </w:r>
            <w:del w:id="26" w:author="Huawei" w:date="2022-01-21T18:26:00Z">
              <w:r w:rsidR="00F91BEB" w:rsidDel="00411EEC">
                <w:rPr>
                  <w:noProof/>
                  <w:lang w:eastAsia="zh-CN"/>
                </w:rPr>
                <w:delText xml:space="preserve">, </w:delText>
              </w:r>
              <w:r w:rsidR="008E6DC1" w:rsidDel="00411EEC">
                <w:rPr>
                  <w:noProof/>
                  <w:lang w:eastAsia="zh-CN"/>
                </w:rPr>
                <w:delText>9.3.4, 9.3.7</w:delText>
              </w:r>
            </w:del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20F72B" w:rsidR="008A7A66" w:rsidRDefault="00CD290F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27" w:author="Huawei" w:date="2022-01-21T18:18:00Z">
              <w:r w:rsidDel="0022160E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B7099B" w:rsidR="008A7A66" w:rsidRDefault="0022160E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8" w:author="Huawei" w:date="2022-01-21T18:1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847DDC" w:rsidR="008A7A66" w:rsidRDefault="0022160E" w:rsidP="00D47C8E">
            <w:pPr>
              <w:pStyle w:val="CRCoverPage"/>
              <w:spacing w:after="0"/>
              <w:ind w:left="99"/>
              <w:rPr>
                <w:noProof/>
              </w:rPr>
            </w:pPr>
            <w:ins w:id="29" w:author="Huawei" w:date="2022-01-21T18:18:00Z">
              <w:r>
                <w:rPr>
                  <w:noProof/>
                </w:rPr>
                <w:t>TS/TR ... CR ...</w:t>
              </w:r>
            </w:ins>
            <w:del w:id="30" w:author="Huawei" w:date="2022-01-21T18:18:00Z">
              <w:r w:rsidR="008A7A66" w:rsidDel="0022160E">
                <w:rPr>
                  <w:noProof/>
                </w:rPr>
                <w:delText>TS</w:delText>
              </w:r>
              <w:r w:rsidR="00CD290F" w:rsidDel="0022160E">
                <w:rPr>
                  <w:noProof/>
                </w:rPr>
                <w:delText xml:space="preserve"> 38.423</w:delText>
              </w:r>
              <w:r w:rsidR="008A7A66" w:rsidDel="0022160E">
                <w:rPr>
                  <w:noProof/>
                </w:rPr>
                <w:delText xml:space="preserve"> CR </w:delText>
              </w:r>
              <w:r w:rsidR="00D47C8E" w:rsidRPr="00D47C8E" w:rsidDel="0022160E">
                <w:rPr>
                  <w:noProof/>
                </w:rPr>
                <w:delText>0737</w:delText>
              </w:r>
            </w:del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CF3593" w:rsidR="008A7A66" w:rsidRDefault="0007452A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4745D6" w:rsidR="008A7A66" w:rsidRDefault="0007452A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7B24C" w14:textId="79886AA2" w:rsidR="00C923A8" w:rsidRDefault="0022160E" w:rsidP="003A5BF3">
            <w:pPr>
              <w:pStyle w:val="CRCoverPage"/>
              <w:spacing w:after="0"/>
              <w:ind w:left="100"/>
              <w:rPr>
                <w:ins w:id="31" w:author="Huawei" w:date="2022-01-21T18:19:00Z"/>
                <w:noProof/>
                <w:lang w:eastAsia="zh-CN"/>
              </w:rPr>
            </w:pPr>
            <w:ins w:id="32" w:author="Huawei" w:date="2022-01-21T18:18:00Z">
              <w:r>
                <w:rPr>
                  <w:noProof/>
                  <w:lang w:eastAsia="zh-CN"/>
                </w:rPr>
                <w:t>Rev0: R3-</w:t>
              </w:r>
            </w:ins>
            <w:ins w:id="33" w:author="Huawei" w:date="2022-01-21T18:19:00Z">
              <w:r w:rsidR="002E4445">
                <w:rPr>
                  <w:noProof/>
                  <w:lang w:eastAsia="zh-CN"/>
                </w:rPr>
                <w:t>220690</w:t>
              </w:r>
            </w:ins>
          </w:p>
          <w:p w14:paraId="57D548E0" w14:textId="22D1481B" w:rsidR="009936D9" w:rsidRDefault="009936D9" w:rsidP="003A5B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4" w:author="Huawei" w:date="2022-01-21T18:19:00Z">
              <w:r>
                <w:rPr>
                  <w:noProof/>
                  <w:lang w:eastAsia="zh-CN"/>
                </w:rPr>
                <w:t>Rev1: R3-221191</w:t>
              </w:r>
            </w:ins>
          </w:p>
          <w:p w14:paraId="29474814" w14:textId="77777777" w:rsidR="00FB58FE" w:rsidRDefault="009936D9" w:rsidP="003A5BF3">
            <w:pPr>
              <w:pStyle w:val="CRCoverPage"/>
              <w:spacing w:after="0"/>
              <w:ind w:left="100"/>
              <w:rPr>
                <w:ins w:id="35" w:author="Huawei" w:date="2022-01-21T18:19:00Z"/>
                <w:noProof/>
                <w:lang w:eastAsia="zh-CN"/>
              </w:rPr>
            </w:pPr>
            <w:ins w:id="36" w:author="Huawei" w:date="2022-01-21T18:19:00Z">
              <w:r>
                <w:rPr>
                  <w:noProof/>
                  <w:lang w:eastAsia="zh-CN"/>
                </w:rPr>
                <w:t xml:space="preserve">  Revert the changes;</w:t>
              </w:r>
            </w:ins>
          </w:p>
          <w:p w14:paraId="6ACA4173" w14:textId="0747D9F0" w:rsidR="009936D9" w:rsidRDefault="009936D9" w:rsidP="003A5B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7" w:author="Huawei" w:date="2022-01-21T18:19:00Z">
              <w:r>
                <w:rPr>
                  <w:noProof/>
                  <w:lang w:eastAsia="zh-CN"/>
                </w:rPr>
                <w:t xml:space="preserve">  </w:t>
              </w:r>
            </w:ins>
            <w:ins w:id="38" w:author="Huawei" w:date="2022-01-21T18:23:00Z">
              <w:r w:rsidR="00613852">
                <w:rPr>
                  <w:noProof/>
                  <w:lang w:eastAsia="zh-CN"/>
                </w:rPr>
                <w:t>Update the seman</w:t>
              </w:r>
            </w:ins>
            <w:ins w:id="39" w:author="Huawei" w:date="2022-01-21T18:24:00Z">
              <w:r w:rsidR="00613852">
                <w:rPr>
                  <w:noProof/>
                  <w:lang w:eastAsia="zh-CN"/>
                </w:rPr>
                <w:t xml:space="preserve">tic descriptions </w:t>
              </w:r>
            </w:ins>
            <w:ins w:id="40" w:author="Huawei" w:date="2022-01-21T18:26:00Z">
              <w:r w:rsidR="004B1D7F">
                <w:rPr>
                  <w:noProof/>
                  <w:lang w:eastAsia="zh-CN"/>
                </w:rPr>
                <w:t xml:space="preserve">based on the </w:t>
              </w:r>
            </w:ins>
            <w:ins w:id="41" w:author="Huawei" w:date="2022-01-21T21:39:00Z">
              <w:r w:rsidR="009568C5">
                <w:rPr>
                  <w:noProof/>
                  <w:lang w:eastAsia="zh-CN"/>
                </w:rPr>
                <w:t xml:space="preserve">online </w:t>
              </w:r>
            </w:ins>
            <w:ins w:id="42" w:author="Huawei" w:date="2022-01-21T18:26:00Z">
              <w:r w:rsidR="004B1D7F">
                <w:rPr>
                  <w:noProof/>
                  <w:lang w:eastAsia="zh-CN"/>
                </w:rPr>
                <w:t xml:space="preserve">discussion.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43" w:name="_Toc5694163"/>
      <w:bookmarkStart w:id="44" w:name="_Toc525567631"/>
      <w:bookmarkStart w:id="45" w:name="_Toc525567067"/>
      <w:bookmarkStart w:id="46" w:name="_Toc534900834"/>
      <w:bookmarkStart w:id="47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8" w:name="_Toc384916784"/>
            <w:bookmarkStart w:id="49" w:name="_Toc384916783"/>
            <w:bookmarkStart w:id="5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8"/>
        <w:bookmarkEnd w:id="49"/>
      </w:tr>
      <w:bookmarkEnd w:id="43"/>
      <w:bookmarkEnd w:id="44"/>
      <w:bookmarkEnd w:id="45"/>
      <w:bookmarkEnd w:id="46"/>
      <w:bookmarkEnd w:id="47"/>
      <w:bookmarkEnd w:id="50"/>
    </w:tbl>
    <w:p w14:paraId="7F108EAC" w14:textId="03D27339" w:rsidR="009063FB" w:rsidRDefault="009063FB" w:rsidP="00EF2E00">
      <w:pPr>
        <w:rPr>
          <w:b/>
          <w:color w:val="0070C0"/>
        </w:rPr>
      </w:pPr>
    </w:p>
    <w:p w14:paraId="64933637" w14:textId="77777777" w:rsidR="002A4327" w:rsidRDefault="002A4327" w:rsidP="002A432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DEA2A75" w14:textId="77777777" w:rsidR="006D2C6C" w:rsidRPr="00C37D2B" w:rsidRDefault="006D2C6C" w:rsidP="006D2C6C">
      <w:pPr>
        <w:pStyle w:val="4"/>
        <w:rPr>
          <w:rFonts w:cs="Geneva"/>
          <w:lang w:eastAsia="zh-CN"/>
        </w:rPr>
      </w:pPr>
      <w:bookmarkStart w:id="51" w:name="_Toc20954443"/>
      <w:bookmarkStart w:id="52" w:name="_Toc29902447"/>
      <w:bookmarkStart w:id="53" w:name="_Toc29906451"/>
      <w:bookmarkStart w:id="54" w:name="_Toc36550441"/>
      <w:bookmarkStart w:id="55" w:name="_Toc45104196"/>
      <w:bookmarkStart w:id="56" w:name="_Toc45227692"/>
      <w:bookmarkStart w:id="57" w:name="_Toc45891506"/>
      <w:bookmarkStart w:id="58" w:name="_Toc51764148"/>
      <w:bookmarkStart w:id="59" w:name="_Toc56528149"/>
      <w:bookmarkStart w:id="60" w:name="_Toc64382116"/>
      <w:bookmarkStart w:id="61" w:name="_Toc66283691"/>
      <w:bookmarkStart w:id="62" w:name="_Toc67911067"/>
      <w:bookmarkStart w:id="63" w:name="_Toc73979845"/>
      <w:bookmarkStart w:id="64" w:name="_Toc81228351"/>
      <w:r w:rsidRPr="00C37D2B">
        <w:rPr>
          <w:rFonts w:cs="Geneva"/>
        </w:rPr>
        <w:t>9.1.4.11</w:t>
      </w:r>
      <w:r w:rsidRPr="00C37D2B">
        <w:rPr>
          <w:rFonts w:cs="Geneva"/>
        </w:rPr>
        <w:tab/>
        <w:t>SGNB RELEASE</w:t>
      </w:r>
      <w:r w:rsidRPr="00C37D2B">
        <w:rPr>
          <w:rFonts w:cs="Geneva"/>
          <w:lang w:eastAsia="zh-CN"/>
        </w:rPr>
        <w:t xml:space="preserve"> </w:t>
      </w:r>
      <w:r w:rsidRPr="00C37D2B">
        <w:rPr>
          <w:rFonts w:cs="Geneva"/>
        </w:rPr>
        <w:t>REQUEST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B6B77FC" w14:textId="77777777" w:rsidR="006D2C6C" w:rsidRPr="00C37D2B" w:rsidRDefault="006D2C6C" w:rsidP="006D2C6C">
      <w:r w:rsidRPr="00C37D2B">
        <w:t xml:space="preserve">This message is sent by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to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request the release of resources.</w:t>
      </w:r>
    </w:p>
    <w:p w14:paraId="14E6E234" w14:textId="77777777" w:rsidR="006D2C6C" w:rsidRPr="00C37D2B" w:rsidRDefault="006D2C6C" w:rsidP="006D2C6C">
      <w:r w:rsidRPr="00C37D2B">
        <w:t xml:space="preserve">Direction: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694"/>
        <w:gridCol w:w="1273"/>
        <w:gridCol w:w="1256"/>
        <w:gridCol w:w="1306"/>
        <w:gridCol w:w="1274"/>
      </w:tblGrid>
      <w:tr w:rsidR="006D2C6C" w:rsidRPr="00DE0994" w14:paraId="39C02987" w14:textId="77777777" w:rsidTr="00F71BB4">
        <w:tc>
          <w:tcPr>
            <w:tcW w:w="2578" w:type="dxa"/>
          </w:tcPr>
          <w:p w14:paraId="7880AED7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7BC07905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Presence</w:t>
            </w:r>
          </w:p>
        </w:tc>
        <w:tc>
          <w:tcPr>
            <w:tcW w:w="1694" w:type="dxa"/>
          </w:tcPr>
          <w:p w14:paraId="21EFAC08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Range</w:t>
            </w:r>
          </w:p>
        </w:tc>
        <w:tc>
          <w:tcPr>
            <w:tcW w:w="1273" w:type="dxa"/>
          </w:tcPr>
          <w:p w14:paraId="02A76216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IE type and reference</w:t>
            </w:r>
          </w:p>
        </w:tc>
        <w:tc>
          <w:tcPr>
            <w:tcW w:w="1256" w:type="dxa"/>
          </w:tcPr>
          <w:p w14:paraId="6A6A9BCA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Semantics description</w:t>
            </w:r>
          </w:p>
        </w:tc>
        <w:tc>
          <w:tcPr>
            <w:tcW w:w="1306" w:type="dxa"/>
          </w:tcPr>
          <w:p w14:paraId="16E77E43" w14:textId="77777777" w:rsidR="006D2C6C" w:rsidRPr="00DE0994" w:rsidRDefault="006D2C6C" w:rsidP="00F71BB4">
            <w:pPr>
              <w:pStyle w:val="TAH"/>
              <w:rPr>
                <w:rFonts w:cs="Geneva"/>
                <w:b w:val="0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9E38DB5" w14:textId="77777777" w:rsidR="006D2C6C" w:rsidRPr="00DE0994" w:rsidRDefault="006D2C6C" w:rsidP="00F71BB4">
            <w:pPr>
              <w:pStyle w:val="TAH"/>
              <w:rPr>
                <w:rFonts w:cs="Geneva"/>
                <w:b w:val="0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Assigned Criticality</w:t>
            </w:r>
          </w:p>
        </w:tc>
      </w:tr>
      <w:tr w:rsidR="006D2C6C" w:rsidRPr="00DE0994" w14:paraId="658A387B" w14:textId="77777777" w:rsidTr="00F71BB4">
        <w:tc>
          <w:tcPr>
            <w:tcW w:w="2578" w:type="dxa"/>
          </w:tcPr>
          <w:p w14:paraId="1C05F28B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B367173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M</w:t>
            </w:r>
          </w:p>
        </w:tc>
        <w:tc>
          <w:tcPr>
            <w:tcW w:w="1694" w:type="dxa"/>
          </w:tcPr>
          <w:p w14:paraId="62AB1008" w14:textId="77777777" w:rsidR="006D2C6C" w:rsidRPr="00DE0994" w:rsidRDefault="006D2C6C" w:rsidP="00F71BB4">
            <w:pPr>
              <w:pStyle w:val="TAL"/>
              <w:jc w:val="center"/>
              <w:rPr>
                <w:rFonts w:cs="Geneva"/>
                <w:lang w:eastAsia="ja-JP"/>
              </w:rPr>
            </w:pPr>
          </w:p>
        </w:tc>
        <w:tc>
          <w:tcPr>
            <w:tcW w:w="1273" w:type="dxa"/>
          </w:tcPr>
          <w:p w14:paraId="5792F924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DE0994">
              <w:rPr>
                <w:rFonts w:cs="Geneva"/>
                <w:szCs w:val="18"/>
                <w:lang w:eastAsia="ja-JP"/>
              </w:rPr>
              <w:t>9.2.13</w:t>
            </w:r>
          </w:p>
        </w:tc>
        <w:tc>
          <w:tcPr>
            <w:tcW w:w="1256" w:type="dxa"/>
          </w:tcPr>
          <w:p w14:paraId="3C6CCC0B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</w:p>
        </w:tc>
        <w:tc>
          <w:tcPr>
            <w:tcW w:w="1306" w:type="dxa"/>
          </w:tcPr>
          <w:p w14:paraId="34DCA667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FE8802F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6D2C6C" w:rsidRPr="00DE0994" w14:paraId="5748F8A9" w14:textId="77777777" w:rsidTr="00F71BB4">
        <w:tc>
          <w:tcPr>
            <w:tcW w:w="2578" w:type="dxa"/>
          </w:tcPr>
          <w:p w14:paraId="02A5A360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proofErr w:type="spellStart"/>
            <w:r w:rsidRPr="00DE0994">
              <w:rPr>
                <w:rFonts w:cs="Geneva"/>
                <w:lang w:eastAsia="zh-CN"/>
              </w:rPr>
              <w:t>M</w:t>
            </w:r>
            <w:r w:rsidRPr="00DE0994">
              <w:rPr>
                <w:rFonts w:cs="Geneva"/>
                <w:lang w:eastAsia="ja-JP"/>
              </w:rPr>
              <w:t>eNB</w:t>
            </w:r>
            <w:proofErr w:type="spellEnd"/>
            <w:r w:rsidRPr="00DE0994">
              <w:rPr>
                <w:rFonts w:cs="Geneva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7794170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M</w:t>
            </w:r>
          </w:p>
        </w:tc>
        <w:tc>
          <w:tcPr>
            <w:tcW w:w="1694" w:type="dxa"/>
          </w:tcPr>
          <w:p w14:paraId="71D03BEE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73" w:type="dxa"/>
          </w:tcPr>
          <w:p w14:paraId="5C980CED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proofErr w:type="spellStart"/>
            <w:r w:rsidRPr="00DE0994">
              <w:rPr>
                <w:rFonts w:cs="Geneva"/>
                <w:lang w:eastAsia="ja-JP"/>
              </w:rPr>
              <w:t>eNB</w:t>
            </w:r>
            <w:proofErr w:type="spellEnd"/>
            <w:r w:rsidRPr="00DE0994">
              <w:rPr>
                <w:rFonts w:cs="Geneva"/>
                <w:lang w:eastAsia="ja-JP"/>
              </w:rPr>
              <w:t xml:space="preserve"> UE X2AP ID</w:t>
            </w:r>
          </w:p>
          <w:p w14:paraId="5034B67D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DE0994">
              <w:rPr>
                <w:rFonts w:cs="Geneva"/>
                <w:snapToGrid w:val="0"/>
                <w:lang w:eastAsia="ja-JP"/>
              </w:rPr>
              <w:t>9.2.2</w:t>
            </w:r>
            <w:r w:rsidRPr="00DE0994">
              <w:rPr>
                <w:rFonts w:cs="Geneva"/>
                <w:snapToGrid w:val="0"/>
                <w:szCs w:val="18"/>
                <w:lang w:eastAsia="ja-JP"/>
              </w:rPr>
              <w:t>4</w:t>
            </w:r>
          </w:p>
        </w:tc>
        <w:tc>
          <w:tcPr>
            <w:tcW w:w="1256" w:type="dxa"/>
          </w:tcPr>
          <w:p w14:paraId="1149C3D0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DE0994">
              <w:rPr>
                <w:rFonts w:cs="Geneva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Geneva"/>
                <w:szCs w:val="18"/>
                <w:lang w:eastAsia="zh-CN"/>
              </w:rPr>
              <w:t>M</w:t>
            </w:r>
            <w:r w:rsidRPr="00DE0994">
              <w:rPr>
                <w:rFonts w:cs="Geneva"/>
                <w:szCs w:val="18"/>
                <w:lang w:eastAsia="ja-JP"/>
              </w:rPr>
              <w:t>eNB</w:t>
            </w:r>
            <w:proofErr w:type="spellEnd"/>
            <w:r w:rsidRPr="00DE0994">
              <w:rPr>
                <w:rFonts w:cs="Geneva"/>
                <w:szCs w:val="18"/>
                <w:lang w:eastAsia="ja-JP"/>
              </w:rPr>
              <w:t>.</w:t>
            </w:r>
          </w:p>
        </w:tc>
        <w:tc>
          <w:tcPr>
            <w:tcW w:w="1306" w:type="dxa"/>
          </w:tcPr>
          <w:p w14:paraId="55E9B357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191F3F7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6D2C6C" w:rsidRPr="00DE0994" w14:paraId="038E2A9D" w14:textId="77777777" w:rsidTr="00F71BB4">
        <w:tc>
          <w:tcPr>
            <w:tcW w:w="2578" w:type="dxa"/>
          </w:tcPr>
          <w:p w14:paraId="25785280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proofErr w:type="spellStart"/>
            <w:r w:rsidRPr="00DE0994">
              <w:rPr>
                <w:rFonts w:cs="Geneva"/>
                <w:lang w:eastAsia="zh-CN"/>
              </w:rPr>
              <w:t>SgNB</w:t>
            </w:r>
            <w:proofErr w:type="spellEnd"/>
            <w:r w:rsidRPr="00DE0994">
              <w:rPr>
                <w:rFonts w:cs="Geneva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1401B50C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O</w:t>
            </w:r>
          </w:p>
        </w:tc>
        <w:tc>
          <w:tcPr>
            <w:tcW w:w="1694" w:type="dxa"/>
          </w:tcPr>
          <w:p w14:paraId="208B37D9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73" w:type="dxa"/>
          </w:tcPr>
          <w:p w14:paraId="17EA32F0" w14:textId="77777777" w:rsidR="006D2C6C" w:rsidRPr="00DE0994" w:rsidRDefault="006D2C6C" w:rsidP="00F71BB4">
            <w:pPr>
              <w:pStyle w:val="TAL"/>
              <w:rPr>
                <w:rFonts w:cs="Geneva"/>
                <w:lang w:val="sv-SE" w:eastAsia="ja-JP"/>
              </w:rPr>
            </w:pPr>
            <w:r w:rsidRPr="00DE0994">
              <w:rPr>
                <w:rFonts w:cs="Arial"/>
                <w:snapToGrid w:val="0"/>
                <w:lang w:val="sv-SE" w:eastAsia="ja-JP"/>
              </w:rPr>
              <w:t>en-</w:t>
            </w:r>
            <w:r w:rsidRPr="00DE0994">
              <w:rPr>
                <w:rFonts w:cs="Geneva"/>
                <w:lang w:val="sv-SE" w:eastAsia="ja-JP"/>
              </w:rPr>
              <w:t>gNB UE X2AP ID</w:t>
            </w:r>
          </w:p>
          <w:p w14:paraId="0EB0D005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val="sv-SE" w:eastAsia="ja-JP"/>
              </w:rPr>
            </w:pPr>
            <w:r w:rsidRPr="00DE0994">
              <w:rPr>
                <w:rFonts w:cs="Geneva"/>
                <w:snapToGrid w:val="0"/>
                <w:lang w:val="sv-SE" w:eastAsia="ja-JP"/>
              </w:rPr>
              <w:t>9.2.100</w:t>
            </w:r>
          </w:p>
        </w:tc>
        <w:tc>
          <w:tcPr>
            <w:tcW w:w="1256" w:type="dxa"/>
          </w:tcPr>
          <w:p w14:paraId="30291773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DE0994">
              <w:rPr>
                <w:rFonts w:cs="Geneva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Geneva"/>
                <w:szCs w:val="18"/>
                <w:lang w:eastAsia="zh-CN"/>
              </w:rPr>
              <w:t>en-gNB</w:t>
            </w:r>
            <w:proofErr w:type="spellEnd"/>
            <w:r w:rsidRPr="00DE0994">
              <w:rPr>
                <w:rFonts w:cs="Geneva"/>
                <w:szCs w:val="18"/>
                <w:lang w:eastAsia="zh-CN"/>
              </w:rPr>
              <w:t>.</w:t>
            </w:r>
          </w:p>
        </w:tc>
        <w:tc>
          <w:tcPr>
            <w:tcW w:w="1306" w:type="dxa"/>
          </w:tcPr>
          <w:p w14:paraId="33756321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968C65A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6D2C6C" w:rsidRPr="00DE0994" w14:paraId="58A20E54" w14:textId="77777777" w:rsidTr="00F71BB4">
        <w:tc>
          <w:tcPr>
            <w:tcW w:w="2578" w:type="dxa"/>
          </w:tcPr>
          <w:p w14:paraId="00057A31" w14:textId="77777777" w:rsidR="006D2C6C" w:rsidRPr="00DE0994" w:rsidRDefault="006D2C6C" w:rsidP="00F71BB4">
            <w:pPr>
              <w:pStyle w:val="TAL"/>
              <w:rPr>
                <w:rFonts w:cs="Geneva"/>
                <w:lang w:eastAsia="zh-CN"/>
              </w:rPr>
            </w:pPr>
            <w:r w:rsidRPr="00DE0994">
              <w:rPr>
                <w:rFonts w:cs="Geneva"/>
                <w:lang w:eastAsia="zh-CN"/>
              </w:rPr>
              <w:t>Cause</w:t>
            </w:r>
          </w:p>
        </w:tc>
        <w:tc>
          <w:tcPr>
            <w:tcW w:w="1104" w:type="dxa"/>
          </w:tcPr>
          <w:p w14:paraId="6D2D6345" w14:textId="77777777" w:rsidR="006D2C6C" w:rsidRPr="00DE0994" w:rsidRDefault="006D2C6C" w:rsidP="00F71BB4">
            <w:pPr>
              <w:pStyle w:val="TAL"/>
              <w:rPr>
                <w:rFonts w:cs="Geneva"/>
                <w:lang w:eastAsia="zh-CN"/>
              </w:rPr>
            </w:pPr>
            <w:r w:rsidRPr="00DE0994">
              <w:rPr>
                <w:rFonts w:cs="Geneva"/>
                <w:lang w:eastAsia="zh-CN"/>
              </w:rPr>
              <w:t>M</w:t>
            </w:r>
          </w:p>
        </w:tc>
        <w:tc>
          <w:tcPr>
            <w:tcW w:w="1694" w:type="dxa"/>
          </w:tcPr>
          <w:p w14:paraId="01463420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73" w:type="dxa"/>
          </w:tcPr>
          <w:p w14:paraId="7D4A59CE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9.2.6</w:t>
            </w:r>
          </w:p>
        </w:tc>
        <w:tc>
          <w:tcPr>
            <w:tcW w:w="1256" w:type="dxa"/>
          </w:tcPr>
          <w:p w14:paraId="28643E28" w14:textId="77777777" w:rsidR="006D2C6C" w:rsidRPr="00DE0994" w:rsidRDefault="006D2C6C" w:rsidP="00F71BB4">
            <w:pPr>
              <w:pStyle w:val="TAL"/>
              <w:rPr>
                <w:rFonts w:cs="Geneva"/>
                <w:szCs w:val="18"/>
                <w:lang w:eastAsia="ja-JP"/>
              </w:rPr>
            </w:pPr>
          </w:p>
        </w:tc>
        <w:tc>
          <w:tcPr>
            <w:tcW w:w="1306" w:type="dxa"/>
          </w:tcPr>
          <w:p w14:paraId="28B14F63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53F4E0D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6D2C6C" w:rsidRPr="00DE0994" w14:paraId="4BCFA283" w14:textId="77777777" w:rsidTr="00F71BB4">
        <w:tc>
          <w:tcPr>
            <w:tcW w:w="2578" w:type="dxa"/>
          </w:tcPr>
          <w:p w14:paraId="5C0CA2E7" w14:textId="77777777" w:rsidR="006D2C6C" w:rsidRPr="00C37D2B" w:rsidRDefault="006D2C6C" w:rsidP="00F71BB4">
            <w:pPr>
              <w:pStyle w:val="TAL"/>
              <w:rPr>
                <w:rFonts w:eastAsia="Geneva" w:cs="Geneva"/>
                <w:b/>
                <w:lang w:eastAsia="ja-JP"/>
              </w:rPr>
            </w:pPr>
            <w:r w:rsidRPr="00DE0994">
              <w:rPr>
                <w:rFonts w:cs="Geneva"/>
                <w:b/>
                <w:lang w:eastAsia="zh-CN"/>
              </w:rPr>
              <w:t>E-RAB</w:t>
            </w:r>
            <w:r w:rsidRPr="00DE0994">
              <w:rPr>
                <w:rFonts w:cs="Geneva"/>
                <w:b/>
                <w:lang w:eastAsia="ja-JP"/>
              </w:rPr>
              <w:t xml:space="preserve">s </w:t>
            </w:r>
            <w:r w:rsidRPr="00C37D2B">
              <w:rPr>
                <w:rFonts w:eastAsia="Geneva" w:cs="Geneva"/>
                <w:b/>
                <w:lang w:eastAsia="ja-JP"/>
              </w:rPr>
              <w:t>T</w:t>
            </w:r>
            <w:r w:rsidRPr="00DE0994">
              <w:rPr>
                <w:rFonts w:cs="Geneva"/>
                <w:b/>
                <w:lang w:eastAsia="ja-JP"/>
              </w:rPr>
              <w:t xml:space="preserve">o </w:t>
            </w:r>
            <w:r w:rsidRPr="00C37D2B">
              <w:rPr>
                <w:rFonts w:eastAsia="Geneva" w:cs="Geneva"/>
                <w:b/>
                <w:lang w:eastAsia="ja-JP"/>
              </w:rPr>
              <w:t>B</w:t>
            </w:r>
            <w:r w:rsidRPr="00DE0994">
              <w:rPr>
                <w:rFonts w:cs="Geneva"/>
                <w:b/>
                <w:lang w:eastAsia="ja-JP"/>
              </w:rPr>
              <w:t xml:space="preserve">e </w:t>
            </w:r>
            <w:r w:rsidRPr="00DE0994">
              <w:rPr>
                <w:rFonts w:cs="Geneva"/>
                <w:b/>
                <w:lang w:eastAsia="zh-CN"/>
              </w:rPr>
              <w:t xml:space="preserve">Released </w:t>
            </w:r>
            <w:r w:rsidRPr="00DE0994">
              <w:rPr>
                <w:rFonts w:cs="Geneva"/>
                <w:b/>
                <w:lang w:eastAsia="ja-JP"/>
              </w:rPr>
              <w:t>List</w:t>
            </w:r>
          </w:p>
        </w:tc>
        <w:tc>
          <w:tcPr>
            <w:tcW w:w="1104" w:type="dxa"/>
          </w:tcPr>
          <w:p w14:paraId="6BD25174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694" w:type="dxa"/>
          </w:tcPr>
          <w:p w14:paraId="7E8BD1AA" w14:textId="77777777" w:rsidR="006D2C6C" w:rsidRPr="00DE0994" w:rsidRDefault="006D2C6C" w:rsidP="00F71BB4">
            <w:pPr>
              <w:pStyle w:val="TAL"/>
              <w:rPr>
                <w:rFonts w:cs="Geneva"/>
                <w:i/>
                <w:lang w:eastAsia="ja-JP"/>
              </w:rPr>
            </w:pPr>
            <w:r w:rsidRPr="00DE0994">
              <w:rPr>
                <w:rFonts w:cs="Geneva"/>
                <w:i/>
                <w:lang w:eastAsia="ja-JP"/>
              </w:rPr>
              <w:t>0..1</w:t>
            </w:r>
          </w:p>
        </w:tc>
        <w:tc>
          <w:tcPr>
            <w:tcW w:w="1273" w:type="dxa"/>
          </w:tcPr>
          <w:p w14:paraId="54F750C8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56" w:type="dxa"/>
          </w:tcPr>
          <w:p w14:paraId="2EE2E365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6" w:type="dxa"/>
          </w:tcPr>
          <w:p w14:paraId="513A7242" w14:textId="77777777" w:rsidR="006D2C6C" w:rsidRPr="00DE0994" w:rsidRDefault="006D2C6C" w:rsidP="00F71BB4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274" w:type="dxa"/>
          </w:tcPr>
          <w:p w14:paraId="4A3E1C47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6D2C6C" w:rsidRPr="00DE0994" w14:paraId="770E1990" w14:textId="77777777" w:rsidTr="00F71BB4">
        <w:tc>
          <w:tcPr>
            <w:tcW w:w="2578" w:type="dxa"/>
          </w:tcPr>
          <w:p w14:paraId="779A69CE" w14:textId="77777777" w:rsidR="006D2C6C" w:rsidRPr="00DE0994" w:rsidRDefault="006D2C6C" w:rsidP="00F71BB4">
            <w:pPr>
              <w:pStyle w:val="TAL"/>
              <w:ind w:left="284"/>
              <w:rPr>
                <w:rFonts w:cs="Geneva"/>
                <w:b/>
                <w:bCs/>
                <w:lang w:eastAsia="ja-JP"/>
              </w:rPr>
            </w:pPr>
            <w:r w:rsidRPr="00C37D2B">
              <w:rPr>
                <w:rFonts w:eastAsia="Geneva" w:cs="Geneva"/>
                <w:b/>
                <w:bCs/>
                <w:lang w:eastAsia="ja-JP"/>
              </w:rPr>
              <w:t>&gt;</w:t>
            </w:r>
            <w:r w:rsidRPr="00DE0994">
              <w:rPr>
                <w:rFonts w:cs="Geneva"/>
                <w:b/>
                <w:lang w:eastAsia="zh-CN"/>
              </w:rPr>
              <w:t>E-RAB</w:t>
            </w:r>
            <w:r w:rsidRPr="00DE0994">
              <w:rPr>
                <w:rFonts w:cs="Geneva"/>
                <w:b/>
                <w:lang w:eastAsia="ja-JP"/>
              </w:rPr>
              <w:t xml:space="preserve">s </w:t>
            </w:r>
            <w:r w:rsidRPr="00C37D2B">
              <w:rPr>
                <w:rFonts w:eastAsia="Geneva" w:cs="Geneva"/>
                <w:b/>
                <w:lang w:eastAsia="ja-JP"/>
              </w:rPr>
              <w:t>T</w:t>
            </w:r>
            <w:r w:rsidRPr="00DE0994">
              <w:rPr>
                <w:rFonts w:cs="Geneva"/>
                <w:b/>
                <w:lang w:eastAsia="ja-JP"/>
              </w:rPr>
              <w:t xml:space="preserve">o </w:t>
            </w:r>
            <w:r w:rsidRPr="00C37D2B">
              <w:rPr>
                <w:rFonts w:eastAsia="Geneva" w:cs="Geneva"/>
                <w:b/>
                <w:lang w:eastAsia="ja-JP"/>
              </w:rPr>
              <w:t>B</w:t>
            </w:r>
            <w:r w:rsidRPr="00DE0994">
              <w:rPr>
                <w:rFonts w:cs="Geneva"/>
                <w:b/>
                <w:lang w:eastAsia="ja-JP"/>
              </w:rPr>
              <w:t xml:space="preserve">e </w:t>
            </w:r>
            <w:r w:rsidRPr="00DE0994">
              <w:rPr>
                <w:rFonts w:cs="Geneva"/>
                <w:b/>
                <w:lang w:eastAsia="zh-CN"/>
              </w:rPr>
              <w:t xml:space="preserve">Released </w:t>
            </w:r>
            <w:r w:rsidRPr="00C37D2B">
              <w:rPr>
                <w:rFonts w:eastAsia="Geneva" w:cs="Geneva"/>
                <w:b/>
                <w:bCs/>
                <w:lang w:eastAsia="ja-JP"/>
              </w:rPr>
              <w:t>Item</w:t>
            </w:r>
          </w:p>
        </w:tc>
        <w:tc>
          <w:tcPr>
            <w:tcW w:w="1104" w:type="dxa"/>
          </w:tcPr>
          <w:p w14:paraId="79DA0B74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694" w:type="dxa"/>
          </w:tcPr>
          <w:p w14:paraId="3CF658A7" w14:textId="77777777" w:rsidR="006D2C6C" w:rsidRPr="00DE0994" w:rsidRDefault="006D2C6C" w:rsidP="00F71BB4">
            <w:pPr>
              <w:pStyle w:val="TAL"/>
              <w:rPr>
                <w:rFonts w:cs="Geneva"/>
                <w:i/>
                <w:lang w:eastAsia="ja-JP"/>
              </w:rPr>
            </w:pPr>
            <w:proofErr w:type="gramStart"/>
            <w:r w:rsidRPr="00DE0994">
              <w:rPr>
                <w:rFonts w:cs="Geneva"/>
                <w:i/>
                <w:lang w:eastAsia="ja-JP"/>
              </w:rPr>
              <w:t>1 ..</w:t>
            </w:r>
            <w:proofErr w:type="gramEnd"/>
            <w:r w:rsidRPr="00DE0994">
              <w:rPr>
                <w:rFonts w:cs="Geneva"/>
                <w:i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Geneva"/>
                <w:i/>
                <w:lang w:eastAsia="ja-JP"/>
              </w:rPr>
              <w:t>maxnoofBearers</w:t>
            </w:r>
            <w:proofErr w:type="spellEnd"/>
            <w:r w:rsidRPr="00DE0994">
              <w:rPr>
                <w:rFonts w:cs="Geneva"/>
                <w:i/>
                <w:lang w:eastAsia="ja-JP"/>
              </w:rPr>
              <w:t>&gt;</w:t>
            </w:r>
          </w:p>
        </w:tc>
        <w:tc>
          <w:tcPr>
            <w:tcW w:w="1273" w:type="dxa"/>
          </w:tcPr>
          <w:p w14:paraId="51B3CDB7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56" w:type="dxa"/>
          </w:tcPr>
          <w:p w14:paraId="79E7D785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6" w:type="dxa"/>
          </w:tcPr>
          <w:p w14:paraId="4E43F4B0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200EE905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6D2C6C" w:rsidRPr="00DE0994" w14:paraId="21B939A0" w14:textId="77777777" w:rsidTr="00F71BB4">
        <w:tc>
          <w:tcPr>
            <w:tcW w:w="2578" w:type="dxa"/>
          </w:tcPr>
          <w:p w14:paraId="72F7A4B7" w14:textId="77777777" w:rsidR="006D2C6C" w:rsidRPr="00C37D2B" w:rsidRDefault="006D2C6C" w:rsidP="00F71BB4">
            <w:pPr>
              <w:pStyle w:val="TAL"/>
              <w:ind w:left="284"/>
              <w:rPr>
                <w:rFonts w:eastAsia="Geneva" w:cs="Geneva"/>
                <w:b/>
                <w:bCs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</w:t>
            </w:r>
            <w:r w:rsidRPr="00DE0994">
              <w:rPr>
                <w:lang w:eastAsia="ja-JP"/>
              </w:rPr>
              <w:t>&gt;</w:t>
            </w:r>
            <w:r w:rsidRPr="00DE0994">
              <w:rPr>
                <w:rFonts w:cs="Arial"/>
                <w:lang w:eastAsia="ja-JP"/>
              </w:rPr>
              <w:t>E-RAB ID</w:t>
            </w:r>
          </w:p>
        </w:tc>
        <w:tc>
          <w:tcPr>
            <w:tcW w:w="1104" w:type="dxa"/>
          </w:tcPr>
          <w:p w14:paraId="217706FB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694" w:type="dxa"/>
          </w:tcPr>
          <w:p w14:paraId="6E538075" w14:textId="77777777" w:rsidR="006D2C6C" w:rsidRPr="00DE0994" w:rsidRDefault="006D2C6C" w:rsidP="00F71BB4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273" w:type="dxa"/>
          </w:tcPr>
          <w:p w14:paraId="1473E7F7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256" w:type="dxa"/>
          </w:tcPr>
          <w:p w14:paraId="3D96B217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6" w:type="dxa"/>
          </w:tcPr>
          <w:p w14:paraId="593B0182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47B5BA4F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</w:tr>
      <w:tr w:rsidR="006D2C6C" w:rsidRPr="00DE0994" w14:paraId="36EE37B5" w14:textId="77777777" w:rsidTr="00F71BB4">
        <w:tc>
          <w:tcPr>
            <w:tcW w:w="2578" w:type="dxa"/>
          </w:tcPr>
          <w:p w14:paraId="59E46931" w14:textId="77777777" w:rsidR="006D2C6C" w:rsidRPr="00C37D2B" w:rsidRDefault="006D2C6C" w:rsidP="00F71BB4">
            <w:pPr>
              <w:pStyle w:val="TAL"/>
              <w:ind w:left="284"/>
              <w:rPr>
                <w:rFonts w:eastAsia="MS Mincho" w:cs="Arial"/>
                <w:b/>
                <w:bCs/>
                <w:lang w:eastAsia="ja-JP"/>
              </w:rPr>
            </w:pPr>
            <w:r w:rsidRPr="00DE0994">
              <w:rPr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2AA4743D" w14:textId="77777777" w:rsidR="006D2C6C" w:rsidRPr="00DE0994" w:rsidRDefault="006D2C6C" w:rsidP="00F71BB4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20C102C" w14:textId="77777777" w:rsidR="006D2C6C" w:rsidRPr="00DE0994" w:rsidRDefault="006D2C6C" w:rsidP="00F71BB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73" w:type="dxa"/>
          </w:tcPr>
          <w:p w14:paraId="23D50A74" w14:textId="77777777" w:rsidR="006D2C6C" w:rsidRPr="00DE0994" w:rsidRDefault="006D2C6C" w:rsidP="00F71BB4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EN-DC Resource Configuration</w:t>
            </w:r>
            <w:r w:rsidRPr="00DE0994">
              <w:rPr>
                <w:lang w:eastAsia="ja-JP"/>
              </w:rPr>
              <w:br/>
              <w:t>9.2.108</w:t>
            </w:r>
          </w:p>
        </w:tc>
        <w:tc>
          <w:tcPr>
            <w:tcW w:w="1256" w:type="dxa"/>
          </w:tcPr>
          <w:p w14:paraId="3EFECCE6" w14:textId="77777777" w:rsidR="006D2C6C" w:rsidRPr="00DE0994" w:rsidRDefault="006D2C6C" w:rsidP="00F71BB4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Indicates the PDCP and Lower Layer MCG/SCG configuration.</w:t>
            </w:r>
          </w:p>
        </w:tc>
        <w:tc>
          <w:tcPr>
            <w:tcW w:w="1306" w:type="dxa"/>
          </w:tcPr>
          <w:p w14:paraId="50076C58" w14:textId="77777777" w:rsidR="006D2C6C" w:rsidRPr="00DE0994" w:rsidRDefault="006D2C6C" w:rsidP="00F71BB4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47D44F2C" w14:textId="77777777" w:rsidR="006D2C6C" w:rsidRPr="00DE0994" w:rsidRDefault="006D2C6C" w:rsidP="00F71BB4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6D2C6C" w:rsidRPr="00DE0994" w14:paraId="110294A8" w14:textId="77777777" w:rsidTr="00F71BB4">
        <w:tc>
          <w:tcPr>
            <w:tcW w:w="2578" w:type="dxa"/>
          </w:tcPr>
          <w:p w14:paraId="6BDBE3BB" w14:textId="77777777" w:rsidR="006D2C6C" w:rsidRPr="00DE0994" w:rsidRDefault="006D2C6C" w:rsidP="00F71BB4">
            <w:pPr>
              <w:pStyle w:val="TALLeft1cm"/>
              <w:ind w:left="284"/>
              <w:rPr>
                <w:rFonts w:cs="Geneva"/>
                <w:lang w:val="en-GB"/>
              </w:rPr>
            </w:pPr>
            <w:r w:rsidRPr="00DE0994">
              <w:rPr>
                <w:rFonts w:cs="Geneva"/>
                <w:lang w:val="en-GB"/>
              </w:rPr>
              <w:t xml:space="preserve">&gt;&gt;CHOICE </w:t>
            </w:r>
            <w:r w:rsidRPr="00DE0994">
              <w:rPr>
                <w:rFonts w:cs="Geneva"/>
                <w:i/>
                <w:lang w:val="en-GB"/>
              </w:rPr>
              <w:t>Resource Configuration</w:t>
            </w:r>
          </w:p>
        </w:tc>
        <w:tc>
          <w:tcPr>
            <w:tcW w:w="1104" w:type="dxa"/>
          </w:tcPr>
          <w:p w14:paraId="6DBC79FD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M</w:t>
            </w:r>
          </w:p>
        </w:tc>
        <w:tc>
          <w:tcPr>
            <w:tcW w:w="1694" w:type="dxa"/>
          </w:tcPr>
          <w:p w14:paraId="72A0BEE4" w14:textId="77777777" w:rsidR="006D2C6C" w:rsidRPr="00DE0994" w:rsidRDefault="006D2C6C" w:rsidP="00F71BB4">
            <w:pPr>
              <w:pStyle w:val="TAL"/>
              <w:rPr>
                <w:rFonts w:cs="Geneva"/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BC824E5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56" w:type="dxa"/>
          </w:tcPr>
          <w:p w14:paraId="683C269A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6" w:type="dxa"/>
          </w:tcPr>
          <w:p w14:paraId="66A1D1BC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68F819CC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</w:tr>
      <w:tr w:rsidR="006D2C6C" w:rsidRPr="00DE0994" w14:paraId="0655FA28" w14:textId="77777777" w:rsidTr="00F71BB4">
        <w:tc>
          <w:tcPr>
            <w:tcW w:w="2578" w:type="dxa"/>
          </w:tcPr>
          <w:p w14:paraId="2B0DB9F0" w14:textId="77777777" w:rsidR="006D2C6C" w:rsidRPr="00DE0994" w:rsidRDefault="006D2C6C" w:rsidP="00F71BB4">
            <w:pPr>
              <w:pStyle w:val="TALLeft1cm"/>
              <w:ind w:left="425"/>
              <w:rPr>
                <w:rFonts w:cs="Geneva"/>
                <w:lang w:val="en-GB"/>
              </w:rPr>
            </w:pPr>
            <w:r w:rsidRPr="00DE0994">
              <w:rPr>
                <w:rFonts w:cs="Geneva"/>
                <w:lang w:val="en-GB"/>
              </w:rPr>
              <w:t>&gt;&gt;&gt;</w:t>
            </w:r>
            <w:r w:rsidRPr="00DE0994">
              <w:rPr>
                <w:rFonts w:cs="Geneva"/>
                <w:i/>
                <w:lang w:val="en-GB"/>
              </w:rPr>
              <w:t>PDCP present in SN</w:t>
            </w:r>
          </w:p>
        </w:tc>
        <w:tc>
          <w:tcPr>
            <w:tcW w:w="1104" w:type="dxa"/>
          </w:tcPr>
          <w:p w14:paraId="48A2FBE9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694" w:type="dxa"/>
          </w:tcPr>
          <w:p w14:paraId="2FA6FDAD" w14:textId="77777777" w:rsidR="006D2C6C" w:rsidRPr="00DE0994" w:rsidRDefault="006D2C6C" w:rsidP="00F71BB4">
            <w:pPr>
              <w:pStyle w:val="TAL"/>
              <w:rPr>
                <w:rFonts w:cs="Geneva"/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45E9C22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56" w:type="dxa"/>
          </w:tcPr>
          <w:p w14:paraId="2C98865D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Geneva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Geneva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Geneva"/>
                <w:lang w:eastAsia="zh-CN"/>
              </w:rPr>
              <w:t xml:space="preserve"> IE</w:t>
            </w:r>
            <w:r w:rsidRPr="00DE0994">
              <w:rPr>
                <w:rFonts w:cs="Arial"/>
                <w:lang w:eastAsia="zh-CN"/>
              </w:rPr>
              <w:t xml:space="preserve"> in the </w:t>
            </w:r>
            <w:r w:rsidRPr="00DE0994">
              <w:rPr>
                <w:rFonts w:cs="Geneva"/>
                <w:i/>
                <w:lang w:eastAsia="zh-CN"/>
              </w:rPr>
              <w:t>EN-DC Resource Configuration</w:t>
            </w:r>
            <w:r w:rsidRPr="00DE0994">
              <w:rPr>
                <w:rFonts w:cs="Geneva"/>
                <w:lang w:eastAsia="zh-CN"/>
              </w:rPr>
              <w:t xml:space="preserve"> IE </w:t>
            </w:r>
            <w:r w:rsidRPr="00DE0994">
              <w:rPr>
                <w:rFonts w:cs="Arial"/>
                <w:lang w:eastAsia="zh-CN"/>
              </w:rPr>
              <w:t>is set to the value "present".</w:t>
            </w:r>
          </w:p>
        </w:tc>
        <w:tc>
          <w:tcPr>
            <w:tcW w:w="1306" w:type="dxa"/>
          </w:tcPr>
          <w:p w14:paraId="72677898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068A651F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</w:tr>
      <w:tr w:rsidR="006D2C6C" w:rsidRPr="00DE0994" w14:paraId="7C98A656" w14:textId="77777777" w:rsidTr="00F71BB4">
        <w:tc>
          <w:tcPr>
            <w:tcW w:w="2578" w:type="dxa"/>
          </w:tcPr>
          <w:p w14:paraId="2B6A843C" w14:textId="77777777" w:rsidR="006D2C6C" w:rsidRPr="00DE0994" w:rsidRDefault="006D2C6C" w:rsidP="00F71BB4">
            <w:pPr>
              <w:pStyle w:val="TALLeft1cm"/>
              <w:rPr>
                <w:rFonts w:cs="Geneva"/>
                <w:lang w:val="en-GB"/>
              </w:rPr>
            </w:pPr>
            <w:r w:rsidRPr="00DE0994">
              <w:rPr>
                <w:rFonts w:cs="Geneva"/>
                <w:lang w:val="en-GB"/>
              </w:rPr>
              <w:t>&gt;&gt;&gt;</w:t>
            </w:r>
            <w:r w:rsidRPr="00DE0994">
              <w:rPr>
                <w:rFonts w:cs="Geneva"/>
                <w:lang w:val="en-GB" w:eastAsia="zh-CN"/>
              </w:rPr>
              <w:t>&gt;</w:t>
            </w:r>
            <w:r w:rsidRPr="00DE0994">
              <w:rPr>
                <w:rFonts w:cs="Geneva"/>
                <w:lang w:val="en-GB"/>
              </w:rPr>
              <w:t xml:space="preserve">UL </w:t>
            </w:r>
            <w:r w:rsidRPr="00DE0994">
              <w:rPr>
                <w:rFonts w:cs="Geneva"/>
                <w:lang w:val="en-GB" w:eastAsia="zh-CN"/>
              </w:rPr>
              <w:t xml:space="preserve">Forwarding </w:t>
            </w:r>
            <w:r w:rsidRPr="00DE0994">
              <w:rPr>
                <w:rFonts w:cs="Geneva"/>
                <w:lang w:val="en-GB"/>
              </w:rPr>
              <w:t>GTP Tunnel Endpoint</w:t>
            </w:r>
          </w:p>
        </w:tc>
        <w:tc>
          <w:tcPr>
            <w:tcW w:w="1104" w:type="dxa"/>
          </w:tcPr>
          <w:p w14:paraId="305FB203" w14:textId="77777777" w:rsidR="006D2C6C" w:rsidRPr="00DE0994" w:rsidRDefault="006D2C6C" w:rsidP="00F71BB4">
            <w:pPr>
              <w:pStyle w:val="TAL"/>
              <w:rPr>
                <w:rFonts w:cs="Geneva"/>
                <w:lang w:eastAsia="zh-CN"/>
              </w:rPr>
            </w:pPr>
            <w:r w:rsidRPr="00DE0994">
              <w:rPr>
                <w:rFonts w:cs="Geneva"/>
                <w:lang w:eastAsia="zh-CN"/>
              </w:rPr>
              <w:t>O</w:t>
            </w:r>
          </w:p>
        </w:tc>
        <w:tc>
          <w:tcPr>
            <w:tcW w:w="1694" w:type="dxa"/>
          </w:tcPr>
          <w:p w14:paraId="623CEA1D" w14:textId="77777777" w:rsidR="006D2C6C" w:rsidRPr="00DE0994" w:rsidRDefault="006D2C6C" w:rsidP="00F71BB4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273" w:type="dxa"/>
          </w:tcPr>
          <w:p w14:paraId="55EE503F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GTP Tunnel Endpoint 9.2.1</w:t>
            </w:r>
          </w:p>
        </w:tc>
        <w:tc>
          <w:tcPr>
            <w:tcW w:w="1256" w:type="dxa"/>
          </w:tcPr>
          <w:p w14:paraId="32896870" w14:textId="3D758503" w:rsidR="006D2C6C" w:rsidRPr="00F82C1F" w:rsidRDefault="006D2C6C" w:rsidP="009B61C6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F82C1F">
              <w:rPr>
                <w:rFonts w:cs="Geneva"/>
                <w:szCs w:val="18"/>
                <w:lang w:eastAsia="ja-JP"/>
              </w:rPr>
              <w:t xml:space="preserve">Identifies the </w:t>
            </w:r>
            <w:del w:id="65" w:author="Huawei" w:date="2022-01-21T18:22:00Z">
              <w:r w:rsidRPr="00F82C1F" w:rsidDel="009B61C6">
                <w:rPr>
                  <w:rFonts w:cs="Geneva"/>
                  <w:szCs w:val="18"/>
                  <w:lang w:eastAsia="ja-JP"/>
                </w:rPr>
                <w:delText xml:space="preserve">X2 </w:delText>
              </w:r>
            </w:del>
            <w:r w:rsidRPr="00F82C1F">
              <w:rPr>
                <w:rFonts w:cs="Geneva"/>
                <w:szCs w:val="18"/>
                <w:lang w:eastAsia="ja-JP"/>
              </w:rPr>
              <w:t>transport bearer used for forwarding of UL PDUs</w:t>
            </w:r>
          </w:p>
        </w:tc>
        <w:tc>
          <w:tcPr>
            <w:tcW w:w="1306" w:type="dxa"/>
          </w:tcPr>
          <w:p w14:paraId="5C786B93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12C3CCE8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</w:tr>
      <w:tr w:rsidR="006D2C6C" w:rsidRPr="00DE0994" w14:paraId="73457FC0" w14:textId="77777777" w:rsidTr="00F71BB4">
        <w:tc>
          <w:tcPr>
            <w:tcW w:w="2578" w:type="dxa"/>
          </w:tcPr>
          <w:p w14:paraId="07322B14" w14:textId="77777777" w:rsidR="006D2C6C" w:rsidRPr="00C37D2B" w:rsidRDefault="006D2C6C" w:rsidP="00F71BB4">
            <w:pPr>
              <w:pStyle w:val="TALLeft1cm"/>
              <w:rPr>
                <w:rFonts w:eastAsia="Geneva" w:cs="Geneva"/>
                <w:b/>
                <w:lang w:val="en-GB"/>
              </w:rPr>
            </w:pPr>
            <w:r w:rsidRPr="00DE0994">
              <w:rPr>
                <w:rFonts w:cs="Geneva"/>
                <w:lang w:val="en-GB"/>
              </w:rPr>
              <w:t>&gt;&gt;</w:t>
            </w:r>
            <w:r w:rsidRPr="00DE0994">
              <w:rPr>
                <w:rFonts w:cs="Geneva"/>
                <w:lang w:val="en-GB" w:eastAsia="zh-CN"/>
              </w:rPr>
              <w:t>&gt;&gt;</w:t>
            </w:r>
            <w:r w:rsidRPr="00DE0994">
              <w:rPr>
                <w:rFonts w:cs="Geneva"/>
                <w:lang w:val="en-GB"/>
              </w:rPr>
              <w:t xml:space="preserve">DL </w:t>
            </w:r>
            <w:r w:rsidRPr="00DE0994">
              <w:rPr>
                <w:rFonts w:cs="Geneva"/>
                <w:lang w:val="en-GB" w:eastAsia="zh-CN"/>
              </w:rPr>
              <w:t xml:space="preserve">Forwarding </w:t>
            </w:r>
            <w:r w:rsidRPr="00DE0994">
              <w:rPr>
                <w:rFonts w:cs="Geneva"/>
                <w:lang w:val="en-GB"/>
              </w:rPr>
              <w:t>GTP Tunnel Endpoint</w:t>
            </w:r>
          </w:p>
        </w:tc>
        <w:tc>
          <w:tcPr>
            <w:tcW w:w="1104" w:type="dxa"/>
          </w:tcPr>
          <w:p w14:paraId="2AAB5F3B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O</w:t>
            </w:r>
          </w:p>
        </w:tc>
        <w:tc>
          <w:tcPr>
            <w:tcW w:w="1694" w:type="dxa"/>
          </w:tcPr>
          <w:p w14:paraId="0B71206C" w14:textId="77777777" w:rsidR="006D2C6C" w:rsidRPr="00DE0994" w:rsidRDefault="006D2C6C" w:rsidP="00F71BB4">
            <w:pPr>
              <w:pStyle w:val="TAL"/>
              <w:rPr>
                <w:rFonts w:cs="Geneva"/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DF57560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GTP Tunnel Endpoint 9.2.1</w:t>
            </w:r>
          </w:p>
        </w:tc>
        <w:tc>
          <w:tcPr>
            <w:tcW w:w="1256" w:type="dxa"/>
          </w:tcPr>
          <w:p w14:paraId="1CA4A8D0" w14:textId="29D74D36" w:rsidR="006D2C6C" w:rsidRPr="00F82C1F" w:rsidRDefault="006D2C6C" w:rsidP="009B61C6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F82C1F">
              <w:rPr>
                <w:rFonts w:cs="Geneva"/>
                <w:szCs w:val="18"/>
                <w:lang w:eastAsia="ja-JP"/>
              </w:rPr>
              <w:t xml:space="preserve">Identifies the </w:t>
            </w:r>
            <w:del w:id="66" w:author="Huawei" w:date="2022-01-21T18:22:00Z">
              <w:r w:rsidRPr="00F82C1F" w:rsidDel="009B61C6">
                <w:rPr>
                  <w:rFonts w:cs="Geneva"/>
                  <w:szCs w:val="18"/>
                  <w:lang w:eastAsia="ja-JP"/>
                </w:rPr>
                <w:delText xml:space="preserve">X2 </w:delText>
              </w:r>
            </w:del>
            <w:r w:rsidRPr="00F82C1F">
              <w:rPr>
                <w:rFonts w:cs="Geneva"/>
                <w:szCs w:val="18"/>
                <w:lang w:eastAsia="ja-JP"/>
              </w:rPr>
              <w:t>transport bearer</w:t>
            </w:r>
            <w:del w:id="67" w:author="Huawei" w:date="2022-01-06T19:02:00Z">
              <w:r w:rsidRPr="00F82C1F" w:rsidDel="00237E2F">
                <w:rPr>
                  <w:rFonts w:cs="Geneva"/>
                  <w:szCs w:val="18"/>
                  <w:lang w:eastAsia="ja-JP"/>
                </w:rPr>
                <w:delText>.</w:delText>
              </w:r>
            </w:del>
            <w:r w:rsidRPr="00F82C1F">
              <w:rPr>
                <w:rFonts w:cs="Geneva"/>
                <w:szCs w:val="18"/>
                <w:lang w:eastAsia="ja-JP"/>
              </w:rPr>
              <w:t xml:space="preserve"> used for forwarding of DL PDUs</w:t>
            </w:r>
          </w:p>
        </w:tc>
        <w:tc>
          <w:tcPr>
            <w:tcW w:w="1306" w:type="dxa"/>
          </w:tcPr>
          <w:p w14:paraId="73ECEB3B" w14:textId="77777777" w:rsidR="006D2C6C" w:rsidRPr="00DE0994" w:rsidRDefault="006D2C6C" w:rsidP="00F71BB4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63093510" w14:textId="77777777" w:rsidR="006D2C6C" w:rsidRPr="00DE0994" w:rsidRDefault="006D2C6C" w:rsidP="00F71BB4">
            <w:pPr>
              <w:pStyle w:val="TAC"/>
              <w:rPr>
                <w:lang w:eastAsia="ja-JP"/>
              </w:rPr>
            </w:pPr>
          </w:p>
        </w:tc>
      </w:tr>
      <w:tr w:rsidR="002A5BB2" w:rsidRPr="00DE0994" w14:paraId="562B5030" w14:textId="77777777" w:rsidTr="00F71BB4">
        <w:tc>
          <w:tcPr>
            <w:tcW w:w="2578" w:type="dxa"/>
          </w:tcPr>
          <w:p w14:paraId="4C42D9E4" w14:textId="77777777" w:rsidR="002A5BB2" w:rsidRPr="00DE0994" w:rsidRDefault="002A5BB2" w:rsidP="002A5BB2">
            <w:pPr>
              <w:pStyle w:val="TALLeft1cm"/>
              <w:ind w:left="425"/>
              <w:rPr>
                <w:rFonts w:cs="Geneva"/>
                <w:lang w:val="en-GB"/>
              </w:rPr>
            </w:pPr>
            <w:r w:rsidRPr="00DE0994">
              <w:rPr>
                <w:rFonts w:cs="Geneva"/>
                <w:lang w:val="en-GB"/>
              </w:rPr>
              <w:t>&gt;&gt;&gt;</w:t>
            </w:r>
            <w:r w:rsidRPr="00DE0994">
              <w:rPr>
                <w:rFonts w:cs="Geneva"/>
                <w:i/>
                <w:lang w:val="en-GB"/>
              </w:rPr>
              <w:t>PDCP not present in SN</w:t>
            </w:r>
          </w:p>
        </w:tc>
        <w:tc>
          <w:tcPr>
            <w:tcW w:w="1104" w:type="dxa"/>
          </w:tcPr>
          <w:p w14:paraId="3BADE475" w14:textId="77777777" w:rsidR="002A5BB2" w:rsidRPr="00DE0994" w:rsidRDefault="002A5BB2" w:rsidP="002A5BB2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694" w:type="dxa"/>
          </w:tcPr>
          <w:p w14:paraId="1922342C" w14:textId="77777777" w:rsidR="002A5BB2" w:rsidRPr="00DE0994" w:rsidRDefault="002A5BB2" w:rsidP="002A5BB2">
            <w:pPr>
              <w:pStyle w:val="TAL"/>
              <w:rPr>
                <w:rFonts w:cs="Geneva"/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0384364" w14:textId="77777777" w:rsidR="002A5BB2" w:rsidRPr="00DE0994" w:rsidRDefault="002A5BB2" w:rsidP="002A5BB2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256" w:type="dxa"/>
          </w:tcPr>
          <w:p w14:paraId="197E3124" w14:textId="77777777" w:rsidR="002A5BB2" w:rsidRPr="00DE0994" w:rsidRDefault="002A5BB2" w:rsidP="002A5BB2">
            <w:pPr>
              <w:pStyle w:val="TAL"/>
              <w:rPr>
                <w:rFonts w:cs="Geneva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Geneva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Geneva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Geneva"/>
                <w:lang w:eastAsia="zh-CN"/>
              </w:rPr>
              <w:t xml:space="preserve"> IE</w:t>
            </w:r>
            <w:r w:rsidRPr="00DE0994">
              <w:rPr>
                <w:rFonts w:cs="Arial"/>
                <w:lang w:eastAsia="zh-CN"/>
              </w:rPr>
              <w:t xml:space="preserve"> in the </w:t>
            </w:r>
            <w:r w:rsidRPr="00DE0994">
              <w:rPr>
                <w:rFonts w:cs="Geneva"/>
                <w:i/>
                <w:lang w:eastAsia="zh-CN"/>
              </w:rPr>
              <w:t>EN-DC Resource Configuration</w:t>
            </w:r>
            <w:r w:rsidRPr="00DE0994">
              <w:rPr>
                <w:rFonts w:cs="Geneva"/>
                <w:lang w:eastAsia="zh-CN"/>
              </w:rPr>
              <w:t xml:space="preserve"> IE </w:t>
            </w:r>
            <w:r w:rsidRPr="00DE0994">
              <w:rPr>
                <w:rFonts w:cs="Arial"/>
                <w:lang w:eastAsia="zh-CN"/>
              </w:rPr>
              <w:t>is set to the value "not present".</w:t>
            </w:r>
          </w:p>
        </w:tc>
        <w:tc>
          <w:tcPr>
            <w:tcW w:w="1306" w:type="dxa"/>
          </w:tcPr>
          <w:p w14:paraId="192FF571" w14:textId="77777777" w:rsidR="002A5BB2" w:rsidRPr="00DE0994" w:rsidRDefault="002A5BB2" w:rsidP="002A5BB2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274" w:type="dxa"/>
          </w:tcPr>
          <w:p w14:paraId="5FE7AED7" w14:textId="77777777" w:rsidR="002A5BB2" w:rsidRPr="00DE0994" w:rsidRDefault="002A5BB2" w:rsidP="002A5BB2">
            <w:pPr>
              <w:pStyle w:val="TAC"/>
              <w:rPr>
                <w:lang w:eastAsia="ja-JP"/>
              </w:rPr>
            </w:pPr>
          </w:p>
        </w:tc>
      </w:tr>
      <w:tr w:rsidR="002A5BB2" w:rsidRPr="00DE0994" w14:paraId="6D03F161" w14:textId="77777777" w:rsidTr="00F71BB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25C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UE Context </w:t>
            </w:r>
            <w:r w:rsidRPr="00DE0994">
              <w:rPr>
                <w:rFonts w:cs="Arial"/>
              </w:rPr>
              <w:t>K</w:t>
            </w:r>
            <w:r w:rsidRPr="00DE0994">
              <w:rPr>
                <w:rFonts w:cs="Arial"/>
                <w:lang w:eastAsia="ja-JP"/>
              </w:rPr>
              <w:t xml:space="preserve">ept </w:t>
            </w:r>
            <w:r w:rsidRPr="00DE0994">
              <w:rPr>
                <w:rFonts w:cs="Arial"/>
              </w:rPr>
              <w:t>I</w:t>
            </w:r>
            <w:r w:rsidRPr="00DE0994">
              <w:rPr>
                <w:rFonts w:cs="Arial"/>
                <w:lang w:eastAsia="ja-JP"/>
              </w:rPr>
              <w:t>ndicator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3DB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9A1" w14:textId="77777777" w:rsidR="002A5BB2" w:rsidRPr="00DE0994" w:rsidRDefault="002A5BB2" w:rsidP="002A5BB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3DB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7C0" w14:textId="77777777" w:rsidR="002A5BB2" w:rsidRPr="00DE0994" w:rsidRDefault="002A5BB2" w:rsidP="002A5BB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FDE" w14:textId="77777777" w:rsidR="002A5BB2" w:rsidRPr="00DE0994" w:rsidRDefault="002A5BB2" w:rsidP="002A5BB2">
            <w:pPr>
              <w:pStyle w:val="TAC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FCD" w14:textId="77777777" w:rsidR="002A5BB2" w:rsidRPr="00DE0994" w:rsidRDefault="002A5BB2" w:rsidP="002A5BB2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2A5BB2" w:rsidRPr="00DE0994" w14:paraId="7E90602B" w14:textId="77777777" w:rsidTr="00F71BB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222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1C5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03A" w14:textId="77777777" w:rsidR="002A5BB2" w:rsidRPr="00DE0994" w:rsidRDefault="002A5BB2" w:rsidP="002A5BB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CDC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Extended </w:t>
            </w:r>
            <w:proofErr w:type="spellStart"/>
            <w:r w:rsidRPr="00DE0994">
              <w:rPr>
                <w:rFonts w:cs="Arial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  <w:p w14:paraId="701A1AF4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3F9" w14:textId="77777777" w:rsidR="002A5BB2" w:rsidRPr="00DE0994" w:rsidRDefault="002A5BB2" w:rsidP="002A5BB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F80" w14:textId="77777777" w:rsidR="002A5BB2" w:rsidRPr="00DE0994" w:rsidRDefault="002A5BB2" w:rsidP="002A5BB2">
            <w:pPr>
              <w:pStyle w:val="TAC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563" w14:textId="77777777" w:rsidR="002A5BB2" w:rsidRPr="00DE0994" w:rsidRDefault="002A5BB2" w:rsidP="002A5BB2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reject</w:t>
            </w:r>
          </w:p>
        </w:tc>
      </w:tr>
      <w:tr w:rsidR="002A5BB2" w:rsidRPr="00DE0994" w14:paraId="6DFF5E68" w14:textId="77777777" w:rsidTr="00F71BB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43A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lastRenderedPageBreak/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942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EEA" w14:textId="77777777" w:rsidR="002A5BB2" w:rsidRPr="00DE0994" w:rsidRDefault="002A5BB2" w:rsidP="002A5BB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D1B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CF8" w14:textId="77777777" w:rsidR="002A5BB2" w:rsidRPr="00DE0994" w:rsidRDefault="002A5BB2" w:rsidP="002A5BB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Includes the </w:t>
            </w:r>
            <w:r w:rsidRPr="00DE0994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ConfigInfo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message as defined in TS 38.331 [31].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DB8" w14:textId="77777777" w:rsidR="002A5BB2" w:rsidRPr="00DE0994" w:rsidRDefault="002A5BB2" w:rsidP="002A5BB2">
            <w:pPr>
              <w:pStyle w:val="TAC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DB2" w14:textId="77777777" w:rsidR="002A5BB2" w:rsidRPr="00DE0994" w:rsidRDefault="002A5BB2" w:rsidP="002A5BB2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reject</w:t>
            </w:r>
          </w:p>
        </w:tc>
      </w:tr>
      <w:tr w:rsidR="002A5BB2" w:rsidRPr="00DE0994" w14:paraId="5A337325" w14:textId="77777777" w:rsidTr="00F71BB4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8A6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t xml:space="preserve">E-RABs transferred to </w:t>
            </w:r>
            <w:proofErr w:type="spellStart"/>
            <w:r w:rsidRPr="00DE0994">
              <w:t>MeNB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5A9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9E4" w14:textId="77777777" w:rsidR="002A5BB2" w:rsidRPr="00DE0994" w:rsidRDefault="002A5BB2" w:rsidP="002A5BB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CF9" w14:textId="77777777" w:rsidR="002A5BB2" w:rsidRPr="00DE0994" w:rsidRDefault="002A5BB2" w:rsidP="002A5BB2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E-RAB List</w:t>
            </w:r>
          </w:p>
          <w:p w14:paraId="266ED854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9.2.28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704" w14:textId="77777777" w:rsidR="002A5BB2" w:rsidRPr="00DE0994" w:rsidRDefault="002A5BB2" w:rsidP="002A5BB2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 xml:space="preserve">Indicates the target </w:t>
            </w: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reconfigured the listed E-RABs as MN-terminated bearers.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647" w14:textId="77777777" w:rsidR="002A5BB2" w:rsidRPr="00DE0994" w:rsidRDefault="002A5BB2" w:rsidP="002A5BB2">
            <w:pPr>
              <w:pStyle w:val="TAC"/>
              <w:rPr>
                <w:rFonts w:cs="Arial"/>
                <w:bCs/>
                <w:lang w:eastAsia="ja-JP"/>
              </w:rPr>
            </w:pPr>
            <w:r w:rsidRPr="00DE0994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9FB" w14:textId="77777777" w:rsidR="002A5BB2" w:rsidRPr="00DE0994" w:rsidRDefault="002A5BB2" w:rsidP="002A5BB2">
            <w:pPr>
              <w:pStyle w:val="TAC"/>
              <w:rPr>
                <w:rFonts w:cs="Arial"/>
                <w:lang w:eastAsia="ja-JP"/>
              </w:rPr>
            </w:pPr>
            <w:r w:rsidRPr="00DE0994">
              <w:t>ignore</w:t>
            </w:r>
          </w:p>
        </w:tc>
      </w:tr>
    </w:tbl>
    <w:p w14:paraId="02D53ECB" w14:textId="77777777" w:rsidR="006D2C6C" w:rsidRPr="00C37D2B" w:rsidRDefault="006D2C6C" w:rsidP="006D2C6C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2C6C" w:rsidRPr="00DE0994" w14:paraId="7CE8D217" w14:textId="77777777" w:rsidTr="00F71BB4">
        <w:tc>
          <w:tcPr>
            <w:tcW w:w="3686" w:type="dxa"/>
          </w:tcPr>
          <w:p w14:paraId="49D697E2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88DA467" w14:textId="77777777" w:rsidR="006D2C6C" w:rsidRPr="00DE0994" w:rsidRDefault="006D2C6C" w:rsidP="00F71BB4">
            <w:pPr>
              <w:pStyle w:val="TAH"/>
              <w:rPr>
                <w:rFonts w:cs="Geneva"/>
                <w:lang w:eastAsia="ja-JP"/>
              </w:rPr>
            </w:pPr>
            <w:r w:rsidRPr="00DE0994">
              <w:rPr>
                <w:rFonts w:cs="Geneva"/>
                <w:lang w:eastAsia="ja-JP"/>
              </w:rPr>
              <w:t>Explanation</w:t>
            </w:r>
          </w:p>
        </w:tc>
      </w:tr>
      <w:tr w:rsidR="006D2C6C" w:rsidRPr="00DE0994" w14:paraId="3D934F8C" w14:textId="77777777" w:rsidTr="00F71BB4">
        <w:tc>
          <w:tcPr>
            <w:tcW w:w="3686" w:type="dxa"/>
          </w:tcPr>
          <w:p w14:paraId="0AD0B1EC" w14:textId="77777777" w:rsidR="006D2C6C" w:rsidRPr="00DE0994" w:rsidRDefault="006D2C6C" w:rsidP="00F71BB4">
            <w:pPr>
              <w:pStyle w:val="TAL"/>
              <w:rPr>
                <w:rFonts w:cs="Geneva"/>
                <w:lang w:eastAsia="ja-JP"/>
              </w:rPr>
            </w:pPr>
            <w:proofErr w:type="spellStart"/>
            <w:r w:rsidRPr="00DE0994">
              <w:rPr>
                <w:rFonts w:cs="Geneva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03465E10" w14:textId="77777777" w:rsidR="006D2C6C" w:rsidRPr="00DE0994" w:rsidRDefault="006D2C6C" w:rsidP="00F71BB4">
            <w:pPr>
              <w:pStyle w:val="TAL"/>
              <w:rPr>
                <w:rFonts w:cs="Geneva"/>
                <w:lang w:eastAsia="zh-CN"/>
              </w:rPr>
            </w:pPr>
            <w:r w:rsidRPr="00DE0994">
              <w:rPr>
                <w:rFonts w:cs="Geneva"/>
                <w:lang w:eastAsia="ja-JP"/>
              </w:rPr>
              <w:t>Maximum no. of E-RABs. Value is 256</w:t>
            </w:r>
          </w:p>
        </w:tc>
      </w:tr>
    </w:tbl>
    <w:p w14:paraId="575F8F7E" w14:textId="77777777" w:rsidR="006D2C6C" w:rsidRPr="00C37D2B" w:rsidRDefault="006D2C6C" w:rsidP="006D2C6C">
      <w:pPr>
        <w:rPr>
          <w:lang w:eastAsia="zh-CN"/>
        </w:rPr>
      </w:pPr>
    </w:p>
    <w:p w14:paraId="740C9F42" w14:textId="77777777" w:rsidR="00247A68" w:rsidRDefault="00247A68" w:rsidP="00EF2E00">
      <w:pPr>
        <w:rPr>
          <w:b/>
          <w:color w:val="0070C0"/>
        </w:rPr>
      </w:pPr>
    </w:p>
    <w:p w14:paraId="16FA51FC" w14:textId="77777777" w:rsidR="00A14A51" w:rsidRDefault="00A14A5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4A51" w14:paraId="53001B9C" w14:textId="77777777" w:rsidTr="0080287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C8FF89" w14:textId="77777777" w:rsidR="00A14A51" w:rsidRDefault="00A14A51" w:rsidP="0080287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1C27F3C3" w14:textId="77777777" w:rsidR="00A14A51" w:rsidRDefault="00A14A51" w:rsidP="00EF2E00">
      <w:pPr>
        <w:rPr>
          <w:b/>
          <w:color w:val="0070C0"/>
        </w:rPr>
      </w:pPr>
    </w:p>
    <w:p w14:paraId="2D548D16" w14:textId="77777777" w:rsidR="00A14A51" w:rsidRDefault="00A14A51" w:rsidP="00EF2E00">
      <w:pPr>
        <w:rPr>
          <w:b/>
          <w:color w:val="0070C0"/>
        </w:rPr>
      </w:pPr>
    </w:p>
    <w:p w14:paraId="4B1D0DF2" w14:textId="77777777" w:rsidR="00A14A51" w:rsidRDefault="00A14A51" w:rsidP="00EF2E00">
      <w:pPr>
        <w:rPr>
          <w:b/>
          <w:color w:val="0070C0"/>
        </w:rPr>
        <w:sectPr w:rsidR="00A14A51" w:rsidSect="00DE681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CB4E5E">
      <w:pPr>
        <w:pStyle w:val="4"/>
        <w:rPr>
          <w:noProof/>
        </w:rPr>
      </w:pPr>
      <w:bookmarkStart w:id="68" w:name="_GoBack"/>
      <w:bookmarkEnd w:id="68"/>
    </w:p>
    <w:sectPr w:rsidR="002E7097" w:rsidSect="00247A68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247C9" w14:textId="77777777" w:rsidR="003016E6" w:rsidRDefault="003016E6">
      <w:r>
        <w:separator/>
      </w:r>
    </w:p>
  </w:endnote>
  <w:endnote w:type="continuationSeparator" w:id="0">
    <w:p w14:paraId="0BCB18D6" w14:textId="77777777" w:rsidR="003016E6" w:rsidRDefault="003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B990" w14:textId="77777777" w:rsidR="003016E6" w:rsidRDefault="003016E6">
      <w:r>
        <w:separator/>
      </w:r>
    </w:p>
  </w:footnote>
  <w:footnote w:type="continuationSeparator" w:id="0">
    <w:p w14:paraId="6481F26D" w14:textId="77777777" w:rsidR="003016E6" w:rsidRDefault="0030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F55C3"/>
    <w:multiLevelType w:val="hybridMultilevel"/>
    <w:tmpl w:val="BA002D4E"/>
    <w:lvl w:ilvl="0" w:tplc="85F23E5A">
      <w:start w:val="3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0A6207C">
      <w:start w:val="9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6B4E2C"/>
    <w:multiLevelType w:val="hybridMultilevel"/>
    <w:tmpl w:val="720827CA"/>
    <w:lvl w:ilvl="0" w:tplc="85F23E5A">
      <w:start w:val="3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0A6207C">
      <w:start w:val="9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8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DF110B"/>
    <w:multiLevelType w:val="hybridMultilevel"/>
    <w:tmpl w:val="395CCDD4"/>
    <w:lvl w:ilvl="0" w:tplc="42984450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96"/>
    <w:rsid w:val="00002E3E"/>
    <w:rsid w:val="000068F0"/>
    <w:rsid w:val="000107B6"/>
    <w:rsid w:val="000137E9"/>
    <w:rsid w:val="00016652"/>
    <w:rsid w:val="000210AF"/>
    <w:rsid w:val="00022E4A"/>
    <w:rsid w:val="00025662"/>
    <w:rsid w:val="00032B5C"/>
    <w:rsid w:val="00041B5A"/>
    <w:rsid w:val="000471F9"/>
    <w:rsid w:val="000629E7"/>
    <w:rsid w:val="00062D21"/>
    <w:rsid w:val="0006372E"/>
    <w:rsid w:val="0007452A"/>
    <w:rsid w:val="000769E5"/>
    <w:rsid w:val="00085389"/>
    <w:rsid w:val="00086378"/>
    <w:rsid w:val="000A4641"/>
    <w:rsid w:val="000A6394"/>
    <w:rsid w:val="000B367E"/>
    <w:rsid w:val="000B5047"/>
    <w:rsid w:val="000B7D40"/>
    <w:rsid w:val="000B7FED"/>
    <w:rsid w:val="000C038A"/>
    <w:rsid w:val="000C2D7D"/>
    <w:rsid w:val="000C6598"/>
    <w:rsid w:val="000D44B3"/>
    <w:rsid w:val="000D6128"/>
    <w:rsid w:val="000E0150"/>
    <w:rsid w:val="000E1387"/>
    <w:rsid w:val="000F2963"/>
    <w:rsid w:val="000F31DB"/>
    <w:rsid w:val="000F5C5B"/>
    <w:rsid w:val="0010333A"/>
    <w:rsid w:val="001052A6"/>
    <w:rsid w:val="001125AB"/>
    <w:rsid w:val="001126EF"/>
    <w:rsid w:val="00122906"/>
    <w:rsid w:val="00132D9E"/>
    <w:rsid w:val="00134508"/>
    <w:rsid w:val="0013555A"/>
    <w:rsid w:val="0013561B"/>
    <w:rsid w:val="00145D43"/>
    <w:rsid w:val="00156BB9"/>
    <w:rsid w:val="00156D28"/>
    <w:rsid w:val="0016791F"/>
    <w:rsid w:val="001763FE"/>
    <w:rsid w:val="00186608"/>
    <w:rsid w:val="00190BE8"/>
    <w:rsid w:val="00192C46"/>
    <w:rsid w:val="001A08B3"/>
    <w:rsid w:val="001A4FCE"/>
    <w:rsid w:val="001A7B60"/>
    <w:rsid w:val="001B2D44"/>
    <w:rsid w:val="001B52F0"/>
    <w:rsid w:val="001B7A65"/>
    <w:rsid w:val="001C1F73"/>
    <w:rsid w:val="001C509D"/>
    <w:rsid w:val="001C6987"/>
    <w:rsid w:val="001D0EDC"/>
    <w:rsid w:val="001D11ED"/>
    <w:rsid w:val="001D20A6"/>
    <w:rsid w:val="001E069A"/>
    <w:rsid w:val="001E28C3"/>
    <w:rsid w:val="001E41F3"/>
    <w:rsid w:val="001F4AB4"/>
    <w:rsid w:val="002000F4"/>
    <w:rsid w:val="00201D65"/>
    <w:rsid w:val="00206BD1"/>
    <w:rsid w:val="0022160E"/>
    <w:rsid w:val="002234DE"/>
    <w:rsid w:val="00223A7F"/>
    <w:rsid w:val="00223D00"/>
    <w:rsid w:val="002352C6"/>
    <w:rsid w:val="00237E2F"/>
    <w:rsid w:val="00240C9F"/>
    <w:rsid w:val="00247A68"/>
    <w:rsid w:val="0025463D"/>
    <w:rsid w:val="00256AE1"/>
    <w:rsid w:val="00256BBC"/>
    <w:rsid w:val="002571DE"/>
    <w:rsid w:val="00257E8F"/>
    <w:rsid w:val="0026004D"/>
    <w:rsid w:val="002640DD"/>
    <w:rsid w:val="00264257"/>
    <w:rsid w:val="00275D12"/>
    <w:rsid w:val="002808CA"/>
    <w:rsid w:val="00282EF8"/>
    <w:rsid w:val="00284BF7"/>
    <w:rsid w:val="00284FEB"/>
    <w:rsid w:val="002860C4"/>
    <w:rsid w:val="002869FC"/>
    <w:rsid w:val="00291620"/>
    <w:rsid w:val="00296164"/>
    <w:rsid w:val="00296907"/>
    <w:rsid w:val="002A2739"/>
    <w:rsid w:val="002A3586"/>
    <w:rsid w:val="002A4327"/>
    <w:rsid w:val="002A5BB2"/>
    <w:rsid w:val="002B4A50"/>
    <w:rsid w:val="002B4AFD"/>
    <w:rsid w:val="002B5741"/>
    <w:rsid w:val="002B6ECB"/>
    <w:rsid w:val="002D6467"/>
    <w:rsid w:val="002E35ED"/>
    <w:rsid w:val="002E4445"/>
    <w:rsid w:val="002E472E"/>
    <w:rsid w:val="002E4E78"/>
    <w:rsid w:val="002E6C4C"/>
    <w:rsid w:val="002E7097"/>
    <w:rsid w:val="002E7864"/>
    <w:rsid w:val="002F4005"/>
    <w:rsid w:val="002F4A64"/>
    <w:rsid w:val="003016E6"/>
    <w:rsid w:val="00305409"/>
    <w:rsid w:val="00310E90"/>
    <w:rsid w:val="00314586"/>
    <w:rsid w:val="00316A30"/>
    <w:rsid w:val="00332257"/>
    <w:rsid w:val="00332FD4"/>
    <w:rsid w:val="003361C2"/>
    <w:rsid w:val="003411DE"/>
    <w:rsid w:val="00343327"/>
    <w:rsid w:val="00346A0D"/>
    <w:rsid w:val="0035248E"/>
    <w:rsid w:val="003568B5"/>
    <w:rsid w:val="003609EF"/>
    <w:rsid w:val="00361EB3"/>
    <w:rsid w:val="0036231A"/>
    <w:rsid w:val="00372509"/>
    <w:rsid w:val="00374DD4"/>
    <w:rsid w:val="003754CF"/>
    <w:rsid w:val="003821B8"/>
    <w:rsid w:val="0038392E"/>
    <w:rsid w:val="0038503D"/>
    <w:rsid w:val="003867CC"/>
    <w:rsid w:val="00394598"/>
    <w:rsid w:val="003977D6"/>
    <w:rsid w:val="003A0575"/>
    <w:rsid w:val="003A13F8"/>
    <w:rsid w:val="003A59BD"/>
    <w:rsid w:val="003A5BF3"/>
    <w:rsid w:val="003B029D"/>
    <w:rsid w:val="003B5B9B"/>
    <w:rsid w:val="003C635F"/>
    <w:rsid w:val="003D6394"/>
    <w:rsid w:val="003D7AE6"/>
    <w:rsid w:val="003E1A36"/>
    <w:rsid w:val="003E5808"/>
    <w:rsid w:val="003E7765"/>
    <w:rsid w:val="003F08F7"/>
    <w:rsid w:val="003F3D2D"/>
    <w:rsid w:val="003F6B1F"/>
    <w:rsid w:val="004061A7"/>
    <w:rsid w:val="0040623C"/>
    <w:rsid w:val="00410371"/>
    <w:rsid w:val="00411EEC"/>
    <w:rsid w:val="0041211F"/>
    <w:rsid w:val="00412E5E"/>
    <w:rsid w:val="004135C7"/>
    <w:rsid w:val="00415429"/>
    <w:rsid w:val="004178F5"/>
    <w:rsid w:val="004242F1"/>
    <w:rsid w:val="00435FC0"/>
    <w:rsid w:val="00436CC9"/>
    <w:rsid w:val="0043785E"/>
    <w:rsid w:val="00444899"/>
    <w:rsid w:val="004519A5"/>
    <w:rsid w:val="00451D97"/>
    <w:rsid w:val="00461B73"/>
    <w:rsid w:val="004635BE"/>
    <w:rsid w:val="0047141E"/>
    <w:rsid w:val="00472401"/>
    <w:rsid w:val="00475299"/>
    <w:rsid w:val="00481B43"/>
    <w:rsid w:val="00483E47"/>
    <w:rsid w:val="00486257"/>
    <w:rsid w:val="00487EAF"/>
    <w:rsid w:val="004A0B90"/>
    <w:rsid w:val="004A2D9A"/>
    <w:rsid w:val="004A3B91"/>
    <w:rsid w:val="004A5DDC"/>
    <w:rsid w:val="004A60E4"/>
    <w:rsid w:val="004A65B4"/>
    <w:rsid w:val="004B1D7F"/>
    <w:rsid w:val="004B75B7"/>
    <w:rsid w:val="004C717F"/>
    <w:rsid w:val="004D5C81"/>
    <w:rsid w:val="004E01ED"/>
    <w:rsid w:val="004F3FEE"/>
    <w:rsid w:val="00501404"/>
    <w:rsid w:val="0051580D"/>
    <w:rsid w:val="0052227D"/>
    <w:rsid w:val="00525337"/>
    <w:rsid w:val="005279BB"/>
    <w:rsid w:val="005328CE"/>
    <w:rsid w:val="00534DD4"/>
    <w:rsid w:val="005435E6"/>
    <w:rsid w:val="00547111"/>
    <w:rsid w:val="005521C2"/>
    <w:rsid w:val="00554E7C"/>
    <w:rsid w:val="00564FAD"/>
    <w:rsid w:val="00566A4C"/>
    <w:rsid w:val="005868A5"/>
    <w:rsid w:val="005923B8"/>
    <w:rsid w:val="00592D74"/>
    <w:rsid w:val="005A01E2"/>
    <w:rsid w:val="005A10A2"/>
    <w:rsid w:val="005A76F6"/>
    <w:rsid w:val="005B2017"/>
    <w:rsid w:val="005B3531"/>
    <w:rsid w:val="005B3A7A"/>
    <w:rsid w:val="005B5EF7"/>
    <w:rsid w:val="005C3500"/>
    <w:rsid w:val="005C3700"/>
    <w:rsid w:val="005C5A1A"/>
    <w:rsid w:val="005D3309"/>
    <w:rsid w:val="005D68F0"/>
    <w:rsid w:val="005E2C44"/>
    <w:rsid w:val="005E6928"/>
    <w:rsid w:val="005E6AB9"/>
    <w:rsid w:val="005F37B6"/>
    <w:rsid w:val="005F6EAF"/>
    <w:rsid w:val="00602D4E"/>
    <w:rsid w:val="00613852"/>
    <w:rsid w:val="00613E9C"/>
    <w:rsid w:val="006168AF"/>
    <w:rsid w:val="00616908"/>
    <w:rsid w:val="00621188"/>
    <w:rsid w:val="00621B48"/>
    <w:rsid w:val="006257ED"/>
    <w:rsid w:val="0064115E"/>
    <w:rsid w:val="00644E40"/>
    <w:rsid w:val="006453D3"/>
    <w:rsid w:val="00645A4A"/>
    <w:rsid w:val="0064731E"/>
    <w:rsid w:val="00653104"/>
    <w:rsid w:val="006545F1"/>
    <w:rsid w:val="00662D82"/>
    <w:rsid w:val="00665C47"/>
    <w:rsid w:val="00670A01"/>
    <w:rsid w:val="00672CFF"/>
    <w:rsid w:val="006757C6"/>
    <w:rsid w:val="00675802"/>
    <w:rsid w:val="0067790E"/>
    <w:rsid w:val="006840BB"/>
    <w:rsid w:val="006865C0"/>
    <w:rsid w:val="00690508"/>
    <w:rsid w:val="006944A9"/>
    <w:rsid w:val="00695808"/>
    <w:rsid w:val="00695E5B"/>
    <w:rsid w:val="006A07D6"/>
    <w:rsid w:val="006A41EC"/>
    <w:rsid w:val="006A6417"/>
    <w:rsid w:val="006A6924"/>
    <w:rsid w:val="006B46FB"/>
    <w:rsid w:val="006B76C8"/>
    <w:rsid w:val="006C14AB"/>
    <w:rsid w:val="006C4573"/>
    <w:rsid w:val="006C5D0F"/>
    <w:rsid w:val="006D2C6C"/>
    <w:rsid w:val="006D3A97"/>
    <w:rsid w:val="006E0488"/>
    <w:rsid w:val="006E07A0"/>
    <w:rsid w:val="006E21FB"/>
    <w:rsid w:val="006E786E"/>
    <w:rsid w:val="006F3A86"/>
    <w:rsid w:val="006F3A8A"/>
    <w:rsid w:val="0070282B"/>
    <w:rsid w:val="007149CF"/>
    <w:rsid w:val="007159DA"/>
    <w:rsid w:val="00716D1F"/>
    <w:rsid w:val="00721C60"/>
    <w:rsid w:val="007349CE"/>
    <w:rsid w:val="00737236"/>
    <w:rsid w:val="00737833"/>
    <w:rsid w:val="007418C1"/>
    <w:rsid w:val="00746D3E"/>
    <w:rsid w:val="00751725"/>
    <w:rsid w:val="0075379F"/>
    <w:rsid w:val="00754020"/>
    <w:rsid w:val="00760E13"/>
    <w:rsid w:val="007629C2"/>
    <w:rsid w:val="007714C8"/>
    <w:rsid w:val="007776DC"/>
    <w:rsid w:val="00783C1D"/>
    <w:rsid w:val="00792342"/>
    <w:rsid w:val="0079662E"/>
    <w:rsid w:val="007977A8"/>
    <w:rsid w:val="007A587A"/>
    <w:rsid w:val="007A6612"/>
    <w:rsid w:val="007B24F6"/>
    <w:rsid w:val="007B512A"/>
    <w:rsid w:val="007C03E7"/>
    <w:rsid w:val="007C2097"/>
    <w:rsid w:val="007D05C3"/>
    <w:rsid w:val="007D0A58"/>
    <w:rsid w:val="007D32A0"/>
    <w:rsid w:val="007D6838"/>
    <w:rsid w:val="007D6A07"/>
    <w:rsid w:val="007E3A71"/>
    <w:rsid w:val="007E4E8C"/>
    <w:rsid w:val="007E75B1"/>
    <w:rsid w:val="007F0018"/>
    <w:rsid w:val="007F1BED"/>
    <w:rsid w:val="007F4E08"/>
    <w:rsid w:val="007F7259"/>
    <w:rsid w:val="007F76D0"/>
    <w:rsid w:val="00801034"/>
    <w:rsid w:val="00801F28"/>
    <w:rsid w:val="008040A8"/>
    <w:rsid w:val="00824572"/>
    <w:rsid w:val="008270DE"/>
    <w:rsid w:val="008279FA"/>
    <w:rsid w:val="00835452"/>
    <w:rsid w:val="00842DFB"/>
    <w:rsid w:val="0084305E"/>
    <w:rsid w:val="0084475E"/>
    <w:rsid w:val="00844C8D"/>
    <w:rsid w:val="00847593"/>
    <w:rsid w:val="00850B6C"/>
    <w:rsid w:val="008543D5"/>
    <w:rsid w:val="008574F1"/>
    <w:rsid w:val="00860A9C"/>
    <w:rsid w:val="008626E7"/>
    <w:rsid w:val="00865005"/>
    <w:rsid w:val="00870419"/>
    <w:rsid w:val="00870763"/>
    <w:rsid w:val="00870DB3"/>
    <w:rsid w:val="00870EE7"/>
    <w:rsid w:val="00875CEF"/>
    <w:rsid w:val="008770C4"/>
    <w:rsid w:val="008863B9"/>
    <w:rsid w:val="00890E3D"/>
    <w:rsid w:val="00891080"/>
    <w:rsid w:val="00893A6E"/>
    <w:rsid w:val="008A2953"/>
    <w:rsid w:val="008A3DC5"/>
    <w:rsid w:val="008A45A6"/>
    <w:rsid w:val="008A7A66"/>
    <w:rsid w:val="008A7ACF"/>
    <w:rsid w:val="008B0625"/>
    <w:rsid w:val="008C081F"/>
    <w:rsid w:val="008C3A06"/>
    <w:rsid w:val="008D0B77"/>
    <w:rsid w:val="008D1313"/>
    <w:rsid w:val="008D515B"/>
    <w:rsid w:val="008D6AD4"/>
    <w:rsid w:val="008E15F5"/>
    <w:rsid w:val="008E68F4"/>
    <w:rsid w:val="008E6DC1"/>
    <w:rsid w:val="008F3789"/>
    <w:rsid w:val="008F686C"/>
    <w:rsid w:val="00902766"/>
    <w:rsid w:val="0090445F"/>
    <w:rsid w:val="00905C34"/>
    <w:rsid w:val="009063FB"/>
    <w:rsid w:val="009148DE"/>
    <w:rsid w:val="00922062"/>
    <w:rsid w:val="0093433F"/>
    <w:rsid w:val="00941E30"/>
    <w:rsid w:val="0094252F"/>
    <w:rsid w:val="00947F31"/>
    <w:rsid w:val="00953AB5"/>
    <w:rsid w:val="009568C5"/>
    <w:rsid w:val="00960C77"/>
    <w:rsid w:val="009643DB"/>
    <w:rsid w:val="009669B1"/>
    <w:rsid w:val="00971C5C"/>
    <w:rsid w:val="00972C3F"/>
    <w:rsid w:val="00972EA6"/>
    <w:rsid w:val="00974AF3"/>
    <w:rsid w:val="00975C67"/>
    <w:rsid w:val="009777D9"/>
    <w:rsid w:val="0098096C"/>
    <w:rsid w:val="00982327"/>
    <w:rsid w:val="00985699"/>
    <w:rsid w:val="009869B6"/>
    <w:rsid w:val="00990C2A"/>
    <w:rsid w:val="00991AA0"/>
    <w:rsid w:val="00991B88"/>
    <w:rsid w:val="009936D9"/>
    <w:rsid w:val="00995CAA"/>
    <w:rsid w:val="00996CD3"/>
    <w:rsid w:val="009A312F"/>
    <w:rsid w:val="009A5753"/>
    <w:rsid w:val="009A579D"/>
    <w:rsid w:val="009B61C6"/>
    <w:rsid w:val="009C42B8"/>
    <w:rsid w:val="009C5512"/>
    <w:rsid w:val="009D378D"/>
    <w:rsid w:val="009E3297"/>
    <w:rsid w:val="009E72FD"/>
    <w:rsid w:val="009E74AE"/>
    <w:rsid w:val="009F1949"/>
    <w:rsid w:val="009F734F"/>
    <w:rsid w:val="00A02288"/>
    <w:rsid w:val="00A02494"/>
    <w:rsid w:val="00A07910"/>
    <w:rsid w:val="00A14A51"/>
    <w:rsid w:val="00A1760C"/>
    <w:rsid w:val="00A246B6"/>
    <w:rsid w:val="00A32C75"/>
    <w:rsid w:val="00A35E8F"/>
    <w:rsid w:val="00A44790"/>
    <w:rsid w:val="00A47E70"/>
    <w:rsid w:val="00A50CF0"/>
    <w:rsid w:val="00A52B5E"/>
    <w:rsid w:val="00A5602F"/>
    <w:rsid w:val="00A600AE"/>
    <w:rsid w:val="00A62FBB"/>
    <w:rsid w:val="00A646D4"/>
    <w:rsid w:val="00A660BB"/>
    <w:rsid w:val="00A733D3"/>
    <w:rsid w:val="00A75027"/>
    <w:rsid w:val="00A766BC"/>
    <w:rsid w:val="00A7671C"/>
    <w:rsid w:val="00A838E1"/>
    <w:rsid w:val="00A83DCB"/>
    <w:rsid w:val="00A9077D"/>
    <w:rsid w:val="00A92CA9"/>
    <w:rsid w:val="00A93105"/>
    <w:rsid w:val="00AA2CBC"/>
    <w:rsid w:val="00AA7833"/>
    <w:rsid w:val="00AB06CF"/>
    <w:rsid w:val="00AB0757"/>
    <w:rsid w:val="00AB0A31"/>
    <w:rsid w:val="00AB3954"/>
    <w:rsid w:val="00AB3ED0"/>
    <w:rsid w:val="00AB671A"/>
    <w:rsid w:val="00AC0905"/>
    <w:rsid w:val="00AC5820"/>
    <w:rsid w:val="00AD1794"/>
    <w:rsid w:val="00AD1CD8"/>
    <w:rsid w:val="00AD5204"/>
    <w:rsid w:val="00AE0BA5"/>
    <w:rsid w:val="00AF34AA"/>
    <w:rsid w:val="00AF479F"/>
    <w:rsid w:val="00AF66E9"/>
    <w:rsid w:val="00B019D6"/>
    <w:rsid w:val="00B05DEC"/>
    <w:rsid w:val="00B073CC"/>
    <w:rsid w:val="00B10AFE"/>
    <w:rsid w:val="00B17826"/>
    <w:rsid w:val="00B17F04"/>
    <w:rsid w:val="00B20365"/>
    <w:rsid w:val="00B23319"/>
    <w:rsid w:val="00B233C9"/>
    <w:rsid w:val="00B24F86"/>
    <w:rsid w:val="00B258BB"/>
    <w:rsid w:val="00B26155"/>
    <w:rsid w:val="00B263A6"/>
    <w:rsid w:val="00B27389"/>
    <w:rsid w:val="00B445E3"/>
    <w:rsid w:val="00B521FA"/>
    <w:rsid w:val="00B52578"/>
    <w:rsid w:val="00B56273"/>
    <w:rsid w:val="00B64E98"/>
    <w:rsid w:val="00B67B97"/>
    <w:rsid w:val="00B7546F"/>
    <w:rsid w:val="00B762F1"/>
    <w:rsid w:val="00B806CD"/>
    <w:rsid w:val="00B8309E"/>
    <w:rsid w:val="00B8405E"/>
    <w:rsid w:val="00B91F48"/>
    <w:rsid w:val="00B92251"/>
    <w:rsid w:val="00B96356"/>
    <w:rsid w:val="00B968C8"/>
    <w:rsid w:val="00B9769E"/>
    <w:rsid w:val="00BA0277"/>
    <w:rsid w:val="00BA3EC5"/>
    <w:rsid w:val="00BA4144"/>
    <w:rsid w:val="00BA51D9"/>
    <w:rsid w:val="00BA63E0"/>
    <w:rsid w:val="00BB01D1"/>
    <w:rsid w:val="00BB1729"/>
    <w:rsid w:val="00BB5DFC"/>
    <w:rsid w:val="00BC515F"/>
    <w:rsid w:val="00BD1415"/>
    <w:rsid w:val="00BD1AD6"/>
    <w:rsid w:val="00BD21D9"/>
    <w:rsid w:val="00BD279D"/>
    <w:rsid w:val="00BD2DFC"/>
    <w:rsid w:val="00BD46A1"/>
    <w:rsid w:val="00BD6BB8"/>
    <w:rsid w:val="00BD7A78"/>
    <w:rsid w:val="00BE5EE9"/>
    <w:rsid w:val="00BF0A4E"/>
    <w:rsid w:val="00BF0E93"/>
    <w:rsid w:val="00BF16D5"/>
    <w:rsid w:val="00BF306D"/>
    <w:rsid w:val="00BF62B6"/>
    <w:rsid w:val="00BF6C93"/>
    <w:rsid w:val="00C05D58"/>
    <w:rsid w:val="00C27175"/>
    <w:rsid w:val="00C27C57"/>
    <w:rsid w:val="00C33782"/>
    <w:rsid w:val="00C36B02"/>
    <w:rsid w:val="00C4600F"/>
    <w:rsid w:val="00C51046"/>
    <w:rsid w:val="00C55A59"/>
    <w:rsid w:val="00C66BA2"/>
    <w:rsid w:val="00C67E3A"/>
    <w:rsid w:val="00C72885"/>
    <w:rsid w:val="00C72FB6"/>
    <w:rsid w:val="00C748AA"/>
    <w:rsid w:val="00C837CC"/>
    <w:rsid w:val="00C83849"/>
    <w:rsid w:val="00C858DC"/>
    <w:rsid w:val="00C85EE8"/>
    <w:rsid w:val="00C8704A"/>
    <w:rsid w:val="00C900D3"/>
    <w:rsid w:val="00C9105B"/>
    <w:rsid w:val="00C910B4"/>
    <w:rsid w:val="00C91EE2"/>
    <w:rsid w:val="00C923A8"/>
    <w:rsid w:val="00C93209"/>
    <w:rsid w:val="00C94CD9"/>
    <w:rsid w:val="00C95985"/>
    <w:rsid w:val="00C9696F"/>
    <w:rsid w:val="00CA38B4"/>
    <w:rsid w:val="00CA3EA0"/>
    <w:rsid w:val="00CA6D7E"/>
    <w:rsid w:val="00CB0B9A"/>
    <w:rsid w:val="00CB14E7"/>
    <w:rsid w:val="00CB4E5E"/>
    <w:rsid w:val="00CC0A7D"/>
    <w:rsid w:val="00CC2822"/>
    <w:rsid w:val="00CC40DE"/>
    <w:rsid w:val="00CC47E4"/>
    <w:rsid w:val="00CC5026"/>
    <w:rsid w:val="00CC68D0"/>
    <w:rsid w:val="00CC7414"/>
    <w:rsid w:val="00CD0A3F"/>
    <w:rsid w:val="00CD27A5"/>
    <w:rsid w:val="00CD290F"/>
    <w:rsid w:val="00CD32DF"/>
    <w:rsid w:val="00CD3EBA"/>
    <w:rsid w:val="00CD487E"/>
    <w:rsid w:val="00CD4AB8"/>
    <w:rsid w:val="00CD786E"/>
    <w:rsid w:val="00CE0AE0"/>
    <w:rsid w:val="00CE26D2"/>
    <w:rsid w:val="00CE5922"/>
    <w:rsid w:val="00CE5E66"/>
    <w:rsid w:val="00CF1BA8"/>
    <w:rsid w:val="00D00E2B"/>
    <w:rsid w:val="00D0114D"/>
    <w:rsid w:val="00D01B9F"/>
    <w:rsid w:val="00D03F9A"/>
    <w:rsid w:val="00D06D51"/>
    <w:rsid w:val="00D07791"/>
    <w:rsid w:val="00D1002D"/>
    <w:rsid w:val="00D120A2"/>
    <w:rsid w:val="00D1223C"/>
    <w:rsid w:val="00D21341"/>
    <w:rsid w:val="00D22FD5"/>
    <w:rsid w:val="00D23129"/>
    <w:rsid w:val="00D24991"/>
    <w:rsid w:val="00D27CA4"/>
    <w:rsid w:val="00D31475"/>
    <w:rsid w:val="00D40FA4"/>
    <w:rsid w:val="00D46F59"/>
    <w:rsid w:val="00D47C8E"/>
    <w:rsid w:val="00D500FE"/>
    <w:rsid w:val="00D50255"/>
    <w:rsid w:val="00D51FC9"/>
    <w:rsid w:val="00D57504"/>
    <w:rsid w:val="00D643B7"/>
    <w:rsid w:val="00D6474B"/>
    <w:rsid w:val="00D64A70"/>
    <w:rsid w:val="00D64C67"/>
    <w:rsid w:val="00D66520"/>
    <w:rsid w:val="00D67E83"/>
    <w:rsid w:val="00D70B06"/>
    <w:rsid w:val="00D735BD"/>
    <w:rsid w:val="00D8275F"/>
    <w:rsid w:val="00D9074C"/>
    <w:rsid w:val="00D92767"/>
    <w:rsid w:val="00DA5034"/>
    <w:rsid w:val="00DA6079"/>
    <w:rsid w:val="00DA71E6"/>
    <w:rsid w:val="00DB1A16"/>
    <w:rsid w:val="00DB4433"/>
    <w:rsid w:val="00DB54D0"/>
    <w:rsid w:val="00DB7F61"/>
    <w:rsid w:val="00DC44E1"/>
    <w:rsid w:val="00DD08D5"/>
    <w:rsid w:val="00DD31DE"/>
    <w:rsid w:val="00DD4413"/>
    <w:rsid w:val="00DE34CF"/>
    <w:rsid w:val="00DE6817"/>
    <w:rsid w:val="00DE6FB3"/>
    <w:rsid w:val="00DF0A4D"/>
    <w:rsid w:val="00DF0DBE"/>
    <w:rsid w:val="00DF32D7"/>
    <w:rsid w:val="00DF5443"/>
    <w:rsid w:val="00E002C9"/>
    <w:rsid w:val="00E00376"/>
    <w:rsid w:val="00E03524"/>
    <w:rsid w:val="00E12809"/>
    <w:rsid w:val="00E12EA6"/>
    <w:rsid w:val="00E12EDB"/>
    <w:rsid w:val="00E13F3D"/>
    <w:rsid w:val="00E148C2"/>
    <w:rsid w:val="00E1607D"/>
    <w:rsid w:val="00E17508"/>
    <w:rsid w:val="00E21E8C"/>
    <w:rsid w:val="00E22440"/>
    <w:rsid w:val="00E226BE"/>
    <w:rsid w:val="00E226F3"/>
    <w:rsid w:val="00E23BE4"/>
    <w:rsid w:val="00E33A9D"/>
    <w:rsid w:val="00E34898"/>
    <w:rsid w:val="00E441C3"/>
    <w:rsid w:val="00E4556F"/>
    <w:rsid w:val="00E45B62"/>
    <w:rsid w:val="00E51A33"/>
    <w:rsid w:val="00E51E5D"/>
    <w:rsid w:val="00E52613"/>
    <w:rsid w:val="00E549F8"/>
    <w:rsid w:val="00E56DF6"/>
    <w:rsid w:val="00E6032E"/>
    <w:rsid w:val="00E6430C"/>
    <w:rsid w:val="00E74C0B"/>
    <w:rsid w:val="00E80778"/>
    <w:rsid w:val="00E85028"/>
    <w:rsid w:val="00E917A5"/>
    <w:rsid w:val="00E93A78"/>
    <w:rsid w:val="00EA4167"/>
    <w:rsid w:val="00EA74C7"/>
    <w:rsid w:val="00EB09B7"/>
    <w:rsid w:val="00EB0C98"/>
    <w:rsid w:val="00EB2A21"/>
    <w:rsid w:val="00EC17D1"/>
    <w:rsid w:val="00EC18A6"/>
    <w:rsid w:val="00EC43FC"/>
    <w:rsid w:val="00EC67A6"/>
    <w:rsid w:val="00EC7525"/>
    <w:rsid w:val="00ED5E96"/>
    <w:rsid w:val="00EE4F3B"/>
    <w:rsid w:val="00EE7D7C"/>
    <w:rsid w:val="00EF2E00"/>
    <w:rsid w:val="00EF4485"/>
    <w:rsid w:val="00EF7E72"/>
    <w:rsid w:val="00F0004C"/>
    <w:rsid w:val="00F02905"/>
    <w:rsid w:val="00F033D4"/>
    <w:rsid w:val="00F03F7E"/>
    <w:rsid w:val="00F0605E"/>
    <w:rsid w:val="00F070E5"/>
    <w:rsid w:val="00F10D1B"/>
    <w:rsid w:val="00F12AEF"/>
    <w:rsid w:val="00F15D96"/>
    <w:rsid w:val="00F15EAA"/>
    <w:rsid w:val="00F16DA8"/>
    <w:rsid w:val="00F20C9E"/>
    <w:rsid w:val="00F25306"/>
    <w:rsid w:val="00F25D98"/>
    <w:rsid w:val="00F300FB"/>
    <w:rsid w:val="00F309D1"/>
    <w:rsid w:val="00F31C83"/>
    <w:rsid w:val="00F33251"/>
    <w:rsid w:val="00F35340"/>
    <w:rsid w:val="00F52913"/>
    <w:rsid w:val="00F63FAF"/>
    <w:rsid w:val="00F6734E"/>
    <w:rsid w:val="00F67CCD"/>
    <w:rsid w:val="00F724F6"/>
    <w:rsid w:val="00F73285"/>
    <w:rsid w:val="00F81503"/>
    <w:rsid w:val="00F82C1F"/>
    <w:rsid w:val="00F85BEC"/>
    <w:rsid w:val="00F91BEB"/>
    <w:rsid w:val="00F97DE3"/>
    <w:rsid w:val="00FA70BF"/>
    <w:rsid w:val="00FB1368"/>
    <w:rsid w:val="00FB2424"/>
    <w:rsid w:val="00FB29E0"/>
    <w:rsid w:val="00FB3150"/>
    <w:rsid w:val="00FB350F"/>
    <w:rsid w:val="00FB55DF"/>
    <w:rsid w:val="00FB58FE"/>
    <w:rsid w:val="00FB6386"/>
    <w:rsid w:val="00FB66CF"/>
    <w:rsid w:val="00FB6C56"/>
    <w:rsid w:val="00FC1C01"/>
    <w:rsid w:val="00FC7363"/>
    <w:rsid w:val="00FD0D1F"/>
    <w:rsid w:val="00FD1A36"/>
    <w:rsid w:val="00FD32D4"/>
    <w:rsid w:val="00FD32EE"/>
    <w:rsid w:val="00FD423A"/>
    <w:rsid w:val="00FD5521"/>
    <w:rsid w:val="00FE0CF7"/>
    <w:rsid w:val="00FE2D6D"/>
    <w:rsid w:val="00FF0F8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af1">
    <w:name w:val="caption"/>
    <w:basedOn w:val="a"/>
    <w:next w:val="a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Char0">
    <w:name w:val="页脚 Char"/>
    <w:link w:val="a9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a"/>
    <w:next w:val="af2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1"/>
    <w:semiHidden/>
    <w:unhideWhenUsed/>
    <w:rsid w:val="00223D00"/>
    <w:pPr>
      <w:spacing w:after="120"/>
    </w:pPr>
    <w:rPr>
      <w:rFonts w:eastAsia="宋体"/>
      <w:noProof/>
    </w:rPr>
  </w:style>
  <w:style w:type="character" w:customStyle="1" w:styleId="Char1">
    <w:name w:val="正文文本 Char"/>
    <w:basedOn w:val="a0"/>
    <w:link w:val="af2"/>
    <w:semiHidden/>
    <w:rsid w:val="00223D00"/>
    <w:rPr>
      <w:rFonts w:ascii="Times New Roman" w:eastAsia="宋体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rsid w:val="00B96356"/>
    <w:rPr>
      <w:rFonts w:ascii="Arial" w:hAnsi="Arial"/>
      <w:b/>
    </w:rPr>
  </w:style>
  <w:style w:type="character" w:customStyle="1" w:styleId="msoins0">
    <w:name w:val="msoins"/>
    <w:rsid w:val="00AB3954"/>
  </w:style>
  <w:style w:type="character" w:customStyle="1" w:styleId="B1Zchn">
    <w:name w:val="B1 Zchn"/>
    <w:link w:val="B1"/>
    <w:rsid w:val="000B7D4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B7D40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922062"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/>
      <w:lang w:val="x-none" w:eastAsia="en-GB"/>
    </w:rPr>
  </w:style>
  <w:style w:type="character" w:customStyle="1" w:styleId="TFChar1">
    <w:name w:val="TF Char1"/>
    <w:rsid w:val="00C72FB6"/>
    <w:rPr>
      <w:rFonts w:ascii="Arial" w:hAnsi="Arial"/>
      <w:b/>
    </w:rPr>
  </w:style>
  <w:style w:type="character" w:customStyle="1" w:styleId="B1Char">
    <w:name w:val="B1 Char"/>
    <w:qFormat/>
    <w:rsid w:val="00F309D1"/>
  </w:style>
  <w:style w:type="paragraph" w:styleId="af3">
    <w:name w:val="Revision"/>
    <w:hidden/>
    <w:uiPriority w:val="99"/>
    <w:semiHidden/>
    <w:rsid w:val="006779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3F26-3184-42BA-BAAA-27BB4ECD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106</cp:revision>
  <cp:lastPrinted>1899-12-31T23:00:00Z</cp:lastPrinted>
  <dcterms:created xsi:type="dcterms:W3CDTF">2022-01-21T10:15:00Z</dcterms:created>
  <dcterms:modified xsi:type="dcterms:W3CDTF">2022-01-21T13:45:00Z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(3)AjuYWaabe3oiEYFrgLNxw3t+HG7TJAXfK6hWKE2emwDkME1HPRyFq410epoftaAuKhu4K43X
H9UQGcl6wbMXIMEbWc+W/2ixxpqyNO1IaCtdvWQ5+IntBV3lQ6qyfMwQFSuQI3ouRYqqnfHP
uUzNoMfX5P8DkNDCOaLT1bOzccpm0jMCNh83U1s8peNrINFwoG5vFxgJ3OHYoRpsmH5VMRfE
vyBFUaKFsVG1FR6KeH</vt:lpwstr>
  </property>
  <property fmtid="{D5CDD505-2E9C-101B-9397-08002B2CF9AE}" pid="22" name="_2015_ms_pID_7253431">
    <vt:lpwstr>qRiYDzWLJeJggjAx5vg7QfTR/o9CKrxApsdb3nByWpqE0LXZyyzq05
Zb/GtsY9+1UthBxD0naFi8O5yOlcy3mbIgMS7kRqU2ox+KMjLq10XrWRWmKjWEwal5ZQI8UK
AA6EJGH1+T14OTwVydmFXJq+dj2oXJUEMTRL1Ziab0x5QpBBA3ui1nYzuYFDyz/CNLBtjrMx
Yl9k9svm4oTPGnsI330JvTANHFxyQBE0AJ0v</vt:lpwstr>
  </property>
  <property fmtid="{D5CDD505-2E9C-101B-9397-08002B2CF9AE}" pid="23" name="_2015_ms_pID_7253432">
    <vt:lpwstr>4dpPELfXiKv2pfv/y4ruXiQ=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1642767810</vt:lpwstr>
  </property>
</Properties>
</file>