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6A60" w14:textId="49BD375B" w:rsidR="00F87396" w:rsidRDefault="00745191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187B9D" w:rsidRPr="00187B9D">
        <w:rPr>
          <w:bCs/>
          <w:sz w:val="24"/>
          <w:szCs w:val="24"/>
        </w:rPr>
        <w:t>R3-22110</w:t>
      </w:r>
      <w:r w:rsidR="009046F9">
        <w:rPr>
          <w:bCs/>
          <w:sz w:val="24"/>
          <w:szCs w:val="24"/>
        </w:rPr>
        <w:t>2</w:t>
      </w:r>
    </w:p>
    <w:p w14:paraId="54D1A204" w14:textId="08D7B8E9" w:rsidR="00F87396" w:rsidRDefault="00745191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a7"/>
        <w:rPr>
          <w:bCs/>
          <w:sz w:val="24"/>
        </w:rPr>
      </w:pPr>
    </w:p>
    <w:p w14:paraId="2A80F96F" w14:textId="77777777" w:rsidR="00F87396" w:rsidRDefault="00F87396">
      <w:pPr>
        <w:pStyle w:val="a7"/>
        <w:rPr>
          <w:bCs/>
          <w:sz w:val="24"/>
        </w:rPr>
      </w:pPr>
    </w:p>
    <w:p w14:paraId="30EDEF84" w14:textId="3D1C5D8A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734F1">
        <w:rPr>
          <w:rFonts w:cs="Arial"/>
          <w:b/>
          <w:bCs/>
          <w:sz w:val="24"/>
        </w:rPr>
        <w:t>9.3.5.1</w:t>
      </w:r>
    </w:p>
    <w:p w14:paraId="330A6CC7" w14:textId="0C298075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5734F1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4D77D715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offline: </w:t>
      </w:r>
      <w:r w:rsidR="00651519" w:rsidRPr="00651519">
        <w:rPr>
          <w:rFonts w:ascii="Arial" w:hAnsi="Arial" w:cs="Arial"/>
          <w:b/>
          <w:bCs/>
          <w:sz w:val="24"/>
        </w:rPr>
        <w:t>indirect data forwarding for MR-DC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241E2F25" w14:textId="77777777" w:rsidR="00FE65AE" w:rsidRDefault="00FE65AE" w:rsidP="00FE65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92_IndirectDF</w:t>
      </w:r>
    </w:p>
    <w:p w14:paraId="35035690" w14:textId="77777777" w:rsidR="00FE65AE" w:rsidRDefault="00FE65AE" w:rsidP="00FE65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Clarify the benefits and the definition of indirect data forwarding</w:t>
      </w:r>
    </w:p>
    <w:p w14:paraId="5C1CAE06" w14:textId="77777777" w:rsidR="00FE65AE" w:rsidRDefault="00FE65AE" w:rsidP="00FE65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Rewording the semantic description</w:t>
      </w:r>
      <w:r>
        <w:rPr>
          <w:rFonts w:ascii="Calibri" w:hAnsi="Calibri" w:cs="Calibri" w:hint="eastAsia"/>
          <w:b/>
          <w:color w:val="FF00FF"/>
          <w:sz w:val="18"/>
        </w:rPr>
        <w:t>?</w:t>
      </w:r>
    </w:p>
    <w:p w14:paraId="534D029B" w14:textId="77777777" w:rsidR="00FE65AE" w:rsidRDefault="00FE65AE" w:rsidP="00FE65AE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(HW - moderator)</w:t>
      </w:r>
    </w:p>
    <w:p w14:paraId="31288C55" w14:textId="4C69D9C3" w:rsidR="00090FAE" w:rsidRPr="005D6DBA" w:rsidRDefault="00FE65AE" w:rsidP="00FE65AE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Summary of offline</w:t>
      </w:r>
      <w:r>
        <w:rPr>
          <w:rFonts w:ascii="Calibri" w:hAnsi="Calibri" w:cs="Calibri"/>
          <w:color w:val="000000"/>
          <w:sz w:val="18"/>
        </w:rPr>
        <w:t xml:space="preserve"> disc </w:t>
      </w:r>
      <w:hyperlink r:id="rId9" w:history="1">
        <w:r>
          <w:rPr>
            <w:rStyle w:val="ae"/>
            <w:rFonts w:ascii="Calibri" w:hAnsi="Calibri" w:cs="Calibri"/>
          </w:rPr>
          <w:t>R3-221102</w:t>
        </w:r>
      </w:hyperlink>
    </w:p>
    <w:p w14:paraId="39AC6DF8" w14:textId="4AAC9C08" w:rsidR="00AD1C88" w:rsidRPr="00090FAE" w:rsidRDefault="00AD1C88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2B4227CB" w14:textId="77777777" w:rsidR="00F87396" w:rsidRDefault="00745191">
      <w:pPr>
        <w:pStyle w:val="1"/>
      </w:pPr>
      <w:r>
        <w:t>2</w:t>
      </w:r>
      <w:r>
        <w:tab/>
        <w:t>For the Chair’s Notes</w:t>
      </w:r>
    </w:p>
    <w:p w14:paraId="20235995" w14:textId="67B2C345" w:rsidR="00DA270E" w:rsidRDefault="005C6B10" w:rsidP="00DA270E">
      <w:r>
        <w:t>TBD</w:t>
      </w:r>
    </w:p>
    <w:p w14:paraId="493485F0" w14:textId="77777777" w:rsidR="00F87396" w:rsidRDefault="00745191">
      <w:pPr>
        <w:pStyle w:val="1"/>
      </w:pPr>
      <w:r>
        <w:t>3</w:t>
      </w:r>
      <w:r>
        <w:tab/>
        <w:t>Discussion (Phase 1)</w:t>
      </w:r>
    </w:p>
    <w:p w14:paraId="665433E8" w14:textId="77777777" w:rsidR="00A07467" w:rsidRDefault="00A07467">
      <w:pPr>
        <w:rPr>
          <w:color w:val="FF0000"/>
        </w:rPr>
      </w:pPr>
    </w:p>
    <w:p w14:paraId="346E6D0A" w14:textId="54C6304C" w:rsidR="00F87396" w:rsidRDefault="00745191">
      <w:pPr>
        <w:pStyle w:val="2"/>
      </w:pPr>
      <w:bookmarkStart w:id="2" w:name="_Hlk527071819"/>
      <w:r>
        <w:t>3.1</w:t>
      </w:r>
      <w:r>
        <w:tab/>
      </w:r>
      <w:r w:rsidR="006B47D4">
        <w:t>X</w:t>
      </w:r>
      <w:r w:rsidR="002A761A">
        <w:t>2</w:t>
      </w:r>
      <w:r w:rsidR="000D4497">
        <w:t>AP</w:t>
      </w:r>
      <w:r w:rsidR="006B47D4">
        <w:t xml:space="preserve"> </w:t>
      </w:r>
      <w:r w:rsidR="001E4F70">
        <w:t xml:space="preserve">CR on </w:t>
      </w:r>
      <w:r w:rsidR="005126C8" w:rsidRPr="00C37D2B">
        <w:rPr>
          <w:rFonts w:cs="Geneva"/>
        </w:rPr>
        <w:t>SGNB RELEASE</w:t>
      </w:r>
      <w:r w:rsidR="005126C8" w:rsidRPr="00C37D2B">
        <w:rPr>
          <w:rFonts w:cs="Geneva"/>
          <w:lang w:eastAsia="zh-CN"/>
        </w:rPr>
        <w:t xml:space="preserve"> </w:t>
      </w:r>
      <w:r w:rsidR="005126C8" w:rsidRPr="00C37D2B">
        <w:rPr>
          <w:rFonts w:cs="Geneva"/>
        </w:rPr>
        <w:t>REQUEST</w:t>
      </w:r>
      <w:r w:rsidR="005126C8">
        <w:rPr>
          <w:rFonts w:cs="Geneva"/>
        </w:rPr>
        <w:t xml:space="preserve"> message</w:t>
      </w:r>
    </w:p>
    <w:p w14:paraId="0F842834" w14:textId="77777777" w:rsidR="004643B5" w:rsidRDefault="004643B5" w:rsidP="00221E8E">
      <w:pPr>
        <w:rPr>
          <w:lang w:eastAsia="zh-CN"/>
        </w:rPr>
      </w:pPr>
    </w:p>
    <w:p w14:paraId="143019F6" w14:textId="216599C4" w:rsidR="004643B5" w:rsidRDefault="004643B5" w:rsidP="004643B5">
      <w:r w:rsidRPr="00755A32">
        <w:t>Based on the online discussion,</w:t>
      </w:r>
      <w:r w:rsidR="00742224">
        <w:t xml:space="preserve"> </w:t>
      </w:r>
      <w:r w:rsidR="00236797">
        <w:t xml:space="preserve">it seems there are two options </w:t>
      </w:r>
      <w:r w:rsidR="00E763D7">
        <w:t xml:space="preserve">to support the </w:t>
      </w:r>
      <w:r w:rsidR="00FD0A88">
        <w:t>scenario</w:t>
      </w:r>
      <w:r w:rsidR="00D27A44">
        <w:t xml:space="preserve"> below: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D0A88" w14:paraId="1B7DE1EB" w14:textId="77777777" w:rsidTr="00FD0A88">
        <w:tc>
          <w:tcPr>
            <w:tcW w:w="9629" w:type="dxa"/>
          </w:tcPr>
          <w:p w14:paraId="712B5B16" w14:textId="77777777" w:rsidR="00FD0A88" w:rsidRDefault="00FD0A88" w:rsidP="00FD0A88">
            <w:r>
              <w:t xml:space="preserve">For the data forwarding for SN-terminated bearers, and for handover from the ENDC to SA, </w:t>
            </w:r>
          </w:p>
          <w:p w14:paraId="45BA69E9" w14:textId="365BF48C" w:rsidR="00FD0A88" w:rsidRDefault="00FD0A88" w:rsidP="00FD0A88">
            <w:r>
              <w:t>-</w:t>
            </w:r>
            <w:r>
              <w:tab/>
            </w:r>
            <w:proofErr w:type="gramStart"/>
            <w:r>
              <w:t>the</w:t>
            </w:r>
            <w:proofErr w:type="gramEnd"/>
            <w:r>
              <w:t xml:space="preserve"> data forwarding can happen from the source </w:t>
            </w:r>
            <w:proofErr w:type="spellStart"/>
            <w:r>
              <w:t>SgNB</w:t>
            </w:r>
            <w:proofErr w:type="spellEnd"/>
            <w:r>
              <w:t xml:space="preserve"> to the target </w:t>
            </w:r>
            <w:proofErr w:type="spellStart"/>
            <w:r>
              <w:t>gNB</w:t>
            </w:r>
            <w:proofErr w:type="spellEnd"/>
            <w:r>
              <w:t xml:space="preserve"> (i.e. source </w:t>
            </w:r>
            <w:proofErr w:type="spellStart"/>
            <w:r>
              <w:t>SgNB</w:t>
            </w:r>
            <w:proofErr w:type="spellEnd"/>
            <w:r>
              <w:t xml:space="preserve">-&gt;SGW(PGW)-&gt;UPF-&gt;target </w:t>
            </w:r>
            <w:proofErr w:type="spellStart"/>
            <w:r>
              <w:t>gNB</w:t>
            </w:r>
            <w:proofErr w:type="spellEnd"/>
            <w:r>
              <w:t xml:space="preserve">). </w:t>
            </w:r>
          </w:p>
        </w:tc>
      </w:tr>
    </w:tbl>
    <w:p w14:paraId="5C0703F8" w14:textId="77777777" w:rsidR="004643B5" w:rsidRDefault="004643B5" w:rsidP="00221E8E">
      <w:pPr>
        <w:rPr>
          <w:lang w:eastAsia="zh-CN"/>
        </w:rPr>
      </w:pPr>
    </w:p>
    <w:p w14:paraId="5AD7A4C2" w14:textId="0D9A60BF" w:rsidR="0097652A" w:rsidRPr="00D634BD" w:rsidRDefault="0097652A" w:rsidP="00CF5399">
      <w:pPr>
        <w:pStyle w:val="af1"/>
        <w:numPr>
          <w:ilvl w:val="0"/>
          <w:numId w:val="14"/>
        </w:numPr>
        <w:rPr>
          <w:b/>
          <w:lang w:eastAsia="zh-CN"/>
        </w:rPr>
      </w:pPr>
      <w:r w:rsidRPr="00815395">
        <w:rPr>
          <w:b/>
          <w:lang w:eastAsia="zh-CN"/>
        </w:rPr>
        <w:t xml:space="preserve">Option 1: </w:t>
      </w:r>
      <w:r w:rsidR="00641FF4" w:rsidRPr="00815395">
        <w:rPr>
          <w:b/>
          <w:lang w:eastAsia="zh-CN"/>
        </w:rPr>
        <w:t xml:space="preserve">Add the DL/UL forwarding GTP Tunnel Endpoint for S1 in </w:t>
      </w:r>
      <w:r w:rsidR="00641FF4" w:rsidRPr="00815395">
        <w:rPr>
          <w:rFonts w:cs="Geneva"/>
          <w:b/>
        </w:rPr>
        <w:t>SGNB RELEASE</w:t>
      </w:r>
      <w:r w:rsidR="00641FF4" w:rsidRPr="00815395">
        <w:rPr>
          <w:rFonts w:cs="Geneva"/>
          <w:b/>
          <w:lang w:eastAsia="zh-CN"/>
        </w:rPr>
        <w:t xml:space="preserve"> </w:t>
      </w:r>
      <w:r w:rsidR="00641FF4" w:rsidRPr="00815395">
        <w:rPr>
          <w:rFonts w:cs="Geneva"/>
          <w:b/>
        </w:rPr>
        <w:t>REQUEST message</w:t>
      </w:r>
      <w:r w:rsidR="00FD0A88" w:rsidRPr="00815395">
        <w:rPr>
          <w:rFonts w:cs="Geneva"/>
          <w:b/>
        </w:rPr>
        <w:t xml:space="preserve"> as</w:t>
      </w:r>
      <w:r w:rsidR="00FD3CF0">
        <w:rPr>
          <w:rFonts w:cs="Geneva"/>
          <w:b/>
        </w:rPr>
        <w:t xml:space="preserve"> provided in </w:t>
      </w:r>
      <w:r w:rsidR="00CF5399" w:rsidRPr="00CF5399">
        <w:rPr>
          <w:rFonts w:cs="Geneva"/>
          <w:b/>
        </w:rPr>
        <w:t>R3-220690</w:t>
      </w:r>
      <w:r w:rsidR="00F869B4">
        <w:rPr>
          <w:rFonts w:cs="Geneva"/>
          <w:b/>
        </w:rPr>
        <w:t xml:space="preserve"> below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694"/>
        <w:gridCol w:w="1273"/>
        <w:gridCol w:w="1256"/>
        <w:gridCol w:w="1306"/>
        <w:gridCol w:w="1274"/>
      </w:tblGrid>
      <w:tr w:rsidR="00E83DBD" w:rsidRPr="000C2260" w14:paraId="789DE059" w14:textId="77777777" w:rsidTr="00D71AC6">
        <w:tc>
          <w:tcPr>
            <w:tcW w:w="2578" w:type="dxa"/>
          </w:tcPr>
          <w:p w14:paraId="1B25AC46" w14:textId="77777777" w:rsidR="00E83DBD" w:rsidRPr="000C2260" w:rsidRDefault="00E83DBD" w:rsidP="00D71AC6">
            <w:pPr>
              <w:pStyle w:val="TALLeft1cm"/>
              <w:ind w:left="284"/>
              <w:rPr>
                <w:rFonts w:cs="Geneva"/>
                <w:sz w:val="15"/>
                <w:lang w:val="en-GB"/>
              </w:rPr>
            </w:pPr>
            <w:r w:rsidRPr="000C2260">
              <w:rPr>
                <w:rFonts w:cs="Geneva"/>
                <w:sz w:val="15"/>
                <w:lang w:val="en-GB"/>
              </w:rPr>
              <w:lastRenderedPageBreak/>
              <w:t xml:space="preserve">&gt;&gt;CHOICE </w:t>
            </w:r>
            <w:r w:rsidRPr="000C2260">
              <w:rPr>
                <w:rFonts w:cs="Geneva"/>
                <w:i/>
                <w:sz w:val="15"/>
                <w:lang w:val="en-GB"/>
              </w:rPr>
              <w:t>Resource Configuration</w:t>
            </w:r>
          </w:p>
        </w:tc>
        <w:tc>
          <w:tcPr>
            <w:tcW w:w="1104" w:type="dxa"/>
          </w:tcPr>
          <w:p w14:paraId="0F4ECCD4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  <w:r w:rsidRPr="000C2260">
              <w:rPr>
                <w:rFonts w:cs="Geneva"/>
                <w:sz w:val="15"/>
                <w:lang w:eastAsia="ja-JP"/>
              </w:rPr>
              <w:t>M</w:t>
            </w:r>
          </w:p>
        </w:tc>
        <w:tc>
          <w:tcPr>
            <w:tcW w:w="1694" w:type="dxa"/>
          </w:tcPr>
          <w:p w14:paraId="5D149ADC" w14:textId="77777777" w:rsidR="00E83DBD" w:rsidRPr="000C2260" w:rsidRDefault="00E83DBD" w:rsidP="00D71AC6">
            <w:pPr>
              <w:pStyle w:val="TAL"/>
              <w:rPr>
                <w:rFonts w:cs="Geneva"/>
                <w:i/>
                <w:sz w:val="15"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7A85CC73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1256" w:type="dxa"/>
          </w:tcPr>
          <w:p w14:paraId="7A015282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1306" w:type="dxa"/>
          </w:tcPr>
          <w:p w14:paraId="1FC73373" w14:textId="77777777" w:rsidR="00E83DBD" w:rsidRPr="000C2260" w:rsidRDefault="00E83DBD" w:rsidP="00D71AC6">
            <w:pPr>
              <w:pStyle w:val="TAC"/>
              <w:rPr>
                <w:sz w:val="15"/>
                <w:lang w:eastAsia="ja-JP"/>
              </w:rPr>
            </w:pPr>
          </w:p>
        </w:tc>
        <w:tc>
          <w:tcPr>
            <w:tcW w:w="1274" w:type="dxa"/>
          </w:tcPr>
          <w:p w14:paraId="380D7DBF" w14:textId="77777777" w:rsidR="00E83DBD" w:rsidRPr="000C2260" w:rsidRDefault="00E83DBD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E83DBD" w:rsidRPr="000C2260" w14:paraId="46634A1C" w14:textId="77777777" w:rsidTr="00D71AC6">
        <w:tc>
          <w:tcPr>
            <w:tcW w:w="2578" w:type="dxa"/>
          </w:tcPr>
          <w:p w14:paraId="5BB4BFF9" w14:textId="77777777" w:rsidR="00E83DBD" w:rsidRPr="000C2260" w:rsidRDefault="00E83DBD" w:rsidP="00D71AC6">
            <w:pPr>
              <w:pStyle w:val="TALLeft1cm"/>
              <w:ind w:left="425"/>
              <w:rPr>
                <w:rFonts w:cs="Geneva"/>
                <w:sz w:val="15"/>
                <w:lang w:val="en-GB"/>
              </w:rPr>
            </w:pPr>
            <w:r w:rsidRPr="000C2260">
              <w:rPr>
                <w:rFonts w:cs="Geneva"/>
                <w:sz w:val="15"/>
                <w:lang w:val="en-GB"/>
              </w:rPr>
              <w:t>&gt;&gt;&gt;</w:t>
            </w:r>
            <w:r w:rsidRPr="000C2260">
              <w:rPr>
                <w:rFonts w:cs="Geneva"/>
                <w:i/>
                <w:sz w:val="15"/>
                <w:lang w:val="en-GB"/>
              </w:rPr>
              <w:t>PDCP present in SN</w:t>
            </w:r>
          </w:p>
        </w:tc>
        <w:tc>
          <w:tcPr>
            <w:tcW w:w="1104" w:type="dxa"/>
          </w:tcPr>
          <w:p w14:paraId="4035A739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1694" w:type="dxa"/>
          </w:tcPr>
          <w:p w14:paraId="655D0188" w14:textId="77777777" w:rsidR="00E83DBD" w:rsidRPr="000C2260" w:rsidRDefault="00E83DBD" w:rsidP="00D71AC6">
            <w:pPr>
              <w:pStyle w:val="TAL"/>
              <w:rPr>
                <w:rFonts w:cs="Geneva"/>
                <w:i/>
                <w:sz w:val="15"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C10B7B7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1256" w:type="dxa"/>
          </w:tcPr>
          <w:p w14:paraId="6864C43D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  <w:r w:rsidRPr="000C2260">
              <w:rPr>
                <w:rFonts w:cs="Arial"/>
                <w:sz w:val="15"/>
                <w:lang w:eastAsia="zh-CN"/>
              </w:rPr>
              <w:t xml:space="preserve">This choice tag is used if the </w:t>
            </w:r>
            <w:r w:rsidRPr="000C2260">
              <w:rPr>
                <w:rFonts w:cs="Geneva"/>
                <w:i/>
                <w:sz w:val="15"/>
                <w:lang w:eastAsia="zh-CN"/>
              </w:rPr>
              <w:t xml:space="preserve">PDCP at </w:t>
            </w:r>
            <w:proofErr w:type="spellStart"/>
            <w:r w:rsidRPr="000C2260">
              <w:rPr>
                <w:rFonts w:cs="Geneva"/>
                <w:i/>
                <w:sz w:val="15"/>
                <w:lang w:eastAsia="zh-CN"/>
              </w:rPr>
              <w:t>SgNB</w:t>
            </w:r>
            <w:proofErr w:type="spellEnd"/>
            <w:r w:rsidRPr="000C2260">
              <w:rPr>
                <w:rFonts w:cs="Geneva"/>
                <w:sz w:val="15"/>
                <w:lang w:eastAsia="zh-CN"/>
              </w:rPr>
              <w:t xml:space="preserve"> IE</w:t>
            </w:r>
            <w:r w:rsidRPr="000C2260">
              <w:rPr>
                <w:rFonts w:cs="Arial"/>
                <w:sz w:val="15"/>
                <w:lang w:eastAsia="zh-CN"/>
              </w:rPr>
              <w:t xml:space="preserve"> in the </w:t>
            </w:r>
            <w:r w:rsidRPr="000C2260">
              <w:rPr>
                <w:rFonts w:cs="Geneva"/>
                <w:i/>
                <w:sz w:val="15"/>
                <w:lang w:eastAsia="zh-CN"/>
              </w:rPr>
              <w:t>EN-DC Resource Configuration</w:t>
            </w:r>
            <w:r w:rsidRPr="000C2260">
              <w:rPr>
                <w:rFonts w:cs="Geneva"/>
                <w:sz w:val="15"/>
                <w:lang w:eastAsia="zh-CN"/>
              </w:rPr>
              <w:t xml:space="preserve"> IE </w:t>
            </w:r>
            <w:r w:rsidRPr="000C2260">
              <w:rPr>
                <w:rFonts w:cs="Arial"/>
                <w:sz w:val="15"/>
                <w:lang w:eastAsia="zh-CN"/>
              </w:rPr>
              <w:t>is set to the value "present".</w:t>
            </w:r>
          </w:p>
        </w:tc>
        <w:tc>
          <w:tcPr>
            <w:tcW w:w="1306" w:type="dxa"/>
          </w:tcPr>
          <w:p w14:paraId="7CC9536A" w14:textId="77777777" w:rsidR="00E83DBD" w:rsidRPr="000C2260" w:rsidRDefault="00E83DBD" w:rsidP="00D71AC6">
            <w:pPr>
              <w:pStyle w:val="TAC"/>
              <w:rPr>
                <w:sz w:val="15"/>
                <w:lang w:eastAsia="ja-JP"/>
              </w:rPr>
            </w:pPr>
          </w:p>
        </w:tc>
        <w:tc>
          <w:tcPr>
            <w:tcW w:w="1274" w:type="dxa"/>
          </w:tcPr>
          <w:p w14:paraId="529201FE" w14:textId="77777777" w:rsidR="00E83DBD" w:rsidRPr="000C2260" w:rsidRDefault="00E83DBD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E83DBD" w:rsidRPr="000C2260" w14:paraId="0116BD87" w14:textId="77777777" w:rsidTr="00D71AC6">
        <w:tc>
          <w:tcPr>
            <w:tcW w:w="2578" w:type="dxa"/>
          </w:tcPr>
          <w:p w14:paraId="6A1EF008" w14:textId="77777777" w:rsidR="00E83DBD" w:rsidRPr="000C2260" w:rsidRDefault="00E83DBD" w:rsidP="00D71AC6">
            <w:pPr>
              <w:pStyle w:val="TALLeft1cm"/>
              <w:rPr>
                <w:rFonts w:cs="Geneva"/>
                <w:sz w:val="15"/>
                <w:lang w:val="en-GB"/>
              </w:rPr>
            </w:pPr>
            <w:r w:rsidRPr="000C2260">
              <w:rPr>
                <w:rFonts w:cs="Geneva"/>
                <w:sz w:val="15"/>
                <w:lang w:val="en-GB"/>
              </w:rPr>
              <w:t>&gt;&gt;&gt;</w:t>
            </w:r>
            <w:r w:rsidRPr="000C2260">
              <w:rPr>
                <w:rFonts w:cs="Geneva"/>
                <w:sz w:val="15"/>
                <w:lang w:val="en-GB" w:eastAsia="zh-CN"/>
              </w:rPr>
              <w:t>&gt;</w:t>
            </w:r>
            <w:r w:rsidRPr="000C2260">
              <w:rPr>
                <w:rFonts w:cs="Geneva"/>
                <w:sz w:val="15"/>
                <w:lang w:val="en-GB"/>
              </w:rPr>
              <w:t xml:space="preserve">UL </w:t>
            </w:r>
            <w:r w:rsidRPr="000C2260">
              <w:rPr>
                <w:rFonts w:cs="Geneva"/>
                <w:sz w:val="15"/>
                <w:lang w:val="en-GB" w:eastAsia="zh-CN"/>
              </w:rPr>
              <w:t xml:space="preserve">Forwarding </w:t>
            </w:r>
            <w:r w:rsidRPr="000C2260">
              <w:rPr>
                <w:rFonts w:cs="Geneva"/>
                <w:sz w:val="15"/>
                <w:lang w:val="en-GB"/>
              </w:rPr>
              <w:t>GTP Tunnel Endpoint</w:t>
            </w:r>
          </w:p>
        </w:tc>
        <w:tc>
          <w:tcPr>
            <w:tcW w:w="1104" w:type="dxa"/>
          </w:tcPr>
          <w:p w14:paraId="3FEB5745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zh-CN"/>
              </w:rPr>
            </w:pPr>
            <w:r w:rsidRPr="000C2260">
              <w:rPr>
                <w:rFonts w:cs="Geneva"/>
                <w:sz w:val="15"/>
                <w:lang w:eastAsia="zh-CN"/>
              </w:rPr>
              <w:t>O</w:t>
            </w:r>
          </w:p>
        </w:tc>
        <w:tc>
          <w:tcPr>
            <w:tcW w:w="1694" w:type="dxa"/>
          </w:tcPr>
          <w:p w14:paraId="427FCF47" w14:textId="77777777" w:rsidR="00E83DBD" w:rsidRPr="000C2260" w:rsidRDefault="00E83DBD" w:rsidP="00D71AC6">
            <w:pPr>
              <w:pStyle w:val="TAL"/>
              <w:rPr>
                <w:rFonts w:cs="Geneva"/>
                <w:i/>
                <w:sz w:val="15"/>
                <w:lang w:eastAsia="ja-JP"/>
              </w:rPr>
            </w:pPr>
          </w:p>
        </w:tc>
        <w:tc>
          <w:tcPr>
            <w:tcW w:w="1273" w:type="dxa"/>
          </w:tcPr>
          <w:p w14:paraId="3C3FAF22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  <w:r w:rsidRPr="000C2260">
              <w:rPr>
                <w:rFonts w:cs="Geneva"/>
                <w:sz w:val="15"/>
                <w:lang w:eastAsia="ja-JP"/>
              </w:rPr>
              <w:t>GTP Tunnel Endpoint 9.2.1</w:t>
            </w:r>
          </w:p>
        </w:tc>
        <w:tc>
          <w:tcPr>
            <w:tcW w:w="1256" w:type="dxa"/>
          </w:tcPr>
          <w:p w14:paraId="722E8B1B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szCs w:val="18"/>
                <w:lang w:eastAsia="ja-JP"/>
              </w:rPr>
            </w:pPr>
            <w:r w:rsidRPr="000C2260">
              <w:rPr>
                <w:rFonts w:cs="Geneva"/>
                <w:sz w:val="15"/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306" w:type="dxa"/>
          </w:tcPr>
          <w:p w14:paraId="7E9B9041" w14:textId="77777777" w:rsidR="00E83DBD" w:rsidRPr="000C2260" w:rsidRDefault="00E83DBD" w:rsidP="00D71AC6">
            <w:pPr>
              <w:pStyle w:val="TAC"/>
              <w:rPr>
                <w:sz w:val="15"/>
                <w:lang w:eastAsia="ja-JP"/>
              </w:rPr>
            </w:pPr>
            <w:r w:rsidRPr="000C2260">
              <w:rPr>
                <w:sz w:val="15"/>
                <w:lang w:eastAsia="ja-JP"/>
              </w:rPr>
              <w:t>–</w:t>
            </w:r>
          </w:p>
        </w:tc>
        <w:tc>
          <w:tcPr>
            <w:tcW w:w="1274" w:type="dxa"/>
          </w:tcPr>
          <w:p w14:paraId="30F9FAC9" w14:textId="77777777" w:rsidR="00E83DBD" w:rsidRPr="000C2260" w:rsidRDefault="00E83DBD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E83DBD" w:rsidRPr="000C2260" w14:paraId="3ABCB87A" w14:textId="77777777" w:rsidTr="00D71AC6">
        <w:tc>
          <w:tcPr>
            <w:tcW w:w="2578" w:type="dxa"/>
          </w:tcPr>
          <w:p w14:paraId="6071829D" w14:textId="77777777" w:rsidR="00E83DBD" w:rsidRPr="000C2260" w:rsidRDefault="00E83DBD" w:rsidP="00D71AC6">
            <w:pPr>
              <w:pStyle w:val="TALLeft1cm"/>
              <w:rPr>
                <w:rFonts w:eastAsia="Geneva" w:cs="Geneva"/>
                <w:b/>
                <w:sz w:val="15"/>
                <w:lang w:val="en-GB"/>
              </w:rPr>
            </w:pPr>
            <w:r w:rsidRPr="000C2260">
              <w:rPr>
                <w:rFonts w:cs="Geneva"/>
                <w:sz w:val="15"/>
                <w:lang w:val="en-GB"/>
              </w:rPr>
              <w:t>&gt;&gt;</w:t>
            </w:r>
            <w:r w:rsidRPr="000C2260">
              <w:rPr>
                <w:rFonts w:cs="Geneva"/>
                <w:sz w:val="15"/>
                <w:lang w:val="en-GB" w:eastAsia="zh-CN"/>
              </w:rPr>
              <w:t>&gt;&gt;</w:t>
            </w:r>
            <w:r w:rsidRPr="000C2260">
              <w:rPr>
                <w:rFonts w:cs="Geneva"/>
                <w:sz w:val="15"/>
                <w:lang w:val="en-GB"/>
              </w:rPr>
              <w:t xml:space="preserve">DL </w:t>
            </w:r>
            <w:r w:rsidRPr="000C2260">
              <w:rPr>
                <w:rFonts w:cs="Geneva"/>
                <w:sz w:val="15"/>
                <w:lang w:val="en-GB" w:eastAsia="zh-CN"/>
              </w:rPr>
              <w:t xml:space="preserve">Forwarding </w:t>
            </w:r>
            <w:r w:rsidRPr="000C2260">
              <w:rPr>
                <w:rFonts w:cs="Geneva"/>
                <w:sz w:val="15"/>
                <w:lang w:val="en-GB"/>
              </w:rPr>
              <w:t>GTP Tunnel Endpoint</w:t>
            </w:r>
          </w:p>
        </w:tc>
        <w:tc>
          <w:tcPr>
            <w:tcW w:w="1104" w:type="dxa"/>
          </w:tcPr>
          <w:p w14:paraId="7DAC9F11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  <w:r w:rsidRPr="000C2260">
              <w:rPr>
                <w:rFonts w:cs="Geneva"/>
                <w:sz w:val="15"/>
                <w:lang w:eastAsia="ja-JP"/>
              </w:rPr>
              <w:t>O</w:t>
            </w:r>
          </w:p>
        </w:tc>
        <w:tc>
          <w:tcPr>
            <w:tcW w:w="1694" w:type="dxa"/>
          </w:tcPr>
          <w:p w14:paraId="625F5944" w14:textId="77777777" w:rsidR="00E83DBD" w:rsidRPr="000C2260" w:rsidRDefault="00E83DBD" w:rsidP="00D71AC6">
            <w:pPr>
              <w:pStyle w:val="TAL"/>
              <w:rPr>
                <w:rFonts w:cs="Geneva"/>
                <w:i/>
                <w:sz w:val="15"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7EF07CE9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lang w:eastAsia="ja-JP"/>
              </w:rPr>
            </w:pPr>
            <w:r w:rsidRPr="000C2260">
              <w:rPr>
                <w:rFonts w:cs="Geneva"/>
                <w:sz w:val="15"/>
                <w:lang w:eastAsia="ja-JP"/>
              </w:rPr>
              <w:t>GTP Tunnel Endpoint 9.2.1</w:t>
            </w:r>
          </w:p>
        </w:tc>
        <w:tc>
          <w:tcPr>
            <w:tcW w:w="1256" w:type="dxa"/>
          </w:tcPr>
          <w:p w14:paraId="6AF4F678" w14:textId="77777777" w:rsidR="00E83DBD" w:rsidRPr="000C2260" w:rsidRDefault="00E83DBD" w:rsidP="00D71AC6">
            <w:pPr>
              <w:pStyle w:val="TAL"/>
              <w:rPr>
                <w:rFonts w:cs="Geneva"/>
                <w:sz w:val="15"/>
                <w:szCs w:val="18"/>
                <w:lang w:eastAsia="ja-JP"/>
              </w:rPr>
            </w:pPr>
            <w:r w:rsidRPr="000C2260">
              <w:rPr>
                <w:rFonts w:cs="Geneva"/>
                <w:sz w:val="15"/>
                <w:szCs w:val="18"/>
                <w:lang w:eastAsia="ja-JP"/>
              </w:rPr>
              <w:t>Identifies the X2 transport bearer</w:t>
            </w:r>
            <w:del w:id="3" w:author="Huawei" w:date="2022-01-06T19:02:00Z">
              <w:r w:rsidRPr="000C2260" w:rsidDel="00237E2F">
                <w:rPr>
                  <w:rFonts w:cs="Geneva"/>
                  <w:sz w:val="15"/>
                  <w:szCs w:val="18"/>
                  <w:lang w:eastAsia="ja-JP"/>
                </w:rPr>
                <w:delText>.</w:delText>
              </w:r>
            </w:del>
            <w:r w:rsidRPr="000C2260">
              <w:rPr>
                <w:rFonts w:cs="Geneva"/>
                <w:sz w:val="15"/>
                <w:szCs w:val="18"/>
                <w:lang w:eastAsia="ja-JP"/>
              </w:rPr>
              <w:t xml:space="preserve"> used for forwarding of DL PDUs</w:t>
            </w:r>
          </w:p>
        </w:tc>
        <w:tc>
          <w:tcPr>
            <w:tcW w:w="1306" w:type="dxa"/>
          </w:tcPr>
          <w:p w14:paraId="52A0554D" w14:textId="77777777" w:rsidR="00E83DBD" w:rsidRPr="000C2260" w:rsidRDefault="00E83DBD" w:rsidP="00D71AC6">
            <w:pPr>
              <w:pStyle w:val="TAC"/>
              <w:rPr>
                <w:bCs/>
                <w:sz w:val="15"/>
                <w:lang w:eastAsia="ja-JP"/>
              </w:rPr>
            </w:pPr>
            <w:r w:rsidRPr="000C2260">
              <w:rPr>
                <w:bCs/>
                <w:sz w:val="15"/>
                <w:lang w:eastAsia="ja-JP"/>
              </w:rPr>
              <w:t>–</w:t>
            </w:r>
          </w:p>
        </w:tc>
        <w:tc>
          <w:tcPr>
            <w:tcW w:w="1274" w:type="dxa"/>
          </w:tcPr>
          <w:p w14:paraId="6BF5409D" w14:textId="77777777" w:rsidR="00E83DBD" w:rsidRPr="000C2260" w:rsidRDefault="00E83DBD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E83DBD" w:rsidRPr="000C2260" w14:paraId="35839346" w14:textId="77777777" w:rsidTr="00D71AC6">
        <w:tc>
          <w:tcPr>
            <w:tcW w:w="2578" w:type="dxa"/>
          </w:tcPr>
          <w:p w14:paraId="74FDFA75" w14:textId="77777777" w:rsidR="00E83DBD" w:rsidRPr="000C2260" w:rsidRDefault="00E83DBD" w:rsidP="00D71AC6">
            <w:pPr>
              <w:pStyle w:val="TALLeft1cm"/>
              <w:rPr>
                <w:ins w:id="4" w:author="Huawei" w:date="2022-01-04T17:07:00Z"/>
                <w:rFonts w:cs="Geneva"/>
                <w:sz w:val="15"/>
                <w:lang w:val="en-GB"/>
              </w:rPr>
            </w:pPr>
            <w:ins w:id="5" w:author="Huawei" w:date="2022-01-04T17:07:00Z">
              <w:r w:rsidRPr="000C2260">
                <w:rPr>
                  <w:rFonts w:cs="Geneva"/>
                  <w:sz w:val="15"/>
                  <w:lang w:val="en-GB"/>
                </w:rPr>
                <w:t>&gt;&gt;&gt;</w:t>
              </w:r>
              <w:r w:rsidRPr="000C2260">
                <w:rPr>
                  <w:rFonts w:cs="Geneva"/>
                  <w:sz w:val="15"/>
                  <w:lang w:val="en-GB" w:eastAsia="zh-CN"/>
                </w:rPr>
                <w:t>&gt;</w:t>
              </w:r>
              <w:r w:rsidRPr="000C2260">
                <w:rPr>
                  <w:rFonts w:cs="Geneva"/>
                  <w:sz w:val="15"/>
                  <w:lang w:val="en-GB"/>
                </w:rPr>
                <w:t xml:space="preserve">UL </w:t>
              </w:r>
              <w:r w:rsidRPr="000C2260">
                <w:rPr>
                  <w:rFonts w:cs="Geneva"/>
                  <w:sz w:val="15"/>
                  <w:lang w:val="en-GB" w:eastAsia="zh-CN"/>
                </w:rPr>
                <w:t xml:space="preserve">Forwarding </w:t>
              </w:r>
              <w:r w:rsidRPr="000C2260">
                <w:rPr>
                  <w:rFonts w:cs="Geneva"/>
                  <w:sz w:val="15"/>
                  <w:lang w:val="en-GB"/>
                </w:rPr>
                <w:t>GTP Tunnel Endpoint</w:t>
              </w:r>
            </w:ins>
            <w:ins w:id="6" w:author="Huawei" w:date="2022-01-06T19:02:00Z">
              <w:r w:rsidRPr="000C2260">
                <w:rPr>
                  <w:rFonts w:cs="Geneva"/>
                  <w:sz w:val="15"/>
                  <w:lang w:val="en-GB"/>
                </w:rPr>
                <w:t xml:space="preserve"> </w:t>
              </w:r>
            </w:ins>
            <w:ins w:id="7" w:author="Huawei" w:date="2022-01-04T17:23:00Z">
              <w:r w:rsidRPr="000C2260">
                <w:rPr>
                  <w:rFonts w:cs="Arial"/>
                  <w:sz w:val="15"/>
                  <w:lang w:eastAsia="ja-JP"/>
                </w:rPr>
                <w:t>–</w:t>
              </w:r>
            </w:ins>
            <w:ins w:id="8" w:author="Huawei" w:date="2022-01-04T17:20:00Z">
              <w:r w:rsidRPr="000C2260">
                <w:rPr>
                  <w:rFonts w:cs="Geneva"/>
                  <w:sz w:val="15"/>
                  <w:lang w:val="en-GB"/>
                </w:rPr>
                <w:t xml:space="preserve"> S1</w:t>
              </w:r>
            </w:ins>
          </w:p>
        </w:tc>
        <w:tc>
          <w:tcPr>
            <w:tcW w:w="1104" w:type="dxa"/>
          </w:tcPr>
          <w:p w14:paraId="4E7E480C" w14:textId="77777777" w:rsidR="00E83DBD" w:rsidRPr="000C2260" w:rsidRDefault="00E83DBD" w:rsidP="00D71AC6">
            <w:pPr>
              <w:pStyle w:val="TAL"/>
              <w:rPr>
                <w:ins w:id="9" w:author="Huawei" w:date="2022-01-04T17:07:00Z"/>
                <w:rFonts w:cs="Geneva"/>
                <w:sz w:val="15"/>
                <w:lang w:eastAsia="ja-JP"/>
              </w:rPr>
            </w:pPr>
            <w:ins w:id="10" w:author="Huawei" w:date="2022-01-04T17:07:00Z">
              <w:r w:rsidRPr="000C2260">
                <w:rPr>
                  <w:rFonts w:cs="Geneva"/>
                  <w:sz w:val="15"/>
                  <w:lang w:eastAsia="zh-CN"/>
                </w:rPr>
                <w:t>O</w:t>
              </w:r>
            </w:ins>
          </w:p>
        </w:tc>
        <w:tc>
          <w:tcPr>
            <w:tcW w:w="1694" w:type="dxa"/>
          </w:tcPr>
          <w:p w14:paraId="5D9EE3C7" w14:textId="77777777" w:rsidR="00E83DBD" w:rsidRPr="000C2260" w:rsidRDefault="00E83DBD" w:rsidP="00D71AC6">
            <w:pPr>
              <w:pStyle w:val="TAL"/>
              <w:rPr>
                <w:ins w:id="11" w:author="Huawei" w:date="2022-01-04T17:07:00Z"/>
                <w:rFonts w:cs="Geneva"/>
                <w:i/>
                <w:sz w:val="15"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39526F4" w14:textId="77777777" w:rsidR="00E83DBD" w:rsidRPr="000C2260" w:rsidRDefault="00E83DBD" w:rsidP="00D71AC6">
            <w:pPr>
              <w:pStyle w:val="TAL"/>
              <w:rPr>
                <w:ins w:id="12" w:author="Huawei" w:date="2022-01-04T17:07:00Z"/>
                <w:rFonts w:cs="Geneva"/>
                <w:sz w:val="15"/>
                <w:lang w:eastAsia="ja-JP"/>
              </w:rPr>
            </w:pPr>
            <w:ins w:id="13" w:author="Huawei" w:date="2022-01-04T17:07:00Z">
              <w:r w:rsidRPr="000C2260">
                <w:rPr>
                  <w:rFonts w:cs="Geneva"/>
                  <w:sz w:val="15"/>
                  <w:lang w:eastAsia="ja-JP"/>
                </w:rPr>
                <w:t>GTP Tunnel Endpoint 9.2.1</w:t>
              </w:r>
            </w:ins>
          </w:p>
        </w:tc>
        <w:tc>
          <w:tcPr>
            <w:tcW w:w="1256" w:type="dxa"/>
          </w:tcPr>
          <w:p w14:paraId="7C043A6D" w14:textId="77777777" w:rsidR="00E83DBD" w:rsidRPr="000C2260" w:rsidRDefault="00E83DBD" w:rsidP="00D71AC6">
            <w:pPr>
              <w:pStyle w:val="TAL"/>
              <w:rPr>
                <w:ins w:id="14" w:author="Huawei" w:date="2022-01-04T17:07:00Z"/>
                <w:rFonts w:cs="Geneva"/>
                <w:sz w:val="15"/>
                <w:szCs w:val="18"/>
                <w:lang w:eastAsia="ja-JP"/>
              </w:rPr>
            </w:pPr>
            <w:ins w:id="15" w:author="Huawei" w:date="2022-01-04T17:07:00Z">
              <w:r w:rsidRPr="000C2260">
                <w:rPr>
                  <w:rFonts w:cs="Geneva"/>
                  <w:sz w:val="15"/>
                  <w:szCs w:val="18"/>
                  <w:lang w:eastAsia="ja-JP"/>
                </w:rPr>
                <w:t>Identifies the S1 transport bearer used for forwarding of UL PDUs</w:t>
              </w:r>
            </w:ins>
          </w:p>
        </w:tc>
        <w:tc>
          <w:tcPr>
            <w:tcW w:w="1306" w:type="dxa"/>
          </w:tcPr>
          <w:p w14:paraId="494254FE" w14:textId="77777777" w:rsidR="00E83DBD" w:rsidRPr="000C2260" w:rsidRDefault="00E83DBD" w:rsidP="00D71AC6">
            <w:pPr>
              <w:pStyle w:val="TAC"/>
              <w:rPr>
                <w:ins w:id="16" w:author="Huawei" w:date="2022-01-04T17:07:00Z"/>
                <w:bCs/>
                <w:sz w:val="15"/>
                <w:lang w:eastAsia="ja-JP"/>
              </w:rPr>
            </w:pPr>
            <w:ins w:id="17" w:author="Huawei" w:date="2022-01-04T17:08:00Z">
              <w:r w:rsidRPr="000C2260">
                <w:rPr>
                  <w:sz w:val="15"/>
                  <w:lang w:eastAsia="ja-JP"/>
                </w:rPr>
                <w:t>YES</w:t>
              </w:r>
            </w:ins>
          </w:p>
        </w:tc>
        <w:tc>
          <w:tcPr>
            <w:tcW w:w="1274" w:type="dxa"/>
          </w:tcPr>
          <w:p w14:paraId="10C3759C" w14:textId="77777777" w:rsidR="00E83DBD" w:rsidRPr="000C2260" w:rsidRDefault="00E83DBD" w:rsidP="00D71AC6">
            <w:pPr>
              <w:pStyle w:val="TAC"/>
              <w:rPr>
                <w:ins w:id="18" w:author="Huawei" w:date="2022-01-04T17:07:00Z"/>
                <w:sz w:val="15"/>
                <w:lang w:eastAsia="zh-CN"/>
              </w:rPr>
            </w:pPr>
            <w:ins w:id="19" w:author="Huawei" w:date="2022-01-04T17:08:00Z">
              <w:r w:rsidRPr="000C2260">
                <w:rPr>
                  <w:sz w:val="15"/>
                  <w:lang w:eastAsia="zh-CN"/>
                </w:rPr>
                <w:t>ignore</w:t>
              </w:r>
            </w:ins>
          </w:p>
        </w:tc>
      </w:tr>
      <w:tr w:rsidR="00E83DBD" w:rsidRPr="000C2260" w14:paraId="2EC73061" w14:textId="77777777" w:rsidTr="00D71AC6">
        <w:tc>
          <w:tcPr>
            <w:tcW w:w="2578" w:type="dxa"/>
          </w:tcPr>
          <w:p w14:paraId="13B5C7B6" w14:textId="77777777" w:rsidR="00E83DBD" w:rsidRPr="000C2260" w:rsidRDefault="00E83DBD" w:rsidP="00D71AC6">
            <w:pPr>
              <w:pStyle w:val="TALLeft1cm"/>
              <w:rPr>
                <w:ins w:id="20" w:author="Huawei" w:date="2022-01-04T17:07:00Z"/>
                <w:rFonts w:cs="Geneva"/>
                <w:sz w:val="15"/>
                <w:lang w:val="en-GB"/>
              </w:rPr>
            </w:pPr>
            <w:ins w:id="21" w:author="Huawei" w:date="2022-01-04T17:07:00Z">
              <w:r w:rsidRPr="000C2260">
                <w:rPr>
                  <w:rFonts w:cs="Geneva"/>
                  <w:sz w:val="15"/>
                  <w:lang w:val="en-GB"/>
                </w:rPr>
                <w:t>&gt;&gt;</w:t>
              </w:r>
              <w:r w:rsidRPr="000C2260">
                <w:rPr>
                  <w:rFonts w:cs="Geneva"/>
                  <w:sz w:val="15"/>
                  <w:lang w:val="en-GB" w:eastAsia="zh-CN"/>
                </w:rPr>
                <w:t>&gt;&gt;</w:t>
              </w:r>
              <w:r w:rsidRPr="000C2260">
                <w:rPr>
                  <w:rFonts w:cs="Geneva"/>
                  <w:sz w:val="15"/>
                  <w:lang w:val="en-GB"/>
                </w:rPr>
                <w:t xml:space="preserve">DL </w:t>
              </w:r>
              <w:r w:rsidRPr="000C2260">
                <w:rPr>
                  <w:rFonts w:cs="Geneva"/>
                  <w:sz w:val="15"/>
                  <w:lang w:val="en-GB" w:eastAsia="zh-CN"/>
                </w:rPr>
                <w:t xml:space="preserve">Forwarding </w:t>
              </w:r>
              <w:r w:rsidRPr="000C2260">
                <w:rPr>
                  <w:rFonts w:cs="Geneva"/>
                  <w:sz w:val="15"/>
                  <w:lang w:val="en-GB"/>
                </w:rPr>
                <w:t>GTP Tunnel Endpoint</w:t>
              </w:r>
            </w:ins>
            <w:ins w:id="22" w:author="Huawei" w:date="2022-01-06T19:02:00Z">
              <w:r w:rsidRPr="000C2260">
                <w:rPr>
                  <w:rFonts w:cs="Geneva"/>
                  <w:sz w:val="15"/>
                  <w:lang w:val="en-GB"/>
                </w:rPr>
                <w:t xml:space="preserve"> </w:t>
              </w:r>
            </w:ins>
            <w:ins w:id="23" w:author="Huawei" w:date="2022-01-04T17:23:00Z">
              <w:r w:rsidRPr="000C2260">
                <w:rPr>
                  <w:rFonts w:cs="Geneva"/>
                  <w:sz w:val="15"/>
                  <w:lang w:val="en-GB"/>
                </w:rPr>
                <w:t>– S1</w:t>
              </w:r>
            </w:ins>
          </w:p>
        </w:tc>
        <w:tc>
          <w:tcPr>
            <w:tcW w:w="1104" w:type="dxa"/>
          </w:tcPr>
          <w:p w14:paraId="3FBB5E72" w14:textId="77777777" w:rsidR="00E83DBD" w:rsidRPr="000C2260" w:rsidRDefault="00E83DBD" w:rsidP="00D71AC6">
            <w:pPr>
              <w:pStyle w:val="TAL"/>
              <w:rPr>
                <w:ins w:id="24" w:author="Huawei" w:date="2022-01-04T17:07:00Z"/>
                <w:rFonts w:cs="Geneva"/>
                <w:sz w:val="15"/>
                <w:lang w:eastAsia="ja-JP"/>
              </w:rPr>
            </w:pPr>
            <w:ins w:id="25" w:author="Huawei" w:date="2022-01-04T17:07:00Z">
              <w:r w:rsidRPr="000C2260">
                <w:rPr>
                  <w:rFonts w:cs="Geneva"/>
                  <w:sz w:val="15"/>
                  <w:lang w:eastAsia="ja-JP"/>
                </w:rPr>
                <w:t>O</w:t>
              </w:r>
            </w:ins>
          </w:p>
        </w:tc>
        <w:tc>
          <w:tcPr>
            <w:tcW w:w="1694" w:type="dxa"/>
          </w:tcPr>
          <w:p w14:paraId="12230047" w14:textId="77777777" w:rsidR="00E83DBD" w:rsidRPr="000C2260" w:rsidRDefault="00E83DBD" w:rsidP="00D71AC6">
            <w:pPr>
              <w:pStyle w:val="TAL"/>
              <w:rPr>
                <w:ins w:id="26" w:author="Huawei" w:date="2022-01-04T17:07:00Z"/>
                <w:rFonts w:cs="Geneva"/>
                <w:i/>
                <w:sz w:val="15"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3CE547F" w14:textId="77777777" w:rsidR="00E83DBD" w:rsidRPr="000C2260" w:rsidRDefault="00E83DBD" w:rsidP="00D71AC6">
            <w:pPr>
              <w:pStyle w:val="TAL"/>
              <w:rPr>
                <w:ins w:id="27" w:author="Huawei" w:date="2022-01-04T17:07:00Z"/>
                <w:rFonts w:cs="Geneva"/>
                <w:sz w:val="15"/>
                <w:lang w:eastAsia="ja-JP"/>
              </w:rPr>
            </w:pPr>
            <w:ins w:id="28" w:author="Huawei" w:date="2022-01-04T17:07:00Z">
              <w:r w:rsidRPr="000C2260">
                <w:rPr>
                  <w:rFonts w:cs="Geneva"/>
                  <w:sz w:val="15"/>
                  <w:lang w:eastAsia="ja-JP"/>
                </w:rPr>
                <w:t>GTP Tunnel Endpoint 9.2.1</w:t>
              </w:r>
            </w:ins>
          </w:p>
        </w:tc>
        <w:tc>
          <w:tcPr>
            <w:tcW w:w="1256" w:type="dxa"/>
          </w:tcPr>
          <w:p w14:paraId="7D8C6885" w14:textId="77777777" w:rsidR="00E83DBD" w:rsidRPr="000C2260" w:rsidRDefault="00E83DBD" w:rsidP="00D71AC6">
            <w:pPr>
              <w:pStyle w:val="TAL"/>
              <w:rPr>
                <w:ins w:id="29" w:author="Huawei" w:date="2022-01-04T17:07:00Z"/>
                <w:rFonts w:cs="Geneva"/>
                <w:sz w:val="15"/>
                <w:szCs w:val="18"/>
                <w:lang w:eastAsia="ja-JP"/>
              </w:rPr>
            </w:pPr>
            <w:ins w:id="30" w:author="Huawei" w:date="2022-01-04T17:07:00Z">
              <w:r w:rsidRPr="000C2260">
                <w:rPr>
                  <w:rFonts w:cs="Geneva"/>
                  <w:sz w:val="15"/>
                  <w:szCs w:val="18"/>
                  <w:lang w:eastAsia="ja-JP"/>
                </w:rPr>
                <w:t>Identifies the S</w:t>
              </w:r>
            </w:ins>
            <w:ins w:id="31" w:author="Huawei" w:date="2022-01-04T17:08:00Z">
              <w:r w:rsidRPr="000C2260">
                <w:rPr>
                  <w:rFonts w:cs="Geneva"/>
                  <w:sz w:val="15"/>
                  <w:szCs w:val="18"/>
                  <w:lang w:eastAsia="ja-JP"/>
                </w:rPr>
                <w:t>1</w:t>
              </w:r>
            </w:ins>
            <w:ins w:id="32" w:author="Huawei" w:date="2022-01-04T17:07:00Z">
              <w:r w:rsidRPr="000C2260">
                <w:rPr>
                  <w:rFonts w:cs="Geneva"/>
                  <w:sz w:val="15"/>
                  <w:szCs w:val="18"/>
                  <w:lang w:eastAsia="ja-JP"/>
                </w:rPr>
                <w:t xml:space="preserve"> transport bearer used for forwarding of DL PDUs</w:t>
              </w:r>
            </w:ins>
          </w:p>
        </w:tc>
        <w:tc>
          <w:tcPr>
            <w:tcW w:w="1306" w:type="dxa"/>
          </w:tcPr>
          <w:p w14:paraId="0E92B519" w14:textId="77777777" w:rsidR="00E83DBD" w:rsidRPr="000C2260" w:rsidRDefault="00E83DBD" w:rsidP="00D71AC6">
            <w:pPr>
              <w:pStyle w:val="TAC"/>
              <w:rPr>
                <w:ins w:id="33" w:author="Huawei" w:date="2022-01-04T17:07:00Z"/>
                <w:bCs/>
                <w:sz w:val="15"/>
                <w:lang w:eastAsia="ja-JP"/>
              </w:rPr>
            </w:pPr>
            <w:ins w:id="34" w:author="Huawei" w:date="2022-01-04T17:08:00Z">
              <w:r w:rsidRPr="000C2260">
                <w:rPr>
                  <w:bCs/>
                  <w:sz w:val="15"/>
                  <w:lang w:eastAsia="ja-JP"/>
                </w:rPr>
                <w:t>YES</w:t>
              </w:r>
            </w:ins>
          </w:p>
        </w:tc>
        <w:tc>
          <w:tcPr>
            <w:tcW w:w="1274" w:type="dxa"/>
          </w:tcPr>
          <w:p w14:paraId="2D3A4072" w14:textId="77777777" w:rsidR="00E83DBD" w:rsidRPr="000C2260" w:rsidRDefault="00E83DBD" w:rsidP="00D71AC6">
            <w:pPr>
              <w:pStyle w:val="TAC"/>
              <w:rPr>
                <w:ins w:id="35" w:author="Huawei" w:date="2022-01-04T17:07:00Z"/>
                <w:sz w:val="15"/>
                <w:lang w:eastAsia="zh-CN"/>
              </w:rPr>
            </w:pPr>
            <w:ins w:id="36" w:author="Huawei" w:date="2022-01-04T17:08:00Z">
              <w:r w:rsidRPr="000C2260">
                <w:rPr>
                  <w:sz w:val="15"/>
                  <w:lang w:eastAsia="zh-CN"/>
                </w:rPr>
                <w:t>ignore</w:t>
              </w:r>
            </w:ins>
          </w:p>
        </w:tc>
      </w:tr>
    </w:tbl>
    <w:p w14:paraId="7E545F60" w14:textId="77777777" w:rsidR="00D634BD" w:rsidRPr="00D634BD" w:rsidRDefault="00D634BD" w:rsidP="00D634BD">
      <w:pPr>
        <w:rPr>
          <w:b/>
          <w:lang w:eastAsia="zh-CN"/>
        </w:rPr>
      </w:pPr>
    </w:p>
    <w:p w14:paraId="77524AC7" w14:textId="4D21208C" w:rsidR="00641FF4" w:rsidRDefault="00641FF4" w:rsidP="0097652A">
      <w:pPr>
        <w:pStyle w:val="af1"/>
        <w:numPr>
          <w:ilvl w:val="0"/>
          <w:numId w:val="14"/>
        </w:numPr>
        <w:rPr>
          <w:lang w:eastAsia="zh-CN"/>
        </w:rPr>
      </w:pPr>
      <w:r w:rsidRPr="00815395">
        <w:rPr>
          <w:rFonts w:cs="Geneva"/>
          <w:b/>
        </w:rPr>
        <w:t>Option 2: u</w:t>
      </w:r>
      <w:r w:rsidR="008E3133" w:rsidRPr="00815395">
        <w:rPr>
          <w:rFonts w:cs="Geneva"/>
          <w:b/>
        </w:rPr>
        <w:t>pdate the semantic descriptions</w:t>
      </w:r>
      <w:r w:rsidR="00CF5399">
        <w:rPr>
          <w:rFonts w:cs="Geneva"/>
          <w:b/>
        </w:rPr>
        <w:t xml:space="preserve">, </w:t>
      </w:r>
      <w:proofErr w:type="spellStart"/>
      <w:r w:rsidR="0031616A">
        <w:rPr>
          <w:rFonts w:cs="Geneva"/>
          <w:b/>
        </w:rPr>
        <w:t>e.g</w:t>
      </w:r>
      <w:proofErr w:type="spellEnd"/>
      <w:r w:rsidR="0031616A">
        <w:rPr>
          <w:rFonts w:cs="Geneva"/>
          <w:b/>
        </w:rPr>
        <w:t>, adding “or S1”</w:t>
      </w:r>
      <w:r w:rsidR="00603DB6">
        <w:rPr>
          <w:rFonts w:cs="Geneva"/>
          <w:b/>
        </w:rPr>
        <w:t xml:space="preserve"> (see below)</w:t>
      </w:r>
      <w:r w:rsidR="0031616A">
        <w:rPr>
          <w:rFonts w:cs="Geneva"/>
          <w:b/>
        </w:rPr>
        <w:t xml:space="preserve">, or just removing the “X2”. </w:t>
      </w:r>
    </w:p>
    <w:tbl>
      <w:tblPr>
        <w:tblW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1037"/>
        <w:gridCol w:w="1227"/>
        <w:gridCol w:w="1332"/>
        <w:gridCol w:w="1732"/>
      </w:tblGrid>
      <w:tr w:rsidR="007052CC" w:rsidRPr="007052CC" w14:paraId="4F6F92C8" w14:textId="77777777" w:rsidTr="007052CC">
        <w:trPr>
          <w:trHeight w:val="118"/>
        </w:trPr>
        <w:tc>
          <w:tcPr>
            <w:tcW w:w="2424" w:type="dxa"/>
          </w:tcPr>
          <w:p w14:paraId="6A8D95B3" w14:textId="77777777" w:rsidR="007052CC" w:rsidRPr="007052CC" w:rsidRDefault="007052CC" w:rsidP="00D66BC6">
            <w:pPr>
              <w:pStyle w:val="TAL"/>
              <w:ind w:left="567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lang w:eastAsia="ja-JP"/>
              </w:rPr>
              <w:t>&gt;&gt;&gt;&gt;DL Forwarding GTP Tunnel Endpoint</w:t>
            </w:r>
          </w:p>
        </w:tc>
        <w:tc>
          <w:tcPr>
            <w:tcW w:w="1037" w:type="dxa"/>
          </w:tcPr>
          <w:p w14:paraId="54B4D489" w14:textId="77777777" w:rsidR="007052CC" w:rsidRPr="007052CC" w:rsidRDefault="007052CC" w:rsidP="00D66BC6">
            <w:pPr>
              <w:pStyle w:val="TAL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lang w:eastAsia="ja-JP"/>
              </w:rPr>
              <w:t>O</w:t>
            </w:r>
          </w:p>
        </w:tc>
        <w:tc>
          <w:tcPr>
            <w:tcW w:w="1227" w:type="dxa"/>
          </w:tcPr>
          <w:p w14:paraId="384A63D0" w14:textId="77777777" w:rsidR="007052CC" w:rsidRPr="007052CC" w:rsidRDefault="007052CC" w:rsidP="00D66BC6">
            <w:pPr>
              <w:pStyle w:val="TAL"/>
              <w:rPr>
                <w:rFonts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332" w:type="dxa"/>
          </w:tcPr>
          <w:p w14:paraId="18E3E673" w14:textId="77777777" w:rsidR="007052CC" w:rsidRPr="007052CC" w:rsidRDefault="007052CC" w:rsidP="00D66BC6">
            <w:pPr>
              <w:pStyle w:val="TAL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lang w:eastAsia="ja-JP"/>
              </w:rPr>
              <w:t>GTP Tunnel Endpoint 9.2.1</w:t>
            </w:r>
          </w:p>
        </w:tc>
        <w:tc>
          <w:tcPr>
            <w:tcW w:w="1732" w:type="dxa"/>
          </w:tcPr>
          <w:p w14:paraId="7A0C92FB" w14:textId="5706BF82" w:rsidR="007052CC" w:rsidRPr="007052CC" w:rsidRDefault="007052CC" w:rsidP="00D66BC6">
            <w:pPr>
              <w:pStyle w:val="TAL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szCs w:val="18"/>
                <w:lang w:eastAsia="ja-JP"/>
              </w:rPr>
              <w:t xml:space="preserve">Identifies the </w:t>
            </w:r>
            <w:r w:rsidRPr="007052CC">
              <w:rPr>
                <w:rFonts w:cs="Arial"/>
                <w:b/>
                <w:sz w:val="16"/>
                <w:szCs w:val="18"/>
                <w:lang w:eastAsia="ja-JP"/>
              </w:rPr>
              <w:t>X2</w:t>
            </w:r>
            <w:ins w:id="37" w:author="Huawei" w:date="2022-01-18T16:39:00Z">
              <w:r w:rsidR="000D4C7F">
                <w:rPr>
                  <w:rFonts w:cs="Arial"/>
                  <w:b/>
                  <w:sz w:val="16"/>
                  <w:szCs w:val="18"/>
                  <w:lang w:eastAsia="ja-JP"/>
                </w:rPr>
                <w:t xml:space="preserve"> or S1</w:t>
              </w:r>
            </w:ins>
            <w:r w:rsidRPr="007052CC">
              <w:rPr>
                <w:rFonts w:cs="Arial"/>
                <w:b/>
                <w:sz w:val="16"/>
                <w:szCs w:val="18"/>
                <w:lang w:eastAsia="ja-JP"/>
              </w:rPr>
              <w:t xml:space="preserve"> </w:t>
            </w:r>
            <w:r w:rsidRPr="007052CC">
              <w:rPr>
                <w:rFonts w:cs="Arial"/>
                <w:sz w:val="16"/>
                <w:szCs w:val="18"/>
                <w:lang w:eastAsia="ja-JP"/>
              </w:rPr>
              <w:t>transport bearer used for forwarding of DL PDUs</w:t>
            </w:r>
          </w:p>
        </w:tc>
      </w:tr>
      <w:tr w:rsidR="007052CC" w:rsidRPr="007052CC" w14:paraId="3725D054" w14:textId="77777777" w:rsidTr="007052CC">
        <w:trPr>
          <w:trHeight w:val="120"/>
        </w:trPr>
        <w:tc>
          <w:tcPr>
            <w:tcW w:w="2424" w:type="dxa"/>
          </w:tcPr>
          <w:p w14:paraId="065ED635" w14:textId="77777777" w:rsidR="007052CC" w:rsidRPr="007052CC" w:rsidRDefault="007052CC" w:rsidP="00D66BC6">
            <w:pPr>
              <w:pStyle w:val="TAL"/>
              <w:ind w:left="567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lang w:eastAsia="ja-JP"/>
              </w:rPr>
              <w:t>&gt;&gt;&gt;&gt;UL Forwarding GTP Tunnel Endpoint</w:t>
            </w:r>
          </w:p>
        </w:tc>
        <w:tc>
          <w:tcPr>
            <w:tcW w:w="1037" w:type="dxa"/>
          </w:tcPr>
          <w:p w14:paraId="7F4C50AB" w14:textId="77777777" w:rsidR="007052CC" w:rsidRPr="007052CC" w:rsidRDefault="007052CC" w:rsidP="00D66BC6">
            <w:pPr>
              <w:pStyle w:val="TAL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lang w:eastAsia="ja-JP"/>
              </w:rPr>
              <w:t>O</w:t>
            </w:r>
          </w:p>
        </w:tc>
        <w:tc>
          <w:tcPr>
            <w:tcW w:w="1227" w:type="dxa"/>
          </w:tcPr>
          <w:p w14:paraId="2DBFB0C6" w14:textId="77777777" w:rsidR="007052CC" w:rsidRPr="007052CC" w:rsidRDefault="007052CC" w:rsidP="00D66BC6">
            <w:pPr>
              <w:pStyle w:val="TAL"/>
              <w:rPr>
                <w:rFonts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332" w:type="dxa"/>
          </w:tcPr>
          <w:p w14:paraId="2DED7120" w14:textId="77777777" w:rsidR="007052CC" w:rsidRPr="007052CC" w:rsidRDefault="007052CC" w:rsidP="00D66BC6">
            <w:pPr>
              <w:pStyle w:val="TAL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lang w:eastAsia="ja-JP"/>
              </w:rPr>
              <w:t>GTP Tunnel Endpoint 9.2.1</w:t>
            </w:r>
          </w:p>
        </w:tc>
        <w:tc>
          <w:tcPr>
            <w:tcW w:w="1732" w:type="dxa"/>
          </w:tcPr>
          <w:p w14:paraId="0919A043" w14:textId="2C5EB5DE" w:rsidR="007052CC" w:rsidRPr="007052CC" w:rsidRDefault="007052CC" w:rsidP="00D66BC6">
            <w:pPr>
              <w:pStyle w:val="TAL"/>
              <w:rPr>
                <w:rFonts w:cs="Arial"/>
                <w:sz w:val="16"/>
                <w:lang w:eastAsia="ja-JP"/>
              </w:rPr>
            </w:pPr>
            <w:r w:rsidRPr="007052CC">
              <w:rPr>
                <w:rFonts w:cs="Arial"/>
                <w:sz w:val="16"/>
                <w:szCs w:val="18"/>
                <w:lang w:eastAsia="ja-JP"/>
              </w:rPr>
              <w:t xml:space="preserve">Identifies the </w:t>
            </w:r>
            <w:r w:rsidRPr="007052CC">
              <w:rPr>
                <w:rFonts w:cs="Arial"/>
                <w:b/>
                <w:sz w:val="16"/>
                <w:szCs w:val="18"/>
                <w:lang w:eastAsia="ja-JP"/>
              </w:rPr>
              <w:t>X2</w:t>
            </w:r>
            <w:ins w:id="38" w:author="Huawei" w:date="2022-01-18T16:39:00Z">
              <w:r w:rsidR="000D4C7F">
                <w:rPr>
                  <w:rFonts w:cs="Arial"/>
                  <w:b/>
                  <w:sz w:val="16"/>
                  <w:szCs w:val="18"/>
                  <w:lang w:eastAsia="ja-JP"/>
                </w:rPr>
                <w:t xml:space="preserve"> or S1</w:t>
              </w:r>
            </w:ins>
            <w:r w:rsidRPr="007052CC">
              <w:rPr>
                <w:rFonts w:cs="Arial"/>
                <w:sz w:val="16"/>
                <w:szCs w:val="18"/>
                <w:lang w:eastAsia="ja-JP"/>
              </w:rPr>
              <w:t xml:space="preserve"> transport bearer used for forwarding of UL PDUs</w:t>
            </w:r>
          </w:p>
        </w:tc>
      </w:tr>
    </w:tbl>
    <w:p w14:paraId="1DD89EBD" w14:textId="004E44C7" w:rsidR="0097652A" w:rsidRDefault="0097652A" w:rsidP="00221E8E">
      <w:pPr>
        <w:rPr>
          <w:lang w:eastAsia="zh-CN"/>
        </w:rPr>
      </w:pPr>
    </w:p>
    <w:p w14:paraId="19EB6D71" w14:textId="46F9B162" w:rsidR="00EB7F77" w:rsidRDefault="00D634BD" w:rsidP="00221E8E">
      <w:pPr>
        <w:rPr>
          <w:lang w:eastAsia="zh-CN"/>
        </w:rPr>
      </w:pPr>
      <w:r>
        <w:rPr>
          <w:rFonts w:hint="eastAsia"/>
          <w:lang w:eastAsia="zh-CN"/>
        </w:rPr>
        <w:t xml:space="preserve">Basically we </w:t>
      </w:r>
      <w:r w:rsidR="0011036E">
        <w:rPr>
          <w:lang w:eastAsia="zh-CN"/>
        </w:rPr>
        <w:t>think</w:t>
      </w:r>
      <w:r>
        <w:rPr>
          <w:rFonts w:hint="eastAsia"/>
          <w:lang w:eastAsia="zh-CN"/>
        </w:rPr>
        <w:t xml:space="preserve"> that the </w:t>
      </w:r>
      <w:r w:rsidR="00414799">
        <w:rPr>
          <w:lang w:eastAsia="zh-CN"/>
        </w:rPr>
        <w:t xml:space="preserve">option 1 is the preferred approach. The reason is that during handover, the source node needs to be aware whether the </w:t>
      </w:r>
      <w:r w:rsidR="008C06CA">
        <w:rPr>
          <w:lang w:eastAsia="zh-CN"/>
        </w:rPr>
        <w:t xml:space="preserve">received </w:t>
      </w:r>
      <w:r w:rsidR="00414799">
        <w:rPr>
          <w:lang w:eastAsia="zh-CN"/>
        </w:rPr>
        <w:t xml:space="preserve">TNL </w:t>
      </w:r>
      <w:r w:rsidR="00AB1A09">
        <w:rPr>
          <w:lang w:eastAsia="zh-CN"/>
        </w:rPr>
        <w:t xml:space="preserve">destination </w:t>
      </w:r>
      <w:r w:rsidR="00414799">
        <w:rPr>
          <w:lang w:eastAsia="zh-CN"/>
        </w:rPr>
        <w:t xml:space="preserve">address </w:t>
      </w:r>
      <w:r w:rsidR="00EB7F77">
        <w:rPr>
          <w:lang w:eastAsia="zh-CN"/>
        </w:rPr>
        <w:t>is for X2-U, or S1-U</w:t>
      </w:r>
      <w:r w:rsidR="00AB1A09">
        <w:rPr>
          <w:lang w:eastAsia="zh-CN"/>
        </w:rPr>
        <w:t xml:space="preserve">. Then it can select the </w:t>
      </w:r>
      <w:r w:rsidR="00815DB0">
        <w:rPr>
          <w:lang w:eastAsia="zh-CN"/>
        </w:rPr>
        <w:t xml:space="preserve">proper </w:t>
      </w:r>
      <w:r w:rsidR="00AB1A09">
        <w:rPr>
          <w:lang w:eastAsia="zh-CN"/>
        </w:rPr>
        <w:t>source X2-U or S1-U address for data forwarding</w:t>
      </w:r>
      <w:r w:rsidR="00EB7F77">
        <w:rPr>
          <w:lang w:eastAsia="zh-CN"/>
        </w:rPr>
        <w:t xml:space="preserve">. Otherwise, the data forwarding </w:t>
      </w:r>
      <w:r w:rsidR="00D93569">
        <w:rPr>
          <w:lang w:eastAsia="zh-CN"/>
        </w:rPr>
        <w:t xml:space="preserve">would be </w:t>
      </w:r>
      <w:r w:rsidR="00283CF3">
        <w:rPr>
          <w:lang w:eastAsia="zh-CN"/>
        </w:rPr>
        <w:t>failed</w:t>
      </w:r>
      <w:r w:rsidR="00EB7F77">
        <w:rPr>
          <w:lang w:eastAsia="zh-CN"/>
        </w:rPr>
        <w:t xml:space="preserve">. </w:t>
      </w:r>
    </w:p>
    <w:p w14:paraId="225544ED" w14:textId="77777777" w:rsidR="002B4480" w:rsidRPr="007B434D" w:rsidRDefault="00EB7F77" w:rsidP="00221E8E">
      <w:pPr>
        <w:rPr>
          <w:lang w:eastAsia="zh-CN"/>
        </w:rPr>
      </w:pPr>
      <w:r w:rsidRPr="007B434D">
        <w:rPr>
          <w:lang w:eastAsia="zh-CN"/>
        </w:rPr>
        <w:t xml:space="preserve">For example, </w:t>
      </w:r>
    </w:p>
    <w:p w14:paraId="59D361A7" w14:textId="77777777" w:rsidR="00733CAB" w:rsidRPr="007B434D" w:rsidRDefault="00F95594" w:rsidP="002B4480">
      <w:pPr>
        <w:pStyle w:val="af1"/>
        <w:numPr>
          <w:ilvl w:val="0"/>
          <w:numId w:val="16"/>
        </w:numPr>
        <w:rPr>
          <w:lang w:eastAsia="zh-CN"/>
        </w:rPr>
      </w:pPr>
      <w:r w:rsidRPr="007B434D">
        <w:rPr>
          <w:lang w:eastAsia="zh-CN"/>
        </w:rPr>
        <w:t xml:space="preserve">The received </w:t>
      </w:r>
      <w:r w:rsidR="002B4480" w:rsidRPr="007B434D">
        <w:rPr>
          <w:lang w:eastAsia="zh-CN"/>
        </w:rPr>
        <w:t xml:space="preserve">TNL </w:t>
      </w:r>
      <w:r w:rsidR="002B4480" w:rsidRPr="001F01D7">
        <w:rPr>
          <w:b/>
          <w:lang w:eastAsia="zh-CN"/>
        </w:rPr>
        <w:t>destination</w:t>
      </w:r>
      <w:r w:rsidR="002B4480" w:rsidRPr="007B434D">
        <w:rPr>
          <w:lang w:eastAsia="zh-CN"/>
        </w:rPr>
        <w:t xml:space="preserve"> address </w:t>
      </w:r>
      <w:r w:rsidR="002B4480" w:rsidRPr="007B434D">
        <w:rPr>
          <w:lang w:eastAsia="zh-CN"/>
        </w:rPr>
        <w:t xml:space="preserve">is </w:t>
      </w:r>
      <w:r w:rsidR="00733CAB" w:rsidRPr="007B434D">
        <w:rPr>
          <w:lang w:eastAsia="zh-CN"/>
        </w:rPr>
        <w:t xml:space="preserve">allocated </w:t>
      </w:r>
      <w:r w:rsidR="002B4480" w:rsidRPr="007B434D">
        <w:rPr>
          <w:lang w:eastAsia="zh-CN"/>
        </w:rPr>
        <w:t>for X2-U</w:t>
      </w:r>
      <w:r w:rsidR="002B4480" w:rsidRPr="007B434D">
        <w:rPr>
          <w:lang w:eastAsia="zh-CN"/>
        </w:rPr>
        <w:t xml:space="preserve">, </w:t>
      </w:r>
    </w:p>
    <w:p w14:paraId="4833955C" w14:textId="189FD7BD" w:rsidR="002B4480" w:rsidRPr="007B434D" w:rsidRDefault="00BC0E76" w:rsidP="002B4480">
      <w:pPr>
        <w:pStyle w:val="af1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But t</w:t>
      </w:r>
      <w:r w:rsidR="002B4480" w:rsidRPr="007B434D">
        <w:rPr>
          <w:lang w:eastAsia="zh-CN"/>
        </w:rPr>
        <w:t>he source RAN node</w:t>
      </w:r>
      <w:r w:rsidR="002B4480" w:rsidRPr="007B434D">
        <w:rPr>
          <w:lang w:eastAsia="zh-CN"/>
        </w:rPr>
        <w:t xml:space="preserve"> misunderstands</w:t>
      </w:r>
      <w:r w:rsidR="002B4480" w:rsidRPr="007B434D">
        <w:rPr>
          <w:lang w:eastAsia="zh-CN"/>
        </w:rPr>
        <w:t xml:space="preserve"> </w:t>
      </w:r>
      <w:r w:rsidR="00733CAB" w:rsidRPr="007B434D">
        <w:rPr>
          <w:lang w:eastAsia="zh-CN"/>
        </w:rPr>
        <w:t xml:space="preserve">it </w:t>
      </w:r>
      <w:r w:rsidR="002B4480" w:rsidRPr="007B434D">
        <w:rPr>
          <w:lang w:eastAsia="zh-CN"/>
        </w:rPr>
        <w:t xml:space="preserve">as </w:t>
      </w:r>
      <w:r w:rsidR="00C315C5">
        <w:rPr>
          <w:lang w:eastAsia="zh-CN"/>
        </w:rPr>
        <w:t xml:space="preserve">for </w:t>
      </w:r>
      <w:r w:rsidR="002B4480" w:rsidRPr="007B434D">
        <w:rPr>
          <w:lang w:eastAsia="zh-CN"/>
        </w:rPr>
        <w:t>S1-U</w:t>
      </w:r>
      <w:r w:rsidR="00733CAB" w:rsidRPr="007B434D">
        <w:rPr>
          <w:lang w:eastAsia="zh-CN"/>
        </w:rPr>
        <w:t xml:space="preserve">, </w:t>
      </w:r>
      <w:r w:rsidR="002B4480" w:rsidRPr="007B434D">
        <w:rPr>
          <w:lang w:eastAsia="zh-CN"/>
        </w:rPr>
        <w:t xml:space="preserve"> </w:t>
      </w:r>
    </w:p>
    <w:p w14:paraId="5FCC6B54" w14:textId="66320CF8" w:rsidR="002B4480" w:rsidRPr="007B434D" w:rsidRDefault="00733CAB" w:rsidP="002B4480">
      <w:pPr>
        <w:pStyle w:val="af1"/>
        <w:numPr>
          <w:ilvl w:val="0"/>
          <w:numId w:val="16"/>
        </w:numPr>
        <w:rPr>
          <w:lang w:eastAsia="zh-CN"/>
        </w:rPr>
      </w:pPr>
      <w:r w:rsidRPr="007B434D">
        <w:rPr>
          <w:lang w:eastAsia="zh-CN"/>
        </w:rPr>
        <w:t>Then</w:t>
      </w:r>
      <w:r w:rsidR="00754C14" w:rsidRPr="007B434D">
        <w:rPr>
          <w:lang w:eastAsia="zh-CN"/>
        </w:rPr>
        <w:t xml:space="preserve"> the source RAN node</w:t>
      </w:r>
      <w:r w:rsidR="00754C14" w:rsidRPr="007B434D">
        <w:rPr>
          <w:lang w:eastAsia="zh-CN"/>
        </w:rPr>
        <w:t xml:space="preserve"> </w:t>
      </w:r>
      <w:r w:rsidRPr="007B434D">
        <w:rPr>
          <w:lang w:eastAsia="zh-CN"/>
        </w:rPr>
        <w:t xml:space="preserve">will </w:t>
      </w:r>
      <w:r w:rsidR="00754C14" w:rsidRPr="007B434D">
        <w:rPr>
          <w:lang w:eastAsia="zh-CN"/>
        </w:rPr>
        <w:t xml:space="preserve">use the S1-U </w:t>
      </w:r>
      <w:r w:rsidR="00754C14" w:rsidRPr="001F01D7">
        <w:rPr>
          <w:b/>
          <w:lang w:eastAsia="zh-CN"/>
        </w:rPr>
        <w:t>source</w:t>
      </w:r>
      <w:r w:rsidR="00754C14" w:rsidRPr="007B434D">
        <w:rPr>
          <w:lang w:eastAsia="zh-CN"/>
        </w:rPr>
        <w:t xml:space="preserve"> address </w:t>
      </w:r>
      <w:r w:rsidR="004D2610">
        <w:rPr>
          <w:lang w:eastAsia="zh-CN"/>
        </w:rPr>
        <w:t xml:space="preserve">but with X2-U </w:t>
      </w:r>
      <w:r w:rsidR="004D2610" w:rsidRPr="001F7FDC">
        <w:rPr>
          <w:b/>
          <w:lang w:eastAsia="zh-CN"/>
        </w:rPr>
        <w:t>destination</w:t>
      </w:r>
      <w:r w:rsidR="004D2610">
        <w:rPr>
          <w:lang w:eastAsia="zh-CN"/>
        </w:rPr>
        <w:t xml:space="preserve"> address </w:t>
      </w:r>
      <w:r w:rsidR="00754C14" w:rsidRPr="007B434D">
        <w:rPr>
          <w:lang w:eastAsia="zh-CN"/>
        </w:rPr>
        <w:t>to forward packets</w:t>
      </w:r>
      <w:r w:rsidR="004D2610">
        <w:rPr>
          <w:lang w:eastAsia="zh-CN"/>
        </w:rPr>
        <w:t xml:space="preserve">. </w:t>
      </w:r>
    </w:p>
    <w:p w14:paraId="42B33ACD" w14:textId="1777EF93" w:rsidR="00070B6E" w:rsidRDefault="00EB7F77" w:rsidP="00221E8E">
      <w:pPr>
        <w:rPr>
          <w:lang w:eastAsia="zh-CN"/>
        </w:rPr>
      </w:pPr>
      <w:r>
        <w:rPr>
          <w:lang w:eastAsia="zh-CN"/>
        </w:rPr>
        <w:t xml:space="preserve">Then the data forwarding transport is failed. </w:t>
      </w:r>
    </w:p>
    <w:p w14:paraId="4B7997DC" w14:textId="572262E3" w:rsidR="00414799" w:rsidRDefault="00173555" w:rsidP="00221E8E">
      <w:pPr>
        <w:rPr>
          <w:lang w:eastAsia="zh-CN"/>
        </w:rPr>
      </w:pPr>
      <w:r>
        <w:rPr>
          <w:lang w:eastAsia="zh-CN"/>
        </w:rPr>
        <w:t xml:space="preserve">Note that </w:t>
      </w:r>
      <w:r w:rsidR="009B5293">
        <w:rPr>
          <w:lang w:eastAsia="zh-CN"/>
        </w:rPr>
        <w:t>d</w:t>
      </w:r>
      <w:r w:rsidR="00DD18D8">
        <w:rPr>
          <w:lang w:eastAsia="zh-CN"/>
        </w:rPr>
        <w:t xml:space="preserve">uring the ENDC to SA handover, the </w:t>
      </w:r>
      <w:r w:rsidR="000F4991">
        <w:rPr>
          <w:lang w:eastAsia="zh-CN"/>
        </w:rPr>
        <w:t>s</w:t>
      </w:r>
      <w:r w:rsidR="00DD18D8">
        <w:rPr>
          <w:lang w:eastAsia="zh-CN"/>
        </w:rPr>
        <w:t xml:space="preserve">ource </w:t>
      </w:r>
      <w:proofErr w:type="spellStart"/>
      <w:r w:rsidR="00DD18D8">
        <w:rPr>
          <w:lang w:eastAsia="zh-CN"/>
        </w:rPr>
        <w:t>MeNB</w:t>
      </w:r>
      <w:proofErr w:type="spellEnd"/>
      <w:r w:rsidR="00DD18D8">
        <w:rPr>
          <w:lang w:eastAsia="zh-CN"/>
        </w:rPr>
        <w:t xml:space="preserve"> is </w:t>
      </w:r>
      <w:r w:rsidR="00D438B4">
        <w:rPr>
          <w:lang w:eastAsia="zh-CN"/>
        </w:rPr>
        <w:t xml:space="preserve">already </w:t>
      </w:r>
      <w:r w:rsidR="00DD18D8">
        <w:rPr>
          <w:lang w:eastAsia="zh-CN"/>
        </w:rPr>
        <w:t xml:space="preserve">aware of this </w:t>
      </w:r>
      <w:r w:rsidR="002013D0">
        <w:rPr>
          <w:lang w:eastAsia="zh-CN"/>
        </w:rPr>
        <w:t>TNL address</w:t>
      </w:r>
      <w:r w:rsidR="005C54ED">
        <w:rPr>
          <w:lang w:eastAsia="zh-CN"/>
        </w:rPr>
        <w:t xml:space="preserve"> for X2-U or S1-U</w:t>
      </w:r>
      <w:r w:rsidR="002013D0">
        <w:rPr>
          <w:lang w:eastAsia="zh-CN"/>
        </w:rPr>
        <w:t xml:space="preserve">. </w:t>
      </w:r>
      <w:r w:rsidR="00A76B6D">
        <w:rPr>
          <w:lang w:eastAsia="zh-CN"/>
        </w:rPr>
        <w:t xml:space="preserve">Typically, </w:t>
      </w:r>
    </w:p>
    <w:p w14:paraId="5EC9041C" w14:textId="1008FA4A" w:rsidR="002013D0" w:rsidRDefault="002013D0" w:rsidP="002013D0">
      <w:pPr>
        <w:pStyle w:val="af1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 xml:space="preserve">If the </w:t>
      </w:r>
      <w:r w:rsidR="005213D8">
        <w:rPr>
          <w:lang w:eastAsia="zh-CN"/>
        </w:rPr>
        <w:t>“</w:t>
      </w:r>
      <w:r w:rsidR="005213D8" w:rsidRPr="008711EA">
        <w:rPr>
          <w:rFonts w:cs="Arial"/>
          <w:lang w:eastAsia="ja-JP"/>
        </w:rPr>
        <w:t>Direct Forwarding Path Availability</w:t>
      </w:r>
      <w:r w:rsidR="005213D8">
        <w:rPr>
          <w:lang w:eastAsia="zh-CN"/>
        </w:rPr>
        <w:t xml:space="preserve">” is provided in the HANDOVER REQUIRED message, then the source </w:t>
      </w:r>
      <w:proofErr w:type="spellStart"/>
      <w:r w:rsidR="005213D8">
        <w:rPr>
          <w:lang w:eastAsia="zh-CN"/>
        </w:rPr>
        <w:t>MeNB</w:t>
      </w:r>
      <w:proofErr w:type="spellEnd"/>
      <w:r w:rsidR="005213D8">
        <w:rPr>
          <w:lang w:eastAsia="zh-CN"/>
        </w:rPr>
        <w:t xml:space="preserve"> understands the </w:t>
      </w:r>
      <w:r w:rsidR="00AE3A6A">
        <w:rPr>
          <w:lang w:eastAsia="zh-CN"/>
        </w:rPr>
        <w:t>received TNL address is for the X2-U;</w:t>
      </w:r>
      <w:r w:rsidR="00F869B4">
        <w:rPr>
          <w:lang w:eastAsia="zh-CN"/>
        </w:rPr>
        <w:t xml:space="preserve"> it can allocate X2-U </w:t>
      </w:r>
    </w:p>
    <w:p w14:paraId="4161B432" w14:textId="2E18E6A9" w:rsidR="00AE3A6A" w:rsidRDefault="00AE3A6A" w:rsidP="002013D0">
      <w:pPr>
        <w:pStyle w:val="af1"/>
        <w:numPr>
          <w:ilvl w:val="0"/>
          <w:numId w:val="15"/>
        </w:numPr>
        <w:rPr>
          <w:rFonts w:hint="eastAsia"/>
          <w:lang w:eastAsia="zh-CN"/>
        </w:rPr>
      </w:pPr>
      <w:r>
        <w:rPr>
          <w:lang w:eastAsia="zh-CN"/>
        </w:rPr>
        <w:t xml:space="preserve">Otherwise, the </w:t>
      </w:r>
      <w:proofErr w:type="spellStart"/>
      <w:r>
        <w:rPr>
          <w:lang w:eastAsia="zh-CN"/>
        </w:rPr>
        <w:t>MeNB</w:t>
      </w:r>
      <w:proofErr w:type="spellEnd"/>
      <w:r>
        <w:rPr>
          <w:lang w:eastAsia="zh-CN"/>
        </w:rPr>
        <w:t xml:space="preserve"> understands the received TNL address is for S1-U. </w:t>
      </w:r>
    </w:p>
    <w:p w14:paraId="12C3AC2A" w14:textId="140E5807" w:rsidR="00414799" w:rsidRDefault="00F77D5E" w:rsidP="00221E8E">
      <w:pPr>
        <w:rPr>
          <w:lang w:eastAsia="zh-CN"/>
        </w:rPr>
      </w:pPr>
      <w:r>
        <w:rPr>
          <w:lang w:eastAsia="zh-CN"/>
        </w:rPr>
        <w:t xml:space="preserve">So the question here is that </w:t>
      </w:r>
      <w:r w:rsidR="00CE1833">
        <w:rPr>
          <w:lang w:eastAsia="zh-CN"/>
        </w:rPr>
        <w:t xml:space="preserve">the source </w:t>
      </w:r>
      <w:proofErr w:type="spellStart"/>
      <w:r w:rsidR="00CE1833">
        <w:rPr>
          <w:lang w:eastAsia="zh-CN"/>
        </w:rPr>
        <w:t>SgNB</w:t>
      </w:r>
      <w:proofErr w:type="spellEnd"/>
      <w:r w:rsidR="00CE1833">
        <w:rPr>
          <w:lang w:eastAsia="zh-CN"/>
        </w:rPr>
        <w:t xml:space="preserve"> </w:t>
      </w:r>
      <w:r>
        <w:rPr>
          <w:lang w:eastAsia="zh-CN"/>
        </w:rPr>
        <w:t xml:space="preserve">also should </w:t>
      </w:r>
      <w:r w:rsidR="00CE1833">
        <w:rPr>
          <w:lang w:eastAsia="zh-CN"/>
        </w:rPr>
        <w:t xml:space="preserve">be aware of the </w:t>
      </w:r>
      <w:r w:rsidR="00CA5EB0">
        <w:rPr>
          <w:lang w:eastAsia="zh-CN"/>
        </w:rPr>
        <w:t>TNL address</w:t>
      </w:r>
      <w:r>
        <w:rPr>
          <w:lang w:eastAsia="zh-CN"/>
        </w:rPr>
        <w:t xml:space="preserve"> for X2-U or S1-U</w:t>
      </w:r>
      <w:r w:rsidR="00464A05">
        <w:rPr>
          <w:lang w:eastAsia="zh-CN"/>
        </w:rPr>
        <w:t xml:space="preserve">. </w:t>
      </w:r>
      <w:r w:rsidR="00CA5EB0">
        <w:rPr>
          <w:lang w:eastAsia="zh-CN"/>
        </w:rPr>
        <w:t xml:space="preserve"> </w:t>
      </w:r>
    </w:p>
    <w:p w14:paraId="57F2DF04" w14:textId="35E5D7D9" w:rsidR="00464A05" w:rsidRDefault="00464A05" w:rsidP="00464A05">
      <w:pPr>
        <w:rPr>
          <w:b/>
          <w:bCs/>
          <w:color w:val="FF0000"/>
        </w:rPr>
      </w:pPr>
      <w:r>
        <w:rPr>
          <w:b/>
          <w:bCs/>
          <w:color w:val="FF0000"/>
        </w:rPr>
        <w:t>Question 1:</w:t>
      </w:r>
      <w:r w:rsidR="009B5293">
        <w:rPr>
          <w:b/>
          <w:bCs/>
          <w:color w:val="FF0000"/>
        </w:rPr>
        <w:t xml:space="preserve"> Your views </w:t>
      </w:r>
      <w:r w:rsidR="009B5293" w:rsidRPr="0007093B">
        <w:rPr>
          <w:b/>
          <w:bCs/>
          <w:color w:val="FF0000"/>
          <w:u w:val="single"/>
        </w:rPr>
        <w:t xml:space="preserve">whether the source </w:t>
      </w:r>
      <w:proofErr w:type="spellStart"/>
      <w:r w:rsidR="00800AC2">
        <w:rPr>
          <w:b/>
          <w:bCs/>
          <w:color w:val="FF0000"/>
          <w:u w:val="single"/>
        </w:rPr>
        <w:t>SgNB</w:t>
      </w:r>
      <w:proofErr w:type="spellEnd"/>
      <w:r w:rsidR="00800AC2">
        <w:rPr>
          <w:b/>
          <w:bCs/>
          <w:color w:val="FF0000"/>
          <w:u w:val="single"/>
        </w:rPr>
        <w:t xml:space="preserve"> </w:t>
      </w:r>
      <w:r w:rsidR="009B5293" w:rsidRPr="0007093B">
        <w:rPr>
          <w:b/>
          <w:bCs/>
          <w:color w:val="FF0000"/>
          <w:u w:val="single"/>
        </w:rPr>
        <w:t xml:space="preserve">should be aware of the data forwarding </w:t>
      </w:r>
      <w:r w:rsidR="0007093B">
        <w:rPr>
          <w:b/>
          <w:bCs/>
          <w:color w:val="FF0000"/>
          <w:u w:val="single"/>
        </w:rPr>
        <w:t xml:space="preserve">destination </w:t>
      </w:r>
      <w:r w:rsidR="009B5293" w:rsidRPr="0007093B">
        <w:rPr>
          <w:b/>
          <w:bCs/>
          <w:color w:val="FF0000"/>
          <w:u w:val="single"/>
        </w:rPr>
        <w:t>address</w:t>
      </w:r>
      <w:r w:rsidR="0007093B">
        <w:rPr>
          <w:b/>
          <w:bCs/>
          <w:color w:val="FF0000"/>
          <w:u w:val="single"/>
        </w:rPr>
        <w:t xml:space="preserve"> </w:t>
      </w:r>
      <w:r w:rsidR="009B5293" w:rsidRPr="0007093B">
        <w:rPr>
          <w:b/>
          <w:bCs/>
          <w:color w:val="FF0000"/>
          <w:u w:val="single"/>
        </w:rPr>
        <w:t xml:space="preserve">is </w:t>
      </w:r>
      <w:r w:rsidR="00FE24A4">
        <w:rPr>
          <w:b/>
          <w:bCs/>
          <w:color w:val="FF0000"/>
          <w:u w:val="single"/>
        </w:rPr>
        <w:t xml:space="preserve">for </w:t>
      </w:r>
      <w:r w:rsidR="009B5293" w:rsidRPr="0007093B">
        <w:rPr>
          <w:b/>
          <w:bCs/>
          <w:color w:val="FF0000"/>
          <w:u w:val="single"/>
        </w:rPr>
        <w:t>X2-U or S1-U</w:t>
      </w:r>
      <w:r>
        <w:rPr>
          <w:b/>
          <w:bCs/>
          <w:color w:val="FF0000"/>
        </w:rPr>
        <w:t xml:space="preserve">.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464A05" w14:paraId="02EACB8A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1B6288F4" w14:textId="77777777" w:rsidR="00464A05" w:rsidRDefault="00464A05" w:rsidP="00D71AC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2E2CACB8" w14:textId="77777777" w:rsidR="00464A05" w:rsidRDefault="00464A05" w:rsidP="00D71AC6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464A05" w14:paraId="63D3B722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8F258F" w14:textId="093E659B" w:rsidR="00464A05" w:rsidRDefault="00A70608" w:rsidP="00D71AC6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02A089D1" w14:textId="60720C82" w:rsidR="00464A05" w:rsidRDefault="00A70608" w:rsidP="00D71AC6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As analysed above. </w:t>
            </w:r>
            <w:r w:rsidR="002A11A5">
              <w:rPr>
                <w:rFonts w:asciiTheme="minorHAnsi" w:hAnsiTheme="minorHAnsi" w:cstheme="minorHAnsi"/>
                <w:lang w:eastAsia="zh-CN"/>
              </w:rPr>
              <w:t xml:space="preserve">The source </w:t>
            </w:r>
            <w:proofErr w:type="spellStart"/>
            <w:r w:rsidR="002A11A5">
              <w:rPr>
                <w:rFonts w:asciiTheme="minorHAnsi" w:hAnsiTheme="minorHAnsi" w:cstheme="minorHAnsi"/>
                <w:lang w:eastAsia="zh-CN"/>
              </w:rPr>
              <w:t>SgNB</w:t>
            </w:r>
            <w:proofErr w:type="spellEnd"/>
            <w:r w:rsidR="002A11A5">
              <w:rPr>
                <w:rFonts w:asciiTheme="minorHAnsi" w:hAnsiTheme="minorHAnsi" w:cstheme="minorHAnsi"/>
                <w:lang w:eastAsia="zh-CN"/>
              </w:rPr>
              <w:t xml:space="preserve"> should be aware of this. </w:t>
            </w:r>
          </w:p>
        </w:tc>
      </w:tr>
      <w:tr w:rsidR="00464A05" w14:paraId="49C26DC2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C258858" w14:textId="77777777" w:rsidR="00464A05" w:rsidRDefault="00464A05" w:rsidP="00D71AC6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6EC7E9F" w14:textId="77777777" w:rsidR="00464A05" w:rsidRDefault="00464A05" w:rsidP="00D71AC6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464A05" w14:paraId="2FF75DCB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2F976B4" w14:textId="77777777" w:rsidR="00464A05" w:rsidRDefault="00464A05" w:rsidP="00D71AC6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774BBF50" w14:textId="77777777" w:rsidR="00464A05" w:rsidRDefault="00464A05" w:rsidP="00D71AC6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464A05" w14:paraId="00F9BA06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FD606CB" w14:textId="77777777" w:rsidR="00464A05" w:rsidRDefault="00464A05" w:rsidP="00D71AC6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0CF6F9E" w14:textId="77777777" w:rsidR="00464A05" w:rsidRDefault="00464A05" w:rsidP="00D71AC6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464A05" w14:paraId="3FA67B1B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7621F72" w14:textId="77777777" w:rsidR="00464A05" w:rsidRDefault="00464A05" w:rsidP="00D71AC6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A5D12C8" w14:textId="77777777" w:rsidR="00464A05" w:rsidRDefault="00464A05" w:rsidP="00D71AC6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464A05" w14:paraId="0980080B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0CD80F0" w14:textId="77777777" w:rsidR="00464A05" w:rsidRDefault="00464A05" w:rsidP="00D71AC6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6D877FE" w14:textId="77777777" w:rsidR="00464A05" w:rsidRDefault="00464A05" w:rsidP="00D71AC6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464A05" w14:paraId="15EA0E7F" w14:textId="77777777" w:rsidTr="00D71AC6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FC14D64" w14:textId="77777777" w:rsidR="00464A05" w:rsidRDefault="00464A05" w:rsidP="00D71AC6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05C29C12" w14:textId="77777777" w:rsidR="00464A05" w:rsidRDefault="00464A05" w:rsidP="00D71AC6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E684469" w14:textId="77777777" w:rsidR="00A51F17" w:rsidRDefault="00A51F17" w:rsidP="00221E8E">
      <w:pPr>
        <w:rPr>
          <w:lang w:eastAsia="zh-CN"/>
        </w:rPr>
      </w:pPr>
    </w:p>
    <w:p w14:paraId="59EA2FB2" w14:textId="001138D6" w:rsidR="000A0B9C" w:rsidRDefault="00464A05" w:rsidP="00221E8E">
      <w:pPr>
        <w:rPr>
          <w:lang w:eastAsia="zh-CN"/>
        </w:rPr>
      </w:pPr>
      <w:r>
        <w:rPr>
          <w:lang w:eastAsia="zh-CN"/>
        </w:rPr>
        <w:t>On the basis of the question 1, please provide views which option is your preferred one</w:t>
      </w:r>
      <w:r w:rsidR="00F41B24">
        <w:rPr>
          <w:lang w:eastAsia="zh-CN"/>
        </w:rPr>
        <w:t xml:space="preserve"> for X2AP</w:t>
      </w:r>
      <w:r>
        <w:rPr>
          <w:lang w:eastAsia="zh-CN"/>
        </w:rPr>
        <w:t xml:space="preserve">. </w:t>
      </w:r>
      <w:r w:rsidR="005509B5">
        <w:rPr>
          <w:lang w:eastAsia="zh-CN"/>
        </w:rPr>
        <w:t xml:space="preserve"> </w:t>
      </w:r>
    </w:p>
    <w:p w14:paraId="2BE89401" w14:textId="7D808128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EF551A">
        <w:rPr>
          <w:b/>
          <w:bCs/>
          <w:color w:val="FF0000"/>
        </w:rPr>
        <w:t>2</w:t>
      </w:r>
      <w:r>
        <w:rPr>
          <w:b/>
          <w:bCs/>
          <w:color w:val="FF0000"/>
        </w:rPr>
        <w:t>:</w:t>
      </w:r>
      <w:r w:rsidR="00464A05">
        <w:rPr>
          <w:b/>
          <w:bCs/>
          <w:color w:val="FF0000"/>
        </w:rPr>
        <w:t xml:space="preserve"> Which option is preferred </w:t>
      </w:r>
      <w:r w:rsidR="0096603C">
        <w:rPr>
          <w:b/>
          <w:bCs/>
          <w:color w:val="FF0000"/>
        </w:rPr>
        <w:t xml:space="preserve">option?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12370821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3DEC273" w14:textId="30D5B96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643F8DB0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5F1AAC7" w14:textId="3E80F0A9" w:rsidR="00AF5C8B" w:rsidRDefault="00AF5C8B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3EB1EAB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FA41626" w14:textId="704C6B01" w:rsidR="00C95ADA" w:rsidRDefault="00C95AD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C95ADA" w14:paraId="39F3DDA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ADA18A" w14:textId="4370C3BC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F1B00A1" w14:textId="4A874BB9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792C194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8A4BB8" w14:textId="40E7532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387B0B3" w14:textId="5811E0B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9A33F4A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1942F4" w14:textId="0971EF05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2A4B9A" w14:textId="056EDF1C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5A6859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BFECC0" w14:textId="4841EDEA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A46AE" w14:textId="72EB4EF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71A4B1D3" w14:textId="07A7D18E" w:rsidR="00C95ADA" w:rsidRPr="0065618C" w:rsidRDefault="0065618C" w:rsidP="0065618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39400C6F" w14:textId="6929C20F" w:rsidR="00C95ADA" w:rsidRDefault="00C95ADA"/>
    <w:p w14:paraId="54DAD455" w14:textId="77777777" w:rsidR="00F3731C" w:rsidRDefault="00F3731C"/>
    <w:p w14:paraId="5B0EA532" w14:textId="00C783AC" w:rsidR="00F87396" w:rsidRDefault="00745191">
      <w:pPr>
        <w:pStyle w:val="2"/>
      </w:pPr>
      <w:r>
        <w:t>3.2</w:t>
      </w:r>
      <w:r>
        <w:tab/>
      </w:r>
      <w:proofErr w:type="spellStart"/>
      <w:r w:rsidR="000D4497">
        <w:t>XnAP</w:t>
      </w:r>
      <w:proofErr w:type="spellEnd"/>
      <w:r w:rsidR="009B69A9">
        <w:t xml:space="preserve"> CR on the </w:t>
      </w:r>
      <w:r w:rsidR="009B69A9" w:rsidRPr="00EA5FA7">
        <w:t>Served Cell Information</w:t>
      </w:r>
    </w:p>
    <w:p w14:paraId="07985E8B" w14:textId="16E8DB24" w:rsidR="00C24858" w:rsidRDefault="00525144" w:rsidP="00CC509C">
      <w:pPr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 xml:space="preserve">ver </w:t>
      </w:r>
      <w:proofErr w:type="spellStart"/>
      <w:r>
        <w:rPr>
          <w:lang w:eastAsia="zh-CN"/>
        </w:rPr>
        <w:t>Xn</w:t>
      </w:r>
      <w:proofErr w:type="spellEnd"/>
      <w:r w:rsidR="001E5A8D">
        <w:rPr>
          <w:lang w:eastAsia="zh-CN"/>
        </w:rPr>
        <w:t xml:space="preserve"> </w:t>
      </w:r>
      <w:r w:rsidR="00B31B45">
        <w:rPr>
          <w:lang w:eastAsia="zh-CN"/>
        </w:rPr>
        <w:t>interface</w:t>
      </w:r>
      <w:r>
        <w:rPr>
          <w:lang w:eastAsia="zh-CN"/>
        </w:rPr>
        <w:t xml:space="preserve">, </w:t>
      </w:r>
      <w:r w:rsidR="00562621">
        <w:rPr>
          <w:lang w:eastAsia="zh-CN"/>
        </w:rPr>
        <w:t xml:space="preserve">it is ambiguous whether </w:t>
      </w:r>
      <w:r w:rsidR="004F2AF2">
        <w:rPr>
          <w:lang w:eastAsia="zh-CN"/>
        </w:rPr>
        <w:t>the</w:t>
      </w:r>
      <w:r w:rsidR="004179D4">
        <w:rPr>
          <w:lang w:eastAsia="zh-CN"/>
        </w:rPr>
        <w:t xml:space="preserve"> existing</w:t>
      </w:r>
      <w:r w:rsidR="00CC509C">
        <w:rPr>
          <w:lang w:eastAsia="zh-CN"/>
        </w:rPr>
        <w:t xml:space="preserve"> </w:t>
      </w:r>
      <w:r w:rsidR="00F02736" w:rsidRPr="004179D4">
        <w:rPr>
          <w:b/>
          <w:lang w:eastAsia="zh-CN"/>
        </w:rPr>
        <w:t>D</w:t>
      </w:r>
      <w:r w:rsidR="00F02736" w:rsidRPr="00B21D2A">
        <w:rPr>
          <w:b/>
          <w:i/>
          <w:lang w:eastAsia="zh-CN"/>
        </w:rPr>
        <w:t>ata Forwarding Info from target NG-RAN node</w:t>
      </w:r>
      <w:r w:rsidR="00F02736" w:rsidRPr="004179D4">
        <w:rPr>
          <w:b/>
          <w:lang w:eastAsia="zh-CN"/>
        </w:rPr>
        <w:t xml:space="preserve"> </w:t>
      </w:r>
      <w:r w:rsidR="00F02736">
        <w:rPr>
          <w:lang w:eastAsia="zh-CN"/>
        </w:rPr>
        <w:t>IE</w:t>
      </w:r>
      <w:r w:rsidR="00FF4531">
        <w:rPr>
          <w:lang w:eastAsia="zh-CN"/>
        </w:rPr>
        <w:t xml:space="preserve"> is </w:t>
      </w:r>
      <w:r w:rsidR="0004352E">
        <w:rPr>
          <w:lang w:eastAsia="zh-CN"/>
        </w:rPr>
        <w:t xml:space="preserve">indicating the </w:t>
      </w:r>
      <w:proofErr w:type="spellStart"/>
      <w:r w:rsidR="00666A12">
        <w:rPr>
          <w:lang w:eastAsia="zh-CN"/>
        </w:rPr>
        <w:t>Xn</w:t>
      </w:r>
      <w:proofErr w:type="spellEnd"/>
      <w:r w:rsidR="00666A12">
        <w:rPr>
          <w:lang w:eastAsia="zh-CN"/>
        </w:rPr>
        <w:t xml:space="preserve"> transport bearers</w:t>
      </w:r>
      <w:r w:rsidR="0004352E">
        <w:rPr>
          <w:lang w:eastAsia="zh-CN"/>
        </w:rPr>
        <w:t xml:space="preserve">, or can also be used for </w:t>
      </w:r>
      <w:r w:rsidR="00275AA9">
        <w:rPr>
          <w:lang w:eastAsia="zh-CN"/>
        </w:rPr>
        <w:t>NG transport bearers</w:t>
      </w:r>
      <w:r w:rsidR="00666A12">
        <w:rPr>
          <w:lang w:eastAsia="zh-CN"/>
        </w:rPr>
        <w:t xml:space="preserve">. </w:t>
      </w:r>
    </w:p>
    <w:p w14:paraId="7D7F1FDD" w14:textId="1DCC8A6A" w:rsidR="00CC509C" w:rsidRDefault="001B07ED" w:rsidP="00CC509C">
      <w:pPr>
        <w:rPr>
          <w:lang w:eastAsia="zh-CN"/>
        </w:rPr>
      </w:pPr>
      <w:r>
        <w:rPr>
          <w:lang w:eastAsia="zh-CN"/>
        </w:rPr>
        <w:t xml:space="preserve">So </w:t>
      </w:r>
      <w:r w:rsidR="00FC7973">
        <w:rPr>
          <w:lang w:eastAsia="zh-CN"/>
        </w:rPr>
        <w:t>similarly</w:t>
      </w:r>
      <w:r>
        <w:rPr>
          <w:lang w:eastAsia="zh-CN"/>
        </w:rPr>
        <w:t xml:space="preserve"> to X2</w:t>
      </w:r>
      <w:r w:rsidR="001E5A8D">
        <w:rPr>
          <w:lang w:eastAsia="zh-CN"/>
        </w:rPr>
        <w:t xml:space="preserve"> interface</w:t>
      </w:r>
      <w:r>
        <w:rPr>
          <w:lang w:eastAsia="zh-CN"/>
        </w:rPr>
        <w:t xml:space="preserve">, below provides two options. </w:t>
      </w:r>
      <w:r w:rsidR="00666A12">
        <w:rPr>
          <w:lang w:eastAsia="zh-CN"/>
        </w:rPr>
        <w:t xml:space="preserve">. </w:t>
      </w:r>
    </w:p>
    <w:p w14:paraId="4ACA5AC8" w14:textId="656D9580" w:rsidR="00BA320F" w:rsidRPr="00D634BD" w:rsidRDefault="00BA320F" w:rsidP="00AB3758">
      <w:pPr>
        <w:pStyle w:val="af1"/>
        <w:numPr>
          <w:ilvl w:val="0"/>
          <w:numId w:val="14"/>
        </w:numPr>
        <w:rPr>
          <w:b/>
          <w:lang w:eastAsia="zh-CN"/>
        </w:rPr>
      </w:pPr>
      <w:r w:rsidRPr="00815395">
        <w:rPr>
          <w:b/>
          <w:lang w:eastAsia="zh-CN"/>
        </w:rPr>
        <w:t xml:space="preserve">Option </w:t>
      </w:r>
      <w:r w:rsidR="00875852">
        <w:rPr>
          <w:b/>
          <w:lang w:eastAsia="zh-CN"/>
        </w:rPr>
        <w:t>1</w:t>
      </w:r>
      <w:r w:rsidRPr="00815395">
        <w:rPr>
          <w:b/>
          <w:lang w:eastAsia="zh-CN"/>
        </w:rPr>
        <w:t xml:space="preserve">: </w:t>
      </w:r>
      <w:r w:rsidR="000340E3" w:rsidRPr="000340E3">
        <w:rPr>
          <w:b/>
          <w:lang w:eastAsia="zh-CN"/>
        </w:rPr>
        <w:t xml:space="preserve">add a new </w:t>
      </w:r>
      <w:r w:rsidR="000340E3" w:rsidRPr="000F2FE4">
        <w:rPr>
          <w:b/>
          <w:i/>
          <w:lang w:eastAsia="zh-CN"/>
        </w:rPr>
        <w:t>Data Forwarding Info from SMF</w:t>
      </w:r>
      <w:r w:rsidR="000340E3" w:rsidRPr="000340E3">
        <w:rPr>
          <w:b/>
          <w:lang w:eastAsia="zh-CN"/>
        </w:rPr>
        <w:t xml:space="preserve"> in the XN-U ADDRESS INDICATION message</w:t>
      </w:r>
      <w:r w:rsidR="00AB3758">
        <w:rPr>
          <w:b/>
          <w:lang w:eastAsia="zh-CN"/>
        </w:rPr>
        <w:t xml:space="preserve"> provided in </w:t>
      </w:r>
      <w:r w:rsidR="00AB3758" w:rsidRPr="00AB3758">
        <w:rPr>
          <w:b/>
          <w:lang w:eastAsia="zh-CN"/>
        </w:rPr>
        <w:t>R3-220691</w:t>
      </w:r>
      <w:r w:rsidRPr="00BA320F">
        <w:rPr>
          <w:b/>
          <w:lang w:eastAsia="zh-CN"/>
        </w:rPr>
        <w:t xml:space="preserve"> 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1070"/>
        <w:gridCol w:w="900"/>
        <w:gridCol w:w="1800"/>
        <w:gridCol w:w="1620"/>
        <w:gridCol w:w="1107"/>
        <w:gridCol w:w="1080"/>
      </w:tblGrid>
      <w:tr w:rsidR="00044282" w:rsidRPr="002E212D" w14:paraId="59D3FE6C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3D1" w14:textId="77777777" w:rsidR="00044282" w:rsidRPr="002E212D" w:rsidRDefault="00044282" w:rsidP="00D71AC6">
            <w:pPr>
              <w:pStyle w:val="TAL"/>
              <w:ind w:left="113"/>
              <w:rPr>
                <w:sz w:val="15"/>
                <w:lang w:eastAsia="ja-JP"/>
              </w:rPr>
            </w:pPr>
            <w:r w:rsidRPr="002E212D">
              <w:rPr>
                <w:bCs/>
                <w:sz w:val="15"/>
                <w:lang w:eastAsia="ja-JP"/>
              </w:rPr>
              <w:t>&gt;</w:t>
            </w:r>
            <w:proofErr w:type="spellStart"/>
            <w:r w:rsidRPr="002E212D">
              <w:rPr>
                <w:b/>
                <w:bCs/>
                <w:sz w:val="15"/>
                <w:lang w:eastAsia="ja-JP"/>
              </w:rPr>
              <w:t>Xn</w:t>
            </w:r>
            <w:proofErr w:type="spellEnd"/>
            <w:r w:rsidRPr="002E212D">
              <w:rPr>
                <w:b/>
                <w:bCs/>
                <w:sz w:val="15"/>
                <w:lang w:eastAsia="ja-JP"/>
              </w:rPr>
              <w:t>-U Address Information</w:t>
            </w:r>
            <w:r w:rsidRPr="002E212D">
              <w:rPr>
                <w:b/>
                <w:sz w:val="15"/>
                <w:lang w:eastAsia="ja-JP"/>
              </w:rPr>
              <w:t xml:space="preserve"> per PDU Session Resources</w:t>
            </w:r>
            <w:r w:rsidRPr="002E212D">
              <w:rPr>
                <w:b/>
                <w:bCs/>
                <w:sz w:val="15"/>
                <w:lang w:eastAsia="ja-JP"/>
              </w:rPr>
              <w:t xml:space="preserve"> </w:t>
            </w:r>
            <w:r w:rsidRPr="002E212D">
              <w:rPr>
                <w:rFonts w:eastAsia="MS Mincho"/>
                <w:b/>
                <w:bCs/>
                <w:sz w:val="15"/>
                <w:lang w:eastAsia="ja-JP"/>
              </w:rPr>
              <w:t>Item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A85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1E1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bCs/>
                <w:i/>
                <w:sz w:val="15"/>
                <w:szCs w:val="18"/>
                <w:lang w:eastAsia="ja-JP"/>
              </w:rPr>
              <w:t>1..&lt;</w:t>
            </w:r>
            <w:proofErr w:type="spellStart"/>
            <w:r w:rsidRPr="002E212D">
              <w:rPr>
                <w:bCs/>
                <w:i/>
                <w:sz w:val="15"/>
                <w:szCs w:val="18"/>
                <w:lang w:eastAsia="ja-JP"/>
              </w:rPr>
              <w:t>maxnoofPDUSessions</w:t>
            </w:r>
            <w:proofErr w:type="spellEnd"/>
            <w:r w:rsidRPr="002E212D">
              <w:rPr>
                <w:bCs/>
                <w:i/>
                <w:sz w:val="15"/>
                <w:szCs w:val="18"/>
                <w:lang w:eastAsia="ja-JP"/>
              </w:rPr>
              <w:t>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C1A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9B5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CAF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DCD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044282" w:rsidRPr="002E212D" w14:paraId="1656FC83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3FB" w14:textId="77777777" w:rsidR="00044282" w:rsidRPr="002E212D" w:rsidRDefault="00044282" w:rsidP="00D71AC6">
            <w:pPr>
              <w:pStyle w:val="TAL"/>
              <w:ind w:left="227"/>
              <w:rPr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lang w:eastAsia="ja-JP"/>
              </w:rPr>
              <w:t xml:space="preserve">&gt;&gt;PDU Session </w:t>
            </w:r>
            <w:r w:rsidRPr="002E212D">
              <w:rPr>
                <w:sz w:val="15"/>
                <w:lang w:eastAsia="ja-JP"/>
              </w:rPr>
              <w:t xml:space="preserve">ID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97E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14A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78B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9.2.3.18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A29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87E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C32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044282" w:rsidRPr="002E212D" w14:paraId="65345D45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8F8" w14:textId="77777777" w:rsidR="00044282" w:rsidRPr="002E212D" w:rsidRDefault="00044282" w:rsidP="00D71AC6">
            <w:pPr>
              <w:pStyle w:val="TAL"/>
              <w:ind w:left="227"/>
              <w:rPr>
                <w:rFonts w:eastAsia="Batang"/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lang w:eastAsia="ja-JP"/>
              </w:rPr>
              <w:t>&gt;&gt;</w:t>
            </w:r>
            <w:r w:rsidRPr="00AA685A">
              <w:rPr>
                <w:rFonts w:eastAsia="Batang"/>
                <w:sz w:val="15"/>
                <w:highlight w:val="yellow"/>
                <w:lang w:eastAsia="ja-JP"/>
              </w:rPr>
              <w:t>Data Forwarding Info from target NG-RAN node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199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358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99D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noProof/>
                <w:sz w:val="15"/>
                <w:lang w:eastAsia="ja-JP"/>
              </w:rPr>
              <w:t>Data Forwarding Info from target NG-RAN node</w:t>
            </w:r>
            <w:r w:rsidRPr="002E212D">
              <w:rPr>
                <w:noProof/>
                <w:sz w:val="15"/>
                <w:lang w:eastAsia="ja-JP"/>
              </w:rPr>
              <w:br/>
              <w:t>9.2.1.16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34A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CE5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42D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044282" w:rsidRPr="002E212D" w14:paraId="33A3D885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1A0" w14:textId="77777777" w:rsidR="00044282" w:rsidRPr="002E212D" w:rsidRDefault="00044282" w:rsidP="00D71AC6">
            <w:pPr>
              <w:pStyle w:val="TAL"/>
              <w:ind w:left="227"/>
              <w:rPr>
                <w:rFonts w:eastAsia="Batang"/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lang w:eastAsia="ja-JP"/>
              </w:rPr>
              <w:t>&gt;&gt;</w:t>
            </w:r>
            <w:r w:rsidRPr="002E212D">
              <w:rPr>
                <w:rFonts w:eastAsia="Batang" w:hint="eastAsia"/>
                <w:sz w:val="15"/>
                <w:lang w:eastAsia="ja-JP"/>
              </w:rPr>
              <w:t xml:space="preserve">Secondary </w:t>
            </w:r>
            <w:r w:rsidRPr="002E212D">
              <w:rPr>
                <w:rFonts w:eastAsia="Batang"/>
                <w:sz w:val="15"/>
                <w:lang w:eastAsia="ja-JP"/>
              </w:rPr>
              <w:t>Data Forwarding Info from target NG-RAN node</w:t>
            </w:r>
            <w:r w:rsidRPr="002E212D">
              <w:rPr>
                <w:rFonts w:eastAsia="Batang" w:hint="eastAsia"/>
                <w:sz w:val="15"/>
                <w:lang w:eastAsia="ja-JP"/>
              </w:rPr>
              <w:t xml:space="preserve"> List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DA1" w14:textId="77777777" w:rsidR="00044282" w:rsidRPr="002E212D" w:rsidRDefault="00044282" w:rsidP="00D71AC6">
            <w:pPr>
              <w:pStyle w:val="TAL"/>
              <w:rPr>
                <w:rFonts w:eastAsia="Batang"/>
                <w:sz w:val="15"/>
                <w:lang w:eastAsia="ja-JP"/>
              </w:rPr>
            </w:pPr>
            <w:r w:rsidRPr="002E212D">
              <w:rPr>
                <w:rFonts w:hint="eastAsia"/>
                <w:sz w:val="15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6C5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204" w14:textId="77777777" w:rsidR="00044282" w:rsidRPr="002E212D" w:rsidRDefault="00044282" w:rsidP="00D71AC6">
            <w:pPr>
              <w:pStyle w:val="TAL"/>
              <w:rPr>
                <w:noProof/>
                <w:sz w:val="15"/>
                <w:lang w:eastAsia="zh-CN"/>
              </w:rPr>
            </w:pPr>
            <w:r w:rsidRPr="002E212D">
              <w:rPr>
                <w:rFonts w:hint="eastAsia"/>
                <w:noProof/>
                <w:sz w:val="15"/>
                <w:lang w:eastAsia="zh-CN"/>
              </w:rPr>
              <w:t>9.2.1.31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41C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rFonts w:hint="eastAsia"/>
                <w:sz w:val="15"/>
                <w:lang w:eastAsia="zh-CN"/>
              </w:rPr>
              <w:t>This IE would be present only when the target M-NG-RAN node decide to split a PDU session between MN and SN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C25" w14:textId="77777777" w:rsidR="00044282" w:rsidRPr="002E212D" w:rsidRDefault="00044282" w:rsidP="00D71AC6">
            <w:pPr>
              <w:pStyle w:val="TAC"/>
              <w:rPr>
                <w:sz w:val="15"/>
                <w:lang w:eastAsia="zh-CN"/>
              </w:rPr>
            </w:pPr>
            <w:r w:rsidRPr="002E212D">
              <w:rPr>
                <w:bCs/>
                <w:sz w:val="15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FCF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zh-CN"/>
              </w:rPr>
              <w:t>i</w:t>
            </w:r>
            <w:r w:rsidRPr="002E212D">
              <w:rPr>
                <w:rFonts w:hint="eastAsia"/>
                <w:sz w:val="15"/>
                <w:lang w:eastAsia="zh-CN"/>
              </w:rPr>
              <w:t>gnore</w:t>
            </w:r>
          </w:p>
        </w:tc>
      </w:tr>
      <w:tr w:rsidR="00044282" w:rsidRPr="002E212D" w14:paraId="21145CA2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495" w14:textId="77777777" w:rsidR="00044282" w:rsidRPr="002E212D" w:rsidRDefault="00044282" w:rsidP="00D71AC6">
            <w:pPr>
              <w:pStyle w:val="TAL"/>
              <w:ind w:left="227"/>
              <w:rPr>
                <w:rFonts w:eastAsia="Batang"/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lang w:eastAsia="ja-JP"/>
              </w:rPr>
              <w:t>&gt;&gt;PDU Session Resource Setup Complete Info – SN terminated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FCB" w14:textId="77777777" w:rsidR="00044282" w:rsidRPr="002E212D" w:rsidRDefault="00044282" w:rsidP="00D71AC6">
            <w:pPr>
              <w:pStyle w:val="TAL"/>
              <w:rPr>
                <w:rFonts w:eastAsia="Batang"/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C83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1D7" w14:textId="77777777" w:rsidR="00044282" w:rsidRPr="002E212D" w:rsidDel="00F032B0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9.2.1.30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F83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639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  <w:r w:rsidRPr="002E212D">
              <w:rPr>
                <w:bCs/>
                <w:sz w:val="15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D68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</w:p>
        </w:tc>
      </w:tr>
      <w:tr w:rsidR="00044282" w:rsidRPr="002E212D" w14:paraId="36EAEC8D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221" w14:textId="77777777" w:rsidR="00044282" w:rsidRPr="002E212D" w:rsidRDefault="00044282" w:rsidP="00D71AC6">
            <w:pPr>
              <w:pStyle w:val="TAL"/>
              <w:ind w:left="227"/>
              <w:rPr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lang w:eastAsia="ja-JP"/>
              </w:rPr>
              <w:t>&gt;&gt;DRB IDs taken into use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636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44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677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DRB List 9.2.1.29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32D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736" w14:textId="77777777" w:rsidR="00044282" w:rsidRPr="002E212D" w:rsidRDefault="00044282" w:rsidP="00D71AC6">
            <w:pPr>
              <w:pStyle w:val="TAC"/>
              <w:rPr>
                <w:bCs/>
                <w:sz w:val="15"/>
                <w:lang w:eastAsia="ja-JP"/>
              </w:rPr>
            </w:pPr>
            <w:r w:rsidRPr="002E212D">
              <w:rPr>
                <w:bCs/>
                <w:sz w:val="15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F7F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reject</w:t>
            </w:r>
          </w:p>
        </w:tc>
      </w:tr>
      <w:tr w:rsidR="00044282" w:rsidRPr="002E212D" w14:paraId="070F7678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6A6" w14:textId="77777777" w:rsidR="00044282" w:rsidRPr="002E212D" w:rsidRDefault="00044282" w:rsidP="00D71AC6">
            <w:pPr>
              <w:pStyle w:val="TAL"/>
              <w:ind w:left="227"/>
              <w:rPr>
                <w:rFonts w:eastAsia="Batang"/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szCs w:val="18"/>
                <w:lang w:eastAsia="ja-JP"/>
              </w:rPr>
              <w:t>&gt;&gt;Data Forwarding Info from target E-UTRAN node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ECF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rFonts w:eastAsia="Batang"/>
                <w:sz w:val="15"/>
                <w:szCs w:val="18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75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261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  <w:r w:rsidRPr="002E212D">
              <w:rPr>
                <w:noProof/>
                <w:sz w:val="15"/>
                <w:szCs w:val="18"/>
                <w:lang w:eastAsia="ja-JP"/>
              </w:rPr>
              <w:t>9.2.1.35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ED7" w14:textId="77777777" w:rsidR="00044282" w:rsidRPr="002E212D" w:rsidRDefault="00044282" w:rsidP="00D71A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283" w14:textId="77777777" w:rsidR="00044282" w:rsidRPr="002E212D" w:rsidRDefault="00044282" w:rsidP="00D71AC6">
            <w:pPr>
              <w:pStyle w:val="TAC"/>
              <w:rPr>
                <w:bCs/>
                <w:sz w:val="15"/>
                <w:lang w:eastAsia="ja-JP"/>
              </w:rPr>
            </w:pPr>
            <w:r w:rsidRPr="002E212D">
              <w:rPr>
                <w:bCs/>
                <w:sz w:val="15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E5A" w14:textId="77777777" w:rsidR="00044282" w:rsidRPr="002E212D" w:rsidRDefault="00044282" w:rsidP="00D71AC6">
            <w:pPr>
              <w:pStyle w:val="TAC"/>
              <w:rPr>
                <w:sz w:val="15"/>
                <w:lang w:eastAsia="ja-JP"/>
              </w:rPr>
            </w:pPr>
            <w:r w:rsidRPr="002E212D">
              <w:rPr>
                <w:sz w:val="15"/>
                <w:lang w:eastAsia="ja-JP"/>
              </w:rPr>
              <w:t>ignore</w:t>
            </w:r>
          </w:p>
        </w:tc>
      </w:tr>
      <w:tr w:rsidR="00044282" w:rsidRPr="002E212D" w14:paraId="119C2736" w14:textId="77777777" w:rsidTr="00D71A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FEA" w14:textId="77777777" w:rsidR="00044282" w:rsidRPr="002E212D" w:rsidRDefault="00044282" w:rsidP="00D71AC6">
            <w:pPr>
              <w:pStyle w:val="TAL"/>
              <w:ind w:left="227"/>
              <w:rPr>
                <w:ins w:id="39" w:author="Huawei" w:date="2022-01-04T17:36:00Z"/>
                <w:rFonts w:eastAsia="Batang"/>
                <w:sz w:val="15"/>
                <w:szCs w:val="18"/>
                <w:lang w:eastAsia="ja-JP"/>
              </w:rPr>
            </w:pPr>
            <w:ins w:id="40" w:author="Huawei" w:date="2022-01-04T17:36:00Z">
              <w:r w:rsidRPr="002E212D">
                <w:rPr>
                  <w:rFonts w:eastAsia="Batang"/>
                  <w:sz w:val="15"/>
                  <w:lang w:eastAsia="ja-JP"/>
                </w:rPr>
                <w:t>&gt;&gt;Data Forwarding Info from SMF</w:t>
              </w:r>
            </w:ins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84D" w14:textId="77777777" w:rsidR="00044282" w:rsidRPr="002E212D" w:rsidRDefault="00044282" w:rsidP="00D71AC6">
            <w:pPr>
              <w:pStyle w:val="TAL"/>
              <w:rPr>
                <w:ins w:id="41" w:author="Huawei" w:date="2022-01-04T17:36:00Z"/>
                <w:rFonts w:eastAsia="Batang"/>
                <w:sz w:val="15"/>
                <w:szCs w:val="18"/>
                <w:lang w:eastAsia="ja-JP"/>
              </w:rPr>
            </w:pPr>
            <w:ins w:id="42" w:author="Huawei" w:date="2022-01-04T17:36:00Z">
              <w:r w:rsidRPr="002E212D">
                <w:rPr>
                  <w:rFonts w:eastAsia="Batang"/>
                  <w:sz w:val="15"/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1DB" w14:textId="77777777" w:rsidR="00044282" w:rsidRPr="002E212D" w:rsidRDefault="00044282" w:rsidP="00D71AC6">
            <w:pPr>
              <w:pStyle w:val="TAL"/>
              <w:rPr>
                <w:ins w:id="43" w:author="Huawei" w:date="2022-01-04T17:36:00Z"/>
                <w:sz w:val="15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4A9" w14:textId="77777777" w:rsidR="00044282" w:rsidRPr="002E212D" w:rsidRDefault="00044282" w:rsidP="00D71AC6">
            <w:pPr>
              <w:pStyle w:val="TAL"/>
              <w:rPr>
                <w:ins w:id="44" w:author="Huawei" w:date="2022-01-04T17:36:00Z"/>
                <w:noProof/>
                <w:sz w:val="15"/>
                <w:szCs w:val="18"/>
                <w:lang w:eastAsia="ja-JP"/>
              </w:rPr>
            </w:pPr>
            <w:ins w:id="45" w:author="Huawei" w:date="2022-01-04T17:36:00Z">
              <w:r w:rsidRPr="002E212D">
                <w:rPr>
                  <w:noProof/>
                  <w:sz w:val="15"/>
                  <w:lang w:eastAsia="ja-JP"/>
                </w:rPr>
                <w:t>Data Forwarding Info from target NG-RAN node</w:t>
              </w:r>
              <w:r w:rsidRPr="002E212D">
                <w:rPr>
                  <w:noProof/>
                  <w:sz w:val="15"/>
                  <w:lang w:eastAsia="ja-JP"/>
                </w:rPr>
                <w:br/>
                <w:t>9.2.1.16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76B" w14:textId="77777777" w:rsidR="00044282" w:rsidRPr="002E212D" w:rsidRDefault="00044282" w:rsidP="00D71AC6">
            <w:pPr>
              <w:pStyle w:val="TAL"/>
              <w:rPr>
                <w:ins w:id="46" w:author="Huawei" w:date="2022-01-04T17:36:00Z"/>
                <w:sz w:val="15"/>
                <w:lang w:eastAsia="ja-JP"/>
              </w:rPr>
            </w:pPr>
            <w:ins w:id="47" w:author="Huawei" w:date="2022-01-04T17:37:00Z">
              <w:r w:rsidRPr="002E212D">
                <w:rPr>
                  <w:sz w:val="15"/>
                  <w:lang w:eastAsia="ja-JP"/>
                </w:rPr>
                <w:t xml:space="preserve">Indicating the </w:t>
              </w:r>
            </w:ins>
            <w:ins w:id="48" w:author="Huawei" w:date="2022-01-04T17:39:00Z">
              <w:r w:rsidRPr="002E212D">
                <w:rPr>
                  <w:sz w:val="15"/>
                  <w:lang w:eastAsia="ja-JP"/>
                </w:rPr>
                <w:t>NG transport bearers used for forwarding</w:t>
              </w:r>
            </w:ins>
            <w:ins w:id="49" w:author="Huawei" w:date="2022-01-04T17:37:00Z">
              <w:r w:rsidRPr="002E212D">
                <w:rPr>
                  <w:sz w:val="15"/>
                  <w:lang w:eastAsia="ja-JP"/>
                </w:rPr>
                <w:t>.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D69" w14:textId="77777777" w:rsidR="00044282" w:rsidRPr="002E212D" w:rsidRDefault="00044282" w:rsidP="00D71AC6">
            <w:pPr>
              <w:pStyle w:val="TAC"/>
              <w:rPr>
                <w:ins w:id="50" w:author="Huawei" w:date="2022-01-04T17:36:00Z"/>
                <w:bCs/>
                <w:sz w:val="15"/>
                <w:lang w:eastAsia="zh-CN"/>
              </w:rPr>
            </w:pPr>
            <w:ins w:id="51" w:author="Huawei" w:date="2022-01-04T17:39:00Z">
              <w:r w:rsidRPr="002E212D">
                <w:rPr>
                  <w:rFonts w:hint="eastAsia"/>
                  <w:bCs/>
                  <w:sz w:val="15"/>
                  <w:lang w:eastAsia="zh-CN"/>
                </w:rPr>
                <w:t>Y</w:t>
              </w:r>
              <w:r w:rsidRPr="002E212D">
                <w:rPr>
                  <w:bCs/>
                  <w:sz w:val="15"/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14E" w14:textId="77777777" w:rsidR="00044282" w:rsidRPr="002E212D" w:rsidRDefault="00044282" w:rsidP="00D71AC6">
            <w:pPr>
              <w:pStyle w:val="TAC"/>
              <w:rPr>
                <w:ins w:id="52" w:author="Huawei" w:date="2022-01-04T17:36:00Z"/>
                <w:sz w:val="15"/>
                <w:lang w:eastAsia="zh-CN"/>
              </w:rPr>
            </w:pPr>
            <w:ins w:id="53" w:author="Huawei" w:date="2022-01-04T17:39:00Z">
              <w:r w:rsidRPr="002E212D">
                <w:rPr>
                  <w:sz w:val="15"/>
                  <w:lang w:eastAsia="zh-CN"/>
                </w:rPr>
                <w:t>ignore</w:t>
              </w:r>
            </w:ins>
          </w:p>
        </w:tc>
      </w:tr>
    </w:tbl>
    <w:p w14:paraId="262DEC2E" w14:textId="77777777" w:rsidR="00BA320F" w:rsidRDefault="00BA320F" w:rsidP="00CC509C">
      <w:pPr>
        <w:rPr>
          <w:rFonts w:hint="eastAsia"/>
          <w:lang w:eastAsia="zh-CN"/>
        </w:rPr>
      </w:pPr>
    </w:p>
    <w:p w14:paraId="4EA18DCF" w14:textId="2FD55154" w:rsidR="00F41B24" w:rsidRPr="00D634BD" w:rsidRDefault="00F41B24" w:rsidP="00BA320F">
      <w:pPr>
        <w:pStyle w:val="af1"/>
        <w:numPr>
          <w:ilvl w:val="0"/>
          <w:numId w:val="14"/>
        </w:numPr>
        <w:rPr>
          <w:b/>
          <w:lang w:eastAsia="zh-CN"/>
        </w:rPr>
      </w:pPr>
      <w:r w:rsidRPr="00815395">
        <w:rPr>
          <w:b/>
          <w:lang w:eastAsia="zh-CN"/>
        </w:rPr>
        <w:lastRenderedPageBreak/>
        <w:t xml:space="preserve">Option </w:t>
      </w:r>
      <w:r>
        <w:rPr>
          <w:b/>
          <w:lang w:eastAsia="zh-CN"/>
        </w:rPr>
        <w:t>2</w:t>
      </w:r>
      <w:r w:rsidRPr="00815395">
        <w:rPr>
          <w:b/>
          <w:lang w:eastAsia="zh-CN"/>
        </w:rPr>
        <w:t xml:space="preserve">: </w:t>
      </w:r>
      <w:r w:rsidR="00BA320F" w:rsidRPr="00BA320F">
        <w:rPr>
          <w:b/>
          <w:lang w:eastAsia="zh-CN"/>
        </w:rPr>
        <w:t xml:space="preserve">Adding  semantic descriptions for the </w:t>
      </w:r>
      <w:r w:rsidR="00BA320F" w:rsidRPr="00360B8D">
        <w:rPr>
          <w:b/>
          <w:i/>
          <w:lang w:eastAsia="zh-CN"/>
        </w:rPr>
        <w:t>Data Forwarding Info from target NG-RAN node</w:t>
      </w:r>
      <w:r w:rsidR="00BA320F" w:rsidRPr="00BA320F">
        <w:rPr>
          <w:b/>
          <w:lang w:eastAsia="zh-CN"/>
        </w:rPr>
        <w:t xml:space="preserve"> IE</w:t>
      </w:r>
    </w:p>
    <w:p w14:paraId="36B878C3" w14:textId="77777777" w:rsidR="00CC509C" w:rsidRDefault="00CC509C" w:rsidP="008D2D44">
      <w:pPr>
        <w:jc w:val="center"/>
        <w:rPr>
          <w:lang w:eastAsia="zh-CN"/>
        </w:rPr>
      </w:pPr>
    </w:p>
    <w:p w14:paraId="359883B0" w14:textId="77777777" w:rsidR="00C652AA" w:rsidRPr="00CC4D04" w:rsidRDefault="00C652AA" w:rsidP="00C652AA">
      <w:pPr>
        <w:pStyle w:val="4"/>
        <w:rPr>
          <w:sz w:val="18"/>
        </w:rPr>
      </w:pPr>
      <w:bookmarkStart w:id="54" w:name="_Toc20955190"/>
      <w:bookmarkStart w:id="55" w:name="_Toc29991385"/>
      <w:bookmarkStart w:id="56" w:name="_Toc36555785"/>
      <w:bookmarkStart w:id="57" w:name="_Toc44497492"/>
      <w:bookmarkStart w:id="58" w:name="_Toc45107880"/>
      <w:bookmarkStart w:id="59" w:name="_Toc45901500"/>
      <w:bookmarkStart w:id="60" w:name="_Toc51850579"/>
      <w:bookmarkStart w:id="61" w:name="_Toc56693582"/>
      <w:bookmarkStart w:id="62" w:name="_Toc64447125"/>
      <w:bookmarkStart w:id="63" w:name="_Toc66286619"/>
      <w:bookmarkStart w:id="64" w:name="_Toc74151314"/>
      <w:bookmarkStart w:id="65" w:name="_Toc88653786"/>
      <w:r w:rsidRPr="00CC4D04">
        <w:rPr>
          <w:sz w:val="18"/>
        </w:rPr>
        <w:t>9.1.1.11</w:t>
      </w:r>
      <w:r w:rsidRPr="00CC4D04">
        <w:rPr>
          <w:sz w:val="18"/>
        </w:rPr>
        <w:tab/>
        <w:t>XN-U ADDRESS INDICATION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1070"/>
        <w:gridCol w:w="900"/>
        <w:gridCol w:w="1800"/>
        <w:gridCol w:w="1620"/>
        <w:gridCol w:w="1107"/>
        <w:gridCol w:w="1080"/>
      </w:tblGrid>
      <w:tr w:rsidR="00C652AA" w:rsidRPr="00CC4D04" w14:paraId="5D495406" w14:textId="77777777" w:rsidTr="00D66BC6">
        <w:tc>
          <w:tcPr>
            <w:tcW w:w="2312" w:type="dxa"/>
          </w:tcPr>
          <w:p w14:paraId="592B102F" w14:textId="77777777" w:rsidR="00C652AA" w:rsidRPr="00CC4D04" w:rsidRDefault="00C652AA" w:rsidP="00D66BC6">
            <w:pPr>
              <w:pStyle w:val="TAH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IE/Group Name</w:t>
            </w:r>
          </w:p>
        </w:tc>
        <w:tc>
          <w:tcPr>
            <w:tcW w:w="1070" w:type="dxa"/>
          </w:tcPr>
          <w:p w14:paraId="6418B55C" w14:textId="77777777" w:rsidR="00C652AA" w:rsidRPr="00CC4D04" w:rsidRDefault="00C652AA" w:rsidP="00D66BC6">
            <w:pPr>
              <w:pStyle w:val="TAH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22F285E8" w14:textId="77777777" w:rsidR="00C652AA" w:rsidRPr="00CC4D04" w:rsidRDefault="00C652AA" w:rsidP="00D66BC6">
            <w:pPr>
              <w:pStyle w:val="TAH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Range</w:t>
            </w:r>
          </w:p>
        </w:tc>
        <w:tc>
          <w:tcPr>
            <w:tcW w:w="1800" w:type="dxa"/>
          </w:tcPr>
          <w:p w14:paraId="4D07D5F2" w14:textId="77777777" w:rsidR="00C652AA" w:rsidRPr="00CC4D04" w:rsidRDefault="00C652AA" w:rsidP="00D66BC6">
            <w:pPr>
              <w:pStyle w:val="TAH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IE type and reference</w:t>
            </w:r>
          </w:p>
        </w:tc>
        <w:tc>
          <w:tcPr>
            <w:tcW w:w="1620" w:type="dxa"/>
          </w:tcPr>
          <w:p w14:paraId="40A77563" w14:textId="77777777" w:rsidR="00C652AA" w:rsidRPr="00CC4D04" w:rsidRDefault="00C652AA" w:rsidP="00D66BC6">
            <w:pPr>
              <w:pStyle w:val="TAH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14:paraId="734F33F3" w14:textId="77777777" w:rsidR="00C652AA" w:rsidRPr="00CC4D04" w:rsidRDefault="00C652AA" w:rsidP="00D66BC6">
            <w:pPr>
              <w:pStyle w:val="TAH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088DB14" w14:textId="77777777" w:rsidR="00C652AA" w:rsidRPr="00CC4D04" w:rsidRDefault="00C652AA" w:rsidP="00D66BC6">
            <w:pPr>
              <w:pStyle w:val="TAH"/>
              <w:rPr>
                <w:b w:val="0"/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Assigned Criticality</w:t>
            </w:r>
          </w:p>
        </w:tc>
      </w:tr>
      <w:tr w:rsidR="00C652AA" w:rsidRPr="00CC4D04" w14:paraId="1B60B768" w14:textId="77777777" w:rsidTr="00D66BC6">
        <w:tc>
          <w:tcPr>
            <w:tcW w:w="2312" w:type="dxa"/>
          </w:tcPr>
          <w:p w14:paraId="317B3D8F" w14:textId="17F542DC" w:rsidR="00C652AA" w:rsidRPr="00CC4D04" w:rsidRDefault="007F76D8" w:rsidP="00D66BC6">
            <w:pPr>
              <w:pStyle w:val="TAL"/>
              <w:rPr>
                <w:rFonts w:hint="eastAsia"/>
                <w:sz w:val="13"/>
                <w:lang w:eastAsia="zh-CN"/>
              </w:rPr>
            </w:pPr>
            <w:r>
              <w:rPr>
                <w:rFonts w:hint="eastAsia"/>
                <w:sz w:val="13"/>
                <w:lang w:eastAsia="zh-CN"/>
              </w:rPr>
              <w:t>&lt;</w:t>
            </w:r>
            <w:r>
              <w:rPr>
                <w:sz w:val="13"/>
                <w:lang w:eastAsia="zh-CN"/>
              </w:rPr>
              <w:t>Skipped&gt;</w:t>
            </w:r>
          </w:p>
        </w:tc>
        <w:tc>
          <w:tcPr>
            <w:tcW w:w="1070" w:type="dxa"/>
          </w:tcPr>
          <w:p w14:paraId="5FF57655" w14:textId="5C3D1315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900" w:type="dxa"/>
          </w:tcPr>
          <w:p w14:paraId="66C97D7C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00" w:type="dxa"/>
          </w:tcPr>
          <w:p w14:paraId="5ADFD962" w14:textId="32AAC465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620" w:type="dxa"/>
          </w:tcPr>
          <w:p w14:paraId="58A36E8D" w14:textId="1BE4C6C9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07" w:type="dxa"/>
          </w:tcPr>
          <w:p w14:paraId="10D4EAEC" w14:textId="366355F1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</w:p>
        </w:tc>
        <w:tc>
          <w:tcPr>
            <w:tcW w:w="1080" w:type="dxa"/>
          </w:tcPr>
          <w:p w14:paraId="53450F17" w14:textId="051CA144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C652AA" w:rsidRPr="00CC4D04" w14:paraId="67DCB7C4" w14:textId="77777777" w:rsidTr="00D66B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049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proofErr w:type="spellStart"/>
            <w:r w:rsidRPr="00CC4D04">
              <w:rPr>
                <w:b/>
                <w:sz w:val="13"/>
                <w:lang w:eastAsia="ja-JP"/>
              </w:rPr>
              <w:t>Xn</w:t>
            </w:r>
            <w:proofErr w:type="spellEnd"/>
            <w:r w:rsidRPr="00CC4D04">
              <w:rPr>
                <w:b/>
                <w:sz w:val="13"/>
                <w:lang w:eastAsia="ja-JP"/>
              </w:rPr>
              <w:t>-U Address Information per PDU Session Resources List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081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27E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r w:rsidRPr="00CC4D04">
              <w:rPr>
                <w:bCs/>
                <w:i/>
                <w:sz w:val="13"/>
                <w:szCs w:val="18"/>
                <w:lang w:eastAsia="ja-JP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624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005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411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A95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reject</w:t>
            </w:r>
          </w:p>
        </w:tc>
      </w:tr>
      <w:tr w:rsidR="00C652AA" w:rsidRPr="00CC4D04" w14:paraId="2764DEB2" w14:textId="77777777" w:rsidTr="00D66B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88A" w14:textId="77777777" w:rsidR="00C652AA" w:rsidRPr="00CC4D04" w:rsidRDefault="00C652AA" w:rsidP="00D66BC6">
            <w:pPr>
              <w:pStyle w:val="TAL"/>
              <w:ind w:left="113"/>
              <w:rPr>
                <w:sz w:val="13"/>
                <w:lang w:eastAsia="ja-JP"/>
              </w:rPr>
            </w:pPr>
            <w:r w:rsidRPr="00CC4D04">
              <w:rPr>
                <w:bCs/>
                <w:sz w:val="13"/>
                <w:lang w:eastAsia="ja-JP"/>
              </w:rPr>
              <w:t>&gt;</w:t>
            </w:r>
            <w:proofErr w:type="spellStart"/>
            <w:r w:rsidRPr="00CC4D04">
              <w:rPr>
                <w:b/>
                <w:bCs/>
                <w:sz w:val="13"/>
                <w:lang w:eastAsia="ja-JP"/>
              </w:rPr>
              <w:t>Xn</w:t>
            </w:r>
            <w:proofErr w:type="spellEnd"/>
            <w:r w:rsidRPr="00CC4D04">
              <w:rPr>
                <w:b/>
                <w:bCs/>
                <w:sz w:val="13"/>
                <w:lang w:eastAsia="ja-JP"/>
              </w:rPr>
              <w:t>-U Address Information</w:t>
            </w:r>
            <w:r w:rsidRPr="00CC4D04">
              <w:rPr>
                <w:b/>
                <w:sz w:val="13"/>
                <w:lang w:eastAsia="ja-JP"/>
              </w:rPr>
              <w:t xml:space="preserve"> per PDU Session Resources</w:t>
            </w:r>
            <w:r w:rsidRPr="00CC4D04">
              <w:rPr>
                <w:b/>
                <w:bCs/>
                <w:sz w:val="13"/>
                <w:lang w:eastAsia="ja-JP"/>
              </w:rPr>
              <w:t xml:space="preserve"> </w:t>
            </w:r>
            <w:r w:rsidRPr="00CC4D04">
              <w:rPr>
                <w:rFonts w:eastAsia="MS Mincho"/>
                <w:b/>
                <w:bCs/>
                <w:sz w:val="13"/>
                <w:lang w:eastAsia="ja-JP"/>
              </w:rPr>
              <w:t>Item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3E9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9F3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r w:rsidRPr="00CC4D04">
              <w:rPr>
                <w:bCs/>
                <w:i/>
                <w:sz w:val="13"/>
                <w:szCs w:val="18"/>
                <w:lang w:eastAsia="ja-JP"/>
              </w:rPr>
              <w:t>1..&lt;</w:t>
            </w:r>
            <w:proofErr w:type="spellStart"/>
            <w:r w:rsidRPr="00CC4D04">
              <w:rPr>
                <w:bCs/>
                <w:i/>
                <w:sz w:val="13"/>
                <w:szCs w:val="18"/>
                <w:lang w:eastAsia="ja-JP"/>
              </w:rPr>
              <w:t>maxnoofPDUSessions</w:t>
            </w:r>
            <w:proofErr w:type="spellEnd"/>
            <w:r w:rsidRPr="00CC4D04">
              <w:rPr>
                <w:bCs/>
                <w:i/>
                <w:sz w:val="13"/>
                <w:szCs w:val="18"/>
                <w:lang w:eastAsia="ja-JP"/>
              </w:rPr>
              <w:t>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3FC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2D2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594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697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C652AA" w:rsidRPr="00CC4D04" w14:paraId="7E3A4FF0" w14:textId="77777777" w:rsidTr="00D66B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336" w14:textId="77777777" w:rsidR="00C652AA" w:rsidRPr="00CC4D04" w:rsidRDefault="00C652AA" w:rsidP="00D66BC6">
            <w:pPr>
              <w:pStyle w:val="TAL"/>
              <w:ind w:left="227"/>
              <w:rPr>
                <w:sz w:val="13"/>
                <w:lang w:eastAsia="ja-JP"/>
              </w:rPr>
            </w:pPr>
            <w:r w:rsidRPr="00CC4D04">
              <w:rPr>
                <w:rFonts w:eastAsia="Batang"/>
                <w:sz w:val="13"/>
                <w:lang w:eastAsia="ja-JP"/>
              </w:rPr>
              <w:t xml:space="preserve">&gt;&gt;PDU Session </w:t>
            </w:r>
            <w:r w:rsidRPr="00CC4D04">
              <w:rPr>
                <w:sz w:val="13"/>
                <w:lang w:eastAsia="ja-JP"/>
              </w:rPr>
              <w:t xml:space="preserve">ID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993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r w:rsidRPr="00CC4D04">
              <w:rPr>
                <w:rFonts w:eastAsia="Batang"/>
                <w:sz w:val="13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903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569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9.2.3.18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783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250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9F8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C652AA" w:rsidRPr="00CC4D04" w14:paraId="727B2373" w14:textId="77777777" w:rsidTr="00D66B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A04" w14:textId="77777777" w:rsidR="00C652AA" w:rsidRPr="00CC4D04" w:rsidRDefault="00C652AA" w:rsidP="00D66BC6">
            <w:pPr>
              <w:pStyle w:val="TAL"/>
              <w:ind w:left="227"/>
              <w:rPr>
                <w:rFonts w:eastAsia="Batang"/>
                <w:sz w:val="13"/>
                <w:lang w:eastAsia="ja-JP"/>
              </w:rPr>
            </w:pPr>
            <w:r w:rsidRPr="00CC4D04">
              <w:rPr>
                <w:rFonts w:eastAsia="Batang"/>
                <w:sz w:val="13"/>
                <w:highlight w:val="yellow"/>
                <w:lang w:eastAsia="ja-JP"/>
              </w:rPr>
              <w:t>&gt;&gt;Data Forwarding Info from target NG-RAN node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0CC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r w:rsidRPr="00CC4D04">
              <w:rPr>
                <w:rFonts w:eastAsia="Batang"/>
                <w:sz w:val="13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7AD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252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r w:rsidRPr="00CC4D04">
              <w:rPr>
                <w:noProof/>
                <w:sz w:val="13"/>
                <w:lang w:eastAsia="ja-JP"/>
              </w:rPr>
              <w:t>Data Forwarding Info from target NG-RAN node</w:t>
            </w:r>
            <w:r w:rsidRPr="00CC4D04">
              <w:rPr>
                <w:noProof/>
                <w:sz w:val="13"/>
                <w:lang w:eastAsia="ja-JP"/>
              </w:rPr>
              <w:br/>
              <w:t>9.2.1.16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1E6" w14:textId="0CC31C0B" w:rsidR="00C652AA" w:rsidRPr="00CC4D04" w:rsidRDefault="00C54AA0" w:rsidP="00D66BC6">
            <w:pPr>
              <w:pStyle w:val="TAL"/>
              <w:rPr>
                <w:sz w:val="13"/>
                <w:lang w:eastAsia="ja-JP"/>
              </w:rPr>
            </w:pPr>
            <w:ins w:id="66" w:author="Huawei" w:date="2022-01-04T17:37:00Z">
              <w:r w:rsidRPr="00CC4D04">
                <w:rPr>
                  <w:sz w:val="13"/>
                  <w:lang w:eastAsia="ja-JP"/>
                </w:rPr>
                <w:t xml:space="preserve">Indicating the </w:t>
              </w:r>
            </w:ins>
            <w:proofErr w:type="spellStart"/>
            <w:ins w:id="67" w:author="Huawei" w:date="2022-01-18T16:47:00Z">
              <w:r w:rsidRPr="00CC4D04">
                <w:rPr>
                  <w:sz w:val="13"/>
                  <w:lang w:eastAsia="ja-JP"/>
                </w:rPr>
                <w:t>Xn</w:t>
              </w:r>
              <w:proofErr w:type="spellEnd"/>
              <w:r w:rsidRPr="00CC4D04">
                <w:rPr>
                  <w:sz w:val="13"/>
                  <w:lang w:eastAsia="ja-JP"/>
                </w:rPr>
                <w:t xml:space="preserve"> or </w:t>
              </w:r>
            </w:ins>
            <w:ins w:id="68" w:author="Huawei" w:date="2022-01-04T17:39:00Z">
              <w:r w:rsidRPr="00CC4D04">
                <w:rPr>
                  <w:sz w:val="13"/>
                  <w:lang w:eastAsia="ja-JP"/>
                </w:rPr>
                <w:t>NG transport bearers used for forwarding</w:t>
              </w:r>
            </w:ins>
            <w:ins w:id="69" w:author="Huawei" w:date="2022-01-04T17:37:00Z">
              <w:r w:rsidRPr="00CC4D04">
                <w:rPr>
                  <w:sz w:val="13"/>
                  <w:lang w:eastAsia="ja-JP"/>
                </w:rPr>
                <w:t>.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3C9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10D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C652AA" w:rsidRPr="00CC4D04" w14:paraId="6C8D9897" w14:textId="77777777" w:rsidTr="00D66BC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9E9" w14:textId="77777777" w:rsidR="00C652AA" w:rsidRPr="00CC4D04" w:rsidRDefault="00C652AA" w:rsidP="00D66BC6">
            <w:pPr>
              <w:pStyle w:val="TAL"/>
              <w:ind w:left="227"/>
              <w:rPr>
                <w:rFonts w:eastAsia="Batang"/>
                <w:sz w:val="13"/>
                <w:lang w:eastAsia="ja-JP"/>
              </w:rPr>
            </w:pPr>
            <w:r w:rsidRPr="00CC4D04">
              <w:rPr>
                <w:rFonts w:eastAsia="Batang"/>
                <w:sz w:val="13"/>
                <w:lang w:eastAsia="ja-JP"/>
              </w:rPr>
              <w:t>&gt;&gt;</w:t>
            </w:r>
            <w:r w:rsidRPr="00CC4D04">
              <w:rPr>
                <w:rFonts w:eastAsia="Batang" w:hint="eastAsia"/>
                <w:sz w:val="13"/>
                <w:lang w:eastAsia="ja-JP"/>
              </w:rPr>
              <w:t xml:space="preserve">Secondary </w:t>
            </w:r>
            <w:r w:rsidRPr="00CC4D04">
              <w:rPr>
                <w:rFonts w:eastAsia="Batang"/>
                <w:sz w:val="13"/>
                <w:lang w:eastAsia="ja-JP"/>
              </w:rPr>
              <w:t>Data Forwarding Info from target NG-RAN node</w:t>
            </w:r>
            <w:r w:rsidRPr="00CC4D04">
              <w:rPr>
                <w:rFonts w:eastAsia="Batang" w:hint="eastAsia"/>
                <w:sz w:val="13"/>
                <w:lang w:eastAsia="ja-JP"/>
              </w:rPr>
              <w:t xml:space="preserve"> List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8A7" w14:textId="77777777" w:rsidR="00C652AA" w:rsidRPr="00CC4D04" w:rsidRDefault="00C652AA" w:rsidP="00D66BC6">
            <w:pPr>
              <w:pStyle w:val="TAL"/>
              <w:rPr>
                <w:rFonts w:eastAsia="Batang"/>
                <w:sz w:val="13"/>
                <w:lang w:eastAsia="ja-JP"/>
              </w:rPr>
            </w:pPr>
            <w:r w:rsidRPr="00CC4D04">
              <w:rPr>
                <w:rFonts w:hint="eastAsia"/>
                <w:sz w:val="13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5FF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D9E" w14:textId="77777777" w:rsidR="00C652AA" w:rsidRPr="00CC4D04" w:rsidRDefault="00C652AA" w:rsidP="00D66BC6">
            <w:pPr>
              <w:pStyle w:val="TAL"/>
              <w:rPr>
                <w:noProof/>
                <w:sz w:val="13"/>
                <w:lang w:eastAsia="zh-CN"/>
              </w:rPr>
            </w:pPr>
            <w:r w:rsidRPr="00CC4D04">
              <w:rPr>
                <w:rFonts w:hint="eastAsia"/>
                <w:noProof/>
                <w:sz w:val="13"/>
                <w:lang w:eastAsia="zh-CN"/>
              </w:rPr>
              <w:t>9.2.1.31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943" w14:textId="77777777" w:rsidR="00C652AA" w:rsidRPr="00CC4D04" w:rsidRDefault="00C652AA" w:rsidP="00D66BC6">
            <w:pPr>
              <w:pStyle w:val="TAL"/>
              <w:rPr>
                <w:sz w:val="13"/>
                <w:lang w:eastAsia="ja-JP"/>
              </w:rPr>
            </w:pPr>
            <w:r w:rsidRPr="00CC4D04">
              <w:rPr>
                <w:rFonts w:hint="eastAsia"/>
                <w:sz w:val="13"/>
                <w:lang w:eastAsia="zh-CN"/>
              </w:rPr>
              <w:t>This IE would be present only when the target M-NG-RAN node decide to split a PDU session between MN and SN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AA2" w14:textId="77777777" w:rsidR="00C652AA" w:rsidRPr="00CC4D04" w:rsidRDefault="00C652AA" w:rsidP="00D66BC6">
            <w:pPr>
              <w:pStyle w:val="TAC"/>
              <w:rPr>
                <w:sz w:val="13"/>
                <w:lang w:eastAsia="zh-CN"/>
              </w:rPr>
            </w:pPr>
            <w:r w:rsidRPr="00CC4D04">
              <w:rPr>
                <w:bCs/>
                <w:sz w:val="13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D40" w14:textId="77777777" w:rsidR="00C652AA" w:rsidRPr="00CC4D04" w:rsidRDefault="00C652AA" w:rsidP="00D66BC6">
            <w:pPr>
              <w:pStyle w:val="TAC"/>
              <w:rPr>
                <w:sz w:val="13"/>
                <w:lang w:eastAsia="ja-JP"/>
              </w:rPr>
            </w:pPr>
            <w:r w:rsidRPr="00CC4D04">
              <w:rPr>
                <w:sz w:val="13"/>
                <w:lang w:eastAsia="zh-CN"/>
              </w:rPr>
              <w:t>i</w:t>
            </w:r>
            <w:r w:rsidRPr="00CC4D04">
              <w:rPr>
                <w:rFonts w:hint="eastAsia"/>
                <w:sz w:val="13"/>
                <w:lang w:eastAsia="zh-CN"/>
              </w:rPr>
              <w:t>gnore</w:t>
            </w:r>
          </w:p>
        </w:tc>
      </w:tr>
    </w:tbl>
    <w:p w14:paraId="4D0C58BB" w14:textId="64C6CAEA" w:rsidR="00C824B8" w:rsidRDefault="00C824B8" w:rsidP="006E6691">
      <w:pPr>
        <w:rPr>
          <w:lang w:eastAsia="zh-CN"/>
        </w:rPr>
      </w:pPr>
    </w:p>
    <w:p w14:paraId="17812FAE" w14:textId="3BD6E571" w:rsidR="00EF551A" w:rsidRDefault="00EF551A" w:rsidP="006E6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moderator understands this may dependent on the discussion of X2AP CR. But it </w:t>
      </w:r>
      <w:r w:rsidR="00360B8D">
        <w:rPr>
          <w:lang w:eastAsia="zh-CN"/>
        </w:rPr>
        <w:t>may be</w:t>
      </w:r>
      <w:r>
        <w:rPr>
          <w:lang w:eastAsia="zh-CN"/>
        </w:rPr>
        <w:t xml:space="preserve"> beneficial to collect company views</w:t>
      </w:r>
      <w:r w:rsidR="00360B8D">
        <w:rPr>
          <w:lang w:eastAsia="zh-CN"/>
        </w:rPr>
        <w:t xml:space="preserve"> first</w:t>
      </w:r>
      <w:r>
        <w:rPr>
          <w:lang w:eastAsia="zh-CN"/>
        </w:rPr>
        <w:t xml:space="preserve">. </w:t>
      </w:r>
    </w:p>
    <w:p w14:paraId="60EBD803" w14:textId="1184C1D7" w:rsidR="00394B0A" w:rsidRDefault="00394B0A" w:rsidP="00394B0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EF551A">
        <w:rPr>
          <w:b/>
          <w:bCs/>
          <w:color w:val="FF0000"/>
        </w:rPr>
        <w:t>3</w:t>
      </w:r>
      <w:r>
        <w:rPr>
          <w:b/>
          <w:bCs/>
          <w:color w:val="FF0000"/>
        </w:rPr>
        <w:t>:</w:t>
      </w:r>
      <w:r w:rsidR="005156A2">
        <w:rPr>
          <w:b/>
          <w:bCs/>
          <w:color w:val="FF0000"/>
        </w:rPr>
        <w:t xml:space="preserve"> </w:t>
      </w:r>
      <w:r w:rsidR="00EF551A">
        <w:rPr>
          <w:b/>
          <w:bCs/>
          <w:color w:val="FF0000"/>
        </w:rPr>
        <w:t xml:space="preserve">Which option is preferred option? </w:t>
      </w:r>
      <w:r w:rsidR="00EF551A">
        <w:rPr>
          <w:b/>
          <w:bCs/>
          <w:color w:val="FF0000"/>
        </w:rPr>
        <w:t>Or any other comments?</w:t>
      </w:r>
      <w:r w:rsidR="008F2BA3">
        <w:rPr>
          <w:b/>
          <w:bCs/>
          <w:color w:val="FF0000"/>
        </w:rPr>
        <w:t xml:space="preserve"> </w:t>
      </w:r>
    </w:p>
    <w:p w14:paraId="52CAD1D1" w14:textId="05045994" w:rsidR="00394B0A" w:rsidRPr="00227956" w:rsidRDefault="00394B0A" w:rsidP="00394B0A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394B0A" w14:paraId="0D6CE72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9E019E3" w14:textId="77777777" w:rsidR="00394B0A" w:rsidRDefault="00394B0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54E06F0" w14:textId="77777777" w:rsidR="00394B0A" w:rsidRDefault="00394B0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394B0A" w14:paraId="2B38BE0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EB8A79" w14:textId="04C898AE" w:rsidR="00394B0A" w:rsidRDefault="00360B8D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5EC364AF" w14:textId="5140EE81" w:rsidR="00360B8D" w:rsidRDefault="00360B8D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Option 1. </w:t>
            </w:r>
          </w:p>
          <w:p w14:paraId="582C013F" w14:textId="79E6AE74" w:rsidR="00394B0A" w:rsidRDefault="00360B8D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We may prefer to define a new IE to differentiate </w:t>
            </w:r>
            <w:proofErr w:type="spellStart"/>
            <w:r>
              <w:rPr>
                <w:rFonts w:asciiTheme="minorHAnsi" w:hAnsiTheme="minorHAnsi" w:cstheme="minorHAnsi"/>
                <w:lang w:eastAsia="zh-CN"/>
              </w:rPr>
              <w:t>Xn</w:t>
            </w:r>
            <w:proofErr w:type="spellEnd"/>
            <w:r w:rsidR="005F3F40">
              <w:rPr>
                <w:rFonts w:asciiTheme="minorHAnsi" w:hAnsiTheme="minorHAnsi" w:cstheme="minorHAnsi"/>
                <w:lang w:eastAsia="zh-CN"/>
              </w:rPr>
              <w:t>-U</w:t>
            </w:r>
            <w:r>
              <w:rPr>
                <w:rFonts w:asciiTheme="minorHAnsi" w:hAnsiTheme="minorHAnsi" w:cstheme="minorHAnsi"/>
                <w:lang w:eastAsia="zh-CN"/>
              </w:rPr>
              <w:t xml:space="preserve"> or NG</w:t>
            </w:r>
            <w:r w:rsidR="005F3F40">
              <w:rPr>
                <w:rFonts w:asciiTheme="minorHAnsi" w:hAnsiTheme="minorHAnsi" w:cstheme="minorHAnsi"/>
                <w:lang w:eastAsia="zh-CN"/>
              </w:rPr>
              <w:t>-U</w:t>
            </w:r>
            <w:bookmarkStart w:id="70" w:name="_GoBack"/>
            <w:bookmarkEnd w:id="70"/>
            <w:r w:rsidR="00CA16B1">
              <w:rPr>
                <w:rFonts w:asciiTheme="minorHAnsi" w:hAnsiTheme="minorHAnsi" w:cstheme="minorHAnsi"/>
                <w:lang w:eastAsia="zh-CN"/>
              </w:rPr>
              <w:t xml:space="preserve"> based</w:t>
            </w:r>
            <w:r>
              <w:rPr>
                <w:rFonts w:asciiTheme="minorHAnsi" w:hAnsiTheme="minorHAnsi" w:cstheme="minorHAnsi"/>
                <w:lang w:eastAsia="zh-CN"/>
              </w:rPr>
              <w:t xml:space="preserve"> data forwarding. </w:t>
            </w:r>
          </w:p>
        </w:tc>
      </w:tr>
      <w:tr w:rsidR="00394B0A" w14:paraId="3E752EA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ADFF5B4" w14:textId="68B7BD7B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CE1D355" w14:textId="5667D734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E6C377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08BC783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7D71B65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94B0A" w14:paraId="02FF1A10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97A0D2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C01900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53BD85DF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F97902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823F2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63B96BA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C59986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9F7788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612963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64D2C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5F794C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14FEE9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1A921A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63D785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8CABA4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82136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32FB8A0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B8D39E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58FBD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C2ADAA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3F166C1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F4643B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01B6268B" w14:textId="77777777" w:rsidR="00394B0A" w:rsidRPr="0065618C" w:rsidRDefault="00394B0A" w:rsidP="00644E2E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27AE9B0E" w14:textId="707F2B25" w:rsidR="00CA44A5" w:rsidRDefault="00CA44A5" w:rsidP="00AA59D4"/>
    <w:p w14:paraId="6753C3F1" w14:textId="77777777" w:rsidR="003966D1" w:rsidRDefault="003966D1"/>
    <w:p w14:paraId="34D87B76" w14:textId="30A2B3FD" w:rsidR="00F87396" w:rsidRDefault="00745191">
      <w:pPr>
        <w:pStyle w:val="1"/>
      </w:pPr>
      <w:r>
        <w:t>4</w:t>
      </w:r>
      <w:r>
        <w:tab/>
        <w:t>Discussion (Phase 2)</w:t>
      </w:r>
      <w:r w:rsidR="00662C6B">
        <w:t>, if needed</w:t>
      </w:r>
    </w:p>
    <w:p w14:paraId="4640352E" w14:textId="4561EEAB" w:rsidR="00617879" w:rsidRPr="00617879" w:rsidRDefault="00662C6B" w:rsidP="00617879">
      <w:r>
        <w:t>TBD</w:t>
      </w:r>
    </w:p>
    <w:p w14:paraId="609D38FD" w14:textId="77777777" w:rsidR="00F87396" w:rsidRDefault="00745191">
      <w:pPr>
        <w:pStyle w:val="1"/>
      </w:pPr>
      <w:r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71" w:name="_Hlk71890264"/>
      <w:r>
        <w:rPr>
          <w:lang w:eastAsia="zh-CN"/>
        </w:rPr>
        <w:t>TBD</w:t>
      </w:r>
    </w:p>
    <w:bookmarkEnd w:id="2"/>
    <w:bookmarkEnd w:id="71"/>
    <w:p w14:paraId="3FE471EA" w14:textId="77777777" w:rsidR="00F87396" w:rsidRDefault="00745191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B3045E" w14:paraId="32D4E8BF" w14:textId="77777777" w:rsidTr="00D66BC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018CBE" w14:textId="77777777" w:rsidR="00B3045E" w:rsidRPr="00CF1BDA" w:rsidRDefault="008274F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0" w:history="1">
              <w:r w:rsidR="00B3045E" w:rsidRPr="00CF1BDA">
                <w:rPr>
                  <w:rFonts w:ascii="Calibri" w:hAnsi="Calibri" w:cs="Calibri"/>
                  <w:sz w:val="18"/>
                </w:rPr>
                <w:t>R3-220690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811456" w14:textId="77777777" w:rsidR="00B3045E" w:rsidRPr="00C51043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 xml:space="preserve">Correction of indirect data forwarding for MR-DC (Huawei, China Telecom, China Unicom, Deutsche </w:t>
            </w:r>
            <w:r w:rsidRPr="00C51043">
              <w:rPr>
                <w:rFonts w:ascii="Calibri" w:hAnsi="Calibri" w:cs="Calibri"/>
                <w:sz w:val="18"/>
              </w:rPr>
              <w:lastRenderedPageBreak/>
              <w:t>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F613BE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lastRenderedPageBreak/>
              <w:t>CR1664r, TS 36.423 v16.8.0, Rel-16, Cat. F</w:t>
            </w:r>
          </w:p>
          <w:p w14:paraId="6D601419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  <w:p w14:paraId="19EFE624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ZTE: Whether this correction is critical, it’s optimization</w:t>
            </w:r>
          </w:p>
          <w:p w14:paraId="235CABA7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Nok</w:t>
            </w:r>
            <w:proofErr w:type="spellEnd"/>
            <w:r>
              <w:rPr>
                <w:rFonts w:ascii="Calibri" w:hAnsi="Calibri" w:cs="Calibri"/>
                <w:sz w:val="18"/>
              </w:rPr>
              <w:t>: Beneficial for what?</w:t>
            </w:r>
          </w:p>
          <w:p w14:paraId="3531DE77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E///: The indirect data forwarding is defined to be routed by MN</w:t>
            </w:r>
          </w:p>
          <w:p w14:paraId="553048EE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SS, CATT: Only the updated semantic description is needed, no new IE needed</w:t>
            </w:r>
          </w:p>
          <w:p w14:paraId="386ABA2A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HW: Considered the alternative as description update, it’s still indirect data forwarding between NG-RAN nodes via CN</w:t>
            </w:r>
          </w:p>
          <w:p w14:paraId="71749FB7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CB: # 92_IndirectDF</w:t>
            </w:r>
          </w:p>
          <w:p w14:paraId="2220341B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- Clarify the benefits and the definition of indirect data forwarding</w:t>
            </w:r>
          </w:p>
          <w:p w14:paraId="487BB6C4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- Rewording the semantic description</w:t>
            </w:r>
            <w:r>
              <w:rPr>
                <w:rFonts w:ascii="Calibri" w:hAnsi="Calibri" w:cs="Calibri" w:hint="eastAsia"/>
                <w:b/>
                <w:color w:val="FF00FF"/>
                <w:sz w:val="18"/>
              </w:rPr>
              <w:t>?</w:t>
            </w:r>
          </w:p>
          <w:p w14:paraId="4D1F5791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(HW - moderator)</w:t>
            </w:r>
          </w:p>
          <w:p w14:paraId="466F31C3" w14:textId="77777777" w:rsidR="00B3045E" w:rsidRPr="00F95DCC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</w:rPr>
              <w:t>Summary of offline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disc </w:t>
            </w:r>
            <w:hyperlink r:id="rId11" w:history="1">
              <w:r>
                <w:rPr>
                  <w:rStyle w:val="ae"/>
                  <w:rFonts w:ascii="Calibri" w:hAnsi="Calibri" w:cs="Calibri"/>
                </w:rPr>
                <w:t>R3-221102</w:t>
              </w:r>
            </w:hyperlink>
          </w:p>
        </w:tc>
      </w:tr>
      <w:tr w:rsidR="00B3045E" w14:paraId="2F4C70C5" w14:textId="77777777" w:rsidTr="00D66BC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B83C" w14:textId="77777777" w:rsidR="00B3045E" w:rsidRPr="00CF1BDA" w:rsidRDefault="008274F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2" w:history="1">
              <w:r w:rsidR="00B3045E" w:rsidRPr="00CF1BDA">
                <w:rPr>
                  <w:rFonts w:ascii="Calibri" w:hAnsi="Calibri" w:cs="Calibri"/>
                  <w:sz w:val="18"/>
                </w:rPr>
                <w:t>R3-220691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AF43" w14:textId="77777777" w:rsidR="00B3045E" w:rsidRPr="00C51043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indirect data forwarding for MR-DC (Huawei, China Telecom, China Unicom,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7289" w14:textId="77777777" w:rsidR="00B3045E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CR0737r, TS 38.423 v16.8.0, Rel-16, Cat. F</w:t>
            </w:r>
          </w:p>
          <w:p w14:paraId="04E3B968" w14:textId="77777777" w:rsidR="00B3045E" w:rsidRPr="00C51043" w:rsidRDefault="00B3045E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</w:tbl>
    <w:p w14:paraId="12553495" w14:textId="77777777" w:rsidR="002B7D3E" w:rsidRPr="002B7D3E" w:rsidRDefault="002B7D3E" w:rsidP="002B7D3E"/>
    <w:sectPr w:rsidR="002B7D3E" w:rsidRPr="002B7D3E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E0836" w14:textId="77777777" w:rsidR="008274FE" w:rsidRDefault="008274FE">
      <w:pPr>
        <w:spacing w:after="0"/>
      </w:pPr>
      <w:r>
        <w:separator/>
      </w:r>
    </w:p>
  </w:endnote>
  <w:endnote w:type="continuationSeparator" w:id="0">
    <w:p w14:paraId="01957AEF" w14:textId="77777777" w:rsidR="008274FE" w:rsidRDefault="008274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245FA" w14:textId="77777777" w:rsidR="008274FE" w:rsidRDefault="008274FE">
      <w:pPr>
        <w:spacing w:after="0"/>
      </w:pPr>
      <w:r>
        <w:separator/>
      </w:r>
    </w:p>
  </w:footnote>
  <w:footnote w:type="continuationSeparator" w:id="0">
    <w:p w14:paraId="639C78D3" w14:textId="77777777" w:rsidR="008274FE" w:rsidRDefault="008274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4E50A7"/>
    <w:multiLevelType w:val="hybridMultilevel"/>
    <w:tmpl w:val="B2E0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891F02"/>
    <w:multiLevelType w:val="hybridMultilevel"/>
    <w:tmpl w:val="6C881516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146433"/>
    <w:multiLevelType w:val="hybridMultilevel"/>
    <w:tmpl w:val="88580088"/>
    <w:lvl w:ilvl="0" w:tplc="850CA4C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032320"/>
    <w:multiLevelType w:val="hybridMultilevel"/>
    <w:tmpl w:val="45985480"/>
    <w:lvl w:ilvl="0" w:tplc="A05091A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77322"/>
    <w:multiLevelType w:val="hybridMultilevel"/>
    <w:tmpl w:val="1A34AEAA"/>
    <w:lvl w:ilvl="0" w:tplc="06AA248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1E1FF0"/>
    <w:multiLevelType w:val="hybridMultilevel"/>
    <w:tmpl w:val="9F40EE92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15"/>
  </w:num>
  <w:num w:numId="6">
    <w:abstractNumId w:val="12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1E84"/>
    <w:rsid w:val="0003264B"/>
    <w:rsid w:val="00033397"/>
    <w:rsid w:val="0003375E"/>
    <w:rsid w:val="000340E3"/>
    <w:rsid w:val="00034384"/>
    <w:rsid w:val="00035B27"/>
    <w:rsid w:val="00040095"/>
    <w:rsid w:val="00040F77"/>
    <w:rsid w:val="000415F4"/>
    <w:rsid w:val="0004186F"/>
    <w:rsid w:val="00041B54"/>
    <w:rsid w:val="00043019"/>
    <w:rsid w:val="0004352E"/>
    <w:rsid w:val="000439E0"/>
    <w:rsid w:val="00043F4D"/>
    <w:rsid w:val="00044282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3E9A"/>
    <w:rsid w:val="00064F72"/>
    <w:rsid w:val="0006638C"/>
    <w:rsid w:val="000672F4"/>
    <w:rsid w:val="00067CF0"/>
    <w:rsid w:val="00067E72"/>
    <w:rsid w:val="0007093B"/>
    <w:rsid w:val="00070B6E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33A"/>
    <w:rsid w:val="0008678E"/>
    <w:rsid w:val="00086857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46D3"/>
    <w:rsid w:val="0009473D"/>
    <w:rsid w:val="000A0B9C"/>
    <w:rsid w:val="000A1BA3"/>
    <w:rsid w:val="000A2C7C"/>
    <w:rsid w:val="000A40F6"/>
    <w:rsid w:val="000A44ED"/>
    <w:rsid w:val="000A4C62"/>
    <w:rsid w:val="000A6A6D"/>
    <w:rsid w:val="000A705A"/>
    <w:rsid w:val="000B02AA"/>
    <w:rsid w:val="000B08F3"/>
    <w:rsid w:val="000B0B03"/>
    <w:rsid w:val="000B1304"/>
    <w:rsid w:val="000B478C"/>
    <w:rsid w:val="000B4F75"/>
    <w:rsid w:val="000B5306"/>
    <w:rsid w:val="000B5428"/>
    <w:rsid w:val="000B56A9"/>
    <w:rsid w:val="000B56C6"/>
    <w:rsid w:val="000B7BCF"/>
    <w:rsid w:val="000B7BEB"/>
    <w:rsid w:val="000C0E34"/>
    <w:rsid w:val="000C0F42"/>
    <w:rsid w:val="000C1516"/>
    <w:rsid w:val="000C1FDF"/>
    <w:rsid w:val="000C2055"/>
    <w:rsid w:val="000C2260"/>
    <w:rsid w:val="000C22EB"/>
    <w:rsid w:val="000C25A6"/>
    <w:rsid w:val="000C3E7D"/>
    <w:rsid w:val="000C3E8E"/>
    <w:rsid w:val="000C482A"/>
    <w:rsid w:val="000C5075"/>
    <w:rsid w:val="000C522B"/>
    <w:rsid w:val="000C72A5"/>
    <w:rsid w:val="000C76FC"/>
    <w:rsid w:val="000D29D8"/>
    <w:rsid w:val="000D402B"/>
    <w:rsid w:val="000D4497"/>
    <w:rsid w:val="000D4C7F"/>
    <w:rsid w:val="000D58AB"/>
    <w:rsid w:val="000D5FB7"/>
    <w:rsid w:val="000D7323"/>
    <w:rsid w:val="000E080B"/>
    <w:rsid w:val="000E0D9E"/>
    <w:rsid w:val="000E227B"/>
    <w:rsid w:val="000E2952"/>
    <w:rsid w:val="000E3292"/>
    <w:rsid w:val="000E3990"/>
    <w:rsid w:val="000E5048"/>
    <w:rsid w:val="000E63C9"/>
    <w:rsid w:val="000E66F7"/>
    <w:rsid w:val="000F2FE4"/>
    <w:rsid w:val="000F4991"/>
    <w:rsid w:val="000F4C5C"/>
    <w:rsid w:val="000F4D45"/>
    <w:rsid w:val="000F629B"/>
    <w:rsid w:val="000F6DC7"/>
    <w:rsid w:val="001011C2"/>
    <w:rsid w:val="00101C48"/>
    <w:rsid w:val="00104072"/>
    <w:rsid w:val="001046CF"/>
    <w:rsid w:val="00104C2A"/>
    <w:rsid w:val="00105949"/>
    <w:rsid w:val="001061FE"/>
    <w:rsid w:val="00106399"/>
    <w:rsid w:val="00107256"/>
    <w:rsid w:val="001078AA"/>
    <w:rsid w:val="0011036E"/>
    <w:rsid w:val="00110821"/>
    <w:rsid w:val="001112C8"/>
    <w:rsid w:val="00112281"/>
    <w:rsid w:val="00113860"/>
    <w:rsid w:val="00113BDA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5380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227"/>
    <w:rsid w:val="00151FDF"/>
    <w:rsid w:val="0015231B"/>
    <w:rsid w:val="001527D8"/>
    <w:rsid w:val="00152DB8"/>
    <w:rsid w:val="001535F9"/>
    <w:rsid w:val="001555C9"/>
    <w:rsid w:val="00155848"/>
    <w:rsid w:val="00156F35"/>
    <w:rsid w:val="001577C4"/>
    <w:rsid w:val="00160B28"/>
    <w:rsid w:val="00161CE8"/>
    <w:rsid w:val="00162749"/>
    <w:rsid w:val="001634E9"/>
    <w:rsid w:val="00164813"/>
    <w:rsid w:val="00165D97"/>
    <w:rsid w:val="00166168"/>
    <w:rsid w:val="0016770B"/>
    <w:rsid w:val="001678E8"/>
    <w:rsid w:val="00167A86"/>
    <w:rsid w:val="001721D3"/>
    <w:rsid w:val="00173555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87B9D"/>
    <w:rsid w:val="001901B1"/>
    <w:rsid w:val="00190442"/>
    <w:rsid w:val="00190B9B"/>
    <w:rsid w:val="00191DDA"/>
    <w:rsid w:val="00192BAE"/>
    <w:rsid w:val="00194684"/>
    <w:rsid w:val="0019484A"/>
    <w:rsid w:val="00194CD0"/>
    <w:rsid w:val="0019686D"/>
    <w:rsid w:val="001972FE"/>
    <w:rsid w:val="001A232E"/>
    <w:rsid w:val="001A240C"/>
    <w:rsid w:val="001A2A6E"/>
    <w:rsid w:val="001A2CC9"/>
    <w:rsid w:val="001A4F9A"/>
    <w:rsid w:val="001A7AFC"/>
    <w:rsid w:val="001B07ED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466D"/>
    <w:rsid w:val="001D7F65"/>
    <w:rsid w:val="001E05AA"/>
    <w:rsid w:val="001E0FD3"/>
    <w:rsid w:val="001E4806"/>
    <w:rsid w:val="001E4F70"/>
    <w:rsid w:val="001E532C"/>
    <w:rsid w:val="001E55B7"/>
    <w:rsid w:val="001E5A8D"/>
    <w:rsid w:val="001E617A"/>
    <w:rsid w:val="001E6457"/>
    <w:rsid w:val="001E6AB2"/>
    <w:rsid w:val="001E77DE"/>
    <w:rsid w:val="001F01D7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07F"/>
    <w:rsid w:val="001F7831"/>
    <w:rsid w:val="001F7FDC"/>
    <w:rsid w:val="0020082B"/>
    <w:rsid w:val="002008B5"/>
    <w:rsid w:val="00200D1A"/>
    <w:rsid w:val="00200F1D"/>
    <w:rsid w:val="002013D0"/>
    <w:rsid w:val="00204045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17E6"/>
    <w:rsid w:val="00221E8E"/>
    <w:rsid w:val="00223337"/>
    <w:rsid w:val="00223BA6"/>
    <w:rsid w:val="00224184"/>
    <w:rsid w:val="002244A1"/>
    <w:rsid w:val="0022494B"/>
    <w:rsid w:val="00224AAD"/>
    <w:rsid w:val="00224BB9"/>
    <w:rsid w:val="00225357"/>
    <w:rsid w:val="00225F2E"/>
    <w:rsid w:val="0022606D"/>
    <w:rsid w:val="00226902"/>
    <w:rsid w:val="002278B3"/>
    <w:rsid w:val="0022791B"/>
    <w:rsid w:val="00227956"/>
    <w:rsid w:val="00231108"/>
    <w:rsid w:val="00231D81"/>
    <w:rsid w:val="00233807"/>
    <w:rsid w:val="00236209"/>
    <w:rsid w:val="00236797"/>
    <w:rsid w:val="002376EB"/>
    <w:rsid w:val="00240155"/>
    <w:rsid w:val="00242A7A"/>
    <w:rsid w:val="002450C8"/>
    <w:rsid w:val="00245570"/>
    <w:rsid w:val="0024583E"/>
    <w:rsid w:val="00245B13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57D11"/>
    <w:rsid w:val="002606FF"/>
    <w:rsid w:val="00260943"/>
    <w:rsid w:val="00263AAB"/>
    <w:rsid w:val="00265D73"/>
    <w:rsid w:val="00266BF3"/>
    <w:rsid w:val="00267351"/>
    <w:rsid w:val="00267D3A"/>
    <w:rsid w:val="0027138D"/>
    <w:rsid w:val="00272449"/>
    <w:rsid w:val="0027298B"/>
    <w:rsid w:val="002732C7"/>
    <w:rsid w:val="002747EC"/>
    <w:rsid w:val="00274877"/>
    <w:rsid w:val="0027499C"/>
    <w:rsid w:val="00274AA6"/>
    <w:rsid w:val="00275AA9"/>
    <w:rsid w:val="00275D5D"/>
    <w:rsid w:val="00276736"/>
    <w:rsid w:val="00276C43"/>
    <w:rsid w:val="0027754D"/>
    <w:rsid w:val="002820BD"/>
    <w:rsid w:val="00282AD4"/>
    <w:rsid w:val="00283130"/>
    <w:rsid w:val="00283990"/>
    <w:rsid w:val="00283CF3"/>
    <w:rsid w:val="002855BF"/>
    <w:rsid w:val="002914B5"/>
    <w:rsid w:val="00292ED6"/>
    <w:rsid w:val="0029305F"/>
    <w:rsid w:val="00293AC2"/>
    <w:rsid w:val="00294475"/>
    <w:rsid w:val="002961FE"/>
    <w:rsid w:val="002A0D58"/>
    <w:rsid w:val="002A11A5"/>
    <w:rsid w:val="002A1BF0"/>
    <w:rsid w:val="002A24AF"/>
    <w:rsid w:val="002A2CF2"/>
    <w:rsid w:val="002A4559"/>
    <w:rsid w:val="002A598D"/>
    <w:rsid w:val="002A71A1"/>
    <w:rsid w:val="002A7579"/>
    <w:rsid w:val="002A761A"/>
    <w:rsid w:val="002B352C"/>
    <w:rsid w:val="002B4480"/>
    <w:rsid w:val="002B464E"/>
    <w:rsid w:val="002B5278"/>
    <w:rsid w:val="002B5B8A"/>
    <w:rsid w:val="002B5E5F"/>
    <w:rsid w:val="002B76DB"/>
    <w:rsid w:val="002B7D3E"/>
    <w:rsid w:val="002B7EBE"/>
    <w:rsid w:val="002C13F0"/>
    <w:rsid w:val="002C1705"/>
    <w:rsid w:val="002C271F"/>
    <w:rsid w:val="002C27FC"/>
    <w:rsid w:val="002C4490"/>
    <w:rsid w:val="002C4D42"/>
    <w:rsid w:val="002C5C87"/>
    <w:rsid w:val="002C7356"/>
    <w:rsid w:val="002C7DE0"/>
    <w:rsid w:val="002D0628"/>
    <w:rsid w:val="002D3B8F"/>
    <w:rsid w:val="002D4B89"/>
    <w:rsid w:val="002D775D"/>
    <w:rsid w:val="002D7DA9"/>
    <w:rsid w:val="002E01C6"/>
    <w:rsid w:val="002E08D7"/>
    <w:rsid w:val="002E14EC"/>
    <w:rsid w:val="002E212D"/>
    <w:rsid w:val="002E385E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616A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0B8D"/>
    <w:rsid w:val="00361436"/>
    <w:rsid w:val="00361A0E"/>
    <w:rsid w:val="00362842"/>
    <w:rsid w:val="00362A13"/>
    <w:rsid w:val="00363123"/>
    <w:rsid w:val="00363596"/>
    <w:rsid w:val="00365902"/>
    <w:rsid w:val="00366B32"/>
    <w:rsid w:val="00366D66"/>
    <w:rsid w:val="00367F1B"/>
    <w:rsid w:val="00371C63"/>
    <w:rsid w:val="003735DC"/>
    <w:rsid w:val="003740C5"/>
    <w:rsid w:val="00374697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53A"/>
    <w:rsid w:val="00387804"/>
    <w:rsid w:val="003901A2"/>
    <w:rsid w:val="003906BA"/>
    <w:rsid w:val="003946BB"/>
    <w:rsid w:val="00394B0A"/>
    <w:rsid w:val="003966D1"/>
    <w:rsid w:val="00396AD1"/>
    <w:rsid w:val="0039744A"/>
    <w:rsid w:val="003978BD"/>
    <w:rsid w:val="003A13BB"/>
    <w:rsid w:val="003A1931"/>
    <w:rsid w:val="003A313B"/>
    <w:rsid w:val="003A3E4E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58C"/>
    <w:rsid w:val="003E7BDC"/>
    <w:rsid w:val="003F03B8"/>
    <w:rsid w:val="003F0F86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3F6F96"/>
    <w:rsid w:val="0040020B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31D"/>
    <w:rsid w:val="00411BA8"/>
    <w:rsid w:val="00411DB2"/>
    <w:rsid w:val="00412C38"/>
    <w:rsid w:val="004135E2"/>
    <w:rsid w:val="00413952"/>
    <w:rsid w:val="00414799"/>
    <w:rsid w:val="00414983"/>
    <w:rsid w:val="00415F3E"/>
    <w:rsid w:val="00416F1F"/>
    <w:rsid w:val="004179D4"/>
    <w:rsid w:val="00420AB1"/>
    <w:rsid w:val="00421EEF"/>
    <w:rsid w:val="00422C2A"/>
    <w:rsid w:val="00424280"/>
    <w:rsid w:val="00424AE0"/>
    <w:rsid w:val="00424C5C"/>
    <w:rsid w:val="004264A5"/>
    <w:rsid w:val="004303CA"/>
    <w:rsid w:val="00431129"/>
    <w:rsid w:val="004337AC"/>
    <w:rsid w:val="004359C8"/>
    <w:rsid w:val="00436792"/>
    <w:rsid w:val="004376A6"/>
    <w:rsid w:val="004410E7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3B5"/>
    <w:rsid w:val="00464A05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3D1C"/>
    <w:rsid w:val="004A48A7"/>
    <w:rsid w:val="004A4AD1"/>
    <w:rsid w:val="004A7A4F"/>
    <w:rsid w:val="004B2E44"/>
    <w:rsid w:val="004B350D"/>
    <w:rsid w:val="004B4300"/>
    <w:rsid w:val="004B554C"/>
    <w:rsid w:val="004B57D6"/>
    <w:rsid w:val="004B5ADF"/>
    <w:rsid w:val="004B724F"/>
    <w:rsid w:val="004C00AD"/>
    <w:rsid w:val="004C0C8F"/>
    <w:rsid w:val="004C0CAA"/>
    <w:rsid w:val="004C102B"/>
    <w:rsid w:val="004C2C50"/>
    <w:rsid w:val="004C455B"/>
    <w:rsid w:val="004C5B79"/>
    <w:rsid w:val="004D030F"/>
    <w:rsid w:val="004D0D66"/>
    <w:rsid w:val="004D1194"/>
    <w:rsid w:val="004D12AF"/>
    <w:rsid w:val="004D1A4A"/>
    <w:rsid w:val="004D2610"/>
    <w:rsid w:val="004D2673"/>
    <w:rsid w:val="004D3578"/>
    <w:rsid w:val="004D380D"/>
    <w:rsid w:val="004D38F0"/>
    <w:rsid w:val="004D4097"/>
    <w:rsid w:val="004D4B6E"/>
    <w:rsid w:val="004D5123"/>
    <w:rsid w:val="004D61A6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AF2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26C8"/>
    <w:rsid w:val="0051342B"/>
    <w:rsid w:val="00514D62"/>
    <w:rsid w:val="005156A2"/>
    <w:rsid w:val="0051599E"/>
    <w:rsid w:val="00516B09"/>
    <w:rsid w:val="00516BD0"/>
    <w:rsid w:val="00520E9C"/>
    <w:rsid w:val="005213D8"/>
    <w:rsid w:val="005221FB"/>
    <w:rsid w:val="00523512"/>
    <w:rsid w:val="00523EAF"/>
    <w:rsid w:val="00525144"/>
    <w:rsid w:val="00525D54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09B5"/>
    <w:rsid w:val="00550D19"/>
    <w:rsid w:val="00552155"/>
    <w:rsid w:val="00552A38"/>
    <w:rsid w:val="00552BB4"/>
    <w:rsid w:val="00553FFB"/>
    <w:rsid w:val="00554244"/>
    <w:rsid w:val="00554E72"/>
    <w:rsid w:val="00556D08"/>
    <w:rsid w:val="00557693"/>
    <w:rsid w:val="00562621"/>
    <w:rsid w:val="005640A7"/>
    <w:rsid w:val="00565087"/>
    <w:rsid w:val="0056573F"/>
    <w:rsid w:val="00565890"/>
    <w:rsid w:val="00566BDF"/>
    <w:rsid w:val="005679A1"/>
    <w:rsid w:val="00570AE9"/>
    <w:rsid w:val="0057124B"/>
    <w:rsid w:val="00572EA5"/>
    <w:rsid w:val="00573169"/>
    <w:rsid w:val="005734F1"/>
    <w:rsid w:val="00574E21"/>
    <w:rsid w:val="00576FD7"/>
    <w:rsid w:val="0058022A"/>
    <w:rsid w:val="005804EE"/>
    <w:rsid w:val="005811C3"/>
    <w:rsid w:val="00581A82"/>
    <w:rsid w:val="005833BA"/>
    <w:rsid w:val="00591F5F"/>
    <w:rsid w:val="00592270"/>
    <w:rsid w:val="00592877"/>
    <w:rsid w:val="005A01D6"/>
    <w:rsid w:val="005A117B"/>
    <w:rsid w:val="005A2F12"/>
    <w:rsid w:val="005A4BD5"/>
    <w:rsid w:val="005A4E4C"/>
    <w:rsid w:val="005A5988"/>
    <w:rsid w:val="005A63BA"/>
    <w:rsid w:val="005A6AFA"/>
    <w:rsid w:val="005A6EAA"/>
    <w:rsid w:val="005A76CF"/>
    <w:rsid w:val="005B0645"/>
    <w:rsid w:val="005B0819"/>
    <w:rsid w:val="005B1845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54ED"/>
    <w:rsid w:val="005C6B10"/>
    <w:rsid w:val="005C7C4C"/>
    <w:rsid w:val="005C7F96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112F"/>
    <w:rsid w:val="005E3058"/>
    <w:rsid w:val="005E562B"/>
    <w:rsid w:val="005E567E"/>
    <w:rsid w:val="005E78CA"/>
    <w:rsid w:val="005E7C92"/>
    <w:rsid w:val="005F096B"/>
    <w:rsid w:val="005F0E63"/>
    <w:rsid w:val="005F1807"/>
    <w:rsid w:val="005F1DA0"/>
    <w:rsid w:val="005F3116"/>
    <w:rsid w:val="005F3218"/>
    <w:rsid w:val="005F3F40"/>
    <w:rsid w:val="005F5649"/>
    <w:rsid w:val="005F5C07"/>
    <w:rsid w:val="005F5FCD"/>
    <w:rsid w:val="005F6221"/>
    <w:rsid w:val="005F630C"/>
    <w:rsid w:val="005F672E"/>
    <w:rsid w:val="00600453"/>
    <w:rsid w:val="00603DB6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5FB7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1FF4"/>
    <w:rsid w:val="006438A7"/>
    <w:rsid w:val="006438C1"/>
    <w:rsid w:val="00643D84"/>
    <w:rsid w:val="00644E2E"/>
    <w:rsid w:val="00646D99"/>
    <w:rsid w:val="006470D0"/>
    <w:rsid w:val="0065065C"/>
    <w:rsid w:val="00650F07"/>
    <w:rsid w:val="00651519"/>
    <w:rsid w:val="006518C5"/>
    <w:rsid w:val="00652D9E"/>
    <w:rsid w:val="00654B4B"/>
    <w:rsid w:val="00655263"/>
    <w:rsid w:val="006555BC"/>
    <w:rsid w:val="0065618C"/>
    <w:rsid w:val="00656910"/>
    <w:rsid w:val="006571A1"/>
    <w:rsid w:val="006574CE"/>
    <w:rsid w:val="00660055"/>
    <w:rsid w:val="00660134"/>
    <w:rsid w:val="00662C6B"/>
    <w:rsid w:val="0066443C"/>
    <w:rsid w:val="006645DC"/>
    <w:rsid w:val="0066594B"/>
    <w:rsid w:val="00665E0D"/>
    <w:rsid w:val="00666A12"/>
    <w:rsid w:val="00667483"/>
    <w:rsid w:val="00667DF4"/>
    <w:rsid w:val="006710D8"/>
    <w:rsid w:val="00671B90"/>
    <w:rsid w:val="0067215C"/>
    <w:rsid w:val="0067383A"/>
    <w:rsid w:val="006738AB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0A39"/>
    <w:rsid w:val="00691862"/>
    <w:rsid w:val="00692C7C"/>
    <w:rsid w:val="00692ED3"/>
    <w:rsid w:val="0069434A"/>
    <w:rsid w:val="00694C6C"/>
    <w:rsid w:val="0069669A"/>
    <w:rsid w:val="006971CA"/>
    <w:rsid w:val="006A1181"/>
    <w:rsid w:val="006A2827"/>
    <w:rsid w:val="006A300B"/>
    <w:rsid w:val="006A6636"/>
    <w:rsid w:val="006B09EF"/>
    <w:rsid w:val="006B2052"/>
    <w:rsid w:val="006B383B"/>
    <w:rsid w:val="006B47D4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D7D35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2CC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3CAB"/>
    <w:rsid w:val="0073477A"/>
    <w:rsid w:val="00734A5B"/>
    <w:rsid w:val="007352AC"/>
    <w:rsid w:val="00736645"/>
    <w:rsid w:val="00737019"/>
    <w:rsid w:val="0073730A"/>
    <w:rsid w:val="0073739B"/>
    <w:rsid w:val="00737C4C"/>
    <w:rsid w:val="00740FC4"/>
    <w:rsid w:val="00741300"/>
    <w:rsid w:val="00741541"/>
    <w:rsid w:val="00741D06"/>
    <w:rsid w:val="00742224"/>
    <w:rsid w:val="007423B0"/>
    <w:rsid w:val="00742A9B"/>
    <w:rsid w:val="00742FDB"/>
    <w:rsid w:val="00744229"/>
    <w:rsid w:val="00744E76"/>
    <w:rsid w:val="00745191"/>
    <w:rsid w:val="00745547"/>
    <w:rsid w:val="00745724"/>
    <w:rsid w:val="00747690"/>
    <w:rsid w:val="00750DAC"/>
    <w:rsid w:val="00752CDD"/>
    <w:rsid w:val="00752E4B"/>
    <w:rsid w:val="007530E2"/>
    <w:rsid w:val="00754C14"/>
    <w:rsid w:val="00755304"/>
    <w:rsid w:val="00755A32"/>
    <w:rsid w:val="00755FEB"/>
    <w:rsid w:val="00756545"/>
    <w:rsid w:val="00757D40"/>
    <w:rsid w:val="00760755"/>
    <w:rsid w:val="00761588"/>
    <w:rsid w:val="00761766"/>
    <w:rsid w:val="00761EE7"/>
    <w:rsid w:val="007645CA"/>
    <w:rsid w:val="00765EF5"/>
    <w:rsid w:val="00766F4C"/>
    <w:rsid w:val="00772C3E"/>
    <w:rsid w:val="00774B53"/>
    <w:rsid w:val="00775F68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356F"/>
    <w:rsid w:val="0079447C"/>
    <w:rsid w:val="00796D47"/>
    <w:rsid w:val="00797A73"/>
    <w:rsid w:val="00797F71"/>
    <w:rsid w:val="007A12A2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434D"/>
    <w:rsid w:val="007B5E53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7756"/>
    <w:rsid w:val="007D132D"/>
    <w:rsid w:val="007D19E8"/>
    <w:rsid w:val="007D246C"/>
    <w:rsid w:val="007D4B00"/>
    <w:rsid w:val="007D6D57"/>
    <w:rsid w:val="007D7D0C"/>
    <w:rsid w:val="007E030C"/>
    <w:rsid w:val="007E0375"/>
    <w:rsid w:val="007E12FD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7F76D8"/>
    <w:rsid w:val="00800AC2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016F"/>
    <w:rsid w:val="00811DEB"/>
    <w:rsid w:val="008142F2"/>
    <w:rsid w:val="00815395"/>
    <w:rsid w:val="008154D2"/>
    <w:rsid w:val="00815DB0"/>
    <w:rsid w:val="00820F87"/>
    <w:rsid w:val="008211C2"/>
    <w:rsid w:val="008225BB"/>
    <w:rsid w:val="0082284E"/>
    <w:rsid w:val="00823B79"/>
    <w:rsid w:val="008240E9"/>
    <w:rsid w:val="00824542"/>
    <w:rsid w:val="00825439"/>
    <w:rsid w:val="00825C89"/>
    <w:rsid w:val="00826031"/>
    <w:rsid w:val="008262A2"/>
    <w:rsid w:val="00826F87"/>
    <w:rsid w:val="008274FE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3ACC"/>
    <w:rsid w:val="00854EA6"/>
    <w:rsid w:val="008560F5"/>
    <w:rsid w:val="00856200"/>
    <w:rsid w:val="00856FDE"/>
    <w:rsid w:val="00857BF1"/>
    <w:rsid w:val="00860884"/>
    <w:rsid w:val="008608DD"/>
    <w:rsid w:val="00861DB3"/>
    <w:rsid w:val="00862C70"/>
    <w:rsid w:val="0086300D"/>
    <w:rsid w:val="00864F95"/>
    <w:rsid w:val="0086604B"/>
    <w:rsid w:val="00866920"/>
    <w:rsid w:val="00866C51"/>
    <w:rsid w:val="00871AB2"/>
    <w:rsid w:val="00873A66"/>
    <w:rsid w:val="00875852"/>
    <w:rsid w:val="008768CA"/>
    <w:rsid w:val="00876BE9"/>
    <w:rsid w:val="00877DF7"/>
    <w:rsid w:val="00880559"/>
    <w:rsid w:val="00881CBC"/>
    <w:rsid w:val="00883A48"/>
    <w:rsid w:val="00884917"/>
    <w:rsid w:val="00884E88"/>
    <w:rsid w:val="00885B8B"/>
    <w:rsid w:val="008900FA"/>
    <w:rsid w:val="00891000"/>
    <w:rsid w:val="0089350A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06CA"/>
    <w:rsid w:val="008C26F3"/>
    <w:rsid w:val="008C3D94"/>
    <w:rsid w:val="008C5973"/>
    <w:rsid w:val="008C5F96"/>
    <w:rsid w:val="008C6B4D"/>
    <w:rsid w:val="008C7ABA"/>
    <w:rsid w:val="008D1AF0"/>
    <w:rsid w:val="008D2615"/>
    <w:rsid w:val="008D2D44"/>
    <w:rsid w:val="008D386F"/>
    <w:rsid w:val="008D3F83"/>
    <w:rsid w:val="008D447F"/>
    <w:rsid w:val="008D5FC7"/>
    <w:rsid w:val="008D6E7A"/>
    <w:rsid w:val="008D72D9"/>
    <w:rsid w:val="008D7D26"/>
    <w:rsid w:val="008E10A9"/>
    <w:rsid w:val="008E1273"/>
    <w:rsid w:val="008E2417"/>
    <w:rsid w:val="008E3133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2BA3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3EF0"/>
    <w:rsid w:val="009046F9"/>
    <w:rsid w:val="009050E7"/>
    <w:rsid w:val="00905DA7"/>
    <w:rsid w:val="00910EC1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6C6C"/>
    <w:rsid w:val="00917BC6"/>
    <w:rsid w:val="009211CE"/>
    <w:rsid w:val="00923FCB"/>
    <w:rsid w:val="009277D1"/>
    <w:rsid w:val="00927FAE"/>
    <w:rsid w:val="00930F8C"/>
    <w:rsid w:val="0093362B"/>
    <w:rsid w:val="00933672"/>
    <w:rsid w:val="0093501C"/>
    <w:rsid w:val="00935B3A"/>
    <w:rsid w:val="0094035F"/>
    <w:rsid w:val="00942A55"/>
    <w:rsid w:val="00942EC2"/>
    <w:rsid w:val="00943ACC"/>
    <w:rsid w:val="00944256"/>
    <w:rsid w:val="0094478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6603C"/>
    <w:rsid w:val="00970175"/>
    <w:rsid w:val="00972B92"/>
    <w:rsid w:val="00974BB0"/>
    <w:rsid w:val="00975090"/>
    <w:rsid w:val="00975A8C"/>
    <w:rsid w:val="0097652A"/>
    <w:rsid w:val="009768E4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1756"/>
    <w:rsid w:val="009918CE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293"/>
    <w:rsid w:val="009B567F"/>
    <w:rsid w:val="009B58B4"/>
    <w:rsid w:val="009B62C1"/>
    <w:rsid w:val="009B69A9"/>
    <w:rsid w:val="009B6E42"/>
    <w:rsid w:val="009B6E59"/>
    <w:rsid w:val="009C1CA0"/>
    <w:rsid w:val="009C2013"/>
    <w:rsid w:val="009C21B9"/>
    <w:rsid w:val="009C39A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4E9C"/>
    <w:rsid w:val="009E5724"/>
    <w:rsid w:val="009E68E4"/>
    <w:rsid w:val="009E75E5"/>
    <w:rsid w:val="009E77DC"/>
    <w:rsid w:val="009F0634"/>
    <w:rsid w:val="009F0F15"/>
    <w:rsid w:val="009F0F58"/>
    <w:rsid w:val="009F0F91"/>
    <w:rsid w:val="009F209B"/>
    <w:rsid w:val="009F21E0"/>
    <w:rsid w:val="009F30DB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07467"/>
    <w:rsid w:val="00A106CE"/>
    <w:rsid w:val="00A10F02"/>
    <w:rsid w:val="00A111A6"/>
    <w:rsid w:val="00A11814"/>
    <w:rsid w:val="00A12166"/>
    <w:rsid w:val="00A14F09"/>
    <w:rsid w:val="00A1563E"/>
    <w:rsid w:val="00A15CBD"/>
    <w:rsid w:val="00A15E8B"/>
    <w:rsid w:val="00A1618B"/>
    <w:rsid w:val="00A16CF6"/>
    <w:rsid w:val="00A17822"/>
    <w:rsid w:val="00A1799B"/>
    <w:rsid w:val="00A17E07"/>
    <w:rsid w:val="00A22294"/>
    <w:rsid w:val="00A234DB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1F17"/>
    <w:rsid w:val="00A522FB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FAE"/>
    <w:rsid w:val="00A648BC"/>
    <w:rsid w:val="00A66E9E"/>
    <w:rsid w:val="00A67592"/>
    <w:rsid w:val="00A67A05"/>
    <w:rsid w:val="00A70608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6B6D"/>
    <w:rsid w:val="00A7762C"/>
    <w:rsid w:val="00A77941"/>
    <w:rsid w:val="00A77A87"/>
    <w:rsid w:val="00A81594"/>
    <w:rsid w:val="00A8223F"/>
    <w:rsid w:val="00A82346"/>
    <w:rsid w:val="00A8479F"/>
    <w:rsid w:val="00A84972"/>
    <w:rsid w:val="00A84FF6"/>
    <w:rsid w:val="00A85449"/>
    <w:rsid w:val="00A861B3"/>
    <w:rsid w:val="00A87649"/>
    <w:rsid w:val="00A90490"/>
    <w:rsid w:val="00A90AE8"/>
    <w:rsid w:val="00A925AE"/>
    <w:rsid w:val="00A9334D"/>
    <w:rsid w:val="00A93611"/>
    <w:rsid w:val="00A95DBF"/>
    <w:rsid w:val="00A95E8D"/>
    <w:rsid w:val="00A9671C"/>
    <w:rsid w:val="00A97691"/>
    <w:rsid w:val="00AA07CC"/>
    <w:rsid w:val="00AA2826"/>
    <w:rsid w:val="00AA415F"/>
    <w:rsid w:val="00AA4170"/>
    <w:rsid w:val="00AA59D4"/>
    <w:rsid w:val="00AA5B6A"/>
    <w:rsid w:val="00AA5F01"/>
    <w:rsid w:val="00AA633E"/>
    <w:rsid w:val="00AA685A"/>
    <w:rsid w:val="00AA70EB"/>
    <w:rsid w:val="00AB0201"/>
    <w:rsid w:val="00AB10AE"/>
    <w:rsid w:val="00AB13C8"/>
    <w:rsid w:val="00AB1A09"/>
    <w:rsid w:val="00AB2830"/>
    <w:rsid w:val="00AB299A"/>
    <w:rsid w:val="00AB3145"/>
    <w:rsid w:val="00AB326E"/>
    <w:rsid w:val="00AB35FA"/>
    <w:rsid w:val="00AB3758"/>
    <w:rsid w:val="00AB4E34"/>
    <w:rsid w:val="00AB5A1D"/>
    <w:rsid w:val="00AB633F"/>
    <w:rsid w:val="00AC008E"/>
    <w:rsid w:val="00AC17D5"/>
    <w:rsid w:val="00AC2961"/>
    <w:rsid w:val="00AC2D6B"/>
    <w:rsid w:val="00AC56DE"/>
    <w:rsid w:val="00AD05E3"/>
    <w:rsid w:val="00AD0735"/>
    <w:rsid w:val="00AD0D75"/>
    <w:rsid w:val="00AD19BE"/>
    <w:rsid w:val="00AD1C88"/>
    <w:rsid w:val="00AD22B9"/>
    <w:rsid w:val="00AD2AB2"/>
    <w:rsid w:val="00AD458D"/>
    <w:rsid w:val="00AD5527"/>
    <w:rsid w:val="00AE2AD4"/>
    <w:rsid w:val="00AE3475"/>
    <w:rsid w:val="00AE351A"/>
    <w:rsid w:val="00AE3A6A"/>
    <w:rsid w:val="00AE574C"/>
    <w:rsid w:val="00AE57DF"/>
    <w:rsid w:val="00AE618F"/>
    <w:rsid w:val="00AE7F5C"/>
    <w:rsid w:val="00AF02C3"/>
    <w:rsid w:val="00AF0E2D"/>
    <w:rsid w:val="00AF13FB"/>
    <w:rsid w:val="00AF178C"/>
    <w:rsid w:val="00AF37E0"/>
    <w:rsid w:val="00AF3E86"/>
    <w:rsid w:val="00AF4CEF"/>
    <w:rsid w:val="00AF5030"/>
    <w:rsid w:val="00AF5C8B"/>
    <w:rsid w:val="00AF75C2"/>
    <w:rsid w:val="00B01BBB"/>
    <w:rsid w:val="00B02737"/>
    <w:rsid w:val="00B03307"/>
    <w:rsid w:val="00B03426"/>
    <w:rsid w:val="00B03E30"/>
    <w:rsid w:val="00B068B3"/>
    <w:rsid w:val="00B076AA"/>
    <w:rsid w:val="00B10AD1"/>
    <w:rsid w:val="00B10F83"/>
    <w:rsid w:val="00B1135A"/>
    <w:rsid w:val="00B13151"/>
    <w:rsid w:val="00B13205"/>
    <w:rsid w:val="00B13328"/>
    <w:rsid w:val="00B146A4"/>
    <w:rsid w:val="00B15449"/>
    <w:rsid w:val="00B17332"/>
    <w:rsid w:val="00B17BEA"/>
    <w:rsid w:val="00B20CC4"/>
    <w:rsid w:val="00B21D2A"/>
    <w:rsid w:val="00B22517"/>
    <w:rsid w:val="00B24AC5"/>
    <w:rsid w:val="00B24BAB"/>
    <w:rsid w:val="00B2568B"/>
    <w:rsid w:val="00B2578B"/>
    <w:rsid w:val="00B26281"/>
    <w:rsid w:val="00B26B97"/>
    <w:rsid w:val="00B27446"/>
    <w:rsid w:val="00B3015A"/>
    <w:rsid w:val="00B3045E"/>
    <w:rsid w:val="00B30D90"/>
    <w:rsid w:val="00B30FAF"/>
    <w:rsid w:val="00B311A0"/>
    <w:rsid w:val="00B31B45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2E2E"/>
    <w:rsid w:val="00B44109"/>
    <w:rsid w:val="00B45106"/>
    <w:rsid w:val="00B4796F"/>
    <w:rsid w:val="00B47FD1"/>
    <w:rsid w:val="00B517BD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1C71"/>
    <w:rsid w:val="00B93BC7"/>
    <w:rsid w:val="00B93CB3"/>
    <w:rsid w:val="00B969A2"/>
    <w:rsid w:val="00B96C4B"/>
    <w:rsid w:val="00BA0729"/>
    <w:rsid w:val="00BA21BB"/>
    <w:rsid w:val="00BA320F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0E76"/>
    <w:rsid w:val="00BC4A2E"/>
    <w:rsid w:val="00BC5CB5"/>
    <w:rsid w:val="00BC67CE"/>
    <w:rsid w:val="00BC7DD3"/>
    <w:rsid w:val="00BD0DD3"/>
    <w:rsid w:val="00BD1DFF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2FFE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3A78"/>
    <w:rsid w:val="00C05771"/>
    <w:rsid w:val="00C0604A"/>
    <w:rsid w:val="00C07AC8"/>
    <w:rsid w:val="00C1172F"/>
    <w:rsid w:val="00C123B9"/>
    <w:rsid w:val="00C12A33"/>
    <w:rsid w:val="00C12B51"/>
    <w:rsid w:val="00C13265"/>
    <w:rsid w:val="00C139D2"/>
    <w:rsid w:val="00C1403F"/>
    <w:rsid w:val="00C167FB"/>
    <w:rsid w:val="00C20B95"/>
    <w:rsid w:val="00C212ED"/>
    <w:rsid w:val="00C21C5C"/>
    <w:rsid w:val="00C21FFD"/>
    <w:rsid w:val="00C22ACC"/>
    <w:rsid w:val="00C23190"/>
    <w:rsid w:val="00C24858"/>
    <w:rsid w:val="00C2486C"/>
    <w:rsid w:val="00C24892"/>
    <w:rsid w:val="00C27548"/>
    <w:rsid w:val="00C30F1A"/>
    <w:rsid w:val="00C315C5"/>
    <w:rsid w:val="00C3180D"/>
    <w:rsid w:val="00C31EDF"/>
    <w:rsid w:val="00C3202E"/>
    <w:rsid w:val="00C33079"/>
    <w:rsid w:val="00C34CA7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4AA0"/>
    <w:rsid w:val="00C5500B"/>
    <w:rsid w:val="00C552C1"/>
    <w:rsid w:val="00C5532D"/>
    <w:rsid w:val="00C5602F"/>
    <w:rsid w:val="00C5749B"/>
    <w:rsid w:val="00C57E77"/>
    <w:rsid w:val="00C63688"/>
    <w:rsid w:val="00C63A02"/>
    <w:rsid w:val="00C63E70"/>
    <w:rsid w:val="00C652AA"/>
    <w:rsid w:val="00C6542B"/>
    <w:rsid w:val="00C65C6C"/>
    <w:rsid w:val="00C66510"/>
    <w:rsid w:val="00C66901"/>
    <w:rsid w:val="00C67A14"/>
    <w:rsid w:val="00C67B7A"/>
    <w:rsid w:val="00C67C49"/>
    <w:rsid w:val="00C72EED"/>
    <w:rsid w:val="00C7381A"/>
    <w:rsid w:val="00C74AB1"/>
    <w:rsid w:val="00C76941"/>
    <w:rsid w:val="00C7722F"/>
    <w:rsid w:val="00C7759D"/>
    <w:rsid w:val="00C77630"/>
    <w:rsid w:val="00C77A4F"/>
    <w:rsid w:val="00C77CFE"/>
    <w:rsid w:val="00C8108E"/>
    <w:rsid w:val="00C81F6E"/>
    <w:rsid w:val="00C824B8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16B1"/>
    <w:rsid w:val="00CA25BF"/>
    <w:rsid w:val="00CA3D0C"/>
    <w:rsid w:val="00CA44A5"/>
    <w:rsid w:val="00CA476C"/>
    <w:rsid w:val="00CA4DF7"/>
    <w:rsid w:val="00CA5EB0"/>
    <w:rsid w:val="00CA7BDD"/>
    <w:rsid w:val="00CB1934"/>
    <w:rsid w:val="00CB36D2"/>
    <w:rsid w:val="00CB392C"/>
    <w:rsid w:val="00CB52AA"/>
    <w:rsid w:val="00CB6370"/>
    <w:rsid w:val="00CB66BA"/>
    <w:rsid w:val="00CB6B7B"/>
    <w:rsid w:val="00CB7192"/>
    <w:rsid w:val="00CC0801"/>
    <w:rsid w:val="00CC2F9A"/>
    <w:rsid w:val="00CC4A21"/>
    <w:rsid w:val="00CC4D04"/>
    <w:rsid w:val="00CC509C"/>
    <w:rsid w:val="00CD0C47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833"/>
    <w:rsid w:val="00CE1D02"/>
    <w:rsid w:val="00CE25DB"/>
    <w:rsid w:val="00CE2E39"/>
    <w:rsid w:val="00CE5023"/>
    <w:rsid w:val="00CE518C"/>
    <w:rsid w:val="00CE54EC"/>
    <w:rsid w:val="00CE6056"/>
    <w:rsid w:val="00CE671D"/>
    <w:rsid w:val="00CE6BAF"/>
    <w:rsid w:val="00CE6EBC"/>
    <w:rsid w:val="00CE7377"/>
    <w:rsid w:val="00CF195E"/>
    <w:rsid w:val="00CF2035"/>
    <w:rsid w:val="00CF32AF"/>
    <w:rsid w:val="00CF366B"/>
    <w:rsid w:val="00CF49A3"/>
    <w:rsid w:val="00CF5399"/>
    <w:rsid w:val="00CF6462"/>
    <w:rsid w:val="00CF69E0"/>
    <w:rsid w:val="00D01A37"/>
    <w:rsid w:val="00D01A6C"/>
    <w:rsid w:val="00D020C4"/>
    <w:rsid w:val="00D03965"/>
    <w:rsid w:val="00D0413D"/>
    <w:rsid w:val="00D049D9"/>
    <w:rsid w:val="00D04A8F"/>
    <w:rsid w:val="00D04AB6"/>
    <w:rsid w:val="00D05EF2"/>
    <w:rsid w:val="00D066F7"/>
    <w:rsid w:val="00D067AB"/>
    <w:rsid w:val="00D07525"/>
    <w:rsid w:val="00D075B1"/>
    <w:rsid w:val="00D07BF2"/>
    <w:rsid w:val="00D07DF1"/>
    <w:rsid w:val="00D104CE"/>
    <w:rsid w:val="00D12D52"/>
    <w:rsid w:val="00D153C2"/>
    <w:rsid w:val="00D176E9"/>
    <w:rsid w:val="00D20021"/>
    <w:rsid w:val="00D21E93"/>
    <w:rsid w:val="00D228D9"/>
    <w:rsid w:val="00D24BC0"/>
    <w:rsid w:val="00D259EB"/>
    <w:rsid w:val="00D27104"/>
    <w:rsid w:val="00D27A44"/>
    <w:rsid w:val="00D30729"/>
    <w:rsid w:val="00D30BEC"/>
    <w:rsid w:val="00D327FF"/>
    <w:rsid w:val="00D32F01"/>
    <w:rsid w:val="00D33C9D"/>
    <w:rsid w:val="00D352EF"/>
    <w:rsid w:val="00D353E3"/>
    <w:rsid w:val="00D36939"/>
    <w:rsid w:val="00D37635"/>
    <w:rsid w:val="00D4007A"/>
    <w:rsid w:val="00D40992"/>
    <w:rsid w:val="00D413EF"/>
    <w:rsid w:val="00D41D57"/>
    <w:rsid w:val="00D429E2"/>
    <w:rsid w:val="00D438B4"/>
    <w:rsid w:val="00D43EF6"/>
    <w:rsid w:val="00D43F5C"/>
    <w:rsid w:val="00D441E2"/>
    <w:rsid w:val="00D44D98"/>
    <w:rsid w:val="00D45A26"/>
    <w:rsid w:val="00D5050C"/>
    <w:rsid w:val="00D52A70"/>
    <w:rsid w:val="00D549EB"/>
    <w:rsid w:val="00D5578B"/>
    <w:rsid w:val="00D55F51"/>
    <w:rsid w:val="00D57F09"/>
    <w:rsid w:val="00D634BD"/>
    <w:rsid w:val="00D63605"/>
    <w:rsid w:val="00D65797"/>
    <w:rsid w:val="00D66E71"/>
    <w:rsid w:val="00D66F58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647E"/>
    <w:rsid w:val="00D876A4"/>
    <w:rsid w:val="00D87E00"/>
    <w:rsid w:val="00D87FC7"/>
    <w:rsid w:val="00D9023E"/>
    <w:rsid w:val="00D90A0F"/>
    <w:rsid w:val="00D912BE"/>
    <w:rsid w:val="00D9134D"/>
    <w:rsid w:val="00D91693"/>
    <w:rsid w:val="00D91F0C"/>
    <w:rsid w:val="00D93569"/>
    <w:rsid w:val="00D9582E"/>
    <w:rsid w:val="00D95DD2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18D8"/>
    <w:rsid w:val="00DD3709"/>
    <w:rsid w:val="00DD3B1E"/>
    <w:rsid w:val="00DD4981"/>
    <w:rsid w:val="00DD5ECE"/>
    <w:rsid w:val="00DD6C4C"/>
    <w:rsid w:val="00DD71E1"/>
    <w:rsid w:val="00DD7F5E"/>
    <w:rsid w:val="00DE026E"/>
    <w:rsid w:val="00DE214C"/>
    <w:rsid w:val="00DE2B97"/>
    <w:rsid w:val="00DE3235"/>
    <w:rsid w:val="00DE41D3"/>
    <w:rsid w:val="00DE5C1D"/>
    <w:rsid w:val="00DE620F"/>
    <w:rsid w:val="00DE6B4E"/>
    <w:rsid w:val="00DE7A76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0C2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1B62"/>
    <w:rsid w:val="00E3225F"/>
    <w:rsid w:val="00E33411"/>
    <w:rsid w:val="00E3344B"/>
    <w:rsid w:val="00E35170"/>
    <w:rsid w:val="00E35A6E"/>
    <w:rsid w:val="00E3621C"/>
    <w:rsid w:val="00E36B3A"/>
    <w:rsid w:val="00E40C68"/>
    <w:rsid w:val="00E4108A"/>
    <w:rsid w:val="00E41A0B"/>
    <w:rsid w:val="00E427E4"/>
    <w:rsid w:val="00E428E5"/>
    <w:rsid w:val="00E42A7B"/>
    <w:rsid w:val="00E43B22"/>
    <w:rsid w:val="00E455D0"/>
    <w:rsid w:val="00E469DF"/>
    <w:rsid w:val="00E500C9"/>
    <w:rsid w:val="00E50BE0"/>
    <w:rsid w:val="00E53643"/>
    <w:rsid w:val="00E54D2F"/>
    <w:rsid w:val="00E560BE"/>
    <w:rsid w:val="00E56E7E"/>
    <w:rsid w:val="00E570A0"/>
    <w:rsid w:val="00E6025E"/>
    <w:rsid w:val="00E60812"/>
    <w:rsid w:val="00E60E7F"/>
    <w:rsid w:val="00E611A4"/>
    <w:rsid w:val="00E61E38"/>
    <w:rsid w:val="00E62835"/>
    <w:rsid w:val="00E628C1"/>
    <w:rsid w:val="00E6347E"/>
    <w:rsid w:val="00E66B6A"/>
    <w:rsid w:val="00E6706F"/>
    <w:rsid w:val="00E674EF"/>
    <w:rsid w:val="00E71444"/>
    <w:rsid w:val="00E71B31"/>
    <w:rsid w:val="00E753C6"/>
    <w:rsid w:val="00E763D7"/>
    <w:rsid w:val="00E7682B"/>
    <w:rsid w:val="00E77645"/>
    <w:rsid w:val="00E77A84"/>
    <w:rsid w:val="00E801A3"/>
    <w:rsid w:val="00E809B5"/>
    <w:rsid w:val="00E81EEF"/>
    <w:rsid w:val="00E8344C"/>
    <w:rsid w:val="00E83DBD"/>
    <w:rsid w:val="00E8517E"/>
    <w:rsid w:val="00E85C26"/>
    <w:rsid w:val="00E87233"/>
    <w:rsid w:val="00E879CC"/>
    <w:rsid w:val="00E924BA"/>
    <w:rsid w:val="00E94558"/>
    <w:rsid w:val="00E94CDE"/>
    <w:rsid w:val="00E97731"/>
    <w:rsid w:val="00EA0470"/>
    <w:rsid w:val="00EA0B4E"/>
    <w:rsid w:val="00EA176D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1BF"/>
    <w:rsid w:val="00EB6298"/>
    <w:rsid w:val="00EB7F77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6E4A"/>
    <w:rsid w:val="00EC74AC"/>
    <w:rsid w:val="00EC7754"/>
    <w:rsid w:val="00ED2FAF"/>
    <w:rsid w:val="00ED34AA"/>
    <w:rsid w:val="00ED56E4"/>
    <w:rsid w:val="00ED64C6"/>
    <w:rsid w:val="00ED6C9A"/>
    <w:rsid w:val="00ED798D"/>
    <w:rsid w:val="00ED7FAE"/>
    <w:rsid w:val="00EE008A"/>
    <w:rsid w:val="00EE03A5"/>
    <w:rsid w:val="00EE2A3C"/>
    <w:rsid w:val="00EE34E0"/>
    <w:rsid w:val="00EE4988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551A"/>
    <w:rsid w:val="00EF6498"/>
    <w:rsid w:val="00EF7755"/>
    <w:rsid w:val="00F0092F"/>
    <w:rsid w:val="00F00B1F"/>
    <w:rsid w:val="00F01175"/>
    <w:rsid w:val="00F025A2"/>
    <w:rsid w:val="00F02736"/>
    <w:rsid w:val="00F02975"/>
    <w:rsid w:val="00F02DEC"/>
    <w:rsid w:val="00F02F8F"/>
    <w:rsid w:val="00F03069"/>
    <w:rsid w:val="00F04DFA"/>
    <w:rsid w:val="00F06009"/>
    <w:rsid w:val="00F06265"/>
    <w:rsid w:val="00F06B6C"/>
    <w:rsid w:val="00F06CD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1737"/>
    <w:rsid w:val="00F31EFA"/>
    <w:rsid w:val="00F33334"/>
    <w:rsid w:val="00F334B7"/>
    <w:rsid w:val="00F348AB"/>
    <w:rsid w:val="00F3679B"/>
    <w:rsid w:val="00F3731C"/>
    <w:rsid w:val="00F37743"/>
    <w:rsid w:val="00F37850"/>
    <w:rsid w:val="00F41B24"/>
    <w:rsid w:val="00F449B4"/>
    <w:rsid w:val="00F45EE0"/>
    <w:rsid w:val="00F504F2"/>
    <w:rsid w:val="00F517A9"/>
    <w:rsid w:val="00F52C17"/>
    <w:rsid w:val="00F5350D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09E"/>
    <w:rsid w:val="00F76F8F"/>
    <w:rsid w:val="00F77D5E"/>
    <w:rsid w:val="00F801FD"/>
    <w:rsid w:val="00F8057A"/>
    <w:rsid w:val="00F81044"/>
    <w:rsid w:val="00F82291"/>
    <w:rsid w:val="00F8499D"/>
    <w:rsid w:val="00F869B4"/>
    <w:rsid w:val="00F86DCE"/>
    <w:rsid w:val="00F87396"/>
    <w:rsid w:val="00F877F7"/>
    <w:rsid w:val="00F90CF7"/>
    <w:rsid w:val="00F913F2"/>
    <w:rsid w:val="00F92207"/>
    <w:rsid w:val="00F93232"/>
    <w:rsid w:val="00F93A72"/>
    <w:rsid w:val="00F95594"/>
    <w:rsid w:val="00F96865"/>
    <w:rsid w:val="00FA1266"/>
    <w:rsid w:val="00FA2A7A"/>
    <w:rsid w:val="00FA307C"/>
    <w:rsid w:val="00FA3230"/>
    <w:rsid w:val="00FA48ED"/>
    <w:rsid w:val="00FA534F"/>
    <w:rsid w:val="00FA798C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C7973"/>
    <w:rsid w:val="00FD059A"/>
    <w:rsid w:val="00FD090D"/>
    <w:rsid w:val="00FD0A88"/>
    <w:rsid w:val="00FD0ADB"/>
    <w:rsid w:val="00FD3230"/>
    <w:rsid w:val="00FD3A52"/>
    <w:rsid w:val="00FD3CF0"/>
    <w:rsid w:val="00FD4E1F"/>
    <w:rsid w:val="00FD50D0"/>
    <w:rsid w:val="00FD5F16"/>
    <w:rsid w:val="00FD708E"/>
    <w:rsid w:val="00FE0269"/>
    <w:rsid w:val="00FE1AFA"/>
    <w:rsid w:val="00FE24A4"/>
    <w:rsid w:val="00FE26BF"/>
    <w:rsid w:val="00FE2D41"/>
    <w:rsid w:val="00FE346A"/>
    <w:rsid w:val="00FE413D"/>
    <w:rsid w:val="00FE5470"/>
    <w:rsid w:val="00FE562A"/>
    <w:rsid w:val="00FE6086"/>
    <w:rsid w:val="00FE65AE"/>
    <w:rsid w:val="00FF0ACF"/>
    <w:rsid w:val="00FF1A76"/>
    <w:rsid w:val="00FF3A60"/>
    <w:rsid w:val="00FF4531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FD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  <w:style w:type="character" w:customStyle="1" w:styleId="TALCar">
    <w:name w:val="TAL Car"/>
    <w:qFormat/>
    <w:rsid w:val="00903EF0"/>
    <w:rPr>
      <w:rFonts w:ascii="Arial" w:eastAsia="Times New Roman" w:hAnsi="Arial"/>
      <w:sz w:val="18"/>
      <w:lang w:eastAsia="en-US"/>
    </w:rPr>
  </w:style>
  <w:style w:type="paragraph" w:customStyle="1" w:styleId="TALLeft1cm">
    <w:name w:val="TAL + Left:  1 cm"/>
    <w:basedOn w:val="TAL"/>
    <w:qFormat/>
    <w:rsid w:val="00E83DBD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Docs\R3-220691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nbox\R3-221102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Docs\R3-220690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21102.zip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D9E96-F750-4BFA-B6F9-F9EE0F19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96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336</cp:revision>
  <cp:lastPrinted>2017-09-20T17:18:00Z</cp:lastPrinted>
  <dcterms:created xsi:type="dcterms:W3CDTF">2022-01-18T08:31:00Z</dcterms:created>
  <dcterms:modified xsi:type="dcterms:W3CDTF">2022-01-19T07:08:00Z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UQ==</vt:lpwstr>
  </property>
</Properties>
</file>