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40A78" w14:textId="6407E096" w:rsidR="000B48EC" w:rsidRPr="00C226A3" w:rsidRDefault="000B48EC" w:rsidP="000B48E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#114b-e</w:t>
      </w:r>
      <w:r w:rsidRPr="00C226A3">
        <w:rPr>
          <w:b/>
          <w:noProof/>
          <w:sz w:val="24"/>
        </w:rPr>
        <w:tab/>
      </w:r>
      <w:r w:rsidR="00603877" w:rsidRPr="00603877">
        <w:rPr>
          <w:b/>
          <w:i/>
          <w:noProof/>
          <w:sz w:val="28"/>
        </w:rPr>
        <w:t>R3-</w:t>
      </w:r>
      <w:del w:id="0" w:author="Huawei" w:date="2022-01-18T19:07:00Z">
        <w:r w:rsidR="00603877" w:rsidRPr="00603877" w:rsidDel="00743473">
          <w:rPr>
            <w:b/>
            <w:i/>
            <w:noProof/>
            <w:sz w:val="28"/>
          </w:rPr>
          <w:delText>220689</w:delText>
        </w:r>
      </w:del>
      <w:ins w:id="1" w:author="Huawei" w:date="2022-01-18T19:07:00Z">
        <w:r w:rsidR="00743473" w:rsidRPr="00603877">
          <w:rPr>
            <w:b/>
            <w:i/>
            <w:noProof/>
            <w:sz w:val="28"/>
          </w:rPr>
          <w:t>22</w:t>
        </w:r>
        <w:r w:rsidR="00743473">
          <w:rPr>
            <w:b/>
            <w:i/>
            <w:noProof/>
            <w:sz w:val="28"/>
          </w:rPr>
          <w:t>xxxx</w:t>
        </w:r>
      </w:ins>
    </w:p>
    <w:p w14:paraId="2159D763" w14:textId="5B5BF157" w:rsidR="0055007D" w:rsidRDefault="000B48EC" w:rsidP="00E331DB">
      <w:pPr>
        <w:pStyle w:val="CRCoverPage"/>
        <w:outlineLvl w:val="0"/>
        <w:rPr>
          <w:b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17-26 Jan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5007D" w14:paraId="7831E3C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8AE42" w14:textId="77777777" w:rsidR="0055007D" w:rsidRDefault="001606A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5007D" w14:paraId="6520C45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FC4646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5007D" w14:paraId="4A616A5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1A3B4B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15641AF" w14:textId="77777777">
        <w:tc>
          <w:tcPr>
            <w:tcW w:w="142" w:type="dxa"/>
            <w:tcBorders>
              <w:left w:val="single" w:sz="4" w:space="0" w:color="auto"/>
            </w:tcBorders>
          </w:tcPr>
          <w:p w14:paraId="163A3B84" w14:textId="77777777" w:rsidR="0055007D" w:rsidRDefault="0055007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30A069A" w14:textId="3A218C99" w:rsidR="0055007D" w:rsidRDefault="001606A3" w:rsidP="0079248A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</w:t>
            </w:r>
            <w:r>
              <w:rPr>
                <w:b/>
                <w:sz w:val="28"/>
                <w:lang w:eastAsia="zh-CN"/>
              </w:rPr>
              <w:t>8.4</w:t>
            </w:r>
            <w:r w:rsidR="0079248A">
              <w:rPr>
                <w:b/>
                <w:sz w:val="28"/>
                <w:lang w:eastAsia="zh-CN"/>
              </w:rPr>
              <w:t>2</w:t>
            </w:r>
            <w:r>
              <w:rPr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42AC1F02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2E5A21" w14:textId="39DA3F3E" w:rsidR="0055007D" w:rsidRDefault="00CD5FAE">
            <w:pPr>
              <w:pStyle w:val="CRCoverPage"/>
              <w:spacing w:after="0"/>
              <w:jc w:val="center"/>
              <w:rPr>
                <w:lang w:eastAsia="zh-CN"/>
              </w:rPr>
            </w:pPr>
            <w:r w:rsidRPr="00CD5FAE">
              <w:rPr>
                <w:b/>
                <w:sz w:val="28"/>
                <w:lang w:eastAsia="zh-CN"/>
              </w:rPr>
              <w:t>0736</w:t>
            </w:r>
          </w:p>
        </w:tc>
        <w:tc>
          <w:tcPr>
            <w:tcW w:w="709" w:type="dxa"/>
          </w:tcPr>
          <w:p w14:paraId="6D448BFC" w14:textId="77777777" w:rsidR="0055007D" w:rsidRDefault="001606A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9BB473E" w14:textId="36DC1918" w:rsidR="0055007D" w:rsidRDefault="00BF4467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ins w:id="2" w:author="Huawei" w:date="2022-01-18T19:04:00Z">
              <w:r w:rsidRPr="00131377">
                <w:rPr>
                  <w:rFonts w:hint="eastAsia"/>
                  <w:b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20A909BD" w14:textId="77777777" w:rsidR="0055007D" w:rsidRDefault="001606A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E76703" w14:textId="4A0EC3C2" w:rsidR="0055007D" w:rsidRDefault="00F26F3F" w:rsidP="00824A16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1</w:t>
            </w:r>
            <w:r w:rsidR="00824A16">
              <w:rPr>
                <w:sz w:val="28"/>
                <w:lang w:eastAsia="zh-CN"/>
              </w:rPr>
              <w:t>6</w:t>
            </w:r>
            <w:r w:rsidR="001606A3">
              <w:rPr>
                <w:sz w:val="28"/>
                <w:lang w:eastAsia="zh-CN"/>
              </w:rPr>
              <w:t>.</w:t>
            </w:r>
            <w:r w:rsidR="00824A16">
              <w:rPr>
                <w:sz w:val="28"/>
                <w:lang w:eastAsia="zh-CN"/>
              </w:rPr>
              <w:t>8</w:t>
            </w:r>
            <w:r w:rsidR="001606A3">
              <w:rPr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679F4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0AFCB0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2296B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6DCC081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0D719B" w14:textId="77777777" w:rsidR="0055007D" w:rsidRDefault="001606A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1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>
                <w:rPr>
                  <w:rStyle w:val="af1"/>
                  <w:rFonts w:cs="Arial"/>
                  <w:b/>
                  <w:i/>
                  <w:color w:val="FF0000"/>
                </w:rPr>
                <w:t>L</w:t>
              </w:r>
              <w:bookmarkEnd w:id="3"/>
              <w:r>
                <w:rPr>
                  <w:rStyle w:val="af1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1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5007D" w14:paraId="590F7A3A" w14:textId="77777777">
        <w:tc>
          <w:tcPr>
            <w:tcW w:w="9641" w:type="dxa"/>
            <w:gridSpan w:val="9"/>
          </w:tcPr>
          <w:p w14:paraId="47606B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1D0ED9E" w14:textId="77777777" w:rsidR="0055007D" w:rsidRDefault="0055007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5007D" w14:paraId="6A5803A9" w14:textId="77777777">
        <w:tc>
          <w:tcPr>
            <w:tcW w:w="2835" w:type="dxa"/>
          </w:tcPr>
          <w:p w14:paraId="0738AB7B" w14:textId="77777777" w:rsidR="0055007D" w:rsidRDefault="001606A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417426F" w14:textId="77777777" w:rsidR="0055007D" w:rsidRDefault="001606A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B5C715F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760336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65DCDA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4D64D71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65D55F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9B777F3" w14:textId="77777777" w:rsidR="0055007D" w:rsidRDefault="001606A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818856" w14:textId="23750926" w:rsidR="0055007D" w:rsidRDefault="0055007D">
            <w:pPr>
              <w:pStyle w:val="CRCoverPage"/>
              <w:spacing w:after="0"/>
              <w:jc w:val="center"/>
              <w:rPr>
                <w:b/>
                <w:bCs/>
                <w:caps/>
                <w:lang w:eastAsia="zh-CN"/>
              </w:rPr>
            </w:pPr>
          </w:p>
        </w:tc>
      </w:tr>
    </w:tbl>
    <w:p w14:paraId="4D9161FB" w14:textId="77777777" w:rsidR="0055007D" w:rsidRDefault="0055007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5007D" w14:paraId="1439A294" w14:textId="77777777">
        <w:tc>
          <w:tcPr>
            <w:tcW w:w="9640" w:type="dxa"/>
            <w:gridSpan w:val="11"/>
          </w:tcPr>
          <w:p w14:paraId="5D68B02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3E51F2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1ED146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4F252C" w14:textId="51516CFC" w:rsidR="0055007D" w:rsidRDefault="004B7A0B" w:rsidP="000670FC">
            <w:pPr>
              <w:pStyle w:val="CRCoverPage"/>
              <w:spacing w:after="0"/>
              <w:ind w:left="100"/>
            </w:pPr>
            <w:r w:rsidRPr="004B7A0B">
              <w:t>Correction of frequency information for DL only or UL only cell</w:t>
            </w:r>
          </w:p>
        </w:tc>
      </w:tr>
      <w:tr w:rsidR="0055007D" w14:paraId="4B56A8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CD866D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AAED19" w14:textId="77777777" w:rsidR="0055007D" w:rsidRPr="000670FC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93AFB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848CF5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20892B" w14:textId="1745BF14" w:rsidR="0055007D" w:rsidRDefault="00451A73" w:rsidP="00AC6DA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451A73">
              <w:t>Huawei, China Telecom, Deutsche Telekom</w:t>
            </w:r>
          </w:p>
        </w:tc>
      </w:tr>
      <w:tr w:rsidR="0055007D" w14:paraId="6D16148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C5D524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8E8876" w14:textId="4A711CCD" w:rsidR="0055007D" w:rsidRDefault="001606A3" w:rsidP="001C1272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55007D" w14:paraId="139E61D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E23B0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4BC3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FBDEF4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1B98F2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C745B8" w14:textId="1BEE25D7" w:rsidR="0055007D" w:rsidRDefault="001606A3" w:rsidP="00A264B9">
            <w:pPr>
              <w:pStyle w:val="CRCoverPage"/>
              <w:spacing w:after="0"/>
              <w:ind w:left="100"/>
            </w:pPr>
            <w:bookmarkStart w:id="4" w:name="_GoBack"/>
            <w:bookmarkEnd w:id="4"/>
            <w:proofErr w:type="spellStart"/>
            <w:r>
              <w:t>NR_newRAT</w:t>
            </w:r>
            <w:proofErr w:type="spellEnd"/>
            <w:r>
              <w:t>-Core</w:t>
            </w:r>
            <w:ins w:id="5" w:author="Huawei" w:date="2022-01-18T19:09:00Z">
              <w:r w:rsidR="00123A99">
                <w:t>, TEI16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4ECA7A76" w14:textId="77777777" w:rsidR="0055007D" w:rsidRDefault="0055007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8D9CF" w14:textId="77777777" w:rsidR="0055007D" w:rsidRDefault="001606A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58A4FA" w14:textId="0E4B6036" w:rsidR="0055007D" w:rsidRDefault="001606A3" w:rsidP="00451139">
            <w:pPr>
              <w:pStyle w:val="CRCoverPage"/>
              <w:spacing w:after="0"/>
              <w:ind w:left="100"/>
            </w:pPr>
            <w:r>
              <w:t>202</w:t>
            </w:r>
            <w:r w:rsidR="00451139">
              <w:t>2</w:t>
            </w:r>
            <w:r>
              <w:t>-</w:t>
            </w:r>
            <w:r w:rsidR="00451139">
              <w:t>0</w:t>
            </w:r>
            <w:r w:rsidR="0083181E">
              <w:t>1</w:t>
            </w:r>
            <w:r>
              <w:t>-1</w:t>
            </w:r>
            <w:r w:rsidR="00451139">
              <w:t>7</w:t>
            </w:r>
          </w:p>
        </w:tc>
      </w:tr>
      <w:tr w:rsidR="0055007D" w14:paraId="7C7A22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49226B4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E3970A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2637B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337212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BDE4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2C8F8B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8C6B3D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FAF247" w14:textId="56F38AA9" w:rsidR="0055007D" w:rsidRDefault="000E6A7B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del w:id="6" w:author="Huawei" w:date="2022-01-18T19:08:00Z">
              <w:r w:rsidDel="00C745DA">
                <w:rPr>
                  <w:b/>
                  <w:lang w:eastAsia="zh-CN"/>
                </w:rPr>
                <w:delText>A</w:delText>
              </w:r>
            </w:del>
            <w:ins w:id="7" w:author="Huawei" w:date="2022-01-18T19:08:00Z">
              <w:r w:rsidR="00C745DA">
                <w:rPr>
                  <w:b/>
                  <w:lang w:eastAsia="zh-CN"/>
                </w:rPr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2D7605" w14:textId="77777777" w:rsidR="0055007D" w:rsidRDefault="0055007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156AB1" w14:textId="77777777" w:rsidR="0055007D" w:rsidRDefault="001606A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AAF015" w14:textId="127ACFED" w:rsidR="0055007D" w:rsidRDefault="001606A3" w:rsidP="00F24D1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el-1</w:t>
            </w:r>
            <w:r w:rsidR="00F24D1B">
              <w:rPr>
                <w:lang w:eastAsia="zh-CN"/>
              </w:rPr>
              <w:t>6</w:t>
            </w:r>
          </w:p>
        </w:tc>
      </w:tr>
      <w:tr w:rsidR="0055007D" w14:paraId="548C28B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2F99ECF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4E2305" w14:textId="77777777" w:rsidR="0055007D" w:rsidRDefault="001606A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9A25D05" w14:textId="77777777" w:rsidR="0055007D" w:rsidRDefault="001606A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1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D7595E" w14:textId="77777777" w:rsidR="0055007D" w:rsidRDefault="001606A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5007D" w14:paraId="6FF52019" w14:textId="77777777">
        <w:tc>
          <w:tcPr>
            <w:tcW w:w="1843" w:type="dxa"/>
          </w:tcPr>
          <w:p w14:paraId="2003C057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F68FB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3FC8AE5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D4224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A42823" w14:textId="77777777" w:rsidR="001C38F8" w:rsidRDefault="001C38F8" w:rsidP="00AE5316">
            <w:pPr>
              <w:pStyle w:val="CRCoverPage"/>
              <w:spacing w:after="0"/>
            </w:pPr>
          </w:p>
          <w:p w14:paraId="781AC644" w14:textId="1E539A21" w:rsidR="00AE75BD" w:rsidRDefault="00F30199" w:rsidP="00AE5316">
            <w:pPr>
              <w:pStyle w:val="CRCoverPage"/>
              <w:spacing w:after="0"/>
            </w:pPr>
            <w:r>
              <w:rPr>
                <w:rFonts w:hint="eastAsia"/>
              </w:rPr>
              <w:t>I</w:t>
            </w:r>
            <w:r>
              <w:t>n</w:t>
            </w:r>
            <w:r>
              <w:rPr>
                <w:rFonts w:hint="eastAsia"/>
              </w:rPr>
              <w:t xml:space="preserve"> served/</w:t>
            </w:r>
            <w:r>
              <w:t>neighbour</w:t>
            </w:r>
            <w:r>
              <w:rPr>
                <w:rFonts w:hint="eastAsia"/>
              </w:rPr>
              <w:t xml:space="preserve"> </w:t>
            </w:r>
            <w:r>
              <w:t xml:space="preserve">information NR IE, the UL/DL NR frequency info and UL/DL transmission bandwidth are </w:t>
            </w:r>
            <w:r w:rsidR="00C37CEF">
              <w:t>mandatory</w:t>
            </w:r>
            <w:r>
              <w:t xml:space="preserve">. </w:t>
            </w:r>
          </w:p>
          <w:p w14:paraId="79537038" w14:textId="2D72F704" w:rsidR="00F30199" w:rsidRDefault="00F30199" w:rsidP="00AE5316">
            <w:pPr>
              <w:pStyle w:val="CRCoverPage"/>
              <w:spacing w:after="0"/>
            </w:pPr>
            <w:r>
              <w:t xml:space="preserve">How as indicated in the section 5.2 in TS 38.401, the SDL is </w:t>
            </w:r>
            <w:r w:rsidR="00E53AB6">
              <w:t xml:space="preserve">operating </w:t>
            </w:r>
            <w:r w:rsidR="00554F99">
              <w:t>i</w:t>
            </w:r>
            <w:r w:rsidR="00E53AB6">
              <w:t>n</w:t>
            </w:r>
            <w:r w:rsidR="00C60B1E">
              <w:t xml:space="preserve"> the </w:t>
            </w:r>
            <w:r w:rsidR="00CE6EF9">
              <w:t>DL operating band</w:t>
            </w:r>
            <w:r w:rsidR="00D07A94">
              <w:t xml:space="preserve"> only</w:t>
            </w:r>
            <w:r w:rsidR="00CE6EF9">
              <w:t xml:space="preserve">. </w:t>
            </w:r>
          </w:p>
          <w:p w14:paraId="36351F48" w14:textId="77777777" w:rsidR="00AE75BD" w:rsidRDefault="00AE75BD" w:rsidP="00AE5316">
            <w:pPr>
              <w:pStyle w:val="CRCoverPage"/>
              <w:spacing w:after="0"/>
            </w:pPr>
          </w:p>
          <w:p w14:paraId="6D3B098C" w14:textId="7B9CB73F" w:rsidR="00DB14E4" w:rsidRDefault="00957FD6" w:rsidP="00AE531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This means if the cell is</w:t>
            </w:r>
            <w:r w:rsidR="00881E72">
              <w:rPr>
                <w:lang w:eastAsia="zh-CN"/>
              </w:rPr>
              <w:t xml:space="preserve"> SDL cell</w:t>
            </w:r>
            <w:r>
              <w:rPr>
                <w:lang w:eastAsia="zh-CN"/>
              </w:rPr>
              <w:t xml:space="preserve">, the UL </w:t>
            </w:r>
            <w:proofErr w:type="spellStart"/>
            <w:r w:rsidRPr="000341B5">
              <w:rPr>
                <w:lang w:eastAsia="zh-CN"/>
              </w:rPr>
              <w:t>FreqInfo</w:t>
            </w:r>
            <w:proofErr w:type="spellEnd"/>
            <w:r w:rsidR="00FB7F88">
              <w:rPr>
                <w:lang w:eastAsia="zh-CN"/>
              </w:rPr>
              <w:t>/UL transmission bandwidth are</w:t>
            </w:r>
            <w:r>
              <w:rPr>
                <w:lang w:eastAsia="zh-CN"/>
              </w:rPr>
              <w:t xml:space="preserve"> indicated </w:t>
            </w:r>
            <w:r w:rsidR="003E1561">
              <w:rPr>
                <w:lang w:eastAsia="zh-CN"/>
              </w:rPr>
              <w:t xml:space="preserve">as well, which </w:t>
            </w:r>
            <w:r w:rsidR="0060217C" w:rsidRPr="0060217C">
              <w:rPr>
                <w:lang w:eastAsia="zh-CN"/>
              </w:rPr>
              <w:t>potentially lead to confusion and errors</w:t>
            </w:r>
            <w:r w:rsidR="003B7AEA">
              <w:rPr>
                <w:lang w:eastAsia="zh-CN"/>
              </w:rPr>
              <w:t>.</w:t>
            </w:r>
            <w:r w:rsidR="003E7227">
              <w:rPr>
                <w:lang w:eastAsia="zh-CN"/>
              </w:rPr>
              <w:t xml:space="preserve"> </w:t>
            </w:r>
            <w:r w:rsidR="002849CE">
              <w:rPr>
                <w:lang w:eastAsia="zh-CN"/>
              </w:rPr>
              <w:t xml:space="preserve"> </w:t>
            </w:r>
          </w:p>
          <w:p w14:paraId="16106B98" w14:textId="77777777" w:rsidR="002849CE" w:rsidRDefault="002849CE" w:rsidP="00AE5316">
            <w:pPr>
              <w:pStyle w:val="CRCoverPage"/>
              <w:spacing w:after="0"/>
              <w:rPr>
                <w:lang w:eastAsia="zh-CN"/>
              </w:rPr>
            </w:pPr>
          </w:p>
          <w:p w14:paraId="727C8CD1" w14:textId="2F03D362" w:rsidR="0052784D" w:rsidRDefault="0052784D" w:rsidP="00AE531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Note that for LTE</w:t>
            </w:r>
            <w:r w:rsidR="00CD35C2">
              <w:rPr>
                <w:lang w:eastAsia="zh-CN"/>
              </w:rPr>
              <w:t xml:space="preserve"> UL EARFCN</w:t>
            </w:r>
            <w:r w:rsidR="001D4823">
              <w:rPr>
                <w:lang w:eastAsia="zh-CN"/>
              </w:rPr>
              <w:t xml:space="preserve"> in the </w:t>
            </w:r>
            <w:r w:rsidR="001D4823" w:rsidRPr="00283AA6">
              <w:t>Served Cell Information E-UTRA</w:t>
            </w:r>
            <w:r w:rsidR="00CD35C2">
              <w:rPr>
                <w:lang w:eastAsia="zh-CN"/>
              </w:rPr>
              <w:t xml:space="preserve">, it is already clearly indicated that </w:t>
            </w:r>
          </w:p>
          <w:p w14:paraId="03ED9480" w14:textId="422CFF34" w:rsidR="00CD35C2" w:rsidRPr="00CD35C2" w:rsidRDefault="00CD35C2" w:rsidP="00CD35C2">
            <w:pPr>
              <w:pStyle w:val="CRCoverPage"/>
              <w:numPr>
                <w:ilvl w:val="0"/>
                <w:numId w:val="8"/>
              </w:numPr>
              <w:spacing w:after="0"/>
              <w:rPr>
                <w:i/>
                <w:lang w:eastAsia="zh-CN"/>
              </w:rPr>
            </w:pPr>
            <w:r w:rsidRPr="00CD35C2">
              <w:rPr>
                <w:i/>
                <w:lang w:eastAsia="ja-JP"/>
              </w:rPr>
              <w:t>Corresponds to N</w:t>
            </w:r>
            <w:r w:rsidRPr="00CD35C2">
              <w:rPr>
                <w:i/>
                <w:vertAlign w:val="subscript"/>
                <w:lang w:eastAsia="ja-JP"/>
              </w:rPr>
              <w:t>UL</w:t>
            </w:r>
            <w:r w:rsidRPr="00CD35C2">
              <w:rPr>
                <w:i/>
                <w:lang w:eastAsia="ja-JP"/>
              </w:rPr>
              <w:t xml:space="preserve"> in TS 36.104 [25] for E-UTRA operating bands for which it is defined; ignored for E-UTRA operating bands for which N</w:t>
            </w:r>
            <w:r w:rsidRPr="00CD35C2">
              <w:rPr>
                <w:i/>
                <w:vertAlign w:val="subscript"/>
                <w:lang w:eastAsia="ja-JP"/>
              </w:rPr>
              <w:t>UL</w:t>
            </w:r>
            <w:r w:rsidRPr="00CD35C2">
              <w:rPr>
                <w:i/>
                <w:lang w:eastAsia="ja-JP"/>
              </w:rPr>
              <w:t xml:space="preserve"> is not defined</w:t>
            </w:r>
          </w:p>
          <w:p w14:paraId="556B4985" w14:textId="40524A86" w:rsidR="00DB14E4" w:rsidRDefault="005F7AE7" w:rsidP="00AE5316">
            <w:pPr>
              <w:pStyle w:val="CRCoverPage"/>
              <w:spacing w:after="0"/>
            </w:pPr>
            <w:r>
              <w:rPr>
                <w:rFonts w:hint="eastAsia"/>
              </w:rPr>
              <w:t xml:space="preserve">Then the similar semantic descriptions can be </w:t>
            </w:r>
            <w:r w:rsidR="001B1653">
              <w:t>included</w:t>
            </w:r>
            <w:r>
              <w:rPr>
                <w:rFonts w:hint="eastAsia"/>
              </w:rPr>
              <w:t xml:space="preserve"> for NR UL frequency info as well. </w:t>
            </w:r>
          </w:p>
          <w:p w14:paraId="0FF05314" w14:textId="77777777" w:rsidR="005F7AE7" w:rsidRDefault="005F7AE7" w:rsidP="00AE5316">
            <w:pPr>
              <w:pStyle w:val="CRCoverPage"/>
              <w:spacing w:after="0"/>
            </w:pPr>
          </w:p>
          <w:p w14:paraId="16A7D5FB" w14:textId="47850706" w:rsidR="005F7AE7" w:rsidRPr="008053DA" w:rsidRDefault="005F7AE7" w:rsidP="00AE5316">
            <w:pPr>
              <w:pStyle w:val="CRCoverPage"/>
              <w:spacing w:after="0"/>
            </w:pPr>
          </w:p>
        </w:tc>
      </w:tr>
      <w:tr w:rsidR="0055007D" w14:paraId="2911F2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D5F7C3" w14:textId="4C92BB16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E9C5F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24D493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A35470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4EB0A95" w14:textId="338A5AD8" w:rsidR="0055007D" w:rsidRDefault="00353405" w:rsidP="00353405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Update the semantic descriptions that for </w:t>
            </w:r>
            <w:r w:rsidR="00173383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DL cell, the </w:t>
            </w:r>
            <w:r w:rsidRPr="00353405">
              <w:rPr>
                <w:lang w:eastAsia="zh-CN"/>
              </w:rPr>
              <w:t xml:space="preserve">UL </w:t>
            </w:r>
            <w:r w:rsidR="00AC1708">
              <w:rPr>
                <w:lang w:eastAsia="zh-CN"/>
              </w:rPr>
              <w:t xml:space="preserve">related </w:t>
            </w:r>
            <w:r w:rsidR="009700ED">
              <w:rPr>
                <w:lang w:eastAsia="zh-CN"/>
              </w:rPr>
              <w:t xml:space="preserve">frequency </w:t>
            </w:r>
            <w:r w:rsidR="00E83682">
              <w:rPr>
                <w:lang w:eastAsia="zh-CN"/>
              </w:rPr>
              <w:t xml:space="preserve">information </w:t>
            </w:r>
            <w:r>
              <w:rPr>
                <w:lang w:eastAsia="zh-CN"/>
              </w:rPr>
              <w:t>shall be ignored</w:t>
            </w:r>
            <w:r w:rsidR="00056BD1">
              <w:rPr>
                <w:lang w:eastAsia="zh-CN"/>
              </w:rPr>
              <w:t xml:space="preserve">. </w:t>
            </w:r>
          </w:p>
          <w:p w14:paraId="4801AAF4" w14:textId="516D807E" w:rsidR="0055007D" w:rsidRDefault="0055007D">
            <w:pPr>
              <w:pStyle w:val="CRCoverPage"/>
              <w:spacing w:after="0"/>
              <w:rPr>
                <w:lang w:eastAsia="zh-CN"/>
              </w:rPr>
            </w:pPr>
          </w:p>
          <w:p w14:paraId="03082EA8" w14:textId="77777777" w:rsidR="0055007D" w:rsidRDefault="001606A3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6BF2989A" w14:textId="77777777" w:rsidR="0055007D" w:rsidRDefault="001606A3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54D54747" w14:textId="77777777" w:rsidR="0055007D" w:rsidRDefault="001606A3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151C5EF7" w14:textId="69322AE3" w:rsidR="0055007D" w:rsidRDefault="001606A3">
            <w:pPr>
              <w:pStyle w:val="CRCoverPage"/>
              <w:spacing w:after="0"/>
              <w:ind w:left="100"/>
            </w:pPr>
            <w:r>
              <w:t>The impact can be considered isolated bec</w:t>
            </w:r>
            <w:r w:rsidR="00062072">
              <w:t>ause the change only affects the</w:t>
            </w:r>
            <w:r w:rsidR="00353405">
              <w:t xml:space="preserve"> </w:t>
            </w:r>
            <w:r w:rsidR="00A37544">
              <w:t xml:space="preserve">NR </w:t>
            </w:r>
            <w:r w:rsidR="00353405">
              <w:t>served</w:t>
            </w:r>
            <w:r w:rsidR="00A37544">
              <w:t>/</w:t>
            </w:r>
            <w:proofErr w:type="spellStart"/>
            <w:r w:rsidR="00A37544">
              <w:t>neighbor</w:t>
            </w:r>
            <w:proofErr w:type="spellEnd"/>
            <w:r w:rsidR="00353405">
              <w:t xml:space="preserve"> cell information</w:t>
            </w:r>
            <w:r>
              <w:t>.</w:t>
            </w:r>
          </w:p>
          <w:p w14:paraId="7C73D9FB" w14:textId="77777777" w:rsidR="0055007D" w:rsidRPr="00A6329B" w:rsidRDefault="0055007D">
            <w:pPr>
              <w:pStyle w:val="CRCoverPage"/>
              <w:spacing w:after="0"/>
              <w:ind w:left="100"/>
            </w:pPr>
          </w:p>
          <w:p w14:paraId="037E717E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5437BE4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25CC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4E76F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55E86F4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8C432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665D8A" w14:textId="07B56037" w:rsidR="00391DD2" w:rsidRDefault="00DF672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mandatory </w:t>
            </w:r>
            <w:r w:rsidR="00A02412">
              <w:rPr>
                <w:lang w:eastAsia="zh-CN"/>
              </w:rPr>
              <w:t xml:space="preserve">inclusion of </w:t>
            </w:r>
            <w:r w:rsidR="00E44AC2" w:rsidRPr="00E44AC2">
              <w:rPr>
                <w:lang w:eastAsia="zh-CN"/>
              </w:rPr>
              <w:t xml:space="preserve">UL </w:t>
            </w:r>
            <w:r w:rsidR="00F12A04">
              <w:rPr>
                <w:lang w:eastAsia="zh-CN"/>
              </w:rPr>
              <w:t xml:space="preserve">related frequency information </w:t>
            </w:r>
            <w:r w:rsidR="008E1491">
              <w:rPr>
                <w:lang w:eastAsia="zh-CN"/>
              </w:rPr>
              <w:t xml:space="preserve">may lead to confusion or even errors for </w:t>
            </w:r>
            <w:r w:rsidR="00F96E49">
              <w:rPr>
                <w:lang w:eastAsia="zh-CN"/>
              </w:rPr>
              <w:t>SDL</w:t>
            </w:r>
            <w:r w:rsidR="00F12A04">
              <w:rPr>
                <w:lang w:eastAsia="zh-CN"/>
              </w:rPr>
              <w:t xml:space="preserve"> cell</w:t>
            </w:r>
            <w:r w:rsidR="008E1491">
              <w:rPr>
                <w:lang w:eastAsia="zh-CN"/>
              </w:rPr>
              <w:t xml:space="preserve">. </w:t>
            </w:r>
          </w:p>
          <w:p w14:paraId="3939E3C7" w14:textId="67A66C9F" w:rsidR="0055007D" w:rsidRDefault="001606A3" w:rsidP="00042976">
            <w:pPr>
              <w:pStyle w:val="CRCoverPage"/>
              <w:spacing w:after="0"/>
              <w:rPr>
                <w:lang w:eastAsia="zh-CN"/>
              </w:rPr>
            </w:pPr>
            <w:r>
              <w:t xml:space="preserve"> </w:t>
            </w:r>
          </w:p>
          <w:p w14:paraId="7CE41AE3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2CDB20DE" w14:textId="77777777">
        <w:tc>
          <w:tcPr>
            <w:tcW w:w="2694" w:type="dxa"/>
            <w:gridSpan w:val="2"/>
          </w:tcPr>
          <w:p w14:paraId="5100BC98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245004F6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1C23FB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88B3C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658594" w14:textId="290661A9" w:rsidR="0055007D" w:rsidRDefault="00CE45B4" w:rsidP="000F3AC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</w:t>
            </w:r>
            <w:r w:rsidR="000F3ACB">
              <w:rPr>
                <w:lang w:eastAsia="zh-CN"/>
              </w:rPr>
              <w:t>2.11, 9.2.2.13</w:t>
            </w:r>
          </w:p>
        </w:tc>
      </w:tr>
      <w:tr w:rsidR="0055007D" w14:paraId="78FB0B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13AEE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2A39E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A1F29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DB3BC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50BA4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6C4BF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EAB6E8A" w14:textId="77777777" w:rsidR="0055007D" w:rsidRDefault="0055007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BC914E" w14:textId="77777777" w:rsidR="0055007D" w:rsidRDefault="0055007D">
            <w:pPr>
              <w:pStyle w:val="CRCoverPage"/>
              <w:spacing w:after="0"/>
              <w:ind w:left="99"/>
            </w:pPr>
          </w:p>
        </w:tc>
      </w:tr>
      <w:tr w:rsidR="0055007D" w14:paraId="67A760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4E20B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B077AC" w14:textId="107ED051" w:rsidR="0055007D" w:rsidRDefault="00655D1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EBB362" w14:textId="6C0A68C6" w:rsidR="0055007D" w:rsidRDefault="0055007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B4DB5C0" w14:textId="77777777" w:rsidR="0055007D" w:rsidRDefault="001606A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429051" w14:textId="6652BEA5" w:rsidR="0055007D" w:rsidRDefault="001606A3" w:rsidP="001A5009">
            <w:pPr>
              <w:pStyle w:val="CRCoverPage"/>
              <w:spacing w:after="0"/>
              <w:ind w:left="99"/>
            </w:pPr>
            <w:r>
              <w:t>TS</w:t>
            </w:r>
            <w:r w:rsidR="00655D15">
              <w:t>38.4</w:t>
            </w:r>
            <w:r w:rsidR="001A5009">
              <w:t>7</w:t>
            </w:r>
            <w:r w:rsidR="00655D15">
              <w:t>3</w:t>
            </w:r>
            <w:r>
              <w:t xml:space="preserve"> CR </w:t>
            </w:r>
            <w:r w:rsidR="00BB1EC8" w:rsidRPr="00BB1EC8">
              <w:t>0854</w:t>
            </w:r>
          </w:p>
        </w:tc>
      </w:tr>
      <w:tr w:rsidR="0055007D" w14:paraId="7F183D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205ADD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4A8795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403AEB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4211067" w14:textId="77777777" w:rsidR="0055007D" w:rsidRDefault="001606A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7F20C0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27EBE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0478C2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999E3E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587C5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3A75BA4" w14:textId="77777777" w:rsidR="0055007D" w:rsidRDefault="001606A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737F6A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7FAD95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31C784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BFC9CD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27C72BD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592C52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62507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7AEA7AB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A076A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2B3059" w14:textId="77777777" w:rsidR="0055007D" w:rsidRDefault="0055007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5007D" w14:paraId="2D21D6D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24A53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C0512" w14:textId="77777777" w:rsidR="007E0181" w:rsidRDefault="00131377" w:rsidP="00E12082">
            <w:pPr>
              <w:pStyle w:val="CRCoverPage"/>
              <w:spacing w:after="0"/>
              <w:ind w:left="100" w:firstLineChars="50" w:firstLine="100"/>
              <w:rPr>
                <w:ins w:id="8" w:author="Huawei" w:date="2022-01-18T19:08:00Z"/>
                <w:lang w:eastAsia="zh-CN"/>
              </w:rPr>
            </w:pPr>
            <w:ins w:id="9" w:author="Huawei" w:date="2022-01-18T19:04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 xml:space="preserve">ev0: </w:t>
              </w:r>
              <w:r w:rsidRPr="00131377">
                <w:rPr>
                  <w:lang w:eastAsia="zh-CN"/>
                </w:rPr>
                <w:t>R3-220689</w:t>
              </w:r>
            </w:ins>
          </w:p>
          <w:p w14:paraId="4EC08EDD" w14:textId="77777777" w:rsidR="00D40DB2" w:rsidRDefault="00D40DB2" w:rsidP="00E12082">
            <w:pPr>
              <w:pStyle w:val="CRCoverPage"/>
              <w:spacing w:after="0"/>
              <w:ind w:left="100" w:firstLineChars="50" w:firstLine="100"/>
              <w:rPr>
                <w:ins w:id="10" w:author="Huawei" w:date="2022-01-18T19:08:00Z"/>
                <w:lang w:eastAsia="zh-CN"/>
              </w:rPr>
            </w:pPr>
            <w:ins w:id="11" w:author="Huawei" w:date="2022-01-18T19:08:00Z">
              <w:r>
                <w:rPr>
                  <w:lang w:eastAsia="zh-CN"/>
                </w:rPr>
                <w:t xml:space="preserve">Rev1: R3-22xxxx </w:t>
              </w:r>
            </w:ins>
          </w:p>
          <w:p w14:paraId="0B99FA3E" w14:textId="0D67C8DD" w:rsidR="00D40DB2" w:rsidRDefault="00D40DB2" w:rsidP="00D40DB2">
            <w:pPr>
              <w:pStyle w:val="CRCoverPage"/>
              <w:spacing w:after="0"/>
              <w:ind w:left="100" w:firstLineChars="150" w:firstLine="300"/>
              <w:rPr>
                <w:lang w:eastAsia="zh-CN"/>
              </w:rPr>
              <w:pPrChange w:id="12" w:author="Huawei" w:date="2022-01-18T19:08:00Z">
                <w:pPr>
                  <w:pStyle w:val="CRCoverPage"/>
                  <w:spacing w:after="0"/>
                  <w:ind w:left="100" w:firstLineChars="50" w:firstLine="100"/>
                </w:pPr>
              </w:pPrChange>
            </w:pPr>
            <w:proofErr w:type="gramStart"/>
            <w:ins w:id="13" w:author="Huawei" w:date="2022-01-18T19:08:00Z">
              <w:r>
                <w:rPr>
                  <w:lang w:eastAsia="zh-CN"/>
                </w:rPr>
                <w:t>update</w:t>
              </w:r>
              <w:proofErr w:type="gramEnd"/>
              <w:r>
                <w:rPr>
                  <w:lang w:eastAsia="zh-CN"/>
                </w:rPr>
                <w:t xml:space="preserve"> the semantic descriptions. </w:t>
              </w:r>
            </w:ins>
          </w:p>
        </w:tc>
      </w:tr>
    </w:tbl>
    <w:p w14:paraId="063AF5E8" w14:textId="77777777" w:rsidR="0055007D" w:rsidRDefault="0055007D">
      <w:pPr>
        <w:pStyle w:val="CRCoverPage"/>
        <w:spacing w:after="0"/>
        <w:rPr>
          <w:sz w:val="8"/>
          <w:szCs w:val="8"/>
        </w:rPr>
      </w:pPr>
    </w:p>
    <w:p w14:paraId="1EF880ED" w14:textId="77777777" w:rsidR="0055007D" w:rsidRDefault="0055007D">
      <w:pPr>
        <w:sectPr w:rsidR="0055007D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E76CE0D" w14:textId="77777777" w:rsidR="0055007D" w:rsidRDefault="0055007D">
      <w:pPr>
        <w:rPr>
          <w:lang w:val="en-US"/>
        </w:rPr>
      </w:pPr>
      <w:bookmarkStart w:id="14" w:name="_Toc535237692"/>
      <w:bookmarkStart w:id="15" w:name="_Toc534900834"/>
      <w:bookmarkStart w:id="16" w:name="_Toc525567631"/>
      <w:bookmarkStart w:id="17" w:name="_Toc525567067"/>
      <w:bookmarkStart w:id="18" w:name="_Toc569416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55007D" w14:paraId="16C34D7E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CBAD46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9" w:name="_Toc384916783"/>
            <w:bookmarkStart w:id="20" w:name="_Toc384916784"/>
            <w:bookmarkStart w:id="21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19"/>
        <w:bookmarkEnd w:id="20"/>
      </w:tr>
      <w:bookmarkEnd w:id="14"/>
      <w:bookmarkEnd w:id="15"/>
      <w:bookmarkEnd w:id="16"/>
      <w:bookmarkEnd w:id="17"/>
      <w:bookmarkEnd w:id="18"/>
      <w:bookmarkEnd w:id="21"/>
    </w:tbl>
    <w:p w14:paraId="76D0917D" w14:textId="77777777" w:rsidR="00AD3276" w:rsidRDefault="00AD3276" w:rsidP="007449C2">
      <w:pPr>
        <w:rPr>
          <w:b/>
          <w:color w:val="0070C0"/>
        </w:rPr>
      </w:pPr>
    </w:p>
    <w:p w14:paraId="2729A749" w14:textId="77777777" w:rsidR="00950A3D" w:rsidRPr="00FD0425" w:rsidRDefault="00950A3D" w:rsidP="00950A3D">
      <w:pPr>
        <w:pStyle w:val="4"/>
        <w:rPr>
          <w:lang w:val="fr-FR"/>
        </w:rPr>
      </w:pPr>
      <w:bookmarkStart w:id="22" w:name="_Toc29991477"/>
      <w:bookmarkStart w:id="23" w:name="_Toc36555877"/>
      <w:bookmarkStart w:id="24" w:name="_Toc44497599"/>
      <w:bookmarkStart w:id="25" w:name="_Toc45107987"/>
      <w:bookmarkStart w:id="26" w:name="_Toc45901607"/>
      <w:bookmarkStart w:id="27" w:name="_Toc51850686"/>
      <w:bookmarkStart w:id="28" w:name="_Toc56693689"/>
      <w:bookmarkStart w:id="29" w:name="_Toc64447232"/>
      <w:bookmarkStart w:id="30" w:name="_Toc66286726"/>
      <w:bookmarkStart w:id="31" w:name="_Toc74151421"/>
      <w:bookmarkStart w:id="32" w:name="_Toc88653894"/>
      <w:r w:rsidRPr="00FD0425">
        <w:rPr>
          <w:lang w:val="fr-FR"/>
        </w:rPr>
        <w:t>9.2.2.11</w:t>
      </w:r>
      <w:r w:rsidRPr="00FD0425">
        <w:rPr>
          <w:lang w:val="fr-FR"/>
        </w:rPr>
        <w:tab/>
      </w:r>
      <w:proofErr w:type="spellStart"/>
      <w:r w:rsidRPr="00FD0425">
        <w:rPr>
          <w:lang w:val="fr-FR"/>
        </w:rPr>
        <w:t>Served</w:t>
      </w:r>
      <w:proofErr w:type="spellEnd"/>
      <w:r w:rsidRPr="00FD0425">
        <w:rPr>
          <w:lang w:val="fr-FR"/>
        </w:rPr>
        <w:t xml:space="preserve"> </w:t>
      </w:r>
      <w:proofErr w:type="spellStart"/>
      <w:r w:rsidRPr="00FD0425">
        <w:rPr>
          <w:lang w:val="fr-FR"/>
        </w:rPr>
        <w:t>Cell</w:t>
      </w:r>
      <w:proofErr w:type="spellEnd"/>
      <w:r w:rsidRPr="00FD0425">
        <w:rPr>
          <w:lang w:val="fr-FR"/>
        </w:rPr>
        <w:t xml:space="preserve"> Information NR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040355AB" w14:textId="77777777" w:rsidR="00950A3D" w:rsidRPr="00FD0425" w:rsidRDefault="00950A3D" w:rsidP="00950A3D">
      <w:pPr>
        <w:rPr>
          <w:lang w:eastAsia="zh-CN"/>
        </w:rPr>
      </w:pPr>
      <w:r w:rsidRPr="00FD0425">
        <w:t>This IE contains cell configuration information of an NR cell that a neighbour</w:t>
      </w:r>
      <w:r w:rsidRPr="00FD0425">
        <w:rPr>
          <w:rFonts w:eastAsia="宋体" w:hint="eastAsia"/>
          <w:lang w:eastAsia="zh-CN"/>
        </w:rPr>
        <w:t>ing</w:t>
      </w:r>
      <w:r w:rsidRPr="00FD0425">
        <w:t xml:space="preserve"> </w:t>
      </w:r>
      <w:r w:rsidRPr="00FD0425">
        <w:rPr>
          <w:rFonts w:eastAsia="宋体" w:hint="eastAsia"/>
          <w:lang w:eastAsia="zh-CN"/>
        </w:rPr>
        <w:t>NG-RAN node</w:t>
      </w:r>
      <w:r w:rsidRPr="00FD0425">
        <w:t xml:space="preserve"> may need for the </w:t>
      </w:r>
      <w:proofErr w:type="spellStart"/>
      <w:r w:rsidRPr="00FD0425">
        <w:t>X</w:t>
      </w:r>
      <w:r w:rsidRPr="00FD0425">
        <w:rPr>
          <w:rFonts w:eastAsia="宋体" w:hint="eastAsia"/>
          <w:lang w:eastAsia="zh-CN"/>
        </w:rPr>
        <w:t>n</w:t>
      </w:r>
      <w:proofErr w:type="spellEnd"/>
      <w:r w:rsidRPr="00FD0425">
        <w:t xml:space="preserve"> AP interface.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296"/>
        <w:gridCol w:w="1560"/>
        <w:gridCol w:w="1984"/>
        <w:gridCol w:w="1134"/>
        <w:gridCol w:w="1134"/>
      </w:tblGrid>
      <w:tr w:rsidR="00950A3D" w:rsidRPr="00FD0425" w14:paraId="0EB97ECE" w14:textId="77777777" w:rsidTr="00FC68F1">
        <w:tc>
          <w:tcPr>
            <w:tcW w:w="2160" w:type="dxa"/>
          </w:tcPr>
          <w:p w14:paraId="0EFA32CD" w14:textId="77777777" w:rsidR="00950A3D" w:rsidRPr="00FD0425" w:rsidRDefault="00950A3D" w:rsidP="00FC68F1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2F7BA65C" w14:textId="77777777" w:rsidR="00950A3D" w:rsidRPr="00FD0425" w:rsidRDefault="00950A3D" w:rsidP="00FC68F1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Presence</w:t>
            </w:r>
          </w:p>
        </w:tc>
        <w:tc>
          <w:tcPr>
            <w:tcW w:w="1296" w:type="dxa"/>
          </w:tcPr>
          <w:p w14:paraId="35A9E0A1" w14:textId="77777777" w:rsidR="00950A3D" w:rsidRPr="00FD0425" w:rsidRDefault="00950A3D" w:rsidP="00FC68F1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</w:t>
            </w:r>
          </w:p>
        </w:tc>
        <w:tc>
          <w:tcPr>
            <w:tcW w:w="1560" w:type="dxa"/>
          </w:tcPr>
          <w:p w14:paraId="511B45B9" w14:textId="77777777" w:rsidR="00950A3D" w:rsidRPr="00FD0425" w:rsidRDefault="00950A3D" w:rsidP="00FC68F1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984" w:type="dxa"/>
          </w:tcPr>
          <w:p w14:paraId="1E4E9DC1" w14:textId="77777777" w:rsidR="00950A3D" w:rsidRPr="00FD0425" w:rsidRDefault="00950A3D" w:rsidP="00FC68F1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4906BCE5" w14:textId="77777777" w:rsidR="00950A3D" w:rsidRPr="00FD0425" w:rsidRDefault="00950A3D" w:rsidP="00FC68F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2289777B" w14:textId="77777777" w:rsidR="00950A3D" w:rsidRPr="00FD0425" w:rsidRDefault="00950A3D" w:rsidP="00FC68F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950A3D" w:rsidRPr="00FD0425" w14:paraId="356915B6" w14:textId="77777777" w:rsidTr="00FC68F1">
        <w:tc>
          <w:tcPr>
            <w:tcW w:w="2160" w:type="dxa"/>
          </w:tcPr>
          <w:p w14:paraId="7D42657F" w14:textId="77777777" w:rsidR="00950A3D" w:rsidRPr="00FD0425" w:rsidRDefault="00950A3D" w:rsidP="00FC68F1">
            <w:pPr>
              <w:pStyle w:val="TAL"/>
            </w:pPr>
            <w:r w:rsidRPr="00FD0425">
              <w:t>NR-PCI</w:t>
            </w:r>
          </w:p>
        </w:tc>
        <w:tc>
          <w:tcPr>
            <w:tcW w:w="1080" w:type="dxa"/>
          </w:tcPr>
          <w:p w14:paraId="773CAFF8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6E37C097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6BE458AA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INTEGER (0..1007, …)</w:t>
            </w:r>
          </w:p>
        </w:tc>
        <w:tc>
          <w:tcPr>
            <w:tcW w:w="1984" w:type="dxa"/>
          </w:tcPr>
          <w:p w14:paraId="322A5CAF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134" w:type="dxa"/>
          </w:tcPr>
          <w:p w14:paraId="1E3260D8" w14:textId="77777777" w:rsidR="00950A3D" w:rsidRPr="00FD0425" w:rsidRDefault="00950A3D" w:rsidP="00FC68F1">
            <w:pPr>
              <w:pStyle w:val="TAC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DBA0BF3" w14:textId="77777777" w:rsidR="00950A3D" w:rsidRPr="00FD0425" w:rsidRDefault="00950A3D" w:rsidP="00FC68F1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950A3D" w:rsidRPr="00FD0425" w14:paraId="216830AE" w14:textId="77777777" w:rsidTr="00FC68F1">
        <w:tc>
          <w:tcPr>
            <w:tcW w:w="2160" w:type="dxa"/>
          </w:tcPr>
          <w:p w14:paraId="1B72B5F2" w14:textId="77777777" w:rsidR="00950A3D" w:rsidRPr="00FD0425" w:rsidRDefault="00950A3D" w:rsidP="00FC68F1">
            <w:pPr>
              <w:pStyle w:val="TAL"/>
              <w:rPr>
                <w:rFonts w:eastAsia="Batang"/>
              </w:rPr>
            </w:pPr>
            <w:r w:rsidRPr="00FD0425">
              <w:rPr>
                <w:rFonts w:cs="Arial"/>
                <w:lang w:eastAsia="ja-JP"/>
              </w:rPr>
              <w:t xml:space="preserve">NR </w:t>
            </w:r>
            <w:r w:rsidRPr="00FD0425">
              <w:t>CGI</w:t>
            </w:r>
          </w:p>
        </w:tc>
        <w:tc>
          <w:tcPr>
            <w:tcW w:w="1080" w:type="dxa"/>
          </w:tcPr>
          <w:p w14:paraId="1ABABBB0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08BF2050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27475A95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9.2.2.7</w:t>
            </w:r>
          </w:p>
        </w:tc>
        <w:tc>
          <w:tcPr>
            <w:tcW w:w="1984" w:type="dxa"/>
          </w:tcPr>
          <w:p w14:paraId="776ABE79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51A1893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52D998A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09F829EE" w14:textId="77777777" w:rsidTr="00FC68F1">
        <w:tc>
          <w:tcPr>
            <w:tcW w:w="2160" w:type="dxa"/>
          </w:tcPr>
          <w:p w14:paraId="35204C1E" w14:textId="77777777" w:rsidR="00950A3D" w:rsidRPr="00FD0425" w:rsidRDefault="00950A3D" w:rsidP="00FC68F1">
            <w:pPr>
              <w:pStyle w:val="TAL"/>
              <w:rPr>
                <w:rFonts w:eastAsia="Batang"/>
              </w:rPr>
            </w:pPr>
            <w:r w:rsidRPr="00FD0425">
              <w:t>TAC</w:t>
            </w:r>
          </w:p>
        </w:tc>
        <w:tc>
          <w:tcPr>
            <w:tcW w:w="1080" w:type="dxa"/>
          </w:tcPr>
          <w:p w14:paraId="3314EAA0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4479B9CB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0CD96708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9.2.2.5</w:t>
            </w:r>
          </w:p>
        </w:tc>
        <w:tc>
          <w:tcPr>
            <w:tcW w:w="1984" w:type="dxa"/>
          </w:tcPr>
          <w:p w14:paraId="0B525FEC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Tracking Area Code</w:t>
            </w:r>
          </w:p>
        </w:tc>
        <w:tc>
          <w:tcPr>
            <w:tcW w:w="1134" w:type="dxa"/>
          </w:tcPr>
          <w:p w14:paraId="7236952E" w14:textId="77777777" w:rsidR="00950A3D" w:rsidRPr="00FD0425" w:rsidRDefault="00950A3D" w:rsidP="00FC68F1">
            <w:pPr>
              <w:pStyle w:val="TAC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3060B9C" w14:textId="77777777" w:rsidR="00950A3D" w:rsidRPr="00FD0425" w:rsidRDefault="00950A3D" w:rsidP="00FC68F1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950A3D" w:rsidRPr="00FD0425" w14:paraId="185BAF2A" w14:textId="77777777" w:rsidTr="00FC68F1">
        <w:tc>
          <w:tcPr>
            <w:tcW w:w="2160" w:type="dxa"/>
          </w:tcPr>
          <w:p w14:paraId="106D432A" w14:textId="77777777" w:rsidR="00950A3D" w:rsidRPr="00FD0425" w:rsidRDefault="00950A3D" w:rsidP="00FC68F1">
            <w:pPr>
              <w:pStyle w:val="TAL"/>
            </w:pPr>
            <w:r w:rsidRPr="00FD0425">
              <w:t>RANAC</w:t>
            </w:r>
          </w:p>
        </w:tc>
        <w:tc>
          <w:tcPr>
            <w:tcW w:w="1080" w:type="dxa"/>
          </w:tcPr>
          <w:p w14:paraId="4AB66279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O</w:t>
            </w:r>
          </w:p>
        </w:tc>
        <w:tc>
          <w:tcPr>
            <w:tcW w:w="1296" w:type="dxa"/>
          </w:tcPr>
          <w:p w14:paraId="51EC88FC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7A4FFAE5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 Area Code</w:t>
            </w:r>
          </w:p>
          <w:p w14:paraId="69590ABD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9.2.2.6</w:t>
            </w:r>
          </w:p>
        </w:tc>
        <w:tc>
          <w:tcPr>
            <w:tcW w:w="1984" w:type="dxa"/>
          </w:tcPr>
          <w:p w14:paraId="17FDF610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04D591E4" w14:textId="77777777" w:rsidR="00950A3D" w:rsidRPr="00FD0425" w:rsidRDefault="00950A3D" w:rsidP="00FC68F1">
            <w:pPr>
              <w:pStyle w:val="TAC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04A95A6" w14:textId="77777777" w:rsidR="00950A3D" w:rsidRPr="00FD0425" w:rsidRDefault="00950A3D" w:rsidP="00FC68F1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950A3D" w:rsidRPr="00FD0425" w14:paraId="0E90E35F" w14:textId="77777777" w:rsidTr="00FC68F1">
        <w:tc>
          <w:tcPr>
            <w:tcW w:w="2160" w:type="dxa"/>
          </w:tcPr>
          <w:p w14:paraId="105B9808" w14:textId="77777777" w:rsidR="00950A3D" w:rsidRPr="00FD0425" w:rsidRDefault="00950A3D" w:rsidP="00FC68F1">
            <w:pPr>
              <w:pStyle w:val="TAL"/>
              <w:rPr>
                <w:rFonts w:eastAsia="Batang"/>
                <w:b/>
              </w:rPr>
            </w:pPr>
            <w:r w:rsidRPr="00FD0425">
              <w:rPr>
                <w:b/>
              </w:rPr>
              <w:t>Broadcast PLMNs</w:t>
            </w:r>
          </w:p>
        </w:tc>
        <w:tc>
          <w:tcPr>
            <w:tcW w:w="1080" w:type="dxa"/>
          </w:tcPr>
          <w:p w14:paraId="24E4201B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296" w:type="dxa"/>
          </w:tcPr>
          <w:p w14:paraId="5EB0844C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FD0425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</w:tcPr>
          <w:p w14:paraId="34D0454E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</w:tcPr>
          <w:p w14:paraId="34FF982E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Broadcast PLMNs</w:t>
            </w:r>
            <w:r>
              <w:rPr>
                <w:rFonts w:cs="Arial"/>
                <w:lang w:eastAsia="ja-JP"/>
              </w:rPr>
              <w:t xml:space="preserve"> in SIB1 </w:t>
            </w:r>
            <w:r w:rsidRPr="00700F19">
              <w:rPr>
                <w:lang w:eastAsia="ja-JP"/>
              </w:rPr>
              <w:t xml:space="preserve">associated to the NR Cell Identity in the </w:t>
            </w:r>
            <w:r w:rsidRPr="00AB14F6">
              <w:rPr>
                <w:i/>
                <w:iCs/>
                <w:lang w:eastAsia="ja-JP"/>
              </w:rPr>
              <w:t>NR CGI</w:t>
            </w:r>
            <w:r w:rsidRPr="00700F19">
              <w:rPr>
                <w:lang w:eastAsia="ja-JP"/>
              </w:rPr>
              <w:t xml:space="preserve"> IE</w:t>
            </w:r>
            <w:r>
              <w:rPr>
                <w:lang w:eastAsia="ja-JP"/>
              </w:rPr>
              <w:t>.</w:t>
            </w:r>
          </w:p>
        </w:tc>
        <w:tc>
          <w:tcPr>
            <w:tcW w:w="1134" w:type="dxa"/>
          </w:tcPr>
          <w:p w14:paraId="4C7DE431" w14:textId="77777777" w:rsidR="00950A3D" w:rsidRPr="00FD0425" w:rsidRDefault="00950A3D" w:rsidP="00FC68F1">
            <w:pPr>
              <w:pStyle w:val="TAC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4A81095" w14:textId="77777777" w:rsidR="00950A3D" w:rsidRPr="00FD0425" w:rsidRDefault="00950A3D" w:rsidP="00FC68F1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950A3D" w:rsidRPr="00FD0425" w14:paraId="77E91329" w14:textId="77777777" w:rsidTr="00FC68F1">
        <w:tc>
          <w:tcPr>
            <w:tcW w:w="2160" w:type="dxa"/>
          </w:tcPr>
          <w:p w14:paraId="676F72AD" w14:textId="77777777" w:rsidR="00950A3D" w:rsidRPr="00FD0425" w:rsidRDefault="00950A3D" w:rsidP="00FC68F1">
            <w:pPr>
              <w:pStyle w:val="TAL"/>
              <w:ind w:left="113"/>
              <w:rPr>
                <w:rFonts w:eastAsia="Batang"/>
              </w:rPr>
            </w:pPr>
            <w:r w:rsidRPr="00FD0425">
              <w:t>&gt;PLMN Identity</w:t>
            </w:r>
          </w:p>
        </w:tc>
        <w:tc>
          <w:tcPr>
            <w:tcW w:w="1080" w:type="dxa"/>
          </w:tcPr>
          <w:p w14:paraId="398F3568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4600B976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24D7C62D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9.2.2.4</w:t>
            </w:r>
          </w:p>
        </w:tc>
        <w:tc>
          <w:tcPr>
            <w:tcW w:w="1984" w:type="dxa"/>
          </w:tcPr>
          <w:p w14:paraId="04DA6BD1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4A66DEA2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777BF0C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7DBC08F7" w14:textId="77777777" w:rsidTr="00FC68F1">
        <w:tc>
          <w:tcPr>
            <w:tcW w:w="2160" w:type="dxa"/>
          </w:tcPr>
          <w:p w14:paraId="43910A00" w14:textId="77777777" w:rsidR="00950A3D" w:rsidRPr="00FD0425" w:rsidRDefault="00950A3D" w:rsidP="00FC68F1">
            <w:pPr>
              <w:pStyle w:val="TAL"/>
              <w:rPr>
                <w:rFonts w:eastAsia="Batang"/>
              </w:rPr>
            </w:pPr>
            <w:r w:rsidRPr="00FD0425">
              <w:rPr>
                <w:rFonts w:eastAsia="Geneva"/>
              </w:rPr>
              <w:t xml:space="preserve">CHOICE </w:t>
            </w:r>
            <w:r w:rsidRPr="00FD0425">
              <w:rPr>
                <w:i/>
              </w:rPr>
              <w:t>NR-Mode-Info</w:t>
            </w:r>
          </w:p>
        </w:tc>
        <w:tc>
          <w:tcPr>
            <w:tcW w:w="1080" w:type="dxa"/>
          </w:tcPr>
          <w:p w14:paraId="2E397074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6C9BCC6F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2FFEA44E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</w:tcPr>
          <w:p w14:paraId="56F2000D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1CF8EA03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4362F2A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77444577" w14:textId="77777777" w:rsidTr="00FC68F1">
        <w:tc>
          <w:tcPr>
            <w:tcW w:w="2160" w:type="dxa"/>
          </w:tcPr>
          <w:p w14:paraId="31B0DA1A" w14:textId="77777777" w:rsidR="00950A3D" w:rsidRPr="00FD0425" w:rsidRDefault="00950A3D" w:rsidP="00FC68F1">
            <w:pPr>
              <w:pStyle w:val="TAL"/>
              <w:ind w:left="113"/>
              <w:rPr>
                <w:rFonts w:eastAsia="Batang"/>
              </w:rPr>
            </w:pPr>
            <w:r w:rsidRPr="00FD0425">
              <w:t>&gt;</w:t>
            </w:r>
            <w:r w:rsidRPr="00FD0425">
              <w:rPr>
                <w:i/>
              </w:rPr>
              <w:t>FDD</w:t>
            </w:r>
          </w:p>
        </w:tc>
        <w:tc>
          <w:tcPr>
            <w:tcW w:w="1080" w:type="dxa"/>
          </w:tcPr>
          <w:p w14:paraId="68ABE059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296" w:type="dxa"/>
          </w:tcPr>
          <w:p w14:paraId="24CAAC6C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0E4568E7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</w:tcPr>
          <w:p w14:paraId="17D62C34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0E6A88E8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</w:tcPr>
          <w:p w14:paraId="2812E0BC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5D59A8E4" w14:textId="77777777" w:rsidTr="00FC68F1">
        <w:tc>
          <w:tcPr>
            <w:tcW w:w="2160" w:type="dxa"/>
          </w:tcPr>
          <w:p w14:paraId="1129D6C7" w14:textId="77777777" w:rsidR="00950A3D" w:rsidRPr="00FD0425" w:rsidRDefault="00950A3D" w:rsidP="00FC68F1">
            <w:pPr>
              <w:pStyle w:val="TAL"/>
              <w:ind w:left="227"/>
              <w:rPr>
                <w:rFonts w:eastAsia="Batang"/>
              </w:rPr>
            </w:pPr>
            <w:r w:rsidRPr="00FD0425">
              <w:t>&gt;&gt;</w:t>
            </w:r>
            <w:r w:rsidRPr="00FD0425">
              <w:rPr>
                <w:b/>
              </w:rPr>
              <w:t>FDD Info</w:t>
            </w:r>
          </w:p>
        </w:tc>
        <w:tc>
          <w:tcPr>
            <w:tcW w:w="1080" w:type="dxa"/>
          </w:tcPr>
          <w:p w14:paraId="0D213D2E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296" w:type="dxa"/>
          </w:tcPr>
          <w:p w14:paraId="4F34B99E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60" w:type="dxa"/>
          </w:tcPr>
          <w:p w14:paraId="34C1CD2C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</w:tcPr>
          <w:p w14:paraId="09E8E49C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4696DD0F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4AB5E9E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449D39C7" w14:textId="77777777" w:rsidTr="00FC68F1">
        <w:tc>
          <w:tcPr>
            <w:tcW w:w="2160" w:type="dxa"/>
          </w:tcPr>
          <w:p w14:paraId="53B11655" w14:textId="77777777" w:rsidR="00950A3D" w:rsidRPr="00FD0425" w:rsidRDefault="00950A3D" w:rsidP="00FC68F1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&gt;&gt;&gt;UL NR Frequency Info</w:t>
            </w:r>
          </w:p>
        </w:tc>
        <w:tc>
          <w:tcPr>
            <w:tcW w:w="1080" w:type="dxa"/>
          </w:tcPr>
          <w:p w14:paraId="4BB29D1C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1E421A09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68ED7D18" w14:textId="77777777" w:rsidR="00950A3D" w:rsidRPr="00FD0425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Frequency Info</w:t>
            </w:r>
          </w:p>
          <w:p w14:paraId="79E4F9E7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984" w:type="dxa"/>
          </w:tcPr>
          <w:p w14:paraId="6053FA3E" w14:textId="4023EE0A" w:rsidR="00950A3D" w:rsidRPr="00FD0425" w:rsidRDefault="00C326CA" w:rsidP="00C326CA">
            <w:pPr>
              <w:pStyle w:val="TAL"/>
              <w:rPr>
                <w:lang w:eastAsia="zh-CN"/>
              </w:rPr>
            </w:pPr>
            <w:ins w:id="33" w:author="Huawei" w:date="2022-01-18T19:05:00Z">
              <w:r>
                <w:rPr>
                  <w:lang w:eastAsia="zh-CN"/>
                </w:rPr>
                <w:t>This IE is i</w:t>
              </w:r>
            </w:ins>
            <w:ins w:id="34" w:author="Huawei" w:date="2022-01-06T09:24:00Z">
              <w:r w:rsidR="00907F1D" w:rsidRPr="00064042">
                <w:rPr>
                  <w:lang w:eastAsia="zh-CN"/>
                </w:rPr>
                <w:t xml:space="preserve">gnored for </w:t>
              </w:r>
              <w:r w:rsidR="00907F1D">
                <w:rPr>
                  <w:lang w:eastAsia="zh-CN"/>
                </w:rPr>
                <w:t>NR</w:t>
              </w:r>
              <w:r w:rsidR="00907F1D" w:rsidRPr="00064042">
                <w:rPr>
                  <w:lang w:eastAsia="zh-CN"/>
                </w:rPr>
                <w:t xml:space="preserve"> operating bands for which </w:t>
              </w:r>
              <w:r w:rsidR="00907F1D">
                <w:rPr>
                  <w:lang w:eastAsia="zh-CN"/>
                </w:rPr>
                <w:t xml:space="preserve">uplink range of </w:t>
              </w:r>
              <w:r w:rsidR="00907F1D" w:rsidRPr="00C91221">
                <w:rPr>
                  <w:lang w:eastAsia="ja-JP"/>
                </w:rPr>
                <w:t>N</w:t>
              </w:r>
              <w:r w:rsidR="00907F1D">
                <w:rPr>
                  <w:vertAlign w:val="subscript"/>
                  <w:lang w:eastAsia="ja-JP"/>
                </w:rPr>
                <w:t>REF</w:t>
              </w:r>
              <w:r w:rsidR="00907F1D" w:rsidRPr="00064042">
                <w:rPr>
                  <w:lang w:eastAsia="zh-CN"/>
                </w:rPr>
                <w:t xml:space="preserve"> is not defined</w:t>
              </w:r>
              <w:r w:rsidR="00907F1D">
                <w:rPr>
                  <w:lang w:eastAsia="zh-CN"/>
                </w:rPr>
                <w:t xml:space="preserve"> </w:t>
              </w:r>
              <w:r w:rsidR="00907F1D" w:rsidRPr="00FD0425">
                <w:t>in TS 38.104 [24], section 5.4.2.</w:t>
              </w:r>
              <w:r w:rsidR="00907F1D">
                <w:t>3</w:t>
              </w:r>
              <w:r w:rsidR="00907F1D">
                <w:rPr>
                  <w:lang w:eastAsia="zh-CN"/>
                </w:rPr>
                <w:t>.</w:t>
              </w:r>
            </w:ins>
          </w:p>
        </w:tc>
        <w:tc>
          <w:tcPr>
            <w:tcW w:w="1134" w:type="dxa"/>
          </w:tcPr>
          <w:p w14:paraId="10B408F3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5C7FF62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56AF4C8C" w14:textId="77777777" w:rsidTr="00FC68F1">
        <w:tc>
          <w:tcPr>
            <w:tcW w:w="2160" w:type="dxa"/>
          </w:tcPr>
          <w:p w14:paraId="5EBE65B3" w14:textId="77777777" w:rsidR="00950A3D" w:rsidRPr="00FD0425" w:rsidRDefault="00950A3D" w:rsidP="00FC68F1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&gt;&gt;&gt;DL NR Frequency Info</w:t>
            </w:r>
          </w:p>
        </w:tc>
        <w:tc>
          <w:tcPr>
            <w:tcW w:w="1080" w:type="dxa"/>
          </w:tcPr>
          <w:p w14:paraId="49507F22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 w14:paraId="302A25E7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</w:tcPr>
          <w:p w14:paraId="5BFCCDA2" w14:textId="77777777" w:rsidR="00950A3D" w:rsidRPr="00FD0425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Frequency Info</w:t>
            </w:r>
          </w:p>
          <w:p w14:paraId="0C699AF8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984" w:type="dxa"/>
          </w:tcPr>
          <w:p w14:paraId="4A6ACAC6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7DF1EDFC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543D781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6DD48BA1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B27" w14:textId="77777777" w:rsidR="00950A3D" w:rsidRPr="00FD0425" w:rsidRDefault="00950A3D" w:rsidP="00FC68F1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070C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33D3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DEAC" w14:textId="77777777" w:rsidR="00950A3D" w:rsidRPr="00FD0425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Transmission Bandwidth</w:t>
            </w:r>
          </w:p>
          <w:p w14:paraId="63494F17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0B2" w14:textId="7C853B22" w:rsidR="00950A3D" w:rsidRPr="00FD0425" w:rsidRDefault="00C571E6" w:rsidP="00C571E6">
            <w:pPr>
              <w:pStyle w:val="TAL"/>
              <w:rPr>
                <w:lang w:eastAsia="zh-CN"/>
              </w:rPr>
            </w:pPr>
            <w:ins w:id="35" w:author="Huawei" w:date="2022-01-18T19:05:00Z">
              <w:r>
                <w:rPr>
                  <w:lang w:eastAsia="ja-JP"/>
                </w:rPr>
                <w:t>This IE is i</w:t>
              </w:r>
            </w:ins>
            <w:ins w:id="36" w:author="Huawei" w:date="2022-01-04T11:06:00Z">
              <w:r w:rsidR="009934A4" w:rsidRPr="00C37D2B">
                <w:rPr>
                  <w:lang w:eastAsia="ja-JP"/>
                </w:rPr>
                <w:t xml:space="preserve">gnored in case </w:t>
              </w:r>
            </w:ins>
            <w:ins w:id="37" w:author="Huawei" w:date="2022-01-18T19:07:00Z">
              <w:r w:rsidR="0001427E">
                <w:rPr>
                  <w:lang w:eastAsia="ja-JP"/>
                </w:rPr>
                <w:t xml:space="preserve">the </w:t>
              </w:r>
            </w:ins>
            <w:ins w:id="38" w:author="Huawei" w:date="2022-01-04T11:06:00Z">
              <w:r w:rsidR="009934A4" w:rsidRPr="00885E25">
                <w:rPr>
                  <w:i/>
                  <w:lang w:eastAsia="ja-JP"/>
                </w:rPr>
                <w:t xml:space="preserve">UL </w:t>
              </w:r>
              <w:r w:rsidR="009934A4" w:rsidRPr="00885E25">
                <w:rPr>
                  <w:i/>
                </w:rPr>
                <w:t>NR Frequency Info</w:t>
              </w:r>
              <w:r w:rsidR="009934A4" w:rsidRPr="00C37D2B">
                <w:rPr>
                  <w:lang w:eastAsia="ja-JP"/>
                </w:rPr>
                <w:t xml:space="preserve"> </w:t>
              </w:r>
              <w:r w:rsidR="009934A4">
                <w:rPr>
                  <w:lang w:eastAsia="ja-JP"/>
                </w:rPr>
                <w:t xml:space="preserve">IE </w:t>
              </w:r>
              <w:r w:rsidR="009934A4" w:rsidRPr="00C37D2B">
                <w:rPr>
                  <w:lang w:eastAsia="ja-JP"/>
                </w:rPr>
                <w:t>is ignored</w:t>
              </w:r>
              <w:r w:rsidR="009934A4">
                <w:rPr>
                  <w:lang w:eastAsia="ja-JP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703F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1AF1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1224DCB1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97E7" w14:textId="77777777" w:rsidR="00950A3D" w:rsidRPr="00FD0425" w:rsidRDefault="00950A3D" w:rsidP="00FC68F1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87F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7716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76DC" w14:textId="77777777" w:rsidR="00950A3D" w:rsidRPr="00FD0425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Transmission Bandwidth</w:t>
            </w:r>
          </w:p>
          <w:p w14:paraId="5038B707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70F8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A35F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6613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406C2EC7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3A75" w14:textId="77777777" w:rsidR="00950A3D" w:rsidRPr="00FD0425" w:rsidRDefault="00950A3D" w:rsidP="00FC68F1">
            <w:pPr>
              <w:pStyle w:val="TAL"/>
              <w:ind w:left="340"/>
            </w:pPr>
            <w:r w:rsidRPr="00A70CC8">
              <w:t>&gt;&gt;&gt;</w:t>
            </w:r>
            <w:r>
              <w:rPr>
                <w:rFonts w:hint="eastAsia"/>
              </w:rPr>
              <w:t>UL Carrier List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7145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4AF1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E874" w14:textId="77777777" w:rsidR="00950A3D" w:rsidRPr="007862BD" w:rsidRDefault="00950A3D" w:rsidP="00FC68F1">
            <w:pPr>
              <w:pStyle w:val="TAL"/>
              <w:rPr>
                <w:rFonts w:cs="Arial"/>
                <w:lang w:eastAsia="zh-CN"/>
              </w:rPr>
            </w:pPr>
            <w:r w:rsidRPr="007862BD">
              <w:rPr>
                <w:rFonts w:cs="Arial" w:hint="eastAsia"/>
                <w:lang w:eastAsia="zh-CN"/>
              </w:rPr>
              <w:t>NR Carrier List</w:t>
            </w:r>
          </w:p>
          <w:p w14:paraId="63116901" w14:textId="77777777" w:rsidR="00950A3D" w:rsidRPr="00FD0425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bookmarkStart w:id="39" w:name="_Hlk44419558"/>
            <w:r w:rsidRPr="007862BD">
              <w:rPr>
                <w:rFonts w:cs="Arial" w:hint="eastAsia"/>
                <w:lang w:eastAsia="zh-CN"/>
              </w:rPr>
              <w:t>9.2.2.</w:t>
            </w:r>
            <w:bookmarkEnd w:id="39"/>
            <w:r>
              <w:rPr>
                <w:rFonts w:cs="Arial"/>
                <w:lang w:eastAsia="zh-CN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346A" w14:textId="0629820C" w:rsidR="00690B8E" w:rsidRPr="00FD0425" w:rsidRDefault="00950A3D" w:rsidP="00B677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included, the </w:t>
            </w:r>
            <w:r w:rsidRPr="007862BD">
              <w:rPr>
                <w:rFonts w:hint="eastAsia"/>
                <w:i/>
                <w:iCs/>
                <w:lang w:eastAsia="zh-CN"/>
              </w:rPr>
              <w:t>UL Transmission Bandwidth</w:t>
            </w:r>
            <w:r>
              <w:rPr>
                <w:rFonts w:hint="eastAsia"/>
                <w:lang w:eastAsia="zh-CN"/>
              </w:rPr>
              <w:t xml:space="preserve"> IE shall be ignored.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934F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1E81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950A3D" w:rsidRPr="00FD0425" w14:paraId="0CB54603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620F" w14:textId="77777777" w:rsidR="00950A3D" w:rsidRPr="00A70CC8" w:rsidRDefault="00950A3D" w:rsidP="00FC68F1">
            <w:pPr>
              <w:pStyle w:val="TAL"/>
              <w:ind w:left="340"/>
            </w:pPr>
            <w:r w:rsidRPr="00A70CC8">
              <w:t>&gt;&gt;&gt;</w:t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rFonts w:hint="eastAsia"/>
              </w:rPr>
              <w:t>L 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A428" w14:textId="77777777" w:rsidR="00950A3D" w:rsidRDefault="00950A3D" w:rsidP="00FC68F1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49AF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6611" w14:textId="77777777" w:rsidR="00950A3D" w:rsidRPr="007862BD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r w:rsidRPr="007862BD">
              <w:rPr>
                <w:rFonts w:eastAsia="宋体" w:cs="Arial" w:hint="eastAsia"/>
                <w:lang w:eastAsia="zh-CN"/>
              </w:rPr>
              <w:t>NR Carrier List</w:t>
            </w:r>
          </w:p>
          <w:p w14:paraId="11FA4317" w14:textId="77777777" w:rsidR="00950A3D" w:rsidRPr="007862BD" w:rsidRDefault="00950A3D" w:rsidP="00FC68F1">
            <w:pPr>
              <w:pStyle w:val="TAL"/>
              <w:rPr>
                <w:rFonts w:cs="Arial"/>
                <w:lang w:eastAsia="zh-CN"/>
              </w:rPr>
            </w:pPr>
            <w:bookmarkStart w:id="40" w:name="_Hlk44460063"/>
            <w:r w:rsidRPr="007862BD">
              <w:rPr>
                <w:rFonts w:eastAsia="宋体" w:cs="Arial" w:hint="eastAsia"/>
                <w:lang w:eastAsia="zh-CN"/>
              </w:rPr>
              <w:t>9.2.2.</w:t>
            </w:r>
            <w:bookmarkEnd w:id="40"/>
            <w:r>
              <w:rPr>
                <w:rFonts w:eastAsia="宋体" w:cs="Arial"/>
                <w:lang w:eastAsia="zh-CN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8393" w14:textId="77777777" w:rsidR="00950A3D" w:rsidRDefault="00950A3D" w:rsidP="00FC68F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included, the </w:t>
            </w:r>
            <w:r>
              <w:rPr>
                <w:rFonts w:hint="eastAsia"/>
                <w:i/>
                <w:iCs/>
                <w:lang w:eastAsia="zh-CN"/>
              </w:rPr>
              <w:t>D</w:t>
            </w:r>
            <w:r w:rsidRPr="007862BD">
              <w:rPr>
                <w:rFonts w:hint="eastAsia"/>
                <w:i/>
                <w:iCs/>
                <w:lang w:eastAsia="zh-CN"/>
              </w:rPr>
              <w:t>L Transmission Bandwidth</w:t>
            </w:r>
            <w:r>
              <w:rPr>
                <w:rFonts w:hint="eastAsia"/>
                <w:lang w:eastAsia="zh-CN"/>
              </w:rPr>
              <w:t xml:space="preserve"> IE shall be ignored.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7D6A" w14:textId="77777777" w:rsidR="00950A3D" w:rsidRDefault="00950A3D" w:rsidP="00FC68F1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0B46" w14:textId="77777777" w:rsidR="00950A3D" w:rsidRDefault="00950A3D" w:rsidP="00FC68F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950A3D" w:rsidRPr="00FD0425" w14:paraId="25BF4B10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A2CE" w14:textId="77777777" w:rsidR="00950A3D" w:rsidRPr="00FD0425" w:rsidRDefault="00950A3D" w:rsidP="00FC68F1">
            <w:pPr>
              <w:pStyle w:val="TAL"/>
              <w:ind w:left="113"/>
              <w:rPr>
                <w:rFonts w:eastAsia="Batang"/>
              </w:rPr>
            </w:pPr>
            <w:r w:rsidRPr="00FD0425">
              <w:t>&gt;</w:t>
            </w:r>
            <w:r w:rsidRPr="00FD0425">
              <w:rPr>
                <w:i/>
              </w:rPr>
              <w:t>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77C6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D6F2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F109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A80F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0D5C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7F4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2CA8A0B4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5C2F" w14:textId="77777777" w:rsidR="00950A3D" w:rsidRPr="00FD0425" w:rsidRDefault="00950A3D" w:rsidP="00FC68F1">
            <w:pPr>
              <w:pStyle w:val="TAL"/>
              <w:ind w:left="227"/>
              <w:rPr>
                <w:rFonts w:eastAsia="Batang"/>
              </w:rPr>
            </w:pPr>
            <w:r w:rsidRPr="00FD0425">
              <w:t>&gt;&gt;</w:t>
            </w:r>
            <w:r w:rsidRPr="00FD0425">
              <w:rPr>
                <w:b/>
              </w:rPr>
              <w:t>TDD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59D5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034A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0F97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F3D7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4CBB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82AB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21C1FD9D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746" w14:textId="77777777" w:rsidR="00950A3D" w:rsidRPr="00FD0425" w:rsidRDefault="00950A3D" w:rsidP="00FC68F1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&gt;&gt;&gt;Frequency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91F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6B4C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FEB3" w14:textId="77777777" w:rsidR="00950A3D" w:rsidRPr="00FD0425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Frequency Info</w:t>
            </w:r>
          </w:p>
          <w:p w14:paraId="323E0CCB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9394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415A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D018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695F2F03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4229" w14:textId="77777777" w:rsidR="00950A3D" w:rsidRPr="00FD0425" w:rsidRDefault="00950A3D" w:rsidP="00FC68F1">
            <w:pPr>
              <w:pStyle w:val="TAL"/>
              <w:ind w:left="340"/>
              <w:rPr>
                <w:rFonts w:eastAsia="Batang"/>
              </w:rPr>
            </w:pPr>
            <w:r w:rsidRPr="00FD0425">
              <w:t>&gt;&gt;&gt;Transmission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D55E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5304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6818" w14:textId="77777777" w:rsidR="00950A3D" w:rsidRPr="00FD0425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eastAsia="宋体" w:cs="Arial"/>
                <w:lang w:eastAsia="zh-CN"/>
              </w:rPr>
              <w:t>NR Transmission Bandwidth</w:t>
            </w:r>
          </w:p>
          <w:p w14:paraId="79AE1790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EE05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EF49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A992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</w:p>
        </w:tc>
      </w:tr>
      <w:tr w:rsidR="00950A3D" w:rsidRPr="00FD0425" w14:paraId="108BAAD5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724A" w14:textId="77777777" w:rsidR="00950A3D" w:rsidRPr="00FD0425" w:rsidRDefault="00950A3D" w:rsidP="00FC68F1">
            <w:pPr>
              <w:pStyle w:val="TAL"/>
              <w:ind w:left="340"/>
            </w:pPr>
            <w:r w:rsidRPr="00FD0425">
              <w:rPr>
                <w:rFonts w:eastAsia="Malgun Gothic" w:hint="eastAsia"/>
              </w:rPr>
              <w:t>&gt;&gt;&gt;In</w:t>
            </w:r>
            <w:r w:rsidRPr="00FD0425">
              <w:rPr>
                <w:rFonts w:eastAsia="Malgun Gothic"/>
              </w:rPr>
              <w:t>tended TDD DL-UL Configuration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F72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eastAsia="Malgun Gothic" w:cs="Arial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EBF5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CD14" w14:textId="77777777" w:rsidR="00950A3D" w:rsidRPr="00FD0425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cs="Arial" w:hint="eastAsia"/>
              </w:rPr>
              <w:t>9.2.2.40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3F26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6834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4CBD" w14:textId="77777777" w:rsidR="00950A3D" w:rsidRPr="00FD0425" w:rsidRDefault="00950A3D" w:rsidP="00FC68F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950A3D" w:rsidRPr="00FD0425" w14:paraId="287938C4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5B62" w14:textId="77777777" w:rsidR="00950A3D" w:rsidRPr="00FD0425" w:rsidRDefault="00950A3D" w:rsidP="00FC68F1">
            <w:pPr>
              <w:pStyle w:val="TAL"/>
              <w:ind w:left="340"/>
              <w:rPr>
                <w:rFonts w:eastAsia="Malgun Gothic"/>
              </w:rPr>
            </w:pPr>
            <w:r w:rsidRPr="00FD0425">
              <w:rPr>
                <w:rFonts w:eastAsia="Malgun Gothic" w:hint="eastAsia"/>
              </w:rPr>
              <w:t>&gt;&gt;&gt;</w:t>
            </w:r>
            <w:r w:rsidRPr="00FD0425">
              <w:rPr>
                <w:rFonts w:eastAsia="Malgun Gothic"/>
              </w:rPr>
              <w:t xml:space="preserve">TDD </w:t>
            </w:r>
            <w:r>
              <w:rPr>
                <w:rFonts w:eastAsia="Malgun Gothic"/>
              </w:rPr>
              <w:t>U</w:t>
            </w:r>
            <w:r w:rsidRPr="00FD0425">
              <w:rPr>
                <w:rFonts w:eastAsia="Malgun Gothic"/>
              </w:rPr>
              <w:t>L-</w:t>
            </w:r>
            <w:r>
              <w:rPr>
                <w:rFonts w:eastAsia="Malgun Gothic"/>
              </w:rPr>
              <w:t>D</w:t>
            </w:r>
            <w:r w:rsidRPr="00FD0425">
              <w:rPr>
                <w:rFonts w:eastAsia="Malgun Gothic"/>
              </w:rPr>
              <w:t xml:space="preserve">L Configuration </w:t>
            </w:r>
            <w:r>
              <w:rPr>
                <w:rFonts w:hint="eastAsia"/>
                <w:lang w:eastAsia="zh-CN"/>
              </w:rPr>
              <w:t xml:space="preserve">Common </w:t>
            </w:r>
            <w:r w:rsidRPr="00FD0425">
              <w:rPr>
                <w:rFonts w:eastAsia="Malgun Gothic"/>
              </w:rPr>
              <w:t>NR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CAD" w14:textId="77777777" w:rsidR="00950A3D" w:rsidRPr="00FD0425" w:rsidRDefault="00950A3D" w:rsidP="00FC68F1">
            <w:pPr>
              <w:pStyle w:val="TAL"/>
              <w:rPr>
                <w:rFonts w:eastAsia="Malgun Gothic" w:cs="Arial"/>
                <w:lang w:eastAsia="ja-JP"/>
              </w:rPr>
            </w:pPr>
            <w:r w:rsidRPr="00FD0425">
              <w:rPr>
                <w:rFonts w:eastAsia="Malgun Gothic" w:cs="Arial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15CF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5913" w14:textId="77777777" w:rsidR="00950A3D" w:rsidRPr="00FD0425" w:rsidRDefault="00950A3D" w:rsidP="00FC68F1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OCTET STRING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148E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proofErr w:type="spellStart"/>
            <w:r>
              <w:rPr>
                <w:rFonts w:cs="Arial"/>
                <w:i/>
              </w:rPr>
              <w:t>tdd</w:t>
            </w:r>
            <w:proofErr w:type="spellEnd"/>
            <w:r>
              <w:rPr>
                <w:rFonts w:cs="Arial"/>
                <w:i/>
              </w:rPr>
              <w:t>-UL-DL-</w:t>
            </w:r>
            <w:proofErr w:type="spellStart"/>
            <w:r>
              <w:rPr>
                <w:rFonts w:cs="Arial"/>
                <w:i/>
              </w:rPr>
              <w:t>ConfigurationCommon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 w:rsidRPr="00032767">
              <w:rPr>
                <w:rFonts w:cs="Arial"/>
              </w:rPr>
              <w:t>as defined in</w:t>
            </w:r>
            <w:r w:rsidRPr="000A37B4">
              <w:rPr>
                <w:rFonts w:cs="Arial"/>
              </w:rPr>
              <w:t xml:space="preserve"> TS 38.331 [</w:t>
            </w:r>
            <w:r>
              <w:rPr>
                <w:rFonts w:cs="Arial" w:hint="eastAsia"/>
                <w:lang w:eastAsia="zh-CN"/>
              </w:rPr>
              <w:t>10</w:t>
            </w:r>
            <w:r w:rsidRPr="000A37B4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5FBC" w14:textId="77777777" w:rsidR="00950A3D" w:rsidRDefault="00950A3D" w:rsidP="00FC68F1">
            <w:pPr>
              <w:pStyle w:val="TAC"/>
              <w:rPr>
                <w:rFonts w:eastAsia="Malgun Gothic"/>
                <w:lang w:eastAsia="ja-JP"/>
              </w:rPr>
            </w:pPr>
            <w:r w:rsidRPr="001C7D4A">
              <w:rPr>
                <w:rFonts w:eastAsia="Malgun Gothic" w:hint="eastAsia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6218" w14:textId="77777777" w:rsidR="00950A3D" w:rsidRDefault="00950A3D" w:rsidP="00FC68F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950A3D" w:rsidRPr="00FD0425" w14:paraId="5A0184CA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8F65" w14:textId="77777777" w:rsidR="00950A3D" w:rsidRPr="00FD0425" w:rsidRDefault="00950A3D" w:rsidP="00FC68F1">
            <w:pPr>
              <w:pStyle w:val="TAL"/>
              <w:ind w:left="340"/>
              <w:rPr>
                <w:rFonts w:eastAsia="Malgun Gothic"/>
              </w:rPr>
            </w:pPr>
            <w:r w:rsidRPr="00A70CC8">
              <w:t>&gt;&gt;&gt;</w:t>
            </w:r>
            <w:r>
              <w:rPr>
                <w:rFonts w:hint="eastAsia"/>
              </w:rPr>
              <w:t>Carrier List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E783" w14:textId="77777777" w:rsidR="00950A3D" w:rsidRPr="00FD0425" w:rsidRDefault="00950A3D" w:rsidP="00FC68F1">
            <w:pPr>
              <w:pStyle w:val="TAL"/>
              <w:rPr>
                <w:rFonts w:eastAsia="Malgun Gothic"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73EA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C45A" w14:textId="77777777" w:rsidR="00950A3D" w:rsidRPr="001C7D4A" w:rsidRDefault="00950A3D" w:rsidP="00FC68F1">
            <w:pPr>
              <w:pStyle w:val="TAL"/>
              <w:rPr>
                <w:rFonts w:cs="Arial"/>
              </w:rPr>
            </w:pPr>
            <w:r w:rsidRPr="001C7D4A">
              <w:rPr>
                <w:rFonts w:cs="Arial" w:hint="eastAsia"/>
              </w:rPr>
              <w:t>NR Carrier List</w:t>
            </w:r>
          </w:p>
          <w:p w14:paraId="7526A38F" w14:textId="77777777" w:rsidR="00950A3D" w:rsidRPr="00FD0425" w:rsidRDefault="00950A3D" w:rsidP="00FC68F1">
            <w:pPr>
              <w:pStyle w:val="TAL"/>
              <w:rPr>
                <w:rFonts w:cs="Arial"/>
              </w:rPr>
            </w:pPr>
            <w:r w:rsidRPr="001C7D4A">
              <w:rPr>
                <w:rFonts w:cs="Arial" w:hint="eastAsia"/>
              </w:rPr>
              <w:t>9.2.2.</w:t>
            </w:r>
            <w:r>
              <w:rPr>
                <w:rFonts w:cs="Arial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903F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included, the </w:t>
            </w:r>
            <w:r w:rsidRPr="001C7D4A">
              <w:rPr>
                <w:rFonts w:hint="eastAsia"/>
                <w:i/>
                <w:iCs/>
                <w:lang w:eastAsia="zh-CN"/>
              </w:rPr>
              <w:t>Transmission Bandwidth</w:t>
            </w:r>
            <w:r>
              <w:rPr>
                <w:rFonts w:hint="eastAsia"/>
                <w:lang w:eastAsia="zh-CN"/>
              </w:rPr>
              <w:t xml:space="preserve"> IE shall be ignored.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9EEC" w14:textId="77777777" w:rsidR="00950A3D" w:rsidRDefault="00950A3D" w:rsidP="00FC68F1">
            <w:pPr>
              <w:pStyle w:val="TAC"/>
              <w:rPr>
                <w:rFonts w:eastAsia="Malgun Gothic"/>
                <w:lang w:eastAsia="ja-JP"/>
              </w:rPr>
            </w:pPr>
            <w:r w:rsidRPr="001C7D4A">
              <w:rPr>
                <w:rFonts w:eastAsia="Malgun Gothic" w:hint="eastAsia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9C00" w14:textId="77777777" w:rsidR="00950A3D" w:rsidRDefault="00950A3D" w:rsidP="00FC68F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950A3D" w:rsidRPr="00FD0425" w14:paraId="10E417AD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C97" w14:textId="77777777" w:rsidR="00950A3D" w:rsidRPr="00FD0425" w:rsidRDefault="00950A3D" w:rsidP="00FC68F1">
            <w:pPr>
              <w:pStyle w:val="TAL"/>
              <w:rPr>
                <w:rFonts w:eastAsia="宋体"/>
              </w:rPr>
            </w:pPr>
            <w:r w:rsidRPr="00FD0425">
              <w:lastRenderedPageBreak/>
              <w:t>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9337" w14:textId="77777777" w:rsidR="00950A3D" w:rsidRPr="00FD0425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6DF5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4D10" w14:textId="77777777" w:rsidR="00950A3D" w:rsidRPr="00FD0425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r w:rsidRPr="00FD0425">
              <w:rPr>
                <w:lang w:eastAsia="ja-JP"/>
              </w:rPr>
              <w:t>OCTET STRING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186E" w14:textId="77777777" w:rsidR="00950A3D" w:rsidRPr="00FD0425" w:rsidRDefault="00950A3D" w:rsidP="00FC68F1">
            <w:pPr>
              <w:pStyle w:val="TAL"/>
              <w:rPr>
                <w:lang w:eastAsia="zh-CN"/>
              </w:rPr>
            </w:pPr>
            <w:r w:rsidRPr="00FD0425">
              <w:rPr>
                <w:lang w:val="en-US"/>
              </w:rPr>
              <w:t xml:space="preserve">Contains the </w:t>
            </w:r>
            <w:proofErr w:type="spellStart"/>
            <w:r w:rsidRPr="00FD0425">
              <w:rPr>
                <w:i/>
                <w:lang w:val="en-US"/>
              </w:rPr>
              <w:t>MeasurementTimingConfiguration</w:t>
            </w:r>
            <w:proofErr w:type="spellEnd"/>
            <w:r w:rsidRPr="00FD0425">
              <w:rPr>
                <w:lang w:val="en-US"/>
              </w:rPr>
              <w:t xml:space="preserve"> inter-node message</w:t>
            </w:r>
            <w:r w:rsidRPr="00FD0425">
              <w:rPr>
                <w:rFonts w:cs="Arial"/>
                <w:lang w:eastAsia="zh-CN"/>
              </w:rPr>
              <w:t xml:space="preserve"> for the served cell, as</w:t>
            </w:r>
            <w:r w:rsidRPr="00FD0425">
              <w:rPr>
                <w:lang w:val="en-US"/>
              </w:rPr>
              <w:t xml:space="preserve"> defined in TS 38.331 [10].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7F3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7602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</w:p>
        </w:tc>
      </w:tr>
      <w:tr w:rsidR="00950A3D" w:rsidRPr="00FD0425" w14:paraId="5B3DE210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FF5F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Connectivity Support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A9D8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7E24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E72C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9.2.2.28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5062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B1CB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8BB1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</w:p>
        </w:tc>
      </w:tr>
      <w:tr w:rsidR="00950A3D" w:rsidRPr="00FD0425" w14:paraId="63D9CFCB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54B4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b/>
                <w:lang w:eastAsia="ja-JP"/>
              </w:rPr>
              <w:t>Broadcast PLMN Identity Info List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5E1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EF37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FD0425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67A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2AB0" w14:textId="77777777" w:rsidR="00950A3D" w:rsidRDefault="00950A3D" w:rsidP="00FC68F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FD0425">
              <w:rPr>
                <w:rFonts w:eastAsia="宋体"/>
                <w:i/>
                <w:noProof/>
              </w:rPr>
              <w:t>PLMN-IdentityInfoList</w:t>
            </w:r>
            <w:r w:rsidRPr="00FD0425">
              <w:rPr>
                <w:rFonts w:eastAsia="宋体"/>
                <w:noProof/>
              </w:rPr>
              <w:t xml:space="preserve"> IE </w:t>
            </w:r>
            <w:r>
              <w:rPr>
                <w:rFonts w:eastAsia="宋体"/>
                <w:noProof/>
                <w:lang w:eastAsia="en-GB"/>
              </w:rPr>
              <w:t xml:space="preserve">and the </w:t>
            </w:r>
            <w:r>
              <w:rPr>
                <w:rFonts w:eastAsia="宋体"/>
                <w:i/>
                <w:noProof/>
                <w:lang w:eastAsia="en-GB"/>
              </w:rPr>
              <w:t>NPN</w:t>
            </w:r>
            <w:r w:rsidRPr="001A7877">
              <w:rPr>
                <w:rFonts w:eastAsia="宋体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IE</w:t>
            </w:r>
            <w:r>
              <w:rPr>
                <w:rFonts w:eastAsia="宋体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 w:rsidRPr="00FD0425">
              <w:rPr>
                <w:rFonts w:eastAsia="宋体"/>
                <w:noProof/>
              </w:rPr>
              <w:t xml:space="preserve">in </w:t>
            </w:r>
            <w:r w:rsidRPr="00FD0425">
              <w:rPr>
                <w:rFonts w:eastAsia="宋体"/>
                <w:i/>
                <w:noProof/>
              </w:rPr>
              <w:t>SIB1</w:t>
            </w:r>
            <w:r w:rsidRPr="00FD0425">
              <w:rPr>
                <w:rFonts w:eastAsia="宋体"/>
                <w:noProof/>
              </w:rPr>
              <w:t xml:space="preserve"> as specified in TS 38.331 [8]. </w:t>
            </w:r>
            <w:r>
              <w:rPr>
                <w:noProof/>
              </w:rPr>
              <w:t>All</w:t>
            </w:r>
            <w:r w:rsidRPr="00FD0425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>e</w:t>
            </w:r>
            <w:r w:rsidRPr="00FD0425">
              <w:rPr>
                <w:rFonts w:cs="Arial"/>
                <w:szCs w:val="18"/>
                <w:lang w:eastAsia="ja-JP"/>
              </w:rPr>
              <w:t xml:space="preserve"> </w:t>
            </w:r>
            <w:r w:rsidRPr="00FD0425">
              <w:rPr>
                <w:i/>
                <w:noProof/>
              </w:rPr>
              <w:t>PLMN-IdentityInfoList</w:t>
            </w:r>
            <w:r w:rsidRPr="00FD0425">
              <w:rPr>
                <w:noProof/>
              </w:rPr>
              <w:t xml:space="preserve"> </w:t>
            </w:r>
            <w:r w:rsidRPr="00FD0425">
              <w:rPr>
                <w:rFonts w:cs="Arial"/>
                <w:szCs w:val="18"/>
                <w:lang w:eastAsia="ja-JP"/>
              </w:rPr>
              <w:t xml:space="preserve">IE </w:t>
            </w:r>
            <w:r>
              <w:rPr>
                <w:rFonts w:eastAsia="宋体"/>
                <w:noProof/>
                <w:lang w:eastAsia="en-GB"/>
              </w:rPr>
              <w:t xml:space="preserve">and NPN </w:t>
            </w:r>
            <w:r w:rsidRPr="003505CA">
              <w:rPr>
                <w:rFonts w:eastAsia="宋体"/>
                <w:noProof/>
                <w:lang w:eastAsia="en-GB"/>
              </w:rPr>
              <w:t>identities</w:t>
            </w:r>
            <w:r>
              <w:rPr>
                <w:rFonts w:eastAsia="宋体"/>
                <w:noProof/>
                <w:lang w:eastAsia="en-GB"/>
              </w:rPr>
              <w:t xml:space="preserve"> and associated information contained in the </w:t>
            </w:r>
            <w:r>
              <w:rPr>
                <w:rFonts w:eastAsia="宋体"/>
                <w:i/>
                <w:noProof/>
                <w:lang w:eastAsia="en-GB"/>
              </w:rPr>
              <w:t>NPN</w:t>
            </w:r>
            <w:r w:rsidRPr="001A7877">
              <w:rPr>
                <w:rFonts w:eastAsia="宋体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IE</w:t>
            </w:r>
            <w:r>
              <w:rPr>
                <w:rFonts w:eastAsia="宋体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 w:rsidRPr="00FD0425">
              <w:rPr>
                <w:rFonts w:cs="Arial"/>
                <w:szCs w:val="18"/>
                <w:lang w:eastAsia="ja-JP"/>
              </w:rPr>
              <w:t xml:space="preserve">are </w:t>
            </w:r>
            <w:r>
              <w:rPr>
                <w:rFonts w:cs="Arial"/>
                <w:szCs w:val="18"/>
                <w:lang w:eastAsia="ja-JP"/>
              </w:rPr>
              <w:t xml:space="preserve">included and </w:t>
            </w:r>
            <w:r w:rsidRPr="00FD0425">
              <w:rPr>
                <w:rFonts w:cs="Arial"/>
                <w:szCs w:val="18"/>
                <w:lang w:eastAsia="ja-JP"/>
              </w:rPr>
              <w:t>provided in the same order as broadcast in SIB1.</w:t>
            </w:r>
          </w:p>
          <w:p w14:paraId="380858C9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  <w:r>
              <w:rPr>
                <w:rFonts w:eastAsia="宋体" w:cs="Arial"/>
                <w:szCs w:val="18"/>
                <w:lang w:eastAsia="ja-JP"/>
              </w:rPr>
              <w:t xml:space="preserve">NOTE: In case of </w:t>
            </w:r>
            <w:r w:rsidRPr="00E35DE2">
              <w:rPr>
                <w:rFonts w:eastAsia="宋体" w:cs="Arial"/>
                <w:szCs w:val="18"/>
                <w:lang w:eastAsia="ja-JP"/>
              </w:rPr>
              <w:t>NPN-only cell</w:t>
            </w:r>
            <w:r>
              <w:rPr>
                <w:rFonts w:eastAsia="宋体" w:cs="Arial"/>
                <w:szCs w:val="18"/>
                <w:lang w:eastAsia="ja-JP"/>
              </w:rPr>
              <w:t xml:space="preserve">, the </w:t>
            </w:r>
            <w:r w:rsidRPr="001A7877">
              <w:rPr>
                <w:rFonts w:eastAsia="宋体" w:cs="Arial"/>
                <w:szCs w:val="18"/>
                <w:lang w:eastAsia="ja-JP"/>
              </w:rPr>
              <w:t>PLMN Identities</w:t>
            </w:r>
            <w:r>
              <w:rPr>
                <w:rFonts w:eastAsia="宋体" w:cs="Arial"/>
                <w:szCs w:val="18"/>
                <w:lang w:eastAsia="ja-JP"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 xml:space="preserve">and associated information contained in the </w:t>
            </w:r>
            <w:r w:rsidRPr="001A7877">
              <w:rPr>
                <w:rFonts w:eastAsia="宋体"/>
                <w:i/>
                <w:noProof/>
                <w:lang w:eastAsia="en-GB"/>
              </w:rPr>
              <w:t>PLMN-IdentityInfoList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>IE</w:t>
            </w:r>
            <w:r>
              <w:rPr>
                <w:rFonts w:eastAsia="宋体" w:cs="Arial"/>
                <w:szCs w:val="18"/>
                <w:lang w:eastAsia="ja-JP"/>
              </w:rPr>
              <w:t xml:space="preserve"> are not included.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EF5C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7C2F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  <w:r w:rsidRPr="00FD0425">
              <w:rPr>
                <w:rFonts w:cs="Arial"/>
                <w:lang w:eastAsia="ja-JP"/>
              </w:rPr>
              <w:t>ignore</w:t>
            </w:r>
          </w:p>
        </w:tc>
      </w:tr>
      <w:tr w:rsidR="00950A3D" w:rsidRPr="00FD0425" w14:paraId="2455F4F3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8BD8" w14:textId="77777777" w:rsidR="00950A3D" w:rsidRPr="00FD0425" w:rsidRDefault="00950A3D" w:rsidP="00FC68F1">
            <w:pPr>
              <w:pStyle w:val="TAL"/>
              <w:ind w:left="113"/>
              <w:rPr>
                <w:rFonts w:cs="Arial"/>
                <w:lang w:eastAsia="ja-JP"/>
              </w:rPr>
            </w:pPr>
            <w:r w:rsidRPr="00FD0425">
              <w:rPr>
                <w:b/>
              </w:rPr>
              <w:t>&gt;Broadcast PLMNs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A2EE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468C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FD0425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4AA4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50FF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  <w:r w:rsidRPr="00FD0425">
              <w:rPr>
                <w:rFonts w:cs="Arial"/>
                <w:lang w:eastAsia="ja-JP"/>
              </w:rPr>
              <w:t>Broadcast PLMNs</w:t>
            </w:r>
            <w:r>
              <w:rPr>
                <w:rFonts w:cs="Arial"/>
                <w:lang w:eastAsia="ja-JP"/>
              </w:rPr>
              <w:t xml:space="preserve"> </w:t>
            </w:r>
            <w:r w:rsidRPr="00EA2AE3">
              <w:rPr>
                <w:rFonts w:cs="Arial"/>
                <w:lang w:eastAsia="ja-JP"/>
              </w:rPr>
              <w:t xml:space="preserve">in SIB1 associated to the </w:t>
            </w:r>
            <w:r w:rsidRPr="00AB14F6">
              <w:rPr>
                <w:rFonts w:cs="Arial"/>
                <w:i/>
                <w:iCs/>
                <w:lang w:eastAsia="ja-JP"/>
              </w:rPr>
              <w:t>NR Cell Identity</w:t>
            </w:r>
            <w:r w:rsidRPr="00EA2AE3">
              <w:rPr>
                <w:rFonts w:cs="Arial"/>
                <w:lang w:eastAsia="ja-JP"/>
              </w:rPr>
              <w:t xml:space="preserve"> IE</w:t>
            </w:r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EAD4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697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</w:p>
        </w:tc>
      </w:tr>
      <w:tr w:rsidR="00950A3D" w:rsidRPr="00FD0425" w14:paraId="13AF7A7B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DCCE" w14:textId="77777777" w:rsidR="00950A3D" w:rsidRPr="00FD0425" w:rsidRDefault="00950A3D" w:rsidP="00FC68F1">
            <w:pPr>
              <w:pStyle w:val="TAL"/>
              <w:ind w:left="227"/>
              <w:rPr>
                <w:rFonts w:cs="Arial"/>
                <w:lang w:eastAsia="ja-JP"/>
              </w:rPr>
            </w:pPr>
            <w:r w:rsidRPr="00FD0425"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C19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CF0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E592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D879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69E9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BBDB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</w:p>
        </w:tc>
      </w:tr>
      <w:tr w:rsidR="00950A3D" w:rsidRPr="00FD0425" w14:paraId="79ECD8F9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83D2" w14:textId="77777777" w:rsidR="00950A3D" w:rsidRPr="00FD0425" w:rsidRDefault="00950A3D" w:rsidP="00FC68F1">
            <w:pPr>
              <w:pStyle w:val="TAL"/>
              <w:ind w:left="113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&gt;</w:t>
            </w:r>
            <w:r w:rsidRPr="00FD0425">
              <w:rPr>
                <w:rFonts w:cs="Arial"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F8A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7936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02C7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775D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1A47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FA6C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</w:p>
        </w:tc>
      </w:tr>
      <w:tr w:rsidR="00950A3D" w:rsidRPr="00FD0425" w14:paraId="3773F158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BD33" w14:textId="77777777" w:rsidR="00950A3D" w:rsidRPr="00FD0425" w:rsidRDefault="00950A3D" w:rsidP="00FC68F1">
            <w:pPr>
              <w:pStyle w:val="TAL"/>
              <w:ind w:left="113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0101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5509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3A9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BIT STRING (SIZE(36))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08A0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8784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9EEE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</w:p>
        </w:tc>
      </w:tr>
      <w:tr w:rsidR="00950A3D" w:rsidRPr="00FD0425" w14:paraId="2AAE491E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917C" w14:textId="77777777" w:rsidR="00950A3D" w:rsidRPr="00FD0425" w:rsidRDefault="00950A3D" w:rsidP="00FC68F1">
            <w:pPr>
              <w:pStyle w:val="TAL"/>
              <w:ind w:left="113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&gt;</w:t>
            </w:r>
            <w:r w:rsidRPr="00FD0425">
              <w:rPr>
                <w:rFonts w:cs="Arial" w:hint="eastAsia"/>
                <w:lang w:eastAsia="zh-CN"/>
              </w:rPr>
              <w:t>R</w:t>
            </w:r>
            <w:r w:rsidRPr="00FD0425">
              <w:rPr>
                <w:rFonts w:cs="Arial"/>
                <w:lang w:eastAsia="zh-CN"/>
              </w:rPr>
              <w:t>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3E0E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6A3D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71F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 Area Code</w:t>
            </w:r>
          </w:p>
          <w:p w14:paraId="24E56563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87D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7EDD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BAC1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</w:p>
        </w:tc>
      </w:tr>
      <w:tr w:rsidR="00950A3D" w:rsidRPr="00FD0425" w14:paraId="70467BE3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D6EA" w14:textId="77777777" w:rsidR="00950A3D" w:rsidRPr="00FD0425" w:rsidRDefault="00950A3D" w:rsidP="00FC68F1">
            <w:pPr>
              <w:pStyle w:val="TAL"/>
              <w:ind w:left="113"/>
              <w:rPr>
                <w:rFonts w:cs="Arial"/>
                <w:lang w:eastAsia="zh-CN"/>
              </w:rPr>
            </w:pPr>
            <w:r>
              <w:rPr>
                <w:rFonts w:eastAsia="Batang" w:cs="Arial"/>
                <w:lang w:val="fr-FR"/>
              </w:rPr>
              <w:t>&gt;</w:t>
            </w:r>
            <w:proofErr w:type="spellStart"/>
            <w:r>
              <w:rPr>
                <w:rFonts w:eastAsia="Batang" w:cs="Arial"/>
                <w:lang w:val="fr-FR"/>
              </w:rPr>
              <w:t>Configured</w:t>
            </w:r>
            <w:proofErr w:type="spellEnd"/>
            <w:r>
              <w:rPr>
                <w:rFonts w:eastAsia="Batang" w:cs="Arial"/>
                <w:lang w:val="fr-FR"/>
              </w:rPr>
              <w:t xml:space="preserve">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D91A" w14:textId="77777777" w:rsidR="00950A3D" w:rsidRPr="00FD0425" w:rsidRDefault="00950A3D" w:rsidP="00FC68F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val="fr-FR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8B4B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95B6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>
              <w:rPr>
                <w:lang w:val="fr-FR"/>
              </w:rPr>
              <w:t>9.2.2.39a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3C50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NOTE: This IE is associated with the TAC in the </w:t>
            </w:r>
            <w:proofErr w:type="spellStart"/>
            <w:r>
              <w:rPr>
                <w:rFonts w:cs="Arial"/>
                <w:i/>
                <w:iCs/>
                <w:lang w:val="fr-FR" w:eastAsia="ja-JP"/>
              </w:rPr>
              <w:t>Broadcast</w:t>
            </w:r>
            <w:proofErr w:type="spellEnd"/>
            <w:r>
              <w:rPr>
                <w:rFonts w:cs="Arial"/>
                <w:i/>
                <w:iCs/>
                <w:lang w:val="fr-FR" w:eastAsia="ja-JP"/>
              </w:rPr>
              <w:t xml:space="preserve"> PLMN </w:t>
            </w:r>
            <w:proofErr w:type="spellStart"/>
            <w:r>
              <w:rPr>
                <w:rFonts w:cs="Arial"/>
                <w:i/>
                <w:iCs/>
                <w:lang w:val="fr-FR" w:eastAsia="ja-JP"/>
              </w:rPr>
              <w:t>Identity</w:t>
            </w:r>
            <w:proofErr w:type="spellEnd"/>
            <w:r>
              <w:rPr>
                <w:rFonts w:cs="Arial"/>
                <w:i/>
                <w:iCs/>
                <w:lang w:val="fr-FR" w:eastAsia="ja-JP"/>
              </w:rPr>
              <w:t xml:space="preserve"> Info List NR</w:t>
            </w:r>
            <w:r>
              <w:rPr>
                <w:rFonts w:cs="Arial"/>
                <w:lang w:val="fr-FR" w:eastAsia="ja-JP"/>
              </w:rPr>
              <w:t xml:space="preserve"> 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90B1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>
              <w:rPr>
                <w:rFonts w:cs="Arial"/>
                <w:lang w:val="fr-FR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C904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  <w:r>
              <w:rPr>
                <w:rFonts w:cs="Arial"/>
                <w:lang w:val="fr-FR" w:eastAsia="ja-JP"/>
              </w:rPr>
              <w:t>ignore</w:t>
            </w:r>
          </w:p>
        </w:tc>
      </w:tr>
      <w:tr w:rsidR="00950A3D" w:rsidRPr="00FD0425" w14:paraId="6E862A11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A0B5" w14:textId="77777777" w:rsidR="00950A3D" w:rsidRPr="00FD0425" w:rsidRDefault="00950A3D" w:rsidP="00FC68F1">
            <w:pPr>
              <w:pStyle w:val="TAL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</w:t>
            </w:r>
            <w: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39A9" w14:textId="77777777" w:rsidR="00950A3D" w:rsidRPr="00FD0425" w:rsidRDefault="00950A3D" w:rsidP="00FC68F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F68A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E66B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eastAsia="宋体" w:cs="Arial"/>
                <w:lang w:eastAsia="zh-CN"/>
              </w:rPr>
              <w:t>9.2.2.71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25A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  <w:r w:rsidRPr="009354E2">
              <w:rPr>
                <w:lang w:val="en-US"/>
              </w:rPr>
              <w:t xml:space="preserve">If this IE is included the content of the </w:t>
            </w:r>
            <w:r w:rsidRPr="009354E2">
              <w:rPr>
                <w:i/>
                <w:lang w:val="en-US"/>
              </w:rPr>
              <w:t>Broadcast PLMNs</w:t>
            </w:r>
            <w:r w:rsidRPr="009354E2">
              <w:rPr>
                <w:lang w:val="en-US"/>
              </w:rPr>
              <w:t xml:space="preserve"> IE in the </w:t>
            </w:r>
            <w:r w:rsidRPr="009354E2">
              <w:rPr>
                <w:i/>
                <w:lang w:val="en-US"/>
              </w:rPr>
              <w:t>Broadcast PLMN Identity Info List NR</w:t>
            </w:r>
            <w:r w:rsidRPr="009354E2">
              <w:rPr>
                <w:lang w:val="en-US"/>
              </w:rPr>
              <w:t xml:space="preserve"> IE is ignored.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6DB9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22C2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reject</w:t>
            </w:r>
          </w:p>
        </w:tc>
      </w:tr>
      <w:tr w:rsidR="00950A3D" w:rsidRPr="00FD0425" w14:paraId="1740ABBE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B3DB" w14:textId="77777777" w:rsidR="00950A3D" w:rsidRDefault="00950A3D" w:rsidP="00FC68F1">
            <w:pPr>
              <w:pStyle w:val="TAL"/>
              <w:rPr>
                <w:rFonts w:cs="Arial"/>
                <w:lang w:eastAsia="zh-CN"/>
              </w:rPr>
            </w:pPr>
            <w:proofErr w:type="spellStart"/>
            <w:r>
              <w:rPr>
                <w:rFonts w:eastAsia="Batang" w:cs="Arial"/>
                <w:lang w:val="fr-FR"/>
              </w:rPr>
              <w:t>Configured</w:t>
            </w:r>
            <w:proofErr w:type="spellEnd"/>
            <w:r>
              <w:rPr>
                <w:rFonts w:eastAsia="Batang" w:cs="Arial"/>
                <w:lang w:val="fr-FR"/>
              </w:rPr>
              <w:t xml:space="preserve"> TAC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9EC4" w14:textId="77777777" w:rsidR="00950A3D" w:rsidRDefault="00950A3D" w:rsidP="00FC68F1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val="fr-FR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A69C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8D9C" w14:textId="77777777" w:rsidR="00950A3D" w:rsidRDefault="00950A3D" w:rsidP="00FC68F1">
            <w:pPr>
              <w:pStyle w:val="TAL"/>
              <w:rPr>
                <w:rFonts w:eastAsia="宋体" w:cs="Arial"/>
                <w:lang w:eastAsia="zh-CN"/>
              </w:rPr>
            </w:pPr>
            <w:r>
              <w:rPr>
                <w:lang w:val="fr-FR"/>
              </w:rPr>
              <w:t>9.2.2.39a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5279" w14:textId="77777777" w:rsidR="00950A3D" w:rsidRPr="009354E2" w:rsidRDefault="00950A3D" w:rsidP="00FC68F1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NOTE: This IE is associated with the TAC on top-level of the </w:t>
            </w:r>
            <w:r>
              <w:rPr>
                <w:i/>
                <w:iCs/>
                <w:lang w:val="en-US"/>
              </w:rPr>
              <w:t>Served Cell Information NR</w:t>
            </w:r>
            <w:r>
              <w:rPr>
                <w:lang w:val="en-US"/>
              </w:rPr>
              <w:t xml:space="preserve"> 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934B" w14:textId="77777777" w:rsidR="00950A3D" w:rsidRDefault="00950A3D" w:rsidP="00FC68F1">
            <w:pPr>
              <w:pStyle w:val="TAC"/>
              <w:rPr>
                <w:lang w:eastAsia="ja-JP"/>
              </w:rPr>
            </w:pPr>
            <w:r>
              <w:rPr>
                <w:rFonts w:cs="Arial"/>
                <w:lang w:val="fr-FR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8BF3" w14:textId="77777777" w:rsidR="00950A3D" w:rsidRDefault="00950A3D" w:rsidP="00FC68F1">
            <w:pPr>
              <w:pStyle w:val="TAC"/>
              <w:rPr>
                <w:lang w:val="en-US"/>
              </w:rPr>
            </w:pPr>
            <w:r>
              <w:rPr>
                <w:rFonts w:cs="Arial"/>
                <w:lang w:val="fr-FR" w:eastAsia="ja-JP"/>
              </w:rPr>
              <w:t>ignore</w:t>
            </w:r>
          </w:p>
        </w:tc>
      </w:tr>
      <w:tr w:rsidR="00950A3D" w:rsidRPr="00FD0425" w14:paraId="789F993D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4FEC" w14:textId="77777777" w:rsidR="00950A3D" w:rsidRPr="00FD0425" w:rsidRDefault="00950A3D" w:rsidP="00FC68F1">
            <w:pPr>
              <w:pStyle w:val="TAL"/>
              <w:rPr>
                <w:rFonts w:cs="Arial"/>
                <w:lang w:eastAsia="zh-CN"/>
              </w:rPr>
            </w:pPr>
            <w:r>
              <w:lastRenderedPageBreak/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D78B" w14:textId="77777777" w:rsidR="00950A3D" w:rsidRPr="00FD0425" w:rsidRDefault="00950A3D" w:rsidP="00FC68F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BBED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3110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eastAsia="宋体" w:cs="Arial"/>
                <w:lang w:eastAsia="zh-CN"/>
              </w:rPr>
              <w:t>9.2.2.71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4F7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  <w:r w:rsidRPr="009354E2">
              <w:rPr>
                <w:lang w:val="en-US"/>
              </w:rPr>
              <w:t xml:space="preserve">If this IE is included the content of the </w:t>
            </w:r>
            <w:r w:rsidRPr="009354E2">
              <w:rPr>
                <w:i/>
                <w:lang w:val="en-US"/>
              </w:rPr>
              <w:t>Broadcast PLMNs</w:t>
            </w:r>
            <w:r w:rsidRPr="009354E2">
              <w:rPr>
                <w:lang w:val="en-US"/>
              </w:rPr>
              <w:t xml:space="preserve"> IE in the top </w:t>
            </w:r>
            <w:r w:rsidRPr="009354E2">
              <w:rPr>
                <w:i/>
                <w:lang w:val="en-US"/>
              </w:rPr>
              <w:t>Served Cell Information NR</w:t>
            </w:r>
            <w:r w:rsidRPr="009354E2">
              <w:rPr>
                <w:lang w:val="en-US"/>
              </w:rPr>
              <w:t xml:space="preserve"> IE is ignored.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45FC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B0F0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reject</w:t>
            </w:r>
          </w:p>
        </w:tc>
      </w:tr>
      <w:tr w:rsidR="00950A3D" w:rsidRPr="00FD0425" w14:paraId="7C342B55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9FE4" w14:textId="77777777" w:rsidR="00950A3D" w:rsidRPr="00FD0425" w:rsidRDefault="00950A3D" w:rsidP="00FC68F1">
            <w:pPr>
              <w:pStyle w:val="TAL"/>
              <w:rPr>
                <w:rFonts w:cs="Arial"/>
                <w:lang w:eastAsia="zh-CN"/>
              </w:rPr>
            </w:pPr>
            <w:r w:rsidRPr="00032767">
              <w:rPr>
                <w:rFonts w:cs="Arial" w:hint="eastAsia"/>
                <w:lang w:eastAsia="zh-CN"/>
              </w:rPr>
              <w:t xml:space="preserve">SSB </w:t>
            </w:r>
            <w:r w:rsidRPr="00032767">
              <w:rPr>
                <w:rFonts w:cs="Arial"/>
                <w:lang w:eastAsia="zh-CN"/>
              </w:rPr>
              <w:t>Positions</w:t>
            </w:r>
            <w:r w:rsidRPr="00032767">
              <w:rPr>
                <w:rFonts w:cs="Arial" w:hint="eastAsia"/>
                <w:lang w:eastAsia="zh-CN"/>
              </w:rPr>
              <w:t xml:space="preserve"> </w:t>
            </w:r>
            <w:r w:rsidRPr="00032767">
              <w:rPr>
                <w:rFonts w:cs="Arial"/>
                <w:lang w:eastAsia="zh-CN"/>
              </w:rPr>
              <w:t>In</w:t>
            </w:r>
            <w:r w:rsidRPr="00032767">
              <w:rPr>
                <w:rFonts w:cs="Arial" w:hint="eastAsia"/>
                <w:lang w:eastAsia="zh-CN"/>
              </w:rPr>
              <w:t xml:space="preserve"> </w:t>
            </w:r>
            <w:r w:rsidRPr="00032767">
              <w:rPr>
                <w:rFonts w:cs="Arial"/>
                <w:lang w:eastAsia="zh-CN"/>
              </w:rPr>
              <w:t>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A280" w14:textId="77777777" w:rsidR="00950A3D" w:rsidRPr="00FD0425" w:rsidRDefault="00950A3D" w:rsidP="00FC68F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BB5C7A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FCF1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675D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bookmarkStart w:id="41" w:name="_Hlk44419608"/>
            <w:r w:rsidRPr="00BB5C7A">
              <w:rPr>
                <w:rFonts w:cs="Arial" w:hint="eastAsia"/>
                <w:lang w:eastAsia="ja-JP"/>
              </w:rPr>
              <w:t>9.2.2.</w:t>
            </w:r>
            <w:bookmarkEnd w:id="41"/>
            <w:r>
              <w:rPr>
                <w:rFonts w:cs="Arial"/>
                <w:lang w:eastAsia="ja-JP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55F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D748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C0B8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  <w:r w:rsidRPr="0059460A">
              <w:rPr>
                <w:lang w:val="en-US"/>
              </w:rPr>
              <w:t>ignore</w:t>
            </w:r>
          </w:p>
        </w:tc>
      </w:tr>
      <w:tr w:rsidR="00950A3D" w:rsidRPr="00FD0425" w14:paraId="5C43A107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992" w14:textId="77777777" w:rsidR="00950A3D" w:rsidRPr="00FD0425" w:rsidRDefault="00950A3D" w:rsidP="00FC68F1">
            <w:pPr>
              <w:pStyle w:val="TAL"/>
              <w:rPr>
                <w:rFonts w:cs="Arial"/>
                <w:lang w:eastAsia="zh-CN"/>
              </w:rPr>
            </w:pPr>
            <w:r w:rsidRPr="00032767">
              <w:rPr>
                <w:rFonts w:cs="Arial"/>
                <w:lang w:eastAsia="zh-CN"/>
              </w:rPr>
              <w:t xml:space="preserve">NR </w:t>
            </w:r>
            <w:r w:rsidRPr="00032767">
              <w:rPr>
                <w:rFonts w:cs="Arial" w:hint="eastAsia"/>
                <w:lang w:eastAsia="zh-CN"/>
              </w:rPr>
              <w:t xml:space="preserve">Cell </w:t>
            </w:r>
            <w:r w:rsidRPr="00032767">
              <w:rPr>
                <w:rFonts w:cs="Arial"/>
                <w:lang w:eastAsia="zh-CN"/>
              </w:rPr>
              <w:t>PRACH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633E" w14:textId="77777777" w:rsidR="00950A3D" w:rsidRPr="00FD0425" w:rsidRDefault="00950A3D" w:rsidP="00FC68F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BB5C7A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2F71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EDCC" w14:textId="77777777" w:rsidR="00950A3D" w:rsidRPr="00FD0425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BB5C7A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8C97" w14:textId="77777777" w:rsidR="00950A3D" w:rsidRPr="00FD0425" w:rsidRDefault="00950A3D" w:rsidP="00FC68F1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Containing </w:t>
            </w:r>
            <w:r w:rsidRPr="0083278C">
              <w:rPr>
                <w:lang w:val="en-US"/>
              </w:rPr>
              <w:t>9.3.1.</w:t>
            </w:r>
            <w:r>
              <w:rPr>
                <w:lang w:val="en-US"/>
              </w:rPr>
              <w:t>139</w:t>
            </w:r>
            <w:r>
              <w:rPr>
                <w:rFonts w:hint="eastAsia"/>
                <w:lang w:val="en-US"/>
              </w:rPr>
              <w:t xml:space="preserve"> </w:t>
            </w:r>
            <w:r w:rsidRPr="00D32241">
              <w:rPr>
                <w:rFonts w:cs="Arial"/>
                <w:lang w:eastAsia="ja-JP"/>
              </w:rPr>
              <w:t xml:space="preserve">NR </w:t>
            </w:r>
            <w:r w:rsidRPr="00D32241">
              <w:rPr>
                <w:rFonts w:cs="Arial" w:hint="eastAsia"/>
                <w:lang w:eastAsia="ja-JP"/>
              </w:rPr>
              <w:t xml:space="preserve">Cell </w:t>
            </w:r>
            <w:r w:rsidRPr="00D32241">
              <w:rPr>
                <w:rFonts w:cs="Arial"/>
                <w:lang w:eastAsia="ja-JP"/>
              </w:rPr>
              <w:t>PRACH Configur</w:t>
            </w:r>
            <w:r w:rsidRPr="00F9724E">
              <w:rPr>
                <w:rFonts w:cs="Arial"/>
                <w:lang w:eastAsia="ja-JP"/>
              </w:rPr>
              <w:t>ation</w:t>
            </w:r>
            <w:r w:rsidRPr="00F9724E">
              <w:rPr>
                <w:rFonts w:hint="eastAsia"/>
                <w:lang w:val="en-US"/>
              </w:rPr>
              <w:t xml:space="preserve"> as of TS 38.473 </w:t>
            </w:r>
            <w:r w:rsidRPr="009354E2">
              <w:rPr>
                <w:rFonts w:hint="eastAsia"/>
                <w:lang w:val="en-US"/>
              </w:rPr>
              <w:t>[</w:t>
            </w:r>
            <w:r w:rsidRPr="009354E2">
              <w:rPr>
                <w:lang w:val="en-US"/>
              </w:rPr>
              <w:t>41</w:t>
            </w:r>
            <w:r w:rsidRPr="009354E2">
              <w:rPr>
                <w:rFonts w:hint="eastAsia"/>
                <w:lang w:val="en-US"/>
              </w:rPr>
              <w:t>]</w:t>
            </w:r>
            <w:r w:rsidRPr="00F9724E">
              <w:rPr>
                <w:rFonts w:hint="eastAsia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62C2" w14:textId="77777777" w:rsidR="00950A3D" w:rsidRPr="00FD0425" w:rsidRDefault="00950A3D" w:rsidP="00FC68F1">
            <w:pPr>
              <w:pStyle w:val="TAC"/>
              <w:rPr>
                <w:lang w:eastAsia="ja-JP"/>
              </w:rPr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8784" w14:textId="77777777" w:rsidR="00950A3D" w:rsidRPr="00FD0425" w:rsidRDefault="00950A3D" w:rsidP="00FC68F1">
            <w:pPr>
              <w:pStyle w:val="TAC"/>
              <w:rPr>
                <w:lang w:val="en-US"/>
              </w:rPr>
            </w:pPr>
            <w:r w:rsidRPr="0059460A">
              <w:rPr>
                <w:lang w:val="en-US"/>
              </w:rPr>
              <w:t>ignore</w:t>
            </w:r>
          </w:p>
        </w:tc>
      </w:tr>
      <w:tr w:rsidR="00950A3D" w:rsidRPr="00FD0425" w14:paraId="4EECF168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DB9" w14:textId="77777777" w:rsidR="00950A3D" w:rsidRPr="00032767" w:rsidRDefault="00950A3D" w:rsidP="00FC68F1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SI-RS Transmission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266C" w14:textId="77777777" w:rsidR="00950A3D" w:rsidRPr="00BB5C7A" w:rsidRDefault="00950A3D" w:rsidP="00FC68F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03BA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F893" w14:textId="77777777" w:rsidR="00950A3D" w:rsidRPr="00BB5C7A" w:rsidRDefault="00950A3D" w:rsidP="00FC68F1">
            <w:pPr>
              <w:pStyle w:val="TAL"/>
              <w:rPr>
                <w:rFonts w:cs="Arial"/>
                <w:lang w:eastAsia="ja-JP"/>
              </w:rPr>
            </w:pPr>
            <w:r w:rsidRPr="003954ED">
              <w:rPr>
                <w:rFonts w:cs="Arial"/>
                <w:lang w:eastAsia="ja-JP"/>
              </w:rPr>
              <w:t xml:space="preserve">ENUMERATED </w:t>
            </w:r>
            <w:r>
              <w:rPr>
                <w:rFonts w:cs="Arial"/>
                <w:lang w:eastAsia="ja-JP"/>
              </w:rPr>
              <w:t xml:space="preserve">(activated, </w:t>
            </w:r>
            <w:r w:rsidRPr="003954ED">
              <w:rPr>
                <w:rFonts w:cs="Arial"/>
                <w:lang w:eastAsia="ja-JP"/>
              </w:rPr>
              <w:t>deactivated, ...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893" w14:textId="77777777" w:rsidR="00950A3D" w:rsidRDefault="00950A3D" w:rsidP="00FC68F1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his IE indicates the CSI-RS transmission status of the given cell.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4995" w14:textId="77777777" w:rsidR="00950A3D" w:rsidRPr="00A70CC8" w:rsidRDefault="00950A3D" w:rsidP="00FC68F1">
            <w:pPr>
              <w:pStyle w:val="TAC"/>
              <w:rPr>
                <w:lang w:eastAsia="ja-JP"/>
              </w:rPr>
            </w:pPr>
            <w:r w:rsidRPr="00A80E7B"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AC3A" w14:textId="77777777" w:rsidR="00950A3D" w:rsidRPr="0059460A" w:rsidRDefault="00950A3D" w:rsidP="00FC68F1">
            <w:pPr>
              <w:pStyle w:val="TAC"/>
              <w:rPr>
                <w:lang w:val="en-US"/>
              </w:rPr>
            </w:pPr>
            <w:r w:rsidRPr="00A80E7B">
              <w:rPr>
                <w:rFonts w:cs="Arial"/>
                <w:lang w:eastAsia="ja-JP"/>
              </w:rPr>
              <w:t>ignore</w:t>
            </w:r>
          </w:p>
        </w:tc>
      </w:tr>
      <w:tr w:rsidR="00950A3D" w:rsidRPr="00FD0425" w14:paraId="74313B33" w14:textId="77777777" w:rsidTr="00FC68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EF6E" w14:textId="77777777" w:rsidR="00950A3D" w:rsidRDefault="00950A3D" w:rsidP="00FC68F1">
            <w:pPr>
              <w:pStyle w:val="TAL"/>
              <w:rPr>
                <w:rFonts w:cs="Arial"/>
                <w:lang w:eastAsia="zh-CN"/>
              </w:rPr>
            </w:pPr>
            <w:r>
              <w:rPr>
                <w:lang w:val="fr-FR" w:eastAsia="ja-JP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831" w14:textId="77777777" w:rsidR="00950A3D" w:rsidRDefault="00950A3D" w:rsidP="00FC68F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val="fr-FR"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7C1B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FEC3" w14:textId="77777777" w:rsidR="00950A3D" w:rsidRPr="003954ED" w:rsidRDefault="00950A3D" w:rsidP="00FC68F1">
            <w:pPr>
              <w:pStyle w:val="TAL"/>
              <w:rPr>
                <w:rFonts w:cs="Arial"/>
                <w:lang w:eastAsia="ja-JP"/>
              </w:rPr>
            </w:pPr>
            <w:r>
              <w:rPr>
                <w:lang w:val="fr-FR" w:eastAsia="ja-JP"/>
              </w:rPr>
              <w:t>9.2.2.75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87F" w14:textId="77777777" w:rsidR="00950A3D" w:rsidRDefault="00950A3D" w:rsidP="00FC68F1">
            <w:pPr>
              <w:pStyle w:val="TAL"/>
              <w:rPr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F8D1" w14:textId="77777777" w:rsidR="00950A3D" w:rsidRPr="00A80E7B" w:rsidRDefault="00950A3D" w:rsidP="00FC68F1">
            <w:pPr>
              <w:pStyle w:val="TAC"/>
              <w:rPr>
                <w:rFonts w:cs="Arial"/>
                <w:lang w:eastAsia="ja-JP"/>
              </w:rPr>
            </w:pPr>
            <w:r>
              <w:rPr>
                <w:lang w:val="en-US" w:eastAsia="en-GB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4B1D" w14:textId="77777777" w:rsidR="00950A3D" w:rsidRPr="00A80E7B" w:rsidRDefault="00950A3D" w:rsidP="00FC68F1">
            <w:pPr>
              <w:pStyle w:val="TAC"/>
              <w:rPr>
                <w:rFonts w:cs="Arial"/>
                <w:lang w:eastAsia="ja-JP"/>
              </w:rPr>
            </w:pPr>
            <w:r>
              <w:rPr>
                <w:lang w:val="en-US" w:eastAsia="en-GB"/>
              </w:rPr>
              <w:t>Ignore</w:t>
            </w:r>
          </w:p>
        </w:tc>
      </w:tr>
    </w:tbl>
    <w:p w14:paraId="1FB8FF0E" w14:textId="77777777" w:rsidR="00950A3D" w:rsidRPr="00FD0425" w:rsidRDefault="00950A3D" w:rsidP="00950A3D">
      <w:pPr>
        <w:rPr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50A3D" w:rsidRPr="00FD0425" w14:paraId="49B15B57" w14:textId="77777777" w:rsidTr="00FC68F1">
        <w:tc>
          <w:tcPr>
            <w:tcW w:w="3686" w:type="dxa"/>
          </w:tcPr>
          <w:p w14:paraId="171D6DEB" w14:textId="77777777" w:rsidR="00950A3D" w:rsidRPr="00FD0425" w:rsidRDefault="00950A3D" w:rsidP="00FC68F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F0E7BD4" w14:textId="77777777" w:rsidR="00950A3D" w:rsidRPr="00FD0425" w:rsidRDefault="00950A3D" w:rsidP="00FC68F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950A3D" w:rsidRPr="00FD0425" w14:paraId="0CA03D61" w14:textId="77777777" w:rsidTr="00FC68F1">
        <w:tc>
          <w:tcPr>
            <w:tcW w:w="3686" w:type="dxa"/>
          </w:tcPr>
          <w:p w14:paraId="340A04F4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14:paraId="7F6CD124" w14:textId="77777777" w:rsidR="00950A3D" w:rsidRPr="00FD0425" w:rsidRDefault="00950A3D" w:rsidP="00FC68F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Maximum no. of broadcast PLMNs by a cell. Value is 12.</w:t>
            </w:r>
          </w:p>
        </w:tc>
      </w:tr>
    </w:tbl>
    <w:p w14:paraId="7A5F69E8" w14:textId="77777777" w:rsidR="00950A3D" w:rsidRPr="00FD0425" w:rsidRDefault="00950A3D" w:rsidP="00950A3D">
      <w:pPr>
        <w:rPr>
          <w:lang w:eastAsia="zh-CN"/>
        </w:rPr>
      </w:pPr>
    </w:p>
    <w:p w14:paraId="22C98283" w14:textId="77777777" w:rsidR="00950A3D" w:rsidRDefault="00950A3D" w:rsidP="007449C2">
      <w:pPr>
        <w:rPr>
          <w:b/>
          <w:color w:val="0070C0"/>
        </w:rPr>
      </w:pPr>
    </w:p>
    <w:p w14:paraId="3A6A5728" w14:textId="77777777" w:rsidR="00AD3276" w:rsidRDefault="00AD3276" w:rsidP="007449C2">
      <w:pPr>
        <w:rPr>
          <w:b/>
          <w:color w:val="0070C0"/>
        </w:rPr>
      </w:pPr>
    </w:p>
    <w:p w14:paraId="1005C954" w14:textId="77777777" w:rsidR="00731655" w:rsidRDefault="00731655" w:rsidP="005956B6">
      <w:pPr>
        <w:rPr>
          <w:b/>
          <w:color w:val="0070C0"/>
        </w:rPr>
      </w:pPr>
    </w:p>
    <w:p w14:paraId="2E2F72CF" w14:textId="77777777" w:rsidR="007449C2" w:rsidRDefault="007449C2" w:rsidP="007449C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B280036" w14:textId="77777777" w:rsidR="000C7B71" w:rsidRPr="00FD0425" w:rsidRDefault="000C7B71" w:rsidP="000C7B71">
      <w:pPr>
        <w:pStyle w:val="4"/>
      </w:pPr>
      <w:bookmarkStart w:id="42" w:name="OLE_LINK83"/>
      <w:bookmarkStart w:id="43" w:name="_Toc20955282"/>
      <w:bookmarkStart w:id="44" w:name="_Toc29991479"/>
      <w:bookmarkStart w:id="45" w:name="_Toc36555879"/>
      <w:bookmarkStart w:id="46" w:name="_Toc44497601"/>
      <w:bookmarkStart w:id="47" w:name="_Toc45107989"/>
      <w:bookmarkStart w:id="48" w:name="_Toc45901609"/>
      <w:bookmarkStart w:id="49" w:name="_Toc51850688"/>
      <w:bookmarkStart w:id="50" w:name="_Toc56693691"/>
      <w:bookmarkStart w:id="51" w:name="_Toc64447234"/>
      <w:bookmarkStart w:id="52" w:name="_Toc66286728"/>
      <w:bookmarkStart w:id="53" w:name="_Toc74151423"/>
      <w:bookmarkStart w:id="54" w:name="_Toc88653896"/>
      <w:bookmarkStart w:id="55" w:name="OLE_LINK197"/>
      <w:r w:rsidRPr="00FD0425">
        <w:t>9.2.2.13</w:t>
      </w:r>
      <w:r w:rsidRPr="00FD0425">
        <w:tab/>
      </w:r>
      <w:bookmarkEnd w:id="42"/>
      <w:r w:rsidRPr="00FD0425">
        <w:t>Neighbour Information NR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489D07EF" w14:textId="77777777" w:rsidR="000C7B71" w:rsidRPr="00FD0425" w:rsidRDefault="000C7B71" w:rsidP="000C7B71">
      <w:pPr>
        <w:rPr>
          <w:lang w:eastAsia="ja-JP"/>
        </w:rPr>
      </w:pPr>
      <w:r w:rsidRPr="00FD0425">
        <w:rPr>
          <w:lang w:eastAsia="ja-JP"/>
        </w:rPr>
        <w:t>This IE contains cell configuration information of NR cells that a neighbour NG-RAN node may need to properly operate its own served cells.</w:t>
      </w:r>
    </w:p>
    <w:tbl>
      <w:tblPr>
        <w:tblW w:w="100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097"/>
        <w:gridCol w:w="2158"/>
        <w:gridCol w:w="1275"/>
        <w:gridCol w:w="3119"/>
      </w:tblGrid>
      <w:tr w:rsidR="000C7B71" w:rsidRPr="00FD0425" w14:paraId="79D61DE9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5"/>
          <w:p w14:paraId="4B464074" w14:textId="77777777" w:rsidR="000C7B71" w:rsidRPr="00FD0425" w:rsidRDefault="000C7B71" w:rsidP="00FC68F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79CE" w14:textId="77777777" w:rsidR="000C7B71" w:rsidRPr="00FD0425" w:rsidRDefault="000C7B71" w:rsidP="00FC68F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C19C" w14:textId="77777777" w:rsidR="000C7B71" w:rsidRPr="00FD0425" w:rsidRDefault="000C7B71" w:rsidP="00FC68F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351F" w14:textId="77777777" w:rsidR="000C7B71" w:rsidRPr="00FD0425" w:rsidRDefault="000C7B71" w:rsidP="00FC68F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A9A0" w14:textId="77777777" w:rsidR="000C7B71" w:rsidRPr="00FD0425" w:rsidRDefault="000C7B71" w:rsidP="00FC68F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</w:tr>
      <w:tr w:rsidR="000C7B71" w:rsidRPr="00FD0425" w14:paraId="02BB07DA" w14:textId="77777777" w:rsidTr="00FC68F1">
        <w:tc>
          <w:tcPr>
            <w:tcW w:w="2442" w:type="dxa"/>
            <w:hideMark/>
          </w:tcPr>
          <w:p w14:paraId="26467C17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  <w:bookmarkStart w:id="56" w:name="OLE_LINK81"/>
            <w:bookmarkStart w:id="57" w:name="OLE_LINK76"/>
            <w:r w:rsidRPr="00FD0425">
              <w:rPr>
                <w:lang w:eastAsia="ja-JP"/>
              </w:rPr>
              <w:t xml:space="preserve">Neighbour </w:t>
            </w:r>
            <w:bookmarkEnd w:id="56"/>
            <w:r w:rsidRPr="00FD0425">
              <w:rPr>
                <w:lang w:eastAsia="ja-JP"/>
              </w:rPr>
              <w:t>Information</w:t>
            </w:r>
            <w:bookmarkEnd w:id="57"/>
            <w:r w:rsidRPr="00FD0425">
              <w:rPr>
                <w:lang w:eastAsia="ja-JP"/>
              </w:rPr>
              <w:t xml:space="preserve"> NR</w:t>
            </w:r>
          </w:p>
        </w:tc>
        <w:tc>
          <w:tcPr>
            <w:tcW w:w="1097" w:type="dxa"/>
          </w:tcPr>
          <w:p w14:paraId="79134F5A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2158" w:type="dxa"/>
            <w:hideMark/>
          </w:tcPr>
          <w:p w14:paraId="74D81718" w14:textId="77777777" w:rsidR="000C7B71" w:rsidRPr="00FD0425" w:rsidRDefault="000C7B71" w:rsidP="00FC68F1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 .. &lt;</w:t>
            </w:r>
            <w:proofErr w:type="spellStart"/>
            <w:r w:rsidRPr="00FD0425">
              <w:rPr>
                <w:i/>
                <w:lang w:eastAsia="ja-JP"/>
              </w:rPr>
              <w:t>maxnoofNeighbours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275" w:type="dxa"/>
          </w:tcPr>
          <w:p w14:paraId="20FAE709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3119" w:type="dxa"/>
          </w:tcPr>
          <w:p w14:paraId="547E0CB9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</w:p>
        </w:tc>
      </w:tr>
      <w:tr w:rsidR="000C7B71" w:rsidRPr="00FD0425" w14:paraId="2BE2C1CB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E639" w14:textId="77777777" w:rsidR="000C7B71" w:rsidRPr="00FD0425" w:rsidRDefault="000C7B71" w:rsidP="00FC68F1">
            <w:pPr>
              <w:pStyle w:val="TAL"/>
              <w:ind w:left="113"/>
              <w:rPr>
                <w:rFonts w:cs="Geneva"/>
                <w:lang w:eastAsia="ja-JP"/>
              </w:rPr>
            </w:pPr>
            <w:bookmarkStart w:id="58" w:name="_Hlk513474852"/>
            <w:r w:rsidRPr="00FD0425">
              <w:rPr>
                <w:rFonts w:cs="Geneva"/>
                <w:lang w:eastAsia="ja-JP"/>
              </w:rPr>
              <w:t>&gt;</w:t>
            </w:r>
            <w:r w:rsidRPr="00FD0425">
              <w:rPr>
                <w:rFonts w:cs="Arial"/>
                <w:lang w:eastAsia="zh-CN"/>
              </w:rPr>
              <w:t>NRPCI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031C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  <w:r w:rsidRPr="00FD0425">
              <w:rPr>
                <w:rFonts w:cs="Geneva"/>
                <w:lang w:eastAsia="ja-JP"/>
              </w:rPr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10F4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3AEE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  <w:r w:rsidRPr="00FD0425">
              <w:rPr>
                <w:rFonts w:cs="Geneva"/>
                <w:lang w:eastAsia="ja-JP"/>
              </w:rPr>
              <w:t>INTEGER (0..1007)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9195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  <w:r w:rsidRPr="00FD0425">
              <w:rPr>
                <w:rFonts w:cs="Geneva"/>
                <w:lang w:eastAsia="ja-JP"/>
              </w:rPr>
              <w:t>NR Physical Cell ID</w:t>
            </w:r>
          </w:p>
        </w:tc>
      </w:tr>
      <w:tr w:rsidR="000C7B71" w:rsidRPr="00FD0425" w14:paraId="1E7FB692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5938" w14:textId="77777777" w:rsidR="000C7B71" w:rsidRPr="00FD0425" w:rsidRDefault="000C7B71" w:rsidP="00FC68F1">
            <w:pPr>
              <w:pStyle w:val="TAL"/>
              <w:ind w:left="113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&gt;NR 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9654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  <w:r w:rsidRPr="00FD0425">
              <w:rPr>
                <w:rFonts w:cs="Geneva"/>
                <w:lang w:eastAsia="ja-JP"/>
              </w:rPr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E51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2F30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  <w:r w:rsidRPr="00FD0425">
              <w:rPr>
                <w:rFonts w:cs="Geneva"/>
                <w:lang w:eastAsia="ja-JP"/>
              </w:rPr>
              <w:t>9.2.2.7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FC08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0C7B71" w:rsidRPr="00FD0425" w14:paraId="3BE1E05F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B597" w14:textId="77777777" w:rsidR="000C7B71" w:rsidRPr="00FD0425" w:rsidRDefault="000C7B71" w:rsidP="00FC68F1">
            <w:pPr>
              <w:pStyle w:val="TAL"/>
              <w:ind w:left="113"/>
              <w:rPr>
                <w:rFonts w:cs="Arial"/>
                <w:lang w:eastAsia="zh-CN"/>
              </w:rPr>
            </w:pPr>
            <w:bookmarkStart w:id="59" w:name="_Hlk512697863"/>
            <w:r w:rsidRPr="00FD0425">
              <w:rPr>
                <w:rFonts w:cs="Arial"/>
                <w:lang w:eastAsia="zh-CN"/>
              </w:rPr>
              <w:t>&gt;TAC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1E53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  <w:r w:rsidRPr="00FD0425">
              <w:rPr>
                <w:rFonts w:cs="Geneva"/>
                <w:lang w:eastAsia="ja-JP"/>
              </w:rPr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2009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B07F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A698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Tracking Area Code</w:t>
            </w:r>
          </w:p>
        </w:tc>
      </w:tr>
      <w:tr w:rsidR="000C7B71" w:rsidRPr="00FD0425" w14:paraId="72BE05B5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7D78" w14:textId="77777777" w:rsidR="000C7B71" w:rsidRPr="00FD0425" w:rsidRDefault="000C7B71" w:rsidP="00FC68F1">
            <w:pPr>
              <w:pStyle w:val="TAL"/>
              <w:ind w:left="113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zh-CN"/>
              </w:rPr>
              <w:t>&gt;RANAC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4014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  <w:r w:rsidRPr="00FD0425">
              <w:rPr>
                <w:rFonts w:cs="Geneva"/>
                <w:lang w:eastAsia="ja-JP"/>
              </w:rPr>
              <w:t>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3727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9E9F" w14:textId="77777777" w:rsidR="000C7B71" w:rsidRPr="00FD0425" w:rsidRDefault="000C7B71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 Area Code</w:t>
            </w:r>
          </w:p>
          <w:p w14:paraId="15FC103B" w14:textId="77777777" w:rsidR="000C7B71" w:rsidRPr="00FD0425" w:rsidRDefault="000C7B71" w:rsidP="00FC68F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7271" w14:textId="77777777" w:rsidR="000C7B71" w:rsidRPr="00FD0425" w:rsidRDefault="000C7B71" w:rsidP="00FC68F1">
            <w:pPr>
              <w:pStyle w:val="TAL"/>
              <w:rPr>
                <w:rFonts w:cs="Arial"/>
                <w:lang w:eastAsia="ja-JP"/>
              </w:rPr>
            </w:pPr>
          </w:p>
        </w:tc>
      </w:tr>
      <w:bookmarkEnd w:id="59"/>
      <w:tr w:rsidR="000C7B71" w:rsidRPr="00FD0425" w14:paraId="168139DC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D47B" w14:textId="77777777" w:rsidR="000C7B71" w:rsidRPr="00FD0425" w:rsidRDefault="000C7B71" w:rsidP="00FC68F1">
            <w:pPr>
              <w:pStyle w:val="TAL"/>
              <w:ind w:left="113"/>
              <w:rPr>
                <w:rFonts w:cs="Arial"/>
                <w:lang w:eastAsia="zh-CN"/>
              </w:rPr>
            </w:pPr>
            <w:r w:rsidRPr="00FD0425">
              <w:rPr>
                <w:rFonts w:eastAsia="Geneva" w:cs="Arial"/>
                <w:lang w:eastAsia="ja-JP"/>
              </w:rPr>
              <w:t xml:space="preserve">&gt;CHOICE </w:t>
            </w:r>
            <w:r w:rsidRPr="00FD0425">
              <w:rPr>
                <w:rFonts w:cs="Arial"/>
                <w:i/>
                <w:iCs/>
                <w:lang w:eastAsia="zh-CN"/>
              </w:rPr>
              <w:t>NR-Mode-Info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80D4" w14:textId="77777777" w:rsidR="000C7B71" w:rsidRPr="00FD0425" w:rsidRDefault="000C7B71" w:rsidP="00FC68F1">
            <w:pPr>
              <w:pStyle w:val="TAL"/>
            </w:pPr>
            <w:r w:rsidRPr="00FD0425"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829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27A4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81A4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0C7B71" w:rsidRPr="00FD0425" w14:paraId="17975A90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791F" w14:textId="77777777" w:rsidR="000C7B71" w:rsidRPr="00FD0425" w:rsidRDefault="000C7B71" w:rsidP="00FC68F1">
            <w:pPr>
              <w:pStyle w:val="TAL"/>
              <w:ind w:left="227"/>
              <w:rPr>
                <w:rFonts w:cs="Arial"/>
                <w:lang w:eastAsia="zh-CN"/>
              </w:rPr>
            </w:pPr>
            <w:r w:rsidRPr="00FD0425">
              <w:rPr>
                <w:rFonts w:cs="Arial"/>
                <w:i/>
                <w:iCs/>
                <w:lang w:eastAsia="ja-JP"/>
              </w:rPr>
              <w:t>&gt;&gt;FDD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900C" w14:textId="77777777" w:rsidR="000C7B71" w:rsidRPr="00FD0425" w:rsidRDefault="000C7B71" w:rsidP="00FC68F1">
            <w:pPr>
              <w:pStyle w:val="TAL"/>
              <w:rPr>
                <w:rFonts w:cs="Geneva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AE1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3081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ABBD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0C7B71" w:rsidRPr="00FD0425" w14:paraId="3202B0AF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052E" w14:textId="77777777" w:rsidR="000C7B71" w:rsidRPr="00FD0425" w:rsidRDefault="000C7B71" w:rsidP="00FC68F1">
            <w:pPr>
              <w:pStyle w:val="TAL"/>
              <w:ind w:left="340"/>
              <w:rPr>
                <w:rFonts w:cs="Arial"/>
                <w:lang w:eastAsia="zh-CN"/>
              </w:rPr>
            </w:pPr>
            <w:r w:rsidRPr="00FD0425">
              <w:rPr>
                <w:rFonts w:cs="Arial"/>
                <w:b/>
                <w:lang w:eastAsia="zh-CN"/>
              </w:rPr>
              <w:t>&gt;&gt;&gt;FDD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7865" w14:textId="77777777" w:rsidR="000C7B71" w:rsidRPr="00FD0425" w:rsidRDefault="000C7B71" w:rsidP="00FC68F1">
            <w:pPr>
              <w:pStyle w:val="TAL"/>
              <w:rPr>
                <w:rFonts w:cs="Geneva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ADDB" w14:textId="77777777" w:rsidR="000C7B71" w:rsidRPr="00FD0425" w:rsidRDefault="000C7B71" w:rsidP="00FC68F1">
            <w:pPr>
              <w:pStyle w:val="TAL"/>
              <w:rPr>
                <w:i/>
              </w:rPr>
            </w:pPr>
            <w:r w:rsidRPr="00FD0425">
              <w:rPr>
                <w:i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B71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4291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0C7B71" w:rsidRPr="00FD0425" w14:paraId="53215F53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F4BB" w14:textId="77777777" w:rsidR="000C7B71" w:rsidRPr="00FD0425" w:rsidRDefault="000C7B71" w:rsidP="00FC68F1">
            <w:pPr>
              <w:pStyle w:val="TAL"/>
              <w:ind w:left="454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 xml:space="preserve">&gt;&gt;&gt;&gt;UL NR </w:t>
            </w:r>
            <w:proofErr w:type="spellStart"/>
            <w:r w:rsidRPr="00FD0425">
              <w:rPr>
                <w:rFonts w:cs="Arial"/>
                <w:lang w:eastAsia="ja-JP"/>
              </w:rPr>
              <w:t>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6487" w14:textId="77777777" w:rsidR="000C7B71" w:rsidRPr="00FD0425" w:rsidRDefault="000C7B71" w:rsidP="00FC68F1">
            <w:pPr>
              <w:pStyle w:val="TAL"/>
            </w:pPr>
            <w:r w:rsidRPr="00FD0425"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A88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B4EE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NR Frequency Info</w:t>
            </w:r>
          </w:p>
          <w:p w14:paraId="68E2D9E9" w14:textId="77777777" w:rsidR="000C7B71" w:rsidRPr="00FD0425" w:rsidRDefault="000C7B71" w:rsidP="00FC68F1">
            <w:pPr>
              <w:pStyle w:val="TAL"/>
            </w:pPr>
            <w:r w:rsidRPr="00FD0425">
              <w:t>9.2.2.19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BC79" w14:textId="25B000B6" w:rsidR="000C7B71" w:rsidRPr="00FD0425" w:rsidRDefault="003727D2" w:rsidP="00FB26CF">
            <w:pPr>
              <w:pStyle w:val="TAL"/>
              <w:rPr>
                <w:rFonts w:cs="Geneva"/>
                <w:lang w:eastAsia="ja-JP"/>
              </w:rPr>
            </w:pPr>
            <w:ins w:id="60" w:author="Huawei" w:date="2022-01-06T09:24:00Z">
              <w:r>
                <w:rPr>
                  <w:lang w:eastAsia="zh-CN"/>
                </w:rPr>
                <w:t xml:space="preserve">This IE </w:t>
              </w:r>
            </w:ins>
            <w:ins w:id="61" w:author="Huawei" w:date="2022-01-18T19:06:00Z">
              <w:r w:rsidR="00FB26CF">
                <w:rPr>
                  <w:lang w:eastAsia="zh-CN"/>
                </w:rPr>
                <w:t xml:space="preserve">is </w:t>
              </w:r>
            </w:ins>
            <w:ins w:id="62" w:author="Huawei" w:date="2022-01-06T09:24:00Z">
              <w:r w:rsidRPr="00064042">
                <w:rPr>
                  <w:lang w:eastAsia="zh-CN"/>
                </w:rPr>
                <w:t xml:space="preserve">ignored for </w:t>
              </w:r>
              <w:r>
                <w:rPr>
                  <w:lang w:eastAsia="zh-CN"/>
                </w:rPr>
                <w:t>NR</w:t>
              </w:r>
              <w:r w:rsidRPr="00064042">
                <w:rPr>
                  <w:lang w:eastAsia="zh-CN"/>
                </w:rPr>
                <w:t xml:space="preserve"> operating bands for which </w:t>
              </w:r>
              <w:r>
                <w:rPr>
                  <w:lang w:eastAsia="zh-CN"/>
                </w:rPr>
                <w:t xml:space="preserve">uplink range of </w:t>
              </w:r>
              <w:r w:rsidRPr="00C91221">
                <w:rPr>
                  <w:lang w:eastAsia="ja-JP"/>
                </w:rPr>
                <w:t>N</w:t>
              </w:r>
              <w:r>
                <w:rPr>
                  <w:vertAlign w:val="subscript"/>
                  <w:lang w:eastAsia="ja-JP"/>
                </w:rPr>
                <w:t>REF</w:t>
              </w:r>
              <w:r w:rsidRPr="00064042">
                <w:rPr>
                  <w:lang w:eastAsia="zh-CN"/>
                </w:rPr>
                <w:t xml:space="preserve"> is not defined</w:t>
              </w:r>
              <w:r>
                <w:rPr>
                  <w:lang w:eastAsia="zh-CN"/>
                </w:rPr>
                <w:t xml:space="preserve"> </w:t>
              </w:r>
              <w:r w:rsidRPr="00FD0425">
                <w:t>in TS 38.104 [24], section 5.4.2.</w:t>
              </w:r>
              <w:r>
                <w:t>3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0C7B71" w:rsidRPr="00FD0425" w14:paraId="1AA5D668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C62C" w14:textId="77777777" w:rsidR="000C7B71" w:rsidRPr="00FD0425" w:rsidRDefault="000C7B71" w:rsidP="00FC68F1">
            <w:pPr>
              <w:pStyle w:val="TAL"/>
              <w:ind w:left="454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 xml:space="preserve">&gt;&gt;&gt;&gt;DL NR </w:t>
            </w:r>
            <w:proofErr w:type="spellStart"/>
            <w:r w:rsidRPr="00FD0425">
              <w:rPr>
                <w:rFonts w:cs="Arial"/>
                <w:lang w:eastAsia="ja-JP"/>
              </w:rPr>
              <w:t>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69B6" w14:textId="77777777" w:rsidR="000C7B71" w:rsidRPr="00FD0425" w:rsidRDefault="000C7B71" w:rsidP="00FC68F1">
            <w:pPr>
              <w:pStyle w:val="TAL"/>
            </w:pPr>
            <w:r w:rsidRPr="00FD0425"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6241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2A43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NR Frequency Info</w:t>
            </w:r>
          </w:p>
          <w:p w14:paraId="2A010D3B" w14:textId="77777777" w:rsidR="000C7B71" w:rsidRPr="00FD0425" w:rsidRDefault="000C7B71" w:rsidP="00FC68F1">
            <w:pPr>
              <w:pStyle w:val="TAL"/>
            </w:pPr>
            <w:r w:rsidRPr="00FD0425">
              <w:t>9.2.2.19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4F74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0C7B71" w:rsidRPr="00FD0425" w14:paraId="1204279A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0F46" w14:textId="77777777" w:rsidR="000C7B71" w:rsidRPr="00FD0425" w:rsidRDefault="000C7B71" w:rsidP="00FC68F1">
            <w:pPr>
              <w:pStyle w:val="TAL"/>
              <w:ind w:left="227"/>
              <w:rPr>
                <w:rFonts w:cs="Arial"/>
                <w:lang w:eastAsia="zh-CN"/>
              </w:rPr>
            </w:pPr>
            <w:r w:rsidRPr="00FD0425">
              <w:rPr>
                <w:rFonts w:cs="Arial"/>
                <w:i/>
                <w:iCs/>
                <w:lang w:eastAsia="ja-JP"/>
              </w:rPr>
              <w:t>&gt;&gt;TDD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D2D0" w14:textId="77777777" w:rsidR="000C7B71" w:rsidRPr="00FD0425" w:rsidRDefault="000C7B71" w:rsidP="00FC68F1">
            <w:pPr>
              <w:pStyle w:val="TAL"/>
              <w:rPr>
                <w:rFonts w:cs="Geneva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3C00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7597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CE10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0C7B71" w:rsidRPr="00FD0425" w14:paraId="5DB0BC00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A67" w14:textId="77777777" w:rsidR="000C7B71" w:rsidRPr="00FD0425" w:rsidRDefault="000C7B71" w:rsidP="00FC68F1">
            <w:pPr>
              <w:pStyle w:val="TAL"/>
              <w:ind w:left="340"/>
              <w:rPr>
                <w:rFonts w:cs="Arial"/>
                <w:lang w:eastAsia="zh-CN"/>
              </w:rPr>
            </w:pPr>
            <w:r w:rsidRPr="00FD0425">
              <w:rPr>
                <w:rFonts w:cs="Arial"/>
                <w:b/>
                <w:lang w:eastAsia="zh-CN"/>
              </w:rPr>
              <w:t>&gt;&gt;&gt;TDD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58BF" w14:textId="77777777" w:rsidR="000C7B71" w:rsidRPr="00FD0425" w:rsidRDefault="000C7B71" w:rsidP="00FC68F1">
            <w:pPr>
              <w:pStyle w:val="TAL"/>
              <w:rPr>
                <w:rFonts w:cs="Geneva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D5F" w14:textId="77777777" w:rsidR="000C7B71" w:rsidRPr="00FD0425" w:rsidRDefault="000C7B71" w:rsidP="00FC68F1">
            <w:pPr>
              <w:pStyle w:val="TAL"/>
              <w:rPr>
                <w:i/>
              </w:rPr>
            </w:pPr>
            <w:r w:rsidRPr="00FD0425">
              <w:rPr>
                <w:i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D204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A863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0C7B71" w:rsidRPr="00FD0425" w14:paraId="6295A712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2444" w14:textId="77777777" w:rsidR="000C7B71" w:rsidRPr="00FD0425" w:rsidRDefault="000C7B71" w:rsidP="00FC68F1">
            <w:pPr>
              <w:pStyle w:val="TAL"/>
              <w:ind w:left="454"/>
              <w:rPr>
                <w:rFonts w:cs="Arial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 xml:space="preserve">&gt;&gt;&gt;&gt;NR </w:t>
            </w:r>
            <w:proofErr w:type="spellStart"/>
            <w:r w:rsidRPr="00FD0425">
              <w:rPr>
                <w:rFonts w:cs="Arial"/>
                <w:lang w:eastAsia="ja-JP"/>
              </w:rPr>
              <w:t>FreqInfo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1D7F" w14:textId="77777777" w:rsidR="000C7B71" w:rsidRPr="00FD0425" w:rsidRDefault="000C7B71" w:rsidP="00FC68F1">
            <w:pPr>
              <w:pStyle w:val="TAL"/>
            </w:pPr>
            <w:r w:rsidRPr="00FD0425"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4DFB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C8A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NR </w:t>
            </w:r>
            <w:r w:rsidRPr="00FD0425" w:rsidDel="008A34BF">
              <w:rPr>
                <w:lang w:eastAsia="ja-JP"/>
              </w:rPr>
              <w:t>ARFCN</w:t>
            </w:r>
            <w:r w:rsidRPr="00FD0425">
              <w:rPr>
                <w:lang w:eastAsia="ja-JP"/>
              </w:rPr>
              <w:t xml:space="preserve"> Frequency Info</w:t>
            </w:r>
          </w:p>
          <w:p w14:paraId="73540979" w14:textId="77777777" w:rsidR="000C7B71" w:rsidRPr="00FD0425" w:rsidRDefault="000C7B71" w:rsidP="00FC68F1">
            <w:pPr>
              <w:pStyle w:val="TAL"/>
            </w:pPr>
            <w:r w:rsidRPr="00FD0425">
              <w:t>9.2.2.19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6402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</w:tr>
      <w:tr w:rsidR="000C7B71" w:rsidRPr="00FD0425" w14:paraId="57E8AECD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519B" w14:textId="77777777" w:rsidR="000C7B71" w:rsidRPr="00FD0425" w:rsidRDefault="000C7B71" w:rsidP="00FC68F1">
            <w:pPr>
              <w:pStyle w:val="TAL"/>
              <w:ind w:left="113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&gt;Connectivity Support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68A5" w14:textId="77777777" w:rsidR="000C7B71" w:rsidRPr="00FD0425" w:rsidRDefault="000C7B71" w:rsidP="00FC68F1">
            <w:pPr>
              <w:pStyle w:val="TAL"/>
            </w:pPr>
            <w:r w:rsidRPr="00FD0425"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6AC3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BF76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9.2.2.28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FF31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</w:p>
        </w:tc>
      </w:tr>
      <w:bookmarkEnd w:id="58"/>
      <w:tr w:rsidR="000C7B71" w:rsidRPr="00FD0425" w14:paraId="4B99FE43" w14:textId="77777777" w:rsidTr="00FC68F1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CA90" w14:textId="77777777" w:rsidR="000C7B71" w:rsidRPr="00FD0425" w:rsidRDefault="000C7B71" w:rsidP="00FC68F1">
            <w:pPr>
              <w:pStyle w:val="TAL"/>
              <w:ind w:left="113"/>
              <w:rPr>
                <w:rFonts w:cs="Arial"/>
                <w:lang w:eastAsia="ja-JP"/>
              </w:rPr>
            </w:pPr>
            <w:r w:rsidRPr="00FD0425">
              <w:t>&gt;Measurement Timing Configuration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B2DC" w14:textId="77777777" w:rsidR="000C7B71" w:rsidRPr="00FD0425" w:rsidRDefault="000C7B71" w:rsidP="00FC68F1">
            <w:pPr>
              <w:pStyle w:val="TAL"/>
            </w:pPr>
            <w:r w:rsidRPr="00FD0425"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4C67" w14:textId="77777777" w:rsidR="000C7B71" w:rsidRPr="00FD0425" w:rsidRDefault="000C7B71" w:rsidP="00FC68F1">
            <w:pPr>
              <w:pStyle w:val="T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0B3F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OCTET STRING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4515" w14:textId="77777777" w:rsidR="000C7B71" w:rsidRPr="00FD0425" w:rsidRDefault="000C7B71" w:rsidP="00FC68F1">
            <w:pPr>
              <w:pStyle w:val="TAL"/>
              <w:rPr>
                <w:rFonts w:cs="Geneva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Contains the</w:t>
            </w:r>
            <w:r w:rsidRPr="00FD0425">
              <w:rPr>
                <w:lang w:val="en-US"/>
              </w:rPr>
              <w:t xml:space="preserve"> 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MeasurementTimingConfiguration</w:t>
            </w:r>
            <w:proofErr w:type="spellEnd"/>
            <w:r w:rsidRPr="00FD0425">
              <w:rPr>
                <w:rFonts w:cs="Arial"/>
                <w:lang w:eastAsia="ja-JP"/>
              </w:rPr>
              <w:t xml:space="preserve"> inter-node message for the neighbour cell, as defined in TS 38.331 [10].</w:t>
            </w:r>
          </w:p>
        </w:tc>
      </w:tr>
    </w:tbl>
    <w:p w14:paraId="6DBC1CB0" w14:textId="77777777" w:rsidR="000C7B71" w:rsidRPr="00FD0425" w:rsidRDefault="000C7B71" w:rsidP="000C7B71">
      <w:pPr>
        <w:rPr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0C7B71" w:rsidRPr="00FD0425" w14:paraId="161559BF" w14:textId="77777777" w:rsidTr="00FC68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8FA9" w14:textId="77777777" w:rsidR="000C7B71" w:rsidRPr="00FD0425" w:rsidRDefault="000C7B71" w:rsidP="00FC68F1">
            <w:pPr>
              <w:pStyle w:val="TAH"/>
              <w:rPr>
                <w:lang w:eastAsia="ja-JP"/>
              </w:rPr>
            </w:pPr>
            <w:bookmarkStart w:id="63" w:name="_Hlk495437230"/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2CD2" w14:textId="77777777" w:rsidR="000C7B71" w:rsidRPr="00FD0425" w:rsidRDefault="000C7B71" w:rsidP="00FC68F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0C7B71" w:rsidRPr="00FD0425" w14:paraId="5A0919AC" w14:textId="77777777" w:rsidTr="00FC68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A59D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maxnoofNeighbours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5ED7" w14:textId="77777777" w:rsidR="000C7B71" w:rsidRPr="00FD0425" w:rsidRDefault="000C7B71" w:rsidP="00FC68F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Maximum no. of neighbour cells associated to a given served cell. Value is 1024.</w:t>
            </w:r>
          </w:p>
        </w:tc>
      </w:tr>
      <w:bookmarkEnd w:id="63"/>
    </w:tbl>
    <w:p w14:paraId="2A2AC4D6" w14:textId="77777777" w:rsidR="000C7B71" w:rsidRPr="00FD0425" w:rsidRDefault="000C7B71" w:rsidP="000C7B71"/>
    <w:p w14:paraId="60533C9B" w14:textId="77777777" w:rsidR="0029600C" w:rsidRDefault="0029600C" w:rsidP="007449C2">
      <w:pPr>
        <w:rPr>
          <w:b/>
          <w:color w:val="0070C0"/>
        </w:rPr>
      </w:pPr>
    </w:p>
    <w:p w14:paraId="1B466AE1" w14:textId="77777777" w:rsidR="00060968" w:rsidRDefault="00060968" w:rsidP="007449C2">
      <w:pPr>
        <w:rPr>
          <w:b/>
          <w:color w:val="0070C0"/>
        </w:rPr>
      </w:pPr>
    </w:p>
    <w:p w14:paraId="7448E012" w14:textId="77777777" w:rsidR="0029600C" w:rsidRDefault="0029600C" w:rsidP="007449C2">
      <w:pPr>
        <w:rPr>
          <w:b/>
          <w:color w:val="0070C0"/>
        </w:rPr>
      </w:pPr>
    </w:p>
    <w:p w14:paraId="20D612E8" w14:textId="77777777" w:rsidR="0055007D" w:rsidRDefault="0055007D">
      <w:pPr>
        <w:rPr>
          <w:b/>
          <w:color w:val="0070C0"/>
        </w:rPr>
        <w:sectPr w:rsidR="0055007D">
          <w:headerReference w:type="default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B50C90F" w14:textId="0C19F5D4" w:rsidR="0055007D" w:rsidRDefault="0055007D">
      <w:pPr>
        <w:rPr>
          <w:b/>
          <w:color w:val="0070C0"/>
          <w:lang w:eastAsia="zh-CN"/>
        </w:rPr>
      </w:pPr>
    </w:p>
    <w:p w14:paraId="353DFE4B" w14:textId="77777777" w:rsidR="0055007D" w:rsidRDefault="0055007D">
      <w:pPr>
        <w:pStyle w:val="PL"/>
        <w:rPr>
          <w:snapToGrid w:val="0"/>
        </w:rPr>
      </w:pPr>
    </w:p>
    <w:p w14:paraId="265165C7" w14:textId="77777777" w:rsidR="0055007D" w:rsidRDefault="0055007D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55007D" w14:paraId="56C1DC77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BA57AA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6633948C" w14:textId="77777777" w:rsidR="0055007D" w:rsidRDefault="0055007D">
      <w:pPr>
        <w:rPr>
          <w:b/>
          <w:color w:val="0070C0"/>
        </w:rPr>
        <w:sectPr w:rsidR="0055007D">
          <w:footnotePr>
            <w:numRestart w:val="eachSect"/>
          </w:footnotePr>
          <w:pgSz w:w="16840" w:h="11907" w:orient="landscape"/>
          <w:pgMar w:top="1418" w:right="1134" w:bottom="1134" w:left="1134" w:header="680" w:footer="567" w:gutter="0"/>
          <w:cols w:space="720"/>
        </w:sectPr>
      </w:pPr>
    </w:p>
    <w:p w14:paraId="63D6BE76" w14:textId="77777777" w:rsidR="0055007D" w:rsidRDefault="0055007D">
      <w:pPr>
        <w:pStyle w:val="4"/>
      </w:pPr>
    </w:p>
    <w:sectPr w:rsidR="0055007D">
      <w:headerReference w:type="even" r:id="rId15"/>
      <w:headerReference w:type="default" r:id="rId16"/>
      <w:headerReference w:type="first" r:id="rId17"/>
      <w:footnotePr>
        <w:numRestart w:val="eachSect"/>
      </w:footnotePr>
      <w:pgSz w:w="16840" w:h="11907" w:orient="landscape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E12D0" w14:textId="77777777" w:rsidR="00A33D92" w:rsidRDefault="00A33D92">
      <w:pPr>
        <w:spacing w:after="0"/>
      </w:pPr>
      <w:r>
        <w:separator/>
      </w:r>
    </w:p>
  </w:endnote>
  <w:endnote w:type="continuationSeparator" w:id="0">
    <w:p w14:paraId="214EEC89" w14:textId="77777777" w:rsidR="00A33D92" w:rsidRDefault="00A33D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0AFEB" w14:textId="77777777" w:rsidR="00A33D92" w:rsidRDefault="00A33D92">
      <w:pPr>
        <w:spacing w:after="0"/>
      </w:pPr>
      <w:r>
        <w:separator/>
      </w:r>
    </w:p>
  </w:footnote>
  <w:footnote w:type="continuationSeparator" w:id="0">
    <w:p w14:paraId="3A10C4BC" w14:textId="77777777" w:rsidR="00A33D92" w:rsidRDefault="00A33D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D8E10" w14:textId="77777777" w:rsidR="00F83473" w:rsidRDefault="00F8347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D65E3" w14:textId="77777777" w:rsidR="00F83473" w:rsidRDefault="00F83473">
    <w:pPr>
      <w:pStyle w:val="ac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17C32" w14:textId="77777777" w:rsidR="00F83473" w:rsidRDefault="00F8347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E0AAF" w14:textId="77777777" w:rsidR="00F83473" w:rsidRDefault="00F83473">
    <w:pPr>
      <w:pStyle w:val="ac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AB791" w14:textId="77777777" w:rsidR="00F83473" w:rsidRDefault="00F8347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693D"/>
    <w:multiLevelType w:val="multilevel"/>
    <w:tmpl w:val="1B1769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74878"/>
    <w:multiLevelType w:val="hybridMultilevel"/>
    <w:tmpl w:val="EF4E0AFC"/>
    <w:lvl w:ilvl="0" w:tplc="7FDA356E">
      <w:numFmt w:val="bullet"/>
      <w:lvlText w:val="-"/>
      <w:lvlJc w:val="left"/>
      <w:pPr>
        <w:ind w:left="520" w:hanging="420"/>
      </w:pPr>
      <w:rPr>
        <w:rFonts w:ascii="Times New Roman" w:eastAsia="MS Mincho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F293A"/>
    <w:multiLevelType w:val="hybridMultilevel"/>
    <w:tmpl w:val="96CC85D4"/>
    <w:lvl w:ilvl="0" w:tplc="1F2676F8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66375B"/>
    <w:multiLevelType w:val="hybridMultilevel"/>
    <w:tmpl w:val="F65A79C6"/>
    <w:lvl w:ilvl="0" w:tplc="43A819C4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E74801"/>
    <w:multiLevelType w:val="hybridMultilevel"/>
    <w:tmpl w:val="C248FAFE"/>
    <w:lvl w:ilvl="0" w:tplc="7CAA2D22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E75C1A"/>
    <w:multiLevelType w:val="hybridMultilevel"/>
    <w:tmpl w:val="17E623D8"/>
    <w:lvl w:ilvl="0" w:tplc="DD209740">
      <w:start w:val="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3A196D"/>
    <w:multiLevelType w:val="hybridMultilevel"/>
    <w:tmpl w:val="7E88BF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FDA356E"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  <w:b w:val="0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FFC"/>
    <w:rsid w:val="000059EC"/>
    <w:rsid w:val="000106C7"/>
    <w:rsid w:val="00010EF7"/>
    <w:rsid w:val="0001427E"/>
    <w:rsid w:val="00016694"/>
    <w:rsid w:val="000208B0"/>
    <w:rsid w:val="000210AF"/>
    <w:rsid w:val="00022E4A"/>
    <w:rsid w:val="000263FF"/>
    <w:rsid w:val="00027B98"/>
    <w:rsid w:val="000303F5"/>
    <w:rsid w:val="000338D3"/>
    <w:rsid w:val="000341B5"/>
    <w:rsid w:val="000363F2"/>
    <w:rsid w:val="00042976"/>
    <w:rsid w:val="0004387F"/>
    <w:rsid w:val="000444B9"/>
    <w:rsid w:val="00044DF6"/>
    <w:rsid w:val="000453F0"/>
    <w:rsid w:val="00047581"/>
    <w:rsid w:val="00050C70"/>
    <w:rsid w:val="00051A1D"/>
    <w:rsid w:val="00053183"/>
    <w:rsid w:val="00056BD1"/>
    <w:rsid w:val="00060968"/>
    <w:rsid w:val="00062072"/>
    <w:rsid w:val="000620B1"/>
    <w:rsid w:val="00062DBB"/>
    <w:rsid w:val="0006372E"/>
    <w:rsid w:val="00064042"/>
    <w:rsid w:val="00064B79"/>
    <w:rsid w:val="00065355"/>
    <w:rsid w:val="00066050"/>
    <w:rsid w:val="000670FC"/>
    <w:rsid w:val="0006784D"/>
    <w:rsid w:val="00067984"/>
    <w:rsid w:val="000706F1"/>
    <w:rsid w:val="00071272"/>
    <w:rsid w:val="00071B04"/>
    <w:rsid w:val="000745A2"/>
    <w:rsid w:val="000746BE"/>
    <w:rsid w:val="000767DF"/>
    <w:rsid w:val="00081D5B"/>
    <w:rsid w:val="00082F49"/>
    <w:rsid w:val="00083C03"/>
    <w:rsid w:val="00084290"/>
    <w:rsid w:val="00084B2B"/>
    <w:rsid w:val="000859A9"/>
    <w:rsid w:val="000916C1"/>
    <w:rsid w:val="0009181B"/>
    <w:rsid w:val="0009246D"/>
    <w:rsid w:val="0009379E"/>
    <w:rsid w:val="000975F4"/>
    <w:rsid w:val="00097D6D"/>
    <w:rsid w:val="000A0D94"/>
    <w:rsid w:val="000A2516"/>
    <w:rsid w:val="000A5805"/>
    <w:rsid w:val="000A6394"/>
    <w:rsid w:val="000B48EC"/>
    <w:rsid w:val="000B5047"/>
    <w:rsid w:val="000B7FED"/>
    <w:rsid w:val="000C038A"/>
    <w:rsid w:val="000C2D7D"/>
    <w:rsid w:val="000C4EEA"/>
    <w:rsid w:val="000C505A"/>
    <w:rsid w:val="000C6598"/>
    <w:rsid w:val="000C7B71"/>
    <w:rsid w:val="000D109B"/>
    <w:rsid w:val="000D12E3"/>
    <w:rsid w:val="000D2B32"/>
    <w:rsid w:val="000D2C1A"/>
    <w:rsid w:val="000D44B3"/>
    <w:rsid w:val="000D6A68"/>
    <w:rsid w:val="000E3E79"/>
    <w:rsid w:val="000E6A7B"/>
    <w:rsid w:val="000E7401"/>
    <w:rsid w:val="000F0E4C"/>
    <w:rsid w:val="000F179E"/>
    <w:rsid w:val="000F3ACB"/>
    <w:rsid w:val="000F42FD"/>
    <w:rsid w:val="000F5DC1"/>
    <w:rsid w:val="00100A5C"/>
    <w:rsid w:val="00100B04"/>
    <w:rsid w:val="001016C5"/>
    <w:rsid w:val="00101E1D"/>
    <w:rsid w:val="0010212E"/>
    <w:rsid w:val="00104A65"/>
    <w:rsid w:val="00110541"/>
    <w:rsid w:val="001125AB"/>
    <w:rsid w:val="001126EF"/>
    <w:rsid w:val="001132AB"/>
    <w:rsid w:val="00123A99"/>
    <w:rsid w:val="0012568A"/>
    <w:rsid w:val="00125831"/>
    <w:rsid w:val="001267C8"/>
    <w:rsid w:val="00131377"/>
    <w:rsid w:val="00132D9E"/>
    <w:rsid w:val="00134508"/>
    <w:rsid w:val="00135F4E"/>
    <w:rsid w:val="00137331"/>
    <w:rsid w:val="0013738C"/>
    <w:rsid w:val="0013757D"/>
    <w:rsid w:val="00137B27"/>
    <w:rsid w:val="001409DA"/>
    <w:rsid w:val="00141692"/>
    <w:rsid w:val="00145D43"/>
    <w:rsid w:val="00150A6D"/>
    <w:rsid w:val="001527BB"/>
    <w:rsid w:val="001546FF"/>
    <w:rsid w:val="00154F8C"/>
    <w:rsid w:val="00156D5C"/>
    <w:rsid w:val="001606A3"/>
    <w:rsid w:val="00160BB0"/>
    <w:rsid w:val="00162264"/>
    <w:rsid w:val="0016712C"/>
    <w:rsid w:val="001701EF"/>
    <w:rsid w:val="00170756"/>
    <w:rsid w:val="001720DF"/>
    <w:rsid w:val="00173383"/>
    <w:rsid w:val="00174262"/>
    <w:rsid w:val="001748D9"/>
    <w:rsid w:val="001765DC"/>
    <w:rsid w:val="001778CA"/>
    <w:rsid w:val="00177B6E"/>
    <w:rsid w:val="00181F11"/>
    <w:rsid w:val="001827A0"/>
    <w:rsid w:val="0018496D"/>
    <w:rsid w:val="0018763F"/>
    <w:rsid w:val="00190BE8"/>
    <w:rsid w:val="00192C46"/>
    <w:rsid w:val="00195FCD"/>
    <w:rsid w:val="00196396"/>
    <w:rsid w:val="00196B1C"/>
    <w:rsid w:val="001A08B3"/>
    <w:rsid w:val="001A1E3D"/>
    <w:rsid w:val="001A291B"/>
    <w:rsid w:val="001A3050"/>
    <w:rsid w:val="001A323F"/>
    <w:rsid w:val="001A4FCE"/>
    <w:rsid w:val="001A5009"/>
    <w:rsid w:val="001A7B60"/>
    <w:rsid w:val="001B1653"/>
    <w:rsid w:val="001B2632"/>
    <w:rsid w:val="001B2D44"/>
    <w:rsid w:val="001B3693"/>
    <w:rsid w:val="001B3A0B"/>
    <w:rsid w:val="001B40EF"/>
    <w:rsid w:val="001B414A"/>
    <w:rsid w:val="001B52F0"/>
    <w:rsid w:val="001B786A"/>
    <w:rsid w:val="001B7A65"/>
    <w:rsid w:val="001C1272"/>
    <w:rsid w:val="001C175A"/>
    <w:rsid w:val="001C19E7"/>
    <w:rsid w:val="001C38F8"/>
    <w:rsid w:val="001C3E1A"/>
    <w:rsid w:val="001C556B"/>
    <w:rsid w:val="001C70F7"/>
    <w:rsid w:val="001D38B4"/>
    <w:rsid w:val="001D4823"/>
    <w:rsid w:val="001D7B36"/>
    <w:rsid w:val="001E069A"/>
    <w:rsid w:val="001E18AB"/>
    <w:rsid w:val="001E1E92"/>
    <w:rsid w:val="001E2BE3"/>
    <w:rsid w:val="001E41F3"/>
    <w:rsid w:val="001E6C3F"/>
    <w:rsid w:val="001F2780"/>
    <w:rsid w:val="001F4F00"/>
    <w:rsid w:val="001F577E"/>
    <w:rsid w:val="001F717C"/>
    <w:rsid w:val="001F77C4"/>
    <w:rsid w:val="001F7F35"/>
    <w:rsid w:val="00200ACE"/>
    <w:rsid w:val="00202A10"/>
    <w:rsid w:val="002047BA"/>
    <w:rsid w:val="00204876"/>
    <w:rsid w:val="00206016"/>
    <w:rsid w:val="00211023"/>
    <w:rsid w:val="0021102B"/>
    <w:rsid w:val="00211733"/>
    <w:rsid w:val="0021358A"/>
    <w:rsid w:val="00213720"/>
    <w:rsid w:val="00213BDD"/>
    <w:rsid w:val="002144CC"/>
    <w:rsid w:val="00214866"/>
    <w:rsid w:val="002173BF"/>
    <w:rsid w:val="002207E6"/>
    <w:rsid w:val="00223D00"/>
    <w:rsid w:val="002255F5"/>
    <w:rsid w:val="002262BE"/>
    <w:rsid w:val="0022634D"/>
    <w:rsid w:val="0023189B"/>
    <w:rsid w:val="002333E9"/>
    <w:rsid w:val="00237956"/>
    <w:rsid w:val="00241D5C"/>
    <w:rsid w:val="00246CE1"/>
    <w:rsid w:val="002521DB"/>
    <w:rsid w:val="0025296F"/>
    <w:rsid w:val="00255D9D"/>
    <w:rsid w:val="002567B2"/>
    <w:rsid w:val="00256BBC"/>
    <w:rsid w:val="0026004D"/>
    <w:rsid w:val="00262032"/>
    <w:rsid w:val="0026291E"/>
    <w:rsid w:val="002640DD"/>
    <w:rsid w:val="00264D04"/>
    <w:rsid w:val="002655DF"/>
    <w:rsid w:val="00267E23"/>
    <w:rsid w:val="00271E5F"/>
    <w:rsid w:val="00273890"/>
    <w:rsid w:val="002738A2"/>
    <w:rsid w:val="00275D12"/>
    <w:rsid w:val="002806F3"/>
    <w:rsid w:val="00284385"/>
    <w:rsid w:val="002849CE"/>
    <w:rsid w:val="00284FEB"/>
    <w:rsid w:val="002860C4"/>
    <w:rsid w:val="00291620"/>
    <w:rsid w:val="00291D3A"/>
    <w:rsid w:val="0029350D"/>
    <w:rsid w:val="002940CC"/>
    <w:rsid w:val="00294107"/>
    <w:rsid w:val="0029600C"/>
    <w:rsid w:val="00297E08"/>
    <w:rsid w:val="002A3B11"/>
    <w:rsid w:val="002A504C"/>
    <w:rsid w:val="002A74B5"/>
    <w:rsid w:val="002B35F8"/>
    <w:rsid w:val="002B4A50"/>
    <w:rsid w:val="002B5741"/>
    <w:rsid w:val="002B6EA5"/>
    <w:rsid w:val="002B6EAD"/>
    <w:rsid w:val="002B7356"/>
    <w:rsid w:val="002B7C5C"/>
    <w:rsid w:val="002C03EE"/>
    <w:rsid w:val="002C4BC5"/>
    <w:rsid w:val="002D0469"/>
    <w:rsid w:val="002D168A"/>
    <w:rsid w:val="002D1C6F"/>
    <w:rsid w:val="002D584E"/>
    <w:rsid w:val="002D78E3"/>
    <w:rsid w:val="002E159C"/>
    <w:rsid w:val="002E3B92"/>
    <w:rsid w:val="002E472E"/>
    <w:rsid w:val="002E6C82"/>
    <w:rsid w:val="002E7097"/>
    <w:rsid w:val="002F0803"/>
    <w:rsid w:val="002F1686"/>
    <w:rsid w:val="002F5745"/>
    <w:rsid w:val="00305409"/>
    <w:rsid w:val="003056CA"/>
    <w:rsid w:val="00305F2A"/>
    <w:rsid w:val="00307A6A"/>
    <w:rsid w:val="0031167B"/>
    <w:rsid w:val="003116DD"/>
    <w:rsid w:val="00312001"/>
    <w:rsid w:val="00312D29"/>
    <w:rsid w:val="00314504"/>
    <w:rsid w:val="0031538D"/>
    <w:rsid w:val="003170D4"/>
    <w:rsid w:val="00317AF9"/>
    <w:rsid w:val="00321020"/>
    <w:rsid w:val="003224C5"/>
    <w:rsid w:val="00323696"/>
    <w:rsid w:val="00325359"/>
    <w:rsid w:val="0032605F"/>
    <w:rsid w:val="0032651F"/>
    <w:rsid w:val="00333A74"/>
    <w:rsid w:val="00341689"/>
    <w:rsid w:val="003416D8"/>
    <w:rsid w:val="003419C2"/>
    <w:rsid w:val="00342123"/>
    <w:rsid w:val="0034260E"/>
    <w:rsid w:val="00346852"/>
    <w:rsid w:val="00352724"/>
    <w:rsid w:val="00352C3F"/>
    <w:rsid w:val="00353405"/>
    <w:rsid w:val="00353E39"/>
    <w:rsid w:val="003541E1"/>
    <w:rsid w:val="003557D7"/>
    <w:rsid w:val="00355AFF"/>
    <w:rsid w:val="003609EF"/>
    <w:rsid w:val="00360C08"/>
    <w:rsid w:val="00361EB3"/>
    <w:rsid w:val="0036231A"/>
    <w:rsid w:val="00362C14"/>
    <w:rsid w:val="00363C78"/>
    <w:rsid w:val="00364B11"/>
    <w:rsid w:val="00372339"/>
    <w:rsid w:val="003727D2"/>
    <w:rsid w:val="00373C0E"/>
    <w:rsid w:val="00374457"/>
    <w:rsid w:val="00374DD4"/>
    <w:rsid w:val="00376503"/>
    <w:rsid w:val="00377C9D"/>
    <w:rsid w:val="0038172A"/>
    <w:rsid w:val="003826B5"/>
    <w:rsid w:val="0038496E"/>
    <w:rsid w:val="00385D19"/>
    <w:rsid w:val="00387697"/>
    <w:rsid w:val="00387F51"/>
    <w:rsid w:val="00390564"/>
    <w:rsid w:val="0039131B"/>
    <w:rsid w:val="003917FE"/>
    <w:rsid w:val="00391DD2"/>
    <w:rsid w:val="003926EC"/>
    <w:rsid w:val="00394533"/>
    <w:rsid w:val="003954C7"/>
    <w:rsid w:val="0039755E"/>
    <w:rsid w:val="003A038E"/>
    <w:rsid w:val="003A09D3"/>
    <w:rsid w:val="003A1E5B"/>
    <w:rsid w:val="003A5BF3"/>
    <w:rsid w:val="003A5D62"/>
    <w:rsid w:val="003A5F6F"/>
    <w:rsid w:val="003B3A21"/>
    <w:rsid w:val="003B5B50"/>
    <w:rsid w:val="003B5B9B"/>
    <w:rsid w:val="003B64E6"/>
    <w:rsid w:val="003B7281"/>
    <w:rsid w:val="003B7AEA"/>
    <w:rsid w:val="003C12D3"/>
    <w:rsid w:val="003C1FAB"/>
    <w:rsid w:val="003C293A"/>
    <w:rsid w:val="003C3950"/>
    <w:rsid w:val="003C47AF"/>
    <w:rsid w:val="003C4DEB"/>
    <w:rsid w:val="003C61CA"/>
    <w:rsid w:val="003C63E6"/>
    <w:rsid w:val="003C6D85"/>
    <w:rsid w:val="003D04DE"/>
    <w:rsid w:val="003D08C1"/>
    <w:rsid w:val="003D0E51"/>
    <w:rsid w:val="003D118F"/>
    <w:rsid w:val="003D2BED"/>
    <w:rsid w:val="003D7A27"/>
    <w:rsid w:val="003E1561"/>
    <w:rsid w:val="003E1A36"/>
    <w:rsid w:val="003E2EAC"/>
    <w:rsid w:val="003E2FAF"/>
    <w:rsid w:val="003E5521"/>
    <w:rsid w:val="003E59A3"/>
    <w:rsid w:val="003E6396"/>
    <w:rsid w:val="003E7227"/>
    <w:rsid w:val="003E7765"/>
    <w:rsid w:val="003F00C1"/>
    <w:rsid w:val="003F06A7"/>
    <w:rsid w:val="003F1DD0"/>
    <w:rsid w:val="003F2680"/>
    <w:rsid w:val="003F2D49"/>
    <w:rsid w:val="003F506C"/>
    <w:rsid w:val="004002C2"/>
    <w:rsid w:val="00403E60"/>
    <w:rsid w:val="004040E0"/>
    <w:rsid w:val="0040454D"/>
    <w:rsid w:val="004045F0"/>
    <w:rsid w:val="00405D7B"/>
    <w:rsid w:val="00406690"/>
    <w:rsid w:val="00407F98"/>
    <w:rsid w:val="00410371"/>
    <w:rsid w:val="00410DB4"/>
    <w:rsid w:val="0041267F"/>
    <w:rsid w:val="00412E5E"/>
    <w:rsid w:val="00413211"/>
    <w:rsid w:val="00414950"/>
    <w:rsid w:val="00416689"/>
    <w:rsid w:val="004178F5"/>
    <w:rsid w:val="00420039"/>
    <w:rsid w:val="00422F7B"/>
    <w:rsid w:val="00423E81"/>
    <w:rsid w:val="004242F1"/>
    <w:rsid w:val="00424627"/>
    <w:rsid w:val="00430B56"/>
    <w:rsid w:val="00437863"/>
    <w:rsid w:val="00444BA0"/>
    <w:rsid w:val="004467B4"/>
    <w:rsid w:val="00451139"/>
    <w:rsid w:val="00451A73"/>
    <w:rsid w:val="00451D97"/>
    <w:rsid w:val="00453C69"/>
    <w:rsid w:val="004553E1"/>
    <w:rsid w:val="00461B73"/>
    <w:rsid w:val="004635BE"/>
    <w:rsid w:val="004643C4"/>
    <w:rsid w:val="004660ED"/>
    <w:rsid w:val="00466221"/>
    <w:rsid w:val="00467FD3"/>
    <w:rsid w:val="0047099F"/>
    <w:rsid w:val="0047134C"/>
    <w:rsid w:val="00472C0C"/>
    <w:rsid w:val="00474B81"/>
    <w:rsid w:val="0047510D"/>
    <w:rsid w:val="00475C3B"/>
    <w:rsid w:val="00476011"/>
    <w:rsid w:val="00476CAC"/>
    <w:rsid w:val="0048056E"/>
    <w:rsid w:val="00481B43"/>
    <w:rsid w:val="00482761"/>
    <w:rsid w:val="00485D68"/>
    <w:rsid w:val="00497D82"/>
    <w:rsid w:val="004A02CD"/>
    <w:rsid w:val="004A1558"/>
    <w:rsid w:val="004A3170"/>
    <w:rsid w:val="004A3B91"/>
    <w:rsid w:val="004B00F0"/>
    <w:rsid w:val="004B0E21"/>
    <w:rsid w:val="004B1A1A"/>
    <w:rsid w:val="004B5705"/>
    <w:rsid w:val="004B75B7"/>
    <w:rsid w:val="004B7A0B"/>
    <w:rsid w:val="004C4C4A"/>
    <w:rsid w:val="004D3065"/>
    <w:rsid w:val="004D67C0"/>
    <w:rsid w:val="004E02A9"/>
    <w:rsid w:val="004E2F95"/>
    <w:rsid w:val="004E3FFB"/>
    <w:rsid w:val="004E58AC"/>
    <w:rsid w:val="004E65BC"/>
    <w:rsid w:val="004E69DB"/>
    <w:rsid w:val="004F7871"/>
    <w:rsid w:val="00500540"/>
    <w:rsid w:val="00503CEA"/>
    <w:rsid w:val="00506B16"/>
    <w:rsid w:val="005076AE"/>
    <w:rsid w:val="005079BB"/>
    <w:rsid w:val="00510F06"/>
    <w:rsid w:val="005142DB"/>
    <w:rsid w:val="00514DB8"/>
    <w:rsid w:val="0051580D"/>
    <w:rsid w:val="0051627C"/>
    <w:rsid w:val="005167B1"/>
    <w:rsid w:val="00516AED"/>
    <w:rsid w:val="00516F14"/>
    <w:rsid w:val="00517C0A"/>
    <w:rsid w:val="005262F4"/>
    <w:rsid w:val="00526C77"/>
    <w:rsid w:val="0052784D"/>
    <w:rsid w:val="005307E9"/>
    <w:rsid w:val="00530F90"/>
    <w:rsid w:val="005328CE"/>
    <w:rsid w:val="00534DD4"/>
    <w:rsid w:val="00535280"/>
    <w:rsid w:val="00537323"/>
    <w:rsid w:val="005405B7"/>
    <w:rsid w:val="00541257"/>
    <w:rsid w:val="0054138E"/>
    <w:rsid w:val="00541B52"/>
    <w:rsid w:val="00541B8D"/>
    <w:rsid w:val="00547111"/>
    <w:rsid w:val="005478DD"/>
    <w:rsid w:val="0055007D"/>
    <w:rsid w:val="00551079"/>
    <w:rsid w:val="00554E7C"/>
    <w:rsid w:val="00554F99"/>
    <w:rsid w:val="0055620F"/>
    <w:rsid w:val="00556CE9"/>
    <w:rsid w:val="005571EA"/>
    <w:rsid w:val="0056017B"/>
    <w:rsid w:val="00561149"/>
    <w:rsid w:val="00564A8C"/>
    <w:rsid w:val="00564CB0"/>
    <w:rsid w:val="005700C3"/>
    <w:rsid w:val="0057374B"/>
    <w:rsid w:val="0057424D"/>
    <w:rsid w:val="005754FF"/>
    <w:rsid w:val="00577CA0"/>
    <w:rsid w:val="00582391"/>
    <w:rsid w:val="00582BA5"/>
    <w:rsid w:val="00582D51"/>
    <w:rsid w:val="00584823"/>
    <w:rsid w:val="005850BF"/>
    <w:rsid w:val="00590931"/>
    <w:rsid w:val="00590947"/>
    <w:rsid w:val="00592231"/>
    <w:rsid w:val="005923B8"/>
    <w:rsid w:val="00592642"/>
    <w:rsid w:val="00592D74"/>
    <w:rsid w:val="00593C4A"/>
    <w:rsid w:val="00595261"/>
    <w:rsid w:val="005956B6"/>
    <w:rsid w:val="00596223"/>
    <w:rsid w:val="005A1278"/>
    <w:rsid w:val="005A1CF1"/>
    <w:rsid w:val="005A409F"/>
    <w:rsid w:val="005A51E3"/>
    <w:rsid w:val="005A6BB6"/>
    <w:rsid w:val="005A6DB5"/>
    <w:rsid w:val="005A76F6"/>
    <w:rsid w:val="005B07C2"/>
    <w:rsid w:val="005B085B"/>
    <w:rsid w:val="005B5832"/>
    <w:rsid w:val="005B5943"/>
    <w:rsid w:val="005B5BF7"/>
    <w:rsid w:val="005B70C6"/>
    <w:rsid w:val="005C3700"/>
    <w:rsid w:val="005C525A"/>
    <w:rsid w:val="005C526E"/>
    <w:rsid w:val="005C5382"/>
    <w:rsid w:val="005C5625"/>
    <w:rsid w:val="005C5A1A"/>
    <w:rsid w:val="005D3E75"/>
    <w:rsid w:val="005D511F"/>
    <w:rsid w:val="005D68F0"/>
    <w:rsid w:val="005E24BC"/>
    <w:rsid w:val="005E24C5"/>
    <w:rsid w:val="005E2C44"/>
    <w:rsid w:val="005E4C8D"/>
    <w:rsid w:val="005E5B33"/>
    <w:rsid w:val="005E664E"/>
    <w:rsid w:val="005E7C47"/>
    <w:rsid w:val="005F0679"/>
    <w:rsid w:val="005F1AC2"/>
    <w:rsid w:val="005F311B"/>
    <w:rsid w:val="005F6FBA"/>
    <w:rsid w:val="005F7AE7"/>
    <w:rsid w:val="006009A0"/>
    <w:rsid w:val="006016EB"/>
    <w:rsid w:val="0060217C"/>
    <w:rsid w:val="00603877"/>
    <w:rsid w:val="00604774"/>
    <w:rsid w:val="00606AD0"/>
    <w:rsid w:val="00607EDA"/>
    <w:rsid w:val="00612FDD"/>
    <w:rsid w:val="00616487"/>
    <w:rsid w:val="00616D30"/>
    <w:rsid w:val="00617728"/>
    <w:rsid w:val="00621188"/>
    <w:rsid w:val="00621C8A"/>
    <w:rsid w:val="00622F2F"/>
    <w:rsid w:val="00623CEA"/>
    <w:rsid w:val="006257ED"/>
    <w:rsid w:val="00626C3D"/>
    <w:rsid w:val="006301D4"/>
    <w:rsid w:val="00633C9F"/>
    <w:rsid w:val="00635487"/>
    <w:rsid w:val="0063571D"/>
    <w:rsid w:val="006367E2"/>
    <w:rsid w:val="0063778F"/>
    <w:rsid w:val="00642322"/>
    <w:rsid w:val="0064744A"/>
    <w:rsid w:val="006517C1"/>
    <w:rsid w:val="00653306"/>
    <w:rsid w:val="006545F1"/>
    <w:rsid w:val="00655608"/>
    <w:rsid w:val="00655D15"/>
    <w:rsid w:val="00656F7B"/>
    <w:rsid w:val="0065756F"/>
    <w:rsid w:val="00661125"/>
    <w:rsid w:val="00661956"/>
    <w:rsid w:val="00664B95"/>
    <w:rsid w:val="00665064"/>
    <w:rsid w:val="00665C47"/>
    <w:rsid w:val="006661F1"/>
    <w:rsid w:val="00666C30"/>
    <w:rsid w:val="00667249"/>
    <w:rsid w:val="006724D2"/>
    <w:rsid w:val="0067686E"/>
    <w:rsid w:val="00676DEB"/>
    <w:rsid w:val="00677C65"/>
    <w:rsid w:val="006801BC"/>
    <w:rsid w:val="0068328F"/>
    <w:rsid w:val="00684018"/>
    <w:rsid w:val="00684422"/>
    <w:rsid w:val="00687C22"/>
    <w:rsid w:val="00690B8E"/>
    <w:rsid w:val="0069197E"/>
    <w:rsid w:val="00695808"/>
    <w:rsid w:val="006A06D8"/>
    <w:rsid w:val="006A1064"/>
    <w:rsid w:val="006A209F"/>
    <w:rsid w:val="006A3259"/>
    <w:rsid w:val="006A37DD"/>
    <w:rsid w:val="006A5BF6"/>
    <w:rsid w:val="006A6453"/>
    <w:rsid w:val="006A6924"/>
    <w:rsid w:val="006A6B62"/>
    <w:rsid w:val="006A6FC4"/>
    <w:rsid w:val="006B0744"/>
    <w:rsid w:val="006B1620"/>
    <w:rsid w:val="006B2419"/>
    <w:rsid w:val="006B2774"/>
    <w:rsid w:val="006B46FB"/>
    <w:rsid w:val="006B68AD"/>
    <w:rsid w:val="006B690E"/>
    <w:rsid w:val="006B76C8"/>
    <w:rsid w:val="006B7EB0"/>
    <w:rsid w:val="006C14AB"/>
    <w:rsid w:val="006C2885"/>
    <w:rsid w:val="006C28DF"/>
    <w:rsid w:val="006C32AA"/>
    <w:rsid w:val="006D11D2"/>
    <w:rsid w:val="006D36AB"/>
    <w:rsid w:val="006D6B3B"/>
    <w:rsid w:val="006D73B2"/>
    <w:rsid w:val="006E0DBC"/>
    <w:rsid w:val="006E1BD3"/>
    <w:rsid w:val="006E21FB"/>
    <w:rsid w:val="006E5A45"/>
    <w:rsid w:val="006E76CF"/>
    <w:rsid w:val="006E7CB9"/>
    <w:rsid w:val="006F31E3"/>
    <w:rsid w:val="006F3AB2"/>
    <w:rsid w:val="006F3BC2"/>
    <w:rsid w:val="0070252E"/>
    <w:rsid w:val="0070282B"/>
    <w:rsid w:val="0070367E"/>
    <w:rsid w:val="007055D6"/>
    <w:rsid w:val="00706EA2"/>
    <w:rsid w:val="007110AD"/>
    <w:rsid w:val="0071127A"/>
    <w:rsid w:val="007112FB"/>
    <w:rsid w:val="007115BD"/>
    <w:rsid w:val="00713164"/>
    <w:rsid w:val="0071593F"/>
    <w:rsid w:val="007159DA"/>
    <w:rsid w:val="0072105F"/>
    <w:rsid w:val="00723EE1"/>
    <w:rsid w:val="00727B74"/>
    <w:rsid w:val="007312B4"/>
    <w:rsid w:val="00731655"/>
    <w:rsid w:val="00731DBA"/>
    <w:rsid w:val="007349A3"/>
    <w:rsid w:val="00734B3B"/>
    <w:rsid w:val="007354D3"/>
    <w:rsid w:val="00736A4A"/>
    <w:rsid w:val="00737AC7"/>
    <w:rsid w:val="007423AE"/>
    <w:rsid w:val="00742FC6"/>
    <w:rsid w:val="00743473"/>
    <w:rsid w:val="007442BC"/>
    <w:rsid w:val="007449C2"/>
    <w:rsid w:val="0074769F"/>
    <w:rsid w:val="007519FA"/>
    <w:rsid w:val="00751F01"/>
    <w:rsid w:val="007523DF"/>
    <w:rsid w:val="00752EEA"/>
    <w:rsid w:val="0075379F"/>
    <w:rsid w:val="00753FDE"/>
    <w:rsid w:val="00760D1B"/>
    <w:rsid w:val="007616F0"/>
    <w:rsid w:val="0076312F"/>
    <w:rsid w:val="00765505"/>
    <w:rsid w:val="00766110"/>
    <w:rsid w:val="00766159"/>
    <w:rsid w:val="00776C8B"/>
    <w:rsid w:val="0077754A"/>
    <w:rsid w:val="00780302"/>
    <w:rsid w:val="00781855"/>
    <w:rsid w:val="00783C1D"/>
    <w:rsid w:val="00783CFB"/>
    <w:rsid w:val="00792342"/>
    <w:rsid w:val="0079248A"/>
    <w:rsid w:val="00794252"/>
    <w:rsid w:val="00794B73"/>
    <w:rsid w:val="00795309"/>
    <w:rsid w:val="007977A8"/>
    <w:rsid w:val="007A0B0F"/>
    <w:rsid w:val="007A4487"/>
    <w:rsid w:val="007A6725"/>
    <w:rsid w:val="007A7464"/>
    <w:rsid w:val="007B31B2"/>
    <w:rsid w:val="007B31EC"/>
    <w:rsid w:val="007B512A"/>
    <w:rsid w:val="007B5F2C"/>
    <w:rsid w:val="007B6353"/>
    <w:rsid w:val="007C063A"/>
    <w:rsid w:val="007C2097"/>
    <w:rsid w:val="007C5A79"/>
    <w:rsid w:val="007C620A"/>
    <w:rsid w:val="007D082F"/>
    <w:rsid w:val="007D1716"/>
    <w:rsid w:val="007D2373"/>
    <w:rsid w:val="007D2752"/>
    <w:rsid w:val="007D28EF"/>
    <w:rsid w:val="007D2D95"/>
    <w:rsid w:val="007D337F"/>
    <w:rsid w:val="007D442B"/>
    <w:rsid w:val="007D4502"/>
    <w:rsid w:val="007D4CDC"/>
    <w:rsid w:val="007D5817"/>
    <w:rsid w:val="007D6A07"/>
    <w:rsid w:val="007E0181"/>
    <w:rsid w:val="007E0F87"/>
    <w:rsid w:val="007E3842"/>
    <w:rsid w:val="007E3D51"/>
    <w:rsid w:val="007E4E8C"/>
    <w:rsid w:val="007F088F"/>
    <w:rsid w:val="007F12DC"/>
    <w:rsid w:val="007F1982"/>
    <w:rsid w:val="007F2E23"/>
    <w:rsid w:val="007F3F5D"/>
    <w:rsid w:val="007F5946"/>
    <w:rsid w:val="007F7259"/>
    <w:rsid w:val="0080115F"/>
    <w:rsid w:val="008040A8"/>
    <w:rsid w:val="008053DA"/>
    <w:rsid w:val="00805964"/>
    <w:rsid w:val="00805AFC"/>
    <w:rsid w:val="0080711B"/>
    <w:rsid w:val="00813113"/>
    <w:rsid w:val="00814C4D"/>
    <w:rsid w:val="00817842"/>
    <w:rsid w:val="0082017D"/>
    <w:rsid w:val="0082347B"/>
    <w:rsid w:val="00824572"/>
    <w:rsid w:val="00824A16"/>
    <w:rsid w:val="00824C94"/>
    <w:rsid w:val="00826294"/>
    <w:rsid w:val="008270DE"/>
    <w:rsid w:val="008279FA"/>
    <w:rsid w:val="00827D0E"/>
    <w:rsid w:val="008313F5"/>
    <w:rsid w:val="0083181E"/>
    <w:rsid w:val="008336B9"/>
    <w:rsid w:val="00833818"/>
    <w:rsid w:val="00835452"/>
    <w:rsid w:val="00835869"/>
    <w:rsid w:val="008371F8"/>
    <w:rsid w:val="0084475E"/>
    <w:rsid w:val="00844FA4"/>
    <w:rsid w:val="00845755"/>
    <w:rsid w:val="00846D8B"/>
    <w:rsid w:val="008515F0"/>
    <w:rsid w:val="00851E6D"/>
    <w:rsid w:val="008532FD"/>
    <w:rsid w:val="00853880"/>
    <w:rsid w:val="00856A82"/>
    <w:rsid w:val="008574F1"/>
    <w:rsid w:val="00860A9C"/>
    <w:rsid w:val="008615F1"/>
    <w:rsid w:val="00861CCA"/>
    <w:rsid w:val="008626E7"/>
    <w:rsid w:val="008703CB"/>
    <w:rsid w:val="00870EE7"/>
    <w:rsid w:val="00871721"/>
    <w:rsid w:val="00873683"/>
    <w:rsid w:val="00873F82"/>
    <w:rsid w:val="00875347"/>
    <w:rsid w:val="00875629"/>
    <w:rsid w:val="00875AB2"/>
    <w:rsid w:val="00876892"/>
    <w:rsid w:val="00876973"/>
    <w:rsid w:val="00881214"/>
    <w:rsid w:val="00881E72"/>
    <w:rsid w:val="00882797"/>
    <w:rsid w:val="008847B3"/>
    <w:rsid w:val="008863B9"/>
    <w:rsid w:val="00887B4F"/>
    <w:rsid w:val="00890E3D"/>
    <w:rsid w:val="008928CE"/>
    <w:rsid w:val="008933DA"/>
    <w:rsid w:val="00895EEE"/>
    <w:rsid w:val="008A1602"/>
    <w:rsid w:val="008A3DC5"/>
    <w:rsid w:val="008A450C"/>
    <w:rsid w:val="008A45A6"/>
    <w:rsid w:val="008A4B7D"/>
    <w:rsid w:val="008A5570"/>
    <w:rsid w:val="008A7A66"/>
    <w:rsid w:val="008B10CB"/>
    <w:rsid w:val="008B12AC"/>
    <w:rsid w:val="008B471C"/>
    <w:rsid w:val="008B5F2A"/>
    <w:rsid w:val="008C15E0"/>
    <w:rsid w:val="008C1E4A"/>
    <w:rsid w:val="008C24F4"/>
    <w:rsid w:val="008C45A9"/>
    <w:rsid w:val="008C4DB9"/>
    <w:rsid w:val="008C5C5B"/>
    <w:rsid w:val="008C5FF9"/>
    <w:rsid w:val="008C6D5A"/>
    <w:rsid w:val="008D031F"/>
    <w:rsid w:val="008D2F67"/>
    <w:rsid w:val="008E017D"/>
    <w:rsid w:val="008E1491"/>
    <w:rsid w:val="008E2D89"/>
    <w:rsid w:val="008E68F4"/>
    <w:rsid w:val="008E69BD"/>
    <w:rsid w:val="008E7DF6"/>
    <w:rsid w:val="008F3789"/>
    <w:rsid w:val="008F3C69"/>
    <w:rsid w:val="008F4D5D"/>
    <w:rsid w:val="008F686C"/>
    <w:rsid w:val="009011F0"/>
    <w:rsid w:val="00905D87"/>
    <w:rsid w:val="00907F1D"/>
    <w:rsid w:val="00910B7C"/>
    <w:rsid w:val="009148DE"/>
    <w:rsid w:val="00915C9A"/>
    <w:rsid w:val="0092069E"/>
    <w:rsid w:val="00925DD1"/>
    <w:rsid w:val="0093231F"/>
    <w:rsid w:val="00941500"/>
    <w:rsid w:val="00941E30"/>
    <w:rsid w:val="009420EC"/>
    <w:rsid w:val="00943890"/>
    <w:rsid w:val="00944459"/>
    <w:rsid w:val="009452C8"/>
    <w:rsid w:val="00947F31"/>
    <w:rsid w:val="00950A3D"/>
    <w:rsid w:val="009536B2"/>
    <w:rsid w:val="00957E98"/>
    <w:rsid w:val="00957FD6"/>
    <w:rsid w:val="00961339"/>
    <w:rsid w:val="009614B5"/>
    <w:rsid w:val="009624BA"/>
    <w:rsid w:val="00962786"/>
    <w:rsid w:val="009669B1"/>
    <w:rsid w:val="00966C50"/>
    <w:rsid w:val="009700ED"/>
    <w:rsid w:val="009726CD"/>
    <w:rsid w:val="00972C52"/>
    <w:rsid w:val="0097477B"/>
    <w:rsid w:val="009777D9"/>
    <w:rsid w:val="00982327"/>
    <w:rsid w:val="00983806"/>
    <w:rsid w:val="009869B6"/>
    <w:rsid w:val="0099006A"/>
    <w:rsid w:val="00990322"/>
    <w:rsid w:val="00990719"/>
    <w:rsid w:val="009909C1"/>
    <w:rsid w:val="00991B88"/>
    <w:rsid w:val="00991BF4"/>
    <w:rsid w:val="009934A4"/>
    <w:rsid w:val="009967BF"/>
    <w:rsid w:val="00996CD3"/>
    <w:rsid w:val="009A2E54"/>
    <w:rsid w:val="009A5753"/>
    <w:rsid w:val="009A579D"/>
    <w:rsid w:val="009B10D8"/>
    <w:rsid w:val="009C104A"/>
    <w:rsid w:val="009C2004"/>
    <w:rsid w:val="009C221B"/>
    <w:rsid w:val="009C4D3F"/>
    <w:rsid w:val="009C6E66"/>
    <w:rsid w:val="009C72FF"/>
    <w:rsid w:val="009D2532"/>
    <w:rsid w:val="009E1DFE"/>
    <w:rsid w:val="009E3297"/>
    <w:rsid w:val="009E36CA"/>
    <w:rsid w:val="009E4249"/>
    <w:rsid w:val="009E46CA"/>
    <w:rsid w:val="009E63FF"/>
    <w:rsid w:val="009E6EAA"/>
    <w:rsid w:val="009E74AE"/>
    <w:rsid w:val="009F2FB4"/>
    <w:rsid w:val="009F4FCA"/>
    <w:rsid w:val="009F734F"/>
    <w:rsid w:val="00A00BBB"/>
    <w:rsid w:val="00A02412"/>
    <w:rsid w:val="00A02DFA"/>
    <w:rsid w:val="00A048B1"/>
    <w:rsid w:val="00A055C1"/>
    <w:rsid w:val="00A07910"/>
    <w:rsid w:val="00A11654"/>
    <w:rsid w:val="00A12234"/>
    <w:rsid w:val="00A138F0"/>
    <w:rsid w:val="00A14087"/>
    <w:rsid w:val="00A156B4"/>
    <w:rsid w:val="00A205A7"/>
    <w:rsid w:val="00A20FC3"/>
    <w:rsid w:val="00A230E0"/>
    <w:rsid w:val="00A23405"/>
    <w:rsid w:val="00A23E30"/>
    <w:rsid w:val="00A246B6"/>
    <w:rsid w:val="00A264B9"/>
    <w:rsid w:val="00A265A1"/>
    <w:rsid w:val="00A274BA"/>
    <w:rsid w:val="00A279F6"/>
    <w:rsid w:val="00A27A2A"/>
    <w:rsid w:val="00A32329"/>
    <w:rsid w:val="00A324E7"/>
    <w:rsid w:val="00A33B99"/>
    <w:rsid w:val="00A33D92"/>
    <w:rsid w:val="00A34676"/>
    <w:rsid w:val="00A35C8D"/>
    <w:rsid w:val="00A35E8F"/>
    <w:rsid w:val="00A36A66"/>
    <w:rsid w:val="00A370AB"/>
    <w:rsid w:val="00A37544"/>
    <w:rsid w:val="00A428D1"/>
    <w:rsid w:val="00A43FC9"/>
    <w:rsid w:val="00A44EAF"/>
    <w:rsid w:val="00A47E70"/>
    <w:rsid w:val="00A50CF0"/>
    <w:rsid w:val="00A53A72"/>
    <w:rsid w:val="00A55EEA"/>
    <w:rsid w:val="00A6329B"/>
    <w:rsid w:val="00A64567"/>
    <w:rsid w:val="00A72146"/>
    <w:rsid w:val="00A72B6D"/>
    <w:rsid w:val="00A751F5"/>
    <w:rsid w:val="00A76448"/>
    <w:rsid w:val="00A7671C"/>
    <w:rsid w:val="00A76A6C"/>
    <w:rsid w:val="00A82BCA"/>
    <w:rsid w:val="00A83552"/>
    <w:rsid w:val="00A838E1"/>
    <w:rsid w:val="00A83DCB"/>
    <w:rsid w:val="00A85F2C"/>
    <w:rsid w:val="00A87B08"/>
    <w:rsid w:val="00A91735"/>
    <w:rsid w:val="00A92555"/>
    <w:rsid w:val="00A92CA9"/>
    <w:rsid w:val="00A9315C"/>
    <w:rsid w:val="00AA00F1"/>
    <w:rsid w:val="00AA2517"/>
    <w:rsid w:val="00AA2CBC"/>
    <w:rsid w:val="00AA39D3"/>
    <w:rsid w:val="00AB0757"/>
    <w:rsid w:val="00AB19E0"/>
    <w:rsid w:val="00AB38CA"/>
    <w:rsid w:val="00AB3A1F"/>
    <w:rsid w:val="00AB4FF0"/>
    <w:rsid w:val="00AB5B5E"/>
    <w:rsid w:val="00AC03CE"/>
    <w:rsid w:val="00AC1708"/>
    <w:rsid w:val="00AC4212"/>
    <w:rsid w:val="00AC4747"/>
    <w:rsid w:val="00AC5820"/>
    <w:rsid w:val="00AC5D98"/>
    <w:rsid w:val="00AC6DA4"/>
    <w:rsid w:val="00AD03D9"/>
    <w:rsid w:val="00AD07E9"/>
    <w:rsid w:val="00AD0B0C"/>
    <w:rsid w:val="00AD1CD8"/>
    <w:rsid w:val="00AD2F99"/>
    <w:rsid w:val="00AD31C8"/>
    <w:rsid w:val="00AD3276"/>
    <w:rsid w:val="00AD777E"/>
    <w:rsid w:val="00AE00DC"/>
    <w:rsid w:val="00AE0BA5"/>
    <w:rsid w:val="00AE3662"/>
    <w:rsid w:val="00AE458B"/>
    <w:rsid w:val="00AE4B91"/>
    <w:rsid w:val="00AE500D"/>
    <w:rsid w:val="00AE5316"/>
    <w:rsid w:val="00AE580E"/>
    <w:rsid w:val="00AE75BD"/>
    <w:rsid w:val="00AE7C86"/>
    <w:rsid w:val="00AE7E58"/>
    <w:rsid w:val="00AF013C"/>
    <w:rsid w:val="00AF27B5"/>
    <w:rsid w:val="00AF2884"/>
    <w:rsid w:val="00AF3832"/>
    <w:rsid w:val="00AF4509"/>
    <w:rsid w:val="00AF479F"/>
    <w:rsid w:val="00B01416"/>
    <w:rsid w:val="00B02F6C"/>
    <w:rsid w:val="00B05A14"/>
    <w:rsid w:val="00B07E69"/>
    <w:rsid w:val="00B10382"/>
    <w:rsid w:val="00B14422"/>
    <w:rsid w:val="00B1470B"/>
    <w:rsid w:val="00B16A12"/>
    <w:rsid w:val="00B21608"/>
    <w:rsid w:val="00B24C79"/>
    <w:rsid w:val="00B258BB"/>
    <w:rsid w:val="00B26677"/>
    <w:rsid w:val="00B30B49"/>
    <w:rsid w:val="00B34C9D"/>
    <w:rsid w:val="00B40610"/>
    <w:rsid w:val="00B4140B"/>
    <w:rsid w:val="00B41689"/>
    <w:rsid w:val="00B4201C"/>
    <w:rsid w:val="00B43E9A"/>
    <w:rsid w:val="00B47B79"/>
    <w:rsid w:val="00B50CF2"/>
    <w:rsid w:val="00B52510"/>
    <w:rsid w:val="00B53B63"/>
    <w:rsid w:val="00B54970"/>
    <w:rsid w:val="00B54F8A"/>
    <w:rsid w:val="00B55080"/>
    <w:rsid w:val="00B55177"/>
    <w:rsid w:val="00B622E7"/>
    <w:rsid w:val="00B63DA6"/>
    <w:rsid w:val="00B65214"/>
    <w:rsid w:val="00B65C92"/>
    <w:rsid w:val="00B66583"/>
    <w:rsid w:val="00B67739"/>
    <w:rsid w:val="00B67B97"/>
    <w:rsid w:val="00B727BD"/>
    <w:rsid w:val="00B746E5"/>
    <w:rsid w:val="00B74D99"/>
    <w:rsid w:val="00B7580C"/>
    <w:rsid w:val="00B83940"/>
    <w:rsid w:val="00B83ADE"/>
    <w:rsid w:val="00B844AD"/>
    <w:rsid w:val="00B8453D"/>
    <w:rsid w:val="00B90404"/>
    <w:rsid w:val="00B94369"/>
    <w:rsid w:val="00B966D3"/>
    <w:rsid w:val="00B968C8"/>
    <w:rsid w:val="00B97C71"/>
    <w:rsid w:val="00BA08A8"/>
    <w:rsid w:val="00BA3EC5"/>
    <w:rsid w:val="00BA4B0A"/>
    <w:rsid w:val="00BA51D9"/>
    <w:rsid w:val="00BA585B"/>
    <w:rsid w:val="00BA63E0"/>
    <w:rsid w:val="00BA746F"/>
    <w:rsid w:val="00BB1729"/>
    <w:rsid w:val="00BB1950"/>
    <w:rsid w:val="00BB1EC8"/>
    <w:rsid w:val="00BB37D9"/>
    <w:rsid w:val="00BB563F"/>
    <w:rsid w:val="00BB5DFC"/>
    <w:rsid w:val="00BB61CD"/>
    <w:rsid w:val="00BC06B9"/>
    <w:rsid w:val="00BC0DAA"/>
    <w:rsid w:val="00BC3694"/>
    <w:rsid w:val="00BC65BC"/>
    <w:rsid w:val="00BD279D"/>
    <w:rsid w:val="00BD2A0D"/>
    <w:rsid w:val="00BD387D"/>
    <w:rsid w:val="00BD6BB8"/>
    <w:rsid w:val="00BD6F00"/>
    <w:rsid w:val="00BD74AA"/>
    <w:rsid w:val="00BE04F6"/>
    <w:rsid w:val="00BE1056"/>
    <w:rsid w:val="00BE1A8D"/>
    <w:rsid w:val="00BE4A66"/>
    <w:rsid w:val="00BF0EA7"/>
    <w:rsid w:val="00BF2786"/>
    <w:rsid w:val="00BF2ED9"/>
    <w:rsid w:val="00BF306D"/>
    <w:rsid w:val="00BF4467"/>
    <w:rsid w:val="00BF50E5"/>
    <w:rsid w:val="00BF5886"/>
    <w:rsid w:val="00BF62B6"/>
    <w:rsid w:val="00C0065A"/>
    <w:rsid w:val="00C00A60"/>
    <w:rsid w:val="00C00D2F"/>
    <w:rsid w:val="00C031A7"/>
    <w:rsid w:val="00C05DD8"/>
    <w:rsid w:val="00C06111"/>
    <w:rsid w:val="00C068A5"/>
    <w:rsid w:val="00C07C03"/>
    <w:rsid w:val="00C07CB9"/>
    <w:rsid w:val="00C11180"/>
    <w:rsid w:val="00C20D54"/>
    <w:rsid w:val="00C22817"/>
    <w:rsid w:val="00C22D3D"/>
    <w:rsid w:val="00C24233"/>
    <w:rsid w:val="00C307AF"/>
    <w:rsid w:val="00C30FFE"/>
    <w:rsid w:val="00C326CA"/>
    <w:rsid w:val="00C33A2B"/>
    <w:rsid w:val="00C34C2E"/>
    <w:rsid w:val="00C36B02"/>
    <w:rsid w:val="00C37CEF"/>
    <w:rsid w:val="00C403D9"/>
    <w:rsid w:val="00C407CF"/>
    <w:rsid w:val="00C42686"/>
    <w:rsid w:val="00C522A8"/>
    <w:rsid w:val="00C54E2D"/>
    <w:rsid w:val="00C54FF2"/>
    <w:rsid w:val="00C55D41"/>
    <w:rsid w:val="00C56390"/>
    <w:rsid w:val="00C571E6"/>
    <w:rsid w:val="00C57543"/>
    <w:rsid w:val="00C60B1E"/>
    <w:rsid w:val="00C62EFC"/>
    <w:rsid w:val="00C66BA2"/>
    <w:rsid w:val="00C730FA"/>
    <w:rsid w:val="00C73F85"/>
    <w:rsid w:val="00C745DA"/>
    <w:rsid w:val="00C747B0"/>
    <w:rsid w:val="00C75828"/>
    <w:rsid w:val="00C75BC7"/>
    <w:rsid w:val="00C771A7"/>
    <w:rsid w:val="00C8296C"/>
    <w:rsid w:val="00C85CDA"/>
    <w:rsid w:val="00C91221"/>
    <w:rsid w:val="00C9264A"/>
    <w:rsid w:val="00C95605"/>
    <w:rsid w:val="00C95985"/>
    <w:rsid w:val="00C97666"/>
    <w:rsid w:val="00CA38B4"/>
    <w:rsid w:val="00CA3EA0"/>
    <w:rsid w:val="00CA4A2D"/>
    <w:rsid w:val="00CB1C01"/>
    <w:rsid w:val="00CB3070"/>
    <w:rsid w:val="00CB3952"/>
    <w:rsid w:val="00CB3B79"/>
    <w:rsid w:val="00CB7B12"/>
    <w:rsid w:val="00CC0A7D"/>
    <w:rsid w:val="00CC3A04"/>
    <w:rsid w:val="00CC5026"/>
    <w:rsid w:val="00CC53E9"/>
    <w:rsid w:val="00CC68D0"/>
    <w:rsid w:val="00CC7D07"/>
    <w:rsid w:val="00CD0C0D"/>
    <w:rsid w:val="00CD35C2"/>
    <w:rsid w:val="00CD51F4"/>
    <w:rsid w:val="00CD5FAE"/>
    <w:rsid w:val="00CE06D1"/>
    <w:rsid w:val="00CE26D2"/>
    <w:rsid w:val="00CE45B4"/>
    <w:rsid w:val="00CE5BCE"/>
    <w:rsid w:val="00CE5E66"/>
    <w:rsid w:val="00CE6EF9"/>
    <w:rsid w:val="00CF02D1"/>
    <w:rsid w:val="00CF0312"/>
    <w:rsid w:val="00CF0E40"/>
    <w:rsid w:val="00CF542D"/>
    <w:rsid w:val="00CF5AD2"/>
    <w:rsid w:val="00CF7FCB"/>
    <w:rsid w:val="00D00E2B"/>
    <w:rsid w:val="00D02005"/>
    <w:rsid w:val="00D02034"/>
    <w:rsid w:val="00D02553"/>
    <w:rsid w:val="00D02CC0"/>
    <w:rsid w:val="00D03F9A"/>
    <w:rsid w:val="00D03FDC"/>
    <w:rsid w:val="00D06D51"/>
    <w:rsid w:val="00D0762E"/>
    <w:rsid w:val="00D07A94"/>
    <w:rsid w:val="00D1162D"/>
    <w:rsid w:val="00D12606"/>
    <w:rsid w:val="00D127D0"/>
    <w:rsid w:val="00D141ED"/>
    <w:rsid w:val="00D14BE1"/>
    <w:rsid w:val="00D162A0"/>
    <w:rsid w:val="00D16921"/>
    <w:rsid w:val="00D214FE"/>
    <w:rsid w:val="00D219B3"/>
    <w:rsid w:val="00D22EEF"/>
    <w:rsid w:val="00D23129"/>
    <w:rsid w:val="00D2361F"/>
    <w:rsid w:val="00D23E66"/>
    <w:rsid w:val="00D24991"/>
    <w:rsid w:val="00D25300"/>
    <w:rsid w:val="00D2543D"/>
    <w:rsid w:val="00D2758A"/>
    <w:rsid w:val="00D27A73"/>
    <w:rsid w:val="00D301B8"/>
    <w:rsid w:val="00D3184E"/>
    <w:rsid w:val="00D32BE7"/>
    <w:rsid w:val="00D3511D"/>
    <w:rsid w:val="00D36B57"/>
    <w:rsid w:val="00D37D93"/>
    <w:rsid w:val="00D40A08"/>
    <w:rsid w:val="00D40DB2"/>
    <w:rsid w:val="00D45335"/>
    <w:rsid w:val="00D4545D"/>
    <w:rsid w:val="00D50255"/>
    <w:rsid w:val="00D51FC9"/>
    <w:rsid w:val="00D57372"/>
    <w:rsid w:val="00D60126"/>
    <w:rsid w:val="00D62B2B"/>
    <w:rsid w:val="00D62F32"/>
    <w:rsid w:val="00D63264"/>
    <w:rsid w:val="00D64182"/>
    <w:rsid w:val="00D66520"/>
    <w:rsid w:val="00D671F0"/>
    <w:rsid w:val="00D67BF2"/>
    <w:rsid w:val="00D70B06"/>
    <w:rsid w:val="00D7241D"/>
    <w:rsid w:val="00D72CD2"/>
    <w:rsid w:val="00D73517"/>
    <w:rsid w:val="00D74FC2"/>
    <w:rsid w:val="00D75074"/>
    <w:rsid w:val="00D757DB"/>
    <w:rsid w:val="00D7674F"/>
    <w:rsid w:val="00D7750D"/>
    <w:rsid w:val="00D80330"/>
    <w:rsid w:val="00D80A14"/>
    <w:rsid w:val="00D839A0"/>
    <w:rsid w:val="00D85B49"/>
    <w:rsid w:val="00D861B0"/>
    <w:rsid w:val="00D867B1"/>
    <w:rsid w:val="00D877E1"/>
    <w:rsid w:val="00D90AD7"/>
    <w:rsid w:val="00D916F3"/>
    <w:rsid w:val="00D91A7B"/>
    <w:rsid w:val="00D945FC"/>
    <w:rsid w:val="00D948C4"/>
    <w:rsid w:val="00DA081E"/>
    <w:rsid w:val="00DA1BCC"/>
    <w:rsid w:val="00DA32EC"/>
    <w:rsid w:val="00DA4E91"/>
    <w:rsid w:val="00DA71E6"/>
    <w:rsid w:val="00DB0ABD"/>
    <w:rsid w:val="00DB14E4"/>
    <w:rsid w:val="00DB26EA"/>
    <w:rsid w:val="00DB4433"/>
    <w:rsid w:val="00DB7C2C"/>
    <w:rsid w:val="00DC3967"/>
    <w:rsid w:val="00DC44E1"/>
    <w:rsid w:val="00DC651F"/>
    <w:rsid w:val="00DC65F5"/>
    <w:rsid w:val="00DC6CDE"/>
    <w:rsid w:val="00DC7559"/>
    <w:rsid w:val="00DD03C0"/>
    <w:rsid w:val="00DD04B1"/>
    <w:rsid w:val="00DD19EE"/>
    <w:rsid w:val="00DD4381"/>
    <w:rsid w:val="00DD5957"/>
    <w:rsid w:val="00DD5ED2"/>
    <w:rsid w:val="00DD63A0"/>
    <w:rsid w:val="00DD689D"/>
    <w:rsid w:val="00DE07CE"/>
    <w:rsid w:val="00DE2ED2"/>
    <w:rsid w:val="00DE34CF"/>
    <w:rsid w:val="00DE6817"/>
    <w:rsid w:val="00DF0A4D"/>
    <w:rsid w:val="00DF1754"/>
    <w:rsid w:val="00DF2694"/>
    <w:rsid w:val="00DF32D7"/>
    <w:rsid w:val="00DF672B"/>
    <w:rsid w:val="00DF7962"/>
    <w:rsid w:val="00E0331A"/>
    <w:rsid w:val="00E04816"/>
    <w:rsid w:val="00E05253"/>
    <w:rsid w:val="00E05B4B"/>
    <w:rsid w:val="00E05CFB"/>
    <w:rsid w:val="00E06362"/>
    <w:rsid w:val="00E07758"/>
    <w:rsid w:val="00E078CF"/>
    <w:rsid w:val="00E1048B"/>
    <w:rsid w:val="00E12082"/>
    <w:rsid w:val="00E12809"/>
    <w:rsid w:val="00E13F3D"/>
    <w:rsid w:val="00E14EEC"/>
    <w:rsid w:val="00E162FC"/>
    <w:rsid w:val="00E17867"/>
    <w:rsid w:val="00E21BB1"/>
    <w:rsid w:val="00E226BE"/>
    <w:rsid w:val="00E226F3"/>
    <w:rsid w:val="00E24233"/>
    <w:rsid w:val="00E24637"/>
    <w:rsid w:val="00E25D22"/>
    <w:rsid w:val="00E26E00"/>
    <w:rsid w:val="00E27797"/>
    <w:rsid w:val="00E30D4B"/>
    <w:rsid w:val="00E331DB"/>
    <w:rsid w:val="00E33BD3"/>
    <w:rsid w:val="00E34898"/>
    <w:rsid w:val="00E36930"/>
    <w:rsid w:val="00E376D8"/>
    <w:rsid w:val="00E40196"/>
    <w:rsid w:val="00E42846"/>
    <w:rsid w:val="00E43229"/>
    <w:rsid w:val="00E44AC2"/>
    <w:rsid w:val="00E47495"/>
    <w:rsid w:val="00E475E3"/>
    <w:rsid w:val="00E52613"/>
    <w:rsid w:val="00E53AB6"/>
    <w:rsid w:val="00E54759"/>
    <w:rsid w:val="00E55738"/>
    <w:rsid w:val="00E55E8C"/>
    <w:rsid w:val="00E5685B"/>
    <w:rsid w:val="00E56FFE"/>
    <w:rsid w:val="00E57F01"/>
    <w:rsid w:val="00E6067F"/>
    <w:rsid w:val="00E62E79"/>
    <w:rsid w:val="00E670AA"/>
    <w:rsid w:val="00E7031E"/>
    <w:rsid w:val="00E71D73"/>
    <w:rsid w:val="00E71DF1"/>
    <w:rsid w:val="00E74640"/>
    <w:rsid w:val="00E74E66"/>
    <w:rsid w:val="00E76BA9"/>
    <w:rsid w:val="00E77630"/>
    <w:rsid w:val="00E83682"/>
    <w:rsid w:val="00E9231A"/>
    <w:rsid w:val="00E93669"/>
    <w:rsid w:val="00E9510E"/>
    <w:rsid w:val="00EA2854"/>
    <w:rsid w:val="00EA4167"/>
    <w:rsid w:val="00EA466E"/>
    <w:rsid w:val="00EA47A0"/>
    <w:rsid w:val="00EA51C1"/>
    <w:rsid w:val="00EA7897"/>
    <w:rsid w:val="00EB09B7"/>
    <w:rsid w:val="00EB1F2C"/>
    <w:rsid w:val="00EB622D"/>
    <w:rsid w:val="00EB66AD"/>
    <w:rsid w:val="00EB78C2"/>
    <w:rsid w:val="00EC307D"/>
    <w:rsid w:val="00EC51E3"/>
    <w:rsid w:val="00EC5420"/>
    <w:rsid w:val="00EC67A6"/>
    <w:rsid w:val="00EC722C"/>
    <w:rsid w:val="00ED1DC6"/>
    <w:rsid w:val="00ED4915"/>
    <w:rsid w:val="00ED5CC6"/>
    <w:rsid w:val="00EE07CF"/>
    <w:rsid w:val="00EE0D1C"/>
    <w:rsid w:val="00EE2B57"/>
    <w:rsid w:val="00EE4B7A"/>
    <w:rsid w:val="00EE6A5F"/>
    <w:rsid w:val="00EE7AE7"/>
    <w:rsid w:val="00EE7D7C"/>
    <w:rsid w:val="00EF2DD4"/>
    <w:rsid w:val="00EF2E00"/>
    <w:rsid w:val="00EF40A0"/>
    <w:rsid w:val="00EF4307"/>
    <w:rsid w:val="00F00985"/>
    <w:rsid w:val="00F016E8"/>
    <w:rsid w:val="00F021D8"/>
    <w:rsid w:val="00F02AD2"/>
    <w:rsid w:val="00F05000"/>
    <w:rsid w:val="00F0515B"/>
    <w:rsid w:val="00F056FA"/>
    <w:rsid w:val="00F05F01"/>
    <w:rsid w:val="00F07E40"/>
    <w:rsid w:val="00F11671"/>
    <w:rsid w:val="00F12707"/>
    <w:rsid w:val="00F12A04"/>
    <w:rsid w:val="00F1301B"/>
    <w:rsid w:val="00F15F55"/>
    <w:rsid w:val="00F17BB4"/>
    <w:rsid w:val="00F2040A"/>
    <w:rsid w:val="00F2096D"/>
    <w:rsid w:val="00F2117B"/>
    <w:rsid w:val="00F222D4"/>
    <w:rsid w:val="00F231F5"/>
    <w:rsid w:val="00F24D1B"/>
    <w:rsid w:val="00F25154"/>
    <w:rsid w:val="00F25D98"/>
    <w:rsid w:val="00F26744"/>
    <w:rsid w:val="00F26F3F"/>
    <w:rsid w:val="00F300FB"/>
    <w:rsid w:val="00F30199"/>
    <w:rsid w:val="00F352DC"/>
    <w:rsid w:val="00F365E7"/>
    <w:rsid w:val="00F37066"/>
    <w:rsid w:val="00F37599"/>
    <w:rsid w:val="00F40EE3"/>
    <w:rsid w:val="00F4291B"/>
    <w:rsid w:val="00F5306A"/>
    <w:rsid w:val="00F54B1C"/>
    <w:rsid w:val="00F560DB"/>
    <w:rsid w:val="00F6090D"/>
    <w:rsid w:val="00F61D46"/>
    <w:rsid w:val="00F62760"/>
    <w:rsid w:val="00F63EEE"/>
    <w:rsid w:val="00F702C1"/>
    <w:rsid w:val="00F7066F"/>
    <w:rsid w:val="00F71C9C"/>
    <w:rsid w:val="00F802AC"/>
    <w:rsid w:val="00F802C4"/>
    <w:rsid w:val="00F80ACA"/>
    <w:rsid w:val="00F8335B"/>
    <w:rsid w:val="00F83473"/>
    <w:rsid w:val="00F8493A"/>
    <w:rsid w:val="00F86457"/>
    <w:rsid w:val="00F930EA"/>
    <w:rsid w:val="00F9318B"/>
    <w:rsid w:val="00F938C6"/>
    <w:rsid w:val="00F9462E"/>
    <w:rsid w:val="00F949C7"/>
    <w:rsid w:val="00F9688C"/>
    <w:rsid w:val="00F96902"/>
    <w:rsid w:val="00F96E49"/>
    <w:rsid w:val="00FA1BD9"/>
    <w:rsid w:val="00FA4906"/>
    <w:rsid w:val="00FA5027"/>
    <w:rsid w:val="00FA5BA5"/>
    <w:rsid w:val="00FB1C69"/>
    <w:rsid w:val="00FB26CF"/>
    <w:rsid w:val="00FB3C99"/>
    <w:rsid w:val="00FB4623"/>
    <w:rsid w:val="00FB6386"/>
    <w:rsid w:val="00FB66CF"/>
    <w:rsid w:val="00FB7F88"/>
    <w:rsid w:val="00FC3DDF"/>
    <w:rsid w:val="00FC4AD2"/>
    <w:rsid w:val="00FD185E"/>
    <w:rsid w:val="00FD48AF"/>
    <w:rsid w:val="00FD6026"/>
    <w:rsid w:val="00FE0BA6"/>
    <w:rsid w:val="00FE1279"/>
    <w:rsid w:val="00FE3996"/>
    <w:rsid w:val="00FE5401"/>
    <w:rsid w:val="00FE5474"/>
    <w:rsid w:val="00FF0F1C"/>
    <w:rsid w:val="00FF32E5"/>
    <w:rsid w:val="00FF6728"/>
    <w:rsid w:val="00FF6ADB"/>
    <w:rsid w:val="36E11909"/>
    <w:rsid w:val="6DEA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F99B6"/>
  <w15:docId w15:val="{87B242BA-CF36-46A5-BA66-B5ECF2E4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en-US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</w:style>
  <w:style w:type="paragraph" w:styleId="a9">
    <w:name w:val="Body Text"/>
    <w:basedOn w:val="a"/>
    <w:link w:val="Char"/>
    <w:semiHidden/>
    <w:unhideWhenUsed/>
    <w:qFormat/>
    <w:pPr>
      <w:spacing w:after="120"/>
    </w:pPr>
    <w:rPr>
      <w:rFonts w:eastAsia="宋体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0"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qFormat/>
    <w:pPr>
      <w:jc w:val="center"/>
    </w:pPr>
    <w:rPr>
      <w:i/>
    </w:rPr>
  </w:style>
  <w:style w:type="paragraph" w:styleId="ac">
    <w:name w:val="header"/>
    <w:link w:val="Char2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e">
    <w:name w:val="annotation subject"/>
    <w:basedOn w:val="a8"/>
    <w:next w:val="a8"/>
    <w:semiHidden/>
    <w:qFormat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semiHidden/>
    <w:rPr>
      <w:sz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pPr>
      <w:numPr>
        <w:numId w:val="1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Char2">
    <w:name w:val="页眉 Char"/>
    <w:link w:val="a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character" w:customStyle="1" w:styleId="Char1">
    <w:name w:val="页脚 Char"/>
    <w:link w:val="ab"/>
    <w:rPr>
      <w:rFonts w:ascii="Arial" w:hAnsi="Arial"/>
      <w:b/>
      <w:i/>
      <w:sz w:val="18"/>
      <w:lang w:val="en-GB" w:eastAsia="en-US"/>
    </w:rPr>
  </w:style>
  <w:style w:type="paragraph" w:customStyle="1" w:styleId="Note-Boxed">
    <w:name w:val="Note - Boxed"/>
    <w:basedOn w:val="a"/>
    <w:next w:val="a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character" w:customStyle="1" w:styleId="Char">
    <w:name w:val="正文文本 Char"/>
    <w:basedOn w:val="a0"/>
    <w:link w:val="a9"/>
    <w:semiHidden/>
    <w:qFormat/>
    <w:rPr>
      <w:rFonts w:ascii="Times New Roman" w:eastAsia="宋体" w:hAnsi="Times New Roman"/>
      <w:lang w:val="en-GB" w:eastAsia="en-US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</w:rPr>
  </w:style>
  <w:style w:type="character" w:customStyle="1" w:styleId="Char0">
    <w:name w:val="批注框文本 Char"/>
    <w:link w:val="aa"/>
    <w:qFormat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69B040-791A-4CE2-AE2A-8CDEA8E6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9</Pages>
  <Words>1207</Words>
  <Characters>6883</Characters>
  <Application>Microsoft Office Word</Application>
  <DocSecurity>0</DocSecurity>
  <Lines>57</Lines>
  <Paragraphs>16</Paragraphs>
  <ScaleCrop>false</ScaleCrop>
  <Company>3GPP Support Team</Company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137</cp:revision>
  <cp:lastPrinted>2411-12-31T15:59:00Z</cp:lastPrinted>
  <dcterms:created xsi:type="dcterms:W3CDTF">2021-12-31T11:43:00Z</dcterms:created>
  <dcterms:modified xsi:type="dcterms:W3CDTF">2022-01-18T11:09:00Z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(3)WgZ0/SH89pZhQmu+EKipHfOLfGSuZfZb4ikfwdv+lrdwDCb5lSWcUwqnFDkQpeysCB3hoDd7
N12NOY7CW2yWys8joI8ysYRD8FysXe5qRrjxDqoz4bK8OqYFFvbLp8UkdVWpQwBIp390bb1v
oQfvjEJRLg9jPDLU9DNV+Tcqc176LYLETXI3Ytg8YyhEId6VpMu4u8auR458bQGCORsQP/Un
LwB09sONqkT32mekBl</vt:lpwstr>
  </property>
  <property fmtid="{D5CDD505-2E9C-101B-9397-08002B2CF9AE}" pid="22" name="_2015_ms_pID_7253431">
    <vt:lpwstr>hAKt0rCCxWnQramMdDg9iaE2qpF6C4eT/7M7aztczBIFCrw3txzfgu
Ze1rm6aBrkVwoI5jAsTEc+S1M+PmmVJJaMXd3kWJJXHEpUozCOh86Vc0P4fzi9xwNNjOQRoE
rmuyMIAAid4wyFvMRwhKrP5rDCP1XQLkzwxnPWqkDYfiiJyj0DwG1T9SvORqFamKYKDVpiSI
okffTwxtcafKQg0ki3WVypXph+PoXoiR4rJo</vt:lpwstr>
  </property>
  <property fmtid="{D5CDD505-2E9C-101B-9397-08002B2CF9AE}" pid="23" name="_2015_ms_pID_7253432">
    <vt:lpwstr>ReSVFzjL+3YJelpM+UwSrlI=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1640866246</vt:lpwstr>
  </property>
</Properties>
</file>