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B610E" w14:textId="76B6956C" w:rsidR="00667AD3" w:rsidRPr="00C226A3" w:rsidRDefault="00667AD3" w:rsidP="00667AD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#114b-e</w:t>
      </w:r>
      <w:r w:rsidRPr="00C226A3">
        <w:rPr>
          <w:b/>
          <w:noProof/>
          <w:sz w:val="24"/>
        </w:rPr>
        <w:tab/>
      </w:r>
      <w:ins w:id="0" w:author="Huawei" w:date="2022-01-21T20:24:00Z">
        <w:r w:rsidR="008D1CAD" w:rsidRPr="008D1CAD">
          <w:rPr>
            <w:b/>
            <w:i/>
            <w:noProof/>
            <w:sz w:val="28"/>
          </w:rPr>
          <w:t>R3-221196</w:t>
        </w:r>
      </w:ins>
      <w:del w:id="1" w:author="Huawei" w:date="2022-01-21T20:24:00Z">
        <w:r w:rsidR="00EA1438" w:rsidRPr="00EA1438" w:rsidDel="008D1CAD">
          <w:rPr>
            <w:b/>
            <w:i/>
            <w:noProof/>
            <w:sz w:val="28"/>
          </w:rPr>
          <w:delText>R3-220673</w:delText>
        </w:r>
      </w:del>
    </w:p>
    <w:p w14:paraId="21B31C2A" w14:textId="03E8D17A" w:rsidR="00846B2C" w:rsidRDefault="00667AD3" w:rsidP="00846B2C">
      <w:pPr>
        <w:pStyle w:val="CRCoverPage"/>
        <w:outlineLvl w:val="0"/>
        <w:rPr>
          <w:b/>
          <w:noProof/>
          <w:sz w:val="24"/>
        </w:rPr>
      </w:pPr>
      <w:r w:rsidRPr="006120FB">
        <w:rPr>
          <w:rFonts w:cs="Arial"/>
          <w:b/>
          <w:bCs/>
          <w:sz w:val="24"/>
          <w:szCs w:val="24"/>
        </w:rPr>
        <w:t xml:space="preserve">E-meeting, </w:t>
      </w:r>
      <w:r>
        <w:rPr>
          <w:rFonts w:cs="Arial"/>
          <w:b/>
          <w:bCs/>
          <w:sz w:val="24"/>
          <w:szCs w:val="24"/>
        </w:rPr>
        <w:t>17-26 Jan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2B8F378" w:rsidR="001E41F3" w:rsidRPr="00410371" w:rsidRDefault="00A35E8F" w:rsidP="00733D95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 w:rsidR="00733D95">
              <w:rPr>
                <w:b/>
                <w:noProof/>
                <w:sz w:val="28"/>
                <w:lang w:eastAsia="zh-CN"/>
              </w:rPr>
              <w:t>8</w:t>
            </w:r>
            <w:r>
              <w:rPr>
                <w:b/>
                <w:noProof/>
                <w:sz w:val="28"/>
                <w:lang w:eastAsia="zh-CN"/>
              </w:rPr>
              <w:t>.4</w:t>
            </w:r>
            <w:r w:rsidR="00CE1E9E">
              <w:rPr>
                <w:b/>
                <w:noProof/>
                <w:sz w:val="28"/>
                <w:lang w:eastAsia="zh-CN"/>
              </w:rPr>
              <w:t>1</w:t>
            </w:r>
            <w:r>
              <w:rPr>
                <w:b/>
                <w:noProof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C6A8FA2" w:rsidR="001E41F3" w:rsidRPr="00410371" w:rsidRDefault="00501E7E" w:rsidP="00CE5E66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501E7E"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  <w:r w:rsidR="00E91D31">
              <w:rPr>
                <w:b/>
                <w:noProof/>
                <w:sz w:val="28"/>
                <w:lang w:eastAsia="zh-CN"/>
              </w:rPr>
              <w:t>691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E4B810B" w:rsidR="001E41F3" w:rsidRPr="00410371" w:rsidRDefault="0025170A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del w:id="2" w:author="Huawei" w:date="2022-01-21T20:24:00Z">
              <w:r w:rsidRPr="00EA1438" w:rsidDel="00893DF7">
                <w:rPr>
                  <w:b/>
                  <w:noProof/>
                  <w:sz w:val="28"/>
                  <w:lang w:eastAsia="zh-CN"/>
                </w:rPr>
                <w:delText>1</w:delText>
              </w:r>
            </w:del>
            <w:ins w:id="3" w:author="Huawei" w:date="2022-01-21T20:24:00Z">
              <w:r w:rsidR="00893DF7">
                <w:rPr>
                  <w:b/>
                  <w:noProof/>
                  <w:sz w:val="28"/>
                  <w:lang w:eastAsia="zh-CN"/>
                </w:rPr>
                <w:t>2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5B8F6F6" w:rsidR="001E41F3" w:rsidRPr="00410371" w:rsidRDefault="00A35E8F" w:rsidP="0025170A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noProof/>
                <w:sz w:val="28"/>
                <w:lang w:eastAsia="zh-CN"/>
              </w:rPr>
              <w:t>1</w:t>
            </w:r>
            <w:r w:rsidR="006548D5">
              <w:rPr>
                <w:noProof/>
                <w:sz w:val="28"/>
                <w:lang w:eastAsia="zh-CN"/>
              </w:rPr>
              <w:t>6</w:t>
            </w:r>
            <w:r>
              <w:rPr>
                <w:noProof/>
                <w:sz w:val="28"/>
                <w:lang w:eastAsia="zh-CN"/>
              </w:rPr>
              <w:t>.</w:t>
            </w:r>
            <w:r w:rsidR="0025170A">
              <w:rPr>
                <w:noProof/>
                <w:sz w:val="28"/>
                <w:lang w:eastAsia="zh-CN"/>
              </w:rPr>
              <w:t>8</w:t>
            </w:r>
            <w:r>
              <w:rPr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19EC623" w:rsidR="00F25D98" w:rsidRDefault="00A35E8F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E9DC6E0" w:rsidR="00F25D98" w:rsidRDefault="00307A9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D31D0FD" w:rsidR="001E41F3" w:rsidRDefault="00CE1E9E" w:rsidP="00D10575">
            <w:pPr>
              <w:pStyle w:val="CRCoverPage"/>
              <w:spacing w:after="0"/>
              <w:ind w:left="100"/>
              <w:rPr>
                <w:noProof/>
              </w:rPr>
            </w:pPr>
            <w:r w:rsidRPr="00CE1E9E">
              <w:t xml:space="preserve">Direct data forwarding for </w:t>
            </w:r>
            <w:r w:rsidR="00D10575">
              <w:t>4</w:t>
            </w:r>
            <w:r w:rsidR="00D10575" w:rsidRPr="00CE1E9E">
              <w:t xml:space="preserve">G </w:t>
            </w:r>
            <w:r w:rsidRPr="00CE1E9E">
              <w:t xml:space="preserve">to </w:t>
            </w:r>
            <w:r w:rsidR="00D10575">
              <w:t>5</w:t>
            </w:r>
            <w:r w:rsidR="00D10575" w:rsidRPr="00CE1E9E">
              <w:t xml:space="preserve">G </w:t>
            </w:r>
            <w:r w:rsidRPr="00CE1E9E">
              <w:t>handover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1E8CFF5" w:rsidR="001E41F3" w:rsidRDefault="00315175" w:rsidP="006D1B97">
            <w:pPr>
              <w:pStyle w:val="CRCoverPage"/>
              <w:spacing w:after="0"/>
              <w:ind w:left="100"/>
              <w:rPr>
                <w:noProof/>
              </w:rPr>
            </w:pPr>
            <w:r w:rsidRPr="00315175">
              <w:rPr>
                <w:noProof/>
              </w:rPr>
              <w:t>Huawei, Samsung, China Telecom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423A876" w:rsidR="001E41F3" w:rsidRDefault="00CC0A7D" w:rsidP="004C29D4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B2B2A77" w:rsidR="001E41F3" w:rsidRDefault="00E5711D">
            <w:pPr>
              <w:pStyle w:val="CRCoverPage"/>
              <w:spacing w:after="0"/>
              <w:ind w:left="100"/>
              <w:rPr>
                <w:noProof/>
              </w:rPr>
            </w:pPr>
            <w:r w:rsidRPr="00E5711D">
              <w:rPr>
                <w:noProof/>
              </w:rPr>
              <w:t>Direct_data_fw_NR-Core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8245E0F" w:rsidR="001E41F3" w:rsidRDefault="00CC0A7D" w:rsidP="003E21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3E213C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3E213C">
              <w:rPr>
                <w:noProof/>
              </w:rPr>
              <w:t>0</w:t>
            </w:r>
            <w:r w:rsidR="006B248B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3E213C">
              <w:rPr>
                <w:noProof/>
              </w:rPr>
              <w:t>17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A7D19C1" w:rsidR="001E41F3" w:rsidRDefault="00046AD3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930E01F" w:rsidR="001E41F3" w:rsidRDefault="00E12809" w:rsidP="009E121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el-1</w:t>
            </w:r>
            <w:r w:rsidR="009E121A">
              <w:rPr>
                <w:noProof/>
                <w:lang w:eastAsia="zh-CN"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0C6F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8C0C6F" w:rsidRDefault="008C0C6F" w:rsidP="008C0C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FA46113" w14:textId="77777777" w:rsidR="008C0C6F" w:rsidRPr="009F33E2" w:rsidRDefault="008C0C6F" w:rsidP="008C0C6F">
            <w:pPr>
              <w:pStyle w:val="CRCoverPage"/>
              <w:spacing w:after="0"/>
              <w:ind w:left="100"/>
              <w:rPr>
                <w:rFonts w:cs="Arial"/>
                <w:noProof/>
                <w:lang w:eastAsia="zh-CN"/>
              </w:rPr>
            </w:pPr>
          </w:p>
          <w:p w14:paraId="7823660B" w14:textId="25733EA1" w:rsidR="007E4EF0" w:rsidRPr="009F33E2" w:rsidRDefault="005E4D7A" w:rsidP="00AA3F03">
            <w:pPr>
              <w:pStyle w:val="CRCoverPage"/>
              <w:spacing w:after="0"/>
              <w:ind w:left="100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noProof/>
                <w:lang w:eastAsia="zh-CN"/>
              </w:rPr>
              <w:t>T</w:t>
            </w:r>
            <w:r w:rsidR="00297B82" w:rsidRPr="009F33E2">
              <w:rPr>
                <w:rFonts w:cs="Arial"/>
                <w:noProof/>
                <w:lang w:eastAsia="zh-CN"/>
              </w:rPr>
              <w:t xml:space="preserve">he following scenario for EPS to 5GS </w:t>
            </w:r>
            <w:r>
              <w:rPr>
                <w:rFonts w:cs="Arial"/>
                <w:noProof/>
                <w:lang w:eastAsia="zh-CN"/>
              </w:rPr>
              <w:t xml:space="preserve">was agreeed </w:t>
            </w:r>
            <w:r w:rsidR="00316DAE">
              <w:rPr>
                <w:rFonts w:cs="Arial"/>
                <w:noProof/>
                <w:lang w:eastAsia="zh-CN"/>
              </w:rPr>
              <w:t xml:space="preserve">for </w:t>
            </w:r>
            <w:r w:rsidR="00297B82" w:rsidRPr="009F33E2">
              <w:rPr>
                <w:rFonts w:cs="Arial"/>
                <w:noProof/>
                <w:lang w:eastAsia="zh-CN"/>
              </w:rPr>
              <w:t xml:space="preserve">direct data forwarding. </w:t>
            </w:r>
          </w:p>
          <w:p w14:paraId="6697F828" w14:textId="7BA4FE4E" w:rsidR="00B728F6" w:rsidRPr="009F33E2" w:rsidRDefault="00B728F6" w:rsidP="00B728F6">
            <w:pPr>
              <w:pStyle w:val="af1"/>
              <w:numPr>
                <w:ilvl w:val="0"/>
                <w:numId w:val="5"/>
              </w:numPr>
              <w:ind w:firstLineChars="0"/>
              <w:rPr>
                <w:rFonts w:ascii="Arial" w:hAnsi="Arial" w:cs="Arial"/>
                <w:iCs/>
                <w:color w:val="00B050"/>
                <w:sz w:val="16"/>
                <w:szCs w:val="16"/>
              </w:rPr>
            </w:pPr>
            <w:r w:rsidRPr="009F33E2">
              <w:rPr>
                <w:rFonts w:ascii="Arial" w:hAnsi="Arial" w:cs="Arial"/>
                <w:iCs/>
                <w:color w:val="00B050"/>
                <w:sz w:val="16"/>
                <w:szCs w:val="16"/>
              </w:rPr>
              <w:t xml:space="preserve">Agree to consider solutions on direct data forwarding from EPS to 5GS in case one DRB in target </w:t>
            </w:r>
            <w:proofErr w:type="spellStart"/>
            <w:r w:rsidRPr="009F33E2">
              <w:rPr>
                <w:rFonts w:ascii="Arial" w:hAnsi="Arial" w:cs="Arial"/>
                <w:iCs/>
                <w:color w:val="00B050"/>
                <w:sz w:val="16"/>
                <w:szCs w:val="16"/>
              </w:rPr>
              <w:t>gNB</w:t>
            </w:r>
            <w:proofErr w:type="spellEnd"/>
            <w:r w:rsidRPr="009F33E2">
              <w:rPr>
                <w:rFonts w:ascii="Arial" w:hAnsi="Arial" w:cs="Arial"/>
                <w:iCs/>
                <w:color w:val="00B050"/>
                <w:sz w:val="16"/>
                <w:szCs w:val="16"/>
              </w:rPr>
              <w:t xml:space="preserve"> contains </w:t>
            </w:r>
            <w:proofErr w:type="spellStart"/>
            <w:r w:rsidRPr="009F33E2">
              <w:rPr>
                <w:rFonts w:ascii="Arial" w:hAnsi="Arial" w:cs="Arial"/>
                <w:iCs/>
                <w:color w:val="00B050"/>
                <w:sz w:val="16"/>
                <w:szCs w:val="16"/>
              </w:rPr>
              <w:t>QoS</w:t>
            </w:r>
            <w:proofErr w:type="spellEnd"/>
            <w:r w:rsidRPr="009F33E2">
              <w:rPr>
                <w:rFonts w:ascii="Arial" w:hAnsi="Arial" w:cs="Arial"/>
                <w:iCs/>
                <w:color w:val="00B050"/>
                <w:sz w:val="16"/>
                <w:szCs w:val="16"/>
              </w:rPr>
              <w:t xml:space="preserve"> flows mapped to different E-RABs in the source </w:t>
            </w:r>
            <w:proofErr w:type="spellStart"/>
            <w:r w:rsidRPr="009F33E2">
              <w:rPr>
                <w:rFonts w:ascii="Arial" w:hAnsi="Arial" w:cs="Arial"/>
                <w:iCs/>
                <w:color w:val="00B050"/>
                <w:sz w:val="16"/>
                <w:szCs w:val="16"/>
              </w:rPr>
              <w:t>eNB</w:t>
            </w:r>
            <w:proofErr w:type="spellEnd"/>
          </w:p>
          <w:p w14:paraId="27DC79D4" w14:textId="5135632C" w:rsidR="00855132" w:rsidRDefault="00016D1F" w:rsidP="00016D1F">
            <w:pPr>
              <w:rPr>
                <w:rFonts w:ascii="Arial" w:hAnsi="Arial" w:cs="Arial"/>
                <w:lang w:eastAsia="zh-CN"/>
              </w:rPr>
            </w:pPr>
            <w:r w:rsidRPr="009F33E2">
              <w:rPr>
                <w:rFonts w:ascii="Arial" w:hAnsi="Arial" w:cs="Arial"/>
                <w:lang w:eastAsia="zh-CN"/>
              </w:rPr>
              <w:t xml:space="preserve">With this scenario, </w:t>
            </w:r>
            <w:r w:rsidR="00855132">
              <w:rPr>
                <w:rFonts w:ascii="Arial" w:hAnsi="Arial" w:cs="Arial"/>
                <w:lang w:eastAsia="zh-CN"/>
              </w:rPr>
              <w:t xml:space="preserve">last RAN3-112-e meeting </w:t>
            </w:r>
            <w:r w:rsidR="00E2469F">
              <w:rPr>
                <w:rFonts w:ascii="Arial" w:hAnsi="Arial" w:cs="Arial"/>
                <w:lang w:eastAsia="zh-CN"/>
              </w:rPr>
              <w:t xml:space="preserve">discussed </w:t>
            </w:r>
            <w:r w:rsidR="0017105A">
              <w:rPr>
                <w:rFonts w:ascii="Arial" w:hAnsi="Arial" w:cs="Arial"/>
                <w:lang w:eastAsia="zh-CN"/>
              </w:rPr>
              <w:t>two main solutions</w:t>
            </w:r>
            <w:r w:rsidR="00236EDB">
              <w:rPr>
                <w:rFonts w:ascii="Arial" w:hAnsi="Arial" w:cs="Arial"/>
                <w:lang w:eastAsia="zh-CN"/>
              </w:rPr>
              <w:t xml:space="preserve">, wherein solution 1 is </w:t>
            </w:r>
            <w:r w:rsidR="005107DD">
              <w:rPr>
                <w:rFonts w:ascii="Arial" w:hAnsi="Arial" w:cs="Arial"/>
                <w:lang w:eastAsia="zh-CN"/>
              </w:rPr>
              <w:t xml:space="preserve">provided as follows. </w:t>
            </w:r>
          </w:p>
          <w:p w14:paraId="082A6A2D" w14:textId="74A116C7" w:rsidR="005107DD" w:rsidRPr="005107DD" w:rsidRDefault="005107DD" w:rsidP="005107DD">
            <w:pPr>
              <w:pStyle w:val="af1"/>
              <w:numPr>
                <w:ilvl w:val="0"/>
                <w:numId w:val="5"/>
              </w:numPr>
              <w:ind w:firstLineChars="0"/>
              <w:rPr>
                <w:rFonts w:ascii="Arial" w:hAnsi="Arial" w:cs="Arial"/>
                <w:i/>
                <w:lang w:eastAsia="zh-CN"/>
              </w:rPr>
            </w:pPr>
            <w:r w:rsidRPr="005107DD">
              <w:rPr>
                <w:rFonts w:ascii="Arial" w:hAnsi="Arial" w:cs="Arial"/>
                <w:i/>
                <w:lang w:eastAsia="zh-CN"/>
              </w:rPr>
              <w:t xml:space="preserve">Solution 1: CU-CP requests one data forwarding address from the CU-UP using the existing signalling. CU-CP feedback the tunnel address to the two E-RABs in Handover Request </w:t>
            </w:r>
            <w:proofErr w:type="spellStart"/>
            <w:r w:rsidRPr="005107DD">
              <w:rPr>
                <w:rFonts w:ascii="Arial" w:hAnsi="Arial" w:cs="Arial"/>
                <w:i/>
                <w:lang w:eastAsia="zh-CN"/>
              </w:rPr>
              <w:t>Ack</w:t>
            </w:r>
            <w:proofErr w:type="spellEnd"/>
            <w:r w:rsidRPr="005107DD">
              <w:rPr>
                <w:rFonts w:ascii="Arial" w:hAnsi="Arial" w:cs="Arial"/>
                <w:i/>
                <w:lang w:eastAsia="zh-CN"/>
              </w:rPr>
              <w:t xml:space="preserve"> message to 5GC. With this, the data from the two E-RABs in the source node will be sent to one DRB buffer in the target (ref R3-211957/R3-212545/R3-212356)</w:t>
            </w:r>
          </w:p>
          <w:p w14:paraId="6E57D7A6" w14:textId="5749947F" w:rsidR="000F2C1B" w:rsidRDefault="000F2C1B" w:rsidP="00016D1F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T</w:t>
            </w:r>
            <w:r>
              <w:rPr>
                <w:rFonts w:ascii="Arial" w:hAnsi="Arial" w:cs="Arial"/>
                <w:lang w:eastAsia="zh-CN"/>
              </w:rPr>
              <w:t>his was further discussed at RAN3#114-e meeting</w:t>
            </w:r>
            <w:r w:rsidR="00C4085D">
              <w:rPr>
                <w:rFonts w:ascii="Arial" w:hAnsi="Arial" w:cs="Arial"/>
                <w:lang w:eastAsia="zh-CN"/>
              </w:rPr>
              <w:t xml:space="preserve"> with </w:t>
            </w:r>
            <w:r w:rsidR="00F64BD1">
              <w:rPr>
                <w:rFonts w:ascii="Arial" w:hAnsi="Arial" w:cs="Arial"/>
                <w:lang w:eastAsia="zh-CN"/>
              </w:rPr>
              <w:t xml:space="preserve">following </w:t>
            </w:r>
            <w:r w:rsidR="00224B94">
              <w:rPr>
                <w:rFonts w:ascii="Arial" w:hAnsi="Arial" w:cs="Arial"/>
                <w:lang w:eastAsia="zh-CN"/>
              </w:rPr>
              <w:t>summary</w:t>
            </w:r>
            <w:r w:rsidR="00702547">
              <w:rPr>
                <w:rFonts w:ascii="Arial" w:hAnsi="Arial" w:cs="Arial"/>
                <w:lang w:eastAsia="zh-CN"/>
              </w:rPr>
              <w:t xml:space="preserve">. </w:t>
            </w:r>
          </w:p>
          <w:p w14:paraId="65CEB5B1" w14:textId="77777777" w:rsidR="000F2C1B" w:rsidRPr="00543062" w:rsidRDefault="000F2C1B" w:rsidP="00543062">
            <w:pPr>
              <w:pStyle w:val="af1"/>
              <w:numPr>
                <w:ilvl w:val="0"/>
                <w:numId w:val="8"/>
              </w:numPr>
              <w:ind w:firstLineChars="0"/>
              <w:rPr>
                <w:rFonts w:ascii="Arial" w:hAnsi="Arial" w:cs="Arial"/>
              </w:rPr>
            </w:pPr>
            <w:r w:rsidRPr="00543062">
              <w:rPr>
                <w:rFonts w:ascii="Arial" w:hAnsi="Arial" w:cs="Arial"/>
              </w:rPr>
              <w:t xml:space="preserve">Issue 2: Inter-system HO from 4G to 5G in CP-UP separation scenario (multiple E-RABs are mapped to a single DRB case): </w:t>
            </w:r>
          </w:p>
          <w:p w14:paraId="461D3AEA" w14:textId="77777777" w:rsidR="000F2C1B" w:rsidRPr="00543062" w:rsidRDefault="000F2C1B" w:rsidP="00BE3D05">
            <w:pPr>
              <w:pStyle w:val="af1"/>
              <w:numPr>
                <w:ilvl w:val="1"/>
                <w:numId w:val="9"/>
              </w:numPr>
              <w:ind w:firstLineChars="0"/>
              <w:rPr>
                <w:rFonts w:ascii="Arial" w:hAnsi="Arial" w:cs="Arial"/>
              </w:rPr>
            </w:pPr>
            <w:r w:rsidRPr="00543062">
              <w:rPr>
                <w:rFonts w:ascii="Arial" w:hAnsi="Arial" w:cs="Arial"/>
              </w:rPr>
              <w:t>Down selection of the solution 1 and solution 3</w:t>
            </w:r>
          </w:p>
          <w:p w14:paraId="3AF8DB4A" w14:textId="6A6A0742" w:rsidR="000F2C1B" w:rsidRPr="000F2C1B" w:rsidRDefault="000F2C1B" w:rsidP="00BE3D05">
            <w:pPr>
              <w:pStyle w:val="af1"/>
              <w:numPr>
                <w:ilvl w:val="1"/>
                <w:numId w:val="9"/>
              </w:numPr>
              <w:ind w:firstLineChars="0"/>
              <w:rPr>
                <w:rFonts w:ascii="Arial" w:hAnsi="Arial" w:cs="Arial"/>
              </w:rPr>
            </w:pPr>
            <w:r w:rsidRPr="00543062">
              <w:rPr>
                <w:rFonts w:ascii="Arial" w:hAnsi="Arial" w:cs="Arial"/>
              </w:rPr>
              <w:t xml:space="preserve">Check with CT4 specification and potential product implementation whether there is any issue for solution 1.  </w:t>
            </w:r>
          </w:p>
          <w:p w14:paraId="5C625D6B" w14:textId="1B3862D6" w:rsidR="00016D1F" w:rsidRPr="009F33E2" w:rsidRDefault="00460DA6" w:rsidP="00016D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</w:t>
            </w:r>
            <w:r w:rsidR="00702547">
              <w:rPr>
                <w:rFonts w:ascii="Arial" w:hAnsi="Arial" w:cs="Arial"/>
              </w:rPr>
              <w:t xml:space="preserve"> solution 1</w:t>
            </w:r>
            <w:r w:rsidR="00016D1F" w:rsidRPr="009F33E2">
              <w:rPr>
                <w:rFonts w:ascii="Arial" w:hAnsi="Arial" w:cs="Arial"/>
              </w:rPr>
              <w:t>, the target CU-CP needs to respond</w:t>
            </w:r>
            <w:r w:rsidR="00874A01">
              <w:rPr>
                <w:rFonts w:ascii="Arial" w:hAnsi="Arial" w:cs="Arial"/>
              </w:rPr>
              <w:t xml:space="preserve"> the</w:t>
            </w:r>
            <w:r w:rsidR="00016D1F" w:rsidRPr="009F33E2">
              <w:rPr>
                <w:rFonts w:ascii="Arial" w:hAnsi="Arial" w:cs="Arial"/>
              </w:rPr>
              <w:t xml:space="preserve"> same forwarding addresses for multiple E-RAB IDs in the Handover Request </w:t>
            </w:r>
            <w:proofErr w:type="spellStart"/>
            <w:r w:rsidR="00016D1F" w:rsidRPr="009F33E2">
              <w:rPr>
                <w:rFonts w:ascii="Arial" w:hAnsi="Arial" w:cs="Arial"/>
              </w:rPr>
              <w:t>ack</w:t>
            </w:r>
            <w:proofErr w:type="spellEnd"/>
            <w:r w:rsidR="00016D1F" w:rsidRPr="009F33E2">
              <w:rPr>
                <w:rFonts w:ascii="Arial" w:hAnsi="Arial" w:cs="Arial"/>
              </w:rPr>
              <w:t xml:space="preserve"> messages. </w:t>
            </w:r>
            <w:r w:rsidR="006A19FD">
              <w:rPr>
                <w:rFonts w:ascii="Arial" w:hAnsi="Arial" w:cs="Arial"/>
              </w:rPr>
              <w:t>I</w:t>
            </w:r>
            <w:r w:rsidR="006A19FD" w:rsidRPr="009F33E2">
              <w:rPr>
                <w:rFonts w:ascii="Arial" w:hAnsi="Arial" w:cs="Arial"/>
              </w:rPr>
              <w:t xml:space="preserve">n </w:t>
            </w:r>
            <w:r w:rsidR="00016D1F" w:rsidRPr="009F33E2">
              <w:rPr>
                <w:rFonts w:ascii="Arial" w:hAnsi="Arial" w:cs="Arial"/>
              </w:rPr>
              <w:t>TS 29.281</w:t>
            </w:r>
            <w:r w:rsidR="00914322">
              <w:rPr>
                <w:rFonts w:ascii="Arial" w:hAnsi="Arial" w:cs="Arial"/>
              </w:rPr>
              <w:t>, it already specifi</w:t>
            </w:r>
            <w:r w:rsidR="005A21A3">
              <w:rPr>
                <w:rFonts w:ascii="Arial" w:hAnsi="Arial" w:cs="Arial"/>
              </w:rPr>
              <w:t>es</w:t>
            </w:r>
            <w:r w:rsidR="00914322">
              <w:rPr>
                <w:rFonts w:ascii="Arial" w:hAnsi="Arial" w:cs="Arial"/>
              </w:rPr>
              <w:t xml:space="preserve"> that:</w:t>
            </w:r>
          </w:p>
          <w:p w14:paraId="44A6BEE4" w14:textId="77777777" w:rsidR="00016D1F" w:rsidRPr="00D43E04" w:rsidRDefault="00016D1F" w:rsidP="00016D1F">
            <w:pPr>
              <w:ind w:firstLine="284"/>
              <w:rPr>
                <w:rFonts w:ascii="Arial" w:hAnsi="Arial" w:cs="Arial"/>
                <w:i/>
                <w:sz w:val="18"/>
              </w:rPr>
            </w:pPr>
            <w:r w:rsidRPr="00A80E2D">
              <w:rPr>
                <w:rFonts w:ascii="Arial" w:hAnsi="Arial" w:cs="Arial"/>
                <w:i/>
                <w:sz w:val="18"/>
              </w:rPr>
              <w:t>The GTP-U protocol supports the possibility for one GTP-U tunnel endpoint to receive packets from multiple remote GTP-U endpoints. This may be used in the following scenarios:</w:t>
            </w:r>
          </w:p>
          <w:p w14:paraId="4BF615AE" w14:textId="77777777" w:rsidR="00016D1F" w:rsidRPr="009F33E2" w:rsidRDefault="00016D1F" w:rsidP="00016D1F">
            <w:pPr>
              <w:pStyle w:val="B1"/>
              <w:rPr>
                <w:rFonts w:ascii="Arial" w:hAnsi="Arial" w:cs="Arial"/>
                <w:i/>
                <w:sz w:val="18"/>
              </w:rPr>
            </w:pPr>
            <w:r w:rsidRPr="009F33E2">
              <w:rPr>
                <w:rFonts w:ascii="Arial" w:hAnsi="Arial" w:cs="Arial"/>
                <w:i/>
                <w:sz w:val="18"/>
              </w:rPr>
              <w:lastRenderedPageBreak/>
              <w:t>-</w:t>
            </w:r>
            <w:r w:rsidRPr="009F33E2">
              <w:rPr>
                <w:rFonts w:ascii="Arial" w:hAnsi="Arial" w:cs="Arial"/>
                <w:i/>
                <w:sz w:val="18"/>
              </w:rPr>
              <w:tab/>
              <w:t xml:space="preserve">Tracking Area Update procedure with Serving GW change and data forwarding as specified in clause 5.3.3.1A of 3GPP TS 23.401 [5], if the above capability is supported by the receiving </w:t>
            </w:r>
            <w:proofErr w:type="spellStart"/>
            <w:r w:rsidRPr="009F33E2">
              <w:rPr>
                <w:rFonts w:ascii="Arial" w:hAnsi="Arial" w:cs="Arial"/>
                <w:i/>
                <w:sz w:val="18"/>
              </w:rPr>
              <w:t>eNB</w:t>
            </w:r>
            <w:proofErr w:type="spellEnd"/>
            <w:r w:rsidRPr="009F33E2">
              <w:rPr>
                <w:rFonts w:ascii="Arial" w:hAnsi="Arial" w:cs="Arial"/>
                <w:i/>
                <w:sz w:val="18"/>
              </w:rPr>
              <w:t>;</w:t>
            </w:r>
          </w:p>
          <w:p w14:paraId="3AAAA0C8" w14:textId="77777777" w:rsidR="00016D1F" w:rsidRPr="009F33E2" w:rsidRDefault="00016D1F" w:rsidP="00016D1F">
            <w:pPr>
              <w:pStyle w:val="B1"/>
              <w:rPr>
                <w:rFonts w:ascii="Arial" w:hAnsi="Arial" w:cs="Arial"/>
                <w:i/>
                <w:sz w:val="18"/>
              </w:rPr>
            </w:pPr>
            <w:r w:rsidRPr="009F33E2">
              <w:rPr>
                <w:rFonts w:ascii="Arial" w:hAnsi="Arial" w:cs="Arial"/>
                <w:i/>
                <w:sz w:val="18"/>
              </w:rPr>
              <w:t>-</w:t>
            </w:r>
            <w:r w:rsidRPr="009F33E2">
              <w:rPr>
                <w:rFonts w:ascii="Arial" w:hAnsi="Arial" w:cs="Arial"/>
                <w:i/>
                <w:sz w:val="18"/>
              </w:rPr>
              <w:tab/>
              <w:t>Dual connectivity in 5GC as specified in clause 5.11.1 of 3GPP TS 23.501 [28], where the master and secondary NG-RAN may be assigned the same uplink F-TEID of the UPF by the SMF for uplink traffic of the same PDU session; and</w:t>
            </w:r>
          </w:p>
          <w:p w14:paraId="3EE6FA10" w14:textId="77777777" w:rsidR="00016D1F" w:rsidRPr="009F33E2" w:rsidRDefault="00016D1F" w:rsidP="00016D1F">
            <w:pPr>
              <w:pStyle w:val="B1"/>
              <w:rPr>
                <w:rFonts w:ascii="Arial" w:hAnsi="Arial" w:cs="Arial"/>
                <w:i/>
                <w:sz w:val="18"/>
              </w:rPr>
            </w:pPr>
            <w:r w:rsidRPr="009F33E2">
              <w:rPr>
                <w:rFonts w:ascii="Arial" w:hAnsi="Arial" w:cs="Arial"/>
                <w:i/>
                <w:sz w:val="18"/>
              </w:rPr>
              <w:t>-</w:t>
            </w:r>
            <w:r w:rsidRPr="009F33E2">
              <w:rPr>
                <w:rFonts w:ascii="Arial" w:hAnsi="Arial" w:cs="Arial"/>
                <w:i/>
                <w:sz w:val="18"/>
              </w:rPr>
              <w:tab/>
              <w:t xml:space="preserve">IPv6 </w:t>
            </w:r>
            <w:proofErr w:type="spellStart"/>
            <w:r w:rsidRPr="009F33E2">
              <w:rPr>
                <w:rFonts w:ascii="Arial" w:hAnsi="Arial" w:cs="Arial"/>
                <w:i/>
                <w:sz w:val="18"/>
              </w:rPr>
              <w:t>multihoming</w:t>
            </w:r>
            <w:proofErr w:type="spellEnd"/>
            <w:r w:rsidRPr="009F33E2">
              <w:rPr>
                <w:rFonts w:ascii="Arial" w:hAnsi="Arial" w:cs="Arial"/>
                <w:i/>
                <w:sz w:val="18"/>
              </w:rPr>
              <w:t xml:space="preserve"> scenario as specified in clause 5.6.4.3 of 3GPP TS 23.501 [28], where the downlink traffic from multiple PDU Session Anchors of the same PDU session may be assigned the same N9 F-TEID of the branching point UPF by the SMF.</w:t>
            </w:r>
          </w:p>
          <w:p w14:paraId="733AD8C9" w14:textId="41E11BB7" w:rsidR="005A22B3" w:rsidRDefault="003C6B98" w:rsidP="00016D1F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A</w:t>
            </w:r>
            <w:r>
              <w:rPr>
                <w:rFonts w:ascii="Arial" w:hAnsi="Arial" w:cs="Arial"/>
                <w:lang w:eastAsia="zh-CN"/>
              </w:rPr>
              <w:t xml:space="preserve">lso as indicated in the </w:t>
            </w:r>
            <w:r w:rsidR="005B2D58" w:rsidRPr="005B2D58">
              <w:rPr>
                <w:rFonts w:ascii="Arial" w:hAnsi="Arial" w:cs="Arial"/>
                <w:lang w:eastAsia="zh-CN"/>
              </w:rPr>
              <w:t>C4-216388</w:t>
            </w:r>
            <w:r w:rsidR="005B2D58">
              <w:rPr>
                <w:rFonts w:ascii="Arial" w:hAnsi="Arial" w:cs="Arial"/>
                <w:lang w:eastAsia="zh-CN"/>
              </w:rPr>
              <w:t xml:space="preserve"> that: </w:t>
            </w:r>
          </w:p>
          <w:p w14:paraId="73F12281" w14:textId="3AFD6A5A" w:rsidR="005B2D58" w:rsidRPr="00EA1438" w:rsidRDefault="005B2D58" w:rsidP="00EA1438">
            <w:pPr>
              <w:pStyle w:val="af1"/>
              <w:numPr>
                <w:ilvl w:val="0"/>
                <w:numId w:val="8"/>
              </w:numPr>
              <w:ind w:firstLineChars="0"/>
              <w:rPr>
                <w:rFonts w:ascii="Arial" w:hAnsi="Arial" w:cs="Arial"/>
                <w:i/>
                <w:lang w:eastAsia="zh-CN"/>
              </w:rPr>
            </w:pPr>
            <w:r w:rsidRPr="00EA1438">
              <w:rPr>
                <w:rFonts w:ascii="Arial" w:hAnsi="Arial" w:cs="Arial"/>
                <w:i/>
              </w:rPr>
              <w:t>A receiving GTP-U entity should be prepared to receive GTP-U packets from different source IP addresses. Clause 4.3.0 in 3GPP TS 29.281 documents a few example scenarios where a GTP-U endpoint may receive GTP-U packets from multiple remote GTP-U endpoints; this list is not meant to be exhaustive</w:t>
            </w:r>
            <w:r w:rsidR="00C33E0B">
              <w:rPr>
                <w:rFonts w:ascii="Arial" w:hAnsi="Arial" w:cs="Arial"/>
                <w:i/>
              </w:rPr>
              <w:t xml:space="preserve">. </w:t>
            </w:r>
          </w:p>
          <w:p w14:paraId="339B8E9B" w14:textId="77777777" w:rsidR="005A22B3" w:rsidRDefault="005A22B3" w:rsidP="00016D1F">
            <w:pPr>
              <w:rPr>
                <w:rFonts w:ascii="Arial" w:hAnsi="Arial" w:cs="Arial"/>
              </w:rPr>
            </w:pPr>
          </w:p>
          <w:p w14:paraId="3E1416BF" w14:textId="41370208" w:rsidR="00016D1F" w:rsidRPr="009F33E2" w:rsidRDefault="00016D1F" w:rsidP="00016D1F">
            <w:pPr>
              <w:rPr>
                <w:rFonts w:ascii="Arial" w:hAnsi="Arial" w:cs="Arial"/>
              </w:rPr>
            </w:pPr>
            <w:r w:rsidRPr="009F33E2">
              <w:rPr>
                <w:rFonts w:ascii="Arial" w:hAnsi="Arial" w:cs="Arial"/>
              </w:rPr>
              <w:t>Since this new scenario is not explicitly mentioned</w:t>
            </w:r>
            <w:r w:rsidR="00C278A8">
              <w:rPr>
                <w:rFonts w:ascii="Arial" w:hAnsi="Arial" w:cs="Arial"/>
              </w:rPr>
              <w:t xml:space="preserve"> as above</w:t>
            </w:r>
            <w:r w:rsidRPr="009F33E2">
              <w:rPr>
                <w:rFonts w:ascii="Arial" w:hAnsi="Arial" w:cs="Arial"/>
              </w:rPr>
              <w:t xml:space="preserve">, it seems that there is need to </w:t>
            </w:r>
            <w:r w:rsidR="006E325F">
              <w:rPr>
                <w:rFonts w:ascii="Arial" w:hAnsi="Arial" w:cs="Arial"/>
              </w:rPr>
              <w:t>specify that</w:t>
            </w:r>
            <w:r w:rsidRPr="009F33E2">
              <w:rPr>
                <w:rFonts w:ascii="Arial" w:hAnsi="Arial" w:cs="Arial"/>
              </w:rPr>
              <w:t xml:space="preserve"> one GTP-U tunnel endpoint corresponding to multiple remote GTP-U endpoints for the EPC to 5GC direct data forwarding</w:t>
            </w:r>
            <w:r w:rsidR="00FE66C2">
              <w:rPr>
                <w:rFonts w:ascii="Arial" w:hAnsi="Arial" w:cs="Arial"/>
              </w:rPr>
              <w:t xml:space="preserve"> case</w:t>
            </w:r>
            <w:r w:rsidR="00D47CB0">
              <w:rPr>
                <w:rFonts w:ascii="Arial" w:hAnsi="Arial" w:cs="Arial"/>
              </w:rPr>
              <w:t xml:space="preserve"> in RAN specification</w:t>
            </w:r>
            <w:r w:rsidRPr="009F33E2">
              <w:rPr>
                <w:rFonts w:ascii="Arial" w:hAnsi="Arial" w:cs="Arial"/>
              </w:rPr>
              <w:t xml:space="preserve">. </w:t>
            </w:r>
          </w:p>
          <w:p w14:paraId="1A8468F3" w14:textId="77777777" w:rsidR="004351E0" w:rsidRPr="00D47CB0" w:rsidRDefault="004351E0" w:rsidP="008C0C6F">
            <w:pPr>
              <w:pStyle w:val="CRCoverPage"/>
              <w:spacing w:after="0"/>
              <w:ind w:left="100"/>
              <w:rPr>
                <w:rFonts w:cs="Arial"/>
                <w:noProof/>
                <w:lang w:eastAsia="zh-CN"/>
              </w:rPr>
            </w:pPr>
          </w:p>
          <w:p w14:paraId="708AA7DE" w14:textId="77777777" w:rsidR="004351E0" w:rsidRPr="009F33E2" w:rsidRDefault="004351E0" w:rsidP="008C0C6F">
            <w:pPr>
              <w:pStyle w:val="CRCoverPage"/>
              <w:spacing w:after="0"/>
              <w:ind w:left="100"/>
              <w:rPr>
                <w:rFonts w:cs="Arial"/>
                <w:noProof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9F33E2" w:rsidRDefault="001E41F3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  <w:lang w:eastAsia="zh-CN"/>
              </w:rPr>
            </w:pPr>
          </w:p>
        </w:tc>
      </w:tr>
      <w:tr w:rsidR="00642C50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642C50" w:rsidRDefault="00642C50" w:rsidP="00642C5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21A9713" w14:textId="5D7A5C1D" w:rsidR="00642C50" w:rsidRPr="009F33E2" w:rsidRDefault="00242A96" w:rsidP="008D33EE">
            <w:pPr>
              <w:pStyle w:val="CRCoverPage"/>
              <w:numPr>
                <w:ilvl w:val="0"/>
                <w:numId w:val="5"/>
              </w:numPr>
              <w:spacing w:after="0"/>
              <w:rPr>
                <w:rFonts w:cs="Arial"/>
                <w:lang w:eastAsia="zh-CN"/>
              </w:rPr>
            </w:pPr>
            <w:r w:rsidRPr="009F33E2">
              <w:rPr>
                <w:rFonts w:cs="Arial"/>
              </w:rPr>
              <w:t>Add a</w:t>
            </w:r>
            <w:r w:rsidRPr="002D65AC">
              <w:rPr>
                <w:rFonts w:cs="Arial"/>
              </w:rPr>
              <w:t xml:space="preserve"> </w:t>
            </w:r>
            <w:r w:rsidR="00AC27CF" w:rsidRPr="002D65AC">
              <w:rPr>
                <w:rFonts w:cs="Arial"/>
              </w:rPr>
              <w:t xml:space="preserve">note </w:t>
            </w:r>
            <w:r w:rsidR="005B5995" w:rsidRPr="002D65AC">
              <w:rPr>
                <w:rFonts w:cs="Arial"/>
              </w:rPr>
              <w:t xml:space="preserve">that in case of </w:t>
            </w:r>
            <w:r w:rsidR="005B5995" w:rsidRPr="009F33E2">
              <w:rPr>
                <w:rFonts w:cs="Arial"/>
              </w:rPr>
              <w:t>EPC to 5GC direct data forwarding</w:t>
            </w:r>
            <w:r w:rsidR="00D43E04">
              <w:rPr>
                <w:rFonts w:cs="Arial"/>
              </w:rPr>
              <w:t xml:space="preserve"> for dis-aggregated node case</w:t>
            </w:r>
            <w:r w:rsidR="005B5995">
              <w:rPr>
                <w:rFonts w:cs="Arial"/>
              </w:rPr>
              <w:t xml:space="preserve">, one </w:t>
            </w:r>
            <w:r w:rsidR="00B32EE6">
              <w:rPr>
                <w:rFonts w:cs="Arial"/>
              </w:rPr>
              <w:t xml:space="preserve">multiple </w:t>
            </w:r>
            <w:r w:rsidR="00B32EE6" w:rsidRPr="00B32EE6">
              <w:rPr>
                <w:rFonts w:cs="Arial"/>
              </w:rPr>
              <w:t xml:space="preserve">DL Forwarding UP TNL Information </w:t>
            </w:r>
            <w:r w:rsidR="00B32EE6">
              <w:rPr>
                <w:rFonts w:cs="Arial"/>
              </w:rPr>
              <w:t xml:space="preserve">may correspond to </w:t>
            </w:r>
            <w:r w:rsidR="00B32EE6" w:rsidRPr="00B32EE6">
              <w:rPr>
                <w:rFonts w:cs="Arial"/>
              </w:rPr>
              <w:t>multiple E-RAB IDs.</w:t>
            </w:r>
            <w:r w:rsidR="00642C50" w:rsidRPr="009F33E2">
              <w:rPr>
                <w:rFonts w:cs="Arial"/>
                <w:lang w:eastAsia="zh-CN"/>
              </w:rPr>
              <w:t xml:space="preserve"> </w:t>
            </w:r>
          </w:p>
          <w:p w14:paraId="41228859" w14:textId="77777777" w:rsidR="00642C50" w:rsidRPr="009F33E2" w:rsidRDefault="00642C50" w:rsidP="00642C50">
            <w:pPr>
              <w:pStyle w:val="CRCoverPage"/>
              <w:spacing w:after="0"/>
              <w:ind w:left="100"/>
              <w:rPr>
                <w:rFonts w:cs="Arial"/>
                <w:lang w:eastAsia="zh-CN"/>
              </w:rPr>
            </w:pPr>
            <w:r w:rsidRPr="009F33E2">
              <w:rPr>
                <w:rFonts w:cs="Arial"/>
                <w:lang w:eastAsia="zh-CN"/>
              </w:rPr>
              <w:t xml:space="preserve"> </w:t>
            </w:r>
          </w:p>
          <w:p w14:paraId="64D58D01" w14:textId="77777777" w:rsidR="00642C50" w:rsidRPr="009F33E2" w:rsidRDefault="00642C50" w:rsidP="00642C50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</w:rPr>
            </w:pPr>
            <w:r w:rsidRPr="009F33E2">
              <w:rPr>
                <w:rFonts w:cs="Arial"/>
                <w:noProof/>
                <w:u w:val="single"/>
              </w:rPr>
              <w:t>Impact Analysis:</w:t>
            </w:r>
          </w:p>
          <w:p w14:paraId="6F8F54EC" w14:textId="77777777" w:rsidR="00642C50" w:rsidRPr="009F33E2" w:rsidRDefault="00642C50" w:rsidP="00642C50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9F33E2">
              <w:rPr>
                <w:rFonts w:cs="Arial"/>
                <w:noProof/>
              </w:rPr>
              <w:t xml:space="preserve">Impact assessment towards the previous version of the specification (same release): </w:t>
            </w:r>
          </w:p>
          <w:p w14:paraId="3E14E63F" w14:textId="2A032460" w:rsidR="00642C50" w:rsidRPr="009F33E2" w:rsidRDefault="00642C50" w:rsidP="00642C50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9F33E2">
              <w:rPr>
                <w:rFonts w:cs="Arial"/>
                <w:noProof/>
              </w:rPr>
              <w:t>This CR has isolated impact with the previous version of the specification (sa</w:t>
            </w:r>
            <w:r w:rsidR="00DB7A1A" w:rsidRPr="009F33E2">
              <w:rPr>
                <w:rFonts w:cs="Arial"/>
                <w:noProof/>
              </w:rPr>
              <w:t>me release) because it only impacts the EPC to SA handover with direct data forwarding</w:t>
            </w:r>
            <w:r w:rsidR="00E75823">
              <w:rPr>
                <w:rFonts w:cs="Arial"/>
                <w:noProof/>
              </w:rPr>
              <w:t xml:space="preserve"> for </w:t>
            </w:r>
            <w:r w:rsidR="00AA62A7">
              <w:rPr>
                <w:rFonts w:cs="Arial"/>
                <w:noProof/>
              </w:rPr>
              <w:t>dis-aggregated node</w:t>
            </w:r>
            <w:r w:rsidR="00E75823">
              <w:rPr>
                <w:rFonts w:cs="Arial"/>
                <w:noProof/>
              </w:rPr>
              <w:t xml:space="preserve"> case</w:t>
            </w:r>
            <w:r w:rsidR="00DB7A1A" w:rsidRPr="009F33E2">
              <w:rPr>
                <w:rFonts w:cs="Arial"/>
                <w:noProof/>
              </w:rPr>
              <w:t xml:space="preserve">. </w:t>
            </w:r>
          </w:p>
          <w:p w14:paraId="42D1E4A4" w14:textId="77777777" w:rsidR="00642C50" w:rsidRPr="009F33E2" w:rsidRDefault="00642C50" w:rsidP="00642C50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</w:p>
          <w:p w14:paraId="31C656EC" w14:textId="77777777" w:rsidR="00642C50" w:rsidRPr="009F33E2" w:rsidRDefault="00642C50" w:rsidP="00642C50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DA11AC" w14:textId="5A8098FC" w:rsidR="001E41F3" w:rsidRDefault="001E41F3">
            <w:pPr>
              <w:pStyle w:val="CRCoverPage"/>
              <w:spacing w:after="0"/>
              <w:ind w:left="100"/>
              <w:rPr>
                <w:rFonts w:cs="Arial"/>
                <w:lang w:eastAsia="zh-CN"/>
              </w:rPr>
            </w:pPr>
          </w:p>
          <w:p w14:paraId="3D605682" w14:textId="3A9924F3" w:rsidR="00B53CD4" w:rsidRDefault="00E75823">
            <w:pPr>
              <w:pStyle w:val="CRCoverPage"/>
              <w:spacing w:after="0"/>
              <w:ind w:left="10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It remains unclear whether/how the scenario (</w:t>
            </w:r>
            <w:proofErr w:type="spellStart"/>
            <w:r w:rsidRPr="009F33E2">
              <w:rPr>
                <w:rFonts w:cs="Arial"/>
                <w:lang w:eastAsia="zh-CN"/>
              </w:rPr>
              <w:t>QoS</w:t>
            </w:r>
            <w:proofErr w:type="spellEnd"/>
            <w:r w:rsidRPr="009F33E2">
              <w:rPr>
                <w:rFonts w:cs="Arial"/>
                <w:lang w:eastAsia="zh-CN"/>
              </w:rPr>
              <w:t xml:space="preserve"> flows forwarded over </w:t>
            </w:r>
            <w:r w:rsidRPr="009F33E2">
              <w:rPr>
                <w:rFonts w:cs="Arial"/>
              </w:rPr>
              <w:t>multiple</w:t>
            </w:r>
            <w:r w:rsidRPr="009F33E2">
              <w:rPr>
                <w:rFonts w:cs="Arial"/>
                <w:lang w:eastAsia="zh-CN"/>
              </w:rPr>
              <w:t xml:space="preserve"> E-RAB tunnels will be mapped to a </w:t>
            </w:r>
            <w:r w:rsidRPr="009F33E2">
              <w:rPr>
                <w:rFonts w:cs="Arial"/>
              </w:rPr>
              <w:t>single</w:t>
            </w:r>
            <w:r w:rsidRPr="009F33E2">
              <w:rPr>
                <w:rFonts w:cs="Arial"/>
                <w:lang w:eastAsia="zh-CN"/>
              </w:rPr>
              <w:t xml:space="preserve"> DRB</w:t>
            </w:r>
            <w:r>
              <w:rPr>
                <w:rFonts w:cs="Arial"/>
                <w:lang w:eastAsia="zh-CN"/>
              </w:rPr>
              <w:t>) is supported</w:t>
            </w:r>
            <w:ins w:id="5" w:author="Huawei" w:date="2022-01-21T20:26:00Z">
              <w:r w:rsidR="00A80E2D">
                <w:rPr>
                  <w:rFonts w:cs="Arial"/>
                  <w:lang w:eastAsia="zh-CN"/>
                </w:rPr>
                <w:t xml:space="preserve"> </w:t>
              </w:r>
              <w:r w:rsidR="00A80E2D" w:rsidRPr="002D65AC">
                <w:rPr>
                  <w:rFonts w:cs="Arial"/>
                </w:rPr>
                <w:t xml:space="preserve">in case of </w:t>
              </w:r>
              <w:r w:rsidR="00A80E2D" w:rsidRPr="009F33E2">
                <w:rPr>
                  <w:rFonts w:cs="Arial"/>
                </w:rPr>
                <w:t>EPC to 5GC</w:t>
              </w:r>
              <w:r w:rsidR="00A80E2D">
                <w:rPr>
                  <w:rFonts w:cs="Arial"/>
                </w:rPr>
                <w:t xml:space="preserve"> when the target NG-RAN node is </w:t>
              </w:r>
              <w:r w:rsidR="002B70D9">
                <w:rPr>
                  <w:rFonts w:cs="Arial"/>
                </w:rPr>
                <w:t>disaggregated case</w:t>
              </w:r>
            </w:ins>
            <w:r>
              <w:rPr>
                <w:rFonts w:cs="Arial"/>
                <w:lang w:eastAsia="zh-CN"/>
              </w:rPr>
              <w:t xml:space="preserve">.  </w:t>
            </w:r>
          </w:p>
          <w:p w14:paraId="6940AE83" w14:textId="77777777" w:rsidR="00275C40" w:rsidRPr="006B1BF1" w:rsidRDefault="00275C40">
            <w:pPr>
              <w:pStyle w:val="CRCoverPage"/>
              <w:spacing w:after="0"/>
              <w:ind w:left="100"/>
              <w:rPr>
                <w:rFonts w:cs="Arial"/>
                <w:lang w:eastAsia="zh-CN"/>
              </w:rPr>
            </w:pPr>
          </w:p>
          <w:p w14:paraId="5C4BEB44" w14:textId="738EFB10" w:rsidR="002F49D3" w:rsidRDefault="002F49D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7713046" w:rsidR="001E41F3" w:rsidRDefault="009856A6" w:rsidP="00C64A7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9</w:t>
            </w:r>
            <w:r>
              <w:rPr>
                <w:noProof/>
                <w:lang w:eastAsia="zh-CN"/>
              </w:rPr>
              <w:t>.3.1.121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F2BECDD" w:rsidR="001E41F3" w:rsidRDefault="00215EE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32ADF83" w:rsidR="001E41F3" w:rsidRDefault="00215EE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ECD64CE" w:rsidR="001E41F3" w:rsidRDefault="00215EE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88CA33" w14:textId="77777777" w:rsidR="005E720E" w:rsidRDefault="00BA2E23" w:rsidP="00F16E8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ev0: </w:t>
            </w:r>
            <w:r w:rsidRPr="00BA2E23">
              <w:rPr>
                <w:noProof/>
                <w:lang w:eastAsia="zh-CN"/>
              </w:rPr>
              <w:t>R3-215362</w:t>
            </w:r>
          </w:p>
          <w:p w14:paraId="067B8988" w14:textId="228E360F" w:rsidR="008918BA" w:rsidRDefault="008918BA" w:rsidP="00F16E8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Rev1: </w:t>
            </w:r>
            <w:r w:rsidR="00387E5D" w:rsidRPr="00387E5D">
              <w:rPr>
                <w:noProof/>
                <w:lang w:eastAsia="zh-CN"/>
              </w:rPr>
              <w:t>R3-220673</w:t>
            </w:r>
          </w:p>
          <w:p w14:paraId="0D80E072" w14:textId="77777777" w:rsidR="008918BA" w:rsidRDefault="008918BA" w:rsidP="00F16E8C">
            <w:pPr>
              <w:pStyle w:val="CRCoverPage"/>
              <w:spacing w:after="0"/>
              <w:ind w:left="100"/>
              <w:rPr>
                <w:ins w:id="6" w:author="Huawei" w:date="2022-01-21T20:26:00Z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 Update the cover page. </w:t>
            </w:r>
          </w:p>
          <w:p w14:paraId="7D3B83EE" w14:textId="77777777" w:rsidR="006077AA" w:rsidRDefault="006077AA" w:rsidP="00F16E8C">
            <w:pPr>
              <w:pStyle w:val="CRCoverPage"/>
              <w:spacing w:after="0"/>
              <w:ind w:left="100"/>
              <w:rPr>
                <w:ins w:id="7" w:author="Huawei" w:date="2022-01-21T20:28:00Z"/>
                <w:noProof/>
                <w:lang w:eastAsia="zh-CN"/>
              </w:rPr>
            </w:pPr>
            <w:ins w:id="8" w:author="Huawei" w:date="2022-01-21T20:26:00Z">
              <w:r>
                <w:rPr>
                  <w:noProof/>
                  <w:lang w:eastAsia="zh-CN"/>
                </w:rPr>
                <w:t xml:space="preserve">Rev2: </w:t>
              </w:r>
            </w:ins>
            <w:ins w:id="9" w:author="Huawei" w:date="2022-01-21T20:27:00Z">
              <w:r>
                <w:rPr>
                  <w:noProof/>
                  <w:lang w:eastAsia="zh-CN"/>
                </w:rPr>
                <w:t>R3-221196</w:t>
              </w:r>
            </w:ins>
          </w:p>
          <w:p w14:paraId="6ACA4173" w14:textId="2A4BC099" w:rsidR="00880C57" w:rsidRDefault="00880C57" w:rsidP="00F16E8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10" w:author="Huawei" w:date="2022-01-21T20:28:00Z">
              <w:r>
                <w:rPr>
                  <w:noProof/>
                  <w:lang w:eastAsia="zh-CN"/>
                </w:rPr>
                <w:t xml:space="preserve">  Minor update the semantic descriptions. 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237"/>
      </w:tblGrid>
      <w:tr w:rsidR="009E0FFA" w14:paraId="7070659E" w14:textId="77777777" w:rsidTr="00482A0E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88DBBF4" w14:textId="77777777" w:rsidR="009E0FFA" w:rsidRDefault="009E0FFA" w:rsidP="00482A0E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11" w:name="_Toc384916783"/>
            <w:bookmarkStart w:id="12" w:name="_Toc384916784"/>
            <w:bookmarkStart w:id="13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lastRenderedPageBreak/>
              <w:t>Change Begins</w:t>
            </w:r>
          </w:p>
        </w:tc>
        <w:bookmarkEnd w:id="11"/>
        <w:bookmarkEnd w:id="12"/>
      </w:tr>
      <w:bookmarkEnd w:id="13"/>
    </w:tbl>
    <w:p w14:paraId="0A3611AD" w14:textId="77777777" w:rsidR="00FF73BA" w:rsidRDefault="00FF73BA" w:rsidP="00FF73BA"/>
    <w:p w14:paraId="677E9C3C" w14:textId="77777777" w:rsidR="00551813" w:rsidRPr="001D2E49" w:rsidRDefault="00551813" w:rsidP="00551813">
      <w:pPr>
        <w:pStyle w:val="4"/>
      </w:pPr>
      <w:bookmarkStart w:id="14" w:name="_Toc5694523"/>
      <w:bookmarkStart w:id="15" w:name="_Toc29503734"/>
      <w:bookmarkStart w:id="16" w:name="_Toc29504318"/>
      <w:bookmarkStart w:id="17" w:name="_Toc29504902"/>
      <w:bookmarkStart w:id="18" w:name="_Toc36553348"/>
      <w:bookmarkStart w:id="19" w:name="_Toc36555075"/>
      <w:bookmarkStart w:id="20" w:name="_Toc45652387"/>
      <w:bookmarkStart w:id="21" w:name="_Toc45658819"/>
      <w:bookmarkStart w:id="22" w:name="_Toc45720639"/>
      <w:bookmarkStart w:id="23" w:name="_Toc45798519"/>
      <w:bookmarkStart w:id="24" w:name="_Toc45897908"/>
      <w:bookmarkStart w:id="25" w:name="_Toc51746112"/>
      <w:bookmarkStart w:id="26" w:name="_Toc64446376"/>
      <w:r w:rsidRPr="001D2E49">
        <w:t>9.3.1.121</w:t>
      </w:r>
      <w:r w:rsidRPr="001D2E49">
        <w:tab/>
        <w:t>Data Forwarding Response E-RAB</w:t>
      </w:r>
      <w:bookmarkEnd w:id="14"/>
      <w:r w:rsidRPr="001D2E49">
        <w:t xml:space="preserve"> List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7F3CA86C" w14:textId="77777777" w:rsidR="00551813" w:rsidRPr="001D2E49" w:rsidRDefault="00551813" w:rsidP="00551813">
      <w:r w:rsidRPr="001D2E49">
        <w:t>This IE is used at inter-system HO to provide DL data forwarding address information, if direct data forwarding is applied.</w:t>
      </w:r>
    </w:p>
    <w:tbl>
      <w:tblPr>
        <w:tblW w:w="9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2"/>
        <w:gridCol w:w="2891"/>
      </w:tblGrid>
      <w:tr w:rsidR="00551813" w:rsidRPr="00A5319C" w14:paraId="22CCB660" w14:textId="77777777" w:rsidTr="000211C1">
        <w:tc>
          <w:tcPr>
            <w:tcW w:w="2551" w:type="dxa"/>
          </w:tcPr>
          <w:p w14:paraId="55163663" w14:textId="77777777" w:rsidR="00551813" w:rsidRPr="00A5319C" w:rsidRDefault="00551813" w:rsidP="000211C1">
            <w:pPr>
              <w:pStyle w:val="TAH"/>
              <w:rPr>
                <w:lang w:eastAsia="ja-JP"/>
              </w:rPr>
            </w:pPr>
            <w:r w:rsidRPr="00A5319C">
              <w:rPr>
                <w:lang w:eastAsia="ja-JP"/>
              </w:rPr>
              <w:t>IE/Group Name</w:t>
            </w:r>
          </w:p>
        </w:tc>
        <w:tc>
          <w:tcPr>
            <w:tcW w:w="1020" w:type="dxa"/>
          </w:tcPr>
          <w:p w14:paraId="5031573F" w14:textId="77777777" w:rsidR="00551813" w:rsidRPr="00A5319C" w:rsidRDefault="00551813" w:rsidP="000211C1">
            <w:pPr>
              <w:pStyle w:val="TAH"/>
              <w:rPr>
                <w:lang w:eastAsia="ja-JP"/>
              </w:rPr>
            </w:pPr>
            <w:r w:rsidRPr="00A5319C">
              <w:rPr>
                <w:lang w:eastAsia="ja-JP"/>
              </w:rPr>
              <w:t>Presence</w:t>
            </w:r>
          </w:p>
        </w:tc>
        <w:tc>
          <w:tcPr>
            <w:tcW w:w="1474" w:type="dxa"/>
          </w:tcPr>
          <w:p w14:paraId="0FECD937" w14:textId="77777777" w:rsidR="00551813" w:rsidRPr="00A5319C" w:rsidRDefault="00551813" w:rsidP="000211C1">
            <w:pPr>
              <w:pStyle w:val="TAH"/>
              <w:rPr>
                <w:lang w:eastAsia="ja-JP"/>
              </w:rPr>
            </w:pPr>
            <w:r w:rsidRPr="00A5319C">
              <w:rPr>
                <w:lang w:eastAsia="ja-JP"/>
              </w:rPr>
              <w:t>Range</w:t>
            </w:r>
          </w:p>
        </w:tc>
        <w:tc>
          <w:tcPr>
            <w:tcW w:w="1872" w:type="dxa"/>
          </w:tcPr>
          <w:p w14:paraId="0C55D7D8" w14:textId="77777777" w:rsidR="00551813" w:rsidRPr="00A5319C" w:rsidRDefault="00551813" w:rsidP="000211C1">
            <w:pPr>
              <w:pStyle w:val="TAH"/>
              <w:rPr>
                <w:lang w:eastAsia="ja-JP"/>
              </w:rPr>
            </w:pPr>
            <w:r w:rsidRPr="00A5319C">
              <w:rPr>
                <w:lang w:eastAsia="ja-JP"/>
              </w:rPr>
              <w:t>IE type and reference</w:t>
            </w:r>
          </w:p>
        </w:tc>
        <w:tc>
          <w:tcPr>
            <w:tcW w:w="2891" w:type="dxa"/>
          </w:tcPr>
          <w:p w14:paraId="54462A2C" w14:textId="77777777" w:rsidR="00551813" w:rsidRPr="00A5319C" w:rsidRDefault="00551813" w:rsidP="000211C1">
            <w:pPr>
              <w:pStyle w:val="TAH"/>
              <w:rPr>
                <w:lang w:eastAsia="ja-JP"/>
              </w:rPr>
            </w:pPr>
            <w:r w:rsidRPr="00A5319C">
              <w:rPr>
                <w:lang w:eastAsia="ja-JP"/>
              </w:rPr>
              <w:t>Semantics description</w:t>
            </w:r>
          </w:p>
        </w:tc>
      </w:tr>
      <w:tr w:rsidR="00551813" w:rsidRPr="00A5319C" w14:paraId="4D4F6D0C" w14:textId="77777777" w:rsidTr="000211C1">
        <w:tc>
          <w:tcPr>
            <w:tcW w:w="2551" w:type="dxa"/>
          </w:tcPr>
          <w:p w14:paraId="227D32EE" w14:textId="77777777" w:rsidR="00551813" w:rsidRPr="001D2E49" w:rsidRDefault="00551813" w:rsidP="000211C1">
            <w:pPr>
              <w:pStyle w:val="TAL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Data Forwarding Response </w:t>
            </w:r>
            <w:r w:rsidRPr="001D2E49">
              <w:rPr>
                <w:b/>
                <w:lang w:eastAsia="zh-CN"/>
              </w:rPr>
              <w:t>E-RAB List</w:t>
            </w:r>
          </w:p>
        </w:tc>
        <w:tc>
          <w:tcPr>
            <w:tcW w:w="1020" w:type="dxa"/>
          </w:tcPr>
          <w:p w14:paraId="381794D3" w14:textId="77777777" w:rsidR="00551813" w:rsidRPr="001D2E49" w:rsidRDefault="00551813" w:rsidP="000211C1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474" w:type="dxa"/>
          </w:tcPr>
          <w:p w14:paraId="7BB53D9D" w14:textId="77777777" w:rsidR="00551813" w:rsidRPr="00A5319C" w:rsidRDefault="00551813" w:rsidP="000211C1">
            <w:pPr>
              <w:pStyle w:val="TAL"/>
              <w:rPr>
                <w:rFonts w:cs="Arial"/>
                <w:i/>
                <w:lang w:eastAsia="ja-JP"/>
              </w:rPr>
            </w:pPr>
            <w:r w:rsidRPr="00A5319C">
              <w:rPr>
                <w:rFonts w:cs="Arial"/>
                <w:i/>
                <w:lang w:eastAsia="ja-JP"/>
              </w:rPr>
              <w:t>1..&lt;</w:t>
            </w:r>
            <w:proofErr w:type="spellStart"/>
            <w:r w:rsidRPr="00A5319C">
              <w:rPr>
                <w:rFonts w:cs="Arial"/>
                <w:i/>
                <w:lang w:eastAsia="ja-JP"/>
              </w:rPr>
              <w:t>maxnoofERABs</w:t>
            </w:r>
            <w:proofErr w:type="spellEnd"/>
            <w:r w:rsidRPr="00A5319C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872" w:type="dxa"/>
          </w:tcPr>
          <w:p w14:paraId="73099D81" w14:textId="77777777" w:rsidR="00551813" w:rsidRPr="00A5319C" w:rsidRDefault="00551813" w:rsidP="000211C1">
            <w:pPr>
              <w:pStyle w:val="TAL"/>
              <w:rPr>
                <w:lang w:eastAsia="ja-JP"/>
              </w:rPr>
            </w:pPr>
          </w:p>
        </w:tc>
        <w:tc>
          <w:tcPr>
            <w:tcW w:w="2891" w:type="dxa"/>
          </w:tcPr>
          <w:p w14:paraId="52EC463D" w14:textId="323CEF6F" w:rsidR="009E0B27" w:rsidRPr="00A5319C" w:rsidRDefault="00E91236" w:rsidP="00703710">
            <w:pPr>
              <w:pStyle w:val="TAL"/>
              <w:rPr>
                <w:rFonts w:cs="Arial"/>
                <w:lang w:eastAsia="zh-CN"/>
              </w:rPr>
            </w:pPr>
            <w:ins w:id="27" w:author="Huawei" w:date="2021-05-07T12:18:00Z">
              <w:r>
                <w:rPr>
                  <w:rFonts w:cs="Arial"/>
                  <w:lang w:eastAsia="zh-CN"/>
                </w:rPr>
                <w:t>NOTE</w:t>
              </w:r>
            </w:ins>
            <w:ins w:id="28" w:author="Huawei" w:date="2021-05-06T20:50:00Z">
              <w:r w:rsidR="00551813">
                <w:rPr>
                  <w:rFonts w:cs="Arial"/>
                  <w:lang w:eastAsia="zh-CN"/>
                </w:rPr>
                <w:t xml:space="preserve">: </w:t>
              </w:r>
            </w:ins>
            <w:ins w:id="29" w:author="Huawei" w:date="2021-05-06T20:51:00Z">
              <w:r w:rsidR="00EE71AE">
                <w:rPr>
                  <w:rFonts w:cs="Arial"/>
                  <w:lang w:eastAsia="zh-CN"/>
                </w:rPr>
                <w:t xml:space="preserve">The </w:t>
              </w:r>
            </w:ins>
            <w:ins w:id="30" w:author="Huawei" w:date="2021-05-06T20:52:00Z">
              <w:r w:rsidR="00F21130">
                <w:rPr>
                  <w:rFonts w:cs="Arial"/>
                  <w:lang w:eastAsia="zh-CN"/>
                </w:rPr>
                <w:t xml:space="preserve">list may </w:t>
              </w:r>
            </w:ins>
            <w:ins w:id="31" w:author="Huawei" w:date="2021-05-06T20:53:00Z">
              <w:r w:rsidR="00F21130">
                <w:rPr>
                  <w:rFonts w:cs="Arial"/>
                  <w:lang w:eastAsia="zh-CN"/>
                </w:rPr>
                <w:t xml:space="preserve">include the same </w:t>
              </w:r>
            </w:ins>
            <w:ins w:id="32" w:author="Huawei" w:date="2021-05-06T20:51:00Z">
              <w:r w:rsidR="00EE71AE" w:rsidRPr="00A5319C">
                <w:rPr>
                  <w:rFonts w:cs="Arial"/>
                </w:rPr>
                <w:t>DL Forwarding UP TNL Information</w:t>
              </w:r>
              <w:r w:rsidR="00EE71AE">
                <w:rPr>
                  <w:rFonts w:cs="Arial"/>
                </w:rPr>
                <w:t xml:space="preserve"> for multiple E-RAB IDs</w:t>
              </w:r>
            </w:ins>
            <w:ins w:id="33" w:author="Huawei" w:date="2021-07-31T17:49:00Z">
              <w:r w:rsidR="00DC7F6A">
                <w:rPr>
                  <w:rFonts w:cs="Arial"/>
                </w:rPr>
                <w:t xml:space="preserve"> in case </w:t>
              </w:r>
            </w:ins>
            <w:ins w:id="34" w:author="Huawei" w:date="2021-07-31T17:50:00Z">
              <w:r w:rsidR="00EF7329">
                <w:rPr>
                  <w:rFonts w:cs="Arial"/>
                </w:rPr>
                <w:t xml:space="preserve">of inter-system </w:t>
              </w:r>
            </w:ins>
            <w:ins w:id="35" w:author="Huawei" w:date="2022-01-21T20:27:00Z">
              <w:r w:rsidR="00E85625">
                <w:rPr>
                  <w:rFonts w:cs="Arial"/>
                </w:rPr>
                <w:t xml:space="preserve">handover </w:t>
              </w:r>
            </w:ins>
            <w:ins w:id="36" w:author="Huawei" w:date="2021-07-31T17:50:00Z">
              <w:r w:rsidR="00EF7329">
                <w:rPr>
                  <w:rFonts w:cs="Arial"/>
                </w:rPr>
                <w:t xml:space="preserve">from </w:t>
              </w:r>
            </w:ins>
            <w:ins w:id="37" w:author="Huawei" w:date="2022-01-21T20:32:00Z">
              <w:r w:rsidR="00754D2C" w:rsidRPr="00754D2C">
                <w:rPr>
                  <w:rFonts w:cs="Arial"/>
                </w:rPr>
                <w:t>E-UTRAN</w:t>
              </w:r>
            </w:ins>
            <w:ins w:id="38" w:author="Huawei" w:date="2021-05-06T20:52:00Z">
              <w:r w:rsidR="000B4536">
                <w:rPr>
                  <w:rFonts w:cs="Arial"/>
                </w:rPr>
                <w:t xml:space="preserve">. </w:t>
              </w:r>
            </w:ins>
          </w:p>
        </w:tc>
      </w:tr>
      <w:tr w:rsidR="00551813" w:rsidRPr="00A5319C" w14:paraId="1AC3669D" w14:textId="77777777" w:rsidTr="000211C1">
        <w:tc>
          <w:tcPr>
            <w:tcW w:w="2551" w:type="dxa"/>
          </w:tcPr>
          <w:p w14:paraId="7B174BDC" w14:textId="77777777" w:rsidR="00551813" w:rsidRPr="001D2E49" w:rsidRDefault="00551813" w:rsidP="000211C1">
            <w:pPr>
              <w:pStyle w:val="TAL"/>
              <w:ind w:left="113"/>
              <w:rPr>
                <w:lang w:eastAsia="zh-CN"/>
              </w:rPr>
            </w:pPr>
            <w:r w:rsidRPr="001D2E49">
              <w:rPr>
                <w:lang w:eastAsia="zh-CN"/>
              </w:rPr>
              <w:t>&gt;E-RAB ID</w:t>
            </w:r>
          </w:p>
        </w:tc>
        <w:tc>
          <w:tcPr>
            <w:tcW w:w="1020" w:type="dxa"/>
          </w:tcPr>
          <w:p w14:paraId="47C62358" w14:textId="77777777" w:rsidR="00551813" w:rsidRPr="001D2E49" w:rsidRDefault="00551813" w:rsidP="000211C1">
            <w:pPr>
              <w:pStyle w:val="TAL"/>
              <w:rPr>
                <w:rFonts w:cs="Arial"/>
                <w:lang w:eastAsia="zh-CN"/>
              </w:rPr>
            </w:pPr>
            <w:r w:rsidRPr="001D2E49">
              <w:rPr>
                <w:rFonts w:cs="Arial"/>
                <w:lang w:eastAsia="zh-CN"/>
              </w:rPr>
              <w:t>M</w:t>
            </w:r>
          </w:p>
        </w:tc>
        <w:tc>
          <w:tcPr>
            <w:tcW w:w="1474" w:type="dxa"/>
          </w:tcPr>
          <w:p w14:paraId="1746BA84" w14:textId="77777777" w:rsidR="00551813" w:rsidRPr="00A5319C" w:rsidRDefault="00551813" w:rsidP="000211C1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872" w:type="dxa"/>
          </w:tcPr>
          <w:p w14:paraId="0F6E21BD" w14:textId="77777777" w:rsidR="00551813" w:rsidRPr="00A5319C" w:rsidRDefault="00551813" w:rsidP="000211C1">
            <w:pPr>
              <w:pStyle w:val="TAL"/>
              <w:rPr>
                <w:lang w:eastAsia="ja-JP"/>
              </w:rPr>
            </w:pPr>
            <w:r w:rsidRPr="00A5319C">
              <w:rPr>
                <w:lang w:eastAsia="ja-JP"/>
              </w:rPr>
              <w:t>9.3.2.3</w:t>
            </w:r>
          </w:p>
        </w:tc>
        <w:tc>
          <w:tcPr>
            <w:tcW w:w="2891" w:type="dxa"/>
          </w:tcPr>
          <w:p w14:paraId="0F110397" w14:textId="77777777" w:rsidR="00551813" w:rsidRPr="00A5319C" w:rsidRDefault="00551813" w:rsidP="000211C1">
            <w:pPr>
              <w:pStyle w:val="TAL"/>
              <w:rPr>
                <w:rFonts w:cs="Arial"/>
                <w:lang w:eastAsia="ja-JP"/>
              </w:rPr>
            </w:pPr>
          </w:p>
        </w:tc>
      </w:tr>
      <w:tr w:rsidR="00551813" w:rsidRPr="00A5319C" w14:paraId="28BBA83A" w14:textId="77777777" w:rsidTr="000211C1">
        <w:tc>
          <w:tcPr>
            <w:tcW w:w="2551" w:type="dxa"/>
          </w:tcPr>
          <w:p w14:paraId="554455B3" w14:textId="77777777" w:rsidR="00551813" w:rsidRPr="001D2E49" w:rsidRDefault="00551813" w:rsidP="000211C1">
            <w:pPr>
              <w:pStyle w:val="TAL"/>
              <w:ind w:left="113"/>
              <w:rPr>
                <w:lang w:eastAsia="zh-CN"/>
              </w:rPr>
            </w:pPr>
            <w:r w:rsidRPr="001D2E49">
              <w:rPr>
                <w:lang w:eastAsia="zh-CN"/>
              </w:rPr>
              <w:t>&gt;</w:t>
            </w:r>
            <w:r w:rsidRPr="00A5319C">
              <w:rPr>
                <w:rFonts w:cs="Arial"/>
              </w:rPr>
              <w:t>DL Forwarding UP TNL Information</w:t>
            </w:r>
          </w:p>
        </w:tc>
        <w:tc>
          <w:tcPr>
            <w:tcW w:w="1020" w:type="dxa"/>
          </w:tcPr>
          <w:p w14:paraId="39988480" w14:textId="77777777" w:rsidR="00551813" w:rsidRPr="001D2E49" w:rsidRDefault="00551813" w:rsidP="000211C1">
            <w:pPr>
              <w:pStyle w:val="TAL"/>
              <w:rPr>
                <w:rFonts w:cs="Arial"/>
                <w:lang w:eastAsia="zh-CN"/>
              </w:rPr>
            </w:pPr>
            <w:r w:rsidRPr="001D2E49">
              <w:rPr>
                <w:rFonts w:cs="Arial"/>
                <w:lang w:eastAsia="zh-CN"/>
              </w:rPr>
              <w:t>M</w:t>
            </w:r>
          </w:p>
        </w:tc>
        <w:tc>
          <w:tcPr>
            <w:tcW w:w="1474" w:type="dxa"/>
          </w:tcPr>
          <w:p w14:paraId="2B1FFF7D" w14:textId="77777777" w:rsidR="00551813" w:rsidRPr="00A5319C" w:rsidRDefault="00551813" w:rsidP="000211C1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872" w:type="dxa"/>
          </w:tcPr>
          <w:p w14:paraId="059921D9" w14:textId="77777777" w:rsidR="00551813" w:rsidRPr="00A5319C" w:rsidRDefault="00551813" w:rsidP="000211C1">
            <w:pPr>
              <w:pStyle w:val="TAL"/>
            </w:pPr>
            <w:r w:rsidRPr="00A5319C">
              <w:rPr>
                <w:noProof/>
              </w:rPr>
              <w:t>UP Transport Layer Information</w:t>
            </w:r>
          </w:p>
          <w:p w14:paraId="5EB44797" w14:textId="77777777" w:rsidR="00551813" w:rsidRPr="00A5319C" w:rsidRDefault="00551813" w:rsidP="000211C1">
            <w:pPr>
              <w:pStyle w:val="TAL"/>
              <w:rPr>
                <w:lang w:eastAsia="ja-JP"/>
              </w:rPr>
            </w:pPr>
            <w:r w:rsidRPr="00A5319C">
              <w:t>9.3.2.</w:t>
            </w:r>
            <w:r w:rsidRPr="00A5319C">
              <w:rPr>
                <w:rFonts w:hint="eastAsia"/>
                <w:lang w:eastAsia="zh-CN"/>
              </w:rPr>
              <w:t>2</w:t>
            </w:r>
          </w:p>
        </w:tc>
        <w:tc>
          <w:tcPr>
            <w:tcW w:w="2891" w:type="dxa"/>
          </w:tcPr>
          <w:p w14:paraId="452B49D1" w14:textId="77777777" w:rsidR="00551813" w:rsidRPr="00A5319C" w:rsidRDefault="00551813" w:rsidP="000211C1">
            <w:pPr>
              <w:pStyle w:val="TAL"/>
              <w:rPr>
                <w:rFonts w:cs="Arial"/>
                <w:lang w:eastAsia="ja-JP"/>
              </w:rPr>
            </w:pPr>
          </w:p>
        </w:tc>
      </w:tr>
    </w:tbl>
    <w:p w14:paraId="42316F9E" w14:textId="77777777" w:rsidR="00551813" w:rsidRPr="001D2E49" w:rsidRDefault="00551813" w:rsidP="00551813">
      <w:pPr>
        <w:ind w:left="568" w:hanging="284"/>
        <w:rPr>
          <w:lang w:eastAsia="zh-CN"/>
        </w:rPr>
      </w:pPr>
    </w:p>
    <w:tbl>
      <w:tblPr>
        <w:tblW w:w="9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2"/>
        <w:gridCol w:w="6236"/>
      </w:tblGrid>
      <w:tr w:rsidR="00551813" w:rsidRPr="00A5319C" w14:paraId="4C8E92CC" w14:textId="77777777" w:rsidTr="000211C1">
        <w:tc>
          <w:tcPr>
            <w:tcW w:w="3572" w:type="dxa"/>
          </w:tcPr>
          <w:p w14:paraId="7D93E33A" w14:textId="77777777" w:rsidR="00551813" w:rsidRPr="00A5319C" w:rsidRDefault="00551813" w:rsidP="000211C1">
            <w:pPr>
              <w:pStyle w:val="TAH"/>
              <w:rPr>
                <w:lang w:eastAsia="ja-JP"/>
              </w:rPr>
            </w:pPr>
            <w:r w:rsidRPr="00A5319C">
              <w:rPr>
                <w:lang w:eastAsia="ja-JP"/>
              </w:rPr>
              <w:t>Range bound</w:t>
            </w:r>
          </w:p>
        </w:tc>
        <w:tc>
          <w:tcPr>
            <w:tcW w:w="6236" w:type="dxa"/>
          </w:tcPr>
          <w:p w14:paraId="2D811850" w14:textId="77777777" w:rsidR="00551813" w:rsidRPr="00A5319C" w:rsidRDefault="00551813" w:rsidP="000211C1">
            <w:pPr>
              <w:pStyle w:val="TAH"/>
              <w:rPr>
                <w:lang w:eastAsia="ja-JP"/>
              </w:rPr>
            </w:pPr>
            <w:r w:rsidRPr="00A5319C">
              <w:rPr>
                <w:lang w:eastAsia="ja-JP"/>
              </w:rPr>
              <w:t>Explanation</w:t>
            </w:r>
          </w:p>
        </w:tc>
      </w:tr>
      <w:tr w:rsidR="00551813" w:rsidRPr="00A5319C" w14:paraId="7C7FC8A7" w14:textId="77777777" w:rsidTr="000211C1">
        <w:tc>
          <w:tcPr>
            <w:tcW w:w="3572" w:type="dxa"/>
          </w:tcPr>
          <w:p w14:paraId="14A27EDE" w14:textId="77777777" w:rsidR="00551813" w:rsidRPr="00A5319C" w:rsidRDefault="00551813" w:rsidP="000211C1">
            <w:pPr>
              <w:pStyle w:val="TAL"/>
              <w:rPr>
                <w:lang w:eastAsia="ja-JP"/>
              </w:rPr>
            </w:pPr>
            <w:proofErr w:type="spellStart"/>
            <w:r w:rsidRPr="00A5319C">
              <w:rPr>
                <w:lang w:eastAsia="ja-JP"/>
              </w:rPr>
              <w:t>maxnoofE</w:t>
            </w:r>
            <w:proofErr w:type="spellEnd"/>
            <w:r w:rsidRPr="00A5319C">
              <w:rPr>
                <w:lang w:eastAsia="ja-JP"/>
              </w:rPr>
              <w:t>-RABs</w:t>
            </w:r>
          </w:p>
        </w:tc>
        <w:tc>
          <w:tcPr>
            <w:tcW w:w="6236" w:type="dxa"/>
          </w:tcPr>
          <w:p w14:paraId="38E9CD8F" w14:textId="77777777" w:rsidR="00551813" w:rsidRPr="00A5319C" w:rsidRDefault="00551813" w:rsidP="000211C1">
            <w:pPr>
              <w:pStyle w:val="TAL"/>
              <w:rPr>
                <w:lang w:eastAsia="ja-JP"/>
              </w:rPr>
            </w:pPr>
            <w:r w:rsidRPr="00A5319C">
              <w:rPr>
                <w:lang w:eastAsia="ja-JP"/>
              </w:rPr>
              <w:t>Maximum no. of E-RABs. Value is 256.</w:t>
            </w:r>
          </w:p>
        </w:tc>
      </w:tr>
    </w:tbl>
    <w:p w14:paraId="4D41A97A" w14:textId="77777777" w:rsidR="00551813" w:rsidRPr="001D2E49" w:rsidRDefault="00551813" w:rsidP="00551813"/>
    <w:p w14:paraId="024BE9C5" w14:textId="14D06B85" w:rsidR="002E7097" w:rsidRDefault="002E7097" w:rsidP="002E7097">
      <w:pPr>
        <w:rPr>
          <w:b/>
          <w:color w:val="0070C0"/>
        </w:rPr>
      </w:pPr>
    </w:p>
    <w:p w14:paraId="4CF15676" w14:textId="77777777" w:rsidR="001247D6" w:rsidRDefault="001247D6" w:rsidP="001247D6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573C1D9C" w14:textId="77777777" w:rsidR="009E0FFA" w:rsidRDefault="009E0FFA" w:rsidP="001247D6">
      <w:pPr>
        <w:rPr>
          <w:b/>
          <w:color w:val="0070C0"/>
        </w:rPr>
      </w:pPr>
    </w:p>
    <w:tbl>
      <w:tblPr>
        <w:tblW w:w="9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9E0FFA" w14:paraId="1667D95C" w14:textId="77777777" w:rsidTr="00482A0E">
        <w:trPr>
          <w:trHeight w:val="386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11BE689" w14:textId="77777777" w:rsidR="009E0FFA" w:rsidRDefault="009E0FFA" w:rsidP="00482A0E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2601E0DB" w14:textId="77777777" w:rsidR="009E0FFA" w:rsidRDefault="009E0FFA" w:rsidP="001247D6">
      <w:pPr>
        <w:rPr>
          <w:b/>
          <w:color w:val="0070C0"/>
        </w:rPr>
      </w:pPr>
      <w:bookmarkStart w:id="39" w:name="_GoBack"/>
      <w:bookmarkEnd w:id="39"/>
    </w:p>
    <w:p w14:paraId="1BF4717A" w14:textId="77777777" w:rsidR="00955023" w:rsidRDefault="00955023" w:rsidP="001247D6">
      <w:pPr>
        <w:rPr>
          <w:b/>
          <w:color w:val="0070C0"/>
        </w:rPr>
      </w:pPr>
    </w:p>
    <w:p w14:paraId="23AE4057" w14:textId="77777777" w:rsidR="002E7097" w:rsidRDefault="002E7097" w:rsidP="002E7097">
      <w:pPr>
        <w:rPr>
          <w:b/>
          <w:color w:val="0070C0"/>
        </w:rPr>
        <w:sectPr w:rsidR="002E7097" w:rsidSect="00BB2FE9">
          <w:headerReference w:type="default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5C46801" w14:textId="77777777" w:rsidR="002E7097" w:rsidRDefault="002E7097" w:rsidP="002A2A23">
      <w:pPr>
        <w:pStyle w:val="3"/>
        <w:ind w:left="0" w:firstLine="0"/>
        <w:rPr>
          <w:noProof/>
        </w:rPr>
      </w:pPr>
    </w:p>
    <w:sectPr w:rsidR="002E7097" w:rsidSect="002A2A23">
      <w:headerReference w:type="even" r:id="rId14"/>
      <w:headerReference w:type="default" r:id="rId15"/>
      <w:headerReference w:type="first" r:id="rId16"/>
      <w:footnotePr>
        <w:numRestart w:val="eachSect"/>
      </w:footnotePr>
      <w:pgSz w:w="16840" w:h="11907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974E3" w14:textId="77777777" w:rsidR="00EE4FA6" w:rsidRDefault="00EE4FA6">
      <w:r>
        <w:separator/>
      </w:r>
    </w:p>
  </w:endnote>
  <w:endnote w:type="continuationSeparator" w:id="0">
    <w:p w14:paraId="64AEA6AF" w14:textId="77777777" w:rsidR="00EE4FA6" w:rsidRDefault="00EE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80EB1" w14:textId="77777777" w:rsidR="00EE4FA6" w:rsidRDefault="00EE4FA6">
      <w:r>
        <w:separator/>
      </w:r>
    </w:p>
  </w:footnote>
  <w:footnote w:type="continuationSeparator" w:id="0">
    <w:p w14:paraId="0864B998" w14:textId="77777777" w:rsidR="00EE4FA6" w:rsidRDefault="00EE4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8C024" w14:textId="77777777" w:rsidR="002E7097" w:rsidRDefault="002E7097">
    <w:pPr>
      <w:pStyle w:val="a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65D9"/>
    <w:multiLevelType w:val="hybridMultilevel"/>
    <w:tmpl w:val="2A263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BC000C"/>
    <w:multiLevelType w:val="hybridMultilevel"/>
    <w:tmpl w:val="23FCD910"/>
    <w:lvl w:ilvl="0" w:tplc="8C201006">
      <w:start w:val="38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49794D"/>
    <w:multiLevelType w:val="hybridMultilevel"/>
    <w:tmpl w:val="9BE4F13E"/>
    <w:lvl w:ilvl="0" w:tplc="E9A6458C">
      <w:numFmt w:val="bullet"/>
      <w:lvlText w:val="-"/>
      <w:lvlJc w:val="left"/>
      <w:pPr>
        <w:ind w:left="420" w:hanging="420"/>
      </w:pPr>
      <w:rPr>
        <w:rFonts w:ascii="Calibri" w:eastAsia="MS Mincho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731A17"/>
    <w:multiLevelType w:val="hybridMultilevel"/>
    <w:tmpl w:val="49442724"/>
    <w:lvl w:ilvl="0" w:tplc="E9A6458C">
      <w:numFmt w:val="bullet"/>
      <w:lvlText w:val="-"/>
      <w:lvlJc w:val="left"/>
      <w:pPr>
        <w:ind w:left="420" w:hanging="420"/>
      </w:pPr>
      <w:rPr>
        <w:rFonts w:ascii="Calibri" w:eastAsia="MS Mincho" w:hAnsi="Calibri" w:cs="Calibri" w:hint="default"/>
      </w:rPr>
    </w:lvl>
    <w:lvl w:ilvl="1" w:tplc="8C201006">
      <w:start w:val="38"/>
      <w:numFmt w:val="bullet"/>
      <w:lvlText w:val="-"/>
      <w:lvlJc w:val="left"/>
      <w:pPr>
        <w:ind w:left="840" w:hanging="42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5E34C9"/>
    <w:multiLevelType w:val="hybridMultilevel"/>
    <w:tmpl w:val="25326BA2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AA52DC"/>
    <w:multiLevelType w:val="hybridMultilevel"/>
    <w:tmpl w:val="ED7A1F58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D0396F"/>
    <w:multiLevelType w:val="hybridMultilevel"/>
    <w:tmpl w:val="6FEE7DFE"/>
    <w:lvl w:ilvl="0" w:tplc="212CE180">
      <w:start w:val="15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7" w15:restartNumberingAfterBreak="0">
    <w:nsid w:val="5E6E7995"/>
    <w:multiLevelType w:val="hybridMultilevel"/>
    <w:tmpl w:val="33829202"/>
    <w:lvl w:ilvl="0" w:tplc="0409000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8" w15:restartNumberingAfterBreak="0">
    <w:nsid w:val="63C66CAD"/>
    <w:multiLevelType w:val="hybridMultilevel"/>
    <w:tmpl w:val="BFD4D432"/>
    <w:lvl w:ilvl="0" w:tplc="9370C164">
      <w:start w:val="156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AD9"/>
    <w:rsid w:val="00005865"/>
    <w:rsid w:val="000144D0"/>
    <w:rsid w:val="00016D1F"/>
    <w:rsid w:val="00022E4A"/>
    <w:rsid w:val="0003030B"/>
    <w:rsid w:val="0003690F"/>
    <w:rsid w:val="00046AD3"/>
    <w:rsid w:val="00091F1D"/>
    <w:rsid w:val="000A6394"/>
    <w:rsid w:val="000B4536"/>
    <w:rsid w:val="000B7FED"/>
    <w:rsid w:val="000C038A"/>
    <w:rsid w:val="000C6598"/>
    <w:rsid w:val="000D2573"/>
    <w:rsid w:val="000D44B3"/>
    <w:rsid w:val="000E6F51"/>
    <w:rsid w:val="000F24C9"/>
    <w:rsid w:val="000F2C1B"/>
    <w:rsid w:val="00110345"/>
    <w:rsid w:val="001247D6"/>
    <w:rsid w:val="00145D43"/>
    <w:rsid w:val="0017105A"/>
    <w:rsid w:val="00187327"/>
    <w:rsid w:val="00192C46"/>
    <w:rsid w:val="001A08B3"/>
    <w:rsid w:val="001A1685"/>
    <w:rsid w:val="001A3CCF"/>
    <w:rsid w:val="001A4FCE"/>
    <w:rsid w:val="001A7B60"/>
    <w:rsid w:val="001B1D58"/>
    <w:rsid w:val="001B313E"/>
    <w:rsid w:val="001B52F0"/>
    <w:rsid w:val="001B7A65"/>
    <w:rsid w:val="001C7C08"/>
    <w:rsid w:val="001E0224"/>
    <w:rsid w:val="001E41F3"/>
    <w:rsid w:val="002135C7"/>
    <w:rsid w:val="00215EEA"/>
    <w:rsid w:val="00220CE7"/>
    <w:rsid w:val="002214D8"/>
    <w:rsid w:val="00224B94"/>
    <w:rsid w:val="00236EDB"/>
    <w:rsid w:val="00242A96"/>
    <w:rsid w:val="0024672E"/>
    <w:rsid w:val="0025170A"/>
    <w:rsid w:val="00251B09"/>
    <w:rsid w:val="0026004D"/>
    <w:rsid w:val="002640DD"/>
    <w:rsid w:val="002724D6"/>
    <w:rsid w:val="00275C40"/>
    <w:rsid w:val="00275D12"/>
    <w:rsid w:val="00282FCA"/>
    <w:rsid w:val="00284FEB"/>
    <w:rsid w:val="002860C4"/>
    <w:rsid w:val="00297B82"/>
    <w:rsid w:val="002A2542"/>
    <w:rsid w:val="002A2A23"/>
    <w:rsid w:val="002B4A50"/>
    <w:rsid w:val="002B5741"/>
    <w:rsid w:val="002B70D9"/>
    <w:rsid w:val="002C5679"/>
    <w:rsid w:val="002D4FA5"/>
    <w:rsid w:val="002D65AC"/>
    <w:rsid w:val="002D67E7"/>
    <w:rsid w:val="002E30F5"/>
    <w:rsid w:val="002E472E"/>
    <w:rsid w:val="002E7097"/>
    <w:rsid w:val="002F478E"/>
    <w:rsid w:val="002F49D3"/>
    <w:rsid w:val="0030128F"/>
    <w:rsid w:val="003029F7"/>
    <w:rsid w:val="00305409"/>
    <w:rsid w:val="00307A97"/>
    <w:rsid w:val="00315175"/>
    <w:rsid w:val="003154F9"/>
    <w:rsid w:val="00316DAE"/>
    <w:rsid w:val="003609EF"/>
    <w:rsid w:val="0036231A"/>
    <w:rsid w:val="003663C1"/>
    <w:rsid w:val="00371A8C"/>
    <w:rsid w:val="00373882"/>
    <w:rsid w:val="00374DD4"/>
    <w:rsid w:val="003818B3"/>
    <w:rsid w:val="00385343"/>
    <w:rsid w:val="00387176"/>
    <w:rsid w:val="00387E5D"/>
    <w:rsid w:val="003915EB"/>
    <w:rsid w:val="003B229A"/>
    <w:rsid w:val="003B5B9B"/>
    <w:rsid w:val="003C0E4E"/>
    <w:rsid w:val="003C4752"/>
    <w:rsid w:val="003C6B98"/>
    <w:rsid w:val="003D2950"/>
    <w:rsid w:val="003D43F4"/>
    <w:rsid w:val="003E1A36"/>
    <w:rsid w:val="003E213C"/>
    <w:rsid w:val="003E2A83"/>
    <w:rsid w:val="003E4695"/>
    <w:rsid w:val="004039F1"/>
    <w:rsid w:val="004065E3"/>
    <w:rsid w:val="00410371"/>
    <w:rsid w:val="004231B1"/>
    <w:rsid w:val="00423945"/>
    <w:rsid w:val="004242F1"/>
    <w:rsid w:val="00433733"/>
    <w:rsid w:val="00434A90"/>
    <w:rsid w:val="004351E0"/>
    <w:rsid w:val="0045010B"/>
    <w:rsid w:val="00460DA6"/>
    <w:rsid w:val="00461B73"/>
    <w:rsid w:val="004712F7"/>
    <w:rsid w:val="0047161B"/>
    <w:rsid w:val="004A0263"/>
    <w:rsid w:val="004B5C70"/>
    <w:rsid w:val="004B75B7"/>
    <w:rsid w:val="004C29D4"/>
    <w:rsid w:val="004C7852"/>
    <w:rsid w:val="004D0938"/>
    <w:rsid w:val="004D1C3D"/>
    <w:rsid w:val="004D3706"/>
    <w:rsid w:val="004D7F66"/>
    <w:rsid w:val="00501951"/>
    <w:rsid w:val="00501E7E"/>
    <w:rsid w:val="005022BE"/>
    <w:rsid w:val="005107DD"/>
    <w:rsid w:val="00513497"/>
    <w:rsid w:val="0051580D"/>
    <w:rsid w:val="00524926"/>
    <w:rsid w:val="00527F65"/>
    <w:rsid w:val="005328CE"/>
    <w:rsid w:val="00543062"/>
    <w:rsid w:val="00547111"/>
    <w:rsid w:val="00551813"/>
    <w:rsid w:val="00560D73"/>
    <w:rsid w:val="00562631"/>
    <w:rsid w:val="00571471"/>
    <w:rsid w:val="00572DDD"/>
    <w:rsid w:val="00590382"/>
    <w:rsid w:val="005923B8"/>
    <w:rsid w:val="00592D74"/>
    <w:rsid w:val="005A21A3"/>
    <w:rsid w:val="005A22B3"/>
    <w:rsid w:val="005A76F6"/>
    <w:rsid w:val="005B2D58"/>
    <w:rsid w:val="005B5995"/>
    <w:rsid w:val="005C1200"/>
    <w:rsid w:val="005D4FF5"/>
    <w:rsid w:val="005E2C44"/>
    <w:rsid w:val="005E4D7A"/>
    <w:rsid w:val="005E720E"/>
    <w:rsid w:val="006077AA"/>
    <w:rsid w:val="00621188"/>
    <w:rsid w:val="006257ED"/>
    <w:rsid w:val="00630E9E"/>
    <w:rsid w:val="0063127A"/>
    <w:rsid w:val="00642C50"/>
    <w:rsid w:val="006548D5"/>
    <w:rsid w:val="00665C47"/>
    <w:rsid w:val="00667AD3"/>
    <w:rsid w:val="00683319"/>
    <w:rsid w:val="00695808"/>
    <w:rsid w:val="006A19FD"/>
    <w:rsid w:val="006B1BF1"/>
    <w:rsid w:val="006B248B"/>
    <w:rsid w:val="006B46FB"/>
    <w:rsid w:val="006B76C8"/>
    <w:rsid w:val="006C14AB"/>
    <w:rsid w:val="006C3CF5"/>
    <w:rsid w:val="006D1B97"/>
    <w:rsid w:val="006E21FB"/>
    <w:rsid w:val="006E325F"/>
    <w:rsid w:val="006F1EFB"/>
    <w:rsid w:val="00702547"/>
    <w:rsid w:val="00703710"/>
    <w:rsid w:val="00703DDE"/>
    <w:rsid w:val="007139A2"/>
    <w:rsid w:val="00722447"/>
    <w:rsid w:val="007260DB"/>
    <w:rsid w:val="00733D95"/>
    <w:rsid w:val="00735F3E"/>
    <w:rsid w:val="00754D2C"/>
    <w:rsid w:val="0076510D"/>
    <w:rsid w:val="00765322"/>
    <w:rsid w:val="00783C49"/>
    <w:rsid w:val="00792342"/>
    <w:rsid w:val="00794F92"/>
    <w:rsid w:val="007955AA"/>
    <w:rsid w:val="007977A8"/>
    <w:rsid w:val="007B512A"/>
    <w:rsid w:val="007C2097"/>
    <w:rsid w:val="007D6A07"/>
    <w:rsid w:val="007E4EF0"/>
    <w:rsid w:val="007E5DD6"/>
    <w:rsid w:val="007F2C0C"/>
    <w:rsid w:val="007F7259"/>
    <w:rsid w:val="008040A8"/>
    <w:rsid w:val="00814003"/>
    <w:rsid w:val="008152E8"/>
    <w:rsid w:val="0082019F"/>
    <w:rsid w:val="008270DE"/>
    <w:rsid w:val="008279FA"/>
    <w:rsid w:val="00846B2C"/>
    <w:rsid w:val="008473FA"/>
    <w:rsid w:val="00855132"/>
    <w:rsid w:val="008626E7"/>
    <w:rsid w:val="00870EE7"/>
    <w:rsid w:val="00874A01"/>
    <w:rsid w:val="00880A1D"/>
    <w:rsid w:val="00880C57"/>
    <w:rsid w:val="008863B9"/>
    <w:rsid w:val="008918BA"/>
    <w:rsid w:val="00892D49"/>
    <w:rsid w:val="00893DF7"/>
    <w:rsid w:val="008959A4"/>
    <w:rsid w:val="008963BF"/>
    <w:rsid w:val="008A45A6"/>
    <w:rsid w:val="008A45B5"/>
    <w:rsid w:val="008B1C4C"/>
    <w:rsid w:val="008B2E43"/>
    <w:rsid w:val="008C0C6F"/>
    <w:rsid w:val="008C36C0"/>
    <w:rsid w:val="008D19D1"/>
    <w:rsid w:val="008D1CAD"/>
    <w:rsid w:val="008D215E"/>
    <w:rsid w:val="008D33EE"/>
    <w:rsid w:val="008F085D"/>
    <w:rsid w:val="008F3789"/>
    <w:rsid w:val="008F686C"/>
    <w:rsid w:val="008F6B6A"/>
    <w:rsid w:val="00910AD6"/>
    <w:rsid w:val="00914322"/>
    <w:rsid w:val="009148DE"/>
    <w:rsid w:val="009158FB"/>
    <w:rsid w:val="0092695B"/>
    <w:rsid w:val="0093480B"/>
    <w:rsid w:val="009351D6"/>
    <w:rsid w:val="00941E30"/>
    <w:rsid w:val="009459F5"/>
    <w:rsid w:val="00955023"/>
    <w:rsid w:val="00960E54"/>
    <w:rsid w:val="009615A9"/>
    <w:rsid w:val="009777BF"/>
    <w:rsid w:val="009777D9"/>
    <w:rsid w:val="00982327"/>
    <w:rsid w:val="009856A6"/>
    <w:rsid w:val="00991B88"/>
    <w:rsid w:val="0099609E"/>
    <w:rsid w:val="009A5753"/>
    <w:rsid w:val="009A579D"/>
    <w:rsid w:val="009B137D"/>
    <w:rsid w:val="009B1A03"/>
    <w:rsid w:val="009B6476"/>
    <w:rsid w:val="009D25D8"/>
    <w:rsid w:val="009E0B27"/>
    <w:rsid w:val="009E0FFA"/>
    <w:rsid w:val="009E121A"/>
    <w:rsid w:val="009E3297"/>
    <w:rsid w:val="009E5784"/>
    <w:rsid w:val="009F33E2"/>
    <w:rsid w:val="009F734F"/>
    <w:rsid w:val="00A02E0D"/>
    <w:rsid w:val="00A1387E"/>
    <w:rsid w:val="00A14B76"/>
    <w:rsid w:val="00A16B7C"/>
    <w:rsid w:val="00A1743C"/>
    <w:rsid w:val="00A246B6"/>
    <w:rsid w:val="00A24B42"/>
    <w:rsid w:val="00A35E8F"/>
    <w:rsid w:val="00A41EF6"/>
    <w:rsid w:val="00A454F8"/>
    <w:rsid w:val="00A4733C"/>
    <w:rsid w:val="00A47E70"/>
    <w:rsid w:val="00A50AC2"/>
    <w:rsid w:val="00A50CF0"/>
    <w:rsid w:val="00A56645"/>
    <w:rsid w:val="00A7671C"/>
    <w:rsid w:val="00A778BC"/>
    <w:rsid w:val="00A802F4"/>
    <w:rsid w:val="00A80E2D"/>
    <w:rsid w:val="00A92CA9"/>
    <w:rsid w:val="00AA2CBC"/>
    <w:rsid w:val="00AA3F03"/>
    <w:rsid w:val="00AA62A7"/>
    <w:rsid w:val="00AB0757"/>
    <w:rsid w:val="00AB3692"/>
    <w:rsid w:val="00AB6FC5"/>
    <w:rsid w:val="00AB7143"/>
    <w:rsid w:val="00AC27CF"/>
    <w:rsid w:val="00AC41AA"/>
    <w:rsid w:val="00AC5820"/>
    <w:rsid w:val="00AD1CD8"/>
    <w:rsid w:val="00AE2212"/>
    <w:rsid w:val="00AE6CCD"/>
    <w:rsid w:val="00AE773E"/>
    <w:rsid w:val="00AE79CD"/>
    <w:rsid w:val="00AF4213"/>
    <w:rsid w:val="00AF6D31"/>
    <w:rsid w:val="00B0187C"/>
    <w:rsid w:val="00B241C6"/>
    <w:rsid w:val="00B258BB"/>
    <w:rsid w:val="00B32EE6"/>
    <w:rsid w:val="00B33E2B"/>
    <w:rsid w:val="00B51C3B"/>
    <w:rsid w:val="00B53CD4"/>
    <w:rsid w:val="00B67B97"/>
    <w:rsid w:val="00B728F6"/>
    <w:rsid w:val="00B968C8"/>
    <w:rsid w:val="00B974F2"/>
    <w:rsid w:val="00BA2E23"/>
    <w:rsid w:val="00BA3EC5"/>
    <w:rsid w:val="00BA51D9"/>
    <w:rsid w:val="00BA63E0"/>
    <w:rsid w:val="00BB5DFC"/>
    <w:rsid w:val="00BD279D"/>
    <w:rsid w:val="00BD6BB8"/>
    <w:rsid w:val="00BE06EB"/>
    <w:rsid w:val="00BE3D05"/>
    <w:rsid w:val="00BF306D"/>
    <w:rsid w:val="00C036A9"/>
    <w:rsid w:val="00C05513"/>
    <w:rsid w:val="00C057CB"/>
    <w:rsid w:val="00C25CEE"/>
    <w:rsid w:val="00C278A8"/>
    <w:rsid w:val="00C311CD"/>
    <w:rsid w:val="00C33E0B"/>
    <w:rsid w:val="00C4085D"/>
    <w:rsid w:val="00C422DF"/>
    <w:rsid w:val="00C50DDE"/>
    <w:rsid w:val="00C52D99"/>
    <w:rsid w:val="00C64A72"/>
    <w:rsid w:val="00C65F86"/>
    <w:rsid w:val="00C66BA2"/>
    <w:rsid w:val="00C9416A"/>
    <w:rsid w:val="00C95985"/>
    <w:rsid w:val="00CB21C1"/>
    <w:rsid w:val="00CB2E07"/>
    <w:rsid w:val="00CC0A7D"/>
    <w:rsid w:val="00CC12A2"/>
    <w:rsid w:val="00CC36A7"/>
    <w:rsid w:val="00CC5026"/>
    <w:rsid w:val="00CC555D"/>
    <w:rsid w:val="00CC68D0"/>
    <w:rsid w:val="00CE1E9E"/>
    <w:rsid w:val="00CE4DA4"/>
    <w:rsid w:val="00CE5E66"/>
    <w:rsid w:val="00CE7DC1"/>
    <w:rsid w:val="00D00E2B"/>
    <w:rsid w:val="00D023E1"/>
    <w:rsid w:val="00D03F9A"/>
    <w:rsid w:val="00D06D51"/>
    <w:rsid w:val="00D10575"/>
    <w:rsid w:val="00D24991"/>
    <w:rsid w:val="00D34A48"/>
    <w:rsid w:val="00D40BD0"/>
    <w:rsid w:val="00D43E04"/>
    <w:rsid w:val="00D47CB0"/>
    <w:rsid w:val="00D50255"/>
    <w:rsid w:val="00D525A8"/>
    <w:rsid w:val="00D54E8E"/>
    <w:rsid w:val="00D66520"/>
    <w:rsid w:val="00DB7A1A"/>
    <w:rsid w:val="00DC7F6A"/>
    <w:rsid w:val="00DD28A5"/>
    <w:rsid w:val="00DD5EE6"/>
    <w:rsid w:val="00DE34CF"/>
    <w:rsid w:val="00E12809"/>
    <w:rsid w:val="00E13F3D"/>
    <w:rsid w:val="00E226BE"/>
    <w:rsid w:val="00E226F3"/>
    <w:rsid w:val="00E2469F"/>
    <w:rsid w:val="00E34898"/>
    <w:rsid w:val="00E41B01"/>
    <w:rsid w:val="00E435D5"/>
    <w:rsid w:val="00E469A9"/>
    <w:rsid w:val="00E5076E"/>
    <w:rsid w:val="00E5711D"/>
    <w:rsid w:val="00E6428D"/>
    <w:rsid w:val="00E75823"/>
    <w:rsid w:val="00E85625"/>
    <w:rsid w:val="00E86CD4"/>
    <w:rsid w:val="00E91236"/>
    <w:rsid w:val="00E91A0E"/>
    <w:rsid w:val="00E91D31"/>
    <w:rsid w:val="00E96D6F"/>
    <w:rsid w:val="00EA1438"/>
    <w:rsid w:val="00EA3521"/>
    <w:rsid w:val="00EB09B7"/>
    <w:rsid w:val="00EC1354"/>
    <w:rsid w:val="00ED0803"/>
    <w:rsid w:val="00ED481C"/>
    <w:rsid w:val="00EE03E9"/>
    <w:rsid w:val="00EE4FA6"/>
    <w:rsid w:val="00EE71AE"/>
    <w:rsid w:val="00EE7D7C"/>
    <w:rsid w:val="00EF6230"/>
    <w:rsid w:val="00EF7329"/>
    <w:rsid w:val="00F069C1"/>
    <w:rsid w:val="00F108D2"/>
    <w:rsid w:val="00F132A3"/>
    <w:rsid w:val="00F16E8C"/>
    <w:rsid w:val="00F21130"/>
    <w:rsid w:val="00F25D98"/>
    <w:rsid w:val="00F300FB"/>
    <w:rsid w:val="00F31623"/>
    <w:rsid w:val="00F42C7E"/>
    <w:rsid w:val="00F52FAE"/>
    <w:rsid w:val="00F64BD1"/>
    <w:rsid w:val="00F6777C"/>
    <w:rsid w:val="00F96660"/>
    <w:rsid w:val="00FB6386"/>
    <w:rsid w:val="00FC47CC"/>
    <w:rsid w:val="00FC6589"/>
    <w:rsid w:val="00FC71CA"/>
    <w:rsid w:val="00FD2388"/>
    <w:rsid w:val="00FE66C2"/>
    <w:rsid w:val="00FE6D62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3B5B9B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2E709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2E7097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locked/>
    <w:rsid w:val="002E7097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433733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433733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locked/>
    <w:rsid w:val="0047161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47161B"/>
    <w:rPr>
      <w:rFonts w:ascii="Times New Roman" w:hAnsi="Times New Roman"/>
      <w:lang w:val="en-GB" w:eastAsia="en-US"/>
    </w:rPr>
  </w:style>
  <w:style w:type="paragraph" w:customStyle="1" w:styleId="tal0">
    <w:name w:val="tal"/>
    <w:basedOn w:val="a"/>
    <w:rsid w:val="00910AD6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eastAsia="宋体" w:hAnsi="宋体" w:cs="宋体"/>
      <w:sz w:val="24"/>
      <w:szCs w:val="24"/>
      <w:lang w:val="en-US" w:eastAsia="zh-CN"/>
    </w:rPr>
  </w:style>
  <w:style w:type="paragraph" w:styleId="af1">
    <w:name w:val="List Paragraph"/>
    <w:basedOn w:val="a"/>
    <w:uiPriority w:val="34"/>
    <w:qFormat/>
    <w:rsid w:val="00B728F6"/>
    <w:pPr>
      <w:ind w:firstLineChars="200" w:firstLine="420"/>
    </w:pPr>
  </w:style>
  <w:style w:type="character" w:customStyle="1" w:styleId="NOZchn">
    <w:name w:val="NO Zchn"/>
    <w:link w:val="NO"/>
    <w:locked/>
    <w:rsid w:val="00A56645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qFormat/>
    <w:rsid w:val="00551813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4B9F0-9D8E-40DA-9BF0-AB0306EA0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4</Pages>
  <Words>859</Words>
  <Characters>4902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5750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47</cp:revision>
  <cp:lastPrinted>1899-12-31T23:00:00Z</cp:lastPrinted>
  <dcterms:created xsi:type="dcterms:W3CDTF">2022-01-21T12:24:00Z</dcterms:created>
  <dcterms:modified xsi:type="dcterms:W3CDTF">2022-01-21T12:35:00Z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(3)fFxMjefXZ9jEUuEK3h3WNcckX0T/LHcUTB3UoEYM59azU93iKxcxni7nEPWctqgE6+Xxa4Mb
FjFu4puVnGSkRfB88A28CTGJLQDiecwmhjg5kOmErU/Xl0gbeDPW//SdYL3Cy5VNvAMDeXfC
L2xn6FOuPK5Hs2fRGObSyIHIeP9KMsL8bt2ADry60D1vnwx7pwjDhQT3nTl2GpmUVLeL5QJj
Mzyfn3M/3DvuRhP1u/</vt:lpwstr>
  </property>
  <property fmtid="{D5CDD505-2E9C-101B-9397-08002B2CF9AE}" pid="22" name="_2015_ms_pID_7253431">
    <vt:lpwstr>02tMJM5MAVpsdCvoUsGSQtu5tJjCK9cou1Z1PnxQAzCySgkHBx6H5M
VkLE2lqU+ciDAUVOoKWFsDbFGP+MpDs/q53q4lGLpEpiLUopSom/pyF6lrrlMuYT+6VQjPip
fg997/ZKQywpQ4yyUuSQRrrlEdXlLm9nAiwgn+LYWyZD3P3LukhHV2klkXUiH1Z/l0aE0Qmn
6culopO4g9bvIopG3t1hu4u3Ck7umjPNiqQO</vt:lpwstr>
  </property>
  <property fmtid="{D5CDD505-2E9C-101B-9397-08002B2CF9AE}" pid="23" name="_2015_ms_pID_7253432">
    <vt:lpwstr>D0haS6aFDLwaQQ3lD8La0v0=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1642767810</vt:lpwstr>
  </property>
</Properties>
</file>