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3AB3E" w14:textId="4E6759DD" w:rsidR="007E3E19" w:rsidRPr="00367700" w:rsidRDefault="007E3E19" w:rsidP="007E3E19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367700" w:rsidRPr="00367700">
        <w:rPr>
          <w:rFonts w:cs="Arial"/>
          <w:b/>
          <w:bCs/>
          <w:sz w:val="24"/>
          <w:szCs w:val="24"/>
        </w:rPr>
        <w:t>R3-</w:t>
      </w:r>
      <w:del w:id="0" w:author="Huawei" w:date="2022-01-23T21:54:00Z">
        <w:r w:rsidR="00367700" w:rsidRPr="00367700" w:rsidDel="006E42FC">
          <w:rPr>
            <w:rFonts w:cs="Arial"/>
            <w:b/>
            <w:bCs/>
            <w:sz w:val="24"/>
            <w:szCs w:val="24"/>
          </w:rPr>
          <w:delText>220906</w:delText>
        </w:r>
      </w:del>
      <w:ins w:id="1" w:author="Huawei" w:date="2022-01-23T21:54:00Z">
        <w:r w:rsidR="006E42FC" w:rsidRPr="00367700">
          <w:rPr>
            <w:rFonts w:cs="Arial"/>
            <w:b/>
            <w:bCs/>
            <w:sz w:val="24"/>
            <w:szCs w:val="24"/>
          </w:rPr>
          <w:t>22</w:t>
        </w:r>
        <w:r w:rsidR="006E42FC">
          <w:rPr>
            <w:rFonts w:cs="Arial"/>
            <w:b/>
            <w:bCs/>
            <w:sz w:val="24"/>
            <w:szCs w:val="24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10B61E" w:rsidR="001E41F3" w:rsidRPr="00410371" w:rsidRDefault="00DA12C9" w:rsidP="0099652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9652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99652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B4EB2E" w:rsidR="001E41F3" w:rsidRPr="00367700" w:rsidRDefault="00367700" w:rsidP="0036770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67700">
              <w:rPr>
                <w:b/>
                <w:noProof/>
                <w:sz w:val="28"/>
              </w:rPr>
              <w:t>0743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FF9779" w:rsidR="001E41F3" w:rsidRPr="00367700" w:rsidRDefault="0036770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Huawei" w:date="2022-01-23T21:54:00Z">
              <w:r w:rsidRPr="00367700" w:rsidDel="006E42FC">
                <w:rPr>
                  <w:rFonts w:hint="eastAsia"/>
                  <w:b/>
                  <w:noProof/>
                  <w:sz w:val="28"/>
                </w:rPr>
                <w:delText>-</w:delText>
              </w:r>
            </w:del>
            <w:ins w:id="3" w:author="Huawei" w:date="2022-01-23T21:54:00Z">
              <w:r w:rsidR="006E42F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A8B717" w:rsidR="001E41F3" w:rsidRPr="00410371" w:rsidRDefault="00D00E2B" w:rsidP="00DB019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</w:t>
            </w:r>
            <w:r w:rsidR="00DB019B">
              <w:rPr>
                <w:b/>
                <w:noProof/>
                <w:sz w:val="28"/>
              </w:rPr>
              <w:t>5</w:t>
            </w:r>
            <w:r w:rsidR="00102B89">
              <w:rPr>
                <w:b/>
                <w:noProof/>
                <w:sz w:val="28"/>
              </w:rPr>
              <w:t>.</w:t>
            </w:r>
            <w:r w:rsidR="00DB019B">
              <w:rPr>
                <w:b/>
                <w:noProof/>
                <w:sz w:val="28"/>
              </w:rPr>
              <w:t>14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216621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105BE9" w:rsidR="001E41F3" w:rsidRDefault="001C51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to 38.423 on </w:t>
            </w:r>
            <w:r w:rsidR="002C5AC1" w:rsidRPr="002C5AC1">
              <w:t>UP security policy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60E37B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F4C72">
              <w:rPr>
                <w:noProof/>
              </w:rPr>
              <w:t>, China Telecom</w:t>
            </w:r>
            <w:ins w:id="5" w:author="Nok-1" w:date="2022-01-24T18:41:00Z">
              <w:r w:rsidR="00027D8F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87DA7A" w:rsidR="001E41F3" w:rsidRDefault="0045799E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C5B9B" w:rsidR="001E41F3" w:rsidRDefault="00457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068BE0" w:rsidR="001E41F3" w:rsidRPr="00396D0C" w:rsidRDefault="00396D0C" w:rsidP="0045799E">
            <w:pPr>
              <w:pStyle w:val="CRCoverPage"/>
              <w:spacing w:after="0"/>
              <w:ind w:left="100"/>
              <w:rPr>
                <w:noProof/>
              </w:rPr>
            </w:pPr>
            <w:r w:rsidRPr="00396D0C">
              <w:rPr>
                <w:noProof/>
              </w:rPr>
              <w:t>Rel-1</w:t>
            </w:r>
            <w:r w:rsidR="0045799E">
              <w:rPr>
                <w:noProof/>
              </w:rPr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69F80D" w14:textId="520FCB73" w:rsidR="00FE06C3" w:rsidRDefault="00FE06C3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E06C3">
              <w:rPr>
                <w:lang w:eastAsia="zh-CN"/>
              </w:rPr>
              <w:t xml:space="preserve">As observed from section 10.7.2 in TS 37.340, the MR-DC may be setup </w:t>
            </w:r>
            <w:r w:rsidR="00A66195">
              <w:rPr>
                <w:lang w:eastAsia="zh-CN"/>
              </w:rPr>
              <w:t>first</w:t>
            </w:r>
            <w:r w:rsidRPr="00FE06C3">
              <w:rPr>
                <w:lang w:eastAsia="zh-CN"/>
              </w:rPr>
              <w:t>, then the target MN triggers the path switch request procedure</w:t>
            </w:r>
            <w:r w:rsidR="00E768C8">
              <w:rPr>
                <w:lang w:eastAsia="zh-CN"/>
              </w:rPr>
              <w:t xml:space="preserve">, where the </w:t>
            </w:r>
            <w:r w:rsidR="00E768C8" w:rsidRPr="00E768C8">
              <w:rPr>
                <w:lang w:eastAsia="zh-CN"/>
              </w:rPr>
              <w:t>updated security indication</w:t>
            </w:r>
            <w:r w:rsidR="00E768C8">
              <w:rPr>
                <w:lang w:eastAsia="zh-CN"/>
              </w:rPr>
              <w:t xml:space="preserve"> may be included </w:t>
            </w:r>
            <w:r w:rsidR="00E768C8" w:rsidRPr="00E768C8">
              <w:rPr>
                <w:lang w:eastAsia="zh-CN"/>
              </w:rPr>
              <w:t>in the Path Switch Request Acknowledge message</w:t>
            </w:r>
            <w:r w:rsidR="00E768C8">
              <w:rPr>
                <w:lang w:eastAsia="zh-CN"/>
              </w:rPr>
              <w:t xml:space="preserve"> </w:t>
            </w:r>
            <w:r w:rsidR="001F3EAC">
              <w:rPr>
                <w:lang w:eastAsia="zh-CN"/>
              </w:rPr>
              <w:t xml:space="preserve">as described in </w:t>
            </w:r>
            <w:r w:rsidR="001F3EAC">
              <w:rPr>
                <w:rFonts w:eastAsia="SimSun"/>
                <w:lang w:eastAsia="zh-CN"/>
              </w:rPr>
              <w:t>section 6.1.1 of TS 33.501</w:t>
            </w:r>
          </w:p>
          <w:p w14:paraId="4BF96CCE" w14:textId="63A19DEA" w:rsidR="00A526C4" w:rsidRDefault="00D318BB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AA7DE" w14:textId="6B4F8ACE" w:rsidR="006C5F89" w:rsidRPr="00E768C8" w:rsidRDefault="001F3EAC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Then the target MN needs to update the security indication in the </w:t>
            </w:r>
            <w:r w:rsidR="00DB7134" w:rsidRPr="00FD0425">
              <w:t>S-NG-RAN node initiated S-NG-RAN node Modification</w:t>
            </w:r>
            <w:r w:rsidR="00DB7134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FA9FBF" w14:textId="03B0D4A9" w:rsidR="001E41F3" w:rsidRDefault="00F97E35" w:rsidP="0031412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314125" w:rsidRPr="00314125">
              <w:rPr>
                <w:noProof/>
              </w:rPr>
              <w:t xml:space="preserve">dd the security indication in the </w:t>
            </w:r>
            <w:r w:rsidR="00314125" w:rsidRPr="00A83CB6">
              <w:rPr>
                <w:i/>
                <w:noProof/>
              </w:rPr>
              <w:t>PDU Session Resource Modification Info – SN terminated</w:t>
            </w:r>
            <w:r w:rsidR="00314125" w:rsidRPr="00314125">
              <w:rPr>
                <w:noProof/>
              </w:rPr>
              <w:t xml:space="preserve"> IE in the SN modify request message, and the security result in the </w:t>
            </w:r>
            <w:r w:rsidR="00314125" w:rsidRPr="00A83CB6">
              <w:rPr>
                <w:i/>
                <w:noProof/>
              </w:rPr>
              <w:t>PDU Session Resource Modification Response Info – SN terminated</w:t>
            </w:r>
            <w:r w:rsidR="00314125" w:rsidRPr="00314125">
              <w:rPr>
                <w:noProof/>
              </w:rPr>
              <w:t xml:space="preserve"> IE in the SN modification request acknowledge message</w:t>
            </w:r>
            <w:r w:rsidR="001F3EAC" w:rsidRPr="001F3EAC">
              <w:rPr>
                <w:noProof/>
              </w:rPr>
              <w:t>.</w:t>
            </w:r>
          </w:p>
          <w:p w14:paraId="61CF2AC4" w14:textId="77777777" w:rsidR="001F3EAC" w:rsidRDefault="001F3EAC" w:rsidP="001F3EAC">
            <w:pPr>
              <w:pStyle w:val="CRCoverPage"/>
              <w:spacing w:after="0"/>
              <w:rPr>
                <w:noProof/>
              </w:rPr>
            </w:pPr>
          </w:p>
          <w:p w14:paraId="2D64ADA0" w14:textId="77777777" w:rsidR="00464675" w:rsidRDefault="00464675" w:rsidP="0046467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A658C8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4CCA96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31C656EC" w14:textId="6931FF35" w:rsidR="001F3EAC" w:rsidRDefault="00464675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</w:t>
            </w:r>
            <w:r w:rsidR="00365516">
              <w:t>update of security indication for MR-DC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188EB0" w:rsidR="00472418" w:rsidRDefault="00AB00D3" w:rsidP="000715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Security Indication can not be updated towards the SN, in case the security indication is updated in the </w:t>
            </w:r>
            <w:r w:rsidRPr="00E768C8">
              <w:rPr>
                <w:lang w:eastAsia="zh-CN"/>
              </w:rPr>
              <w:t>Path Switch Request Acknowledge message</w:t>
            </w:r>
            <w:r w:rsidR="00AB5B0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C81444" w:rsidR="001E41F3" w:rsidRDefault="00CB70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8.3.3.2, 9.2.1.9,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9.2.1.10, </w:t>
            </w:r>
            <w:r>
              <w:rPr>
                <w:noProof/>
              </w:rPr>
              <w:t>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4C7D9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AD3AFE3" w:rsidR="001E41F3" w:rsidRDefault="00145D43" w:rsidP="003677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67700">
              <w:rPr>
                <w:noProof/>
              </w:rPr>
              <w:t xml:space="preserve"> 38.463 CR#</w:t>
            </w:r>
            <w:r w:rsidR="00367700">
              <w:t xml:space="preserve"> </w:t>
            </w:r>
            <w:r w:rsidR="00367700" w:rsidRPr="00367700">
              <w:rPr>
                <w:noProof/>
              </w:rPr>
              <w:t>0674</w:t>
            </w:r>
            <w:r w:rsidR="00367700">
              <w:rPr>
                <w:noProof/>
              </w:rPr>
              <w:t>/</w:t>
            </w:r>
            <w:r w:rsidR="00367700" w:rsidRPr="00367700">
              <w:rPr>
                <w:noProof/>
              </w:rPr>
              <w:t>067</w:t>
            </w:r>
            <w:r w:rsidR="00367700">
              <w:rPr>
                <w:noProof/>
              </w:rPr>
              <w:t>5</w:t>
            </w:r>
            <w:ins w:id="6" w:author="Nok-1" w:date="2022-01-24T18:41:00Z">
              <w:r w:rsidR="00027D8F">
                <w:rPr>
                  <w:noProof/>
                </w:rPr>
                <w:t xml:space="preserve"> rev1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8C656B" w14:textId="77777777" w:rsidR="008863B9" w:rsidRDefault="00BA26CB">
            <w:pPr>
              <w:pStyle w:val="CRCoverPage"/>
              <w:spacing w:after="0"/>
              <w:ind w:left="100"/>
              <w:rPr>
                <w:ins w:id="7" w:author="Huawei" w:date="2022-01-23T21:54:00Z"/>
                <w:noProof/>
              </w:rPr>
            </w:pPr>
            <w:ins w:id="8" w:author="Huawei" w:date="2022-01-23T21:53:00Z">
              <w:r>
                <w:rPr>
                  <w:noProof/>
                </w:rPr>
                <w:t>Re</w:t>
              </w:r>
            </w:ins>
            <w:ins w:id="9" w:author="Huawei" w:date="2022-01-23T21:54:00Z">
              <w:r>
                <w:rPr>
                  <w:noProof/>
                </w:rPr>
                <w:t xml:space="preserve">v0: </w:t>
              </w:r>
              <w:r w:rsidRPr="00BA26CB">
                <w:rPr>
                  <w:noProof/>
                </w:rPr>
                <w:t>R3-220906</w:t>
              </w:r>
            </w:ins>
          </w:p>
          <w:p w14:paraId="6ACA4173" w14:textId="3B6F1E20" w:rsidR="00BA26CB" w:rsidRDefault="00BA26CB">
            <w:pPr>
              <w:pStyle w:val="CRCoverPage"/>
              <w:spacing w:after="0"/>
              <w:ind w:left="100"/>
              <w:rPr>
                <w:noProof/>
              </w:rPr>
            </w:pPr>
            <w:ins w:id="10" w:author="Huawei" w:date="2022-01-23T21:54:00Z">
              <w:r>
                <w:rPr>
                  <w:noProof/>
                </w:rPr>
                <w:t>Rev1: R3-22xxxx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5FA41187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Pr="0012225B">
        <w:rPr>
          <w:rFonts w:eastAsia="SimSun"/>
          <w:bCs/>
          <w:i/>
          <w:sz w:val="22"/>
          <w:szCs w:val="22"/>
          <w:lang w:eastAsia="zh-CN"/>
        </w:rPr>
        <w:t>CHANGE</w:t>
      </w:r>
      <w:r w:rsidR="00AC6788">
        <w:rPr>
          <w:rFonts w:eastAsia="SimSun"/>
          <w:bCs/>
          <w:i/>
          <w:sz w:val="22"/>
          <w:szCs w:val="22"/>
          <w:lang w:eastAsia="zh-CN"/>
        </w:rPr>
        <w:t xml:space="preserve"> BEGIN</w:t>
      </w:r>
    </w:p>
    <w:p w14:paraId="768D5BD0" w14:textId="77777777" w:rsidR="0047436E" w:rsidRPr="00283AA6" w:rsidRDefault="0047436E" w:rsidP="0047436E">
      <w:pPr>
        <w:pStyle w:val="Heading3"/>
      </w:pPr>
      <w:bookmarkStart w:id="11" w:name="_Toc20955093"/>
      <w:bookmarkStart w:id="12" w:name="_Toc29991139"/>
      <w:bookmarkStart w:id="13" w:name="_Toc36555290"/>
      <w:bookmarkStart w:id="14" w:name="_Toc45107400"/>
      <w:bookmarkStart w:id="15" w:name="_Toc45900525"/>
      <w:bookmarkStart w:id="16" w:name="_Toc45900961"/>
      <w:bookmarkStart w:id="17" w:name="_Toc64446585"/>
      <w:bookmarkStart w:id="18" w:name="_Toc74149756"/>
      <w:bookmarkStart w:id="19" w:name="_Toc88652998"/>
      <w:r w:rsidRPr="00283AA6">
        <w:t>8.3.3</w:t>
      </w:r>
      <w:r w:rsidRPr="00283AA6">
        <w:tab/>
        <w:t>M-NG-RAN node initiated S-NG-RAN node Modification Preparation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8082AE2" w14:textId="77777777" w:rsidR="0047436E" w:rsidRPr="00283AA6" w:rsidRDefault="0047436E" w:rsidP="0047436E">
      <w:pPr>
        <w:pStyle w:val="Heading4"/>
      </w:pPr>
      <w:bookmarkStart w:id="20" w:name="_Toc20955094"/>
      <w:bookmarkStart w:id="21" w:name="_Toc29991140"/>
      <w:bookmarkStart w:id="22" w:name="_Toc36555291"/>
      <w:bookmarkStart w:id="23" w:name="_Toc45107401"/>
      <w:bookmarkStart w:id="24" w:name="_Toc45900526"/>
      <w:bookmarkStart w:id="25" w:name="_Toc45900962"/>
      <w:bookmarkStart w:id="26" w:name="_Toc64446586"/>
      <w:bookmarkStart w:id="27" w:name="_Toc74149757"/>
      <w:bookmarkStart w:id="28" w:name="_Toc88652999"/>
      <w:r w:rsidRPr="00283AA6">
        <w:t>8.3.3.1</w:t>
      </w:r>
      <w:r w:rsidRPr="00283AA6"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C61DE5E" w14:textId="77777777" w:rsidR="0047436E" w:rsidRPr="00283AA6" w:rsidRDefault="0047436E" w:rsidP="0047436E">
      <w:r w:rsidRPr="00283AA6">
        <w:t>This procedure is used to enable an M-NG-RAN node to request an S-NG-RAN node to either modify the UE context at the S-NG-RAN node</w:t>
      </w:r>
      <w:r w:rsidRPr="00283AA6">
        <w:rPr>
          <w:rFonts w:eastAsia="PMingLiU" w:hint="eastAsia"/>
          <w:lang w:eastAsia="zh-TW"/>
        </w:rPr>
        <w:t xml:space="preserve"> or to query the current SCG configuration for supporting delta </w:t>
      </w:r>
      <w:r w:rsidRPr="00283AA6">
        <w:rPr>
          <w:rFonts w:eastAsia="PMingLiU"/>
          <w:lang w:eastAsia="zh-TW"/>
        </w:rPr>
        <w:t>signalling</w:t>
      </w:r>
      <w:r w:rsidRPr="00283AA6">
        <w:rPr>
          <w:rFonts w:eastAsia="PMingLiU" w:hint="eastAsia"/>
          <w:lang w:eastAsia="zh-TW"/>
        </w:rPr>
        <w:t xml:space="preserve"> in </w:t>
      </w:r>
      <w:r w:rsidRPr="00283AA6">
        <w:t>M-NG-RAN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 xml:space="preserve">initiated </w:t>
      </w:r>
      <w:r w:rsidRPr="00283AA6">
        <w:t>S-NG-RAN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>change</w:t>
      </w:r>
      <w:r w:rsidRPr="00283AA6">
        <w:rPr>
          <w:rFonts w:eastAsia="Symbol"/>
          <w:lang w:eastAsia="zh-TW"/>
        </w:rPr>
        <w:t>, or to provide the S-RLF-related information to the S-NG-RAN node</w:t>
      </w:r>
      <w:r w:rsidRPr="00283AA6">
        <w:t>.</w:t>
      </w:r>
    </w:p>
    <w:p w14:paraId="319C93D1" w14:textId="77777777" w:rsidR="0047436E" w:rsidRPr="00283AA6" w:rsidRDefault="0047436E" w:rsidP="0047436E">
      <w:r w:rsidRPr="00283AA6">
        <w:t xml:space="preserve">The procedure uses </w:t>
      </w:r>
      <w:r w:rsidRPr="00283AA6">
        <w:rPr>
          <w:rFonts w:eastAsia="SimSun"/>
          <w:lang w:eastAsia="zh-CN"/>
        </w:rPr>
        <w:t>UE-associated signalling</w:t>
      </w:r>
      <w:r w:rsidRPr="00283AA6">
        <w:t>.</w:t>
      </w:r>
    </w:p>
    <w:p w14:paraId="5EDF8055" w14:textId="77777777" w:rsidR="0047436E" w:rsidRPr="00283AA6" w:rsidRDefault="0047436E" w:rsidP="0047436E">
      <w:pPr>
        <w:pStyle w:val="Heading4"/>
      </w:pPr>
      <w:bookmarkStart w:id="29" w:name="_Toc20955095"/>
      <w:bookmarkStart w:id="30" w:name="_Toc29991141"/>
      <w:bookmarkStart w:id="31" w:name="_Toc36555292"/>
      <w:bookmarkStart w:id="32" w:name="_Toc45107402"/>
      <w:bookmarkStart w:id="33" w:name="_Toc45900527"/>
      <w:bookmarkStart w:id="34" w:name="_Toc45900963"/>
      <w:bookmarkStart w:id="35" w:name="_Toc64446587"/>
      <w:bookmarkStart w:id="36" w:name="_Toc74149758"/>
      <w:bookmarkStart w:id="37" w:name="_Toc88653000"/>
      <w:r w:rsidRPr="00283AA6">
        <w:t>8.3.3.2</w:t>
      </w:r>
      <w:r w:rsidRPr="00283AA6">
        <w:tab/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F4B1AB1" w14:textId="77777777" w:rsidR="0047436E" w:rsidRPr="00283AA6" w:rsidRDefault="0047436E" w:rsidP="0047436E">
      <w:pPr>
        <w:pStyle w:val="TH"/>
        <w:rPr>
          <w:rFonts w:eastAsia="SimSun"/>
        </w:rPr>
      </w:pPr>
      <w:r w:rsidRPr="00283AA6">
        <w:object w:dxaOrig="7050" w:dyaOrig="2295" w14:anchorId="270B4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15.5pt" o:ole="">
            <v:imagedata r:id="rId13" o:title=""/>
          </v:shape>
          <o:OLEObject Type="Embed" ProgID="Visio.Drawing.15" ShapeID="_x0000_i1025" DrawAspect="Content" ObjectID="_1704556451" r:id="rId14"/>
        </w:object>
      </w:r>
    </w:p>
    <w:p w14:paraId="3F4BBBA9" w14:textId="77777777" w:rsidR="0047436E" w:rsidRPr="00283AA6" w:rsidRDefault="0047436E" w:rsidP="0047436E">
      <w:pPr>
        <w:pStyle w:val="TF"/>
        <w:rPr>
          <w:lang w:eastAsia="ja-JP"/>
        </w:rPr>
      </w:pPr>
      <w:r w:rsidRPr="00283AA6">
        <w:t>Figure 8.3.3.2-1: M-NG-RAN node initiated S-NG-RAN node Modification Preparation, successful operation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F26B1CD" w14:textId="77777777" w:rsidR="001A7E20" w:rsidRPr="00283AA6" w:rsidRDefault="001A7E20" w:rsidP="001A7E20">
      <w:pPr>
        <w:rPr>
          <w:rFonts w:cs="Arial"/>
        </w:rPr>
      </w:pPr>
      <w:r w:rsidRPr="00283AA6">
        <w:rPr>
          <w:rFonts w:eastAsia="Calibri Light"/>
        </w:rPr>
        <w:t xml:space="preserve">If the </w:t>
      </w:r>
      <w:r w:rsidRPr="00283AA6">
        <w:rPr>
          <w:rFonts w:eastAsia="Calibri Light"/>
          <w:i/>
        </w:rPr>
        <w:t>Default DRB Allowed</w:t>
      </w:r>
      <w:r w:rsidRPr="00283AA6">
        <w:rPr>
          <w:rFonts w:eastAsia="Calibri Light"/>
        </w:rPr>
        <w:t xml:space="preserve"> IE is included in the </w:t>
      </w:r>
      <w:r w:rsidRPr="00283AA6">
        <w:rPr>
          <w:rFonts w:eastAsia="Calibri Light"/>
          <w:i/>
        </w:rPr>
        <w:t>PDU Session Resource Setup Info – SN terminated</w:t>
      </w:r>
      <w:r w:rsidRPr="00283AA6">
        <w:rPr>
          <w:rFonts w:eastAsia="Calibri Light"/>
        </w:rPr>
        <w:t xml:space="preserve"> IE or </w:t>
      </w:r>
      <w:r w:rsidRPr="00283AA6">
        <w:rPr>
          <w:rFonts w:eastAsia="Calibri Light"/>
          <w:i/>
        </w:rPr>
        <w:t>PDU Session Resource Modification Info – SN terminated</w:t>
      </w:r>
      <w:r w:rsidRPr="00283AA6">
        <w:rPr>
          <w:rFonts w:eastAsia="Calibri Light"/>
        </w:rPr>
        <w:t xml:space="preserve"> IE of the </w:t>
      </w:r>
      <w:r w:rsidRPr="00283AA6">
        <w:t>S-NODE MODIFICATION REQUEST</w:t>
      </w:r>
      <w:r w:rsidRPr="00283AA6">
        <w:rPr>
          <w:rFonts w:eastAsia="Calibri Light"/>
        </w:rPr>
        <w:t xml:space="preserve"> message and set to "true", the</w:t>
      </w:r>
      <w:r w:rsidRPr="00283AA6">
        <w:rPr>
          <w:rFonts w:cs="Arial"/>
        </w:rPr>
        <w:t xml:space="preserve"> S-</w:t>
      </w:r>
      <w:r w:rsidRPr="00283AA6">
        <w:rPr>
          <w:rFonts w:eastAsia="SimSun" w:cs="Arial"/>
          <w:lang w:eastAsia="zh-CN"/>
        </w:rPr>
        <w:t>NG-RAN node may</w:t>
      </w:r>
      <w:r w:rsidRPr="00283AA6">
        <w:rPr>
          <w:rFonts w:cs="Arial"/>
        </w:rPr>
        <w:t xml:space="preserve"> configure the default DRB for the PDU session.</w:t>
      </w:r>
    </w:p>
    <w:p w14:paraId="6A7FE4EE" w14:textId="77777777" w:rsidR="001A7E20" w:rsidRDefault="001A7E20" w:rsidP="001A7E20">
      <w:pPr>
        <w:rPr>
          <w:ins w:id="38" w:author="Huawei" w:date="2021-12-28T19:02:00Z"/>
          <w:rFonts w:cs="Arial"/>
        </w:rPr>
      </w:pPr>
      <w:r w:rsidRPr="00283AA6">
        <w:rPr>
          <w:rFonts w:eastAsia="Calibri Light"/>
        </w:rPr>
        <w:t xml:space="preserve">If the </w:t>
      </w:r>
      <w:r w:rsidRPr="00283AA6">
        <w:rPr>
          <w:rFonts w:eastAsia="Calibri Light"/>
          <w:i/>
        </w:rPr>
        <w:t>Default DRB Allowed</w:t>
      </w:r>
      <w:r w:rsidRPr="00283AA6">
        <w:rPr>
          <w:rFonts w:eastAsia="Calibri Light"/>
        </w:rPr>
        <w:t xml:space="preserve"> IE is included in the </w:t>
      </w:r>
      <w:r w:rsidRPr="00283AA6">
        <w:rPr>
          <w:rFonts w:eastAsia="Calibri Light"/>
          <w:i/>
        </w:rPr>
        <w:t>PDU Session Resource Setup Info – SN terminated</w:t>
      </w:r>
      <w:r w:rsidRPr="00283AA6">
        <w:rPr>
          <w:rFonts w:eastAsia="Calibri Light"/>
        </w:rPr>
        <w:t xml:space="preserve"> IE or </w:t>
      </w:r>
      <w:r w:rsidRPr="00283AA6">
        <w:rPr>
          <w:rFonts w:eastAsia="Calibri Light"/>
          <w:i/>
        </w:rPr>
        <w:t>PDU Session Resource Modification Info – SN terminated</w:t>
      </w:r>
      <w:r w:rsidRPr="00283AA6">
        <w:rPr>
          <w:rFonts w:eastAsia="Calibri Light"/>
        </w:rPr>
        <w:t xml:space="preserve"> IE of the </w:t>
      </w:r>
      <w:r w:rsidRPr="00283AA6">
        <w:t>S-NODE MODIFICATION REQUEST</w:t>
      </w:r>
      <w:r w:rsidRPr="00283AA6">
        <w:rPr>
          <w:rFonts w:eastAsia="Calibri Light"/>
        </w:rPr>
        <w:t xml:space="preserve"> message and set to "false", the</w:t>
      </w:r>
      <w:r w:rsidRPr="00283AA6">
        <w:rPr>
          <w:rFonts w:cs="Arial"/>
        </w:rPr>
        <w:t xml:space="preserve"> S-</w:t>
      </w:r>
      <w:r w:rsidRPr="00283AA6">
        <w:rPr>
          <w:rFonts w:eastAsia="SimSun" w:cs="Arial"/>
          <w:lang w:eastAsia="zh-CN"/>
        </w:rPr>
        <w:t>NG-RAN node</w:t>
      </w:r>
      <w:r w:rsidRPr="00283AA6">
        <w:rPr>
          <w:rFonts w:cs="Arial"/>
        </w:rPr>
        <w:t xml:space="preserve"> shall not configure the default DRB for the PDU session and the S-NG-RAN shall reconfigure the default DRB into a normal DRB if it has configured the default DRB before.</w:t>
      </w:r>
    </w:p>
    <w:p w14:paraId="7369BEC5" w14:textId="77673EDB" w:rsidR="004270C0" w:rsidRPr="00283AA6" w:rsidRDefault="00CB3CF0" w:rsidP="001A7E20">
      <w:pPr>
        <w:rPr>
          <w:rFonts w:cs="Arial"/>
        </w:rPr>
      </w:pPr>
      <w:ins w:id="39" w:author="Huawei" w:date="2021-12-28T19:03:00Z">
        <w:r w:rsidRPr="00283AA6">
          <w:rPr>
            <w:rFonts w:eastAsia="Calibri Light"/>
          </w:rPr>
          <w:t xml:space="preserve">If the </w:t>
        </w:r>
        <w:r w:rsidRPr="00283AA6">
          <w:rPr>
            <w:rFonts w:eastAsia="Calibri Light"/>
            <w:i/>
          </w:rPr>
          <w:t>Security Indication</w:t>
        </w:r>
        <w:r w:rsidRPr="00283AA6">
          <w:rPr>
            <w:rFonts w:eastAsia="Calibri Light"/>
          </w:rPr>
          <w:t xml:space="preserve"> IE is included in the </w:t>
        </w:r>
      </w:ins>
      <w:ins w:id="40" w:author="Huawei" w:date="2021-12-28T19:06:00Z">
        <w:r w:rsidR="00973F08" w:rsidRPr="00283AA6">
          <w:rPr>
            <w:rFonts w:eastAsia="Calibri Light"/>
            <w:i/>
          </w:rPr>
          <w:t>PDU Session Resource Modification Info – SN terminated</w:t>
        </w:r>
      </w:ins>
      <w:ins w:id="41" w:author="Huawei" w:date="2021-12-28T19:03:00Z">
        <w:r w:rsidRPr="00283AA6">
          <w:rPr>
            <w:rFonts w:eastAsia="Calibri Light"/>
          </w:rPr>
          <w:t xml:space="preserve"> IE of the S-NODE MODIFICATION REQUEST message, </w:t>
        </w:r>
      </w:ins>
      <w:ins w:id="42" w:author="Huawei" w:date="2021-12-28T19:04:00Z">
        <w:r w:rsidR="008E2AD1">
          <w:rPr>
            <w:rFonts w:eastAsia="Calibri Light"/>
          </w:rPr>
          <w:t xml:space="preserve">the </w:t>
        </w:r>
      </w:ins>
      <w:ins w:id="43" w:author="Huawei" w:date="2021-12-28T19:05:00Z">
        <w:r w:rsidR="006B3DDC">
          <w:rPr>
            <w:rFonts w:eastAsia="Calibri Light"/>
          </w:rPr>
          <w:t xml:space="preserve">S-NG-RAN node </w:t>
        </w:r>
        <w:r w:rsidR="004A05E9">
          <w:rPr>
            <w:rFonts w:eastAsia="Calibri Light"/>
          </w:rPr>
          <w:t xml:space="preserve">shall replace any existing </w:t>
        </w:r>
        <w:r w:rsidR="00C02DFF">
          <w:rPr>
            <w:rFonts w:eastAsia="Calibri Light"/>
          </w:rPr>
          <w:t>security indication</w:t>
        </w:r>
      </w:ins>
      <w:ins w:id="44" w:author="Huawei" w:date="2021-12-28T19:06:00Z">
        <w:r w:rsidR="00AB6CD5">
          <w:rPr>
            <w:rFonts w:eastAsia="Calibri Light"/>
          </w:rPr>
          <w:t xml:space="preserve">, and </w:t>
        </w:r>
      </w:ins>
      <w:ins w:id="45" w:author="Huawei" w:date="2021-12-28T19:03:00Z">
        <w:r w:rsidRPr="00283AA6">
          <w:rPr>
            <w:rFonts w:eastAsia="Calibri Light"/>
          </w:rPr>
          <w:t xml:space="preserve">the behaviour of the S-NG-RAN node shall be the same as specified for the same IE in the </w:t>
        </w:r>
        <w:r w:rsidRPr="00283AA6">
          <w:rPr>
            <w:i/>
          </w:rPr>
          <w:t>PDU Session Resources To Be Setup List</w:t>
        </w:r>
        <w:r w:rsidRPr="00283AA6">
          <w:rPr>
            <w:lang w:eastAsia="zh-CN"/>
          </w:rPr>
          <w:t xml:space="preserve"> IE in the Handover Preparation procedure, for the concerned PDU session, and the S-NG-RAN node shall include the </w:t>
        </w:r>
        <w:r w:rsidRPr="00283AA6">
          <w:rPr>
            <w:i/>
            <w:lang w:eastAsia="zh-CN"/>
          </w:rPr>
          <w:t>Security Result</w:t>
        </w:r>
        <w:r w:rsidRPr="00283AA6">
          <w:rPr>
            <w:lang w:eastAsia="zh-CN"/>
          </w:rPr>
          <w:t xml:space="preserve"> IE in the </w:t>
        </w:r>
      </w:ins>
      <w:ins w:id="46" w:author="Huawei" w:date="2021-12-28T19:07:00Z">
        <w:r w:rsidR="005771CF" w:rsidRPr="005771CF">
          <w:rPr>
            <w:i/>
          </w:rPr>
          <w:t>PDU Session Resource Modification Response Info – SN terminated</w:t>
        </w:r>
      </w:ins>
      <w:ins w:id="47" w:author="Huawei" w:date="2021-12-28T19:03:00Z">
        <w:r w:rsidRPr="00283AA6">
          <w:rPr>
            <w:rFonts w:eastAsia="Calibri Light"/>
          </w:rPr>
          <w:t xml:space="preserve"> IE</w:t>
        </w:r>
        <w:r w:rsidRPr="00283AA6">
          <w:rPr>
            <w:lang w:eastAsia="zh-CN"/>
          </w:rPr>
          <w:t>.</w:t>
        </w:r>
      </w:ins>
    </w:p>
    <w:p w14:paraId="477E6809" w14:textId="77777777" w:rsidR="001A7E20" w:rsidRPr="00283AA6" w:rsidRDefault="001A7E20" w:rsidP="001A7E20">
      <w:pPr>
        <w:rPr>
          <w:rFonts w:cs="Arial"/>
          <w:lang w:eastAsia="ja-JP"/>
        </w:rPr>
      </w:pPr>
      <w:r w:rsidRPr="00283AA6">
        <w:t xml:space="preserve">If the </w:t>
      </w:r>
      <w:r w:rsidRPr="00283AA6">
        <w:rPr>
          <w:lang w:eastAsia="zh-CN"/>
        </w:rPr>
        <w:t xml:space="preserve">S-NODE </w:t>
      </w:r>
      <w:r w:rsidRPr="00283AA6">
        <w:t>MODIFICATION</w:t>
      </w:r>
      <w:r w:rsidRPr="00283AA6">
        <w:rPr>
          <w:lang w:eastAsia="zh-CN"/>
        </w:rPr>
        <w:t xml:space="preserve"> REQUEST ACKNOWLEDGE message</w:t>
      </w:r>
      <w:r w:rsidRPr="00283AA6">
        <w:t xml:space="preserve"> includes the </w:t>
      </w:r>
      <w:r w:rsidRPr="00283AA6">
        <w:rPr>
          <w:rFonts w:eastAsia="Batang"/>
          <w:i/>
          <w:lang w:eastAsia="ja-JP"/>
        </w:rPr>
        <w:t>DRB IDs taken into use</w:t>
      </w:r>
      <w:r w:rsidRPr="00283AA6">
        <w:rPr>
          <w:rFonts w:eastAsia="Batang"/>
          <w:lang w:eastAsia="ja-JP"/>
        </w:rPr>
        <w:t xml:space="preserve"> IE, the M-NG-RAN node, if applicable, shall act as specified in TS 37.340 [8].</w:t>
      </w:r>
    </w:p>
    <w:p w14:paraId="5769F87C" w14:textId="77777777" w:rsidR="001A7E20" w:rsidRPr="00A36716" w:rsidRDefault="001A7E20" w:rsidP="001A7E20">
      <w:pPr>
        <w:rPr>
          <w:color w:val="000000"/>
          <w:lang w:eastAsia="zh-CN"/>
        </w:rPr>
      </w:pPr>
      <w:r w:rsidRPr="001B7148">
        <w:rPr>
          <w:color w:val="000000"/>
        </w:rPr>
        <w:t xml:space="preserve">If the M-NG-RAN node receives in the S-NODE MODIFICATION REQUEST ACKNOWLEDGE message within the </w:t>
      </w:r>
      <w:r w:rsidRPr="001B7148">
        <w:rPr>
          <w:i/>
          <w:iCs/>
          <w:color w:val="000000"/>
        </w:rPr>
        <w:t>PDU Session Resource Modification Response Info –</w:t>
      </w:r>
      <w:r w:rsidRPr="004C7EA1">
        <w:rPr>
          <w:i/>
        </w:rPr>
        <w:t>MN terminated</w:t>
      </w:r>
      <w:r w:rsidRPr="001B7148">
        <w:rPr>
          <w:color w:val="000000"/>
        </w:rPr>
        <w:t xml:space="preserve"> IE a </w:t>
      </w:r>
      <w:r w:rsidRPr="001B7148">
        <w:rPr>
          <w:color w:val="000000"/>
          <w:lang w:eastAsia="ja-JP"/>
        </w:rPr>
        <w:t xml:space="preserve">DRBs Admitted to be Setup or Modified Item </w:t>
      </w:r>
      <w:r>
        <w:rPr>
          <w:rFonts w:hint="eastAsia"/>
          <w:color w:val="000000"/>
          <w:lang w:eastAsia="zh-CN"/>
        </w:rPr>
        <w:t xml:space="preserve">with DRB ID(s) that </w:t>
      </w:r>
      <w:r w:rsidRPr="001B7148">
        <w:rPr>
          <w:color w:val="000000"/>
          <w:lang w:eastAsia="ja-JP"/>
        </w:rPr>
        <w:t>it has not requested to be setup or modified, the M-NG-RAN node shall ignore the contained information.</w:t>
      </w:r>
    </w:p>
    <w:p w14:paraId="7DF52836" w14:textId="653FFCA0" w:rsidR="00DF2097" w:rsidRPr="008711EA" w:rsidRDefault="00DF2097" w:rsidP="00DF2097">
      <w:pPr>
        <w:rPr>
          <w:noProof/>
        </w:rPr>
      </w:pPr>
    </w:p>
    <w:p w14:paraId="23AB654D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7BFB4B" w14:textId="7980DCEB" w:rsidR="00144D9D" w:rsidRDefault="00144D9D" w:rsidP="00144D9D">
      <w:pPr>
        <w:rPr>
          <w:b/>
          <w:color w:val="0070C0"/>
        </w:rPr>
      </w:pPr>
    </w:p>
    <w:p w14:paraId="546EF949" w14:textId="77777777" w:rsidR="002056A2" w:rsidRPr="00283AA6" w:rsidRDefault="002056A2" w:rsidP="002056A2">
      <w:pPr>
        <w:pStyle w:val="Heading4"/>
      </w:pPr>
      <w:bookmarkStart w:id="48" w:name="_Toc29991291"/>
      <w:bookmarkStart w:id="49" w:name="_Toc36555442"/>
      <w:bookmarkStart w:id="50" w:name="_Toc45107552"/>
      <w:bookmarkStart w:id="51" w:name="_Toc45900677"/>
      <w:bookmarkStart w:id="52" w:name="_Toc45901113"/>
      <w:bookmarkStart w:id="53" w:name="_Toc64446737"/>
      <w:bookmarkStart w:id="54" w:name="_Toc74149908"/>
      <w:bookmarkStart w:id="55" w:name="_Toc88653150"/>
      <w:r w:rsidRPr="00283AA6">
        <w:lastRenderedPageBreak/>
        <w:t>9.2.1.9</w:t>
      </w:r>
      <w:r w:rsidRPr="00283AA6">
        <w:tab/>
        <w:t>PDU Session Resource Modification Info – SN terminated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05E3BC3" w14:textId="77777777" w:rsidR="002056A2" w:rsidRPr="00283AA6" w:rsidRDefault="002056A2" w:rsidP="002056A2">
      <w:r w:rsidRPr="00283AA6"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2056A2" w:rsidRPr="00283AA6" w14:paraId="50C329A3" w14:textId="77777777" w:rsidTr="005C6781">
        <w:tc>
          <w:tcPr>
            <w:tcW w:w="2153" w:type="dxa"/>
          </w:tcPr>
          <w:p w14:paraId="7A27844C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90B5D5B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24094EB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538" w:type="dxa"/>
          </w:tcPr>
          <w:p w14:paraId="141E8AF8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72C60B8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2B64105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4E92F2A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t>Assigned Criticality</w:t>
            </w:r>
          </w:p>
        </w:tc>
      </w:tr>
      <w:tr w:rsidR="002056A2" w:rsidRPr="00283AA6" w14:paraId="19CDE53E" w14:textId="77777777" w:rsidTr="005C6781">
        <w:tc>
          <w:tcPr>
            <w:tcW w:w="2153" w:type="dxa"/>
          </w:tcPr>
          <w:p w14:paraId="6A2121B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UL NG-U </w:t>
            </w:r>
            <w:r w:rsidRPr="00283AA6">
              <w:rPr>
                <w:rFonts w:cs="Arial"/>
              </w:rPr>
              <w:t xml:space="preserve">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1417389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9E364F4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3A4CBE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Layer Information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SimSun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642ECF3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SimSun"/>
                <w:lang w:eastAsia="zh-CN"/>
              </w:rPr>
              <w:t>UPF</w:t>
            </w:r>
            <w:r w:rsidRPr="00283AA6">
              <w:rPr>
                <w:lang w:eastAsia="ja-JP"/>
              </w:rPr>
              <w:t xml:space="preserve"> endpoint of the </w:t>
            </w:r>
            <w:r w:rsidRPr="00283AA6">
              <w:rPr>
                <w:rFonts w:eastAsia="SimSun"/>
                <w:lang w:eastAsia="zh-CN"/>
              </w:rPr>
              <w:t>NG-U</w:t>
            </w:r>
            <w:r w:rsidRPr="00283AA6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2CFF4E0" w14:textId="77777777" w:rsidR="002056A2" w:rsidRPr="00283AA6" w:rsidRDefault="002056A2" w:rsidP="005C6781">
            <w:pPr>
              <w:pStyle w:val="TAC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F2204D" w14:textId="77777777" w:rsidR="002056A2" w:rsidRPr="00283AA6" w:rsidRDefault="002056A2" w:rsidP="005C6781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56A2" w:rsidRPr="00283AA6" w14:paraId="2E60BCED" w14:textId="77777777" w:rsidTr="005C6781">
        <w:tc>
          <w:tcPr>
            <w:tcW w:w="2153" w:type="dxa"/>
          </w:tcPr>
          <w:p w14:paraId="0AE0490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Network Instance</w:t>
            </w:r>
          </w:p>
        </w:tc>
        <w:tc>
          <w:tcPr>
            <w:tcW w:w="1134" w:type="dxa"/>
          </w:tcPr>
          <w:p w14:paraId="595D57C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6CFDFBEE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6B6DCF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9.2.3.85</w:t>
            </w:r>
          </w:p>
        </w:tc>
        <w:tc>
          <w:tcPr>
            <w:tcW w:w="1843" w:type="dxa"/>
          </w:tcPr>
          <w:p w14:paraId="10479AD1" w14:textId="77777777" w:rsidR="002056A2" w:rsidRPr="00283AA6" w:rsidRDefault="002056A2" w:rsidP="005C6781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 xml:space="preserve">This IE shall be ignored if the </w:t>
            </w:r>
            <w:r w:rsidRPr="00283AA6">
              <w:rPr>
                <w:i/>
                <w:iCs/>
                <w:lang w:eastAsia="ja-JP"/>
              </w:rPr>
              <w:t>Common Network Instance</w:t>
            </w:r>
            <w:r w:rsidRPr="00283AA6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260B086A" w14:textId="77777777" w:rsidR="002056A2" w:rsidRPr="00283AA6" w:rsidRDefault="002056A2" w:rsidP="005C6781">
            <w:pPr>
              <w:pStyle w:val="TAC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4E7EBC" w14:textId="77777777" w:rsidR="002056A2" w:rsidRPr="00283AA6" w:rsidRDefault="002056A2" w:rsidP="005C6781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2056A2" w:rsidRPr="00283AA6" w14:paraId="28A9757B" w14:textId="77777777" w:rsidTr="005C6781">
        <w:tc>
          <w:tcPr>
            <w:tcW w:w="2153" w:type="dxa"/>
          </w:tcPr>
          <w:p w14:paraId="503CA6A4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QoS Flows To Be Setup List</w:t>
            </w:r>
          </w:p>
        </w:tc>
        <w:tc>
          <w:tcPr>
            <w:tcW w:w="1134" w:type="dxa"/>
          </w:tcPr>
          <w:p w14:paraId="41D1B38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24E1F72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0BD2445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C95976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1DE084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DF199E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48A209E" w14:textId="77777777" w:rsidTr="005C6781">
        <w:tc>
          <w:tcPr>
            <w:tcW w:w="2153" w:type="dxa"/>
          </w:tcPr>
          <w:p w14:paraId="080CA543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&gt;QoS Flows To Be Setup Item</w:t>
            </w:r>
          </w:p>
        </w:tc>
        <w:tc>
          <w:tcPr>
            <w:tcW w:w="1134" w:type="dxa"/>
          </w:tcPr>
          <w:p w14:paraId="682CA9F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4808202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21083915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3829080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2EE6F5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0324B9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F16C2BC" w14:textId="77777777" w:rsidTr="005C6781">
        <w:tc>
          <w:tcPr>
            <w:tcW w:w="2153" w:type="dxa"/>
          </w:tcPr>
          <w:p w14:paraId="02121B8E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0BB7B50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21A7DDD4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3FF5DF2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67EC14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7C8DA4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F6B368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D029EEC" w14:textId="77777777" w:rsidTr="005C6781">
        <w:tc>
          <w:tcPr>
            <w:tcW w:w="2153" w:type="dxa"/>
          </w:tcPr>
          <w:p w14:paraId="07399844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&gt;&gt;QoS Flow Level</w:t>
            </w:r>
            <w:r w:rsidRPr="00283AA6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479326B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342302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D3DF59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5D02E53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5321310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B62812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EC1B522" w14:textId="77777777" w:rsidTr="005C6781">
        <w:tc>
          <w:tcPr>
            <w:tcW w:w="2153" w:type="dxa"/>
          </w:tcPr>
          <w:p w14:paraId="78979C12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&gt;&gt;Offered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B4B64A9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66186A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676A33C" w14:textId="77777777" w:rsidR="002056A2" w:rsidRPr="00283AA6" w:rsidRDefault="002056A2" w:rsidP="005C6781">
            <w:pPr>
              <w:pStyle w:val="TAL"/>
            </w:pPr>
            <w:r w:rsidRPr="00283AA6">
              <w:t>GBR QoS Flow Information</w:t>
            </w:r>
          </w:p>
          <w:p w14:paraId="3060F8FC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133C9A4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16F6D77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6B4523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3805737" w14:textId="77777777" w:rsidTr="005C6781">
        <w:tc>
          <w:tcPr>
            <w:tcW w:w="2153" w:type="dxa"/>
          </w:tcPr>
          <w:p w14:paraId="084EADF3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134" w:type="dxa"/>
          </w:tcPr>
          <w:p w14:paraId="4D73F98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753876FF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23A155E" w14:textId="77777777" w:rsidR="002056A2" w:rsidRPr="00283AA6" w:rsidRDefault="002056A2" w:rsidP="005C6781">
            <w:pPr>
              <w:pStyle w:val="TAL"/>
            </w:pPr>
            <w:r w:rsidRPr="00C338B3">
              <w:rPr>
                <w:rFonts w:eastAsia="SimSun"/>
              </w:rPr>
              <w:t>9.2.3.79</w:t>
            </w:r>
          </w:p>
        </w:tc>
        <w:tc>
          <w:tcPr>
            <w:tcW w:w="1843" w:type="dxa"/>
          </w:tcPr>
          <w:p w14:paraId="59526D0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A2D49A8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66FA10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:rsidDel="00FA5579" w14:paraId="4CDCB08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722" w14:textId="77777777" w:rsidR="002056A2" w:rsidRPr="00283AA6" w:rsidDel="00FA5579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823" w14:textId="77777777" w:rsidR="002056A2" w:rsidRPr="00283AA6" w:rsidDel="00FA5579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6D1" w14:textId="77777777" w:rsidR="002056A2" w:rsidRPr="00283AA6" w:rsidDel="00FA5579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11" w14:textId="77777777" w:rsidR="002056A2" w:rsidRPr="00283AA6" w:rsidDel="00FA5579" w:rsidRDefault="002056A2" w:rsidP="005C6781">
            <w:pPr>
              <w:pStyle w:val="TAL"/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95" w14:textId="77777777" w:rsidR="002056A2" w:rsidRPr="00283AA6" w:rsidDel="00FA5579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Applicable for the QoS flows contained in the </w:t>
            </w:r>
            <w:r w:rsidRPr="00283AA6">
              <w:rPr>
                <w:i/>
                <w:iCs/>
                <w:lang w:eastAsia="ja-JP"/>
              </w:rPr>
              <w:t>QoS Flows To Be Setup List</w:t>
            </w:r>
            <w:r w:rsidRPr="00283AA6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41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68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ED943C3" w14:textId="77777777" w:rsidTr="005C6781">
        <w:tc>
          <w:tcPr>
            <w:tcW w:w="2153" w:type="dxa"/>
          </w:tcPr>
          <w:p w14:paraId="496CB23C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QoS Flows To Be Modified List</w:t>
            </w:r>
          </w:p>
        </w:tc>
        <w:tc>
          <w:tcPr>
            <w:tcW w:w="1134" w:type="dxa"/>
          </w:tcPr>
          <w:p w14:paraId="69FE926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6643FEE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5997545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D8C493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9E12C6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E7237F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91C1C7F" w14:textId="77777777" w:rsidTr="005C6781">
        <w:tc>
          <w:tcPr>
            <w:tcW w:w="2153" w:type="dxa"/>
          </w:tcPr>
          <w:p w14:paraId="30096B8E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&gt;QoS Flows To Be Modified Item</w:t>
            </w:r>
          </w:p>
        </w:tc>
        <w:tc>
          <w:tcPr>
            <w:tcW w:w="1134" w:type="dxa"/>
          </w:tcPr>
          <w:p w14:paraId="746FE6A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3F053C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35CA113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4035FB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07BEF8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DA11E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E7D0499" w14:textId="77777777" w:rsidTr="005C6781">
        <w:tc>
          <w:tcPr>
            <w:tcW w:w="2153" w:type="dxa"/>
          </w:tcPr>
          <w:p w14:paraId="567E019D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3B10B6D5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0B42D83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E6D200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5B727DE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2555DE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FFAC2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31EA0EC" w14:textId="77777777" w:rsidTr="005C6781">
        <w:tc>
          <w:tcPr>
            <w:tcW w:w="2153" w:type="dxa"/>
          </w:tcPr>
          <w:p w14:paraId="1D266203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&gt;&gt;QoS Flow Level</w:t>
            </w:r>
            <w:r w:rsidRPr="00283AA6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648ACD7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3BF8B61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F6EF0E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6E1D294E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6FC68F8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F7DAB3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3E38A04" w14:textId="77777777" w:rsidTr="005C6781">
        <w:tc>
          <w:tcPr>
            <w:tcW w:w="2153" w:type="dxa"/>
          </w:tcPr>
          <w:p w14:paraId="491030D6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&gt;&gt;Offered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0D2E56F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5CA13D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746748EF" w14:textId="77777777" w:rsidR="002056A2" w:rsidRPr="00283AA6" w:rsidRDefault="002056A2" w:rsidP="005C6781">
            <w:pPr>
              <w:pStyle w:val="TAL"/>
            </w:pPr>
            <w:r w:rsidRPr="00283AA6">
              <w:t>GBR QoS Flow Information</w:t>
            </w:r>
          </w:p>
          <w:p w14:paraId="3965FD60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18B60BC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1AEF1BE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20E266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DEB7FE7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46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5CB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1A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706" w14:textId="77777777" w:rsidR="002056A2" w:rsidRPr="00283AA6" w:rsidRDefault="002056A2" w:rsidP="005C6781">
            <w:pPr>
              <w:pStyle w:val="TAL"/>
            </w:pPr>
            <w:r w:rsidRPr="00283AA6">
              <w:t>QoS Flow List with Cause</w:t>
            </w:r>
          </w:p>
          <w:p w14:paraId="007B4E78" w14:textId="77777777" w:rsidR="002056A2" w:rsidRPr="00283AA6" w:rsidRDefault="002056A2" w:rsidP="005C6781">
            <w:pPr>
              <w:pStyle w:val="TAL"/>
            </w:pPr>
            <w:r w:rsidRPr="00283AA6"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A8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BC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0F8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9DBC08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896" w14:textId="77777777" w:rsidR="002056A2" w:rsidRPr="00283AA6" w:rsidRDefault="002056A2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9E6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A5D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B81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F7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E4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A8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C244A8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1C2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618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FA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 .. &lt;</w:t>
            </w:r>
            <w:proofErr w:type="spellStart"/>
            <w:r w:rsidRPr="00283AA6">
              <w:rPr>
                <w:i/>
                <w:lang w:eastAsia="ja-JP"/>
              </w:rPr>
              <w:t>maxnoofDRBs</w:t>
            </w:r>
            <w:proofErr w:type="spellEnd"/>
            <w:r w:rsidRPr="00283AA6">
              <w:rPr>
                <w:i/>
                <w:lang w:eastAsia="ja-JP"/>
              </w:rPr>
              <w:t>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12C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97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F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40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5334236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FE6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B38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3D1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5EA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57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4C2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1F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D1A4ADA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E88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3DF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242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534" w14:textId="77777777" w:rsidR="002056A2" w:rsidRPr="00283AA6" w:rsidRDefault="002056A2" w:rsidP="005C6781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A5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37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D0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0666DD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EB7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MN DL </w:t>
            </w:r>
            <w:r w:rsidRPr="00283AA6">
              <w:rPr>
                <w:rFonts w:eastAsia="SimSun" w:hint="eastAsia"/>
                <w:lang w:val="en-US" w:eastAsia="zh-CN"/>
              </w:rPr>
              <w:t>CG</w:t>
            </w:r>
            <w:r w:rsidRPr="00283AA6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44C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E13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045" w14:textId="77777777" w:rsidR="002056A2" w:rsidRPr="00283AA6" w:rsidRDefault="002056A2" w:rsidP="005C6781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1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1B8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6F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AC9508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545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715" w14:textId="77777777" w:rsidR="002056A2" w:rsidRPr="00283AA6" w:rsidRDefault="002056A2" w:rsidP="005C6781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140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F2C" w14:textId="77777777" w:rsidR="002056A2" w:rsidRPr="00283AA6" w:rsidRDefault="002056A2" w:rsidP="005C6781">
            <w:pPr>
              <w:pStyle w:val="TAL"/>
            </w:pPr>
            <w:r w:rsidRPr="00283AA6"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C9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LCID for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6E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25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8E54829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61E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F0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FA7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59B" w14:textId="77777777" w:rsidR="002056A2" w:rsidRPr="00283AA6" w:rsidRDefault="002056A2" w:rsidP="005C6781">
            <w:pPr>
              <w:pStyle w:val="TAL"/>
            </w:pPr>
            <w:r w:rsidRPr="00283AA6"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04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CE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2D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662385C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DB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46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EA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F4E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DRB List with Cause</w:t>
            </w:r>
          </w:p>
          <w:p w14:paraId="6B7278F1" w14:textId="77777777" w:rsidR="002056A2" w:rsidRPr="00283AA6" w:rsidRDefault="002056A2" w:rsidP="005C6781">
            <w:pPr>
              <w:pStyle w:val="TAL"/>
            </w:pPr>
            <w:r w:rsidRPr="00283AA6">
              <w:rPr>
                <w:rFonts w:cs="Arial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BF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FBA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EB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2BFC77D2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2FF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7CF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DC1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885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AA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C8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9C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ignore</w:t>
            </w:r>
          </w:p>
        </w:tc>
      </w:tr>
      <w:tr w:rsidR="002056A2" w:rsidRPr="00283AA6" w14:paraId="7484C64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33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SimSun"/>
                <w:lang w:eastAsia="ja-JP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DBB" w14:textId="77777777" w:rsidR="002056A2" w:rsidRPr="00283AA6" w:rsidRDefault="002056A2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F38" w14:textId="77777777" w:rsidR="002056A2" w:rsidRPr="00283AA6" w:rsidRDefault="002056A2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A7A" w14:textId="77777777" w:rsidR="002056A2" w:rsidRPr="00283AA6" w:rsidRDefault="002056A2" w:rsidP="005C6781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eastAsia="SimSun" w:cs="Arial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EF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8E8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SimSun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C14" w14:textId="21667AC9" w:rsidR="002056A2" w:rsidRPr="00283AA6" w:rsidRDefault="001064CB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SimSun"/>
                <w:iCs/>
                <w:lang w:eastAsia="ja-JP"/>
              </w:rPr>
              <w:t>I</w:t>
            </w:r>
            <w:r w:rsidR="002056A2" w:rsidRPr="00283AA6">
              <w:rPr>
                <w:rFonts w:eastAsia="SimSun"/>
                <w:iCs/>
                <w:lang w:eastAsia="ja-JP"/>
              </w:rPr>
              <w:t>gnore</w:t>
            </w:r>
          </w:p>
        </w:tc>
      </w:tr>
      <w:tr w:rsidR="001064CB" w:rsidRPr="00283AA6" w14:paraId="107A6E9A" w14:textId="77777777" w:rsidTr="005C6781">
        <w:trPr>
          <w:ins w:id="56" w:author="Huawei" w:date="2021-12-28T18:59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655" w14:textId="149117D8" w:rsidR="001064CB" w:rsidRPr="00283AA6" w:rsidRDefault="001064CB" w:rsidP="001064CB">
            <w:pPr>
              <w:pStyle w:val="TAL"/>
              <w:rPr>
                <w:ins w:id="57" w:author="Huawei" w:date="2021-12-28T18:59:00Z"/>
                <w:rFonts w:eastAsia="SimSun"/>
                <w:lang w:eastAsia="ja-JP"/>
              </w:rPr>
            </w:pPr>
            <w:ins w:id="58" w:author="Huawei" w:date="2021-12-28T18:59:00Z">
              <w:r w:rsidRPr="00283AA6">
                <w:rPr>
                  <w:lang w:eastAsia="ja-JP"/>
                </w:rPr>
                <w:t>Security 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DBF" w14:textId="1D4C7B55" w:rsidR="001064CB" w:rsidRPr="00283AA6" w:rsidRDefault="001064CB" w:rsidP="001064CB">
            <w:pPr>
              <w:pStyle w:val="TAL"/>
              <w:rPr>
                <w:ins w:id="59" w:author="Huawei" w:date="2021-12-28T18:59:00Z"/>
                <w:rFonts w:eastAsia="Batang" w:cs="Arial"/>
                <w:szCs w:val="18"/>
                <w:lang w:eastAsia="ja-JP"/>
              </w:rPr>
            </w:pPr>
            <w:ins w:id="60" w:author="Huawei" w:date="2021-12-28T18:59:00Z">
              <w:r w:rsidRPr="00283AA6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D65" w14:textId="77777777" w:rsidR="001064CB" w:rsidRPr="00283AA6" w:rsidRDefault="001064CB" w:rsidP="001064CB">
            <w:pPr>
              <w:pStyle w:val="TAL"/>
              <w:rPr>
                <w:ins w:id="61" w:author="Huawei" w:date="2021-12-28T18:59:00Z"/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0B1" w14:textId="1A2438C2" w:rsidR="001064CB" w:rsidRPr="00283AA6" w:rsidRDefault="001064CB" w:rsidP="001064CB">
            <w:pPr>
              <w:pStyle w:val="TAL"/>
              <w:rPr>
                <w:ins w:id="62" w:author="Huawei" w:date="2021-12-28T18:59:00Z"/>
                <w:rFonts w:eastAsia="SimSun" w:cs="Arial"/>
                <w:szCs w:val="18"/>
                <w:lang w:eastAsia="zh-CN"/>
              </w:rPr>
            </w:pPr>
            <w:ins w:id="63" w:author="Huawei" w:date="2021-12-28T18:59:00Z">
              <w:r w:rsidRPr="00283AA6">
                <w:rPr>
                  <w:rFonts w:cs="Arial" w:hint="eastAsia"/>
                  <w:szCs w:val="18"/>
                  <w:lang w:eastAsia="zh-CN"/>
                </w:rPr>
                <w:t>9.2.</w:t>
              </w:r>
              <w:r w:rsidRPr="00283AA6">
                <w:rPr>
                  <w:rFonts w:cs="Arial"/>
                  <w:szCs w:val="18"/>
                  <w:lang w:eastAsia="zh-CN"/>
                </w:rPr>
                <w:t>3.52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0CF" w14:textId="77777777" w:rsidR="001064CB" w:rsidRPr="00283AA6" w:rsidRDefault="001064CB" w:rsidP="001064CB">
            <w:pPr>
              <w:pStyle w:val="TAL"/>
              <w:rPr>
                <w:ins w:id="64" w:author="Huawei" w:date="2021-12-28T18:59:00Z"/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E70" w14:textId="06270F23" w:rsidR="001064CB" w:rsidRPr="000C75AB" w:rsidRDefault="000C75AB" w:rsidP="001064CB">
            <w:pPr>
              <w:pStyle w:val="TAC"/>
              <w:rPr>
                <w:ins w:id="65" w:author="Huawei" w:date="2021-12-28T18:59:00Z"/>
                <w:rFonts w:eastAsia="MS Mincho"/>
                <w:iCs/>
                <w:lang w:eastAsia="ja-JP"/>
                <w:rPrChange w:id="66" w:author="Huawei" w:date="2021-12-28T18:59:00Z">
                  <w:rPr>
                    <w:ins w:id="67" w:author="Huawei" w:date="2021-12-28T18:59:00Z"/>
                    <w:rFonts w:eastAsia="SimSun"/>
                    <w:iCs/>
                    <w:lang w:eastAsia="ja-JP"/>
                  </w:rPr>
                </w:rPrChange>
              </w:rPr>
            </w:pPr>
            <w:ins w:id="68" w:author="Huawei" w:date="2021-12-28T18:59:00Z">
              <w:r>
                <w:rPr>
                  <w:rFonts w:eastAsia="MS Mincho" w:hint="eastAsia"/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557" w14:textId="237C57A1" w:rsidR="001064CB" w:rsidRPr="000C75AB" w:rsidRDefault="000C75AB" w:rsidP="001064CB">
            <w:pPr>
              <w:pStyle w:val="TAC"/>
              <w:rPr>
                <w:ins w:id="69" w:author="Huawei" w:date="2021-12-28T18:59:00Z"/>
                <w:rFonts w:eastAsia="MS Mincho"/>
                <w:iCs/>
                <w:lang w:eastAsia="ja-JP"/>
                <w:rPrChange w:id="70" w:author="Huawei" w:date="2021-12-28T18:59:00Z">
                  <w:rPr>
                    <w:ins w:id="71" w:author="Huawei" w:date="2021-12-28T18:59:00Z"/>
                    <w:rFonts w:eastAsia="SimSun"/>
                    <w:iCs/>
                    <w:lang w:eastAsia="ja-JP"/>
                  </w:rPr>
                </w:rPrChange>
              </w:rPr>
            </w:pPr>
            <w:ins w:id="72" w:author="Huawei" w:date="2021-12-28T18:59:00Z">
              <w:r>
                <w:rPr>
                  <w:rFonts w:eastAsia="MS Mincho" w:hint="eastAsia"/>
                  <w:iCs/>
                  <w:lang w:eastAsia="ja-JP"/>
                </w:rPr>
                <w:t>ignore</w:t>
              </w:r>
            </w:ins>
          </w:p>
        </w:tc>
      </w:tr>
    </w:tbl>
    <w:p w14:paraId="24B6E0DE" w14:textId="77777777" w:rsidR="002056A2" w:rsidRPr="00283AA6" w:rsidRDefault="002056A2" w:rsidP="002056A2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2056A2" w:rsidRPr="00283AA6" w14:paraId="3A911822" w14:textId="77777777" w:rsidTr="005C6781">
        <w:tc>
          <w:tcPr>
            <w:tcW w:w="3686" w:type="dxa"/>
          </w:tcPr>
          <w:p w14:paraId="16DD671D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46C97B6E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2056A2" w:rsidRPr="00283AA6" w14:paraId="2AA24FFF" w14:textId="77777777" w:rsidTr="005C6781">
        <w:tc>
          <w:tcPr>
            <w:tcW w:w="3686" w:type="dxa"/>
          </w:tcPr>
          <w:p w14:paraId="6B579CC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1B2662A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Maximum no. of QoS flows. Value is 64.</w:t>
            </w:r>
          </w:p>
        </w:tc>
      </w:tr>
    </w:tbl>
    <w:p w14:paraId="2FE3A222" w14:textId="77777777" w:rsidR="002056A2" w:rsidRPr="00283AA6" w:rsidRDefault="002056A2" w:rsidP="002056A2"/>
    <w:p w14:paraId="4ACFCA8B" w14:textId="77777777" w:rsidR="002056A2" w:rsidRPr="00283AA6" w:rsidRDefault="002056A2" w:rsidP="002056A2">
      <w:pPr>
        <w:pStyle w:val="Heading4"/>
      </w:pPr>
      <w:bookmarkStart w:id="73" w:name="_Toc20955246"/>
      <w:bookmarkStart w:id="74" w:name="_Toc29991292"/>
      <w:bookmarkStart w:id="75" w:name="_Toc36555443"/>
      <w:bookmarkStart w:id="76" w:name="_Toc45107553"/>
      <w:bookmarkStart w:id="77" w:name="_Toc45900678"/>
      <w:bookmarkStart w:id="78" w:name="_Toc45901114"/>
      <w:bookmarkStart w:id="79" w:name="_Toc64446738"/>
      <w:bookmarkStart w:id="80" w:name="_Toc74149909"/>
      <w:bookmarkStart w:id="81" w:name="_Toc88653151"/>
      <w:r w:rsidRPr="00283AA6">
        <w:t>9.2.1.10</w:t>
      </w:r>
      <w:r w:rsidRPr="00283AA6">
        <w:tab/>
        <w:t>PDU Session Resource Modification Response Info – SN terminated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209A0852" w14:textId="77777777" w:rsidR="002056A2" w:rsidRPr="00283AA6" w:rsidRDefault="002056A2" w:rsidP="002056A2">
      <w:r w:rsidRPr="00283AA6"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2056A2" w:rsidRPr="00283AA6" w14:paraId="5FB6B5B6" w14:textId="77777777" w:rsidTr="005C6781">
        <w:tc>
          <w:tcPr>
            <w:tcW w:w="2127" w:type="dxa"/>
          </w:tcPr>
          <w:p w14:paraId="503DF2C0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73969C18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73EF3795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3B343A80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5DB52594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096F79E2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14A381C9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Assigned Criticality</w:t>
            </w:r>
          </w:p>
        </w:tc>
      </w:tr>
      <w:tr w:rsidR="002056A2" w:rsidRPr="00283AA6" w14:paraId="11BA44D1" w14:textId="77777777" w:rsidTr="005C6781">
        <w:tc>
          <w:tcPr>
            <w:tcW w:w="2127" w:type="dxa"/>
          </w:tcPr>
          <w:p w14:paraId="7F660212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lang w:eastAsia="ja-JP"/>
              </w:rPr>
              <w:t xml:space="preserve">DL NG-U 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076A6F8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1944E1E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29B820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Layer Information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SimSun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22D762D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3BF6A879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0A9EB7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031256E" w14:textId="77777777" w:rsidTr="005C6781">
        <w:tc>
          <w:tcPr>
            <w:tcW w:w="2127" w:type="dxa"/>
          </w:tcPr>
          <w:p w14:paraId="31EEB595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2DB8E83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9B04D7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6B98D67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1694C1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F990C5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7A198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611F924E" w14:textId="77777777" w:rsidTr="005C6781">
        <w:tc>
          <w:tcPr>
            <w:tcW w:w="2127" w:type="dxa"/>
          </w:tcPr>
          <w:p w14:paraId="5875D64F" w14:textId="77777777" w:rsidR="002056A2" w:rsidRPr="00283AA6" w:rsidRDefault="002056A2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3BAB7D6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CF59C33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35761F9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FA63C72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769A66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B22623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79523CA" w14:textId="77777777" w:rsidTr="005C6781">
        <w:tc>
          <w:tcPr>
            <w:tcW w:w="2127" w:type="dxa"/>
          </w:tcPr>
          <w:p w14:paraId="133C9381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15F3753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37E3643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98776A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4CDFD01D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13FD4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C84F4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CD547B3" w14:textId="77777777" w:rsidTr="005C6781">
        <w:tc>
          <w:tcPr>
            <w:tcW w:w="2127" w:type="dxa"/>
          </w:tcPr>
          <w:p w14:paraId="3F8AD88C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&gt;&gt;SN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CA2365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060CA73E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E78A90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Parameters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SimSun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65F836A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7E563DDF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90889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7F316671" w14:textId="77777777" w:rsidTr="005C6781">
        <w:tc>
          <w:tcPr>
            <w:tcW w:w="2127" w:type="dxa"/>
          </w:tcPr>
          <w:p w14:paraId="5D2C6A01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0BEB894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5FD0A67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7850D6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QoS Flow</w:t>
            </w:r>
            <w:r w:rsidRPr="00283AA6">
              <w:rPr>
                <w:rFonts w:eastAsia="Batang"/>
              </w:rPr>
              <w:t xml:space="preserve"> Level QoS Parameters</w:t>
            </w:r>
          </w:p>
          <w:p w14:paraId="0660D9A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C8B9BD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2E6405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3F8DD7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5DCAA092" w14:textId="77777777" w:rsidTr="005C6781">
        <w:tc>
          <w:tcPr>
            <w:tcW w:w="2127" w:type="dxa"/>
          </w:tcPr>
          <w:p w14:paraId="2533E84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53629C9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91D7066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96DA6F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0EABF8A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766ECFBE" w14:textId="77777777" w:rsidR="002056A2" w:rsidRPr="00283AA6" w:rsidRDefault="002056A2" w:rsidP="005C6781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424AB41" w14:textId="77777777" w:rsidR="002056A2" w:rsidRPr="00283AA6" w:rsidRDefault="002056A2" w:rsidP="005C678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2056A2" w:rsidRPr="00283AA6" w14:paraId="24DA2649" w14:textId="77777777" w:rsidTr="005C6781">
        <w:tc>
          <w:tcPr>
            <w:tcW w:w="2127" w:type="dxa"/>
          </w:tcPr>
          <w:p w14:paraId="417EF793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3EECA9E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83DF0A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B4647A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7237BDB6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5F75EC78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9FDB37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028C5803" w14:textId="77777777" w:rsidTr="005C6781">
        <w:tc>
          <w:tcPr>
            <w:tcW w:w="2127" w:type="dxa"/>
          </w:tcPr>
          <w:p w14:paraId="5FFB7A63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4D9306D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C79A4D8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1B5C44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35383236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 in case of PDCP duplication.</w:t>
            </w:r>
          </w:p>
        </w:tc>
        <w:tc>
          <w:tcPr>
            <w:tcW w:w="1134" w:type="dxa"/>
          </w:tcPr>
          <w:p w14:paraId="47EB079A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8F8274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3D438CE8" w14:textId="77777777" w:rsidTr="005C6781">
        <w:tc>
          <w:tcPr>
            <w:tcW w:w="2127" w:type="dxa"/>
          </w:tcPr>
          <w:p w14:paraId="5D19239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287709B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9BB676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7A925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6A4BF461" w14:textId="77777777" w:rsidR="002056A2" w:rsidRPr="00283AA6" w:rsidRDefault="002056A2" w:rsidP="005C6781">
            <w:pPr>
              <w:pStyle w:val="TAL"/>
              <w:rPr>
                <w:rFonts w:cs="Arial"/>
                <w:lang w:eastAsia="zh-CN"/>
              </w:rPr>
            </w:pPr>
            <w:r w:rsidRPr="00283AA6">
              <w:rPr>
                <w:lang w:eastAsia="ja-JP"/>
              </w:rPr>
              <w:t>Information on the initial state of UL PDCP duplication</w:t>
            </w:r>
          </w:p>
        </w:tc>
        <w:tc>
          <w:tcPr>
            <w:tcW w:w="1134" w:type="dxa"/>
          </w:tcPr>
          <w:p w14:paraId="7EEB2DF6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F4F38D2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215C14A3" w14:textId="77777777" w:rsidTr="005C6781">
        <w:tc>
          <w:tcPr>
            <w:tcW w:w="2127" w:type="dxa"/>
          </w:tcPr>
          <w:p w14:paraId="63817818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78E92C6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45A272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19D60E2" w14:textId="77777777" w:rsidR="002056A2" w:rsidRPr="00283AA6" w:rsidRDefault="002056A2" w:rsidP="005C6781">
            <w:pPr>
              <w:pStyle w:val="TAL"/>
            </w:pPr>
            <w:r w:rsidRPr="00283AA6">
              <w:t>9.2.3.75</w:t>
            </w:r>
          </w:p>
        </w:tc>
        <w:tc>
          <w:tcPr>
            <w:tcW w:w="1843" w:type="dxa"/>
          </w:tcPr>
          <w:p w14:paraId="7D9A83C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Information about UL usage in the S-NG-RAN node.</w:t>
            </w:r>
            <w:r w:rsidRPr="00185739">
              <w:t xml:space="preserve"> </w:t>
            </w:r>
            <w:r w:rsidRPr="00365D5C">
              <w:t xml:space="preserve">This IE is </w:t>
            </w:r>
            <w:r>
              <w:t>used</w:t>
            </w:r>
            <w:r w:rsidRPr="00365D5C">
              <w:t xml:space="preserve"> when the concerned DRB has both MCG resource and SCG resource configured </w:t>
            </w:r>
            <w:r w:rsidRPr="00365D5C">
              <w:rPr>
                <w:rFonts w:hint="eastAsia"/>
              </w:rPr>
              <w:t>i.</w:t>
            </w:r>
            <w:r w:rsidRPr="00365D5C">
              <w:t>e. the concerned DRB is configured as split bearer.</w:t>
            </w:r>
          </w:p>
        </w:tc>
        <w:tc>
          <w:tcPr>
            <w:tcW w:w="1134" w:type="dxa"/>
          </w:tcPr>
          <w:p w14:paraId="2BBE8D03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348195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3136B650" w14:textId="77777777" w:rsidTr="005C6781">
        <w:tc>
          <w:tcPr>
            <w:tcW w:w="2127" w:type="dxa"/>
          </w:tcPr>
          <w:p w14:paraId="64906D15" w14:textId="77777777" w:rsidR="002056A2" w:rsidRPr="00283AA6" w:rsidRDefault="002056A2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13B59D7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39679C9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</w:rPr>
              <w:t>1</w:t>
            </w:r>
          </w:p>
        </w:tc>
        <w:tc>
          <w:tcPr>
            <w:tcW w:w="1559" w:type="dxa"/>
          </w:tcPr>
          <w:p w14:paraId="56EF91C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FB7F388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F066E6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4C5BED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4D23892" w14:textId="77777777" w:rsidTr="005C6781">
        <w:tc>
          <w:tcPr>
            <w:tcW w:w="2127" w:type="dxa"/>
          </w:tcPr>
          <w:p w14:paraId="1AFCF91A" w14:textId="77777777" w:rsidR="002056A2" w:rsidRPr="00283AA6" w:rsidRDefault="002056A2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75ED0C5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1FF8B2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6389078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F32CD3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E0B5F8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55BFBA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F966EAB" w14:textId="77777777" w:rsidTr="005C6781">
        <w:tc>
          <w:tcPr>
            <w:tcW w:w="2127" w:type="dxa"/>
          </w:tcPr>
          <w:p w14:paraId="0FD0F908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5EEE6007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9E6C84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59D4C0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E7B012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FE8607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0C924D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350C8B1" w14:textId="77777777" w:rsidTr="005C6781">
        <w:tc>
          <w:tcPr>
            <w:tcW w:w="2127" w:type="dxa"/>
          </w:tcPr>
          <w:p w14:paraId="492082EB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&gt;&gt;&gt;&gt;MCG requested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7F4B415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515B95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D74DEDB" w14:textId="77777777" w:rsidR="002056A2" w:rsidRPr="00283AA6" w:rsidRDefault="002056A2" w:rsidP="005C6781">
            <w:pPr>
              <w:pStyle w:val="TAL"/>
            </w:pPr>
            <w:r w:rsidRPr="00283AA6">
              <w:t>GBR QoS Flow Information</w:t>
            </w:r>
          </w:p>
          <w:p w14:paraId="779648A1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5B6D36D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07DE5ED5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8E8BAB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9BED540" w14:textId="77777777" w:rsidTr="005C6781">
        <w:tc>
          <w:tcPr>
            <w:tcW w:w="2127" w:type="dxa"/>
          </w:tcPr>
          <w:p w14:paraId="1D2FF4A9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14:paraId="53C9C060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7DE5F99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AA40F95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02F6B427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D69FAB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5C4CB7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99F3D6E" w14:textId="77777777" w:rsidTr="005C6781">
        <w:tc>
          <w:tcPr>
            <w:tcW w:w="2127" w:type="dxa"/>
          </w:tcPr>
          <w:p w14:paraId="4907A821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45C9D673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B34D92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57BDC8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5BC6F5D6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134" w:type="dxa"/>
          </w:tcPr>
          <w:p w14:paraId="7AD1FCB0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64D7E5F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48A9ABF9" w14:textId="77777777" w:rsidTr="005C6781">
        <w:tc>
          <w:tcPr>
            <w:tcW w:w="2127" w:type="dxa"/>
          </w:tcPr>
          <w:p w14:paraId="7D047DF9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134" w:type="dxa"/>
          </w:tcPr>
          <w:p w14:paraId="3061B19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EE5E81C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5064B3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843" w:type="dxa"/>
          </w:tcPr>
          <w:p w14:paraId="1D8177E5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AE15506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01878FF0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608EBE5B" w14:textId="77777777" w:rsidTr="005C6781">
        <w:tc>
          <w:tcPr>
            <w:tcW w:w="2127" w:type="dxa"/>
          </w:tcPr>
          <w:p w14:paraId="30375BBB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56C6E5EE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76FC2D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593653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029F9D8C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06BA2C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7C519359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2056A2" w:rsidRPr="00283AA6" w14:paraId="37A1B061" w14:textId="77777777" w:rsidTr="005C6781">
        <w:tc>
          <w:tcPr>
            <w:tcW w:w="2127" w:type="dxa"/>
          </w:tcPr>
          <w:p w14:paraId="5F29A12B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5B18CEFA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1C93D4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410C04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5A76978B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14:paraId="12A0A224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78FD7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C25B16B" w14:textId="77777777" w:rsidTr="005C6781">
        <w:tc>
          <w:tcPr>
            <w:tcW w:w="2127" w:type="dxa"/>
          </w:tcPr>
          <w:p w14:paraId="50F83867" w14:textId="77777777" w:rsidR="002056A2" w:rsidRPr="00283AA6" w:rsidRDefault="002056A2" w:rsidP="005C6781">
            <w:pPr>
              <w:pStyle w:val="TAL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5D98A5FA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4244A8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3F4AF2C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51AEAA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0DA683D5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81C2E36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4D08F046" w14:textId="77777777" w:rsidTr="005C6781">
        <w:tc>
          <w:tcPr>
            <w:tcW w:w="2127" w:type="dxa"/>
          </w:tcPr>
          <w:p w14:paraId="4D1453FA" w14:textId="77777777" w:rsidR="002056A2" w:rsidRPr="00283AA6" w:rsidRDefault="002056A2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283AA6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1FE66C4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5D473B9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22686630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24FB15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17C11E96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6BF1EAE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2B1BCFA9" w14:textId="77777777" w:rsidTr="005C6781">
        <w:tc>
          <w:tcPr>
            <w:tcW w:w="2127" w:type="dxa"/>
          </w:tcPr>
          <w:p w14:paraId="6AF678F5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0C8B2C71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234B20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A9DD11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236B3B72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134" w:type="dxa"/>
          </w:tcPr>
          <w:p w14:paraId="63D440F4" w14:textId="77777777" w:rsidR="002056A2" w:rsidRPr="00283AA6" w:rsidRDefault="002056A2" w:rsidP="005C6781">
            <w:pPr>
              <w:pStyle w:val="TAC"/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CCC7DA" w14:textId="77777777" w:rsidR="002056A2" w:rsidRPr="00283AA6" w:rsidRDefault="002056A2" w:rsidP="005C6781">
            <w:pPr>
              <w:pStyle w:val="TAC"/>
            </w:pPr>
          </w:p>
        </w:tc>
      </w:tr>
      <w:tr w:rsidR="002056A2" w:rsidRPr="00283AA6" w14:paraId="79046C55" w14:textId="77777777" w:rsidTr="005C6781">
        <w:tc>
          <w:tcPr>
            <w:tcW w:w="2127" w:type="dxa"/>
          </w:tcPr>
          <w:p w14:paraId="64FA5B96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&gt;&gt;SN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7398777C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3B2CC2C3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F38904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Parameters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SimSun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7803BAAC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 xml:space="preserve">S-NG-RAN node endpoint(s) of a DRB’s </w:t>
            </w:r>
            <w:proofErr w:type="spellStart"/>
            <w:r w:rsidRPr="00283AA6">
              <w:rPr>
                <w:lang w:eastAsia="ja-JP"/>
              </w:rPr>
              <w:t>Xn</w:t>
            </w:r>
            <w:proofErr w:type="spellEnd"/>
            <w:r w:rsidRPr="00283AA6">
              <w:rPr>
                <w:lang w:eastAsia="ja-JP"/>
              </w:rPr>
              <w:t xml:space="preserve"> transport bearer at its PDCP resource. For delivery of UL PDUs.</w:t>
            </w:r>
          </w:p>
        </w:tc>
        <w:tc>
          <w:tcPr>
            <w:tcW w:w="1134" w:type="dxa"/>
          </w:tcPr>
          <w:p w14:paraId="421D523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9E8F4CE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FF6E96E" w14:textId="77777777" w:rsidTr="005C6781">
        <w:tc>
          <w:tcPr>
            <w:tcW w:w="2127" w:type="dxa"/>
          </w:tcPr>
          <w:p w14:paraId="39BCEF7E" w14:textId="77777777" w:rsidR="002056A2" w:rsidRPr="00283AA6" w:rsidRDefault="002056A2" w:rsidP="005C6781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203C7CE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B918D3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9E3D0F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t>QoS Flow</w:t>
            </w:r>
            <w:r w:rsidRPr="00283AA6">
              <w:rPr>
                <w:rFonts w:eastAsia="Batang"/>
              </w:rPr>
              <w:t xml:space="preserve"> Level QoS Parameters</w:t>
            </w:r>
          </w:p>
          <w:p w14:paraId="23D3BCD1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0CFF5CC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B979A6F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20C6120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68FD1799" w14:textId="77777777" w:rsidTr="005C6781">
        <w:tc>
          <w:tcPr>
            <w:tcW w:w="2127" w:type="dxa"/>
          </w:tcPr>
          <w:p w14:paraId="6E6614DF" w14:textId="77777777" w:rsidR="002056A2" w:rsidRPr="00283AA6" w:rsidRDefault="002056A2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5D3BAF36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55BDA2BA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671899E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5D6099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14:paraId="6F39CBC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74C664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D2A63DA" w14:textId="77777777" w:rsidTr="005C6781">
        <w:tc>
          <w:tcPr>
            <w:tcW w:w="2127" w:type="dxa"/>
          </w:tcPr>
          <w:p w14:paraId="507F25F1" w14:textId="77777777" w:rsidR="002056A2" w:rsidRPr="00283AA6" w:rsidRDefault="002056A2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38DF74D4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6F91C087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</w:tcPr>
          <w:p w14:paraId="4594013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A00674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C874B76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D66D5F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419ED2B0" w14:textId="77777777" w:rsidTr="005C6781">
        <w:tc>
          <w:tcPr>
            <w:tcW w:w="2127" w:type="dxa"/>
          </w:tcPr>
          <w:p w14:paraId="5E459236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E0710B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019E472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C5DD5A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6DB8679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EC2990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A74E5C1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74B33CA" w14:textId="77777777" w:rsidTr="005C6781">
        <w:tc>
          <w:tcPr>
            <w:tcW w:w="2127" w:type="dxa"/>
          </w:tcPr>
          <w:p w14:paraId="05057EE9" w14:textId="77777777" w:rsidR="002056A2" w:rsidRPr="00283AA6" w:rsidRDefault="002056A2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&gt;&gt;&gt;&gt;MCG requested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3EE2635F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E0B0C3B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8E0E94E" w14:textId="77777777" w:rsidR="002056A2" w:rsidRPr="00283AA6" w:rsidRDefault="002056A2" w:rsidP="005C6781">
            <w:pPr>
              <w:pStyle w:val="TAL"/>
            </w:pPr>
            <w:r w:rsidRPr="00283AA6">
              <w:t>GBR QoS Flow Information</w:t>
            </w:r>
          </w:p>
          <w:p w14:paraId="4763462E" w14:textId="77777777" w:rsidR="002056A2" w:rsidRPr="00283AA6" w:rsidRDefault="002056A2" w:rsidP="005C6781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46881B5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6E8CCCA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A937DB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112EC1DF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9D1" w14:textId="77777777" w:rsidR="002056A2" w:rsidRPr="00283AA6" w:rsidRDefault="002056A2" w:rsidP="005C6781">
            <w:pPr>
              <w:pStyle w:val="TAL"/>
              <w:ind w:left="454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D1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5E7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6C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EEA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713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A2F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A316E02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917" w14:textId="77777777" w:rsidR="002056A2" w:rsidRPr="00283AA6" w:rsidRDefault="002056A2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03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E85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68D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EF1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6C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262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3798EC2F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CB5" w14:textId="77777777" w:rsidR="002056A2" w:rsidRPr="00283AA6" w:rsidRDefault="002056A2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0DD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AD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maxnoofDRBs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96C" w14:textId="77777777" w:rsidR="002056A2" w:rsidRPr="00283AA6" w:rsidRDefault="002056A2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15F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21C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4B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1A617C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4C7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7A2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5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AD1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824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C5B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947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08FB6940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999" w14:textId="77777777" w:rsidR="002056A2" w:rsidRPr="00283AA6" w:rsidRDefault="002056A2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28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237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BA1" w14:textId="77777777" w:rsidR="002056A2" w:rsidRPr="00283AA6" w:rsidRDefault="002056A2" w:rsidP="005C6781">
            <w:pPr>
              <w:pStyle w:val="TAL"/>
            </w:pPr>
            <w:r w:rsidRPr="00283AA6"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EE0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39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FBD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578359F8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995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ED9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CE1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99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F4C" w14:textId="77777777" w:rsidR="002056A2" w:rsidRPr="00283AA6" w:rsidRDefault="002056A2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DDF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4BE" w14:textId="77777777" w:rsidR="002056A2" w:rsidRPr="00283AA6" w:rsidRDefault="002056A2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2056A2" w:rsidRPr="00283AA6" w14:paraId="76B081BA" w14:textId="77777777" w:rsidTr="005C6781">
        <w:tc>
          <w:tcPr>
            <w:tcW w:w="2127" w:type="dxa"/>
          </w:tcPr>
          <w:p w14:paraId="651F5CF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14:paraId="7F3ED382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284529A0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05A9B4C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QoS Flow List with Cause</w:t>
            </w:r>
          </w:p>
          <w:p w14:paraId="2F04609E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55FB551B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5FCCE84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E8B7265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44824E54" w14:textId="77777777" w:rsidTr="005C6781">
        <w:tc>
          <w:tcPr>
            <w:tcW w:w="2127" w:type="dxa"/>
          </w:tcPr>
          <w:p w14:paraId="6C6DB24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14:paraId="475D5BC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6396E996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F8C08D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QoS Flow List with Cause</w:t>
            </w:r>
          </w:p>
          <w:p w14:paraId="2A3C08C8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5C29B0FA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6775C3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C1A3579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</w:p>
        </w:tc>
      </w:tr>
      <w:tr w:rsidR="002056A2" w:rsidRPr="00283AA6" w14:paraId="54C5B1B4" w14:textId="77777777" w:rsidTr="005C6781">
        <w:tc>
          <w:tcPr>
            <w:tcW w:w="2127" w:type="dxa"/>
          </w:tcPr>
          <w:p w14:paraId="5603D198" w14:textId="77777777" w:rsidR="002056A2" w:rsidRPr="00283AA6" w:rsidRDefault="002056A2" w:rsidP="005C6781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>DRB IDs taken into use</w:t>
            </w:r>
          </w:p>
        </w:tc>
        <w:tc>
          <w:tcPr>
            <w:tcW w:w="1134" w:type="dxa"/>
          </w:tcPr>
          <w:p w14:paraId="6B8C8F54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A6384ED" w14:textId="77777777" w:rsidR="002056A2" w:rsidRPr="00283AA6" w:rsidRDefault="002056A2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26EF31DF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4158ED3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0B91091C" w14:textId="77777777" w:rsidR="002056A2" w:rsidRPr="00283AA6" w:rsidRDefault="002056A2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56173E81" w14:textId="0F16BBDF" w:rsidR="002056A2" w:rsidRPr="00283AA6" w:rsidRDefault="00E044FC" w:rsidP="005C6781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R</w:t>
            </w:r>
            <w:r w:rsidR="002056A2" w:rsidRPr="00283AA6">
              <w:rPr>
                <w:lang w:eastAsia="ja-JP"/>
              </w:rPr>
              <w:t>eject</w:t>
            </w:r>
          </w:p>
        </w:tc>
      </w:tr>
      <w:tr w:rsidR="00E044FC" w:rsidRPr="00283AA6" w14:paraId="532D55B7" w14:textId="77777777" w:rsidTr="005C6781">
        <w:trPr>
          <w:ins w:id="82" w:author="Huawei" w:date="2021-12-28T18:59:00Z"/>
        </w:trPr>
        <w:tc>
          <w:tcPr>
            <w:tcW w:w="2127" w:type="dxa"/>
          </w:tcPr>
          <w:p w14:paraId="1AE82A29" w14:textId="3DF93705" w:rsidR="00E044FC" w:rsidRPr="00283AA6" w:rsidRDefault="00E044FC" w:rsidP="00E044FC">
            <w:pPr>
              <w:pStyle w:val="TAL"/>
              <w:rPr>
                <w:ins w:id="83" w:author="Huawei" w:date="2021-12-28T18:59:00Z"/>
                <w:rFonts w:eastAsia="Batang"/>
                <w:lang w:eastAsia="ja-JP"/>
              </w:rPr>
            </w:pPr>
            <w:ins w:id="84" w:author="Huawei" w:date="2021-12-28T18:59:00Z">
              <w:r w:rsidRPr="00283AA6">
                <w:rPr>
                  <w:lang w:eastAsia="ja-JP"/>
                </w:rPr>
                <w:t>Security Result</w:t>
              </w:r>
            </w:ins>
          </w:p>
        </w:tc>
        <w:tc>
          <w:tcPr>
            <w:tcW w:w="1134" w:type="dxa"/>
          </w:tcPr>
          <w:p w14:paraId="57A61F50" w14:textId="1CC0A1B2" w:rsidR="00E044FC" w:rsidRPr="00283AA6" w:rsidRDefault="00E044FC" w:rsidP="00E044FC">
            <w:pPr>
              <w:pStyle w:val="TAL"/>
              <w:rPr>
                <w:ins w:id="85" w:author="Huawei" w:date="2021-12-28T18:59:00Z"/>
                <w:lang w:eastAsia="ja-JP"/>
              </w:rPr>
            </w:pPr>
            <w:ins w:id="86" w:author="Huawei" w:date="2021-12-28T18:59:00Z">
              <w:r w:rsidRPr="00283AA6">
                <w:rPr>
                  <w:lang w:eastAsia="ja-JP"/>
                </w:rPr>
                <w:t>O</w:t>
              </w:r>
            </w:ins>
          </w:p>
        </w:tc>
        <w:tc>
          <w:tcPr>
            <w:tcW w:w="992" w:type="dxa"/>
          </w:tcPr>
          <w:p w14:paraId="1B0C37A7" w14:textId="77777777" w:rsidR="00E044FC" w:rsidRPr="00283AA6" w:rsidRDefault="00E044FC" w:rsidP="00E044FC">
            <w:pPr>
              <w:pStyle w:val="TAL"/>
              <w:rPr>
                <w:ins w:id="87" w:author="Huawei" w:date="2021-12-28T18:59:00Z"/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BFB13F" w14:textId="2507EC34" w:rsidR="00E044FC" w:rsidRPr="00283AA6" w:rsidRDefault="00E044FC" w:rsidP="00E044FC">
            <w:pPr>
              <w:pStyle w:val="TAL"/>
              <w:rPr>
                <w:ins w:id="88" w:author="Huawei" w:date="2021-12-28T18:59:00Z"/>
                <w:lang w:eastAsia="ja-JP"/>
              </w:rPr>
            </w:pPr>
            <w:ins w:id="89" w:author="Huawei" w:date="2021-12-28T18:59:00Z">
              <w:r w:rsidRPr="00283AA6">
                <w:rPr>
                  <w:lang w:eastAsia="ja-JP"/>
                </w:rPr>
                <w:t>9.2.3.67</w:t>
              </w:r>
            </w:ins>
          </w:p>
        </w:tc>
        <w:tc>
          <w:tcPr>
            <w:tcW w:w="1843" w:type="dxa"/>
          </w:tcPr>
          <w:p w14:paraId="5AFFA4D6" w14:textId="77777777" w:rsidR="00E044FC" w:rsidRPr="00283AA6" w:rsidRDefault="00E044FC" w:rsidP="00E044FC">
            <w:pPr>
              <w:pStyle w:val="TAL"/>
              <w:rPr>
                <w:ins w:id="90" w:author="Huawei" w:date="2021-12-28T18:59:00Z"/>
                <w:lang w:eastAsia="ja-JP"/>
              </w:rPr>
            </w:pPr>
          </w:p>
        </w:tc>
        <w:tc>
          <w:tcPr>
            <w:tcW w:w="1134" w:type="dxa"/>
          </w:tcPr>
          <w:p w14:paraId="1C63959D" w14:textId="3FAFA60F" w:rsidR="00E044FC" w:rsidRPr="00E044FC" w:rsidRDefault="00E044FC" w:rsidP="00E044FC">
            <w:pPr>
              <w:pStyle w:val="TAC"/>
              <w:rPr>
                <w:ins w:id="91" w:author="Huawei" w:date="2021-12-28T18:59:00Z"/>
                <w:rFonts w:eastAsia="MS Mincho"/>
                <w:lang w:eastAsia="ja-JP"/>
                <w:rPrChange w:id="92" w:author="Huawei" w:date="2021-12-28T19:00:00Z">
                  <w:rPr>
                    <w:ins w:id="93" w:author="Huawei" w:date="2021-12-28T18:59:00Z"/>
                    <w:lang w:eastAsia="ja-JP"/>
                  </w:rPr>
                </w:rPrChange>
              </w:rPr>
            </w:pPr>
            <w:ins w:id="94" w:author="Huawei" w:date="2021-12-28T19:00:00Z">
              <w:r>
                <w:rPr>
                  <w:rFonts w:eastAsia="MS Mincho" w:hint="eastAsia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36F62C8" w14:textId="6F2D0E00" w:rsidR="00E044FC" w:rsidRPr="00E044FC" w:rsidRDefault="00DC568D" w:rsidP="00E044FC">
            <w:pPr>
              <w:pStyle w:val="TAC"/>
              <w:rPr>
                <w:ins w:id="95" w:author="Huawei" w:date="2021-12-28T18:59:00Z"/>
                <w:rFonts w:eastAsia="MS Mincho"/>
                <w:lang w:eastAsia="ja-JP"/>
                <w:rPrChange w:id="96" w:author="Huawei" w:date="2021-12-28T19:00:00Z">
                  <w:rPr>
                    <w:ins w:id="97" w:author="Huawei" w:date="2021-12-28T18:59:00Z"/>
                    <w:lang w:eastAsia="ja-JP"/>
                  </w:rPr>
                </w:rPrChange>
              </w:rPr>
            </w:pPr>
            <w:ins w:id="98" w:author="Huawei" w:date="2021-12-28T19:00:00Z">
              <w:r>
                <w:rPr>
                  <w:rFonts w:eastAsia="MS Mincho"/>
                  <w:lang w:eastAsia="ja-JP"/>
                </w:rPr>
                <w:t>i</w:t>
              </w:r>
              <w:r w:rsidR="00E044FC">
                <w:rPr>
                  <w:rFonts w:eastAsia="MS Mincho" w:hint="eastAsia"/>
                  <w:lang w:eastAsia="ja-JP"/>
                </w:rPr>
                <w:t>gnore</w:t>
              </w:r>
            </w:ins>
          </w:p>
        </w:tc>
      </w:tr>
    </w:tbl>
    <w:p w14:paraId="3F3F343C" w14:textId="77777777" w:rsidR="002056A2" w:rsidRPr="00283AA6" w:rsidRDefault="002056A2" w:rsidP="002056A2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2056A2" w:rsidRPr="00283AA6" w14:paraId="28CF9AE5" w14:textId="77777777" w:rsidTr="005C6781">
        <w:tc>
          <w:tcPr>
            <w:tcW w:w="3686" w:type="dxa"/>
          </w:tcPr>
          <w:p w14:paraId="76C3C693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4FA5DB01" w14:textId="77777777" w:rsidR="002056A2" w:rsidRPr="00283AA6" w:rsidRDefault="002056A2" w:rsidP="005C6781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2056A2" w:rsidRPr="00283AA6" w14:paraId="4478873F" w14:textId="77777777" w:rsidTr="005C6781">
        <w:tc>
          <w:tcPr>
            <w:tcW w:w="3686" w:type="dxa"/>
          </w:tcPr>
          <w:p w14:paraId="3F75FB63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maxnoofDRBs</w:t>
            </w:r>
            <w:proofErr w:type="spellEnd"/>
          </w:p>
        </w:tc>
        <w:tc>
          <w:tcPr>
            <w:tcW w:w="5353" w:type="dxa"/>
          </w:tcPr>
          <w:p w14:paraId="2C39E7A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2056A2" w:rsidRPr="00283AA6" w14:paraId="231B5C6C" w14:textId="77777777" w:rsidTr="005C6781">
        <w:tc>
          <w:tcPr>
            <w:tcW w:w="3686" w:type="dxa"/>
          </w:tcPr>
          <w:p w14:paraId="5EE961B6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353" w:type="dxa"/>
          </w:tcPr>
          <w:p w14:paraId="3A567D8D" w14:textId="77777777" w:rsidR="002056A2" w:rsidRPr="00283AA6" w:rsidRDefault="002056A2" w:rsidP="005C6781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Maximum no. of QoS flows. Value is 64.</w:t>
            </w:r>
          </w:p>
        </w:tc>
      </w:tr>
    </w:tbl>
    <w:p w14:paraId="6BB558AC" w14:textId="77777777" w:rsidR="002056A2" w:rsidRPr="00283AA6" w:rsidRDefault="002056A2" w:rsidP="002056A2"/>
    <w:p w14:paraId="5ABD16A7" w14:textId="77777777" w:rsidR="002056A2" w:rsidRDefault="002056A2" w:rsidP="00144D9D">
      <w:pPr>
        <w:rPr>
          <w:b/>
          <w:color w:val="0070C0"/>
        </w:rPr>
      </w:pPr>
    </w:p>
    <w:p w14:paraId="231AFE47" w14:textId="77777777" w:rsidR="002056A2" w:rsidRDefault="002056A2" w:rsidP="00144D9D">
      <w:pPr>
        <w:rPr>
          <w:b/>
          <w:color w:val="0070C0"/>
        </w:rPr>
      </w:pPr>
    </w:p>
    <w:p w14:paraId="5D99BC10" w14:textId="77777777" w:rsidR="002056A2" w:rsidRDefault="002056A2" w:rsidP="00144D9D">
      <w:pPr>
        <w:rPr>
          <w:b/>
          <w:color w:val="0070C0"/>
        </w:rPr>
      </w:pPr>
    </w:p>
    <w:p w14:paraId="6DD09C95" w14:textId="77777777" w:rsidR="002056A2" w:rsidRDefault="002056A2" w:rsidP="00144D9D">
      <w:pPr>
        <w:rPr>
          <w:b/>
          <w:color w:val="0070C0"/>
        </w:rPr>
      </w:pPr>
    </w:p>
    <w:p w14:paraId="26644916" w14:textId="77777777" w:rsidR="00144D9D" w:rsidRDefault="00144D9D">
      <w:pPr>
        <w:rPr>
          <w:noProof/>
          <w:lang w:val="en-US"/>
        </w:rPr>
      </w:pPr>
    </w:p>
    <w:p w14:paraId="75B85DC5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93BA11" w14:textId="77777777" w:rsidR="000B45E9" w:rsidRDefault="000B45E9" w:rsidP="00144D9D">
      <w:pPr>
        <w:rPr>
          <w:b/>
          <w:color w:val="0070C0"/>
        </w:rPr>
      </w:pPr>
    </w:p>
    <w:p w14:paraId="54146047" w14:textId="77777777" w:rsidR="002056EA" w:rsidRDefault="002056EA" w:rsidP="00144D9D">
      <w:pPr>
        <w:rPr>
          <w:b/>
          <w:color w:val="0070C0"/>
        </w:rPr>
        <w:sectPr w:rsidR="002056EA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C5456" w14:textId="77777777" w:rsidR="003323EC" w:rsidRPr="00283AA6" w:rsidRDefault="003323EC" w:rsidP="003323EC">
      <w:pPr>
        <w:pStyle w:val="Heading3"/>
      </w:pPr>
      <w:bookmarkStart w:id="99" w:name="_Toc20955408"/>
      <w:bookmarkStart w:id="100" w:name="_Toc29991456"/>
      <w:bookmarkStart w:id="101" w:name="_Toc36555609"/>
      <w:bookmarkStart w:id="102" w:name="_Toc45107719"/>
      <w:bookmarkStart w:id="103" w:name="_Toc45900844"/>
      <w:bookmarkStart w:id="104" w:name="_Toc45901280"/>
      <w:bookmarkStart w:id="105" w:name="_Toc64446905"/>
      <w:bookmarkStart w:id="106" w:name="_Toc74150077"/>
      <w:bookmarkStart w:id="107" w:name="_Toc88653320"/>
      <w:r w:rsidRPr="00283AA6">
        <w:lastRenderedPageBreak/>
        <w:t>9.3.5</w:t>
      </w:r>
      <w:r w:rsidRPr="00283AA6">
        <w:tab/>
        <w:t>Information Element definitions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BBC4F3D" w14:textId="77777777" w:rsidR="003323EC" w:rsidRPr="00283AA6" w:rsidRDefault="003323EC" w:rsidP="003323E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238DBDD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5A5754C5" w14:textId="77777777" w:rsidR="003323EC" w:rsidRPr="00283AA6" w:rsidRDefault="003323EC" w:rsidP="003323EC">
      <w:pPr>
        <w:pStyle w:val="PL"/>
      </w:pPr>
      <w:r w:rsidRPr="00283AA6">
        <w:t>--</w:t>
      </w:r>
    </w:p>
    <w:p w14:paraId="635BFF34" w14:textId="77777777" w:rsidR="003323EC" w:rsidRPr="00283AA6" w:rsidRDefault="003323EC" w:rsidP="003323EC">
      <w:pPr>
        <w:pStyle w:val="PL"/>
      </w:pPr>
      <w:r w:rsidRPr="00283AA6">
        <w:t>-- Information Element Definitions</w:t>
      </w:r>
    </w:p>
    <w:p w14:paraId="5B5A657A" w14:textId="77777777" w:rsidR="003323EC" w:rsidRPr="00283AA6" w:rsidRDefault="003323EC" w:rsidP="003323EC">
      <w:pPr>
        <w:pStyle w:val="PL"/>
      </w:pPr>
      <w:r w:rsidRPr="00283AA6">
        <w:t>--</w:t>
      </w:r>
    </w:p>
    <w:p w14:paraId="35F3CF44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6C3686E5" w14:textId="77777777" w:rsidR="00AB433E" w:rsidRPr="00283AA6" w:rsidRDefault="00AB433E" w:rsidP="00AB433E">
      <w:pPr>
        <w:pStyle w:val="PL"/>
        <w:rPr>
          <w:snapToGrid w:val="0"/>
        </w:rPr>
      </w:pPr>
    </w:p>
    <w:p w14:paraId="52D7B537" w14:textId="776F98CB" w:rsidR="002056EA" w:rsidRDefault="000B45E9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2BA6B9B" w14:textId="3EEEE8BF" w:rsidR="00683DDA" w:rsidRDefault="00B05E37" w:rsidP="00683DDA">
      <w:pPr>
        <w:pStyle w:val="PL"/>
      </w:pPr>
      <w:r>
        <w:tab/>
      </w:r>
      <w:r w:rsidR="00683DDA" w:rsidRPr="00D57712">
        <w:t>id-secondary-SN-UL-PDCP-UP-TNLInfo</w:t>
      </w:r>
      <w:r w:rsidR="00683DDA">
        <w:t>,</w:t>
      </w:r>
    </w:p>
    <w:p w14:paraId="54BEF312" w14:textId="77777777" w:rsidR="00683DDA" w:rsidRDefault="00683DDA" w:rsidP="00683DDA">
      <w:pPr>
        <w:pStyle w:val="PL"/>
        <w:rPr>
          <w:snapToGrid w:val="0"/>
        </w:rPr>
      </w:pPr>
      <w:r>
        <w:tab/>
        <w:t>id-</w:t>
      </w:r>
      <w:r w:rsidRPr="00283AA6">
        <w:rPr>
          <w:snapToGrid w:val="0"/>
        </w:rPr>
        <w:t>pdcpDuplicationConfiguration</w:t>
      </w:r>
      <w:r>
        <w:rPr>
          <w:snapToGrid w:val="0"/>
        </w:rPr>
        <w:t>,</w:t>
      </w:r>
    </w:p>
    <w:p w14:paraId="3C7FEA9B" w14:textId="77777777" w:rsidR="00683DDA" w:rsidRPr="00283AA6" w:rsidRDefault="00683DDA" w:rsidP="00683DDA">
      <w:pPr>
        <w:pStyle w:val="PL"/>
      </w:pPr>
      <w:r>
        <w:rPr>
          <w:snapToGrid w:val="0"/>
        </w:rPr>
        <w:tab/>
        <w:t>id-</w:t>
      </w:r>
      <w:r w:rsidRPr="00283AA6">
        <w:rPr>
          <w:snapToGrid w:val="0"/>
        </w:rPr>
        <w:t>duplicationActivation</w:t>
      </w:r>
      <w:r>
        <w:rPr>
          <w:snapToGrid w:val="0"/>
        </w:rPr>
        <w:t>,</w:t>
      </w:r>
    </w:p>
    <w:p w14:paraId="125819D2" w14:textId="77777777" w:rsidR="00683DDA" w:rsidRDefault="00683DDA" w:rsidP="00683DDA">
      <w:pPr>
        <w:pStyle w:val="PL"/>
        <w:rPr>
          <w:ins w:id="108" w:author="Huawei" w:date="2021-12-28T19:16:00Z"/>
          <w:rFonts w:eastAsia="SimSun"/>
          <w:snapToGrid w:val="0"/>
        </w:rPr>
      </w:pPr>
      <w:bookmarkStart w:id="109" w:name="_Hlk84845901"/>
      <w:r>
        <w:rPr>
          <w:rFonts w:eastAsia="SimSun"/>
          <w:snapToGrid w:val="0"/>
        </w:rPr>
        <w:tab/>
        <w:t>id-AdditionLocationInformation,</w:t>
      </w:r>
    </w:p>
    <w:p w14:paraId="5D100D8C" w14:textId="301FBC3B" w:rsidR="00850DB5" w:rsidRPr="00BB46C4" w:rsidRDefault="00850DB5" w:rsidP="00683DDA">
      <w:pPr>
        <w:pStyle w:val="PL"/>
        <w:rPr>
          <w:lang w:val="en-US"/>
        </w:rPr>
      </w:pPr>
      <w:ins w:id="110" w:author="Huawei" w:date="2021-12-28T19:16:00Z">
        <w:r>
          <w:rPr>
            <w:snapToGrid w:val="0"/>
          </w:rPr>
          <w:tab/>
        </w:r>
        <w:r w:rsidRPr="00283AA6">
          <w:rPr>
            <w:snapToGrid w:val="0"/>
          </w:rPr>
          <w:t>id-</w:t>
        </w:r>
        <w:r>
          <w:rPr>
            <w:snapToGrid w:val="0"/>
          </w:rPr>
          <w:t>S</w:t>
        </w:r>
        <w:proofErr w:type="spellStart"/>
        <w:r w:rsidRPr="00283AA6">
          <w:rPr>
            <w:noProof w:val="0"/>
            <w:snapToGrid w:val="0"/>
          </w:rPr>
          <w:t>ecurityIndication</w:t>
        </w:r>
      </w:ins>
      <w:proofErr w:type="spellEnd"/>
      <w:ins w:id="111" w:author="Huawei" w:date="2021-12-28T19:17:00Z">
        <w:r>
          <w:rPr>
            <w:noProof w:val="0"/>
            <w:snapToGrid w:val="0"/>
          </w:rPr>
          <w:t>,</w:t>
        </w:r>
      </w:ins>
    </w:p>
    <w:bookmarkEnd w:id="109"/>
    <w:p w14:paraId="58E35B23" w14:textId="77777777" w:rsidR="00683DDA" w:rsidRPr="00283AA6" w:rsidRDefault="00683DDA" w:rsidP="00683DDA">
      <w:pPr>
        <w:pStyle w:val="PL"/>
        <w:rPr>
          <w:lang w:eastAsia="ja-JP"/>
        </w:rPr>
      </w:pPr>
      <w:r w:rsidRPr="00283AA6">
        <w:tab/>
      </w:r>
      <w:r w:rsidRPr="00283AA6">
        <w:rPr>
          <w:lang w:eastAsia="ja-JP"/>
        </w:rPr>
        <w:t>maxEARFCN,</w:t>
      </w:r>
    </w:p>
    <w:p w14:paraId="252C435B" w14:textId="77777777" w:rsidR="00683DDA" w:rsidRPr="00283AA6" w:rsidRDefault="00683DDA" w:rsidP="00683DDA">
      <w:pPr>
        <w:pStyle w:val="PL"/>
      </w:pPr>
      <w:r w:rsidRPr="00283AA6">
        <w:tab/>
        <w:t>maxnoofAllowedAreas,</w:t>
      </w:r>
    </w:p>
    <w:p w14:paraId="1EE85966" w14:textId="77777777" w:rsidR="00683DDA" w:rsidRDefault="00683DDA" w:rsidP="00144D9D">
      <w:pPr>
        <w:rPr>
          <w:b/>
          <w:color w:val="0070C0"/>
        </w:rPr>
      </w:pPr>
    </w:p>
    <w:p w14:paraId="08A61CE6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7AF67BD" w14:textId="77777777" w:rsidR="002D0201" w:rsidRPr="00283AA6" w:rsidRDefault="002D0201" w:rsidP="002D0201">
      <w:pPr>
        <w:pStyle w:val="PL"/>
      </w:pPr>
      <w:r w:rsidRPr="00283AA6">
        <w:t>--</w:t>
      </w:r>
    </w:p>
    <w:p w14:paraId="4F2BA2BD" w14:textId="77777777" w:rsidR="002D0201" w:rsidRPr="00283AA6" w:rsidRDefault="002D0201" w:rsidP="002D0201">
      <w:pPr>
        <w:pStyle w:val="PL"/>
        <w:outlineLvl w:val="5"/>
      </w:pPr>
      <w:r w:rsidRPr="00283AA6">
        <w:t>-- PDU Session Resource Modification Info - SN terminated</w:t>
      </w:r>
    </w:p>
    <w:p w14:paraId="580F07C6" w14:textId="77777777" w:rsidR="002D0201" w:rsidRPr="00283AA6" w:rsidRDefault="002D0201" w:rsidP="002D0201">
      <w:pPr>
        <w:pStyle w:val="PL"/>
      </w:pPr>
      <w:r w:rsidRPr="00283AA6">
        <w:t>--</w:t>
      </w:r>
    </w:p>
    <w:p w14:paraId="53AA0BF9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4642B853" w14:textId="77777777" w:rsidR="002D0201" w:rsidRDefault="002D0201" w:rsidP="00144D9D">
      <w:pPr>
        <w:rPr>
          <w:b/>
          <w:color w:val="0070C0"/>
        </w:rPr>
      </w:pPr>
    </w:p>
    <w:p w14:paraId="68DC31DE" w14:textId="77777777" w:rsidR="002056EA" w:rsidRPr="00283AA6" w:rsidRDefault="002056EA" w:rsidP="002056EA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PDUSessionResourceModificationInfo-SNterminated</w:t>
      </w:r>
      <w:r w:rsidRPr="00283AA6">
        <w:rPr>
          <w:noProof w:val="0"/>
          <w:snapToGrid w:val="0"/>
        </w:rPr>
        <w:t xml:space="preserve"> ::= SEQUENCE {</w:t>
      </w:r>
    </w:p>
    <w:p w14:paraId="6271F334" w14:textId="77777777" w:rsidR="002056EA" w:rsidRPr="00283AA6" w:rsidRDefault="002056EA" w:rsidP="002056EA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</w:rPr>
        <w:t>uL</w:t>
      </w:r>
      <w:proofErr w:type="spellEnd"/>
      <w:r w:rsidRPr="00283AA6">
        <w:rPr>
          <w:noProof w:val="0"/>
        </w:rPr>
        <w:t>-NG-U-</w:t>
      </w:r>
      <w:proofErr w:type="spellStart"/>
      <w:r w:rsidRPr="00283AA6">
        <w:rPr>
          <w:noProof w:val="0"/>
        </w:rPr>
        <w:t>TNLatUPF</w:t>
      </w:r>
      <w:proofErr w:type="spellEnd"/>
      <w:r w:rsidRPr="00283AA6">
        <w:rPr>
          <w:noProof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488BFEC3" w14:textId="77777777" w:rsidR="002056EA" w:rsidRPr="00283AA6" w:rsidRDefault="002056EA" w:rsidP="002056EA">
      <w:pPr>
        <w:pStyle w:val="PL"/>
      </w:pPr>
      <w:r w:rsidRPr="00283AA6">
        <w:tab/>
        <w:t>pduSessionNetworkInstance</w:t>
      </w:r>
      <w:r w:rsidRPr="00283AA6">
        <w:tab/>
      </w:r>
      <w:r w:rsidRPr="00283AA6">
        <w:tab/>
        <w:t>PDUSessionNetworkInstance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3DB955C2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qosFlowsToBeSetup-List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QoSFlowsToBeSetup-List-Setup-SNterminated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0A1BC1EE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  <w:t>OPTIONAL,</w:t>
      </w:r>
    </w:p>
    <w:p w14:paraId="65EB81C1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qosFlowsToBeModified-List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QoSFlowsToBeSetup-List-Modified-SNterminated</w:t>
      </w:r>
      <w:r w:rsidRPr="00283AA6">
        <w:rPr>
          <w:snapToGrid w:val="0"/>
        </w:rPr>
        <w:tab/>
        <w:t>OPTIONAL,</w:t>
      </w:r>
    </w:p>
    <w:p w14:paraId="16DDAF18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qoSFlowsToBeReleased-List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QoSFlows-List-withCause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192E75C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drbsToBeModifiedList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DRBsToBeModified-List-Modified-SNterminated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0BC2A4BE" w14:textId="77777777" w:rsidR="002056EA" w:rsidRPr="00283AA6" w:rsidRDefault="002056EA" w:rsidP="002056EA">
      <w:pPr>
        <w:pStyle w:val="PL"/>
      </w:pPr>
      <w:r w:rsidRPr="00283AA6">
        <w:rPr>
          <w:snapToGrid w:val="0"/>
        </w:rPr>
        <w:tab/>
        <w:t>dRBsToBeReleased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</w:t>
      </w:r>
      <w:r w:rsidRPr="00283AA6">
        <w:t>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4536CB37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{PDUSessionResourceModificationInfo-SNterminated-ExtIEs} } </w:t>
      </w:r>
      <w:r w:rsidRPr="00283AA6">
        <w:rPr>
          <w:snapToGrid w:val="0"/>
        </w:rPr>
        <w:tab/>
        <w:t>OPTIONAL,</w:t>
      </w:r>
    </w:p>
    <w:p w14:paraId="621ECDAD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2C557BD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77C3CB18" w14:textId="77777777" w:rsidR="002056EA" w:rsidRPr="00283AA6" w:rsidRDefault="002056EA" w:rsidP="002056EA">
      <w:pPr>
        <w:pStyle w:val="PL"/>
        <w:rPr>
          <w:snapToGrid w:val="0"/>
        </w:rPr>
      </w:pPr>
    </w:p>
    <w:p w14:paraId="2D5344F7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PDUSessionResourceModificationInfo-SNterminated-ExtIEs XNAP-PROTOCOL-EXTENSION ::= {</w:t>
      </w:r>
    </w:p>
    <w:p w14:paraId="6E898B46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{ ID id-PDUSessionCommonNetworkInstance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optional}|</w:t>
      </w:r>
    </w:p>
    <w:p w14:paraId="6F33F662" w14:textId="77777777" w:rsidR="00C61526" w:rsidRPr="00283AA6" w:rsidRDefault="002056EA" w:rsidP="00C61526">
      <w:pPr>
        <w:pStyle w:val="PL"/>
        <w:rPr>
          <w:ins w:id="112" w:author="Huawei" w:date="2021-12-28T19:10:00Z"/>
          <w:snapToGrid w:val="0"/>
        </w:rPr>
      </w:pPr>
      <w:r w:rsidRPr="00283AA6">
        <w:rPr>
          <w:snapToGrid w:val="0"/>
        </w:rPr>
        <w:tab/>
        <w:t>{ID id-DefaultDRB-Allowed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</w:t>
      </w:r>
      <w:ins w:id="113" w:author="Huawei" w:date="2021-12-28T19:10:00Z">
        <w:r w:rsidR="00C61526" w:rsidRPr="00283AA6">
          <w:rPr>
            <w:snapToGrid w:val="0"/>
          </w:rPr>
          <w:t>|</w:t>
        </w:r>
      </w:ins>
    </w:p>
    <w:p w14:paraId="2DB0EA93" w14:textId="51FFCFED" w:rsidR="002056EA" w:rsidRPr="00283AA6" w:rsidRDefault="00C61526" w:rsidP="00C61526">
      <w:pPr>
        <w:pStyle w:val="PL"/>
        <w:rPr>
          <w:snapToGrid w:val="0"/>
        </w:rPr>
      </w:pPr>
      <w:ins w:id="114" w:author="Huawei" w:date="2021-12-28T19:10:00Z">
        <w:r w:rsidRPr="00283AA6">
          <w:rPr>
            <w:snapToGrid w:val="0"/>
          </w:rPr>
          <w:tab/>
          <w:t>{ID id-</w:t>
        </w:r>
      </w:ins>
      <w:ins w:id="115" w:author="Huawei" w:date="2021-12-28T19:11:00Z">
        <w:r w:rsidR="00916325">
          <w:rPr>
            <w:snapToGrid w:val="0"/>
          </w:rPr>
          <w:t>S</w:t>
        </w:r>
        <w:proofErr w:type="spellStart"/>
        <w:r w:rsidR="00916325" w:rsidRPr="00283AA6">
          <w:rPr>
            <w:noProof w:val="0"/>
            <w:snapToGrid w:val="0"/>
          </w:rPr>
          <w:t>ecurityIndication</w:t>
        </w:r>
      </w:ins>
      <w:proofErr w:type="spellEnd"/>
      <w:ins w:id="116" w:author="Huawei" w:date="2021-12-28T19:10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</w:ins>
      <w:ins w:id="117" w:author="Huawei" w:date="2021-12-28T19:11:00Z">
        <w:r w:rsidR="00916325" w:rsidRPr="00283AA6">
          <w:t>SecurityIndication</w:t>
        </w:r>
      </w:ins>
      <w:ins w:id="118" w:author="Huawei" w:date="2021-12-28T19:10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056EA" w:rsidRPr="00283AA6">
        <w:rPr>
          <w:snapToGrid w:val="0"/>
        </w:rPr>
        <w:t>,</w:t>
      </w:r>
    </w:p>
    <w:p w14:paraId="7723E3D6" w14:textId="77777777" w:rsidR="002056EA" w:rsidRPr="00283AA6" w:rsidRDefault="002056EA" w:rsidP="002056EA">
      <w:pPr>
        <w:pStyle w:val="PL"/>
        <w:rPr>
          <w:snapToGrid w:val="0"/>
        </w:rPr>
      </w:pPr>
    </w:p>
    <w:p w14:paraId="36E89229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33C0DD5" w14:textId="77777777" w:rsidR="002056EA" w:rsidRPr="00283AA6" w:rsidRDefault="002056EA" w:rsidP="002056EA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1EB5D2E" w14:textId="77777777" w:rsidR="002056EA" w:rsidRPr="00283AA6" w:rsidRDefault="002056EA" w:rsidP="002056EA">
      <w:pPr>
        <w:pStyle w:val="PL"/>
      </w:pPr>
    </w:p>
    <w:p w14:paraId="7054867D" w14:textId="384FCF9B" w:rsidR="00144D9D" w:rsidRDefault="00144D9D">
      <w:pPr>
        <w:rPr>
          <w:noProof/>
          <w:lang w:val="en-US"/>
        </w:rPr>
      </w:pPr>
    </w:p>
    <w:p w14:paraId="532040E0" w14:textId="77777777" w:rsidR="002F4D8B" w:rsidRDefault="002F4D8B" w:rsidP="002F4D8B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p w14:paraId="0E5A39E1" w14:textId="77777777" w:rsidR="00275ECD" w:rsidRDefault="00275ECD">
      <w:pPr>
        <w:rPr>
          <w:noProof/>
          <w:lang w:val="en-US"/>
        </w:rPr>
      </w:pPr>
    </w:p>
    <w:p w14:paraId="48ED569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41EB1D8" w14:textId="77777777" w:rsidR="00275ECD" w:rsidRPr="00283AA6" w:rsidRDefault="00275ECD" w:rsidP="00275ECD">
      <w:pPr>
        <w:pStyle w:val="PL"/>
      </w:pPr>
      <w:r w:rsidRPr="00283AA6">
        <w:t>--</w:t>
      </w:r>
    </w:p>
    <w:p w14:paraId="38999C03" w14:textId="77777777" w:rsidR="00275ECD" w:rsidRPr="00283AA6" w:rsidRDefault="00275ECD" w:rsidP="00275ECD">
      <w:pPr>
        <w:pStyle w:val="PL"/>
        <w:outlineLvl w:val="5"/>
      </w:pPr>
      <w:r w:rsidRPr="00283AA6">
        <w:t>-- PDU Session Resource Modification Response Info - SN terminated</w:t>
      </w:r>
    </w:p>
    <w:p w14:paraId="7802F22F" w14:textId="77777777" w:rsidR="00275ECD" w:rsidRPr="00283AA6" w:rsidRDefault="00275ECD" w:rsidP="00275ECD">
      <w:pPr>
        <w:pStyle w:val="PL"/>
      </w:pPr>
      <w:r w:rsidRPr="00283AA6">
        <w:t>--</w:t>
      </w:r>
    </w:p>
    <w:p w14:paraId="2411DFC6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CC27B94" w14:textId="77777777" w:rsidR="00275ECD" w:rsidRPr="00283AA6" w:rsidRDefault="00275ECD" w:rsidP="00275ECD">
      <w:pPr>
        <w:pStyle w:val="PL"/>
        <w:rPr>
          <w:snapToGrid w:val="0"/>
        </w:rPr>
      </w:pPr>
    </w:p>
    <w:p w14:paraId="2C0BD600" w14:textId="77777777" w:rsidR="00275ECD" w:rsidRPr="00283AA6" w:rsidRDefault="00275ECD" w:rsidP="00275ECD">
      <w:pPr>
        <w:pStyle w:val="PL"/>
        <w:rPr>
          <w:snapToGrid w:val="0"/>
        </w:rPr>
      </w:pPr>
    </w:p>
    <w:p w14:paraId="5D1D93CB" w14:textId="77777777" w:rsidR="00275ECD" w:rsidRPr="00283AA6" w:rsidRDefault="00275ECD" w:rsidP="00275ECD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PDUSessionResourceModificationResponseInfo-SNterminated</w:t>
      </w:r>
      <w:r w:rsidRPr="00283AA6">
        <w:rPr>
          <w:noProof w:val="0"/>
          <w:snapToGrid w:val="0"/>
        </w:rPr>
        <w:t xml:space="preserve"> ::= SEQUENCE {</w:t>
      </w:r>
    </w:p>
    <w:p w14:paraId="52BBABC3" w14:textId="77777777" w:rsidR="00275ECD" w:rsidRPr="00283AA6" w:rsidRDefault="00275ECD" w:rsidP="00275ECD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r w:rsidRPr="00283AA6">
        <w:rPr>
          <w:noProof w:val="0"/>
        </w:rPr>
        <w:t>dL-NG-U-</w:t>
      </w:r>
      <w:proofErr w:type="spellStart"/>
      <w:r w:rsidRPr="00283AA6">
        <w:rPr>
          <w:noProof w:val="0"/>
        </w:rPr>
        <w:t>TNLatNG</w:t>
      </w:r>
      <w:proofErr w:type="spellEnd"/>
      <w:r w:rsidRPr="00283AA6">
        <w:rPr>
          <w:noProof w:val="0"/>
        </w:rPr>
        <w:t>-RAN</w:t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04B92997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dRBsToBeSetup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DRBsToBeSetupList-SetupResponse-SNterminated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E7D3FD9" w14:textId="77777777" w:rsidR="00275ECD" w:rsidRPr="00283AA6" w:rsidRDefault="00275ECD" w:rsidP="00275ECD">
      <w:pPr>
        <w:pStyle w:val="PL"/>
      </w:pPr>
      <w:r w:rsidRPr="00283AA6">
        <w:tab/>
        <w:t>dataforwardinginfoTarget</w:t>
      </w:r>
      <w:r w:rsidRPr="00283AA6">
        <w:tab/>
      </w:r>
      <w:r w:rsidRPr="00283AA6">
        <w:tab/>
      </w:r>
      <w:proofErr w:type="spellStart"/>
      <w:r w:rsidRPr="00283AA6">
        <w:rPr>
          <w:noProof w:val="0"/>
          <w:snapToGrid w:val="0"/>
        </w:rPr>
        <w:t>DataForwardingInfoFromTargetNGRANnode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  <w:t>OPTIONAL</w:t>
      </w:r>
      <w:r w:rsidRPr="00283AA6">
        <w:t>,</w:t>
      </w:r>
    </w:p>
    <w:p w14:paraId="3607584D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dRBsToBeModified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DRBsToBeModifiedList-ModificationResponse-SNterminated</w:t>
      </w:r>
      <w:r w:rsidRPr="00283AA6">
        <w:rPr>
          <w:snapToGrid w:val="0"/>
        </w:rPr>
        <w:tab/>
        <w:t>OPTIONAL,</w:t>
      </w:r>
    </w:p>
    <w:p w14:paraId="52D34E19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dRBsToBeReleased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</w:t>
      </w:r>
      <w:r w:rsidRPr="00283AA6">
        <w:t>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0F6803E7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246A8132" w14:textId="77777777" w:rsidR="00275ECD" w:rsidRPr="00283AA6" w:rsidRDefault="00275ECD" w:rsidP="00275ECD">
      <w:pPr>
        <w:pStyle w:val="PL"/>
      </w:pPr>
      <w:r w:rsidRPr="00283AA6">
        <w:tab/>
        <w:t>qosFlowsNotAdmittedTBAdded</w:t>
      </w:r>
      <w:r w:rsidRPr="00283AA6">
        <w:tab/>
      </w:r>
      <w:r w:rsidRPr="00283AA6">
        <w:tab/>
        <w:t>QoSFlows-List-withCause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24EB318F" w14:textId="77777777" w:rsidR="00275ECD" w:rsidRPr="00283AA6" w:rsidRDefault="00275ECD" w:rsidP="00275ECD">
      <w:pPr>
        <w:pStyle w:val="PL"/>
      </w:pPr>
      <w:r w:rsidRPr="00283AA6">
        <w:rPr>
          <w:snapToGrid w:val="0"/>
        </w:rPr>
        <w:tab/>
        <w:t>qosFlowsReleased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QoSFlows-List-withCause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6DD8FEFB" w14:textId="77777777" w:rsidR="00275ECD" w:rsidRPr="00027D8F" w:rsidRDefault="00275ECD" w:rsidP="00275ECD">
      <w:pPr>
        <w:pStyle w:val="PL"/>
        <w:rPr>
          <w:snapToGrid w:val="0"/>
          <w:lang w:val="fr-FR"/>
          <w:rPrChange w:id="119" w:author="Nok-1" w:date="2022-01-24T18:41:00Z">
            <w:rPr>
              <w:snapToGrid w:val="0"/>
            </w:rPr>
          </w:rPrChange>
        </w:rPr>
      </w:pPr>
      <w:r w:rsidRPr="00283AA6">
        <w:rPr>
          <w:snapToGrid w:val="0"/>
        </w:rPr>
        <w:tab/>
      </w:r>
      <w:r w:rsidRPr="00027D8F">
        <w:rPr>
          <w:snapToGrid w:val="0"/>
          <w:lang w:val="fr-FR"/>
          <w:rPrChange w:id="120" w:author="Nok-1" w:date="2022-01-24T18:41:00Z">
            <w:rPr>
              <w:snapToGrid w:val="0"/>
            </w:rPr>
          </w:rPrChange>
        </w:rPr>
        <w:t>iE-Extensions</w:t>
      </w:r>
      <w:r w:rsidRPr="00027D8F">
        <w:rPr>
          <w:snapToGrid w:val="0"/>
          <w:lang w:val="fr-FR"/>
          <w:rPrChange w:id="121" w:author="Nok-1" w:date="2022-01-24T18:41:00Z">
            <w:rPr>
              <w:snapToGrid w:val="0"/>
            </w:rPr>
          </w:rPrChange>
        </w:rPr>
        <w:tab/>
      </w:r>
      <w:r w:rsidRPr="00027D8F">
        <w:rPr>
          <w:snapToGrid w:val="0"/>
          <w:lang w:val="fr-FR"/>
          <w:rPrChange w:id="122" w:author="Nok-1" w:date="2022-01-24T18:41:00Z">
            <w:rPr>
              <w:snapToGrid w:val="0"/>
            </w:rPr>
          </w:rPrChange>
        </w:rPr>
        <w:tab/>
      </w:r>
      <w:r w:rsidRPr="00027D8F">
        <w:rPr>
          <w:snapToGrid w:val="0"/>
          <w:lang w:val="fr-FR"/>
          <w:rPrChange w:id="123" w:author="Nok-1" w:date="2022-01-24T18:41:00Z">
            <w:rPr>
              <w:snapToGrid w:val="0"/>
            </w:rPr>
          </w:rPrChange>
        </w:rPr>
        <w:tab/>
      </w:r>
      <w:r w:rsidRPr="00027D8F">
        <w:rPr>
          <w:snapToGrid w:val="0"/>
          <w:lang w:val="fr-FR"/>
          <w:rPrChange w:id="124" w:author="Nok-1" w:date="2022-01-24T18:41:00Z">
            <w:rPr>
              <w:snapToGrid w:val="0"/>
            </w:rPr>
          </w:rPrChange>
        </w:rPr>
        <w:tab/>
      </w:r>
      <w:r w:rsidRPr="00027D8F">
        <w:rPr>
          <w:snapToGrid w:val="0"/>
          <w:lang w:val="fr-FR"/>
          <w:rPrChange w:id="125" w:author="Nok-1" w:date="2022-01-24T18:41:00Z">
            <w:rPr>
              <w:snapToGrid w:val="0"/>
            </w:rPr>
          </w:rPrChange>
        </w:rPr>
        <w:tab/>
        <w:t xml:space="preserve">ProtocolExtensionContainer { {PDUSessionResourceModificationResponseInfo-SNterminated-ExtIEs} } </w:t>
      </w:r>
      <w:r w:rsidRPr="00027D8F">
        <w:rPr>
          <w:snapToGrid w:val="0"/>
          <w:lang w:val="fr-FR"/>
          <w:rPrChange w:id="126" w:author="Nok-1" w:date="2022-01-24T18:41:00Z">
            <w:rPr>
              <w:snapToGrid w:val="0"/>
            </w:rPr>
          </w:rPrChange>
        </w:rPr>
        <w:tab/>
        <w:t>OPTIONAL,</w:t>
      </w:r>
    </w:p>
    <w:p w14:paraId="38BAE0B0" w14:textId="77777777" w:rsidR="00275ECD" w:rsidRPr="00283AA6" w:rsidRDefault="00275ECD" w:rsidP="00275ECD">
      <w:pPr>
        <w:pStyle w:val="PL"/>
        <w:rPr>
          <w:snapToGrid w:val="0"/>
        </w:rPr>
      </w:pPr>
      <w:r w:rsidRPr="00027D8F">
        <w:rPr>
          <w:snapToGrid w:val="0"/>
          <w:lang w:val="fr-FR"/>
          <w:rPrChange w:id="127" w:author="Nok-1" w:date="2022-01-24T18:41:00Z">
            <w:rPr>
              <w:snapToGrid w:val="0"/>
            </w:rPr>
          </w:rPrChange>
        </w:rPr>
        <w:tab/>
      </w:r>
      <w:r w:rsidRPr="00283AA6">
        <w:rPr>
          <w:snapToGrid w:val="0"/>
        </w:rPr>
        <w:t>...</w:t>
      </w:r>
    </w:p>
    <w:p w14:paraId="744AA35D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E6A2869" w14:textId="77777777" w:rsidR="00275ECD" w:rsidRPr="00283AA6" w:rsidRDefault="00275ECD" w:rsidP="00275ECD">
      <w:pPr>
        <w:pStyle w:val="PL"/>
        <w:rPr>
          <w:snapToGrid w:val="0"/>
        </w:rPr>
      </w:pPr>
    </w:p>
    <w:p w14:paraId="799D2745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PDUSessionResourceModificationResponseInfo-SNterminated-ExtIEs XNAP-PROTOCOL-EXTENSION ::= {</w:t>
      </w:r>
    </w:p>
    <w:p w14:paraId="105E1EE9" w14:textId="77777777" w:rsidR="006C3682" w:rsidRPr="00283AA6" w:rsidRDefault="00275ECD" w:rsidP="006C3682">
      <w:pPr>
        <w:pStyle w:val="PL"/>
        <w:rPr>
          <w:ins w:id="128" w:author="Huawei" w:date="2021-12-28T19:13:00Z"/>
          <w:snapToGrid w:val="0"/>
        </w:rPr>
      </w:pPr>
      <w:r w:rsidRPr="00283AA6">
        <w:rPr>
          <w:snapToGrid w:val="0"/>
        </w:rPr>
        <w:tab/>
        <w:t>{ ID id-DRB-IDs-takenintouse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EXTENSION DRB-List</w:t>
      </w:r>
      <w:r w:rsidRPr="00283AA6">
        <w:rPr>
          <w:snapToGrid w:val="0"/>
        </w:rPr>
        <w:tab/>
        <w:t>PRESENCE optional}</w:t>
      </w:r>
      <w:ins w:id="129" w:author="Huawei" w:date="2021-12-28T19:13:00Z">
        <w:r w:rsidR="006C3682" w:rsidRPr="00283AA6">
          <w:rPr>
            <w:snapToGrid w:val="0"/>
          </w:rPr>
          <w:t>|</w:t>
        </w:r>
      </w:ins>
    </w:p>
    <w:p w14:paraId="1CF88E42" w14:textId="3B94B0B5" w:rsidR="00275ECD" w:rsidRPr="00283AA6" w:rsidRDefault="006C3682" w:rsidP="006C3682">
      <w:pPr>
        <w:pStyle w:val="PL"/>
        <w:rPr>
          <w:snapToGrid w:val="0"/>
        </w:rPr>
      </w:pPr>
      <w:ins w:id="130" w:author="Huawei" w:date="2021-12-28T19:13:00Z">
        <w:r w:rsidRPr="00283AA6">
          <w:rPr>
            <w:snapToGrid w:val="0"/>
          </w:rPr>
          <w:tab/>
          <w:t xml:space="preserve">{ID </w:t>
        </w:r>
      </w:ins>
      <w:ins w:id="131" w:author="Huawei" w:date="2021-12-28T19:14:00Z">
        <w:r w:rsidR="00C0470C" w:rsidRPr="00283AA6">
          <w:t>id-SecurityResult</w:t>
        </w:r>
      </w:ins>
      <w:ins w:id="132" w:author="Huawei" w:date="2021-12-28T19:13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</w:ins>
      <w:ins w:id="133" w:author="Huawei" w:date="2021-12-28T19:14:00Z">
        <w:r w:rsidR="00456BDA" w:rsidRPr="00283AA6">
          <w:rPr>
            <w:snapToGrid w:val="0"/>
          </w:rPr>
          <w:t>SecurityResult</w:t>
        </w:r>
      </w:ins>
      <w:ins w:id="134" w:author="Huawei" w:date="2021-12-28T19:13:00Z"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75ECD" w:rsidRPr="00283AA6">
        <w:rPr>
          <w:snapToGrid w:val="0"/>
        </w:rPr>
        <w:t>,</w:t>
      </w:r>
    </w:p>
    <w:p w14:paraId="06764E2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39FD46E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02D3D49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6B2EC0" w14:textId="77777777" w:rsidR="00275ECD" w:rsidRDefault="00275ECD">
      <w:pPr>
        <w:rPr>
          <w:noProof/>
          <w:lang w:val="en-US"/>
        </w:rPr>
      </w:pPr>
    </w:p>
    <w:p w14:paraId="46510BC5" w14:textId="77777777" w:rsidR="005E27AF" w:rsidRPr="00283AA6" w:rsidRDefault="005E27AF" w:rsidP="005E27AF">
      <w:pPr>
        <w:pStyle w:val="Heading3"/>
      </w:pPr>
      <w:bookmarkStart w:id="135" w:name="_Toc20955410"/>
      <w:bookmarkStart w:id="136" w:name="_Toc29991458"/>
      <w:bookmarkStart w:id="137" w:name="_Toc36555611"/>
      <w:bookmarkStart w:id="138" w:name="_Toc45107721"/>
      <w:bookmarkStart w:id="139" w:name="_Toc45900846"/>
      <w:bookmarkStart w:id="140" w:name="_Toc45901282"/>
      <w:bookmarkStart w:id="141" w:name="_Toc64446907"/>
      <w:bookmarkStart w:id="142" w:name="_Toc74150079"/>
      <w:bookmarkStart w:id="143" w:name="_Toc88653322"/>
      <w:r w:rsidRPr="00283AA6">
        <w:t>9.3.7</w:t>
      </w:r>
      <w:r w:rsidRPr="00283AA6">
        <w:tab/>
        <w:t>Constant definitions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2E3D5C75" w14:textId="77777777" w:rsidR="005E27AF" w:rsidRPr="00283AA6" w:rsidRDefault="005E27AF" w:rsidP="005E27AF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310D0D2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3727B360" w14:textId="77777777" w:rsidR="005E27AF" w:rsidRPr="00283AA6" w:rsidRDefault="005E27AF" w:rsidP="005E27AF">
      <w:pPr>
        <w:pStyle w:val="PL"/>
      </w:pPr>
      <w:r w:rsidRPr="00283AA6">
        <w:t>--</w:t>
      </w:r>
    </w:p>
    <w:p w14:paraId="09192E5E" w14:textId="77777777" w:rsidR="005E27AF" w:rsidRPr="00283AA6" w:rsidRDefault="005E27AF" w:rsidP="005E27AF">
      <w:pPr>
        <w:pStyle w:val="PL"/>
      </w:pPr>
      <w:r w:rsidRPr="00283AA6">
        <w:t>-- Constant definitions</w:t>
      </w:r>
    </w:p>
    <w:p w14:paraId="26147104" w14:textId="77777777" w:rsidR="005E27AF" w:rsidRPr="00283AA6" w:rsidRDefault="005E27AF" w:rsidP="005E27AF">
      <w:pPr>
        <w:pStyle w:val="PL"/>
      </w:pPr>
      <w:r w:rsidRPr="00283AA6">
        <w:t>--</w:t>
      </w:r>
    </w:p>
    <w:p w14:paraId="79406803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4295051E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2D701C6" w14:textId="77777777" w:rsidR="0074629E" w:rsidRDefault="0074629E" w:rsidP="0074629E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rFonts w:hint="eastAsia"/>
          <w:snapToGrid w:val="0"/>
        </w:rPr>
        <w:t>UESpecificDRX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24</w:t>
      </w:r>
      <w:r>
        <w:rPr>
          <w:snapToGrid w:val="0"/>
          <w:lang w:val="en-US" w:eastAsia="zh-CN"/>
        </w:rPr>
        <w:t>8</w:t>
      </w:r>
    </w:p>
    <w:p w14:paraId="0D6BC5DA" w14:textId="77777777" w:rsidR="0074629E" w:rsidRDefault="0074629E" w:rsidP="0074629E">
      <w:pPr>
        <w:pStyle w:val="PL"/>
        <w:rPr>
          <w:snapToGrid w:val="0"/>
          <w:highlight w:val="yellow"/>
          <w:lang w:eastAsia="en-GB"/>
        </w:rPr>
      </w:pPr>
      <w:r>
        <w:rPr>
          <w:rFonts w:eastAsia="SimSun"/>
          <w:snapToGrid w:val="0"/>
        </w:rPr>
        <w:t>id-AdditionLocationInformation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 w:rsidRPr="000C4AEC">
        <w:rPr>
          <w:snapToGrid w:val="0"/>
          <w:lang w:eastAsia="en-GB"/>
        </w:rPr>
        <w:t>2</w:t>
      </w:r>
      <w:r>
        <w:rPr>
          <w:snapToGrid w:val="0"/>
          <w:lang w:eastAsia="en-GB"/>
        </w:rPr>
        <w:t>51</w:t>
      </w:r>
    </w:p>
    <w:p w14:paraId="1766B9D9" w14:textId="5AD7284B" w:rsidR="00DA46F2" w:rsidRDefault="005C5BC4" w:rsidP="00DA46F2">
      <w:pPr>
        <w:pStyle w:val="PL"/>
        <w:rPr>
          <w:ins w:id="144" w:author="Huawei" w:date="2021-12-28T19:21:00Z"/>
          <w:snapToGrid w:val="0"/>
          <w:highlight w:val="yellow"/>
          <w:lang w:eastAsia="en-GB"/>
        </w:rPr>
      </w:pPr>
      <w:ins w:id="145" w:author="Huawei" w:date="2021-12-28T19:22:00Z">
        <w:r w:rsidRPr="00283AA6">
          <w:t>id-</w:t>
        </w:r>
      </w:ins>
      <w:ins w:id="146" w:author="Huawei" w:date="2021-12-28T19:23:00Z">
        <w:r w:rsidR="003A6693">
          <w:rPr>
            <w:snapToGrid w:val="0"/>
          </w:rPr>
          <w:t>S</w:t>
        </w:r>
        <w:proofErr w:type="spellStart"/>
        <w:r w:rsidR="003A6693" w:rsidRPr="00283AA6">
          <w:rPr>
            <w:noProof w:val="0"/>
            <w:snapToGrid w:val="0"/>
          </w:rPr>
          <w:t>ecurityIndication</w:t>
        </w:r>
      </w:ins>
      <w:proofErr w:type="spellEnd"/>
      <w:ins w:id="147" w:author="Huawei" w:date="2021-12-28T19:21:00Z"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  <w:r w:rsidR="00DA46F2">
          <w:rPr>
            <w:rFonts w:eastAsia="SimSun"/>
            <w:snapToGrid w:val="0"/>
          </w:rPr>
          <w:tab/>
        </w:r>
      </w:ins>
      <w:ins w:id="148" w:author="Huawei" w:date="2021-12-28T19:22:00Z">
        <w:r w:rsidR="009C54E0">
          <w:rPr>
            <w:rFonts w:eastAsia="SimSun"/>
            <w:snapToGrid w:val="0"/>
          </w:rPr>
          <w:tab/>
        </w:r>
        <w:r w:rsidR="009C54E0">
          <w:rPr>
            <w:rFonts w:eastAsia="SimSun"/>
            <w:snapToGrid w:val="0"/>
          </w:rPr>
          <w:tab/>
        </w:r>
        <w:r w:rsidR="009C54E0">
          <w:rPr>
            <w:rFonts w:eastAsia="SimSun"/>
            <w:snapToGrid w:val="0"/>
          </w:rPr>
          <w:tab/>
        </w:r>
      </w:ins>
      <w:ins w:id="149" w:author="Huawei" w:date="2021-12-28T19:21:00Z">
        <w:r w:rsidR="00DA46F2" w:rsidRPr="00B269DE">
          <w:rPr>
            <w:snapToGrid w:val="0"/>
            <w:lang w:eastAsia="en-GB"/>
          </w:rPr>
          <w:t xml:space="preserve">ProtocolIE-ID ::= </w:t>
        </w:r>
      </w:ins>
      <w:ins w:id="150" w:author="Huawei" w:date="2021-12-28T19:22:00Z">
        <w:r w:rsidR="009C54E0">
          <w:rPr>
            <w:snapToGrid w:val="0"/>
            <w:lang w:eastAsia="en-GB"/>
          </w:rPr>
          <w:t>bbb</w:t>
        </w:r>
      </w:ins>
    </w:p>
    <w:p w14:paraId="7A91E328" w14:textId="77777777" w:rsidR="0074629E" w:rsidRPr="00DA46F2" w:rsidRDefault="0074629E" w:rsidP="0074629E">
      <w:pPr>
        <w:pStyle w:val="PL"/>
        <w:rPr>
          <w:snapToGrid w:val="0"/>
        </w:rPr>
      </w:pPr>
    </w:p>
    <w:p w14:paraId="4E71EE13" w14:textId="77777777" w:rsidR="005957AE" w:rsidRDefault="005957AE">
      <w:pPr>
        <w:rPr>
          <w:noProof/>
          <w:lang w:val="en-US"/>
        </w:rPr>
      </w:pPr>
    </w:p>
    <w:p w14:paraId="69F23A72" w14:textId="77777777" w:rsidR="000E08A6" w:rsidRDefault="000E08A6">
      <w:pPr>
        <w:rPr>
          <w:noProof/>
          <w:lang w:val="en-US"/>
        </w:rPr>
      </w:pPr>
    </w:p>
    <w:p w14:paraId="0CB90C7F" w14:textId="77777777" w:rsidR="000E08A6" w:rsidRDefault="000E08A6">
      <w:pPr>
        <w:rPr>
          <w:noProof/>
          <w:lang w:val="en-US"/>
        </w:rPr>
      </w:pPr>
    </w:p>
    <w:p w14:paraId="08B546BF" w14:textId="1AAE9DA0" w:rsidR="005957AE" w:rsidRPr="0012225B" w:rsidRDefault="005957AE" w:rsidP="005957A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SimSun"/>
          <w:bCs/>
          <w:i/>
          <w:sz w:val="22"/>
          <w:szCs w:val="22"/>
          <w:lang w:eastAsia="zh-CN"/>
        </w:rPr>
        <w:t>CHANGE</w:t>
      </w:r>
      <w:r>
        <w:rPr>
          <w:rFonts w:eastAsia="SimSun"/>
          <w:bCs/>
          <w:i/>
          <w:sz w:val="22"/>
          <w:szCs w:val="22"/>
          <w:lang w:eastAsia="zh-CN"/>
        </w:rPr>
        <w:t xml:space="preserve"> END</w:t>
      </w:r>
    </w:p>
    <w:p w14:paraId="03C71D22" w14:textId="77777777" w:rsidR="005957AE" w:rsidRDefault="005957AE">
      <w:pPr>
        <w:rPr>
          <w:noProof/>
          <w:lang w:val="en-US"/>
        </w:rPr>
      </w:pPr>
    </w:p>
    <w:sectPr w:rsidR="005957AE" w:rsidSect="002056EA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3E31F" w14:textId="77777777" w:rsidR="00FA0347" w:rsidRDefault="00FA0347">
      <w:r>
        <w:separator/>
      </w:r>
    </w:p>
  </w:endnote>
  <w:endnote w:type="continuationSeparator" w:id="0">
    <w:p w14:paraId="36EB333C" w14:textId="77777777" w:rsidR="00FA0347" w:rsidRDefault="00FA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0B77" w14:textId="77777777" w:rsidR="00FA0347" w:rsidRDefault="00FA0347">
      <w:r>
        <w:separator/>
      </w:r>
    </w:p>
  </w:footnote>
  <w:footnote w:type="continuationSeparator" w:id="0">
    <w:p w14:paraId="4881455F" w14:textId="77777777" w:rsidR="00FA0347" w:rsidRDefault="00FA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341C2" w:rsidRDefault="00F34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341C2" w:rsidRDefault="00F341C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341C2" w:rsidRDefault="00F3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4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6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15"/>
  </w:num>
  <w:num w:numId="24">
    <w:abstractNumId w:val="21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7"/>
  </w:num>
  <w:num w:numId="28">
    <w:abstractNumId w:val="13"/>
  </w:num>
  <w:num w:numId="29">
    <w:abstractNumId w:val="23"/>
  </w:num>
  <w:num w:numId="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418"/>
    <w:rsid w:val="00022E4A"/>
    <w:rsid w:val="00027178"/>
    <w:rsid w:val="00027D8F"/>
    <w:rsid w:val="00031B33"/>
    <w:rsid w:val="00035110"/>
    <w:rsid w:val="000353CA"/>
    <w:rsid w:val="00036260"/>
    <w:rsid w:val="00044691"/>
    <w:rsid w:val="00047144"/>
    <w:rsid w:val="00052038"/>
    <w:rsid w:val="0005665E"/>
    <w:rsid w:val="00071551"/>
    <w:rsid w:val="0007192C"/>
    <w:rsid w:val="00077B03"/>
    <w:rsid w:val="00080227"/>
    <w:rsid w:val="00082293"/>
    <w:rsid w:val="000955F9"/>
    <w:rsid w:val="00095F14"/>
    <w:rsid w:val="000A07BC"/>
    <w:rsid w:val="000A3BE5"/>
    <w:rsid w:val="000A6394"/>
    <w:rsid w:val="000A7CBB"/>
    <w:rsid w:val="000B45E9"/>
    <w:rsid w:val="000B7FED"/>
    <w:rsid w:val="000C038A"/>
    <w:rsid w:val="000C30A9"/>
    <w:rsid w:val="000C6598"/>
    <w:rsid w:val="000C75AB"/>
    <w:rsid w:val="000D44B3"/>
    <w:rsid w:val="000E08A6"/>
    <w:rsid w:val="000E5ACF"/>
    <w:rsid w:val="000F4470"/>
    <w:rsid w:val="00102B89"/>
    <w:rsid w:val="001045A7"/>
    <w:rsid w:val="00105EE9"/>
    <w:rsid w:val="001064CB"/>
    <w:rsid w:val="00106D90"/>
    <w:rsid w:val="001119D2"/>
    <w:rsid w:val="001123D3"/>
    <w:rsid w:val="00112F3D"/>
    <w:rsid w:val="00122BE8"/>
    <w:rsid w:val="00124780"/>
    <w:rsid w:val="00125BCF"/>
    <w:rsid w:val="00127A8E"/>
    <w:rsid w:val="001342E3"/>
    <w:rsid w:val="00144D32"/>
    <w:rsid w:val="00144D9D"/>
    <w:rsid w:val="00145200"/>
    <w:rsid w:val="00145A6B"/>
    <w:rsid w:val="00145D43"/>
    <w:rsid w:val="00160851"/>
    <w:rsid w:val="00164B1F"/>
    <w:rsid w:val="001713C8"/>
    <w:rsid w:val="00172578"/>
    <w:rsid w:val="00175773"/>
    <w:rsid w:val="00180492"/>
    <w:rsid w:val="00181898"/>
    <w:rsid w:val="00182B12"/>
    <w:rsid w:val="00185099"/>
    <w:rsid w:val="00190A3D"/>
    <w:rsid w:val="00192C46"/>
    <w:rsid w:val="00194B53"/>
    <w:rsid w:val="001A08B3"/>
    <w:rsid w:val="001A3D77"/>
    <w:rsid w:val="001A7B60"/>
    <w:rsid w:val="001A7E20"/>
    <w:rsid w:val="001B3727"/>
    <w:rsid w:val="001B52F0"/>
    <w:rsid w:val="001B5E85"/>
    <w:rsid w:val="001B7A65"/>
    <w:rsid w:val="001C3E01"/>
    <w:rsid w:val="001C51D8"/>
    <w:rsid w:val="001C7286"/>
    <w:rsid w:val="001D3C5D"/>
    <w:rsid w:val="001E41F3"/>
    <w:rsid w:val="001E7B26"/>
    <w:rsid w:val="001F2AB9"/>
    <w:rsid w:val="001F3EAC"/>
    <w:rsid w:val="001F4161"/>
    <w:rsid w:val="001F4312"/>
    <w:rsid w:val="001F6009"/>
    <w:rsid w:val="001F6432"/>
    <w:rsid w:val="0020215D"/>
    <w:rsid w:val="00203E45"/>
    <w:rsid w:val="002056A2"/>
    <w:rsid w:val="002056EA"/>
    <w:rsid w:val="00210A18"/>
    <w:rsid w:val="002120DC"/>
    <w:rsid w:val="00234AB8"/>
    <w:rsid w:val="00245AD6"/>
    <w:rsid w:val="0026004D"/>
    <w:rsid w:val="0026354F"/>
    <w:rsid w:val="002640DD"/>
    <w:rsid w:val="00270122"/>
    <w:rsid w:val="00272BF9"/>
    <w:rsid w:val="00275D12"/>
    <w:rsid w:val="00275ECD"/>
    <w:rsid w:val="00277968"/>
    <w:rsid w:val="00277BC5"/>
    <w:rsid w:val="00277FDC"/>
    <w:rsid w:val="00284FEB"/>
    <w:rsid w:val="002860C4"/>
    <w:rsid w:val="002B3087"/>
    <w:rsid w:val="002B5741"/>
    <w:rsid w:val="002C0AE8"/>
    <w:rsid w:val="002C531D"/>
    <w:rsid w:val="002C5AC1"/>
    <w:rsid w:val="002D0201"/>
    <w:rsid w:val="002D3C8B"/>
    <w:rsid w:val="002E472E"/>
    <w:rsid w:val="002F15EC"/>
    <w:rsid w:val="002F4D8B"/>
    <w:rsid w:val="00304B69"/>
    <w:rsid w:val="00305409"/>
    <w:rsid w:val="00313BED"/>
    <w:rsid w:val="00314125"/>
    <w:rsid w:val="003222B6"/>
    <w:rsid w:val="00322F7D"/>
    <w:rsid w:val="00324F6A"/>
    <w:rsid w:val="003256C2"/>
    <w:rsid w:val="0032638B"/>
    <w:rsid w:val="003323EC"/>
    <w:rsid w:val="0033617A"/>
    <w:rsid w:val="0034126E"/>
    <w:rsid w:val="00350ACE"/>
    <w:rsid w:val="00353ED1"/>
    <w:rsid w:val="00355610"/>
    <w:rsid w:val="003609EF"/>
    <w:rsid w:val="0036231A"/>
    <w:rsid w:val="00365516"/>
    <w:rsid w:val="00366211"/>
    <w:rsid w:val="00367700"/>
    <w:rsid w:val="003716EC"/>
    <w:rsid w:val="00374DD4"/>
    <w:rsid w:val="00375FA3"/>
    <w:rsid w:val="00382256"/>
    <w:rsid w:val="00390474"/>
    <w:rsid w:val="003910CB"/>
    <w:rsid w:val="003929E8"/>
    <w:rsid w:val="00396D0C"/>
    <w:rsid w:val="003A40A0"/>
    <w:rsid w:val="003A6693"/>
    <w:rsid w:val="003B3518"/>
    <w:rsid w:val="003B3746"/>
    <w:rsid w:val="003C5329"/>
    <w:rsid w:val="003E1A36"/>
    <w:rsid w:val="003E1A40"/>
    <w:rsid w:val="003E2F60"/>
    <w:rsid w:val="003E598A"/>
    <w:rsid w:val="00400167"/>
    <w:rsid w:val="00401FFE"/>
    <w:rsid w:val="00402DE8"/>
    <w:rsid w:val="004075F5"/>
    <w:rsid w:val="00410371"/>
    <w:rsid w:val="00417799"/>
    <w:rsid w:val="00422713"/>
    <w:rsid w:val="004242F1"/>
    <w:rsid w:val="004257FF"/>
    <w:rsid w:val="00426D55"/>
    <w:rsid w:val="004270C0"/>
    <w:rsid w:val="00427698"/>
    <w:rsid w:val="00434263"/>
    <w:rsid w:val="00435CFE"/>
    <w:rsid w:val="00447CDC"/>
    <w:rsid w:val="00451555"/>
    <w:rsid w:val="00456BDA"/>
    <w:rsid w:val="0045799E"/>
    <w:rsid w:val="00464675"/>
    <w:rsid w:val="00472418"/>
    <w:rsid w:val="0047436E"/>
    <w:rsid w:val="0048376A"/>
    <w:rsid w:val="00484502"/>
    <w:rsid w:val="0048772D"/>
    <w:rsid w:val="00495D2A"/>
    <w:rsid w:val="004A05E9"/>
    <w:rsid w:val="004A296A"/>
    <w:rsid w:val="004A2FC4"/>
    <w:rsid w:val="004B105B"/>
    <w:rsid w:val="004B5128"/>
    <w:rsid w:val="004B6943"/>
    <w:rsid w:val="004B75B7"/>
    <w:rsid w:val="004C3041"/>
    <w:rsid w:val="004D676A"/>
    <w:rsid w:val="004D6E2B"/>
    <w:rsid w:val="004E269E"/>
    <w:rsid w:val="004F02FB"/>
    <w:rsid w:val="004F2609"/>
    <w:rsid w:val="004F775C"/>
    <w:rsid w:val="0051070D"/>
    <w:rsid w:val="00511533"/>
    <w:rsid w:val="0051491E"/>
    <w:rsid w:val="0051580D"/>
    <w:rsid w:val="00521947"/>
    <w:rsid w:val="00526E43"/>
    <w:rsid w:val="00532687"/>
    <w:rsid w:val="00532A79"/>
    <w:rsid w:val="00532DFB"/>
    <w:rsid w:val="00534731"/>
    <w:rsid w:val="00537D91"/>
    <w:rsid w:val="00545754"/>
    <w:rsid w:val="00547111"/>
    <w:rsid w:val="00550200"/>
    <w:rsid w:val="00552A3D"/>
    <w:rsid w:val="00555E8D"/>
    <w:rsid w:val="005614A9"/>
    <w:rsid w:val="00567AB5"/>
    <w:rsid w:val="0057361A"/>
    <w:rsid w:val="00574A17"/>
    <w:rsid w:val="00576981"/>
    <w:rsid w:val="005771CF"/>
    <w:rsid w:val="005832F3"/>
    <w:rsid w:val="00592D74"/>
    <w:rsid w:val="005957AE"/>
    <w:rsid w:val="005A37D1"/>
    <w:rsid w:val="005A6AB2"/>
    <w:rsid w:val="005B046E"/>
    <w:rsid w:val="005B3EE5"/>
    <w:rsid w:val="005B4F1D"/>
    <w:rsid w:val="005C1F5A"/>
    <w:rsid w:val="005C37CE"/>
    <w:rsid w:val="005C5BC4"/>
    <w:rsid w:val="005E24C6"/>
    <w:rsid w:val="005E27AF"/>
    <w:rsid w:val="005E2C44"/>
    <w:rsid w:val="005F2114"/>
    <w:rsid w:val="00602D39"/>
    <w:rsid w:val="006120FB"/>
    <w:rsid w:val="00621188"/>
    <w:rsid w:val="006257ED"/>
    <w:rsid w:val="00625C26"/>
    <w:rsid w:val="00642270"/>
    <w:rsid w:val="0064316F"/>
    <w:rsid w:val="006439F6"/>
    <w:rsid w:val="00647FCF"/>
    <w:rsid w:val="00661461"/>
    <w:rsid w:val="00661B97"/>
    <w:rsid w:val="006646F4"/>
    <w:rsid w:val="00665C47"/>
    <w:rsid w:val="00673C07"/>
    <w:rsid w:val="006775FB"/>
    <w:rsid w:val="006829F9"/>
    <w:rsid w:val="00683DDA"/>
    <w:rsid w:val="0068541C"/>
    <w:rsid w:val="00686257"/>
    <w:rsid w:val="0069055A"/>
    <w:rsid w:val="00694195"/>
    <w:rsid w:val="0069526F"/>
    <w:rsid w:val="00695808"/>
    <w:rsid w:val="006B3DDC"/>
    <w:rsid w:val="006B46FB"/>
    <w:rsid w:val="006B477E"/>
    <w:rsid w:val="006B7CD2"/>
    <w:rsid w:val="006C0E3C"/>
    <w:rsid w:val="006C1717"/>
    <w:rsid w:val="006C2245"/>
    <w:rsid w:val="006C3682"/>
    <w:rsid w:val="006C5F89"/>
    <w:rsid w:val="006D0D17"/>
    <w:rsid w:val="006E07AF"/>
    <w:rsid w:val="006E21FB"/>
    <w:rsid w:val="006E42FC"/>
    <w:rsid w:val="006E7DEF"/>
    <w:rsid w:val="006F0B1C"/>
    <w:rsid w:val="006F0CCF"/>
    <w:rsid w:val="006F450D"/>
    <w:rsid w:val="007016F6"/>
    <w:rsid w:val="00702B8D"/>
    <w:rsid w:val="00705BC5"/>
    <w:rsid w:val="00706191"/>
    <w:rsid w:val="007120F1"/>
    <w:rsid w:val="0072078F"/>
    <w:rsid w:val="0073338D"/>
    <w:rsid w:val="00733A85"/>
    <w:rsid w:val="00737974"/>
    <w:rsid w:val="00742A71"/>
    <w:rsid w:val="00746194"/>
    <w:rsid w:val="0074629E"/>
    <w:rsid w:val="007472D5"/>
    <w:rsid w:val="007475E6"/>
    <w:rsid w:val="00755DA1"/>
    <w:rsid w:val="00764869"/>
    <w:rsid w:val="00773B2E"/>
    <w:rsid w:val="007862E2"/>
    <w:rsid w:val="00792342"/>
    <w:rsid w:val="00793FCB"/>
    <w:rsid w:val="00795D99"/>
    <w:rsid w:val="007977A8"/>
    <w:rsid w:val="007A45DE"/>
    <w:rsid w:val="007A76E6"/>
    <w:rsid w:val="007B4776"/>
    <w:rsid w:val="007B512A"/>
    <w:rsid w:val="007C17D0"/>
    <w:rsid w:val="007C2097"/>
    <w:rsid w:val="007C5BAD"/>
    <w:rsid w:val="007D1ED2"/>
    <w:rsid w:val="007D6A07"/>
    <w:rsid w:val="007E0F7B"/>
    <w:rsid w:val="007E3E19"/>
    <w:rsid w:val="007E6292"/>
    <w:rsid w:val="007E6D5B"/>
    <w:rsid w:val="007F01CC"/>
    <w:rsid w:val="007F7259"/>
    <w:rsid w:val="008040A8"/>
    <w:rsid w:val="00807BDF"/>
    <w:rsid w:val="00814AD7"/>
    <w:rsid w:val="00821558"/>
    <w:rsid w:val="008270DE"/>
    <w:rsid w:val="008279FA"/>
    <w:rsid w:val="008313DF"/>
    <w:rsid w:val="00844ADC"/>
    <w:rsid w:val="00850DB5"/>
    <w:rsid w:val="00853417"/>
    <w:rsid w:val="008626E7"/>
    <w:rsid w:val="00870EE7"/>
    <w:rsid w:val="00873110"/>
    <w:rsid w:val="0087375F"/>
    <w:rsid w:val="0087726C"/>
    <w:rsid w:val="00880DB5"/>
    <w:rsid w:val="008863B9"/>
    <w:rsid w:val="008A1433"/>
    <w:rsid w:val="008A3F7B"/>
    <w:rsid w:val="008A45A6"/>
    <w:rsid w:val="008A48BD"/>
    <w:rsid w:val="008A54B1"/>
    <w:rsid w:val="008B0763"/>
    <w:rsid w:val="008B0963"/>
    <w:rsid w:val="008B5B8D"/>
    <w:rsid w:val="008B731B"/>
    <w:rsid w:val="008C4266"/>
    <w:rsid w:val="008C5F0E"/>
    <w:rsid w:val="008C7CC7"/>
    <w:rsid w:val="008D001D"/>
    <w:rsid w:val="008D4117"/>
    <w:rsid w:val="008D48EE"/>
    <w:rsid w:val="008D767D"/>
    <w:rsid w:val="008E1986"/>
    <w:rsid w:val="008E2AD1"/>
    <w:rsid w:val="008F3789"/>
    <w:rsid w:val="008F686C"/>
    <w:rsid w:val="0090432B"/>
    <w:rsid w:val="00904618"/>
    <w:rsid w:val="00910FD7"/>
    <w:rsid w:val="0091334B"/>
    <w:rsid w:val="009148DE"/>
    <w:rsid w:val="00914E02"/>
    <w:rsid w:val="009162C3"/>
    <w:rsid w:val="00916303"/>
    <w:rsid w:val="00916325"/>
    <w:rsid w:val="009250A7"/>
    <w:rsid w:val="0092773A"/>
    <w:rsid w:val="00930B7B"/>
    <w:rsid w:val="00940E65"/>
    <w:rsid w:val="00941E30"/>
    <w:rsid w:val="00945F55"/>
    <w:rsid w:val="009515C3"/>
    <w:rsid w:val="00961108"/>
    <w:rsid w:val="00964ED4"/>
    <w:rsid w:val="00973898"/>
    <w:rsid w:val="00973F08"/>
    <w:rsid w:val="009777D9"/>
    <w:rsid w:val="00985886"/>
    <w:rsid w:val="009860AC"/>
    <w:rsid w:val="00986452"/>
    <w:rsid w:val="00991B88"/>
    <w:rsid w:val="009941CD"/>
    <w:rsid w:val="0099470C"/>
    <w:rsid w:val="00996528"/>
    <w:rsid w:val="009A5753"/>
    <w:rsid w:val="009A579D"/>
    <w:rsid w:val="009C1B89"/>
    <w:rsid w:val="009C2AC8"/>
    <w:rsid w:val="009C54E0"/>
    <w:rsid w:val="009E3297"/>
    <w:rsid w:val="009E7358"/>
    <w:rsid w:val="009F2CEC"/>
    <w:rsid w:val="009F573D"/>
    <w:rsid w:val="009F734F"/>
    <w:rsid w:val="00A064E9"/>
    <w:rsid w:val="00A13ACA"/>
    <w:rsid w:val="00A16817"/>
    <w:rsid w:val="00A246B6"/>
    <w:rsid w:val="00A32140"/>
    <w:rsid w:val="00A3570F"/>
    <w:rsid w:val="00A3792F"/>
    <w:rsid w:val="00A44382"/>
    <w:rsid w:val="00A47E70"/>
    <w:rsid w:val="00A50CF0"/>
    <w:rsid w:val="00A526C4"/>
    <w:rsid w:val="00A650CB"/>
    <w:rsid w:val="00A66195"/>
    <w:rsid w:val="00A6709F"/>
    <w:rsid w:val="00A70CAC"/>
    <w:rsid w:val="00A70DEB"/>
    <w:rsid w:val="00A721AE"/>
    <w:rsid w:val="00A7641F"/>
    <w:rsid w:val="00A7671C"/>
    <w:rsid w:val="00A7725C"/>
    <w:rsid w:val="00A81E3F"/>
    <w:rsid w:val="00A83CB6"/>
    <w:rsid w:val="00A84F13"/>
    <w:rsid w:val="00A92CA9"/>
    <w:rsid w:val="00A97FE1"/>
    <w:rsid w:val="00AA2CBC"/>
    <w:rsid w:val="00AA5E03"/>
    <w:rsid w:val="00AA70F3"/>
    <w:rsid w:val="00AB00D3"/>
    <w:rsid w:val="00AB433E"/>
    <w:rsid w:val="00AB5B0C"/>
    <w:rsid w:val="00AB6CD5"/>
    <w:rsid w:val="00AC3A71"/>
    <w:rsid w:val="00AC5820"/>
    <w:rsid w:val="00AC6788"/>
    <w:rsid w:val="00AD1CD8"/>
    <w:rsid w:val="00AD317C"/>
    <w:rsid w:val="00AD4E00"/>
    <w:rsid w:val="00AF1A1F"/>
    <w:rsid w:val="00AF257C"/>
    <w:rsid w:val="00AF2648"/>
    <w:rsid w:val="00AF2F73"/>
    <w:rsid w:val="00AF369B"/>
    <w:rsid w:val="00B05E37"/>
    <w:rsid w:val="00B10949"/>
    <w:rsid w:val="00B1733F"/>
    <w:rsid w:val="00B211D7"/>
    <w:rsid w:val="00B23D52"/>
    <w:rsid w:val="00B258BB"/>
    <w:rsid w:val="00B2621E"/>
    <w:rsid w:val="00B31817"/>
    <w:rsid w:val="00B3410E"/>
    <w:rsid w:val="00B3499C"/>
    <w:rsid w:val="00B37E03"/>
    <w:rsid w:val="00B567D6"/>
    <w:rsid w:val="00B67B97"/>
    <w:rsid w:val="00B713A1"/>
    <w:rsid w:val="00B946B7"/>
    <w:rsid w:val="00B961A0"/>
    <w:rsid w:val="00B968C8"/>
    <w:rsid w:val="00B97ECD"/>
    <w:rsid w:val="00BA038E"/>
    <w:rsid w:val="00BA26CB"/>
    <w:rsid w:val="00BA2B19"/>
    <w:rsid w:val="00BA3EC5"/>
    <w:rsid w:val="00BA51D9"/>
    <w:rsid w:val="00BB5DFC"/>
    <w:rsid w:val="00BC5667"/>
    <w:rsid w:val="00BD279D"/>
    <w:rsid w:val="00BD6BB8"/>
    <w:rsid w:val="00BF147C"/>
    <w:rsid w:val="00BF1D7B"/>
    <w:rsid w:val="00BF7D0C"/>
    <w:rsid w:val="00C01183"/>
    <w:rsid w:val="00C013C9"/>
    <w:rsid w:val="00C01D77"/>
    <w:rsid w:val="00C02DFF"/>
    <w:rsid w:val="00C0470C"/>
    <w:rsid w:val="00C07705"/>
    <w:rsid w:val="00C1209F"/>
    <w:rsid w:val="00C23EA5"/>
    <w:rsid w:val="00C2514D"/>
    <w:rsid w:val="00C2540A"/>
    <w:rsid w:val="00C30A11"/>
    <w:rsid w:val="00C40750"/>
    <w:rsid w:val="00C411CC"/>
    <w:rsid w:val="00C4183A"/>
    <w:rsid w:val="00C46DC9"/>
    <w:rsid w:val="00C5561B"/>
    <w:rsid w:val="00C6055A"/>
    <w:rsid w:val="00C61526"/>
    <w:rsid w:val="00C64D6E"/>
    <w:rsid w:val="00C6524F"/>
    <w:rsid w:val="00C66BA2"/>
    <w:rsid w:val="00C67FA1"/>
    <w:rsid w:val="00C74E7B"/>
    <w:rsid w:val="00C87E16"/>
    <w:rsid w:val="00C95985"/>
    <w:rsid w:val="00CA1009"/>
    <w:rsid w:val="00CA1262"/>
    <w:rsid w:val="00CB1FED"/>
    <w:rsid w:val="00CB3CF0"/>
    <w:rsid w:val="00CB3E50"/>
    <w:rsid w:val="00CB7077"/>
    <w:rsid w:val="00CC0A7D"/>
    <w:rsid w:val="00CC5026"/>
    <w:rsid w:val="00CC5F85"/>
    <w:rsid w:val="00CC68D0"/>
    <w:rsid w:val="00CE6D3B"/>
    <w:rsid w:val="00CE7774"/>
    <w:rsid w:val="00CE7B68"/>
    <w:rsid w:val="00CF7337"/>
    <w:rsid w:val="00D00E2B"/>
    <w:rsid w:val="00D03F9A"/>
    <w:rsid w:val="00D06D51"/>
    <w:rsid w:val="00D15A99"/>
    <w:rsid w:val="00D15E6A"/>
    <w:rsid w:val="00D24991"/>
    <w:rsid w:val="00D318BB"/>
    <w:rsid w:val="00D34634"/>
    <w:rsid w:val="00D50255"/>
    <w:rsid w:val="00D56384"/>
    <w:rsid w:val="00D62996"/>
    <w:rsid w:val="00D66520"/>
    <w:rsid w:val="00D75677"/>
    <w:rsid w:val="00D93DD3"/>
    <w:rsid w:val="00D93EFB"/>
    <w:rsid w:val="00D9425B"/>
    <w:rsid w:val="00D947F0"/>
    <w:rsid w:val="00DA12C9"/>
    <w:rsid w:val="00DA3129"/>
    <w:rsid w:val="00DA46F2"/>
    <w:rsid w:val="00DB019B"/>
    <w:rsid w:val="00DB0F10"/>
    <w:rsid w:val="00DB7134"/>
    <w:rsid w:val="00DC264C"/>
    <w:rsid w:val="00DC3055"/>
    <w:rsid w:val="00DC568D"/>
    <w:rsid w:val="00DD1076"/>
    <w:rsid w:val="00DD5CAA"/>
    <w:rsid w:val="00DE34CF"/>
    <w:rsid w:val="00DE6027"/>
    <w:rsid w:val="00DE6700"/>
    <w:rsid w:val="00DF1282"/>
    <w:rsid w:val="00DF2097"/>
    <w:rsid w:val="00DF4C72"/>
    <w:rsid w:val="00DF7EAB"/>
    <w:rsid w:val="00E003F8"/>
    <w:rsid w:val="00E044FC"/>
    <w:rsid w:val="00E12575"/>
    <w:rsid w:val="00E13F3D"/>
    <w:rsid w:val="00E17C5A"/>
    <w:rsid w:val="00E23825"/>
    <w:rsid w:val="00E30063"/>
    <w:rsid w:val="00E34898"/>
    <w:rsid w:val="00E35987"/>
    <w:rsid w:val="00E40878"/>
    <w:rsid w:val="00E44F2F"/>
    <w:rsid w:val="00E4659F"/>
    <w:rsid w:val="00E46714"/>
    <w:rsid w:val="00E46C29"/>
    <w:rsid w:val="00E4740A"/>
    <w:rsid w:val="00E55271"/>
    <w:rsid w:val="00E563B5"/>
    <w:rsid w:val="00E62F13"/>
    <w:rsid w:val="00E668E3"/>
    <w:rsid w:val="00E768C8"/>
    <w:rsid w:val="00E801A0"/>
    <w:rsid w:val="00EB09B7"/>
    <w:rsid w:val="00EB4652"/>
    <w:rsid w:val="00EC785C"/>
    <w:rsid w:val="00EE164C"/>
    <w:rsid w:val="00EE2AB7"/>
    <w:rsid w:val="00EE58C9"/>
    <w:rsid w:val="00EE5F1C"/>
    <w:rsid w:val="00EE7D7C"/>
    <w:rsid w:val="00EF100F"/>
    <w:rsid w:val="00EF6FA9"/>
    <w:rsid w:val="00EF6FB1"/>
    <w:rsid w:val="00F01591"/>
    <w:rsid w:val="00F03084"/>
    <w:rsid w:val="00F1649E"/>
    <w:rsid w:val="00F2451D"/>
    <w:rsid w:val="00F25D98"/>
    <w:rsid w:val="00F300FB"/>
    <w:rsid w:val="00F30537"/>
    <w:rsid w:val="00F33D46"/>
    <w:rsid w:val="00F341C2"/>
    <w:rsid w:val="00F41E3E"/>
    <w:rsid w:val="00F515F4"/>
    <w:rsid w:val="00F55B5F"/>
    <w:rsid w:val="00F55E2A"/>
    <w:rsid w:val="00F61745"/>
    <w:rsid w:val="00F62CD1"/>
    <w:rsid w:val="00F63CE6"/>
    <w:rsid w:val="00F7247C"/>
    <w:rsid w:val="00F80135"/>
    <w:rsid w:val="00F80AA9"/>
    <w:rsid w:val="00F9188F"/>
    <w:rsid w:val="00F963D7"/>
    <w:rsid w:val="00F97E35"/>
    <w:rsid w:val="00FA0347"/>
    <w:rsid w:val="00FA7A2E"/>
    <w:rsid w:val="00FB20C9"/>
    <w:rsid w:val="00FB6386"/>
    <w:rsid w:val="00FC17FC"/>
    <w:rsid w:val="00FC3DB6"/>
    <w:rsid w:val="00FC7E5C"/>
    <w:rsid w:val="00FD2678"/>
    <w:rsid w:val="00FD4D19"/>
    <w:rsid w:val="00FD649F"/>
    <w:rsid w:val="00FE06C3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FootnoteTextChar">
    <w:name w:val="Footnote Text Char"/>
    <w:link w:val="FootnoteText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Normal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Emphasis">
    <w:name w:val="Emphasis"/>
    <w:qFormat/>
    <w:rsid w:val="005F2114"/>
    <w:rPr>
      <w:i/>
      <w:iCs/>
    </w:rPr>
  </w:style>
  <w:style w:type="paragraph" w:customStyle="1" w:styleId="pl0">
    <w:name w:val="pl"/>
    <w:basedOn w:val="Normal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BodyText">
    <w:name w:val="Body Text"/>
    <w:basedOn w:val="Normal"/>
    <w:link w:val="BodyTextChar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DefaultParagraphFont"/>
    <w:rsid w:val="005F2114"/>
  </w:style>
  <w:style w:type="paragraph" w:customStyle="1" w:styleId="SpecText">
    <w:name w:val="SpecText"/>
    <w:basedOn w:val="Normal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ListBullet5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5F2114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SimSun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DocumentMapChar">
    <w:name w:val="Document Map Char"/>
    <w:link w:val="DocumentMap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Revision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ommentSubjectChar">
    <w:name w:val="Comment Subject Char"/>
    <w:link w:val="CommentSubject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rsid w:val="005F2114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6467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1E44-FA00-4005-823D-C42A791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12</Pages>
  <Words>2368</Words>
  <Characters>13027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Nok-1</cp:lastModifiedBy>
  <cp:revision>2</cp:revision>
  <cp:lastPrinted>1899-12-31T23:00:00Z</cp:lastPrinted>
  <dcterms:created xsi:type="dcterms:W3CDTF">2022-01-24T17:42:00Z</dcterms:created>
  <dcterms:modified xsi:type="dcterms:W3CDTF">2022-01-24T17:42:00Z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(3)5MjZjWhkiz2Xn9VgbrdolqziYng7iE5Ad6gESxTFn2vVRLCRJ+DjBRjAFpWLgvZfxNFcWeZl
ccfYDxnfSFPI57AfcxrIrAYk9LBEZe6TuyNdj1PItD6RguzNOqrQKopEg0rNwk6hnDJ3I6iA
e1hxjwuWkeuatP67OeQJLHrNEzHkUEFYVZ49RcD0z+sOfoNpHIxrZ+l4RTO62pwdxW8GR6Sv
+Es5ExlOmSjR7YBwk3</vt:lpwstr>
  </property>
  <property fmtid="{D5CDD505-2E9C-101B-9397-08002B2CF9AE}" pid="22" name="_2015_ms_pID_7253431">
    <vt:lpwstr>alfcgqTptMyZQcPkzMdW4WxgobXQWcmjqmQtrgOYFt2VNkUr4XTC2x
mVD0FXdQinwDOcLrGrKkkj6fY83Gkp7ydTmaY+T1YGBXCo8z3VzwN0hq2WuOK9DTITtsgZuU
dkLJOKZppu2btV1Vz71v7Mczbvv1HjbRnAiQIXvZnHn/mVubOA28TF9yrACpYX1REYfS1tWa
hZQo0fjGXQ/eCByrGCZA7A5xjOpisvjSSEBz</vt:lpwstr>
  </property>
  <property fmtid="{D5CDD505-2E9C-101B-9397-08002B2CF9AE}" pid="23" name="_2015_ms_pID_7253432">
    <vt:lpwstr>69b3rF6549asJUH2ncgshtM=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