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605ABDC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5A494C">
        <w:rPr>
          <w:b/>
          <w:noProof/>
          <w:sz w:val="24"/>
        </w:rPr>
        <w:t>4</w:t>
      </w:r>
      <w:r w:rsidR="00237915">
        <w:rPr>
          <w:b/>
          <w:noProof/>
          <w:sz w:val="24"/>
        </w:rPr>
        <w:t>bis-</w:t>
      </w:r>
      <w:r w:rsidR="00B929FF">
        <w:rPr>
          <w:b/>
          <w:noProof/>
          <w:sz w:val="24"/>
        </w:rPr>
        <w:t>e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6C4FEF" w:rsidRPr="006C4FEF">
          <w:rPr>
            <w:b/>
            <w:i/>
            <w:noProof/>
            <w:sz w:val="28"/>
          </w:rPr>
          <w:t xml:space="preserve">R3-221129 </w:t>
        </w:r>
      </w:fldSimple>
    </w:p>
    <w:p w14:paraId="794B2115" w14:textId="012EC01B" w:rsidR="00B929FF" w:rsidRDefault="00C3748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929FF">
        <w:rPr>
          <w:b/>
          <w:noProof/>
          <w:sz w:val="24"/>
        </w:rPr>
        <w:t xml:space="preserve"> </w:t>
      </w:r>
      <w:r w:rsidR="00010433" w:rsidRPr="00B929FF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B929FF">
        <w:rPr>
          <w:b/>
          <w:noProof/>
          <w:sz w:val="24"/>
        </w:rPr>
        <w:t xml:space="preserve">,  </w:t>
      </w:r>
      <w:r w:rsidR="00FE0A0B">
        <w:rPr>
          <w:b/>
          <w:noProof/>
          <w:sz w:val="24"/>
        </w:rPr>
        <w:t>1</w:t>
      </w:r>
      <w:r w:rsidR="00237915">
        <w:rPr>
          <w:b/>
          <w:noProof/>
          <w:sz w:val="24"/>
        </w:rPr>
        <w:t>7</w:t>
      </w:r>
      <w:r w:rsidR="00237915">
        <w:rPr>
          <w:b/>
          <w:noProof/>
          <w:sz w:val="24"/>
          <w:vertAlign w:val="superscript"/>
        </w:rPr>
        <w:t>th</w:t>
      </w:r>
      <w:r w:rsidR="009357B5">
        <w:rPr>
          <w:b/>
          <w:noProof/>
          <w:sz w:val="24"/>
        </w:rPr>
        <w:t xml:space="preserve"> </w:t>
      </w:r>
      <w:r w:rsidR="00B929FF">
        <w:rPr>
          <w:b/>
          <w:noProof/>
          <w:sz w:val="24"/>
        </w:rPr>
        <w:t xml:space="preserve">– </w:t>
      </w:r>
      <w:r w:rsidR="00237915">
        <w:rPr>
          <w:b/>
          <w:noProof/>
          <w:sz w:val="24"/>
        </w:rPr>
        <w:t>26</w:t>
      </w:r>
      <w:r w:rsidR="00B929FF" w:rsidRPr="00B929FF">
        <w:rPr>
          <w:b/>
          <w:noProof/>
          <w:sz w:val="24"/>
          <w:vertAlign w:val="superscript"/>
        </w:rPr>
        <w:t>th</w:t>
      </w:r>
      <w:r w:rsidR="00B929FF">
        <w:rPr>
          <w:b/>
          <w:noProof/>
          <w:sz w:val="24"/>
        </w:rPr>
        <w:t xml:space="preserve"> </w:t>
      </w:r>
      <w:r w:rsidR="00237915">
        <w:rPr>
          <w:b/>
          <w:noProof/>
          <w:sz w:val="24"/>
        </w:rPr>
        <w:t>January</w:t>
      </w:r>
      <w:r w:rsidR="00B929FF">
        <w:rPr>
          <w:b/>
          <w:noProof/>
          <w:sz w:val="24"/>
        </w:rPr>
        <w:t>, 202</w:t>
      </w:r>
      <w:r w:rsidR="0023791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B83214" w:rsidR="001E41F3" w:rsidRPr="00410371" w:rsidRDefault="00C374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F169F">
              <w:rPr>
                <w:b/>
                <w:noProof/>
                <w:sz w:val="28"/>
              </w:rPr>
              <w:t>3</w:t>
            </w:r>
            <w:r w:rsidR="003D5C42">
              <w:rPr>
                <w:b/>
                <w:noProof/>
                <w:sz w:val="28"/>
              </w:rPr>
              <w:t>8</w:t>
            </w:r>
            <w:r w:rsidR="002F169F">
              <w:rPr>
                <w:b/>
                <w:noProof/>
                <w:sz w:val="28"/>
              </w:rPr>
              <w:t>.4</w:t>
            </w:r>
            <w:r w:rsidR="002F7B8F">
              <w:rPr>
                <w:b/>
                <w:noProof/>
                <w:sz w:val="28"/>
              </w:rPr>
              <w:t>2</w:t>
            </w:r>
            <w:r w:rsidR="002F169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2BF784" w:rsidR="001E41F3" w:rsidRPr="00410371" w:rsidRDefault="00724BE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0729</w:t>
            </w:r>
          </w:p>
        </w:tc>
        <w:tc>
          <w:tcPr>
            <w:tcW w:w="709" w:type="dxa"/>
          </w:tcPr>
          <w:p w14:paraId="09D2C09B" w14:textId="2F0A5672" w:rsidR="001E41F3" w:rsidRDefault="002F169F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69F647C6" w:rsidR="001E41F3" w:rsidRPr="00410371" w:rsidRDefault="006C4F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F7FEB6" w:rsidR="001E41F3" w:rsidRPr="00410371" w:rsidRDefault="00C374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F169F" w:rsidRPr="00BA26C9">
              <w:rPr>
                <w:b/>
                <w:noProof/>
                <w:sz w:val="28"/>
              </w:rPr>
              <w:t>1</w:t>
            </w:r>
            <w:r w:rsidR="00DE328A" w:rsidRPr="00BA26C9">
              <w:rPr>
                <w:b/>
                <w:noProof/>
                <w:sz w:val="28"/>
              </w:rPr>
              <w:t>6</w:t>
            </w:r>
            <w:r w:rsidR="002F169F" w:rsidRPr="00BA26C9">
              <w:rPr>
                <w:b/>
                <w:noProof/>
                <w:sz w:val="28"/>
              </w:rPr>
              <w:t>.</w:t>
            </w:r>
            <w:r w:rsidR="003D5C42">
              <w:rPr>
                <w:b/>
                <w:noProof/>
                <w:sz w:val="28"/>
              </w:rPr>
              <w:t>8</w:t>
            </w:r>
            <w:r w:rsidR="002F169F" w:rsidRPr="00BA26C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964640" w:rsidR="00F25D98" w:rsidRDefault="00D139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7580B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1D3938" w:rsidR="001E41F3" w:rsidRPr="00775581" w:rsidRDefault="006C4FEF" w:rsidP="00B1718C">
            <w:pPr>
              <w:spacing w:after="0"/>
              <w:rPr>
                <w:rFonts w:ascii="Arial" w:hAnsi="Arial"/>
                <w:noProof/>
              </w:rPr>
            </w:pPr>
            <w:r w:rsidRPr="00775581">
              <w:rPr>
                <w:rFonts w:ascii="Arial" w:hAnsi="Arial"/>
                <w:noProof/>
              </w:rPr>
              <w:t xml:space="preserve">Introduction of </w:t>
            </w:r>
            <w:proofErr w:type="spellStart"/>
            <w:r w:rsidRPr="00775581">
              <w:rPr>
                <w:rFonts w:ascii="Arial" w:hAnsi="Arial"/>
                <w:noProof/>
              </w:rPr>
              <w:t>MultiSIM</w:t>
            </w:r>
            <w:proofErr w:type="spellEnd"/>
            <w:r w:rsidRPr="00775581">
              <w:rPr>
                <w:rFonts w:ascii="Arial" w:hAnsi="Arial"/>
                <w:noProof/>
              </w:rPr>
              <w:t xml:space="preserve"> support over </w:t>
            </w:r>
            <w:proofErr w:type="spellStart"/>
            <w:r w:rsidRPr="00775581">
              <w:rPr>
                <w:rFonts w:ascii="Arial" w:hAnsi="Arial"/>
                <w:noProof/>
              </w:rPr>
              <w:t>Xn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7F18D7" w:rsidR="001E41F3" w:rsidRPr="00166FD0" w:rsidRDefault="008D189B" w:rsidP="008D189B">
            <w:pPr>
              <w:pStyle w:val="CRCoverPage"/>
              <w:spacing w:after="0"/>
              <w:rPr>
                <w:noProof/>
              </w:rPr>
            </w:pPr>
            <w:r w:rsidRPr="008D189B">
              <w:rPr>
                <w:noProof/>
              </w:rPr>
              <w:t>Ericsson, Nokia, Nokia Shanghai Bell, Samsung, ZTE, Huawei,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13557" w:rsidR="001E41F3" w:rsidRDefault="002F16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FE8E73" w:rsidR="001E41F3" w:rsidRDefault="00CE6C0E" w:rsidP="008552EE">
            <w:pPr>
              <w:pStyle w:val="CRCoverPage"/>
              <w:spacing w:after="0"/>
              <w:rPr>
                <w:noProof/>
              </w:rPr>
            </w:pPr>
            <w:r w:rsidRPr="00CE6C0E">
              <w:rPr>
                <w:noProof/>
              </w:rPr>
              <w:t>LTE_NR_MUSIM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81F29B" w:rsidR="001E41F3" w:rsidRDefault="0094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36651">
              <w:t>2</w:t>
            </w:r>
            <w:r>
              <w:t>-</w:t>
            </w:r>
            <w:r w:rsidR="00036651">
              <w:t>01</w:t>
            </w:r>
            <w:r>
              <w:t>-</w:t>
            </w:r>
            <w:r w:rsidR="00036651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2D30F9" w:rsidR="001E41F3" w:rsidRPr="00946778" w:rsidRDefault="008552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CD1DAB" w:rsidR="001E41F3" w:rsidRDefault="008F18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552E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0F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DFDD1A" w:rsidR="007A0464" w:rsidRPr="005B0FD3" w:rsidRDefault="000E6A17" w:rsidP="00E44749">
            <w:pPr>
              <w:rPr>
                <w:lang w:val="en-US" w:eastAsia="ko-KR"/>
              </w:rPr>
            </w:pPr>
            <w:r>
              <w:rPr>
                <w:rFonts w:ascii="Arial" w:hAnsi="Arial"/>
                <w:lang w:eastAsia="ko-KR"/>
              </w:rPr>
              <w:t xml:space="preserve">Support MUSIM in </w:t>
            </w:r>
            <w:proofErr w:type="spellStart"/>
            <w:r>
              <w:rPr>
                <w:rFonts w:ascii="Arial" w:hAnsi="Arial"/>
                <w:lang w:eastAsia="ko-KR"/>
              </w:rPr>
              <w:t>Rel</w:t>
            </w:r>
            <w:proofErr w:type="spellEnd"/>
            <w:r>
              <w:rPr>
                <w:rFonts w:ascii="Arial" w:hAnsi="Arial"/>
                <w:lang w:eastAsia="ko-KR"/>
              </w:rPr>
              <w:t xml:space="preserve"> 17 </w:t>
            </w:r>
            <w:proofErr w:type="spellStart"/>
            <w:r>
              <w:rPr>
                <w:rFonts w:ascii="Arial" w:hAnsi="Arial"/>
                <w:lang w:eastAsia="ko-KR"/>
              </w:rPr>
              <w:t>XnAP</w:t>
            </w:r>
            <w:proofErr w:type="spellEnd"/>
            <w:r>
              <w:rPr>
                <w:rFonts w:ascii="Arial" w:hAnsi="Arial"/>
                <w:lang w:eastAsia="ko-KR"/>
              </w:rPr>
              <w:t>.</w:t>
            </w:r>
          </w:p>
        </w:tc>
      </w:tr>
      <w:tr w:rsidR="001E41F3" w:rsidRPr="005B0F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B0F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B0FD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F51D27" w:rsidR="00966B19" w:rsidRDefault="00363B6B" w:rsidP="00E933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Include </w:t>
            </w:r>
            <w:r>
              <w:rPr>
                <w:lang w:eastAsia="ko-KR"/>
              </w:rPr>
              <w:t xml:space="preserve">Paging Cause </w:t>
            </w:r>
            <w:r w:rsidR="00E93377">
              <w:rPr>
                <w:lang w:eastAsia="ko-KR"/>
              </w:rPr>
              <w:t>f</w:t>
            </w:r>
            <w:r>
              <w:rPr>
                <w:lang w:eastAsia="ko-KR"/>
              </w:rPr>
              <w:t xml:space="preserve">or </w:t>
            </w:r>
            <w:r w:rsidR="00AD77F4">
              <w:rPr>
                <w:lang w:eastAsia="ko-KR"/>
              </w:rPr>
              <w:t xml:space="preserve">RAN </w:t>
            </w:r>
            <w:proofErr w:type="spellStart"/>
            <w:r w:rsidR="00AD77F4">
              <w:rPr>
                <w:lang w:eastAsia="ko-KR"/>
              </w:rPr>
              <w:t>Pagining</w:t>
            </w:r>
            <w:proofErr w:type="spellEnd"/>
            <w:r w:rsidR="00AD77F4">
              <w:rPr>
                <w:lang w:eastAsia="ko-KR"/>
              </w:rPr>
              <w:t xml:space="preserve">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EDEA39" w:rsidR="0009655D" w:rsidRDefault="00AD77F4" w:rsidP="008F18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MUSIM.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5C47B5" w:rsidR="001E41F3" w:rsidRDefault="00BD04D9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8.2.5.2, 9.</w:t>
            </w:r>
            <w:r w:rsidR="00AD77F4">
              <w:rPr>
                <w:noProof/>
              </w:rPr>
              <w:t>1.1.7</w:t>
            </w:r>
            <w:r>
              <w:rPr>
                <w:noProof/>
              </w:rPr>
              <w:t>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C1B389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7748B8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5B9BCF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96E0F3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EC2A2D" w14:textId="77777777" w:rsidR="001F4998" w:rsidRDefault="001F4998" w:rsidP="001F4998">
      <w:pPr>
        <w:pStyle w:val="Heading3"/>
        <w:rPr>
          <w:lang w:eastAsia="ko-KR"/>
        </w:rPr>
      </w:pPr>
      <w:bookmarkStart w:id="1" w:name="_Toc20955068"/>
      <w:bookmarkStart w:id="2" w:name="_Toc29991255"/>
      <w:bookmarkStart w:id="3" w:name="_Toc36555655"/>
      <w:bookmarkStart w:id="4" w:name="_Toc44497318"/>
      <w:bookmarkStart w:id="5" w:name="_Toc45107706"/>
      <w:bookmarkStart w:id="6" w:name="_Toc45901326"/>
      <w:bookmarkStart w:id="7" w:name="_Toc51850405"/>
      <w:bookmarkStart w:id="8" w:name="_Toc56693408"/>
      <w:bookmarkStart w:id="9" w:name="_Toc64446951"/>
      <w:bookmarkStart w:id="10" w:name="_Toc66286445"/>
      <w:bookmarkStart w:id="11" w:name="_Toc74151140"/>
      <w:bookmarkStart w:id="12" w:name="_Toc88653612"/>
      <w:bookmarkStart w:id="13" w:name="_Toc20955179"/>
      <w:bookmarkStart w:id="14" w:name="_Toc29503628"/>
      <w:bookmarkStart w:id="15" w:name="_Toc29504212"/>
      <w:bookmarkStart w:id="16" w:name="_Toc29504796"/>
      <w:bookmarkStart w:id="17" w:name="_Toc36553242"/>
      <w:bookmarkStart w:id="18" w:name="_Toc36554969"/>
      <w:bookmarkStart w:id="19" w:name="_Toc45652280"/>
      <w:bookmarkStart w:id="20" w:name="_Toc45658712"/>
      <w:bookmarkStart w:id="21" w:name="_Toc45720532"/>
      <w:bookmarkStart w:id="22" w:name="_Toc45798412"/>
      <w:bookmarkStart w:id="23" w:name="_Toc45897801"/>
      <w:bookmarkStart w:id="24" w:name="_Toc51746005"/>
      <w:bookmarkStart w:id="25" w:name="_Toc64446269"/>
      <w:bookmarkStart w:id="26" w:name="_Toc73982139"/>
      <w:bookmarkStart w:id="27" w:name="_Toc88652228"/>
      <w:bookmarkStart w:id="28" w:name="_Toc29389866"/>
      <w:bookmarkStart w:id="29" w:name="_Toc20953337"/>
      <w:r>
        <w:lastRenderedPageBreak/>
        <w:t>8.2.5</w:t>
      </w:r>
      <w:r>
        <w:tab/>
        <w:t>RAN Paging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F1AF8AE" w14:textId="77777777" w:rsidR="001F4998" w:rsidRDefault="001F4998" w:rsidP="001F4998">
      <w:pPr>
        <w:pStyle w:val="Heading4"/>
      </w:pPr>
      <w:bookmarkStart w:id="30" w:name="_Toc20955069"/>
      <w:bookmarkStart w:id="31" w:name="_Toc29991256"/>
      <w:bookmarkStart w:id="32" w:name="_Toc36555656"/>
      <w:bookmarkStart w:id="33" w:name="_Toc44497319"/>
      <w:bookmarkStart w:id="34" w:name="_Toc45107707"/>
      <w:bookmarkStart w:id="35" w:name="_Toc45901327"/>
      <w:bookmarkStart w:id="36" w:name="_Toc51850406"/>
      <w:bookmarkStart w:id="37" w:name="_Toc56693409"/>
      <w:bookmarkStart w:id="38" w:name="_Toc64446952"/>
      <w:bookmarkStart w:id="39" w:name="_Toc66286446"/>
      <w:bookmarkStart w:id="40" w:name="_Toc74151141"/>
      <w:bookmarkStart w:id="41" w:name="_Toc88653613"/>
      <w:r>
        <w:t>8.2.5.1</w:t>
      </w:r>
      <w:r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8C3207A" w14:textId="77777777" w:rsidR="001F4998" w:rsidRDefault="001F4998" w:rsidP="001F4998">
      <w:r>
        <w:t>The purpose of the RAN Paging procedure is to enable the NG-RAN node</w:t>
      </w:r>
      <w:r>
        <w:rPr>
          <w:vertAlign w:val="subscript"/>
        </w:rPr>
        <w:t>1</w:t>
      </w:r>
      <w:r>
        <w:t xml:space="preserve"> to request paging of a UE in the NG-RAN node</w:t>
      </w:r>
      <w:r>
        <w:rPr>
          <w:vertAlign w:val="subscript"/>
        </w:rPr>
        <w:t>2</w:t>
      </w:r>
      <w:r>
        <w:t>.</w:t>
      </w:r>
    </w:p>
    <w:p w14:paraId="60C1A60F" w14:textId="77777777" w:rsidR="001F4998" w:rsidRDefault="001F4998" w:rsidP="001F4998">
      <w:r>
        <w:t xml:space="preserve">The procedure uses </w:t>
      </w:r>
      <w:proofErr w:type="gramStart"/>
      <w:r>
        <w:rPr>
          <w:rFonts w:eastAsia="SimSun"/>
          <w:lang w:eastAsia="zh-CN"/>
        </w:rPr>
        <w:t>non UE</w:t>
      </w:r>
      <w:proofErr w:type="gramEnd"/>
      <w:r>
        <w:rPr>
          <w:rFonts w:eastAsia="SimSun"/>
          <w:lang w:eastAsia="zh-CN"/>
        </w:rPr>
        <w:t>-associated signalling</w:t>
      </w:r>
      <w:r>
        <w:t>.</w:t>
      </w:r>
    </w:p>
    <w:p w14:paraId="000C8111" w14:textId="77777777" w:rsidR="001F4998" w:rsidRDefault="001F4998" w:rsidP="001F4998">
      <w:pPr>
        <w:pStyle w:val="Heading4"/>
      </w:pPr>
      <w:bookmarkStart w:id="42" w:name="_Toc20955070"/>
      <w:bookmarkStart w:id="43" w:name="_Toc29991257"/>
      <w:bookmarkStart w:id="44" w:name="_Toc36555657"/>
      <w:bookmarkStart w:id="45" w:name="_Toc44497320"/>
      <w:bookmarkStart w:id="46" w:name="_Toc45107708"/>
      <w:bookmarkStart w:id="47" w:name="_Toc45901328"/>
      <w:bookmarkStart w:id="48" w:name="_Toc51850407"/>
      <w:bookmarkStart w:id="49" w:name="_Toc56693410"/>
      <w:bookmarkStart w:id="50" w:name="_Toc64446953"/>
      <w:bookmarkStart w:id="51" w:name="_Toc66286447"/>
      <w:bookmarkStart w:id="52" w:name="_Toc74151142"/>
      <w:bookmarkStart w:id="53" w:name="_Toc88653614"/>
      <w:r>
        <w:t>8.2.5.2</w:t>
      </w:r>
      <w:r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AC02710" w14:textId="77777777" w:rsidR="001F4998" w:rsidRDefault="001F4998" w:rsidP="001F4998">
      <w:pPr>
        <w:pStyle w:val="TH"/>
      </w:pPr>
      <w:r>
        <w:rPr>
          <w:lang w:eastAsia="ko-KR"/>
        </w:rPr>
        <w:object w:dxaOrig="6950" w:dyaOrig="2300" w14:anchorId="0531C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pt;height:115pt" o:ole="">
            <v:imagedata r:id="rId16" o:title=""/>
          </v:shape>
          <o:OLEObject Type="Embed" ProgID="Visio.Drawing.15" ShapeID="_x0000_i1025" DrawAspect="Content" ObjectID="_1704610677" r:id="rId17"/>
        </w:object>
      </w:r>
    </w:p>
    <w:p w14:paraId="38A7925E" w14:textId="77777777" w:rsidR="001F4998" w:rsidRDefault="001F4998" w:rsidP="001F4998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14:paraId="0FA6E383" w14:textId="77777777" w:rsidR="001F4998" w:rsidRDefault="001F4998" w:rsidP="001F4998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the NG-RAN node</w:t>
      </w:r>
      <w:r>
        <w:rPr>
          <w:vertAlign w:val="subscript"/>
        </w:rPr>
        <w:t>2</w:t>
      </w:r>
      <w:r>
        <w:rPr>
          <w:lang w:eastAsia="zh-CN"/>
        </w:rPr>
        <w:t>,</w:t>
      </w:r>
      <w:r>
        <w:rPr>
          <w:vertAlign w:val="subscript"/>
          <w:lang w:eastAsia="zh-CN"/>
        </w:rPr>
        <w:t xml:space="preserve"> </w:t>
      </w:r>
      <w:r>
        <w:rPr>
          <w:lang w:eastAsia="zh-CN"/>
        </w:rPr>
        <w:t xml:space="preserve">in which the necessary information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UE RAN Paging Identity should be provided</w:t>
      </w:r>
      <w:r>
        <w:t>.</w:t>
      </w:r>
    </w:p>
    <w:p w14:paraId="1072D762" w14:textId="77777777" w:rsidR="001F4998" w:rsidRDefault="001F4998" w:rsidP="001F4998">
      <w:r>
        <w:t xml:space="preserve">If the </w:t>
      </w:r>
      <w:r>
        <w:rPr>
          <w:i/>
        </w:rPr>
        <w:t>Paging Priority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to prioritize paging.</w:t>
      </w:r>
    </w:p>
    <w:p w14:paraId="17E2458E" w14:textId="7C8AF8BF" w:rsidR="00A85012" w:rsidRDefault="001F4998" w:rsidP="001F4998">
      <w:r>
        <w:t xml:space="preserve">If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14:paraId="21D6C8B7" w14:textId="77777777" w:rsidR="001F4998" w:rsidRDefault="001F4998" w:rsidP="001F4998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specific paging schemes.</w:t>
      </w:r>
    </w:p>
    <w:p w14:paraId="47DECE8D" w14:textId="77777777" w:rsidR="001F4998" w:rsidRDefault="001F4998" w:rsidP="001F4998">
      <w:pPr>
        <w:rPr>
          <w:lang w:eastAsia="en-GB"/>
        </w:rPr>
      </w:pPr>
      <w:bookmarkStart w:id="54" w:name="_Toc20955071"/>
      <w:bookmarkStart w:id="55" w:name="_Toc29991258"/>
      <w:bookmarkStart w:id="56" w:name="_Toc36555658"/>
      <w:bookmarkStart w:id="57" w:name="_Toc44497321"/>
      <w:bookmarkStart w:id="58" w:name="_Toc45107709"/>
      <w:bookmarkStart w:id="59" w:name="_Toc45901329"/>
      <w:bookmarkStart w:id="60" w:name="_Toc51850408"/>
      <w:bookmarkStart w:id="61" w:name="_Toc56693411"/>
      <w:r>
        <w:rPr>
          <w:lang w:eastAsia="en-GB"/>
        </w:rPr>
        <w:t xml:space="preserve">If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is included in the RAN PAGING message, the 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may use it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according to </w:t>
      </w:r>
      <w:r>
        <w:rPr>
          <w:lang w:eastAsia="ja-JP"/>
        </w:rPr>
        <w:t>TS 36.304 [34]</w:t>
      </w:r>
      <w:r>
        <w:rPr>
          <w:lang w:eastAsia="en-GB"/>
        </w:rPr>
        <w:t>.</w:t>
      </w:r>
      <w:r>
        <w:rPr>
          <w:lang w:val="en-US" w:eastAsia="en-GB"/>
        </w:rPr>
        <w:t xml:space="preserve"> </w:t>
      </w:r>
      <w:r>
        <w:rPr>
          <w:lang w:eastAsia="en-GB"/>
        </w:rPr>
        <w:t>When available, NG-RAN node</w:t>
      </w:r>
      <w:r>
        <w:rPr>
          <w:vertAlign w:val="subscript"/>
          <w:lang w:val="en-US" w:eastAsia="zh-CN"/>
        </w:rPr>
        <w:t>1</w:t>
      </w:r>
      <w:r>
        <w:rPr>
          <w:lang w:eastAsia="en-GB"/>
        </w:rPr>
        <w:t xml:space="preserve"> may include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in the </w:t>
      </w:r>
      <w:r>
        <w:rPr>
          <w:lang w:val="en-US" w:eastAsia="en-GB"/>
        </w:rPr>
        <w:t xml:space="preserve">RAN </w:t>
      </w:r>
      <w:r>
        <w:rPr>
          <w:lang w:eastAsia="en-GB"/>
        </w:rPr>
        <w:t>PAGING message</w:t>
      </w:r>
      <w:r>
        <w:rPr>
          <w:lang w:val="en-US" w:eastAsia="en-GB"/>
        </w:rPr>
        <w:t xml:space="preserve"> towards an ng-</w:t>
      </w:r>
      <w:proofErr w:type="spellStart"/>
      <w:r>
        <w:rPr>
          <w:lang w:val="en-US" w:eastAsia="en-GB"/>
        </w:rPr>
        <w:t>eNB</w:t>
      </w:r>
      <w:proofErr w:type="spellEnd"/>
      <w:r>
        <w:rPr>
          <w:lang w:val="en-US" w:eastAsia="zh-CN"/>
        </w:rPr>
        <w:t xml:space="preserve">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>
        <w:rPr>
          <w:lang w:eastAsia="zh-CN"/>
        </w:rPr>
        <w:t>NG-RAN node</w:t>
      </w:r>
      <w:r>
        <w:rPr>
          <w:vertAlign w:val="subscript"/>
          <w:lang w:val="en-US" w:eastAsia="zh-CN"/>
        </w:rPr>
        <w:t>2</w:t>
      </w:r>
      <w:r>
        <w:rPr>
          <w:lang w:val="en-US" w:eastAsia="zh-CN"/>
        </w:rPr>
        <w:t>)</w:t>
      </w:r>
      <w:r>
        <w:rPr>
          <w:lang w:eastAsia="en-GB"/>
        </w:rPr>
        <w:t>.</w:t>
      </w:r>
      <w:r>
        <w:rPr>
          <w:lang w:eastAsia="zh-CN"/>
        </w:rPr>
        <w:t xml:space="preserve"> </w:t>
      </w:r>
    </w:p>
    <w:p w14:paraId="49A6C84B" w14:textId="77777777" w:rsidR="001F4998" w:rsidRDefault="001F4998" w:rsidP="001F4998">
      <w:pPr>
        <w:spacing w:line="256" w:lineRule="auto"/>
        <w:rPr>
          <w:rFonts w:eastAsia="SimSun"/>
          <w:lang w:eastAsia="ko-KR"/>
        </w:rPr>
      </w:pPr>
      <w:bookmarkStart w:id="62" w:name="_Toc64446954"/>
      <w:bookmarkStart w:id="63" w:name="_Toc66286448"/>
      <w:r>
        <w:rPr>
          <w:rFonts w:eastAsia="SimSun"/>
          <w:shd w:val="clear" w:color="auto" w:fill="FFFFFF"/>
          <w:lang w:val="en-US"/>
        </w:rPr>
        <w:t>When available, the NG-RAN node</w:t>
      </w:r>
      <w:r>
        <w:rPr>
          <w:rFonts w:eastAsia="SimSun"/>
          <w:shd w:val="clear" w:color="auto" w:fill="FFFFFF"/>
          <w:vertAlign w:val="subscript"/>
          <w:lang w:val="en-US"/>
        </w:rPr>
        <w:t xml:space="preserve">1 </w:t>
      </w:r>
      <w:r>
        <w:rPr>
          <w:rFonts w:eastAsia="SimSun"/>
          <w:shd w:val="clear" w:color="auto" w:fill="FFFFFF"/>
          <w:lang w:val="en-US"/>
        </w:rPr>
        <w:t xml:space="preserve">shall include the </w:t>
      </w:r>
      <w:r>
        <w:rPr>
          <w:rFonts w:eastAsia="SimSun"/>
          <w:i/>
        </w:rPr>
        <w:t xml:space="preserve">Paging </w:t>
      </w:r>
      <w:proofErr w:type="spellStart"/>
      <w:r>
        <w:rPr>
          <w:rFonts w:eastAsia="SimSun"/>
          <w:i/>
        </w:rPr>
        <w:t>eDRX</w:t>
      </w:r>
      <w:proofErr w:type="spellEnd"/>
      <w:r>
        <w:rPr>
          <w:rFonts w:eastAsia="SimSun"/>
          <w:i/>
        </w:rPr>
        <w:t xml:space="preserve"> Information </w:t>
      </w:r>
      <w:r>
        <w:rPr>
          <w:rFonts w:eastAsia="SimSun"/>
        </w:rPr>
        <w:t xml:space="preserve">IE </w:t>
      </w:r>
      <w:r>
        <w:rPr>
          <w:rFonts w:eastAsia="SimSun"/>
          <w:shd w:val="clear" w:color="auto" w:fill="FFFFFF"/>
          <w:lang w:val="en-US"/>
        </w:rPr>
        <w:t>in the RAN PAGING message towards the NG-RAN node</w:t>
      </w:r>
      <w:r>
        <w:rPr>
          <w:rFonts w:eastAsia="SimSun"/>
          <w:shd w:val="clear" w:color="auto" w:fill="FFFFFF"/>
          <w:vertAlign w:val="subscript"/>
          <w:lang w:val="en-US"/>
        </w:rPr>
        <w:t>2</w:t>
      </w:r>
      <w:r>
        <w:rPr>
          <w:rFonts w:eastAsia="SimSun"/>
          <w:shd w:val="clear" w:color="auto" w:fill="FFFFFF"/>
          <w:lang w:val="en-US"/>
        </w:rPr>
        <w:t xml:space="preserve">. </w:t>
      </w: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Paging </w:t>
      </w:r>
      <w:proofErr w:type="spellStart"/>
      <w:r>
        <w:rPr>
          <w:rFonts w:eastAsia="SimSun"/>
          <w:i/>
        </w:rPr>
        <w:t>eDRX</w:t>
      </w:r>
      <w:proofErr w:type="spellEnd"/>
      <w:r>
        <w:rPr>
          <w:rFonts w:eastAsia="SimSun"/>
          <w:i/>
        </w:rPr>
        <w:t xml:space="preserve"> Information </w:t>
      </w:r>
      <w:r>
        <w:rPr>
          <w:rFonts w:eastAsia="SimSun"/>
        </w:rPr>
        <w:t xml:space="preserve">IE is included in the </w:t>
      </w:r>
      <w:r>
        <w:rPr>
          <w:lang w:eastAsia="en-GB"/>
        </w:rPr>
        <w:t xml:space="preserve">RAN </w:t>
      </w:r>
      <w:r>
        <w:rPr>
          <w:rFonts w:eastAsia="SimSun"/>
        </w:rPr>
        <w:t xml:space="preserve">PAGING message, the </w:t>
      </w:r>
      <w:r>
        <w:rPr>
          <w:lang w:eastAsia="en-GB"/>
        </w:rPr>
        <w:t>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</w:t>
      </w:r>
      <w:r>
        <w:rPr>
          <w:rFonts w:eastAsia="SimSun"/>
        </w:rPr>
        <w:t>shall, if supported, use it according to TS 36.304 [</w:t>
      </w:r>
      <w:r>
        <w:rPr>
          <w:rFonts w:eastAsia="SimSun"/>
          <w:lang w:val="en-US"/>
        </w:rPr>
        <w:t>34</w:t>
      </w:r>
      <w:r>
        <w:rPr>
          <w:rFonts w:eastAsia="SimSun"/>
        </w:rPr>
        <w:t>].</w:t>
      </w:r>
    </w:p>
    <w:p w14:paraId="1E5ED39E" w14:textId="16632BB5" w:rsidR="001F4998" w:rsidRDefault="001F4998" w:rsidP="001F4998">
      <w:r>
        <w:rPr>
          <w:shd w:val="clear" w:color="auto" w:fill="FFFFFF"/>
          <w:lang w:val="en-US"/>
        </w:rPr>
        <w:t>When available, the NG-RAN node</w:t>
      </w:r>
      <w:r>
        <w:rPr>
          <w:shd w:val="clear" w:color="auto" w:fill="FFFFFF"/>
          <w:vertAlign w:val="subscript"/>
          <w:lang w:val="en-US"/>
        </w:rPr>
        <w:t xml:space="preserve">1 </w:t>
      </w:r>
      <w:r>
        <w:rPr>
          <w:shd w:val="clear" w:color="auto" w:fill="FFFFFF"/>
          <w:lang w:val="en-US"/>
        </w:rPr>
        <w:t xml:space="preserve">shall include the </w:t>
      </w:r>
      <w:r>
        <w:rPr>
          <w:i/>
          <w:shd w:val="clear" w:color="auto" w:fill="FFFFFF"/>
          <w:lang w:val="en-US"/>
        </w:rPr>
        <w:t xml:space="preserve">UE Specific DRX </w:t>
      </w:r>
      <w:r>
        <w:rPr>
          <w:shd w:val="clear" w:color="auto" w:fill="FFFFFF"/>
          <w:lang w:val="en-US"/>
        </w:rPr>
        <w:t>IE</w:t>
      </w:r>
      <w:r>
        <w:rPr>
          <w:shd w:val="clear" w:color="auto" w:fill="FFFFFF"/>
          <w:lang w:val="en-US" w:eastAsia="zh-CN"/>
        </w:rPr>
        <w:t xml:space="preserve"> </w:t>
      </w:r>
      <w:r>
        <w:rPr>
          <w:shd w:val="clear" w:color="auto" w:fill="FFFFFF"/>
          <w:lang w:val="en-US"/>
        </w:rPr>
        <w:t>in the RAN PAGING message towards the NG-RAN node</w:t>
      </w:r>
      <w:r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. </w:t>
      </w:r>
      <w:r>
        <w:t xml:space="preserve">If the </w:t>
      </w:r>
      <w:r>
        <w:rPr>
          <w:i/>
        </w:rPr>
        <w:t xml:space="preserve">UE specific DRX </w:t>
      </w:r>
      <w:r>
        <w:t xml:space="preserve">IE is included in the </w:t>
      </w:r>
      <w:r>
        <w:rPr>
          <w:lang w:eastAsia="en-GB"/>
        </w:rPr>
        <w:t xml:space="preserve">RAN </w:t>
      </w:r>
      <w:r>
        <w:t xml:space="preserve">PAGING message, the </w:t>
      </w:r>
      <w:r>
        <w:rPr>
          <w:lang w:eastAsia="en-GB"/>
        </w:rPr>
        <w:t>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</w:t>
      </w:r>
      <w:r>
        <w:t>shall, if supported, use it according to TS 36.304 [</w:t>
      </w:r>
      <w:r>
        <w:rPr>
          <w:lang w:val="en-US"/>
        </w:rPr>
        <w:t>34</w:t>
      </w:r>
      <w:r>
        <w:t>].</w:t>
      </w:r>
    </w:p>
    <w:p w14:paraId="3ACDEE59" w14:textId="503A8F01" w:rsidR="008606B6" w:rsidRPr="009F5A10" w:rsidRDefault="008606B6" w:rsidP="008606B6">
      <w:pPr>
        <w:rPr>
          <w:ins w:id="64" w:author="Ericsson" w:date="2022-01-25T09:52:00Z"/>
          <w:lang w:eastAsia="zh-CN"/>
        </w:rPr>
      </w:pPr>
      <w:ins w:id="65" w:author="Ericsson" w:date="2022-01-25T09:53:00Z">
        <w:r w:rsidRPr="008606B6">
          <w:rPr>
            <w:lang w:eastAsia="zh-CN"/>
          </w:rPr>
          <w:t xml:space="preserve">When available, the </w:t>
        </w:r>
      </w:ins>
      <w:ins w:id="66" w:author="Ericsson" w:date="2022-01-25T09:54:00Z">
        <w:r>
          <w:rPr>
            <w:shd w:val="clear" w:color="auto" w:fill="FFFFFF"/>
            <w:lang w:val="en-US"/>
          </w:rPr>
          <w:t>NG-RAN node</w:t>
        </w:r>
        <w:r>
          <w:rPr>
            <w:shd w:val="clear" w:color="auto" w:fill="FFFFFF"/>
            <w:vertAlign w:val="subscript"/>
            <w:lang w:val="en-US"/>
          </w:rPr>
          <w:t xml:space="preserve">1 </w:t>
        </w:r>
      </w:ins>
      <w:ins w:id="67" w:author="Ericsson" w:date="2022-01-25T09:53:00Z">
        <w:r w:rsidRPr="008606B6">
          <w:rPr>
            <w:lang w:eastAsia="zh-CN"/>
          </w:rPr>
          <w:t xml:space="preserve">shall include the </w:t>
        </w:r>
      </w:ins>
      <w:ins w:id="68" w:author="Ericsson" w:date="2022-01-25T09:54:00Z">
        <w:r w:rsidRPr="002E6CBA">
          <w:rPr>
            <w:i/>
            <w:lang w:eastAsia="zh-CN"/>
          </w:rPr>
          <w:t xml:space="preserve">Paging Cause </w:t>
        </w:r>
        <w:r>
          <w:rPr>
            <w:lang w:eastAsia="zh-CN"/>
          </w:rPr>
          <w:t xml:space="preserve">IE </w:t>
        </w:r>
      </w:ins>
      <w:ins w:id="69" w:author="Ericsson" w:date="2022-01-25T09:53:00Z">
        <w:r w:rsidRPr="008606B6">
          <w:rPr>
            <w:lang w:eastAsia="zh-CN"/>
          </w:rPr>
          <w:t xml:space="preserve">in the RAN PAGING message towards the </w:t>
        </w:r>
      </w:ins>
      <w:ins w:id="70" w:author="Ericsson" w:date="2022-01-25T09:55:00Z">
        <w:r>
          <w:rPr>
            <w:shd w:val="clear" w:color="auto" w:fill="FFFFFF"/>
            <w:lang w:val="en-US"/>
          </w:rPr>
          <w:t>NG-RAN node</w:t>
        </w:r>
        <w:r>
          <w:rPr>
            <w:shd w:val="clear" w:color="auto" w:fill="FFFFFF"/>
            <w:vertAlign w:val="subscript"/>
            <w:lang w:val="en-US"/>
          </w:rPr>
          <w:t>2</w:t>
        </w:r>
      </w:ins>
      <w:ins w:id="71" w:author="Ericsson" w:date="2022-01-25T09:53:00Z">
        <w:r w:rsidRPr="008606B6">
          <w:rPr>
            <w:lang w:eastAsia="zh-CN"/>
          </w:rPr>
          <w:t xml:space="preserve">. </w:t>
        </w:r>
      </w:ins>
      <w:ins w:id="72" w:author="Ericsson" w:date="2022-01-25T09:52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 w:rsidRPr="002E6CBA">
          <w:rPr>
            <w:i/>
            <w:lang w:eastAsia="zh-CN"/>
          </w:rPr>
          <w:t xml:space="preserve">Paging Cause </w:t>
        </w:r>
        <w:r>
          <w:rPr>
            <w:lang w:eastAsia="zh-CN"/>
          </w:rPr>
          <w:t xml:space="preserve">IE is included in the RAN PAGING message, the NG-RAN </w:t>
        </w:r>
        <w:r w:rsidRPr="00602366">
          <w:rPr>
            <w:rFonts w:eastAsia="SimSun"/>
            <w:lang w:eastAsia="ko-KR"/>
          </w:rPr>
          <w:t>node</w:t>
        </w:r>
        <w:r w:rsidRPr="00602366">
          <w:rPr>
            <w:rFonts w:eastAsia="SimSun"/>
            <w:vertAlign w:val="subscript"/>
            <w:lang w:eastAsia="ko-KR"/>
          </w:rPr>
          <w:t>2</w:t>
        </w:r>
        <w:r>
          <w:rPr>
            <w:lang w:eastAsia="zh-CN"/>
          </w:rPr>
          <w:t xml:space="preserve"> shall, if supported, use it according to TS 38.331 [10].</w:t>
        </w:r>
      </w:ins>
    </w:p>
    <w:p w14:paraId="75906DCE" w14:textId="77777777" w:rsidR="008606B6" w:rsidRDefault="008606B6" w:rsidP="001F4998">
      <w:pPr>
        <w:rPr>
          <w:lang w:eastAsia="en-GB"/>
        </w:rPr>
      </w:pPr>
    </w:p>
    <w:p w14:paraId="36E91D3B" w14:textId="77777777" w:rsidR="001F4998" w:rsidRDefault="001F4998" w:rsidP="001F4998">
      <w:pPr>
        <w:pStyle w:val="Heading4"/>
        <w:rPr>
          <w:lang w:eastAsia="ko-KR"/>
        </w:rPr>
      </w:pPr>
      <w:bookmarkStart w:id="73" w:name="_Toc74151143"/>
      <w:bookmarkStart w:id="74" w:name="_Toc88653615"/>
      <w:r>
        <w:t>8.2.5.3</w:t>
      </w:r>
      <w:r>
        <w:tab/>
        <w:t>Unsuccessful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73"/>
      <w:bookmarkEnd w:id="74"/>
    </w:p>
    <w:p w14:paraId="28132931" w14:textId="77777777" w:rsidR="001F4998" w:rsidRDefault="001F4998" w:rsidP="001F4998">
      <w:pPr>
        <w:rPr>
          <w:lang w:eastAsia="zh-CN"/>
        </w:rPr>
      </w:pPr>
      <w:r>
        <w:rPr>
          <w:lang w:eastAsia="zh-CN"/>
        </w:rPr>
        <w:t>Not applicable.</w:t>
      </w:r>
    </w:p>
    <w:p w14:paraId="021FFE98" w14:textId="77777777" w:rsidR="001F4998" w:rsidRDefault="001F4998" w:rsidP="001F4998">
      <w:pPr>
        <w:pStyle w:val="Heading4"/>
        <w:rPr>
          <w:lang w:eastAsia="ko-KR"/>
        </w:rPr>
      </w:pPr>
      <w:bookmarkStart w:id="75" w:name="_Toc20955072"/>
      <w:bookmarkStart w:id="76" w:name="_Toc29991259"/>
      <w:bookmarkStart w:id="77" w:name="_Toc36555659"/>
      <w:bookmarkStart w:id="78" w:name="_Toc44497322"/>
      <w:bookmarkStart w:id="79" w:name="_Toc45107710"/>
      <w:bookmarkStart w:id="80" w:name="_Toc45901330"/>
      <w:bookmarkStart w:id="81" w:name="_Toc51850409"/>
      <w:bookmarkStart w:id="82" w:name="_Toc56693412"/>
      <w:bookmarkStart w:id="83" w:name="_Toc64446955"/>
      <w:bookmarkStart w:id="84" w:name="_Toc66286449"/>
      <w:bookmarkStart w:id="85" w:name="_Toc74151144"/>
      <w:bookmarkStart w:id="86" w:name="_Toc88653616"/>
      <w:r>
        <w:t>8.2.5.4</w:t>
      </w:r>
      <w:r>
        <w:tab/>
        <w:t>Abnormal Condition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076ACC4" w14:textId="6E265387" w:rsidR="001F4998" w:rsidRDefault="001F4998" w:rsidP="001F4998">
      <w:pPr>
        <w:rPr>
          <w:lang w:eastAsia="zh-CN"/>
        </w:rPr>
      </w:pPr>
      <w:r>
        <w:rPr>
          <w:lang w:eastAsia="zh-CN"/>
        </w:rPr>
        <w:t>Void.</w:t>
      </w:r>
    </w:p>
    <w:p w14:paraId="4F5F640B" w14:textId="198DD988" w:rsidR="00AD77F4" w:rsidRDefault="00AD77F4" w:rsidP="001F4998">
      <w:pPr>
        <w:rPr>
          <w:lang w:eastAsia="zh-CN"/>
        </w:rPr>
      </w:pPr>
    </w:p>
    <w:p w14:paraId="71DF0095" w14:textId="77777777" w:rsidR="00AD77F4" w:rsidRDefault="00AD77F4" w:rsidP="001F4998">
      <w:pPr>
        <w:rPr>
          <w:lang w:eastAsia="zh-CN"/>
        </w:rPr>
      </w:pPr>
    </w:p>
    <w:p w14:paraId="5BBE9AE9" w14:textId="77777777" w:rsidR="002E2A7F" w:rsidRDefault="002E2A7F" w:rsidP="002E2A7F">
      <w:pPr>
        <w:rPr>
          <w:color w:val="0070C0"/>
        </w:rPr>
      </w:pPr>
      <w:r>
        <w:rPr>
          <w:color w:val="0070C0"/>
        </w:rPr>
        <w:lastRenderedPageBreak/>
        <w:t>*******************************</w:t>
      </w:r>
    </w:p>
    <w:p w14:paraId="3A49B3C9" w14:textId="77777777" w:rsidR="002E2A7F" w:rsidRDefault="002E2A7F" w:rsidP="002E2A7F">
      <w:pPr>
        <w:rPr>
          <w:color w:val="0070C0"/>
        </w:rPr>
      </w:pPr>
      <w:r>
        <w:rPr>
          <w:color w:val="0070C0"/>
        </w:rPr>
        <w:t>Skip to the next Change</w:t>
      </w:r>
    </w:p>
    <w:p w14:paraId="38830960" w14:textId="1BD0CCEB" w:rsidR="002E2A7F" w:rsidRDefault="002E2A7F" w:rsidP="002E2A7F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790C7003" w14:textId="77777777" w:rsidR="00AD77F4" w:rsidRPr="006228E2" w:rsidRDefault="00AD77F4" w:rsidP="00AD77F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zh-CN"/>
        </w:rPr>
      </w:pPr>
      <w:bookmarkStart w:id="87" w:name="_Toc20955186"/>
      <w:bookmarkStart w:id="88" w:name="_Toc29991381"/>
      <w:bookmarkStart w:id="89" w:name="_Toc36555781"/>
      <w:bookmarkStart w:id="90" w:name="_Toc44497488"/>
      <w:bookmarkStart w:id="91" w:name="_Toc45107876"/>
      <w:bookmarkStart w:id="92" w:name="_Toc45901496"/>
      <w:bookmarkStart w:id="93" w:name="_Toc51850575"/>
      <w:bookmarkStart w:id="94" w:name="_Toc56693578"/>
      <w:bookmarkStart w:id="95" w:name="_Toc64447121"/>
      <w:bookmarkStart w:id="96" w:name="_Toc66286615"/>
      <w:bookmarkStart w:id="97" w:name="_Toc74151310"/>
      <w:r w:rsidRPr="006228E2">
        <w:rPr>
          <w:rFonts w:ascii="Arial" w:eastAsia="SimSun" w:hAnsi="Arial"/>
          <w:sz w:val="24"/>
          <w:lang w:eastAsia="zh-CN"/>
        </w:rPr>
        <w:t>9.1.1.7</w:t>
      </w:r>
      <w:r w:rsidRPr="006228E2">
        <w:rPr>
          <w:rFonts w:ascii="Arial" w:eastAsia="SimSun" w:hAnsi="Arial"/>
          <w:sz w:val="24"/>
          <w:lang w:eastAsia="ko-KR"/>
        </w:rPr>
        <w:tab/>
      </w:r>
      <w:r w:rsidRPr="006228E2">
        <w:rPr>
          <w:rFonts w:ascii="Arial" w:eastAsia="SimSun" w:hAnsi="Arial"/>
          <w:sz w:val="24"/>
          <w:lang w:val="en-US" w:eastAsia="ko-KR"/>
        </w:rPr>
        <w:t xml:space="preserve">RAN </w:t>
      </w:r>
      <w:r w:rsidRPr="006228E2">
        <w:rPr>
          <w:rFonts w:ascii="Arial" w:eastAsia="SimSun" w:hAnsi="Arial"/>
          <w:sz w:val="24"/>
          <w:lang w:eastAsia="ko-KR"/>
        </w:rPr>
        <w:t>PAGING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6D3217C0" w14:textId="77777777" w:rsidR="00AD77F4" w:rsidRPr="006228E2" w:rsidRDefault="00AD77F4" w:rsidP="00AD77F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228E2">
        <w:rPr>
          <w:rFonts w:eastAsia="SimSun"/>
          <w:lang w:eastAsia="ko-KR"/>
        </w:rPr>
        <w:t xml:space="preserve">This message is sent by the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1</w:t>
      </w:r>
      <w:r w:rsidRPr="006228E2">
        <w:rPr>
          <w:rFonts w:eastAsia="SimSun"/>
          <w:lang w:eastAsia="ko-KR"/>
        </w:rPr>
        <w:t xml:space="preserve"> to</w:t>
      </w:r>
      <w:r w:rsidRPr="006228E2">
        <w:rPr>
          <w:rFonts w:eastAsia="SimSun" w:hint="eastAsia"/>
          <w:lang w:eastAsia="zh-CN"/>
        </w:rPr>
        <w:t xml:space="preserve"> NG-RAN node</w:t>
      </w:r>
      <w:r w:rsidRPr="006228E2">
        <w:rPr>
          <w:rFonts w:eastAsia="SimSun"/>
          <w:vertAlign w:val="subscript"/>
          <w:lang w:eastAsia="zh-CN"/>
        </w:rPr>
        <w:t>2</w:t>
      </w:r>
      <w:r w:rsidRPr="006228E2">
        <w:rPr>
          <w:rFonts w:eastAsia="SimSun" w:hint="eastAsia"/>
          <w:lang w:eastAsia="zh-CN"/>
        </w:rPr>
        <w:t xml:space="preserve"> to page a UE.</w:t>
      </w:r>
    </w:p>
    <w:p w14:paraId="35C62573" w14:textId="77777777" w:rsidR="00AD77F4" w:rsidRPr="006228E2" w:rsidRDefault="00AD77F4" w:rsidP="00AD77F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228E2">
        <w:rPr>
          <w:rFonts w:eastAsia="SimSun"/>
          <w:lang w:eastAsia="ko-KR"/>
        </w:rPr>
        <w:t xml:space="preserve">Direction: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1</w:t>
      </w:r>
      <w:r w:rsidRPr="006228E2">
        <w:rPr>
          <w:rFonts w:eastAsia="SimSun"/>
          <w:lang w:eastAsia="ko-KR"/>
        </w:rPr>
        <w:t xml:space="preserve"> </w:t>
      </w:r>
      <w:r w:rsidRPr="006228E2">
        <w:rPr>
          <w:rFonts w:eastAsia="SimSun"/>
          <w:lang w:eastAsia="ko-KR"/>
        </w:rPr>
        <w:sym w:font="Symbol" w:char="F0AE"/>
      </w:r>
      <w:r w:rsidRPr="006228E2">
        <w:rPr>
          <w:rFonts w:eastAsia="SimSun"/>
          <w:lang w:eastAsia="ko-KR"/>
        </w:rPr>
        <w:t xml:space="preserve">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2</w:t>
      </w:r>
      <w:r w:rsidRPr="006228E2">
        <w:rPr>
          <w:rFonts w:eastAsia="SimSun"/>
          <w:lang w:eastAsia="ko-KR"/>
        </w:rP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649"/>
        <w:gridCol w:w="2340"/>
        <w:gridCol w:w="1620"/>
        <w:gridCol w:w="990"/>
        <w:gridCol w:w="890"/>
      </w:tblGrid>
      <w:tr w:rsidR="00AD77F4" w:rsidRPr="006228E2" w14:paraId="6D22A669" w14:textId="77777777" w:rsidTr="00344A47">
        <w:tc>
          <w:tcPr>
            <w:tcW w:w="2862" w:type="dxa"/>
          </w:tcPr>
          <w:p w14:paraId="0D977AA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134" w:type="dxa"/>
          </w:tcPr>
          <w:p w14:paraId="074841C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649" w:type="dxa"/>
          </w:tcPr>
          <w:p w14:paraId="7A0FB66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2340" w:type="dxa"/>
          </w:tcPr>
          <w:p w14:paraId="47D62C3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620" w:type="dxa"/>
          </w:tcPr>
          <w:p w14:paraId="7E6C2C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990" w:type="dxa"/>
          </w:tcPr>
          <w:p w14:paraId="16F9CC4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890" w:type="dxa"/>
          </w:tcPr>
          <w:p w14:paraId="081D751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D77F4" w:rsidRPr="006228E2" w14:paraId="58E408EE" w14:textId="77777777" w:rsidTr="00344A47">
        <w:tc>
          <w:tcPr>
            <w:tcW w:w="2862" w:type="dxa"/>
          </w:tcPr>
          <w:p w14:paraId="6556F1E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Message Type</w:t>
            </w:r>
          </w:p>
        </w:tc>
        <w:tc>
          <w:tcPr>
            <w:tcW w:w="1134" w:type="dxa"/>
          </w:tcPr>
          <w:p w14:paraId="538BB43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318E694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3F693F2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9.2.3.1</w:t>
            </w:r>
          </w:p>
        </w:tc>
        <w:tc>
          <w:tcPr>
            <w:tcW w:w="1620" w:type="dxa"/>
          </w:tcPr>
          <w:p w14:paraId="43A79E4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ko-KR"/>
              </w:rPr>
            </w:pPr>
          </w:p>
        </w:tc>
        <w:tc>
          <w:tcPr>
            <w:tcW w:w="990" w:type="dxa"/>
          </w:tcPr>
          <w:p w14:paraId="106F894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21F1EB7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19E520E1" w14:textId="77777777" w:rsidTr="00344A47">
        <w:tc>
          <w:tcPr>
            <w:tcW w:w="2862" w:type="dxa"/>
          </w:tcPr>
          <w:p w14:paraId="3F37693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 xml:space="preserve">CHOICE </w:t>
            </w:r>
            <w:r w:rsidRPr="006228E2">
              <w:rPr>
                <w:rFonts w:ascii="Arial" w:eastAsia="SimSun" w:hAnsi="Arial"/>
                <w:i/>
                <w:sz w:val="18"/>
                <w:lang w:eastAsia="ko-KR"/>
              </w:rPr>
              <w:t>UE Identity Index Value</w:t>
            </w:r>
          </w:p>
        </w:tc>
        <w:tc>
          <w:tcPr>
            <w:tcW w:w="1134" w:type="dxa"/>
          </w:tcPr>
          <w:p w14:paraId="4BCCBCF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hint="eastAsia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087978D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371CA8C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620" w:type="dxa"/>
          </w:tcPr>
          <w:p w14:paraId="6184366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</w:tcPr>
          <w:p w14:paraId="28290D2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49E9656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46AAB546" w14:textId="77777777" w:rsidTr="00344A47">
        <w:tc>
          <w:tcPr>
            <w:tcW w:w="2862" w:type="dxa"/>
          </w:tcPr>
          <w:p w14:paraId="062B0B2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i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i/>
                <w:sz w:val="18"/>
                <w:lang w:eastAsia="ko-KR"/>
              </w:rPr>
              <w:t>&gt;Length-10</w:t>
            </w:r>
          </w:p>
        </w:tc>
        <w:tc>
          <w:tcPr>
            <w:tcW w:w="1134" w:type="dxa"/>
          </w:tcPr>
          <w:p w14:paraId="3C572EC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649" w:type="dxa"/>
          </w:tcPr>
          <w:p w14:paraId="77AA8C2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64D01B78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620" w:type="dxa"/>
          </w:tcPr>
          <w:p w14:paraId="1EBAC04F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990" w:type="dxa"/>
          </w:tcPr>
          <w:p w14:paraId="7D7057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890" w:type="dxa"/>
          </w:tcPr>
          <w:p w14:paraId="59E87A5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AD77F4" w:rsidRPr="006228E2" w14:paraId="4725A2F4" w14:textId="77777777" w:rsidTr="00344A47">
        <w:tc>
          <w:tcPr>
            <w:tcW w:w="2862" w:type="dxa"/>
          </w:tcPr>
          <w:p w14:paraId="1DF90B7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&gt;&gt;Index Length-10</w:t>
            </w:r>
          </w:p>
        </w:tc>
        <w:tc>
          <w:tcPr>
            <w:tcW w:w="1134" w:type="dxa"/>
          </w:tcPr>
          <w:p w14:paraId="763956D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10C5D0C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0FE60A6E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BIT STRING (</w:t>
            </w:r>
            <w:proofErr w:type="gramStart"/>
            <w:r w:rsidRPr="006228E2">
              <w:rPr>
                <w:rFonts w:ascii="Arial" w:eastAsia="SimSun" w:hAnsi="Arial"/>
                <w:sz w:val="18"/>
                <w:lang w:eastAsia="ko-KR"/>
              </w:rPr>
              <w:t>SIZE(</w:t>
            </w:r>
            <w:proofErr w:type="gramEnd"/>
            <w:r w:rsidRPr="006228E2">
              <w:rPr>
                <w:rFonts w:ascii="Arial" w:eastAsia="SimSun" w:hAnsi="Arial"/>
                <w:sz w:val="18"/>
                <w:lang w:eastAsia="ko-KR"/>
              </w:rPr>
              <w:t>10))</w:t>
            </w:r>
          </w:p>
        </w:tc>
        <w:tc>
          <w:tcPr>
            <w:tcW w:w="1620" w:type="dxa"/>
          </w:tcPr>
          <w:p w14:paraId="072AC5AD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Coded as specified in TS 38.304 [33] and TS 36.304 [34].</w:t>
            </w:r>
          </w:p>
        </w:tc>
        <w:tc>
          <w:tcPr>
            <w:tcW w:w="990" w:type="dxa"/>
          </w:tcPr>
          <w:p w14:paraId="0EEE3B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890" w:type="dxa"/>
          </w:tcPr>
          <w:p w14:paraId="6473BCF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AD77F4" w:rsidRPr="006228E2" w14:paraId="55202999" w14:textId="77777777" w:rsidTr="00344A47">
        <w:tc>
          <w:tcPr>
            <w:tcW w:w="2862" w:type="dxa"/>
          </w:tcPr>
          <w:p w14:paraId="09E9463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UE RAN Paging Identity</w:t>
            </w:r>
          </w:p>
        </w:tc>
        <w:tc>
          <w:tcPr>
            <w:tcW w:w="1134" w:type="dxa"/>
          </w:tcPr>
          <w:p w14:paraId="5537116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3CA2A3E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4677DE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9.2.3.43</w:t>
            </w:r>
          </w:p>
        </w:tc>
        <w:tc>
          <w:tcPr>
            <w:tcW w:w="1620" w:type="dxa"/>
          </w:tcPr>
          <w:p w14:paraId="7FA60D9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</w:tcPr>
          <w:p w14:paraId="2064B1B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5202EB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6FA63538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D0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BD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F8C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B6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1C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Includes the RAN 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aging cycle as defined in TS 36.304 [34] and 38.304 [33].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60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bCs/>
                <w:sz w:val="18"/>
                <w:lang w:eastAsia="ko-KR"/>
              </w:rPr>
            </w:pPr>
            <w:r w:rsidRPr="006228E2">
              <w:rPr>
                <w:rFonts w:ascii="Arial" w:eastAsia="MS Mincho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A1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bCs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4E11B4CF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D0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C5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C2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A1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22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3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43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50BE6828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98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18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8E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7A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29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53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28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645B0147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91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F2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5C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CF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C1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21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37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D77F4" w:rsidRPr="006228E2" w14:paraId="627F8221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8B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23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38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6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45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77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EF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6542D756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69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 w:hint="eastAsia"/>
                <w:sz w:val="18"/>
                <w:lang w:eastAsia="ja-JP"/>
              </w:rPr>
              <w:t xml:space="preserve">Extended </w:t>
            </w:r>
            <w:r w:rsidRPr="006228E2">
              <w:rPr>
                <w:rFonts w:ascii="Arial" w:eastAsia="SimSun" w:hAnsi="Arial" w:cs="Arial"/>
                <w:sz w:val="18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66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73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AC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69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Coded as specified in TS 36.304 [34].</w:t>
            </w:r>
          </w:p>
          <w:p w14:paraId="72B5671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F4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58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1E3877FA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9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 xml:space="preserve">Paging </w:t>
            </w:r>
            <w:proofErr w:type="spellStart"/>
            <w:r w:rsidRPr="006228E2">
              <w:rPr>
                <w:rFonts w:ascii="Arial" w:eastAsia="SimSun" w:hAnsi="Arial" w:cs="Arial"/>
                <w:sz w:val="18"/>
                <w:lang w:eastAsia="ja-JP"/>
              </w:rPr>
              <w:t>eDRX</w:t>
            </w:r>
            <w:proofErr w:type="spellEnd"/>
            <w:r w:rsidRPr="006228E2">
              <w:rPr>
                <w:rFonts w:ascii="Arial" w:eastAsia="SimSun" w:hAnsi="Arial" w:cs="Arial"/>
                <w:sz w:val="18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55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56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6D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02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28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E8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475FD573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37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Malgun Gothic" w:hAnsi="Arial"/>
                <w:sz w:val="18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22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Malgun Gothic" w:hAnsi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38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7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en-GB"/>
              </w:rPr>
              <w:t>9.2.3.</w:t>
            </w:r>
            <w:r w:rsidRPr="006228E2">
              <w:rPr>
                <w:rFonts w:ascii="Arial" w:eastAsia="SimSun" w:hAnsi="Arial"/>
                <w:sz w:val="18"/>
                <w:lang w:val="en-US" w:eastAsia="en-GB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95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Includes the </w:t>
            </w:r>
            <w:r w:rsidRPr="006228E2">
              <w:rPr>
                <w:rFonts w:ascii="Arial" w:eastAsia="SimSun" w:hAnsi="Arial" w:hint="eastAsia"/>
                <w:sz w:val="18"/>
                <w:lang w:eastAsia="ko-KR"/>
              </w:rPr>
              <w:t>UE specific paging cycle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 as defined in TS 36.304 [</w:t>
            </w:r>
            <w:r w:rsidRPr="006228E2">
              <w:rPr>
                <w:rFonts w:ascii="Arial" w:eastAsia="SimSun" w:hAnsi="Arial" w:hint="eastAsia"/>
                <w:sz w:val="18"/>
                <w:lang w:val="en-US" w:eastAsia="en-GB"/>
              </w:rPr>
              <w:t>34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]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 and 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3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8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.304 [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33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]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FF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22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344A47" w:rsidRPr="006228E2" w14:paraId="40884E3A" w14:textId="77777777" w:rsidTr="00344A47">
        <w:trPr>
          <w:ins w:id="98" w:author="Ericsson" w:date="2022-01-25T09:58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96D" w14:textId="28FF0F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Ericsson" w:date="2022-01-25T09:58:00Z"/>
                <w:rFonts w:ascii="Arial" w:eastAsia="Malgun Gothic" w:hAnsi="Arial"/>
                <w:sz w:val="18"/>
                <w:lang w:eastAsia="ja-JP"/>
              </w:rPr>
            </w:pPr>
            <w:ins w:id="100" w:author="Ericsson" w:date="2022-01-25T09:58:00Z">
              <w:r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hAnsi="Arial"/>
                  <w:sz w:val="18"/>
                  <w:lang w:eastAsia="zh-CN"/>
                </w:rPr>
                <w:t>aging 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017" w14:textId="5C01192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Ericsson" w:date="2022-01-25T09:58:00Z"/>
                <w:rFonts w:ascii="Arial" w:eastAsia="Malgun Gothic" w:hAnsi="Arial"/>
                <w:sz w:val="18"/>
                <w:lang w:eastAsia="ja-JP"/>
              </w:rPr>
            </w:pPr>
            <w:ins w:id="102" w:author="Ericsson" w:date="2022-01-25T09:58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5DC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Ericsson" w:date="2022-01-25T09:58:00Z"/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B27" w14:textId="312ECD9A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Ericsson" w:date="2022-01-25T09:58:00Z"/>
                <w:rFonts w:ascii="Arial" w:eastAsia="SimSun" w:hAnsi="Arial"/>
                <w:sz w:val="18"/>
                <w:lang w:eastAsia="en-GB"/>
              </w:rPr>
            </w:pPr>
            <w:proofErr w:type="gramStart"/>
            <w:ins w:id="105" w:author="Ericsson" w:date="2022-01-25T09:58:00Z">
              <w:r>
                <w:rPr>
                  <w:rFonts w:ascii="Arial" w:eastAsia="SimSun" w:hAnsi="Arial" w:cs="Arial"/>
                  <w:sz w:val="18"/>
                  <w:lang w:eastAsia="zh-CN"/>
                </w:rPr>
                <w:t>ENUMERATED(</w:t>
              </w:r>
              <w:proofErr w:type="gramEnd"/>
              <w:r>
                <w:rPr>
                  <w:rFonts w:ascii="Arial" w:eastAsia="SimSun" w:hAnsi="Arial" w:cs="Arial"/>
                  <w:sz w:val="18"/>
                  <w:lang w:eastAsia="zh-CN"/>
                </w:rPr>
                <w:t>voice, …)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607" w14:textId="20ABFF9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Ericsson" w:date="2022-01-25T09:58:00Z"/>
                <w:rFonts w:ascii="Arial" w:eastAsia="SimSun" w:hAnsi="Arial" w:hint="eastAsia"/>
                <w:sz w:val="18"/>
                <w:lang w:eastAsia="en-GB"/>
              </w:rPr>
            </w:pPr>
            <w:ins w:id="107" w:author="Ericsson" w:date="2022-01-25T10:00:00Z">
              <w:r w:rsidRPr="00344A47">
                <w:rPr>
                  <w:rFonts w:ascii="Arial" w:eastAsia="SimSun" w:hAnsi="Arial"/>
                  <w:sz w:val="18"/>
                  <w:highlight w:val="yellow"/>
                  <w:lang w:eastAsia="en-GB"/>
                </w:rPr>
                <w:t>Coding is FFS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2BC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" w:author="Ericsson" w:date="2022-01-25T09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81E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Ericsson" w:date="2022-01-25T09:58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4D6B9D13" w14:textId="77777777" w:rsidR="00AD77F4" w:rsidRPr="00674AD1" w:rsidRDefault="00AD77F4" w:rsidP="00AD77F4">
      <w:pPr>
        <w:rPr>
          <w:noProof/>
        </w:rPr>
      </w:pPr>
    </w:p>
    <w:p w14:paraId="58469AB1" w14:textId="77777777" w:rsidR="009B094A" w:rsidRDefault="009B094A" w:rsidP="009B094A">
      <w:pPr>
        <w:rPr>
          <w:color w:val="0070C0"/>
        </w:rPr>
      </w:pPr>
      <w:r>
        <w:rPr>
          <w:color w:val="0070C0"/>
        </w:rPr>
        <w:t>*******************************</w:t>
      </w:r>
    </w:p>
    <w:p w14:paraId="27A94F85" w14:textId="77777777" w:rsidR="009B094A" w:rsidRDefault="009B094A" w:rsidP="009B094A">
      <w:pPr>
        <w:rPr>
          <w:color w:val="0070C0"/>
        </w:rPr>
      </w:pPr>
      <w:r>
        <w:rPr>
          <w:color w:val="0070C0"/>
        </w:rPr>
        <w:t>Skip to the next Change</w:t>
      </w:r>
    </w:p>
    <w:p w14:paraId="255C6547" w14:textId="77777777" w:rsidR="009B094A" w:rsidRDefault="009B094A" w:rsidP="009B094A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625B817" w14:textId="77777777" w:rsidR="00B50F0D" w:rsidRDefault="00B50F0D" w:rsidP="00B50F0D">
      <w:pPr>
        <w:pStyle w:val="B1"/>
        <w:ind w:left="0" w:firstLine="0"/>
        <w:rPr>
          <w:rFonts w:eastAsia="SimSun"/>
          <w:lang w:eastAsia="zh-CN"/>
        </w:rPr>
        <w:sectPr w:rsidR="00B50F0D" w:rsidSect="00CE3F34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B0CD51" w14:textId="77777777" w:rsidR="00344A47" w:rsidRPr="00090302" w:rsidRDefault="00344A47" w:rsidP="00344A4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10" w:name="_Toc20955356"/>
      <w:bookmarkStart w:id="111" w:name="_Toc29503809"/>
      <w:bookmarkStart w:id="112" w:name="_Toc29504393"/>
      <w:bookmarkStart w:id="113" w:name="_Toc29504977"/>
      <w:bookmarkStart w:id="114" w:name="_Toc36553430"/>
      <w:bookmarkStart w:id="115" w:name="_Toc36555157"/>
      <w:bookmarkStart w:id="116" w:name="_Toc45652556"/>
      <w:bookmarkStart w:id="117" w:name="_Toc45658988"/>
      <w:bookmarkStart w:id="118" w:name="_Toc45720808"/>
      <w:bookmarkStart w:id="119" w:name="_Toc45798688"/>
      <w:bookmarkStart w:id="120" w:name="_Toc45898077"/>
      <w:bookmarkStart w:id="121" w:name="_Toc51746284"/>
      <w:bookmarkStart w:id="122" w:name="_Toc64446549"/>
      <w:bookmarkStart w:id="123" w:name="_Toc73982419"/>
      <w:bookmarkStart w:id="124" w:name="_Toc88652509"/>
      <w:bookmarkStart w:id="125" w:name="_Toc20955407"/>
      <w:bookmarkStart w:id="126" w:name="_Toc29991615"/>
      <w:bookmarkStart w:id="127" w:name="_Toc36556018"/>
      <w:bookmarkStart w:id="128" w:name="_Toc44497803"/>
      <w:bookmarkStart w:id="129" w:name="_Toc45108190"/>
      <w:bookmarkStart w:id="130" w:name="_Toc45901810"/>
      <w:bookmarkStart w:id="131" w:name="_Toc51850891"/>
      <w:bookmarkStart w:id="132" w:name="_Toc56693895"/>
      <w:bookmarkStart w:id="133" w:name="_Toc64447439"/>
      <w:bookmarkStart w:id="134" w:name="_Toc66286933"/>
      <w:bookmarkStart w:id="135" w:name="_Toc74151631"/>
      <w:bookmarkStart w:id="136" w:name="_Toc88654105"/>
      <w:r w:rsidRPr="00090302">
        <w:rPr>
          <w:rFonts w:ascii="Arial" w:eastAsia="SimSun" w:hAnsi="Arial"/>
          <w:sz w:val="28"/>
          <w:lang w:eastAsia="ko-KR"/>
        </w:rPr>
        <w:lastRenderedPageBreak/>
        <w:t>9.3.4</w:t>
      </w:r>
      <w:r w:rsidRPr="00090302">
        <w:rPr>
          <w:rFonts w:ascii="Arial" w:eastAsia="SimSun" w:hAnsi="Arial"/>
          <w:sz w:val="28"/>
          <w:lang w:eastAsia="ko-KR"/>
        </w:rPr>
        <w:tab/>
        <w:t>PDU Definitions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3C1669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4D8A1B67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64A291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2618308D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PDU definitions for XnAP.</w:t>
      </w:r>
    </w:p>
    <w:p w14:paraId="090B641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50BC284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F31F49A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A81B00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XnAP-PDU-Contents {</w:t>
      </w:r>
    </w:p>
    <w:p w14:paraId="1C4BE985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itu-t (0) identified-organization (4) etsi (0) mobileDomain (0)</w:t>
      </w:r>
    </w:p>
    <w:p w14:paraId="274A6464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ngran-access (22) modules (3) xnap (2) version1 (1) xnap-PDU-Contents (1) }</w:t>
      </w:r>
    </w:p>
    <w:p w14:paraId="6BFA1855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484641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DEFINITIONS AUTOMATIC TAGS ::=</w:t>
      </w:r>
    </w:p>
    <w:p w14:paraId="15FFF5A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780164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BEGIN</w:t>
      </w:r>
    </w:p>
    <w:p w14:paraId="27E2AED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E5AC8F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BDCC1E3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F06FB9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IE parameter types from other modules.</w:t>
      </w:r>
    </w:p>
    <w:p w14:paraId="69EF307D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8241AA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C2054EF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F6738D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>IMPORTS</w:t>
      </w:r>
    </w:p>
    <w:p w14:paraId="75FCEFD7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0389F37C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ActivationIDforCellActivation,</w:t>
      </w:r>
    </w:p>
    <w:p w14:paraId="5E4E909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AMF-Region</w:t>
      </w:r>
      <w:r w:rsidRPr="00090302">
        <w:rPr>
          <w:rFonts w:ascii="Courier New" w:eastAsia="SimSun" w:hAnsi="Courier New"/>
          <w:noProof/>
          <w:sz w:val="16"/>
          <w:lang w:eastAsia="ko-KR"/>
        </w:rPr>
        <w:t>-Information,</w:t>
      </w:r>
    </w:p>
    <w:p w14:paraId="070D178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ab/>
        <w:t>AMF-UE-NGAP-ID,</w:t>
      </w:r>
    </w:p>
    <w:p w14:paraId="1C4CF58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ab/>
        <w:t>AS-SecurityInformation,</w:t>
      </w:r>
    </w:p>
    <w:p w14:paraId="4F751C0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ab/>
        <w:t>AssistanceDataForRANPaging,</w:t>
      </w:r>
    </w:p>
    <w:p w14:paraId="09D8B2BA" w14:textId="7DA50473" w:rsidR="001B7D38" w:rsidRDefault="001B7D38" w:rsidP="006A796E">
      <w:pPr>
        <w:pStyle w:val="PL"/>
      </w:pPr>
      <w:r>
        <w:rPr>
          <w:lang w:eastAsia="ja-JP"/>
        </w:rPr>
        <w:tab/>
      </w:r>
    </w:p>
    <w:p w14:paraId="39AC524E" w14:textId="696856DC" w:rsidR="001B7D38" w:rsidRDefault="001B7D38" w:rsidP="006A796E">
      <w:pPr>
        <w:pStyle w:val="PL"/>
      </w:pPr>
      <w:r>
        <w:tab/>
      </w:r>
    </w:p>
    <w:p w14:paraId="412C64BD" w14:textId="77777777" w:rsidR="006A796E" w:rsidRDefault="006A796E" w:rsidP="006A796E">
      <w:pPr>
        <w:rPr>
          <w:color w:val="0070C0"/>
        </w:rPr>
      </w:pPr>
      <w:r>
        <w:rPr>
          <w:color w:val="0070C0"/>
        </w:rPr>
        <w:t>*******************************</w:t>
      </w:r>
    </w:p>
    <w:p w14:paraId="5F2179FB" w14:textId="77777777" w:rsidR="006A796E" w:rsidRDefault="006A796E" w:rsidP="006A796E">
      <w:pPr>
        <w:rPr>
          <w:color w:val="0070C0"/>
        </w:rPr>
      </w:pPr>
      <w:r>
        <w:rPr>
          <w:color w:val="0070C0"/>
        </w:rPr>
        <w:t>Skip to the next Change</w:t>
      </w:r>
    </w:p>
    <w:p w14:paraId="22516B6D" w14:textId="77777777" w:rsidR="006A796E" w:rsidRDefault="006A796E" w:rsidP="006A796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62D930A7" w14:textId="77777777" w:rsidR="006A796E" w:rsidRDefault="006A796E" w:rsidP="006A796E">
      <w:pPr>
        <w:pStyle w:val="PL"/>
        <w:rPr>
          <w:snapToGrid w:val="0"/>
        </w:rPr>
      </w:pPr>
    </w:p>
    <w:p w14:paraId="10E75DCB" w14:textId="77777777" w:rsidR="00344A47" w:rsidRPr="00090302" w:rsidRDefault="001B7D38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>
        <w:rPr>
          <w:rFonts w:eastAsia="SimSun"/>
          <w:snapToGrid w:val="0"/>
        </w:rPr>
        <w:tab/>
      </w:r>
      <w:r w:rsidR="00344A47"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id-NRV2XServicesAuthorized,</w:t>
      </w:r>
    </w:p>
    <w:p w14:paraId="1705EDB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id-oldNG-RANnodeUEXnAPID,</w:t>
      </w:r>
    </w:p>
    <w:p w14:paraId="597C7AF0" w14:textId="77777777" w:rsidR="00344A47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id-OldtoNewNG-RANnodeResumeContainer,</w:t>
      </w:r>
    </w:p>
    <w:p w14:paraId="178528A6" w14:textId="0E22B650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   </w:t>
      </w:r>
      <w:ins w:id="137" w:author="Ericsson" w:date="2022-01-25T10:04:00Z"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>id-PagingCause,</w:t>
        </w:r>
      </w:ins>
    </w:p>
    <w:p w14:paraId="6A752B83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id-PagingDRX,</w:t>
      </w:r>
    </w:p>
    <w:p w14:paraId="70A627D4" w14:textId="64B8D940" w:rsidR="00A9513D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color w:val="0070C0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61FEEE48" w14:textId="6864733F" w:rsidR="00A9513D" w:rsidRDefault="00A9513D" w:rsidP="00A9513D">
      <w:pPr>
        <w:rPr>
          <w:color w:val="0070C0"/>
        </w:rPr>
      </w:pPr>
      <w:r>
        <w:rPr>
          <w:color w:val="0070C0"/>
        </w:rPr>
        <w:t>*******************************</w:t>
      </w:r>
    </w:p>
    <w:p w14:paraId="0C0820BE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Skip to the next Change</w:t>
      </w:r>
    </w:p>
    <w:p w14:paraId="2EDCD1AC" w14:textId="77777777" w:rsidR="00A9513D" w:rsidRDefault="00A9513D" w:rsidP="00A9513D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1FE7EE1B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>RANPaging ::= SEQUENCE {</w:t>
      </w:r>
    </w:p>
    <w:p w14:paraId="1FA63224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protocolIEs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ProtocolIE-Container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{{RANPaging-IEs}},</w:t>
      </w:r>
    </w:p>
    <w:p w14:paraId="45DE5FA0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7F076113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592421F1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A37071F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RANPaging-IEs XNAP-PROTOCOL-IES ::= {</w:t>
      </w:r>
    </w:p>
    <w:p w14:paraId="0C1911AC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38C7AC0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id-UERANPagingIdentity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UERANPagingIdentity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5F20743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id-PagingDRX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PagingDRX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7B186296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RANPagingArea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RANPagingArea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718AFC31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PagingPriority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PagingPriority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7BF9CC9F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id-AssistanceDataForRANPaging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AssistanceDataForRANPaging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392BF476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5"/>
          <w:szCs w:val="15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id-UERadioCapabilityForPaging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UERadioCapabilityForPaging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090302">
        <w:rPr>
          <w:rFonts w:ascii="Courier New" w:eastAsia="SimSun" w:hAnsi="Courier New"/>
          <w:noProof/>
          <w:snapToGrid w:val="0"/>
          <w:sz w:val="15"/>
          <w:szCs w:val="15"/>
          <w:lang w:eastAsia="ko-KR"/>
        </w:rPr>
        <w:t>|</w:t>
      </w:r>
    </w:p>
    <w:p w14:paraId="664E20B7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5E4A021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id-PagingeDRXInformation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PagingeDRXInformation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5840197B" w14:textId="63FCD4FD" w:rsidR="00340617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eastAsia="ko-KR"/>
        </w:rPr>
        <w:t>UESpecificDRX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eastAsia="ko-KR"/>
        </w:rPr>
        <w:t>UESpecificDRX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ins w:id="138" w:author="Ericsson" w:date="2022-01-25T10:06:00Z"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>|</w:t>
        </w:r>
      </w:ins>
    </w:p>
    <w:p w14:paraId="2E1E62B2" w14:textId="28F8522D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ins w:id="139" w:author="Ericsson" w:date="2022-01-25T10:06:00Z"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>{ ID id-PagingCause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    CRITICALITY ignore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TYPE PagingCause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PRESENCE optional }</w:t>
        </w:r>
      </w:ins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5EBD066D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14AC738B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ECFCC4C" w14:textId="44DD575A" w:rsidR="00B6110E" w:rsidRDefault="00B6110E" w:rsidP="00B6110E">
      <w:pPr>
        <w:pStyle w:val="PL"/>
      </w:pPr>
    </w:p>
    <w:p w14:paraId="7A6CE611" w14:textId="77777777" w:rsidR="00B6110E" w:rsidRDefault="00B6110E" w:rsidP="00B6110E">
      <w:pPr>
        <w:pStyle w:val="PL"/>
      </w:pPr>
    </w:p>
    <w:p w14:paraId="45844EA0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*******************************</w:t>
      </w:r>
    </w:p>
    <w:p w14:paraId="7FC93CB1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Skip to the next Change</w:t>
      </w:r>
    </w:p>
    <w:p w14:paraId="662A5A12" w14:textId="77777777" w:rsidR="00A9513D" w:rsidRDefault="00A9513D" w:rsidP="00A9513D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4E02F182" w14:textId="77777777" w:rsidR="0091153B" w:rsidRDefault="0091153B" w:rsidP="0091153B">
      <w:pPr>
        <w:pStyle w:val="Heading3"/>
        <w:rPr>
          <w:lang w:eastAsia="ko-KR"/>
        </w:rPr>
      </w:pPr>
      <w:bookmarkStart w:id="140" w:name="_Toc20955408"/>
      <w:bookmarkStart w:id="141" w:name="_Toc29991616"/>
      <w:bookmarkStart w:id="142" w:name="_Toc36556019"/>
      <w:bookmarkStart w:id="143" w:name="_Toc44497804"/>
      <w:bookmarkStart w:id="144" w:name="_Toc45108191"/>
      <w:bookmarkStart w:id="145" w:name="_Toc45901811"/>
      <w:bookmarkStart w:id="146" w:name="_Toc51850892"/>
      <w:bookmarkStart w:id="147" w:name="_Toc56693896"/>
      <w:bookmarkStart w:id="148" w:name="_Toc64447440"/>
      <w:bookmarkStart w:id="149" w:name="_Toc66286934"/>
      <w:bookmarkStart w:id="150" w:name="_Toc74151632"/>
      <w:bookmarkStart w:id="151" w:name="_Toc88654106"/>
      <w:r>
        <w:t>9.3.5</w:t>
      </w:r>
      <w:r>
        <w:tab/>
        <w:t>Information Element definitions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61F7D793" w14:textId="77777777" w:rsidR="0091153B" w:rsidRDefault="0091153B" w:rsidP="0091153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7C1609F3" w14:textId="77777777" w:rsidR="0091153B" w:rsidRDefault="0091153B" w:rsidP="0091153B">
      <w:pPr>
        <w:pStyle w:val="PL"/>
      </w:pPr>
      <w:r>
        <w:t>-- **************************************************************</w:t>
      </w:r>
    </w:p>
    <w:p w14:paraId="7488B087" w14:textId="77777777" w:rsidR="0091153B" w:rsidRDefault="0091153B" w:rsidP="0091153B">
      <w:pPr>
        <w:pStyle w:val="PL"/>
      </w:pPr>
      <w:r>
        <w:t>--</w:t>
      </w:r>
    </w:p>
    <w:p w14:paraId="3AE9119F" w14:textId="77777777" w:rsidR="0091153B" w:rsidRDefault="0091153B" w:rsidP="0091153B">
      <w:pPr>
        <w:pStyle w:val="PL"/>
      </w:pPr>
      <w:r>
        <w:t>-- Information Element Definitions</w:t>
      </w:r>
    </w:p>
    <w:p w14:paraId="1A55CDDE" w14:textId="77777777" w:rsidR="0091153B" w:rsidRDefault="0091153B" w:rsidP="0091153B">
      <w:pPr>
        <w:pStyle w:val="PL"/>
      </w:pPr>
      <w:r>
        <w:t>--</w:t>
      </w:r>
    </w:p>
    <w:p w14:paraId="68C76D9A" w14:textId="77777777" w:rsidR="0091153B" w:rsidRDefault="0091153B" w:rsidP="0091153B">
      <w:pPr>
        <w:pStyle w:val="PL"/>
      </w:pPr>
      <w:r>
        <w:t>-- **************************************************************</w:t>
      </w:r>
    </w:p>
    <w:p w14:paraId="45C49060" w14:textId="77777777" w:rsidR="0091153B" w:rsidRDefault="0091153B" w:rsidP="0091153B">
      <w:pPr>
        <w:pStyle w:val="PL"/>
      </w:pPr>
    </w:p>
    <w:p w14:paraId="20E38E24" w14:textId="77777777" w:rsidR="0091153B" w:rsidRDefault="0091153B" w:rsidP="0091153B">
      <w:pPr>
        <w:pStyle w:val="PL"/>
      </w:pPr>
      <w:r>
        <w:t>XnAP-IEs {</w:t>
      </w:r>
    </w:p>
    <w:p w14:paraId="54D0B7B2" w14:textId="77777777" w:rsidR="0091153B" w:rsidRDefault="0091153B" w:rsidP="0091153B">
      <w:pPr>
        <w:pStyle w:val="PL"/>
      </w:pPr>
      <w:r>
        <w:t>itu-t (0) identified-organization (4) etsi (0) mobileDomain (0)</w:t>
      </w:r>
    </w:p>
    <w:p w14:paraId="6623FF7A" w14:textId="77777777" w:rsidR="0091153B" w:rsidRDefault="0091153B" w:rsidP="0091153B">
      <w:pPr>
        <w:pStyle w:val="PL"/>
      </w:pPr>
      <w:r>
        <w:t>ngran-access (22) modules (3) xnap (2) version1 (1) xnap-IEs (2) }</w:t>
      </w:r>
    </w:p>
    <w:p w14:paraId="0E0CE708" w14:textId="77777777" w:rsidR="0091153B" w:rsidRDefault="0091153B" w:rsidP="0091153B">
      <w:pPr>
        <w:pStyle w:val="PL"/>
      </w:pPr>
    </w:p>
    <w:p w14:paraId="2007CD1D" w14:textId="77777777" w:rsidR="0091153B" w:rsidRDefault="0091153B" w:rsidP="0091153B">
      <w:pPr>
        <w:pStyle w:val="PL"/>
      </w:pPr>
      <w:r>
        <w:t>DEFINITIONS AUTOMATIC TAGS ::=</w:t>
      </w:r>
    </w:p>
    <w:p w14:paraId="665495A5" w14:textId="77777777" w:rsidR="0091153B" w:rsidRDefault="0091153B" w:rsidP="0091153B">
      <w:pPr>
        <w:pStyle w:val="PL"/>
      </w:pPr>
    </w:p>
    <w:p w14:paraId="55FDB90D" w14:textId="77777777" w:rsidR="0091153B" w:rsidRDefault="0091153B" w:rsidP="0091153B">
      <w:pPr>
        <w:pStyle w:val="PL"/>
      </w:pPr>
      <w:r>
        <w:t>BEGIN</w:t>
      </w:r>
    </w:p>
    <w:p w14:paraId="01B106F6" w14:textId="77777777" w:rsidR="0091153B" w:rsidRDefault="0091153B" w:rsidP="0091153B">
      <w:pPr>
        <w:pStyle w:val="PL"/>
      </w:pPr>
    </w:p>
    <w:p w14:paraId="7F64B9AB" w14:textId="77777777" w:rsidR="0091153B" w:rsidRDefault="0091153B" w:rsidP="0091153B">
      <w:pPr>
        <w:pStyle w:val="PL"/>
      </w:pPr>
      <w:r>
        <w:t>IMPORTS</w:t>
      </w:r>
    </w:p>
    <w:p w14:paraId="5633DF11" w14:textId="77777777" w:rsidR="0091153B" w:rsidRDefault="0091153B" w:rsidP="0091153B">
      <w:pPr>
        <w:pStyle w:val="PL"/>
      </w:pPr>
    </w:p>
    <w:p w14:paraId="1F016904" w14:textId="77777777" w:rsidR="0091153B" w:rsidRDefault="0091153B" w:rsidP="0091153B">
      <w:pPr>
        <w:pStyle w:val="PL"/>
        <w:rPr>
          <w:lang w:eastAsia="ja-JP"/>
        </w:rPr>
      </w:pPr>
    </w:p>
    <w:p w14:paraId="14269021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id-CNTypeRestrictionsForEquivalent,</w:t>
      </w:r>
    </w:p>
    <w:p w14:paraId="2673F504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id-CNTypeRestrictionsForServing,</w:t>
      </w:r>
    </w:p>
    <w:p w14:paraId="498B68AE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id-Additional-UL-NG-U-TNLatUPF-List,</w:t>
      </w:r>
    </w:p>
    <w:p w14:paraId="043BA6F8" w14:textId="77777777" w:rsidR="0091153B" w:rsidRDefault="0091153B" w:rsidP="0091153B">
      <w:pPr>
        <w:pStyle w:val="PL"/>
        <w:rPr>
          <w:noProof w:val="0"/>
          <w:snapToGrid w:val="0"/>
        </w:rPr>
      </w:pPr>
      <w:bookmarkStart w:id="152" w:name="_Hlk36619637"/>
      <w:r>
        <w:rPr>
          <w:snapToGrid w:val="0"/>
        </w:rPr>
        <w:tab/>
        <w:t>id-ConfiguredTACIndication,</w:t>
      </w:r>
      <w:bookmarkEnd w:id="152"/>
    </w:p>
    <w:p w14:paraId="4DB27CC4" w14:textId="77777777" w:rsidR="00340617" w:rsidRDefault="00340617" w:rsidP="00A9513D"/>
    <w:p w14:paraId="36A856F5" w14:textId="77777777" w:rsidR="0058231E" w:rsidRDefault="0058231E" w:rsidP="0058231E">
      <w:pPr>
        <w:rPr>
          <w:color w:val="0070C0"/>
        </w:rPr>
      </w:pPr>
      <w:r>
        <w:rPr>
          <w:color w:val="0070C0"/>
        </w:rPr>
        <w:t>*******************************</w:t>
      </w:r>
    </w:p>
    <w:p w14:paraId="731CD668" w14:textId="77777777" w:rsidR="0058231E" w:rsidRDefault="0058231E" w:rsidP="0058231E">
      <w:pPr>
        <w:rPr>
          <w:color w:val="0070C0"/>
        </w:rPr>
      </w:pPr>
      <w:r>
        <w:rPr>
          <w:color w:val="0070C0"/>
        </w:rPr>
        <w:t>Skip to the next Change</w:t>
      </w:r>
    </w:p>
    <w:p w14:paraId="345A5914" w14:textId="77777777" w:rsidR="0058231E" w:rsidRDefault="0058231E" w:rsidP="0058231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316D0710" w14:textId="77777777" w:rsidR="001B309E" w:rsidRDefault="001B309E" w:rsidP="001B309E">
      <w:pPr>
        <w:pStyle w:val="PL"/>
        <w:outlineLvl w:val="3"/>
        <w:rPr>
          <w:lang w:eastAsia="ko-KR"/>
        </w:rPr>
      </w:pPr>
      <w:r>
        <w:t>-- P</w:t>
      </w:r>
    </w:p>
    <w:p w14:paraId="3EB4B1ED" w14:textId="77777777" w:rsidR="001B309E" w:rsidRDefault="001B309E" w:rsidP="001B309E">
      <w:pPr>
        <w:pStyle w:val="PL"/>
      </w:pPr>
    </w:p>
    <w:p w14:paraId="351AA505" w14:textId="77777777" w:rsidR="001B309E" w:rsidRDefault="001B309E" w:rsidP="001B309E">
      <w:pPr>
        <w:pStyle w:val="PL"/>
      </w:pPr>
    </w:p>
    <w:p w14:paraId="694D45F2" w14:textId="0A6409FA" w:rsidR="001B309E" w:rsidRDefault="001B309E" w:rsidP="001B309E">
      <w:pPr>
        <w:pStyle w:val="PL"/>
        <w:rPr>
          <w:rStyle w:val="PLChar"/>
        </w:rPr>
      </w:pPr>
      <w:r>
        <w:rPr>
          <w:rStyle w:val="PLChar"/>
        </w:rPr>
        <w:t>PacketDelayBudget ::= INTEGER (0..1023, ...)</w:t>
      </w:r>
    </w:p>
    <w:p w14:paraId="3ADF62DC" w14:textId="77777777" w:rsidR="004E3667" w:rsidRDefault="004E3667" w:rsidP="001B309E">
      <w:pPr>
        <w:pStyle w:val="PL"/>
        <w:rPr>
          <w:rStyle w:val="PLChar"/>
        </w:rPr>
      </w:pPr>
    </w:p>
    <w:p w14:paraId="54815245" w14:textId="77777777" w:rsidR="001B309E" w:rsidRDefault="001B309E" w:rsidP="001B309E">
      <w:pPr>
        <w:pStyle w:val="PL"/>
        <w:rPr>
          <w:rStyle w:val="PLChar"/>
        </w:rPr>
      </w:pPr>
    </w:p>
    <w:p w14:paraId="003DF67D" w14:textId="77777777" w:rsidR="001B309E" w:rsidRDefault="001B309E" w:rsidP="001B309E">
      <w:pPr>
        <w:pStyle w:val="PL"/>
        <w:rPr>
          <w:snapToGrid w:val="0"/>
        </w:rPr>
      </w:pPr>
      <w:r>
        <w:t xml:space="preserve">PacketErrorRate ::= </w:t>
      </w:r>
      <w:r>
        <w:rPr>
          <w:snapToGrid w:val="0"/>
        </w:rPr>
        <w:t>SEQUENCE {</w:t>
      </w:r>
    </w:p>
    <w:p w14:paraId="6425CF95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PER-Scalar,</w:t>
      </w:r>
    </w:p>
    <w:p w14:paraId="19996D7C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pER-Exponent</w:t>
      </w:r>
      <w:r>
        <w:rPr>
          <w:snapToGrid w:val="0"/>
        </w:rPr>
        <w:tab/>
      </w:r>
      <w:r>
        <w:rPr>
          <w:snapToGrid w:val="0"/>
        </w:rPr>
        <w:tab/>
        <w:t>PER-Exponent,</w:t>
      </w:r>
    </w:p>
    <w:p w14:paraId="2E09F48E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</w:t>
      </w:r>
      <w:r>
        <w:t>ner { {PacketErrorRate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EF7C281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ED9D51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8E6B8" w14:textId="77777777" w:rsidR="001B309E" w:rsidRDefault="001B309E" w:rsidP="001B309E">
      <w:pPr>
        <w:pStyle w:val="PL"/>
        <w:rPr>
          <w:snapToGrid w:val="0"/>
        </w:rPr>
      </w:pPr>
    </w:p>
    <w:p w14:paraId="477806D2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PacketErrorRate-ExtIEs XNAP-PROTOCOL-EXTENSION ::= {</w:t>
      </w:r>
    </w:p>
    <w:p w14:paraId="62AA884B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3B9590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E599DD" w14:textId="6D16F78B" w:rsidR="001B309E" w:rsidRDefault="001B309E" w:rsidP="001B309E">
      <w:pPr>
        <w:pStyle w:val="PL"/>
        <w:rPr>
          <w:snapToGrid w:val="0"/>
        </w:rPr>
      </w:pPr>
    </w:p>
    <w:p w14:paraId="600A7AAC" w14:textId="10D25E0E" w:rsidR="001B309E" w:rsidRDefault="001B309E" w:rsidP="001B309E">
      <w:pPr>
        <w:pStyle w:val="PL"/>
        <w:rPr>
          <w:ins w:id="153" w:author="Ericsson" w:date="2022-01-06T19:12:00Z"/>
          <w:snapToGrid w:val="0"/>
        </w:rPr>
      </w:pPr>
      <w:ins w:id="154" w:author="Ericsson" w:date="2022-01-06T19:12:00Z">
        <w:r w:rsidRPr="00963A70">
          <w:rPr>
            <w:snapToGrid w:val="0"/>
          </w:rPr>
          <w:t>PagingCause</w:t>
        </w:r>
        <w:r>
          <w:rPr>
            <w:snapToGrid w:val="0"/>
          </w:rPr>
          <w:t xml:space="preserve"> ::= ENUMERATED {</w:t>
        </w:r>
      </w:ins>
    </w:p>
    <w:p w14:paraId="60D0AD6E" w14:textId="1157DC18" w:rsidR="001B309E" w:rsidRDefault="001B309E" w:rsidP="001B309E">
      <w:pPr>
        <w:pStyle w:val="PL"/>
        <w:rPr>
          <w:ins w:id="155" w:author="Ericsson" w:date="2022-01-06T19:12:00Z"/>
          <w:snapToGrid w:val="0"/>
        </w:rPr>
      </w:pPr>
      <w:ins w:id="156" w:author="Ericsson" w:date="2022-01-06T19:12:00Z">
        <w:r>
          <w:rPr>
            <w:snapToGrid w:val="0"/>
          </w:rPr>
          <w:tab/>
        </w:r>
      </w:ins>
      <w:ins w:id="157" w:author="Ericsson" w:date="2022-01-25T10:09:00Z">
        <w:r w:rsidR="0091153B">
          <w:rPr>
            <w:snapToGrid w:val="0"/>
          </w:rPr>
          <w:t>voice</w:t>
        </w:r>
      </w:ins>
      <w:ins w:id="158" w:author="Ericsson" w:date="2022-01-06T19:12:00Z">
        <w:r>
          <w:rPr>
            <w:snapToGrid w:val="0"/>
          </w:rPr>
          <w:t>,</w:t>
        </w:r>
      </w:ins>
    </w:p>
    <w:p w14:paraId="409A4B59" w14:textId="77777777" w:rsidR="001B309E" w:rsidRDefault="001B309E" w:rsidP="001B309E">
      <w:pPr>
        <w:pStyle w:val="PL"/>
        <w:rPr>
          <w:ins w:id="159" w:author="Ericsson" w:date="2022-01-06T19:12:00Z"/>
          <w:snapToGrid w:val="0"/>
        </w:rPr>
      </w:pPr>
      <w:ins w:id="160" w:author="Ericsson" w:date="2022-01-06T19:12:00Z">
        <w:r>
          <w:rPr>
            <w:snapToGrid w:val="0"/>
          </w:rPr>
          <w:tab/>
          <w:t>...</w:t>
        </w:r>
      </w:ins>
    </w:p>
    <w:p w14:paraId="7A496EDE" w14:textId="77777777" w:rsidR="001B309E" w:rsidRDefault="001B309E" w:rsidP="001B309E">
      <w:pPr>
        <w:pStyle w:val="PL"/>
        <w:rPr>
          <w:ins w:id="161" w:author="Ericsson" w:date="2022-01-06T19:12:00Z"/>
          <w:snapToGrid w:val="0"/>
        </w:rPr>
      </w:pPr>
      <w:ins w:id="162" w:author="Ericsson" w:date="2022-01-06T19:12:00Z">
        <w:r>
          <w:rPr>
            <w:snapToGrid w:val="0"/>
          </w:rPr>
          <w:t>}</w:t>
        </w:r>
      </w:ins>
    </w:p>
    <w:p w14:paraId="6E2F3D2C" w14:textId="77777777" w:rsidR="001B309E" w:rsidRPr="00BC6E34" w:rsidRDefault="001B309E" w:rsidP="001B309E">
      <w:pPr>
        <w:pStyle w:val="B1"/>
        <w:ind w:left="0" w:firstLine="0"/>
        <w:rPr>
          <w:ins w:id="163" w:author="Ericsson" w:date="2022-01-06T19:12:00Z"/>
          <w:rFonts w:eastAsia="SimSun"/>
          <w:lang w:eastAsia="zh-CN"/>
        </w:rPr>
      </w:pPr>
    </w:p>
    <w:p w14:paraId="25238DFA" w14:textId="77777777" w:rsidR="001B309E" w:rsidRDefault="001B309E" w:rsidP="001B309E">
      <w:pPr>
        <w:pStyle w:val="PL"/>
        <w:rPr>
          <w:snapToGrid w:val="0"/>
        </w:rPr>
      </w:pPr>
    </w:p>
    <w:p w14:paraId="064CAA5A" w14:textId="77777777" w:rsidR="001B309E" w:rsidRDefault="001B309E" w:rsidP="001B309E">
      <w:pPr>
        <w:pStyle w:val="PL"/>
        <w:rPr>
          <w:noProof w:val="0"/>
          <w:lang w:val="fr-FR"/>
        </w:rPr>
      </w:pPr>
      <w:proofErr w:type="gramStart"/>
      <w:r>
        <w:rPr>
          <w:lang w:val="fr-FR"/>
        </w:rPr>
        <w:t>PedestrianUE</w:t>
      </w:r>
      <w:r>
        <w:rPr>
          <w:noProof w:val="0"/>
          <w:lang w:val="fr-FR"/>
        </w:rPr>
        <w:t xml:space="preserve"> ::</w:t>
      </w:r>
      <w:proofErr w:type="gramEnd"/>
      <w:r>
        <w:rPr>
          <w:noProof w:val="0"/>
          <w:lang w:val="fr-FR"/>
        </w:rPr>
        <w:t xml:space="preserve">= ENUMERATED { </w:t>
      </w:r>
    </w:p>
    <w:p w14:paraId="462FE3DC" w14:textId="77777777" w:rsidR="001B309E" w:rsidRDefault="001B309E" w:rsidP="001B309E">
      <w:pPr>
        <w:pStyle w:val="PL"/>
        <w:rPr>
          <w:noProof w:val="0"/>
          <w:snapToGrid w:val="0"/>
        </w:rPr>
      </w:pPr>
      <w:r>
        <w:rPr>
          <w:noProof w:val="0"/>
          <w:lang w:val="fr-FR"/>
        </w:rPr>
        <w:tab/>
      </w:r>
      <w:r>
        <w:rPr>
          <w:noProof w:val="0"/>
        </w:rPr>
        <w:t>authorized</w:t>
      </w:r>
      <w:r>
        <w:rPr>
          <w:noProof w:val="0"/>
          <w:snapToGrid w:val="0"/>
        </w:rPr>
        <w:t>,</w:t>
      </w:r>
    </w:p>
    <w:p w14:paraId="36454C5C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not-authorized</w:t>
      </w:r>
      <w:proofErr w:type="gramEnd"/>
      <w:r>
        <w:rPr>
          <w:noProof w:val="0"/>
          <w:snapToGrid w:val="0"/>
        </w:rPr>
        <w:t>,</w:t>
      </w:r>
    </w:p>
    <w:p w14:paraId="1B8F2C4E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A37FBB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</w:rPr>
        <w:t>}</w:t>
      </w:r>
    </w:p>
    <w:p w14:paraId="29D22E15" w14:textId="5C17A5A7" w:rsidR="006309CE" w:rsidRDefault="006309CE" w:rsidP="00A9513D"/>
    <w:p w14:paraId="24487A6A" w14:textId="77777777" w:rsidR="006309CE" w:rsidRDefault="006309CE" w:rsidP="006309CE">
      <w:pPr>
        <w:rPr>
          <w:color w:val="0070C0"/>
        </w:rPr>
      </w:pPr>
      <w:r>
        <w:rPr>
          <w:color w:val="0070C0"/>
        </w:rPr>
        <w:t>*******************************</w:t>
      </w:r>
    </w:p>
    <w:p w14:paraId="0B8CF241" w14:textId="77777777" w:rsidR="006309CE" w:rsidRDefault="006309CE" w:rsidP="006309CE">
      <w:pPr>
        <w:rPr>
          <w:color w:val="0070C0"/>
        </w:rPr>
      </w:pPr>
      <w:r>
        <w:rPr>
          <w:color w:val="0070C0"/>
        </w:rPr>
        <w:t>Skip to the next Change</w:t>
      </w:r>
    </w:p>
    <w:p w14:paraId="39364E80" w14:textId="77777777" w:rsidR="006309CE" w:rsidRDefault="006309CE" w:rsidP="006309C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6A3B0382" w14:textId="77777777" w:rsidR="003D04D6" w:rsidRDefault="003D04D6" w:rsidP="003D04D6">
      <w:pPr>
        <w:pStyle w:val="Heading3"/>
        <w:rPr>
          <w:lang w:eastAsia="ko-KR"/>
        </w:rPr>
      </w:pPr>
      <w:bookmarkStart w:id="164" w:name="_Toc20955410"/>
      <w:bookmarkStart w:id="165" w:name="_Toc29991618"/>
      <w:bookmarkStart w:id="166" w:name="_Toc36556021"/>
      <w:bookmarkStart w:id="167" w:name="_Toc44497806"/>
      <w:bookmarkStart w:id="168" w:name="_Toc45108193"/>
      <w:bookmarkStart w:id="169" w:name="_Toc45901813"/>
      <w:bookmarkStart w:id="170" w:name="_Toc51850894"/>
      <w:bookmarkStart w:id="171" w:name="_Toc56693898"/>
      <w:bookmarkStart w:id="172" w:name="_Toc64447442"/>
      <w:bookmarkStart w:id="173" w:name="_Toc66286936"/>
      <w:bookmarkStart w:id="174" w:name="_Toc74151634"/>
      <w:bookmarkStart w:id="175" w:name="_Toc88654108"/>
      <w:r>
        <w:t>9.3.7</w:t>
      </w:r>
      <w:r>
        <w:tab/>
        <w:t>Constant definitions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75029161" w14:textId="77777777" w:rsidR="003D04D6" w:rsidRDefault="003D04D6" w:rsidP="003D04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7E901971" w14:textId="77777777" w:rsidR="003D04D6" w:rsidRDefault="003D04D6" w:rsidP="003D04D6">
      <w:pPr>
        <w:pStyle w:val="PL"/>
      </w:pPr>
      <w:r>
        <w:t>-- **************************************************************</w:t>
      </w:r>
    </w:p>
    <w:p w14:paraId="792CF0C5" w14:textId="77777777" w:rsidR="003D04D6" w:rsidRDefault="003D04D6" w:rsidP="003D04D6">
      <w:pPr>
        <w:pStyle w:val="PL"/>
      </w:pPr>
      <w:r>
        <w:t>--</w:t>
      </w:r>
    </w:p>
    <w:p w14:paraId="4C1DA4FC" w14:textId="77777777" w:rsidR="003D04D6" w:rsidRDefault="003D04D6" w:rsidP="003D04D6">
      <w:pPr>
        <w:pStyle w:val="PL"/>
      </w:pPr>
      <w:r>
        <w:lastRenderedPageBreak/>
        <w:t>-- Constant definitions</w:t>
      </w:r>
    </w:p>
    <w:p w14:paraId="284F3549" w14:textId="77777777" w:rsidR="003D04D6" w:rsidRDefault="003D04D6" w:rsidP="003D04D6">
      <w:pPr>
        <w:pStyle w:val="PL"/>
      </w:pPr>
      <w:r>
        <w:t>--</w:t>
      </w:r>
    </w:p>
    <w:p w14:paraId="01BBEDEA" w14:textId="77777777" w:rsidR="003D04D6" w:rsidRDefault="003D04D6" w:rsidP="003D04D6">
      <w:pPr>
        <w:pStyle w:val="PL"/>
      </w:pPr>
      <w:r>
        <w:t>-- **************************************************************</w:t>
      </w:r>
    </w:p>
    <w:p w14:paraId="21A2ECEC" w14:textId="77777777" w:rsidR="003D04D6" w:rsidRDefault="003D04D6" w:rsidP="003D04D6">
      <w:pPr>
        <w:pStyle w:val="PL"/>
      </w:pPr>
    </w:p>
    <w:p w14:paraId="0267D516" w14:textId="77777777" w:rsidR="003D04D6" w:rsidRDefault="003D04D6" w:rsidP="003D04D6">
      <w:pPr>
        <w:pStyle w:val="PL"/>
      </w:pPr>
      <w:r>
        <w:t>XnAP-Constants {</w:t>
      </w:r>
    </w:p>
    <w:p w14:paraId="64664BB6" w14:textId="77777777" w:rsidR="003D04D6" w:rsidRDefault="003D04D6" w:rsidP="003D04D6">
      <w:pPr>
        <w:pStyle w:val="PL"/>
      </w:pPr>
      <w:r>
        <w:t>itu-t (0) identified-organization (4) etsi (0) mobileDomain (0)</w:t>
      </w:r>
    </w:p>
    <w:p w14:paraId="43737117" w14:textId="77777777" w:rsidR="003D04D6" w:rsidRDefault="003D04D6" w:rsidP="003D04D6">
      <w:pPr>
        <w:pStyle w:val="PL"/>
      </w:pPr>
      <w:r>
        <w:t>ngran-Access (22) modules (3) xnap (2) version1 (1) xnap-Constants (4) }</w:t>
      </w:r>
    </w:p>
    <w:p w14:paraId="3EC66662" w14:textId="77777777" w:rsidR="003D04D6" w:rsidRDefault="003D04D6" w:rsidP="003D04D6">
      <w:pPr>
        <w:pStyle w:val="PL"/>
      </w:pPr>
    </w:p>
    <w:p w14:paraId="5C528E13" w14:textId="77777777" w:rsidR="003D04D6" w:rsidRDefault="003D04D6" w:rsidP="003D04D6">
      <w:pPr>
        <w:pStyle w:val="PL"/>
      </w:pPr>
      <w:r>
        <w:t>DEFINITIONS AUTOMATIC TAGS ::=</w:t>
      </w:r>
    </w:p>
    <w:p w14:paraId="66214BE3" w14:textId="77777777" w:rsidR="003D04D6" w:rsidRDefault="003D04D6" w:rsidP="003D04D6">
      <w:pPr>
        <w:pStyle w:val="PL"/>
      </w:pPr>
    </w:p>
    <w:p w14:paraId="26692D44" w14:textId="77777777" w:rsidR="003D04D6" w:rsidRDefault="003D04D6" w:rsidP="003D04D6">
      <w:pPr>
        <w:pStyle w:val="PL"/>
      </w:pPr>
      <w:r>
        <w:t>BEGIN</w:t>
      </w:r>
    </w:p>
    <w:p w14:paraId="2BFA4F77" w14:textId="77777777" w:rsidR="003D04D6" w:rsidRDefault="003D04D6" w:rsidP="003D04D6">
      <w:pPr>
        <w:pStyle w:val="PL"/>
      </w:pPr>
    </w:p>
    <w:p w14:paraId="3CC73FD4" w14:textId="77777777" w:rsidR="003D04D6" w:rsidRDefault="003D04D6" w:rsidP="003D04D6">
      <w:pPr>
        <w:pStyle w:val="PL"/>
      </w:pPr>
      <w:r>
        <w:t>IMPORTS</w:t>
      </w:r>
    </w:p>
    <w:p w14:paraId="42E87950" w14:textId="77777777" w:rsidR="003D04D6" w:rsidRDefault="003D04D6" w:rsidP="003D04D6">
      <w:pPr>
        <w:pStyle w:val="PL"/>
      </w:pPr>
      <w:r>
        <w:tab/>
        <w:t>ProcedureCode,</w:t>
      </w:r>
    </w:p>
    <w:p w14:paraId="6B82CEF9" w14:textId="77777777" w:rsidR="003D04D6" w:rsidRDefault="003D04D6" w:rsidP="003D04D6">
      <w:pPr>
        <w:pStyle w:val="PL"/>
      </w:pPr>
      <w:r>
        <w:tab/>
        <w:t>ProtocolIE-ID</w:t>
      </w:r>
    </w:p>
    <w:p w14:paraId="144B094A" w14:textId="77777777" w:rsidR="003D04D6" w:rsidRDefault="003D04D6" w:rsidP="003D04D6">
      <w:pPr>
        <w:pStyle w:val="PL"/>
      </w:pPr>
      <w:r>
        <w:t>FROM XnAP-CommonDataTypes;</w:t>
      </w:r>
    </w:p>
    <w:p w14:paraId="123AD8DA" w14:textId="259C7692" w:rsidR="006309CE" w:rsidRDefault="006309CE" w:rsidP="00A9513D"/>
    <w:p w14:paraId="71FFD4B7" w14:textId="77777777" w:rsidR="003D04D6" w:rsidRDefault="003D04D6" w:rsidP="003D04D6"/>
    <w:p w14:paraId="7E907088" w14:textId="77777777" w:rsidR="003D04D6" w:rsidRDefault="003D04D6" w:rsidP="003D04D6">
      <w:pPr>
        <w:rPr>
          <w:color w:val="0070C0"/>
        </w:rPr>
      </w:pPr>
      <w:r>
        <w:rPr>
          <w:color w:val="0070C0"/>
        </w:rPr>
        <w:t>*******************************</w:t>
      </w:r>
    </w:p>
    <w:p w14:paraId="0639FB95" w14:textId="77777777" w:rsidR="003D04D6" w:rsidRDefault="003D04D6" w:rsidP="003D04D6">
      <w:pPr>
        <w:rPr>
          <w:color w:val="0070C0"/>
        </w:rPr>
      </w:pPr>
      <w:r>
        <w:rPr>
          <w:color w:val="0070C0"/>
        </w:rPr>
        <w:t>Skip to the next Change</w:t>
      </w:r>
    </w:p>
    <w:p w14:paraId="79754570" w14:textId="77777777" w:rsidR="003D04D6" w:rsidRDefault="003D04D6" w:rsidP="003D04D6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352DE629" w14:textId="77777777" w:rsidR="003D04D6" w:rsidRDefault="003D04D6" w:rsidP="003D04D6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PDUSession</w:t>
      </w:r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249</w:t>
      </w:r>
    </w:p>
    <w:p w14:paraId="3CE390EE" w14:textId="77777777" w:rsidR="003D04D6" w:rsidRDefault="003D04D6" w:rsidP="003D04D6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id-QoS-Mapping-Information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013BD2BB" w14:textId="77777777" w:rsidR="003D04D6" w:rsidRDefault="003D04D6" w:rsidP="003D04D6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>id-AdditionLocationInformation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eastAsia="en-GB"/>
        </w:rPr>
        <w:t>ProtocolIE-ID ::= 251</w:t>
      </w:r>
    </w:p>
    <w:p w14:paraId="6F10025C" w14:textId="3A54BA2A" w:rsidR="003D04D6" w:rsidRDefault="003D04D6" w:rsidP="003D04D6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</w:rPr>
        <w:t>id-dataForwardingInfoFromTargetE-UTRANnode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252</w:t>
      </w:r>
    </w:p>
    <w:p w14:paraId="1FE89857" w14:textId="546E6A7D" w:rsidR="003D04D6" w:rsidRPr="00D52AB4" w:rsidRDefault="003D04D6" w:rsidP="003D04D6">
      <w:pPr>
        <w:pStyle w:val="PL"/>
        <w:rPr>
          <w:ins w:id="176" w:author="Ericsson" w:date="2022-01-06T19:14:00Z"/>
          <w:rFonts w:eastAsia="SimSun"/>
          <w:snapToGrid w:val="0"/>
          <w:lang w:eastAsia="zh-CN"/>
        </w:rPr>
      </w:pPr>
      <w:ins w:id="177" w:author="Ericsson" w:date="2022-01-06T19:14:00Z">
        <w:r w:rsidRPr="00067739">
          <w:rPr>
            <w:snapToGrid w:val="0"/>
            <w:lang w:eastAsia="zh-CN"/>
          </w:rPr>
          <w:t>id-</w:t>
        </w:r>
        <w:r>
          <w:rPr>
            <w:lang w:eastAsia="ko-KR"/>
          </w:rPr>
          <w:t>PagingCause</w:t>
        </w:r>
      </w:ins>
      <w:ins w:id="178" w:author="Ericsson" w:date="2022-01-25T10:10:00Z"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</w:ins>
      <w:ins w:id="179" w:author="Ericsson" w:date="2022-01-06T19:14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ProtocolIE-ID ::= 25x</w:t>
        </w:r>
      </w:ins>
    </w:p>
    <w:p w14:paraId="5F76A6C3" w14:textId="77777777" w:rsidR="003D04D6" w:rsidRDefault="003D04D6" w:rsidP="003D04D6">
      <w:pPr>
        <w:pStyle w:val="PL"/>
        <w:rPr>
          <w:rFonts w:eastAsia="SimSun"/>
          <w:snapToGrid w:val="0"/>
          <w:lang w:val="it-IT" w:eastAsia="ko-KR"/>
        </w:rPr>
      </w:pPr>
    </w:p>
    <w:p w14:paraId="543766A1" w14:textId="77777777" w:rsidR="003D04D6" w:rsidRDefault="003D04D6" w:rsidP="003D04D6">
      <w:pPr>
        <w:pStyle w:val="PL"/>
        <w:rPr>
          <w:snapToGrid w:val="0"/>
        </w:rPr>
      </w:pPr>
    </w:p>
    <w:p w14:paraId="6C690062" w14:textId="77777777" w:rsidR="003D04D6" w:rsidRDefault="003D04D6" w:rsidP="003D04D6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13409DE6" w14:textId="77777777" w:rsidR="003D04D6" w:rsidRDefault="003D04D6" w:rsidP="003D04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7E7D78E1" w14:textId="77777777" w:rsidR="003D04D6" w:rsidRPr="00A9513D" w:rsidRDefault="003D04D6" w:rsidP="00A9513D"/>
    <w:sectPr w:rsidR="003D04D6" w:rsidRPr="00A9513D" w:rsidSect="00B50F0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A9F9" w14:textId="77777777" w:rsidR="00C3748D" w:rsidRDefault="00C3748D">
      <w:r>
        <w:separator/>
      </w:r>
    </w:p>
  </w:endnote>
  <w:endnote w:type="continuationSeparator" w:id="0">
    <w:p w14:paraId="2D25231C" w14:textId="77777777" w:rsidR="00C3748D" w:rsidRDefault="00C3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YaHei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9395" w14:textId="77777777" w:rsidR="00C3748D" w:rsidRDefault="00C3748D">
      <w:r>
        <w:separator/>
      </w:r>
    </w:p>
  </w:footnote>
  <w:footnote w:type="continuationSeparator" w:id="0">
    <w:p w14:paraId="5EF68DE0" w14:textId="77777777" w:rsidR="00C3748D" w:rsidRDefault="00C3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C23D5" w:rsidRDefault="006C2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C23D5" w:rsidRDefault="006C23D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C23D5" w:rsidRDefault="006C2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2"/>
  </w:num>
  <w:num w:numId="7">
    <w:abstractNumId w:val="3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28"/>
  </w:num>
  <w:num w:numId="17">
    <w:abstractNumId w:val="23"/>
  </w:num>
  <w:num w:numId="18">
    <w:abstractNumId w:val="35"/>
  </w:num>
  <w:num w:numId="19">
    <w:abstractNumId w:val="33"/>
  </w:num>
  <w:num w:numId="20">
    <w:abstractNumId w:val="22"/>
  </w:num>
  <w:num w:numId="21">
    <w:abstractNumId w:val="19"/>
  </w:num>
  <w:num w:numId="22">
    <w:abstractNumId w:val="2"/>
  </w:num>
  <w:num w:numId="23">
    <w:abstractNumId w:val="1"/>
  </w:num>
  <w:num w:numId="24">
    <w:abstractNumId w:val="0"/>
  </w:num>
  <w:num w:numId="25">
    <w:abstractNumId w:val="41"/>
  </w:num>
  <w:num w:numId="26">
    <w:abstractNumId w:val="18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0"/>
  </w:num>
  <w:num w:numId="30">
    <w:abstractNumId w:val="16"/>
  </w:num>
  <w:num w:numId="31">
    <w:abstractNumId w:val="34"/>
  </w:num>
  <w:num w:numId="32">
    <w:abstractNumId w:val="31"/>
  </w:num>
  <w:num w:numId="33">
    <w:abstractNumId w:val="12"/>
  </w:num>
  <w:num w:numId="34">
    <w:abstractNumId w:val="24"/>
  </w:num>
  <w:num w:numId="35">
    <w:abstractNumId w:val="39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1"/>
  </w:num>
  <w:num w:numId="40">
    <w:abstractNumId w:val="29"/>
  </w:num>
  <w:num w:numId="41">
    <w:abstractNumId w:val="26"/>
  </w:num>
  <w:num w:numId="42">
    <w:abstractNumId w:val="14"/>
  </w:num>
  <w:num w:numId="43">
    <w:abstractNumId w:val="40"/>
  </w:num>
  <w:num w:numId="44">
    <w:abstractNumId w:val="30"/>
  </w:num>
  <w:num w:numId="45">
    <w:abstractNumId w:val="17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433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82C39"/>
    <w:rsid w:val="0009655D"/>
    <w:rsid w:val="000A0851"/>
    <w:rsid w:val="000A6394"/>
    <w:rsid w:val="000B669B"/>
    <w:rsid w:val="000B7FED"/>
    <w:rsid w:val="000C038A"/>
    <w:rsid w:val="000C3BE7"/>
    <w:rsid w:val="000C6598"/>
    <w:rsid w:val="000D44B3"/>
    <w:rsid w:val="000D460A"/>
    <w:rsid w:val="000E6A17"/>
    <w:rsid w:val="000F5793"/>
    <w:rsid w:val="000F7CCF"/>
    <w:rsid w:val="00101E75"/>
    <w:rsid w:val="0010608B"/>
    <w:rsid w:val="00106617"/>
    <w:rsid w:val="001121AB"/>
    <w:rsid w:val="0011573E"/>
    <w:rsid w:val="00130A20"/>
    <w:rsid w:val="00143EA1"/>
    <w:rsid w:val="00145D43"/>
    <w:rsid w:val="00152F3B"/>
    <w:rsid w:val="00154DD4"/>
    <w:rsid w:val="00155C90"/>
    <w:rsid w:val="00166FD0"/>
    <w:rsid w:val="00174347"/>
    <w:rsid w:val="00182EDF"/>
    <w:rsid w:val="00186727"/>
    <w:rsid w:val="00192C46"/>
    <w:rsid w:val="001A08B3"/>
    <w:rsid w:val="001A7B60"/>
    <w:rsid w:val="001B309E"/>
    <w:rsid w:val="001B34CE"/>
    <w:rsid w:val="001B52F0"/>
    <w:rsid w:val="001B7A65"/>
    <w:rsid w:val="001B7D38"/>
    <w:rsid w:val="001E103A"/>
    <w:rsid w:val="001E41F3"/>
    <w:rsid w:val="001F4998"/>
    <w:rsid w:val="001F619D"/>
    <w:rsid w:val="00231F06"/>
    <w:rsid w:val="00235AFB"/>
    <w:rsid w:val="00237915"/>
    <w:rsid w:val="002475F6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A056F"/>
    <w:rsid w:val="002B5741"/>
    <w:rsid w:val="002C3AFF"/>
    <w:rsid w:val="002D13EF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31D1E"/>
    <w:rsid w:val="00334A79"/>
    <w:rsid w:val="00340617"/>
    <w:rsid w:val="00344A47"/>
    <w:rsid w:val="00347177"/>
    <w:rsid w:val="003609EF"/>
    <w:rsid w:val="0036231A"/>
    <w:rsid w:val="00363B6B"/>
    <w:rsid w:val="00367FD3"/>
    <w:rsid w:val="00372577"/>
    <w:rsid w:val="00373A3E"/>
    <w:rsid w:val="00374DD4"/>
    <w:rsid w:val="00375A39"/>
    <w:rsid w:val="00377103"/>
    <w:rsid w:val="00377CF9"/>
    <w:rsid w:val="00381701"/>
    <w:rsid w:val="00383B19"/>
    <w:rsid w:val="003851BC"/>
    <w:rsid w:val="00395B6C"/>
    <w:rsid w:val="003A3340"/>
    <w:rsid w:val="003A4F41"/>
    <w:rsid w:val="003B0A54"/>
    <w:rsid w:val="003B2522"/>
    <w:rsid w:val="003C2A3D"/>
    <w:rsid w:val="003C3A41"/>
    <w:rsid w:val="003D04D6"/>
    <w:rsid w:val="003D1BEB"/>
    <w:rsid w:val="003D32F6"/>
    <w:rsid w:val="003D5C42"/>
    <w:rsid w:val="003E1A36"/>
    <w:rsid w:val="003E4B7C"/>
    <w:rsid w:val="003E5E37"/>
    <w:rsid w:val="003E6993"/>
    <w:rsid w:val="004022C1"/>
    <w:rsid w:val="00410371"/>
    <w:rsid w:val="00411FDC"/>
    <w:rsid w:val="004149BE"/>
    <w:rsid w:val="00420E02"/>
    <w:rsid w:val="004210CD"/>
    <w:rsid w:val="004242F1"/>
    <w:rsid w:val="0042681F"/>
    <w:rsid w:val="00433DC4"/>
    <w:rsid w:val="004341A3"/>
    <w:rsid w:val="00452BE8"/>
    <w:rsid w:val="00452FAC"/>
    <w:rsid w:val="00457A01"/>
    <w:rsid w:val="004A0DDF"/>
    <w:rsid w:val="004A67C2"/>
    <w:rsid w:val="004B3A13"/>
    <w:rsid w:val="004B5B63"/>
    <w:rsid w:val="004B70A7"/>
    <w:rsid w:val="004B75B7"/>
    <w:rsid w:val="004C25A6"/>
    <w:rsid w:val="004D4119"/>
    <w:rsid w:val="004E3667"/>
    <w:rsid w:val="004F0CCC"/>
    <w:rsid w:val="004F13EE"/>
    <w:rsid w:val="005157A8"/>
    <w:rsid w:val="0051580D"/>
    <w:rsid w:val="00516BCF"/>
    <w:rsid w:val="005425F0"/>
    <w:rsid w:val="00542E94"/>
    <w:rsid w:val="00547111"/>
    <w:rsid w:val="005507D2"/>
    <w:rsid w:val="0058231E"/>
    <w:rsid w:val="00592D74"/>
    <w:rsid w:val="005961F4"/>
    <w:rsid w:val="00597536"/>
    <w:rsid w:val="005A494C"/>
    <w:rsid w:val="005B0FD3"/>
    <w:rsid w:val="005B142D"/>
    <w:rsid w:val="005C2C15"/>
    <w:rsid w:val="005D59B6"/>
    <w:rsid w:val="005E2C44"/>
    <w:rsid w:val="005F0930"/>
    <w:rsid w:val="006168B2"/>
    <w:rsid w:val="00620F06"/>
    <w:rsid w:val="00621188"/>
    <w:rsid w:val="006257ED"/>
    <w:rsid w:val="006309CE"/>
    <w:rsid w:val="0063669A"/>
    <w:rsid w:val="00637A57"/>
    <w:rsid w:val="0064580D"/>
    <w:rsid w:val="00660BEC"/>
    <w:rsid w:val="00665C47"/>
    <w:rsid w:val="00670F75"/>
    <w:rsid w:val="006812DB"/>
    <w:rsid w:val="006868D8"/>
    <w:rsid w:val="00695808"/>
    <w:rsid w:val="006A796E"/>
    <w:rsid w:val="006B46FB"/>
    <w:rsid w:val="006B5619"/>
    <w:rsid w:val="006B6CD0"/>
    <w:rsid w:val="006C23D5"/>
    <w:rsid w:val="006C2422"/>
    <w:rsid w:val="006C4FEF"/>
    <w:rsid w:val="006C6237"/>
    <w:rsid w:val="006E219A"/>
    <w:rsid w:val="006E21FB"/>
    <w:rsid w:val="006F0AC3"/>
    <w:rsid w:val="006F1AFB"/>
    <w:rsid w:val="007124BD"/>
    <w:rsid w:val="00712C6A"/>
    <w:rsid w:val="00724BE4"/>
    <w:rsid w:val="007261E5"/>
    <w:rsid w:val="00771B0A"/>
    <w:rsid w:val="007748B8"/>
    <w:rsid w:val="00775581"/>
    <w:rsid w:val="00792342"/>
    <w:rsid w:val="007977A8"/>
    <w:rsid w:val="007A0464"/>
    <w:rsid w:val="007A076F"/>
    <w:rsid w:val="007A492C"/>
    <w:rsid w:val="007B3A0A"/>
    <w:rsid w:val="007B512A"/>
    <w:rsid w:val="007C073F"/>
    <w:rsid w:val="007C2097"/>
    <w:rsid w:val="007C5377"/>
    <w:rsid w:val="007D5582"/>
    <w:rsid w:val="007D6A07"/>
    <w:rsid w:val="007E0EE4"/>
    <w:rsid w:val="007F7259"/>
    <w:rsid w:val="008040A8"/>
    <w:rsid w:val="008058D6"/>
    <w:rsid w:val="00813C81"/>
    <w:rsid w:val="00824808"/>
    <w:rsid w:val="008258D6"/>
    <w:rsid w:val="008279FA"/>
    <w:rsid w:val="00842387"/>
    <w:rsid w:val="00842D95"/>
    <w:rsid w:val="00845FBD"/>
    <w:rsid w:val="008552EE"/>
    <w:rsid w:val="008606B6"/>
    <w:rsid w:val="008626E7"/>
    <w:rsid w:val="00865FC2"/>
    <w:rsid w:val="00870EE7"/>
    <w:rsid w:val="0088507C"/>
    <w:rsid w:val="00885739"/>
    <w:rsid w:val="008863B9"/>
    <w:rsid w:val="008A45A6"/>
    <w:rsid w:val="008B7F77"/>
    <w:rsid w:val="008D189B"/>
    <w:rsid w:val="008D6475"/>
    <w:rsid w:val="008F180F"/>
    <w:rsid w:val="008F3789"/>
    <w:rsid w:val="008F686C"/>
    <w:rsid w:val="0091153B"/>
    <w:rsid w:val="009148DE"/>
    <w:rsid w:val="00921FF9"/>
    <w:rsid w:val="009234E0"/>
    <w:rsid w:val="009357B5"/>
    <w:rsid w:val="00936254"/>
    <w:rsid w:val="00937282"/>
    <w:rsid w:val="00941674"/>
    <w:rsid w:val="00941E30"/>
    <w:rsid w:val="00946778"/>
    <w:rsid w:val="00952ED8"/>
    <w:rsid w:val="00963A70"/>
    <w:rsid w:val="00966B19"/>
    <w:rsid w:val="009748DC"/>
    <w:rsid w:val="00976B1A"/>
    <w:rsid w:val="009777D9"/>
    <w:rsid w:val="0098135D"/>
    <w:rsid w:val="00985DE4"/>
    <w:rsid w:val="00991B88"/>
    <w:rsid w:val="009A5753"/>
    <w:rsid w:val="009A579D"/>
    <w:rsid w:val="009B094A"/>
    <w:rsid w:val="009B1CEE"/>
    <w:rsid w:val="009B551A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43F40"/>
    <w:rsid w:val="00A45D0A"/>
    <w:rsid w:val="00A47E70"/>
    <w:rsid w:val="00A50CF0"/>
    <w:rsid w:val="00A56F30"/>
    <w:rsid w:val="00A61A90"/>
    <w:rsid w:val="00A623F1"/>
    <w:rsid w:val="00A64142"/>
    <w:rsid w:val="00A66B89"/>
    <w:rsid w:val="00A72597"/>
    <w:rsid w:val="00A7671C"/>
    <w:rsid w:val="00A85012"/>
    <w:rsid w:val="00A87715"/>
    <w:rsid w:val="00A87EC5"/>
    <w:rsid w:val="00A9513D"/>
    <w:rsid w:val="00AA2CBC"/>
    <w:rsid w:val="00AB1B85"/>
    <w:rsid w:val="00AC5820"/>
    <w:rsid w:val="00AD1CD8"/>
    <w:rsid w:val="00AD27B0"/>
    <w:rsid w:val="00AD77F4"/>
    <w:rsid w:val="00AE0FA3"/>
    <w:rsid w:val="00B15B50"/>
    <w:rsid w:val="00B1718C"/>
    <w:rsid w:val="00B234AF"/>
    <w:rsid w:val="00B2409B"/>
    <w:rsid w:val="00B258BB"/>
    <w:rsid w:val="00B46570"/>
    <w:rsid w:val="00B50F0D"/>
    <w:rsid w:val="00B547F0"/>
    <w:rsid w:val="00B561D7"/>
    <w:rsid w:val="00B6110E"/>
    <w:rsid w:val="00B625E9"/>
    <w:rsid w:val="00B668F3"/>
    <w:rsid w:val="00B67B97"/>
    <w:rsid w:val="00B82196"/>
    <w:rsid w:val="00B929FF"/>
    <w:rsid w:val="00B968C8"/>
    <w:rsid w:val="00BA26C9"/>
    <w:rsid w:val="00BA3EC5"/>
    <w:rsid w:val="00BA51D9"/>
    <w:rsid w:val="00BB5DFC"/>
    <w:rsid w:val="00BC6E34"/>
    <w:rsid w:val="00BD04D9"/>
    <w:rsid w:val="00BD279D"/>
    <w:rsid w:val="00BD6BB8"/>
    <w:rsid w:val="00BD7F74"/>
    <w:rsid w:val="00BE3A1F"/>
    <w:rsid w:val="00BF18C0"/>
    <w:rsid w:val="00BF31BB"/>
    <w:rsid w:val="00C0702F"/>
    <w:rsid w:val="00C175F4"/>
    <w:rsid w:val="00C21AC4"/>
    <w:rsid w:val="00C32C16"/>
    <w:rsid w:val="00C35C3F"/>
    <w:rsid w:val="00C3748D"/>
    <w:rsid w:val="00C43B6C"/>
    <w:rsid w:val="00C445B3"/>
    <w:rsid w:val="00C533C5"/>
    <w:rsid w:val="00C543E0"/>
    <w:rsid w:val="00C552CF"/>
    <w:rsid w:val="00C66BA2"/>
    <w:rsid w:val="00C7045C"/>
    <w:rsid w:val="00C81300"/>
    <w:rsid w:val="00C95985"/>
    <w:rsid w:val="00CB6262"/>
    <w:rsid w:val="00CC3E36"/>
    <w:rsid w:val="00CC5026"/>
    <w:rsid w:val="00CC68D0"/>
    <w:rsid w:val="00CE3F34"/>
    <w:rsid w:val="00CE6C0E"/>
    <w:rsid w:val="00CF0D52"/>
    <w:rsid w:val="00D014F8"/>
    <w:rsid w:val="00D03F9A"/>
    <w:rsid w:val="00D06D51"/>
    <w:rsid w:val="00D11DBB"/>
    <w:rsid w:val="00D12CC8"/>
    <w:rsid w:val="00D139CA"/>
    <w:rsid w:val="00D24991"/>
    <w:rsid w:val="00D31AE9"/>
    <w:rsid w:val="00D33B01"/>
    <w:rsid w:val="00D42386"/>
    <w:rsid w:val="00D50255"/>
    <w:rsid w:val="00D616BA"/>
    <w:rsid w:val="00D65DF3"/>
    <w:rsid w:val="00D66520"/>
    <w:rsid w:val="00DA5524"/>
    <w:rsid w:val="00DE328A"/>
    <w:rsid w:val="00DE34CF"/>
    <w:rsid w:val="00E05B4C"/>
    <w:rsid w:val="00E07E1C"/>
    <w:rsid w:val="00E13F3D"/>
    <w:rsid w:val="00E34898"/>
    <w:rsid w:val="00E44749"/>
    <w:rsid w:val="00E456E9"/>
    <w:rsid w:val="00E45883"/>
    <w:rsid w:val="00E7343C"/>
    <w:rsid w:val="00E80AB1"/>
    <w:rsid w:val="00E93377"/>
    <w:rsid w:val="00EB09B7"/>
    <w:rsid w:val="00EB6CE0"/>
    <w:rsid w:val="00EB784A"/>
    <w:rsid w:val="00EC456A"/>
    <w:rsid w:val="00ED620A"/>
    <w:rsid w:val="00EE7D7C"/>
    <w:rsid w:val="00F01581"/>
    <w:rsid w:val="00F15FDC"/>
    <w:rsid w:val="00F25D98"/>
    <w:rsid w:val="00F26717"/>
    <w:rsid w:val="00F300FB"/>
    <w:rsid w:val="00F310A5"/>
    <w:rsid w:val="00F314B7"/>
    <w:rsid w:val="00F336CC"/>
    <w:rsid w:val="00F35DF4"/>
    <w:rsid w:val="00F4503F"/>
    <w:rsid w:val="00F47A79"/>
    <w:rsid w:val="00F61BB1"/>
    <w:rsid w:val="00F74228"/>
    <w:rsid w:val="00F74423"/>
    <w:rsid w:val="00F773BE"/>
    <w:rsid w:val="00F809E1"/>
    <w:rsid w:val="00F951FD"/>
    <w:rsid w:val="00FB6386"/>
    <w:rsid w:val="00FB7137"/>
    <w:rsid w:val="00FC1873"/>
    <w:rsid w:val="00FD6113"/>
    <w:rsid w:val="00FE0A0B"/>
    <w:rsid w:val="00FF154E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A0F76-3522-4627-8E8F-782CC1B6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64A1D-65C6-40F4-8CE7-6F47F68FD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1543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2022-01-25T09:11:00Z</dcterms:created>
  <dcterms:modified xsi:type="dcterms:W3CDTF">2022-01-25T09:11:00Z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