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0757967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871B3">
        <w:fldChar w:fldCharType="begin"/>
      </w:r>
      <w:r w:rsidR="008871B3">
        <w:instrText xml:space="preserve"> DOCPROPERTY  TSG/WGRef  \* MERGEFORMAT </w:instrText>
      </w:r>
      <w:r w:rsidR="008871B3">
        <w:fldChar w:fldCharType="separate"/>
      </w:r>
      <w:r w:rsidR="0024414A" w:rsidRPr="0024414A">
        <w:rPr>
          <w:b/>
          <w:noProof/>
          <w:sz w:val="24"/>
        </w:rPr>
        <w:t>RAN WG3</w:t>
      </w:r>
      <w:r w:rsidR="008871B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871B3">
        <w:fldChar w:fldCharType="begin"/>
      </w:r>
      <w:r w:rsidR="008871B3">
        <w:instrText xml:space="preserve"> DOCPROPERTY  MtgSeq  \* MERGEFORMAT </w:instrText>
      </w:r>
      <w:r w:rsidR="008871B3">
        <w:fldChar w:fldCharType="separate"/>
      </w:r>
      <w:r w:rsidR="0024414A" w:rsidRPr="0024414A">
        <w:rPr>
          <w:b/>
          <w:noProof/>
          <w:sz w:val="24"/>
        </w:rPr>
        <w:t>114-bis-e</w:t>
      </w:r>
      <w:r w:rsidR="008871B3">
        <w:rPr>
          <w:b/>
          <w:noProof/>
          <w:sz w:val="24"/>
        </w:rPr>
        <w:fldChar w:fldCharType="end"/>
      </w:r>
      <w:r w:rsidR="008871B3">
        <w:fldChar w:fldCharType="begin"/>
      </w:r>
      <w:r w:rsidR="008871B3">
        <w:instrText xml:space="preserve"> DOCPROPERTY  MtgTitle  \* MERGEFORMAT </w:instrText>
      </w:r>
      <w:r w:rsidR="008871B3">
        <w:fldChar w:fldCharType="separate"/>
      </w:r>
      <w:r w:rsidR="0024414A" w:rsidRPr="0024414A">
        <w:rPr>
          <w:b/>
          <w:noProof/>
          <w:sz w:val="24"/>
        </w:rPr>
        <w:t xml:space="preserve"> </w:t>
      </w:r>
      <w:r w:rsidR="008871B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871B3">
        <w:fldChar w:fldCharType="begin"/>
      </w:r>
      <w:r w:rsidR="008871B3">
        <w:instrText xml:space="preserve"> DOCPROPERTY  Tdoc#  \* MERGEFORMAT </w:instrText>
      </w:r>
      <w:r w:rsidR="008871B3">
        <w:fldChar w:fldCharType="separate"/>
      </w:r>
      <w:r w:rsidR="0024414A" w:rsidRPr="0024414A">
        <w:rPr>
          <w:b/>
          <w:i/>
          <w:noProof/>
          <w:sz w:val="28"/>
        </w:rPr>
        <w:t>R3-22xxxx</w:t>
      </w:r>
      <w:r w:rsidR="008871B3">
        <w:rPr>
          <w:b/>
          <w:i/>
          <w:noProof/>
          <w:sz w:val="28"/>
        </w:rPr>
        <w:fldChar w:fldCharType="end"/>
      </w:r>
    </w:p>
    <w:p w14:paraId="7CB45193" w14:textId="3FC66552" w:rsidR="001E41F3" w:rsidRDefault="008871B3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24414A" w:rsidRPr="0024414A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24414A" w:rsidRPr="0024414A">
        <w:rPr>
          <w:b/>
          <w:noProof/>
          <w:sz w:val="24"/>
        </w:rPr>
        <w:t>-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24414A" w:rsidRPr="0024414A">
        <w:rPr>
          <w:b/>
          <w:noProof/>
          <w:sz w:val="24"/>
        </w:rPr>
        <w:t>17</w:t>
      </w:r>
      <w:r w:rsidR="0024414A">
        <w:t>.</w:t>
      </w:r>
      <w: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24414A" w:rsidRPr="0024414A">
        <w:rPr>
          <w:b/>
          <w:noProof/>
          <w:sz w:val="24"/>
        </w:rPr>
        <w:t>26</w:t>
      </w:r>
      <w:r w:rsidR="0024414A">
        <w:t>.01.2022</w:t>
      </w:r>
      <w: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264F1F8" w:rsidR="001E41F3" w:rsidRPr="00410371" w:rsidRDefault="008871B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4414A" w:rsidRPr="0024414A">
              <w:rPr>
                <w:b/>
                <w:noProof/>
                <w:sz w:val="28"/>
              </w:rPr>
              <w:t>38.420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B7CF27" w:rsidR="001E41F3" w:rsidRPr="00410371" w:rsidRDefault="008871B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4414A" w:rsidRPr="0024414A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C7D92C" w:rsidR="001E41F3" w:rsidRPr="00410371" w:rsidRDefault="008871B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24414A" w:rsidRPr="0024414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521326" w:rsidR="001E41F3" w:rsidRPr="00410371" w:rsidRDefault="008871B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4414A" w:rsidRPr="0024414A">
              <w:rPr>
                <w:b/>
                <w:noProof/>
                <w:sz w:val="28"/>
              </w:rPr>
              <w:t>16.0.</w:t>
            </w:r>
            <w:r w:rsidR="0024414A">
              <w:t>0</w:t>
            </w:r>
            <w: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608E39F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8F5FF3D" w:rsidR="00F25D98" w:rsidRDefault="00D4145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4DD0514" w:rsidR="001E41F3" w:rsidRDefault="002F05E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4414A">
              <w:t>Addition of the Retrieve UE Context Confirm procedure [</w:t>
            </w:r>
            <w:proofErr w:type="spellStart"/>
            <w:r w:rsidR="0024414A">
              <w:t>InterMNResume</w:t>
            </w:r>
            <w:proofErr w:type="spellEnd"/>
            <w:r w:rsidR="0024414A">
              <w:t>]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53DEB4" w:rsidR="001E41F3" w:rsidRDefault="008871B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24414A">
              <w:rPr>
                <w:noProof/>
              </w:rPr>
              <w:t xml:space="preserve">Nokia, Nokia Shanghai </w:t>
            </w:r>
            <w:r w:rsidR="0024414A">
              <w:t>Bell, Qualcomm Incorporated, Huawei, Ericsson, China Telecom, T-Mobile USA, ZTE, Intel Corporation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988758" w:rsidR="001E41F3" w:rsidRDefault="008871B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24414A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DCD571" w:rsidR="001E41F3" w:rsidRDefault="008871B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4414A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528429" w:rsidR="001E41F3" w:rsidRDefault="008871B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4414A">
              <w:rPr>
                <w:noProof/>
              </w:rPr>
              <w:t>25.01.2022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B936B6" w:rsidR="001E41F3" w:rsidRDefault="008871B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4414A" w:rsidRPr="0024414A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012228" w:rsidR="001E41F3" w:rsidRDefault="008871B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4414A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3EEB8814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8933CF" w:rsidR="001E41F3" w:rsidRDefault="002441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MN change without SN change is supported in handover but not in RRC resume.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D4BD1E1" w:rsidR="00843DF2" w:rsidRDefault="0024414A" w:rsidP="00B87B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procedure, defin</w:t>
            </w:r>
            <w:r w:rsidR="00B87B4D">
              <w:rPr>
                <w:noProof/>
              </w:rPr>
              <w:t>e</w:t>
            </w:r>
            <w:r>
              <w:rPr>
                <w:noProof/>
              </w:rPr>
              <w:t>d to support retrieval of the UE context, is added</w:t>
            </w:r>
            <w:r w:rsidR="00B87B4D">
              <w:rPr>
                <w:noProof/>
              </w:rPr>
              <w:t xml:space="preserve"> to the list of mobility-related procedures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6E1AEE" w:rsidR="001E41F3" w:rsidRDefault="002441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procedure is not defined, thus creating discrepancy between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E3DDF7" w:rsidR="001E41F3" w:rsidRDefault="002441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</w:t>
            </w:r>
            <w:r w:rsidR="00560D45">
              <w:rPr>
                <w:noProof/>
              </w:rPr>
              <w:t>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B0BD542" w:rsidR="001E41F3" w:rsidRDefault="002441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86F152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24414A">
              <w:rPr>
                <w:noProof/>
              </w:rPr>
              <w:t xml:space="preserve"> 38.423</w:t>
            </w:r>
            <w:r>
              <w:rPr>
                <w:noProof/>
              </w:rPr>
              <w:t xml:space="preserve"> CR </w:t>
            </w:r>
            <w:r w:rsidR="0024414A" w:rsidRPr="0024414A">
              <w:rPr>
                <w:noProof/>
              </w:rPr>
              <w:t>0596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0112AD" w:rsidR="001E41F3" w:rsidRDefault="002441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4365E8C" w:rsidR="001E41F3" w:rsidRDefault="002441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1450" w:rsidRPr="00D41450" w14:paraId="1AC61FE8" w14:textId="77777777" w:rsidTr="00D41450">
        <w:tc>
          <w:tcPr>
            <w:tcW w:w="9629" w:type="dxa"/>
            <w:shd w:val="clear" w:color="auto" w:fill="D9D9D9" w:themeFill="background1" w:themeFillShade="D9"/>
          </w:tcPr>
          <w:p w14:paraId="63C1BEEB" w14:textId="77777777" w:rsidR="00D41450" w:rsidRPr="00D41450" w:rsidRDefault="00D41450" w:rsidP="00D41450">
            <w:pPr>
              <w:spacing w:before="120"/>
              <w:jc w:val="center"/>
              <w:rPr>
                <w:b/>
                <w:bCs/>
                <w:noProof/>
              </w:rPr>
            </w:pPr>
            <w:r w:rsidRPr="00D41450">
              <w:rPr>
                <w:b/>
                <w:bCs/>
                <w:noProof/>
              </w:rPr>
              <w:lastRenderedPageBreak/>
              <w:t>First change, ommited text not changed</w:t>
            </w:r>
          </w:p>
        </w:tc>
      </w:tr>
    </w:tbl>
    <w:p w14:paraId="7E096474" w14:textId="15C53529" w:rsidR="00D41450" w:rsidRDefault="00D41450" w:rsidP="00D41450">
      <w:pPr>
        <w:rPr>
          <w:noProof/>
        </w:rPr>
      </w:pPr>
    </w:p>
    <w:p w14:paraId="2D09A257" w14:textId="77777777" w:rsidR="00560D45" w:rsidRPr="003D1CD3" w:rsidRDefault="00560D45" w:rsidP="00560D45">
      <w:pPr>
        <w:pStyle w:val="Heading3"/>
        <w:rPr>
          <w:rFonts w:eastAsia="Malgun Gothic"/>
          <w:lang w:eastAsia="x-none"/>
        </w:rPr>
      </w:pPr>
      <w:bookmarkStart w:id="1" w:name="_Toc534717895"/>
      <w:bookmarkStart w:id="2" w:name="_Toc45832934"/>
      <w:r w:rsidRPr="003D1CD3">
        <w:rPr>
          <w:rFonts w:eastAsia="Malgun Gothic"/>
          <w:lang w:eastAsia="x-none"/>
        </w:rPr>
        <w:t>6.2.1</w:t>
      </w:r>
      <w:r w:rsidRPr="003D1CD3">
        <w:rPr>
          <w:rFonts w:eastAsia="Malgun Gothic"/>
          <w:lang w:eastAsia="x-none"/>
        </w:rPr>
        <w:tab/>
        <w:t>Mobility management procedures</w:t>
      </w:r>
      <w:bookmarkEnd w:id="1"/>
      <w:bookmarkEnd w:id="2"/>
    </w:p>
    <w:p w14:paraId="65A5A6D0" w14:textId="77777777" w:rsidR="00560D45" w:rsidRPr="003D1CD3" w:rsidRDefault="00560D45" w:rsidP="00560D45">
      <w:pPr>
        <w:rPr>
          <w:rFonts w:eastAsia="Malgun Gothic"/>
          <w:lang w:eastAsia="x-none"/>
        </w:rPr>
      </w:pPr>
      <w:r w:rsidRPr="003D1CD3">
        <w:rPr>
          <w:rFonts w:eastAsia="Malgun Gothic"/>
          <w:lang w:eastAsia="x-none"/>
        </w:rPr>
        <w:t xml:space="preserve">The mobility management procedures are used to manage the UE mobility in Connected or </w:t>
      </w:r>
      <w:proofErr w:type="spellStart"/>
      <w:r w:rsidRPr="003D1CD3">
        <w:rPr>
          <w:rFonts w:eastAsia="Malgun Gothic"/>
          <w:lang w:eastAsia="x-none"/>
        </w:rPr>
        <w:t>RRC_Inactive</w:t>
      </w:r>
      <w:proofErr w:type="spellEnd"/>
      <w:r w:rsidRPr="003D1CD3">
        <w:rPr>
          <w:rFonts w:eastAsia="Malgun Gothic"/>
          <w:lang w:eastAsia="x-none"/>
        </w:rPr>
        <w:t xml:space="preserve"> modes:</w:t>
      </w:r>
    </w:p>
    <w:p w14:paraId="1EFD7725" w14:textId="77777777" w:rsidR="00560D45" w:rsidRPr="003D1CD3" w:rsidRDefault="00560D45" w:rsidP="00560D45">
      <w:pPr>
        <w:pStyle w:val="B1"/>
        <w:rPr>
          <w:rFonts w:eastAsia="Malgun Gothic"/>
        </w:rPr>
      </w:pPr>
      <w:r w:rsidRPr="003D1CD3">
        <w:rPr>
          <w:rFonts w:eastAsia="Malgun Gothic"/>
        </w:rPr>
        <w:t>-</w:t>
      </w:r>
      <w:r w:rsidRPr="003D1CD3">
        <w:rPr>
          <w:rFonts w:eastAsia="Malgun Gothic"/>
        </w:rPr>
        <w:tab/>
        <w:t>Handover Preparation</w:t>
      </w:r>
    </w:p>
    <w:p w14:paraId="7CD08A66" w14:textId="77777777" w:rsidR="00560D45" w:rsidRPr="003D1CD3" w:rsidRDefault="00560D45" w:rsidP="00560D45">
      <w:pPr>
        <w:pStyle w:val="B1"/>
        <w:rPr>
          <w:rFonts w:eastAsia="Malgun Gothic"/>
        </w:rPr>
      </w:pPr>
      <w:r w:rsidRPr="003D1CD3">
        <w:rPr>
          <w:rFonts w:eastAsia="Malgun Gothic"/>
        </w:rPr>
        <w:t>-</w:t>
      </w:r>
      <w:r w:rsidRPr="003D1CD3">
        <w:rPr>
          <w:rFonts w:eastAsia="Malgun Gothic"/>
        </w:rPr>
        <w:tab/>
        <w:t>Handover Cancel</w:t>
      </w:r>
    </w:p>
    <w:p w14:paraId="675A6197" w14:textId="77777777" w:rsidR="00560D45" w:rsidRPr="003D1CD3" w:rsidRDefault="00560D45" w:rsidP="00560D45">
      <w:pPr>
        <w:pStyle w:val="B1"/>
        <w:rPr>
          <w:rFonts w:eastAsia="Malgun Gothic"/>
        </w:rPr>
      </w:pPr>
      <w:r w:rsidRPr="003D1CD3">
        <w:rPr>
          <w:rFonts w:eastAsia="Malgun Gothic"/>
        </w:rPr>
        <w:t>-</w:t>
      </w:r>
      <w:r w:rsidRPr="003D1CD3">
        <w:rPr>
          <w:rFonts w:eastAsia="Malgun Gothic"/>
        </w:rPr>
        <w:tab/>
        <w:t>SN Status Transfer</w:t>
      </w:r>
    </w:p>
    <w:p w14:paraId="115EC57C" w14:textId="77777777" w:rsidR="00560D45" w:rsidRPr="003D1CD3" w:rsidRDefault="00560D45" w:rsidP="00560D45">
      <w:pPr>
        <w:pStyle w:val="B1"/>
        <w:rPr>
          <w:rFonts w:eastAsia="Malgun Gothic"/>
        </w:rPr>
      </w:pPr>
      <w:r w:rsidRPr="003D1CD3">
        <w:rPr>
          <w:rFonts w:eastAsia="Malgun Gothic"/>
        </w:rPr>
        <w:t>-</w:t>
      </w:r>
      <w:r w:rsidRPr="003D1CD3">
        <w:rPr>
          <w:rFonts w:eastAsia="Malgun Gothic"/>
        </w:rPr>
        <w:tab/>
        <w:t>Retrieve UE Context</w:t>
      </w:r>
    </w:p>
    <w:p w14:paraId="7BCAE189" w14:textId="77777777" w:rsidR="00560D45" w:rsidRPr="003D1CD3" w:rsidRDefault="00560D45" w:rsidP="00560D45">
      <w:pPr>
        <w:pStyle w:val="B1"/>
        <w:rPr>
          <w:rFonts w:eastAsia="Malgun Gothic"/>
        </w:rPr>
      </w:pPr>
      <w:r w:rsidRPr="003D1CD3">
        <w:rPr>
          <w:rFonts w:eastAsia="Malgun Gothic"/>
        </w:rPr>
        <w:t>-</w:t>
      </w:r>
      <w:r w:rsidRPr="003D1CD3">
        <w:rPr>
          <w:rFonts w:eastAsia="Malgun Gothic"/>
        </w:rPr>
        <w:tab/>
        <w:t>RAN Paging</w:t>
      </w:r>
    </w:p>
    <w:p w14:paraId="313B4D84" w14:textId="77777777" w:rsidR="00560D45" w:rsidRPr="003D1CD3" w:rsidRDefault="00560D45" w:rsidP="00560D45">
      <w:pPr>
        <w:pStyle w:val="B1"/>
        <w:rPr>
          <w:rFonts w:eastAsia="Malgun Gothic"/>
        </w:rPr>
      </w:pPr>
      <w:r w:rsidRPr="003D1CD3">
        <w:rPr>
          <w:rFonts w:eastAsia="Malgun Gothic"/>
        </w:rPr>
        <w:t>-</w:t>
      </w:r>
      <w:r w:rsidRPr="003D1CD3">
        <w:rPr>
          <w:rFonts w:eastAsia="Malgun Gothic"/>
        </w:rPr>
        <w:tab/>
      </w:r>
      <w:proofErr w:type="spellStart"/>
      <w:r>
        <w:rPr>
          <w:rFonts w:eastAsia="Malgun Gothic"/>
        </w:rPr>
        <w:t>Xn</w:t>
      </w:r>
      <w:proofErr w:type="spellEnd"/>
      <w:r>
        <w:rPr>
          <w:rFonts w:eastAsia="Malgun Gothic"/>
        </w:rPr>
        <w:t>-U</w:t>
      </w:r>
      <w:r w:rsidRPr="003D1CD3">
        <w:rPr>
          <w:rFonts w:eastAsia="Malgun Gothic"/>
        </w:rPr>
        <w:t xml:space="preserve"> Address Indication</w:t>
      </w:r>
    </w:p>
    <w:p w14:paraId="4B198776" w14:textId="77777777" w:rsidR="00560D45" w:rsidRDefault="00560D45" w:rsidP="00560D45">
      <w:pPr>
        <w:pStyle w:val="B1"/>
        <w:rPr>
          <w:rFonts w:eastAsia="Malgun Gothic"/>
        </w:rPr>
      </w:pPr>
      <w:r w:rsidRPr="003D1CD3">
        <w:rPr>
          <w:rFonts w:eastAsia="Malgun Gothic"/>
        </w:rPr>
        <w:t>-</w:t>
      </w:r>
      <w:r w:rsidRPr="003D1CD3">
        <w:rPr>
          <w:rFonts w:eastAsia="Malgun Gothic"/>
        </w:rPr>
        <w:tab/>
        <w:t>UE Context Release</w:t>
      </w:r>
    </w:p>
    <w:p w14:paraId="2D6E90C9" w14:textId="77777777" w:rsidR="00560D45" w:rsidRDefault="00560D45" w:rsidP="00560D45">
      <w:pPr>
        <w:pStyle w:val="B1"/>
        <w:rPr>
          <w:rFonts w:eastAsia="Malgun Gothic"/>
        </w:rPr>
      </w:pPr>
      <w:r w:rsidRPr="003D1CD3">
        <w:rPr>
          <w:rFonts w:eastAsia="Malgun Gothic"/>
        </w:rPr>
        <w:t>-</w:t>
      </w:r>
      <w:r>
        <w:rPr>
          <w:rFonts w:eastAsia="Malgun Gothic"/>
        </w:rPr>
        <w:tab/>
        <w:t>Handover Success Indication</w:t>
      </w:r>
    </w:p>
    <w:p w14:paraId="05B53D79" w14:textId="77777777" w:rsidR="00560D45" w:rsidRPr="003D1CD3" w:rsidRDefault="00560D45" w:rsidP="00560D45">
      <w:pPr>
        <w:pStyle w:val="B1"/>
        <w:rPr>
          <w:rFonts w:eastAsia="Malgun Gothic"/>
        </w:rPr>
      </w:pPr>
      <w:r w:rsidRPr="003D1CD3">
        <w:rPr>
          <w:rFonts w:eastAsia="Malgun Gothic"/>
        </w:rPr>
        <w:t>-</w:t>
      </w:r>
      <w:r>
        <w:rPr>
          <w:rFonts w:eastAsia="Malgun Gothic"/>
        </w:rPr>
        <w:tab/>
        <w:t>Conditional Handover Cancel</w:t>
      </w:r>
    </w:p>
    <w:p w14:paraId="6C60F794" w14:textId="3F093B9F" w:rsidR="0024414A" w:rsidRPr="003D1CD3" w:rsidRDefault="0024414A" w:rsidP="0024414A">
      <w:pPr>
        <w:pStyle w:val="B1"/>
        <w:rPr>
          <w:ins w:id="3" w:author="Nokia" w:date="2022-01-24T17:05:00Z"/>
          <w:rFonts w:eastAsia="Malgun Gothic"/>
        </w:rPr>
      </w:pPr>
      <w:ins w:id="4" w:author="Nokia" w:date="2022-01-24T17:05:00Z">
        <w:r>
          <w:rPr>
            <w:rFonts w:eastAsia="Malgun Gothic"/>
          </w:rPr>
          <w:t>-</w:t>
        </w:r>
        <w:r>
          <w:rPr>
            <w:rFonts w:eastAsia="Malgun Gothic"/>
          </w:rPr>
          <w:tab/>
        </w:r>
      </w:ins>
      <w:ins w:id="5" w:author="Nokia" w:date="2022-01-24T17:06:00Z">
        <w:r w:rsidRPr="0024414A">
          <w:t>Retrieve UE Context Confirm</w:t>
        </w:r>
      </w:ins>
    </w:p>
    <w:p w14:paraId="183FFBBE" w14:textId="69A96B9B" w:rsidR="00D41450" w:rsidRDefault="00D41450" w:rsidP="00D4145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1450" w:rsidRPr="00D41450" w14:paraId="66A87C98" w14:textId="77777777" w:rsidTr="00F328F1">
        <w:tc>
          <w:tcPr>
            <w:tcW w:w="9629" w:type="dxa"/>
            <w:shd w:val="clear" w:color="auto" w:fill="D9D9D9" w:themeFill="background1" w:themeFillShade="D9"/>
          </w:tcPr>
          <w:p w14:paraId="1954D628" w14:textId="1E3E0D01" w:rsidR="00D41450" w:rsidRPr="00D41450" w:rsidRDefault="00D41450" w:rsidP="00F328F1">
            <w:pPr>
              <w:spacing w:before="12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Remaining</w:t>
            </w:r>
            <w:r w:rsidRPr="00D41450">
              <w:rPr>
                <w:b/>
                <w:bCs/>
                <w:noProof/>
              </w:rPr>
              <w:t xml:space="preserve"> text not changed</w:t>
            </w:r>
          </w:p>
        </w:tc>
      </w:tr>
    </w:tbl>
    <w:p w14:paraId="2392135E" w14:textId="77777777" w:rsidR="00D41450" w:rsidRDefault="00D41450" w:rsidP="00D41450">
      <w:pPr>
        <w:rPr>
          <w:noProof/>
        </w:rPr>
      </w:pPr>
    </w:p>
    <w:sectPr w:rsidR="00D4145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9E55A" w14:textId="77777777" w:rsidR="008871B3" w:rsidRDefault="008871B3">
      <w:r>
        <w:separator/>
      </w:r>
    </w:p>
  </w:endnote>
  <w:endnote w:type="continuationSeparator" w:id="0">
    <w:p w14:paraId="50A82EA4" w14:textId="77777777" w:rsidR="008871B3" w:rsidRDefault="0088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A8E98" w14:textId="77777777" w:rsidR="00D41450" w:rsidRDefault="00D41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5E6C3" w14:textId="77777777" w:rsidR="00D41450" w:rsidRDefault="00D41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F1B3E" w14:textId="77777777" w:rsidR="00D41450" w:rsidRDefault="00D41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211C5" w14:textId="77777777" w:rsidR="008871B3" w:rsidRDefault="008871B3">
      <w:r>
        <w:separator/>
      </w:r>
    </w:p>
  </w:footnote>
  <w:footnote w:type="continuationSeparator" w:id="0">
    <w:p w14:paraId="08E7D064" w14:textId="77777777" w:rsidR="008871B3" w:rsidRDefault="0088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7416A" w14:textId="77777777" w:rsidR="00D41450" w:rsidRDefault="00D41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77D1F" w14:textId="77777777" w:rsidR="00D41450" w:rsidRDefault="00D414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0C03"/>
    <w:rsid w:val="00145D43"/>
    <w:rsid w:val="00192C46"/>
    <w:rsid w:val="001A08B3"/>
    <w:rsid w:val="001A7B60"/>
    <w:rsid w:val="001B52F0"/>
    <w:rsid w:val="001B7A65"/>
    <w:rsid w:val="001E41F3"/>
    <w:rsid w:val="0024414A"/>
    <w:rsid w:val="0026004D"/>
    <w:rsid w:val="002640DD"/>
    <w:rsid w:val="00275D12"/>
    <w:rsid w:val="00284FEB"/>
    <w:rsid w:val="002860C4"/>
    <w:rsid w:val="002B5741"/>
    <w:rsid w:val="002E472E"/>
    <w:rsid w:val="002F05E4"/>
    <w:rsid w:val="00305409"/>
    <w:rsid w:val="003609EF"/>
    <w:rsid w:val="0036231A"/>
    <w:rsid w:val="00374DD4"/>
    <w:rsid w:val="003E1A36"/>
    <w:rsid w:val="00410371"/>
    <w:rsid w:val="004242F1"/>
    <w:rsid w:val="004B75B7"/>
    <w:rsid w:val="00501FDA"/>
    <w:rsid w:val="0051580D"/>
    <w:rsid w:val="00547111"/>
    <w:rsid w:val="00560D45"/>
    <w:rsid w:val="00592D74"/>
    <w:rsid w:val="005E2C44"/>
    <w:rsid w:val="00621188"/>
    <w:rsid w:val="006257ED"/>
    <w:rsid w:val="00665C47"/>
    <w:rsid w:val="00676026"/>
    <w:rsid w:val="00695808"/>
    <w:rsid w:val="006B46FB"/>
    <w:rsid w:val="006C1E2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43DF2"/>
    <w:rsid w:val="008626E7"/>
    <w:rsid w:val="00870EE7"/>
    <w:rsid w:val="008863B9"/>
    <w:rsid w:val="008871B3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F5F26"/>
    <w:rsid w:val="00B258BB"/>
    <w:rsid w:val="00B67B97"/>
    <w:rsid w:val="00B87B4D"/>
    <w:rsid w:val="00B968C8"/>
    <w:rsid w:val="00BA3EC5"/>
    <w:rsid w:val="00BA51D9"/>
    <w:rsid w:val="00BB5DFC"/>
    <w:rsid w:val="00BD279D"/>
    <w:rsid w:val="00BD6BB8"/>
    <w:rsid w:val="00BE1BD9"/>
    <w:rsid w:val="00C66BA2"/>
    <w:rsid w:val="00C95985"/>
    <w:rsid w:val="00CC5026"/>
    <w:rsid w:val="00CC68D0"/>
    <w:rsid w:val="00D03F9A"/>
    <w:rsid w:val="00D06D51"/>
    <w:rsid w:val="00D24991"/>
    <w:rsid w:val="00D41450"/>
    <w:rsid w:val="00D50255"/>
    <w:rsid w:val="00D66520"/>
    <w:rsid w:val="00DE34CF"/>
    <w:rsid w:val="00DE583D"/>
    <w:rsid w:val="00E13F3D"/>
    <w:rsid w:val="00E34898"/>
    <w:rsid w:val="00E860FC"/>
    <w:rsid w:val="00EB09B7"/>
    <w:rsid w:val="00EE7D7C"/>
    <w:rsid w:val="00F136ED"/>
    <w:rsid w:val="00F25D98"/>
    <w:rsid w:val="00F300FB"/>
    <w:rsid w:val="00F941E4"/>
    <w:rsid w:val="00FB6386"/>
    <w:rsid w:val="00F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D41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24414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750B0-C6E8-4204-9A14-F6AB755D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17</cp:revision>
  <cp:lastPrinted>1899-12-31T23:00:00Z</cp:lastPrinted>
  <dcterms:created xsi:type="dcterms:W3CDTF">2020-02-03T08:32:00Z</dcterms:created>
  <dcterms:modified xsi:type="dcterms:W3CDTF">2022-01-24T17:48:00Z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WG3</vt:lpwstr>
  </property>
  <property fmtid="{D5CDD505-2E9C-101B-9397-08002B2CF9AE}" pid="3" name="MtgSeq">
    <vt:lpwstr>114-bis-e</vt:lpwstr>
  </property>
  <property fmtid="{D5CDD505-2E9C-101B-9397-08002B2CF9AE}" pid="4" name="Location">
    <vt:lpwstr>E-meeting</vt:lpwstr>
  </property>
  <property fmtid="{D5CDD505-2E9C-101B-9397-08002B2CF9AE}" pid="5" name="Country">
    <vt:lpwstr>-</vt:lpwstr>
  </property>
  <property fmtid="{D5CDD505-2E9C-101B-9397-08002B2CF9AE}" pid="6" name="StartDate">
    <vt:lpwstr>17.</vt:lpwstr>
  </property>
  <property fmtid="{D5CDD505-2E9C-101B-9397-08002B2CF9AE}" pid="7" name="EndDate">
    <vt:lpwstr>26.01.2022</vt:lpwstr>
  </property>
  <property fmtid="{D5CDD505-2E9C-101B-9397-08002B2CF9AE}" pid="8" name="Tdoc#">
    <vt:lpwstr>R3-22xxxx</vt:lpwstr>
  </property>
  <property fmtid="{D5CDD505-2E9C-101B-9397-08002B2CF9AE}" pid="9" name="Spec#">
    <vt:lpwstr>38.420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16.0.0</vt:lpwstr>
  </property>
  <property fmtid="{D5CDD505-2E9C-101B-9397-08002B2CF9AE}" pid="13" name="SourceIfWg">
    <vt:lpwstr>Nokia, Nokia Shanghai Bell, Qualcomm Incorporated, Huawei, Ericsson, China Telecom, T-Mobile USA, ZTE, Intel Corporation</vt:lpwstr>
  </property>
  <property fmtid="{D5CDD505-2E9C-101B-9397-08002B2CF9AE}" pid="14" name="SourceIfTsg">
    <vt:lpwstr>R3</vt:lpwstr>
  </property>
  <property fmtid="{D5CDD505-2E9C-101B-9397-08002B2CF9AE}" pid="15" name="RelatedWis">
    <vt:lpwstr>TEI17</vt:lpwstr>
  </property>
  <property fmtid="{D5CDD505-2E9C-101B-9397-08002B2CF9AE}" pid="16" name="Cat">
    <vt:lpwstr>B</vt:lpwstr>
  </property>
  <property fmtid="{D5CDD505-2E9C-101B-9397-08002B2CF9AE}" pid="17" name="ResDate">
    <vt:lpwstr>25.01.2022</vt:lpwstr>
  </property>
  <property fmtid="{D5CDD505-2E9C-101B-9397-08002B2CF9AE}" pid="18" name="Release">
    <vt:lpwstr>Rel-17</vt:lpwstr>
  </property>
  <property fmtid="{D5CDD505-2E9C-101B-9397-08002B2CF9AE}" pid="19" name="CrTitle">
    <vt:lpwstr>Addition of the Retrieve UE Context Confirm procedure [InterMNResume]</vt:lpwstr>
  </property>
  <property fmtid="{D5CDD505-2E9C-101B-9397-08002B2CF9AE}" pid="20" name="MtgTitle">
    <vt:lpwstr> </vt:lpwstr>
  </property>
</Properties>
</file>