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4DD16" w14:textId="30B2159B" w:rsidR="00905968" w:rsidRPr="00905968" w:rsidRDefault="00905968" w:rsidP="00905968">
      <w:pPr>
        <w:pStyle w:val="CRCoverPage"/>
        <w:tabs>
          <w:tab w:val="right" w:pos="9639"/>
          <w:tab w:val="right" w:pos="13323"/>
        </w:tabs>
        <w:spacing w:after="0"/>
        <w:rPr>
          <w:rFonts w:cs="Arial"/>
          <w:b/>
          <w:bCs/>
          <w:sz w:val="24"/>
          <w:szCs w:val="24"/>
        </w:rPr>
      </w:pPr>
      <w:bookmarkStart w:id="0" w:name="_Toc193024528"/>
      <w:r w:rsidRPr="00905968">
        <w:rPr>
          <w:rFonts w:cs="Arial"/>
          <w:b/>
          <w:bCs/>
          <w:sz w:val="24"/>
          <w:szCs w:val="24"/>
        </w:rPr>
        <w:t>3GPP TSG-</w:t>
      </w:r>
      <w:r w:rsidR="00E00E21">
        <w:rPr>
          <w:rFonts w:cs="Arial"/>
          <w:b/>
          <w:bCs/>
          <w:sz w:val="24"/>
          <w:szCs w:val="24"/>
        </w:rPr>
        <w:t>RAN WG3 Meeting #114-e</w:t>
      </w:r>
      <w:r w:rsidR="00E00E21">
        <w:rPr>
          <w:rFonts w:cs="Arial"/>
          <w:b/>
          <w:bCs/>
          <w:sz w:val="24"/>
          <w:szCs w:val="24"/>
        </w:rPr>
        <w:tab/>
        <w:t>R3-215994</w:t>
      </w:r>
    </w:p>
    <w:p w14:paraId="60FEABF6" w14:textId="51428CF4" w:rsidR="00910153" w:rsidRDefault="00905968" w:rsidP="00905968">
      <w:pPr>
        <w:pStyle w:val="CRCoverPage"/>
        <w:tabs>
          <w:tab w:val="right" w:pos="9639"/>
          <w:tab w:val="right" w:pos="13323"/>
        </w:tabs>
        <w:spacing w:after="0"/>
        <w:rPr>
          <w:rFonts w:cs="Arial"/>
          <w:b/>
          <w:sz w:val="24"/>
          <w:szCs w:val="24"/>
        </w:rPr>
      </w:pPr>
      <w:r w:rsidRPr="00905968">
        <w:rPr>
          <w:rFonts w:cs="Arial"/>
          <w:b/>
          <w:bCs/>
          <w:sz w:val="24"/>
          <w:szCs w:val="24"/>
        </w:rPr>
        <w:t>E-meeting, 1-11 Nov 2021</w:t>
      </w:r>
    </w:p>
    <w:p w14:paraId="2517E8CA" w14:textId="77777777" w:rsidR="0037119B" w:rsidRPr="007D3E81" w:rsidRDefault="0037119B" w:rsidP="0037119B">
      <w:pPr>
        <w:pStyle w:val="ac"/>
        <w:jc w:val="both"/>
        <w:rPr>
          <w:rFonts w:eastAsia="宋体"/>
          <w:b w:val="0"/>
          <w:i w:val="0"/>
          <w:noProof w:val="0"/>
          <w:sz w:val="24"/>
          <w:lang w:eastAsia="zh-CN"/>
        </w:rPr>
      </w:pPr>
    </w:p>
    <w:p w14:paraId="24871CAF" w14:textId="580ECC73" w:rsidR="00905968" w:rsidRDefault="0037119B" w:rsidP="00905968">
      <w:pPr>
        <w:tabs>
          <w:tab w:val="left" w:pos="1985"/>
        </w:tabs>
        <w:ind w:left="1980" w:hanging="1980"/>
        <w:rPr>
          <w:rFonts w:ascii="Arial" w:hAnsi="Arial"/>
          <w:sz w:val="24"/>
          <w:lang w:eastAsia="zh-CN"/>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905968" w:rsidRPr="00905968">
        <w:rPr>
          <w:rFonts w:ascii="Arial" w:hAnsi="Arial"/>
          <w:sz w:val="24"/>
          <w:lang w:eastAsia="zh-CN"/>
        </w:rPr>
        <w:t>(TPs for MDT BL CRs for TS 38.423): User consent checking for MDT before UE context retrieval</w:t>
      </w:r>
    </w:p>
    <w:p w14:paraId="3D72725F" w14:textId="6E64220A" w:rsidR="0037119B" w:rsidRPr="007D3E81" w:rsidRDefault="0037119B" w:rsidP="00905968">
      <w:pPr>
        <w:tabs>
          <w:tab w:val="left" w:pos="1985"/>
        </w:tabs>
        <w:ind w:left="1980" w:hanging="1980"/>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14:paraId="6A9A84EB" w14:textId="03D3213D" w:rsidR="0037119B" w:rsidRPr="00C85E26" w:rsidRDefault="0037119B" w:rsidP="0037119B">
      <w:pPr>
        <w:tabs>
          <w:tab w:val="left" w:pos="1985"/>
        </w:tabs>
        <w:rPr>
          <w:rStyle w:val="af8"/>
          <w:rFonts w:eastAsiaTheme="minorEastAsia"/>
          <w:lang w:val="en-GB"/>
        </w:rPr>
      </w:pPr>
      <w:r w:rsidRPr="007D3E81">
        <w:rPr>
          <w:rFonts w:ascii="Arial" w:hAnsi="Arial"/>
          <w:b/>
          <w:sz w:val="24"/>
        </w:rPr>
        <w:t>Agenda item:</w:t>
      </w:r>
      <w:r w:rsidRPr="007D3E81">
        <w:rPr>
          <w:rFonts w:ascii="Arial" w:hAnsi="Arial"/>
          <w:sz w:val="24"/>
        </w:rPr>
        <w:tab/>
      </w:r>
      <w:r w:rsidR="004E3F08" w:rsidRPr="004E3F08">
        <w:rPr>
          <w:rFonts w:ascii="Arial" w:hAnsi="Arial"/>
          <w:sz w:val="24"/>
        </w:rPr>
        <w:t>10.3.2.1</w:t>
      </w:r>
    </w:p>
    <w:p w14:paraId="44EA267A" w14:textId="4FC3618E"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713C12">
        <w:rPr>
          <w:rFonts w:ascii="Arial" w:hAnsi="Arial"/>
          <w:sz w:val="24"/>
        </w:rPr>
        <w:t>Other</w:t>
      </w:r>
    </w:p>
    <w:p w14:paraId="1A5DFF45" w14:textId="6E66299D" w:rsidR="00F04B5E" w:rsidRPr="00F04B5E" w:rsidRDefault="00712AA2" w:rsidP="0092613A">
      <w:pPr>
        <w:pStyle w:val="10"/>
        <w:numPr>
          <w:ilvl w:val="0"/>
          <w:numId w:val="11"/>
        </w:numPr>
        <w:rPr>
          <w:rFonts w:eastAsia="宋体"/>
          <w:lang w:eastAsia="zh-CN"/>
        </w:rPr>
      </w:pPr>
      <w:r w:rsidRPr="007D3E81">
        <w:rPr>
          <w:rFonts w:eastAsia="宋体"/>
          <w:lang w:eastAsia="zh-CN"/>
        </w:rPr>
        <w:t>Introduction</w:t>
      </w:r>
    </w:p>
    <w:p w14:paraId="456E2733" w14:textId="28F3250D" w:rsidR="00C85E26" w:rsidRDefault="00543443" w:rsidP="00C85E26">
      <w:pPr>
        <w:widowControl w:val="0"/>
        <w:ind w:left="144" w:hanging="144"/>
        <w:rPr>
          <w:rFonts w:eastAsiaTheme="minorEastAsia"/>
          <w:lang w:eastAsia="zh-CN"/>
        </w:rPr>
      </w:pPr>
      <w:r w:rsidRPr="00543443">
        <w:rPr>
          <w:rFonts w:eastAsiaTheme="minorEastAsia"/>
          <w:lang w:eastAsia="zh-CN"/>
        </w:rPr>
        <w:t>T</w:t>
      </w:r>
      <w:bookmarkEnd w:id="0"/>
      <w:r w:rsidR="005A0B2D">
        <w:rPr>
          <w:rFonts w:eastAsiaTheme="minorEastAsia"/>
          <w:lang w:eastAsia="zh-CN"/>
        </w:rPr>
        <w:t xml:space="preserve">his contribution contains a TP for </w:t>
      </w:r>
      <w:bookmarkStart w:id="1" w:name="OLE_LINK1"/>
      <w:bookmarkStart w:id="2" w:name="OLE_LINK2"/>
      <w:r w:rsidR="005A0B2D" w:rsidRPr="005A0B2D">
        <w:rPr>
          <w:rFonts w:eastAsiaTheme="minorEastAsia"/>
          <w:lang w:eastAsia="zh-CN"/>
        </w:rPr>
        <w:t>MDT BL CRs for TS 38.423</w:t>
      </w:r>
      <w:bookmarkEnd w:id="1"/>
      <w:bookmarkEnd w:id="2"/>
      <w:r w:rsidR="00C85E26">
        <w:rPr>
          <w:rFonts w:eastAsiaTheme="minorEastAsia"/>
          <w:lang w:eastAsia="zh-CN"/>
        </w:rPr>
        <w:t>.</w:t>
      </w:r>
    </w:p>
    <w:p w14:paraId="4E2BF34C" w14:textId="6A0269FD" w:rsidR="00553964" w:rsidRDefault="00553964" w:rsidP="00553964">
      <w:pPr>
        <w:pStyle w:val="10"/>
        <w:numPr>
          <w:ilvl w:val="0"/>
          <w:numId w:val="11"/>
        </w:numPr>
        <w:rPr>
          <w:rFonts w:eastAsia="宋体"/>
          <w:lang w:eastAsia="zh-CN"/>
        </w:rPr>
      </w:pPr>
      <w:bookmarkStart w:id="3" w:name="OLE_LINK6"/>
      <w:bookmarkStart w:id="4" w:name="OLE_LINK7"/>
      <w:r>
        <w:rPr>
          <w:rFonts w:eastAsia="宋体"/>
          <w:lang w:eastAsia="zh-CN"/>
        </w:rPr>
        <w:t xml:space="preserve">TP for MDT BLCR for TS 38.423 </w:t>
      </w:r>
    </w:p>
    <w:p w14:paraId="13B37B44" w14:textId="1536BADD" w:rsidR="00214A09" w:rsidRPr="00FD0425" w:rsidRDefault="00214A09" w:rsidP="00214A09">
      <w:pPr>
        <w:pStyle w:val="3"/>
      </w:pPr>
      <w:bookmarkStart w:id="5" w:name="_Toc44497313"/>
      <w:bookmarkStart w:id="6" w:name="_Toc45107701"/>
      <w:bookmarkStart w:id="7" w:name="_Toc45901321"/>
      <w:bookmarkStart w:id="8" w:name="_Toc51850400"/>
      <w:bookmarkStart w:id="9" w:name="_Toc56693403"/>
      <w:bookmarkStart w:id="10" w:name="_Toc58483960"/>
      <w:bookmarkEnd w:id="3"/>
      <w:bookmarkEnd w:id="4"/>
      <w:r w:rsidRPr="00FD0425">
        <w:t>8.2.4</w:t>
      </w:r>
      <w:r w:rsidRPr="00FD0425">
        <w:tab/>
        <w:t>Retrieve UE Context</w:t>
      </w:r>
      <w:bookmarkEnd w:id="5"/>
      <w:bookmarkEnd w:id="6"/>
      <w:bookmarkEnd w:id="7"/>
      <w:bookmarkEnd w:id="8"/>
      <w:bookmarkEnd w:id="9"/>
      <w:bookmarkEnd w:id="10"/>
    </w:p>
    <w:p w14:paraId="678CA7EF" w14:textId="77777777" w:rsidR="00214A09" w:rsidRPr="00FD0425" w:rsidRDefault="00214A09" w:rsidP="00214A09">
      <w:pPr>
        <w:pStyle w:val="41"/>
      </w:pPr>
      <w:bookmarkStart w:id="11" w:name="_Toc20955064"/>
      <w:bookmarkStart w:id="12" w:name="_Toc29991251"/>
      <w:bookmarkStart w:id="13" w:name="_Toc36555651"/>
      <w:bookmarkStart w:id="14" w:name="_Toc44497314"/>
      <w:bookmarkStart w:id="15" w:name="_Toc45107702"/>
      <w:bookmarkStart w:id="16" w:name="_Toc45901322"/>
      <w:bookmarkStart w:id="17" w:name="_Toc51850401"/>
      <w:bookmarkStart w:id="18" w:name="_Toc56693404"/>
      <w:bookmarkStart w:id="19" w:name="_Toc58483961"/>
      <w:r w:rsidRPr="00FD0425">
        <w:t>8.2.4.1</w:t>
      </w:r>
      <w:r w:rsidRPr="00FD0425">
        <w:tab/>
        <w:t>General</w:t>
      </w:r>
      <w:bookmarkEnd w:id="11"/>
      <w:bookmarkEnd w:id="12"/>
      <w:bookmarkEnd w:id="13"/>
      <w:bookmarkEnd w:id="14"/>
      <w:bookmarkEnd w:id="15"/>
      <w:bookmarkEnd w:id="16"/>
      <w:bookmarkEnd w:id="17"/>
      <w:bookmarkEnd w:id="18"/>
      <w:bookmarkEnd w:id="19"/>
    </w:p>
    <w:p w14:paraId="1A135990" w14:textId="77777777" w:rsidR="00214A09" w:rsidRPr="00FD0425" w:rsidRDefault="00214A09" w:rsidP="00214A09">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735FA5B4" w14:textId="77777777" w:rsidR="00214A09" w:rsidRPr="00FD0425" w:rsidRDefault="00214A09" w:rsidP="00214A09">
      <w:r w:rsidRPr="00FD0425">
        <w:t xml:space="preserve">The procedure uses </w:t>
      </w:r>
      <w:r w:rsidRPr="00FD0425">
        <w:rPr>
          <w:rFonts w:eastAsia="宋体"/>
          <w:lang w:eastAsia="zh-CN"/>
        </w:rPr>
        <w:t>UE-associated signalling</w:t>
      </w:r>
      <w:r w:rsidRPr="00FD0425">
        <w:t>.</w:t>
      </w:r>
    </w:p>
    <w:p w14:paraId="3764D3AA" w14:textId="77777777" w:rsidR="00214A09" w:rsidRPr="00FD0425" w:rsidRDefault="00214A09" w:rsidP="00214A09">
      <w:pPr>
        <w:pStyle w:val="41"/>
      </w:pPr>
      <w:bookmarkStart w:id="20" w:name="_Toc20955065"/>
      <w:bookmarkStart w:id="21" w:name="_Toc29991252"/>
      <w:bookmarkStart w:id="22" w:name="_Toc36555652"/>
      <w:bookmarkStart w:id="23" w:name="_Toc44497315"/>
      <w:bookmarkStart w:id="24" w:name="_Toc45107703"/>
      <w:bookmarkStart w:id="25" w:name="_Toc45901323"/>
      <w:bookmarkStart w:id="26" w:name="_Toc51850402"/>
      <w:bookmarkStart w:id="27" w:name="_Toc56693405"/>
      <w:bookmarkStart w:id="28" w:name="_Toc58483962"/>
      <w:r w:rsidRPr="00FD0425">
        <w:t>8.2.4.2</w:t>
      </w:r>
      <w:r w:rsidRPr="00FD0425">
        <w:tab/>
        <w:t>Successful Operation</w:t>
      </w:r>
      <w:bookmarkEnd w:id="20"/>
      <w:bookmarkEnd w:id="21"/>
      <w:bookmarkEnd w:id="22"/>
      <w:bookmarkEnd w:id="23"/>
      <w:bookmarkEnd w:id="24"/>
      <w:bookmarkEnd w:id="25"/>
      <w:bookmarkEnd w:id="26"/>
      <w:bookmarkEnd w:id="27"/>
      <w:bookmarkEnd w:id="28"/>
    </w:p>
    <w:p w14:paraId="3219028A" w14:textId="77777777" w:rsidR="00214A09" w:rsidRPr="00FD0425" w:rsidRDefault="00214A09" w:rsidP="00214A09">
      <w:pPr>
        <w:pStyle w:val="TH"/>
      </w:pPr>
      <w:r w:rsidRPr="00FD0425">
        <w:object w:dxaOrig="6825" w:dyaOrig="2520" w14:anchorId="39FC0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85pt;height:125.95pt" o:ole="">
            <v:imagedata r:id="rId7" o:title=""/>
          </v:shape>
          <o:OLEObject Type="Embed" ProgID="Visio.Drawing.15" ShapeID="_x0000_i1025" DrawAspect="Content" ObjectID="_1697634315" r:id="rId8"/>
        </w:object>
      </w:r>
    </w:p>
    <w:p w14:paraId="0483438D" w14:textId="77777777" w:rsidR="00214A09" w:rsidRPr="00FD0425" w:rsidRDefault="00214A09" w:rsidP="00214A09">
      <w:pPr>
        <w:pStyle w:val="TF"/>
      </w:pPr>
      <w:r w:rsidRPr="00FD0425">
        <w:t>Figure 8.2.4.2-1: Retrieve UE Context, successful operation</w:t>
      </w:r>
    </w:p>
    <w:p w14:paraId="3AC31C6A" w14:textId="77777777" w:rsidR="00214A09" w:rsidRPr="00FD0425" w:rsidRDefault="00214A09" w:rsidP="00214A09">
      <w:r w:rsidRPr="00FD0425">
        <w:t>The new NG-RAN node initiates the procedure by sending the RETRIEVE UE CONTEXT REQUEST message to the old NG-RAN node.</w:t>
      </w:r>
    </w:p>
    <w:p w14:paraId="6A25DE14" w14:textId="77777777" w:rsidR="00214A09" w:rsidRPr="00FD0425" w:rsidRDefault="00214A09" w:rsidP="00214A09">
      <w:r w:rsidRPr="00FD0425">
        <w:rPr>
          <w:lang w:eastAsia="ko-KR"/>
        </w:rPr>
        <w:t xml:space="preserve">If the old </w:t>
      </w:r>
      <w:r w:rsidRPr="00FD0425">
        <w:t>NG-RAN node</w:t>
      </w:r>
      <w:r w:rsidRPr="00FD0425">
        <w:rPr>
          <w:lang w:eastAsia="ko-KR"/>
        </w:rPr>
        <w:t xml:space="preserve"> is able to identify the UE context by means of the UE Context ID, and to successfully verify the UE by means of the </w:t>
      </w:r>
      <w:r w:rsidRPr="00FD0425">
        <w:t xml:space="preserve">integrity protection </w:t>
      </w:r>
      <w:r w:rsidRPr="00FD0425">
        <w:rPr>
          <w:lang w:eastAsia="ko-KR"/>
        </w:rPr>
        <w:t>contained in the</w:t>
      </w:r>
      <w:r w:rsidRPr="00FD0425">
        <w:t xml:space="preserve"> RETRIEVE UE CONTEXT REQUEST message</w:t>
      </w:r>
      <w:r w:rsidRPr="00FD0425">
        <w:rPr>
          <w:lang w:eastAsia="ko-KR"/>
        </w:rPr>
        <w:t xml:space="preserve">, and decides to provide the UE context to the new NG-RAN node, it shall respond to the new </w:t>
      </w:r>
      <w:r w:rsidRPr="00FD0425">
        <w:t>NG-RAN node</w:t>
      </w:r>
      <w:r w:rsidRPr="00FD0425">
        <w:rPr>
          <w:lang w:eastAsia="ko-KR"/>
        </w:rPr>
        <w:t xml:space="preserve"> with the </w:t>
      </w:r>
      <w:r w:rsidRPr="00FD0425">
        <w:t xml:space="preserve">RETRIEVE UE CONTEXT RESPONSE </w:t>
      </w:r>
      <w:smartTag w:uri="urn:schemas-microsoft-com:office:smarttags" w:element="PersonName">
        <w:r w:rsidRPr="00FD0425">
          <w:t>me</w:t>
        </w:r>
      </w:smartTag>
      <w:r w:rsidRPr="00FD0425">
        <w:t>ssage.</w:t>
      </w:r>
    </w:p>
    <w:p w14:paraId="49C5A1B9" w14:textId="77777777" w:rsidR="00214A09" w:rsidRPr="00FD0425" w:rsidRDefault="00214A09" w:rsidP="00214A09">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RETRIEVE UE CONTEXT RESPONSE message, the </w:t>
      </w:r>
      <w:r w:rsidRPr="00FD0425">
        <w:rPr>
          <w:rFonts w:hint="eastAsia"/>
          <w:lang w:eastAsia="zh-CN"/>
        </w:rPr>
        <w:t>new</w:t>
      </w:r>
      <w:r w:rsidRPr="00FD0425">
        <w:t xml:space="preserve">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3DDA04BB" w14:textId="77777777" w:rsidR="00214A09" w:rsidRDefault="00214A09" w:rsidP="00214A09">
      <w:r w:rsidRPr="00FD0425">
        <w:lastRenderedPageBreak/>
        <w:t xml:space="preserve">If the </w:t>
      </w:r>
      <w:r w:rsidRPr="00FD0425">
        <w:rPr>
          <w:i/>
          <w:iCs/>
        </w:rPr>
        <w:t>Location Reporting Information</w:t>
      </w:r>
      <w:r w:rsidRPr="00FD0425">
        <w:t xml:space="preserve"> IE is included in the RETRIEVE UE CONTEXT RESPONSE message, then the new NG-RAN node should initiate the requested location reporting functionality as defined in TS 38.413 [5].</w:t>
      </w:r>
    </w:p>
    <w:p w14:paraId="6FF4618F" w14:textId="77777777" w:rsidR="00214A09" w:rsidRPr="006506CD" w:rsidRDefault="00214A09" w:rsidP="00214A09">
      <w:r w:rsidRPr="006506CD">
        <w:t xml:space="preserve">If the </w:t>
      </w:r>
      <w:r w:rsidRPr="006506CD">
        <w:rPr>
          <w:i/>
        </w:rPr>
        <w:t>Trace Activation</w:t>
      </w:r>
      <w:r w:rsidRPr="006506CD">
        <w:t xml:space="preserve"> IE is included in the RETRIEVE UE CONTEXT RESPONSE message which includes </w:t>
      </w:r>
    </w:p>
    <w:p w14:paraId="0D4F8CCF" w14:textId="77777777" w:rsidR="00214A09" w:rsidRPr="006506CD" w:rsidRDefault="00214A09" w:rsidP="00214A09">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3FD99D5E" w14:textId="77777777" w:rsidR="00214A09" w:rsidRPr="006506CD" w:rsidRDefault="00214A09" w:rsidP="00214A09">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Interfaces To Trace</w:t>
      </w:r>
      <w:r w:rsidRPr="006506CD">
        <w:t xml:space="preserve"> IE, and the </w:t>
      </w:r>
      <w:r w:rsidRPr="006506CD">
        <w:rPr>
          <w:i/>
        </w:rPr>
        <w:t>Trace Depth</w:t>
      </w:r>
      <w:r w:rsidRPr="006506CD">
        <w:t xml:space="preserve"> IE.</w:t>
      </w:r>
    </w:p>
    <w:p w14:paraId="1A76F385" w14:textId="77777777" w:rsidR="00214A09" w:rsidRPr="006506CD" w:rsidRDefault="00214A09" w:rsidP="00214A09">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14:paraId="6068FD05" w14:textId="77777777" w:rsidR="00214A09" w:rsidRPr="006506CD" w:rsidRDefault="00214A09" w:rsidP="00214A09">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36BFA280" w14:textId="77777777" w:rsidR="00214A09" w:rsidRPr="006506CD" w:rsidRDefault="00214A09" w:rsidP="00214A09">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6506CD">
        <w:rPr>
          <w:color w:val="000000"/>
        </w:rPr>
        <w:t>as described in TS 37.320 [</w:t>
      </w:r>
      <w:r>
        <w:t>43</w:t>
      </w:r>
      <w:r w:rsidRPr="006506CD">
        <w:rPr>
          <w:color w:val="000000"/>
        </w:rPr>
        <w:t>]</w:t>
      </w:r>
      <w:r w:rsidRPr="006506CD">
        <w:rPr>
          <w:lang w:eastAsia="zh-CN"/>
        </w:rPr>
        <w:t>.</w:t>
      </w:r>
    </w:p>
    <w:p w14:paraId="70C9E1BD" w14:textId="77777777" w:rsidR="00214A09" w:rsidRPr="006506CD" w:rsidRDefault="00214A09" w:rsidP="00214A09">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6506CD">
        <w:rPr>
          <w:color w:val="000000"/>
        </w:rPr>
        <w:t>as described in TS 37.320 [</w:t>
      </w:r>
      <w:r>
        <w:t>43</w:t>
      </w:r>
      <w:r w:rsidRPr="006506CD">
        <w:rPr>
          <w:color w:val="000000"/>
        </w:rPr>
        <w:t>]</w:t>
      </w:r>
      <w:r w:rsidRPr="006506CD">
        <w:rPr>
          <w:lang w:eastAsia="zh-CN"/>
        </w:rPr>
        <w:t>.</w:t>
      </w:r>
    </w:p>
    <w:p w14:paraId="0BE5F651" w14:textId="77777777" w:rsidR="00214A09" w:rsidRPr="006506CD" w:rsidRDefault="00214A09" w:rsidP="00214A09">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10272F36" w14:textId="77777777" w:rsidR="00214A09" w:rsidRDefault="00214A09" w:rsidP="00214A09">
      <w:pPr>
        <w:pStyle w:val="B1"/>
      </w:pPr>
      <w:r w:rsidRPr="006506CD">
        <w:t>-</w:t>
      </w:r>
      <w:r w:rsidRPr="006506CD">
        <w:tab/>
        <w:t xml:space="preserve">the </w:t>
      </w:r>
      <w:r w:rsidRPr="006506CD">
        <w:rPr>
          <w:i/>
        </w:rPr>
        <w:t>MDT Configuration</w:t>
      </w:r>
      <w:r w:rsidRPr="006506CD">
        <w:t xml:space="preserve"> IE and if the target NG-RAN Node is a gNB at least </w:t>
      </w:r>
      <w:r w:rsidRPr="006506CD">
        <w:rPr>
          <w:i/>
        </w:rPr>
        <w:t xml:space="preserve">the </w:t>
      </w:r>
      <w:r w:rsidRPr="006506CD">
        <w:rPr>
          <w:rFonts w:eastAsia="宋体"/>
          <w:i/>
        </w:rPr>
        <w:t>MDT Configuration-NR</w:t>
      </w:r>
      <w:r w:rsidRPr="006506CD">
        <w:rPr>
          <w:rFonts w:ascii="Arial" w:eastAsia="宋体" w:hAnsi="Arial"/>
          <w:i/>
          <w:sz w:val="18"/>
          <w:lang w:eastAsia="ja-JP"/>
        </w:rPr>
        <w:t xml:space="preserve"> </w:t>
      </w:r>
      <w:r w:rsidRPr="006506CD">
        <w:rPr>
          <w:rFonts w:eastAsia="宋体"/>
        </w:rPr>
        <w:t xml:space="preserve">IE shall be present, while if the target </w:t>
      </w:r>
      <w:r w:rsidRPr="006506CD">
        <w:t xml:space="preserve">NG-RAN Node is an ng-eNB at least the </w:t>
      </w:r>
      <w:r w:rsidRPr="006506CD">
        <w:rPr>
          <w:rFonts w:eastAsia="宋体"/>
          <w:i/>
        </w:rPr>
        <w:t>MDT Configuration-EUTRA</w:t>
      </w:r>
      <w:r w:rsidRPr="006506CD">
        <w:rPr>
          <w:rFonts w:eastAsia="宋体"/>
        </w:rPr>
        <w:t xml:space="preserve"> IE shall be present.</w:t>
      </w:r>
    </w:p>
    <w:p w14:paraId="4A4ADD6B" w14:textId="77777777" w:rsidR="00214A09" w:rsidRDefault="00214A09" w:rsidP="00214A09">
      <w:r w:rsidRPr="004B3B44">
        <w:rPr>
          <w:rFonts w:eastAsia="宋体"/>
        </w:rPr>
        <w:t>For each QoS flow</w:t>
      </w:r>
      <w:r w:rsidRPr="008D0E3D">
        <w:rPr>
          <w:rFonts w:eastAsia="宋体"/>
          <w:lang w:eastAsia="ja-JP"/>
        </w:rPr>
        <w:t xml:space="preserve"> in the </w:t>
      </w:r>
      <w:r w:rsidRPr="004B3B44">
        <w:rPr>
          <w:rFonts w:eastAsia="宋体"/>
        </w:rPr>
        <w:t>RETRIEVE UE CONTEXT RESPONSE</w:t>
      </w:r>
      <w:r w:rsidRPr="004B3B44">
        <w:rPr>
          <w:rFonts w:eastAsia="宋体"/>
          <w:lang w:eastAsia="ja-JP"/>
        </w:rPr>
        <w:t xml:space="preserve"> </w:t>
      </w:r>
      <w:r w:rsidRPr="008D0E3D">
        <w:rPr>
          <w:rFonts w:eastAsia="宋体"/>
          <w:lang w:eastAsia="ja-JP"/>
        </w:rPr>
        <w:t>message</w:t>
      </w:r>
      <w:r w:rsidRPr="008D0E3D">
        <w:rPr>
          <w:rFonts w:eastAsia="宋体" w:hint="eastAsia"/>
          <w:lang w:eastAsia="zh-CN"/>
        </w:rPr>
        <w:t>, i</w:t>
      </w:r>
      <w:r w:rsidRPr="008D0E3D">
        <w:rPr>
          <w:rFonts w:eastAsia="宋体"/>
        </w:rPr>
        <w:t xml:space="preserve">f the </w:t>
      </w:r>
      <w:r w:rsidRPr="008D0E3D">
        <w:rPr>
          <w:rFonts w:eastAsia="宋体"/>
          <w:i/>
          <w:iCs/>
          <w:lang w:eastAsia="zh-CN"/>
        </w:rPr>
        <w:t>QoS Monitoring Request</w:t>
      </w:r>
      <w:r w:rsidRPr="008D0E3D">
        <w:rPr>
          <w:rFonts w:eastAsia="宋体"/>
        </w:rPr>
        <w:t xml:space="preserve"> IE is included in the </w:t>
      </w:r>
      <w:r w:rsidRPr="008D0E3D">
        <w:rPr>
          <w:rFonts w:eastAsia="宋体"/>
          <w:i/>
          <w:lang w:eastAsia="ja-JP"/>
        </w:rPr>
        <w:t>QoS Flow Level QoS Parameters</w:t>
      </w:r>
      <w:r w:rsidRPr="008D0E3D">
        <w:rPr>
          <w:rFonts w:eastAsia="宋体"/>
          <w:lang w:eastAsia="ja-JP"/>
        </w:rPr>
        <w:t xml:space="preserve"> IE</w:t>
      </w:r>
      <w:r w:rsidRPr="008D0E3D">
        <w:rPr>
          <w:rFonts w:eastAsia="宋体"/>
          <w:lang w:eastAsia="zh-CN"/>
        </w:rPr>
        <w:t xml:space="preserve"> in the </w:t>
      </w:r>
      <w:r w:rsidRPr="004B3B44">
        <w:rPr>
          <w:rFonts w:eastAsia="宋体"/>
          <w:i/>
          <w:lang w:eastAsia="zh-CN"/>
        </w:rPr>
        <w:t xml:space="preserve">PDU Session Resources </w:t>
      </w:r>
      <w:proofErr w:type="gramStart"/>
      <w:r w:rsidRPr="004B3B44">
        <w:rPr>
          <w:rFonts w:eastAsia="宋体"/>
          <w:i/>
          <w:lang w:eastAsia="zh-CN"/>
        </w:rPr>
        <w:t>To</w:t>
      </w:r>
      <w:proofErr w:type="gramEnd"/>
      <w:r w:rsidRPr="004B3B44">
        <w:rPr>
          <w:rFonts w:eastAsia="宋体"/>
          <w:i/>
          <w:lang w:eastAsia="zh-CN"/>
        </w:rPr>
        <w:t xml:space="preserve"> Be Setup List</w:t>
      </w:r>
      <w:r w:rsidRPr="004B3B44">
        <w:rPr>
          <w:rFonts w:eastAsia="宋体"/>
          <w:lang w:eastAsia="zh-CN"/>
        </w:rPr>
        <w:t xml:space="preserve"> </w:t>
      </w:r>
      <w:r w:rsidRPr="008D0E3D">
        <w:rPr>
          <w:rFonts w:eastAsia="宋体"/>
          <w:lang w:eastAsia="zh-CN"/>
        </w:rPr>
        <w:t>IE</w:t>
      </w:r>
      <w:r w:rsidRPr="008D0E3D">
        <w:rPr>
          <w:rFonts w:eastAsia="宋体"/>
        </w:rPr>
        <w:t xml:space="preserve">, the </w:t>
      </w:r>
      <w:r>
        <w:rPr>
          <w:rFonts w:eastAsia="宋体"/>
        </w:rPr>
        <w:t xml:space="preserve">new </w:t>
      </w:r>
      <w:r w:rsidRPr="008D0E3D">
        <w:rPr>
          <w:rFonts w:eastAsia="宋体"/>
        </w:rPr>
        <w:t xml:space="preserve">NG-RAN node shall store this information, and,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 xml:space="preserve">PDU Session Resources </w:t>
      </w:r>
      <w:proofErr w:type="gramStart"/>
      <w:r>
        <w:rPr>
          <w:i/>
          <w:lang w:eastAsia="zh-CN"/>
        </w:rPr>
        <w:t>To</w:t>
      </w:r>
      <w:proofErr w:type="gramEnd"/>
      <w:r>
        <w:rPr>
          <w:i/>
          <w:lang w:eastAsia="zh-CN"/>
        </w:rPr>
        <w:t xml:space="preserve"> Be Setup List</w:t>
      </w:r>
      <w:r>
        <w:rPr>
          <w:lang w:eastAsia="zh-CN"/>
        </w:rPr>
        <w:t xml:space="preserve"> IE</w:t>
      </w:r>
      <w:r>
        <w:t>, the new NG-RAN node shall store this information, and, if supported, use it for RAN part delay reporting.</w:t>
      </w:r>
    </w:p>
    <w:p w14:paraId="351D318E" w14:textId="77777777" w:rsidR="00214A09" w:rsidRPr="00FD0425" w:rsidRDefault="00214A09" w:rsidP="00214A09">
      <w:r>
        <w:t xml:space="preserve">If the </w:t>
      </w:r>
      <w:r>
        <w:rPr>
          <w:i/>
        </w:rPr>
        <w:t>5GC</w:t>
      </w:r>
      <w:r w:rsidRPr="00CC54E5">
        <w:rPr>
          <w:i/>
        </w:rPr>
        <w:t xml:space="preserve"> </w:t>
      </w:r>
      <w:r>
        <w:rPr>
          <w:i/>
        </w:rPr>
        <w:t>Mobility</w:t>
      </w:r>
      <w:r w:rsidRPr="00CC54E5">
        <w:rPr>
          <w:i/>
        </w:rPr>
        <w:t xml:space="preserve"> Restriction List Container</w:t>
      </w:r>
      <w:r>
        <w:t xml:space="preserve"> IE is included in the </w:t>
      </w:r>
      <w:r w:rsidRPr="007E6716">
        <w:t>RETRIEVE UE CONTEXT RESPONSE</w:t>
      </w:r>
      <w:r>
        <w:t xml:space="preserve"> message, the new NG-RAN node shall, if supported, store this information in the UE context and use it as specified in TS 38.300 [9].</w:t>
      </w:r>
    </w:p>
    <w:p w14:paraId="3C02ECB4" w14:textId="77777777" w:rsidR="00214A09" w:rsidRDefault="00214A09" w:rsidP="00214A09">
      <w:r>
        <w:t>V2X:</w:t>
      </w:r>
    </w:p>
    <w:p w14:paraId="573F803E" w14:textId="77777777" w:rsidR="00214A09" w:rsidRDefault="00214A09" w:rsidP="00214A09">
      <w:pPr>
        <w:pStyle w:val="B1"/>
      </w:pPr>
      <w:r>
        <w:t>-</w:t>
      </w:r>
      <w:r>
        <w:tab/>
        <w:t xml:space="preserve">If the </w:t>
      </w:r>
      <w:r>
        <w:rPr>
          <w:i/>
        </w:rPr>
        <w:t>NR V</w:t>
      </w:r>
      <w:r w:rsidRPr="00802532">
        <w:rPr>
          <w:i/>
        </w:rPr>
        <w:t>2X Services Authorized</w:t>
      </w:r>
      <w:r>
        <w:t xml:space="preserve"> IE is included in the </w:t>
      </w:r>
      <w:r w:rsidRPr="0090263D">
        <w:t xml:space="preserve">RETRIEVE UE CONTEXT RESPONSE </w:t>
      </w:r>
      <w:r>
        <w:t>message and it contains one or more IEs set to "authorized", the new NG-RAN node shall, if supported, consider that the UE is authorized for the relevant service(s).</w:t>
      </w:r>
    </w:p>
    <w:p w14:paraId="3A27B5F9" w14:textId="77777777" w:rsidR="00214A09" w:rsidRPr="003322D7" w:rsidRDefault="00214A09" w:rsidP="00214A09">
      <w:pPr>
        <w:pStyle w:val="B1"/>
        <w:rPr>
          <w:rFonts w:cs="Arial"/>
        </w:rPr>
      </w:pPr>
      <w:r>
        <w:t>-</w:t>
      </w:r>
      <w:r>
        <w:tab/>
        <w:t xml:space="preserve">If the </w:t>
      </w:r>
      <w:r>
        <w:rPr>
          <w:i/>
        </w:rPr>
        <w:t>LTE V</w:t>
      </w:r>
      <w:r w:rsidRPr="00802532">
        <w:rPr>
          <w:i/>
        </w:rPr>
        <w:t>2X Services Authorized</w:t>
      </w:r>
      <w:r>
        <w:t xml:space="preserve"> IE is included in the </w:t>
      </w:r>
      <w:r w:rsidRPr="0090263D">
        <w:t>RETRIEVE UE CONTEXT RESPONSE</w:t>
      </w:r>
      <w:r>
        <w:t xml:space="preserve"> message and it contains one or more IEs set to "authorized", the new NG-RAN node shall, if supported, consider that the UE is authorized for the relevant service(s).</w:t>
      </w:r>
    </w:p>
    <w:p w14:paraId="207CD711" w14:textId="77777777" w:rsidR="00214A09" w:rsidRDefault="00214A09" w:rsidP="00214A09">
      <w:pPr>
        <w:pStyle w:val="B1"/>
      </w:pPr>
      <w:r>
        <w:t>-</w:t>
      </w:r>
      <w:r>
        <w:tab/>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 </w:t>
      </w:r>
      <w:r w:rsidRPr="0016725A">
        <w:rPr>
          <w:i/>
          <w:lang w:eastAsia="ja-JP"/>
        </w:rPr>
        <w:t xml:space="preserve">UE Context Information </w:t>
      </w:r>
      <w:r w:rsidRPr="0016725A">
        <w:rPr>
          <w:i/>
        </w:rPr>
        <w:t>Retrieve UE Context Response</w:t>
      </w:r>
      <w:r>
        <w:t xml:space="preserve"> IE in the</w:t>
      </w:r>
      <w:r>
        <w:rPr>
          <w:lang w:eastAsia="zh-CN"/>
        </w:rPr>
        <w:t xml:space="preserve"> </w:t>
      </w:r>
      <w:r>
        <w:t>RETRIEVE UE CONTEXT RESPONSE message</w:t>
      </w:r>
      <w:r>
        <w:rPr>
          <w:lang w:eastAsia="zh-CN"/>
        </w:rPr>
        <w:t>,</w:t>
      </w:r>
      <w:r>
        <w:t xml:space="preserve"> the new NG-RAN node shall</w:t>
      </w:r>
      <w:r>
        <w:rPr>
          <w:lang w:eastAsia="zh-CN"/>
        </w:rPr>
        <w:t>, if supported</w:t>
      </w:r>
      <w:r>
        <w:t>, use the received value for the concerned UE</w:t>
      </w:r>
      <w:r>
        <w:rPr>
          <w:lang w:eastAsia="zh-CN"/>
        </w:rPr>
        <w:t>’s sidelink communication in network scheduled mode for NR V2X services</w:t>
      </w:r>
      <w:r>
        <w:t>.</w:t>
      </w:r>
    </w:p>
    <w:p w14:paraId="70537732" w14:textId="77777777" w:rsidR="00214A09" w:rsidRDefault="00214A09" w:rsidP="00214A09">
      <w:pPr>
        <w:pStyle w:val="B1"/>
      </w:pPr>
      <w:r>
        <w:t>-</w:t>
      </w:r>
      <w:r>
        <w:tab/>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 </w:t>
      </w:r>
      <w:r>
        <w:rPr>
          <w:i/>
          <w:lang w:eastAsia="ja-JP"/>
        </w:rPr>
        <w:t xml:space="preserve">UE Context Information </w:t>
      </w:r>
      <w:r>
        <w:rPr>
          <w:i/>
        </w:rPr>
        <w:t>Retrieve UE Context Response</w:t>
      </w:r>
      <w:r>
        <w:t xml:space="preserve"> IE in the</w:t>
      </w:r>
      <w:r>
        <w:rPr>
          <w:lang w:eastAsia="zh-CN"/>
        </w:rPr>
        <w:t xml:space="preserve"> </w:t>
      </w:r>
      <w:r>
        <w:t>RETRIEVE UE CONTEXT RESPONSE message</w:t>
      </w:r>
      <w:r>
        <w:rPr>
          <w:lang w:eastAsia="zh-CN"/>
        </w:rPr>
        <w:t>,</w:t>
      </w:r>
      <w:r>
        <w:t xml:space="preserve"> the new NG-RAN node shall</w:t>
      </w:r>
      <w:r>
        <w:rPr>
          <w:lang w:eastAsia="zh-CN"/>
        </w:rPr>
        <w:t>, if supported</w:t>
      </w:r>
      <w:r>
        <w:t>, use the received value for the concerned UE</w:t>
      </w:r>
      <w:r>
        <w:rPr>
          <w:lang w:eastAsia="zh-CN"/>
        </w:rPr>
        <w:t>’s sidelink communication in network scheduled mode for LTE V2X services</w:t>
      </w:r>
      <w:r>
        <w:t>.</w:t>
      </w:r>
    </w:p>
    <w:p w14:paraId="4D10B911" w14:textId="77777777" w:rsidR="00214A09" w:rsidRPr="00FA5057" w:rsidRDefault="00214A09" w:rsidP="00214A09">
      <w:pPr>
        <w:rPr>
          <w:rFonts w:cs="Arial"/>
        </w:rPr>
      </w:pPr>
      <w:r w:rsidRPr="00DC7A42">
        <w:t xml:space="preserve">If </w:t>
      </w:r>
      <w:r w:rsidRPr="00DC7A42">
        <w:rPr>
          <w:lang w:eastAsia="zh-CN"/>
        </w:rPr>
        <w:t xml:space="preserve">the </w:t>
      </w:r>
      <w:r w:rsidRPr="00DC7A42">
        <w:rPr>
          <w:rFonts w:cs="Arial" w:hint="eastAsia"/>
          <w:i/>
          <w:lang w:eastAsia="zh-CN"/>
        </w:rPr>
        <w:t>PC5 QoS Parameters</w:t>
      </w:r>
      <w:r w:rsidRPr="00DC7A42">
        <w:t xml:space="preserve"> IE is </w:t>
      </w:r>
      <w:r>
        <w:t xml:space="preserve">included </w:t>
      </w:r>
      <w:r w:rsidRPr="00DC7A42">
        <w:t>in the</w:t>
      </w:r>
      <w:r w:rsidRPr="00DC7A42">
        <w:rPr>
          <w:i/>
          <w:iCs/>
          <w:lang w:eastAsia="zh-CN"/>
        </w:rPr>
        <w:t xml:space="preserve"> </w:t>
      </w:r>
      <w:r w:rsidRPr="00DC7A42">
        <w:rPr>
          <w:lang w:eastAsia="zh-CN"/>
        </w:rPr>
        <w:t xml:space="preserve">RETRIEVE UE CONTEXT RESPONSE </w:t>
      </w:r>
      <w:r w:rsidRPr="00DC7A42">
        <w:t>message, the</w:t>
      </w:r>
      <w:r w:rsidRPr="00DC7A42">
        <w:rPr>
          <w:snapToGrid w:val="0"/>
        </w:rPr>
        <w:t xml:space="preserve"> target </w:t>
      </w:r>
      <w:r w:rsidRPr="00DC7A42">
        <w:rPr>
          <w:rFonts w:hint="eastAsia"/>
          <w:snapToGrid w:val="0"/>
          <w:lang w:eastAsia="zh-CN"/>
        </w:rPr>
        <w:t>NG-RAN node</w:t>
      </w:r>
      <w:r w:rsidRPr="00DC7A42">
        <w:rPr>
          <w:snapToGrid w:val="0"/>
        </w:rPr>
        <w:t xml:space="preserve"> shall, if supported, </w:t>
      </w:r>
      <w:r w:rsidRPr="00DC7A42">
        <w:rPr>
          <w:rFonts w:hint="eastAsia"/>
          <w:lang w:eastAsia="zh-CN"/>
        </w:rPr>
        <w:t xml:space="preserve">use it </w:t>
      </w:r>
      <w:r w:rsidRPr="00DC7A42">
        <w:t>as defined in TS 23.</w:t>
      </w:r>
      <w:r w:rsidRPr="00DC7A42">
        <w:rPr>
          <w:rFonts w:hint="eastAsia"/>
          <w:lang w:eastAsia="zh-CN"/>
        </w:rPr>
        <w:t>287[</w:t>
      </w:r>
      <w:r>
        <w:rPr>
          <w:lang w:eastAsia="zh-CN"/>
        </w:rPr>
        <w:t>38</w:t>
      </w:r>
      <w:r w:rsidRPr="00DC7A42">
        <w:rPr>
          <w:rFonts w:hint="eastAsia"/>
          <w:lang w:eastAsia="zh-CN"/>
        </w:rPr>
        <w:t>]</w:t>
      </w:r>
      <w:r w:rsidRPr="00DC7A42">
        <w:t>.</w:t>
      </w:r>
    </w:p>
    <w:p w14:paraId="15989D6A" w14:textId="77777777" w:rsidR="00214A09" w:rsidRPr="00BB6BAC" w:rsidRDefault="00214A09" w:rsidP="00214A09">
      <w:pPr>
        <w:rPr>
          <w:lang w:eastAsia="zh-CN"/>
        </w:rPr>
      </w:pPr>
      <w:bookmarkStart w:id="29" w:name="_Hlk43279050"/>
      <w:r w:rsidRPr="00BB6BAC">
        <w:rPr>
          <w:rFonts w:cs="Arial"/>
        </w:rPr>
        <w:lastRenderedPageBreak/>
        <w:t xml:space="preserve">In case of RRC Re-establishment, the old NG-RAN may include the </w:t>
      </w:r>
      <w:r w:rsidRPr="00AB5629">
        <w:rPr>
          <w:rFonts w:cs="Arial"/>
          <w:i/>
        </w:rPr>
        <w:t>UE History Information</w:t>
      </w:r>
      <w:r w:rsidRPr="00AB5629">
        <w:rPr>
          <w:rFonts w:cs="Arial"/>
        </w:rPr>
        <w:t xml:space="preserve"> IE or</w:t>
      </w:r>
      <w:r>
        <w:rPr>
          <w:rFonts w:cs="Arial"/>
        </w:rPr>
        <w:t xml:space="preserve"> the</w:t>
      </w:r>
      <w:r w:rsidRPr="00BB6BAC">
        <w:rPr>
          <w:rFonts w:cs="Arial"/>
          <w:i/>
        </w:rPr>
        <w:t xml:space="preserve"> UE History Information from the UE</w:t>
      </w:r>
      <w:r w:rsidRPr="00BB6BAC">
        <w:rPr>
          <w:rFonts w:cs="Arial"/>
        </w:rPr>
        <w:t xml:space="preserve"> IE in the </w:t>
      </w:r>
      <w:r w:rsidRPr="00BB6BAC">
        <w:t>RETRIEVE UE CONTEXT RESPONSE message.</w:t>
      </w:r>
      <w:r w:rsidRPr="00BB6BAC">
        <w:rPr>
          <w:rFonts w:cs="Arial"/>
        </w:rPr>
        <w:t xml:space="preserve"> Upon reception of the </w:t>
      </w:r>
      <w:r w:rsidRPr="00AB5629">
        <w:rPr>
          <w:rFonts w:cs="Arial"/>
          <w:i/>
        </w:rPr>
        <w:t>UE History Information</w:t>
      </w:r>
      <w:r w:rsidRPr="00AB5629">
        <w:rPr>
          <w:rFonts w:cs="Arial"/>
        </w:rPr>
        <w:t xml:space="preserve"> IE or the</w:t>
      </w:r>
      <w:r w:rsidRPr="00BB6BAC">
        <w:rPr>
          <w:rFonts w:cs="Arial"/>
          <w:i/>
        </w:rPr>
        <w:t xml:space="preserve"> UE History Information from the UE</w:t>
      </w:r>
      <w:r w:rsidRPr="00BB6BAC">
        <w:rPr>
          <w:rFonts w:cs="Arial"/>
        </w:rPr>
        <w:t xml:space="preserve"> IE in the </w:t>
      </w:r>
      <w:r w:rsidRPr="00BB6BAC">
        <w:t>RETRIEVE UE CONTEXT RESPONSE</w:t>
      </w:r>
      <w:r w:rsidRPr="00BB6BAC">
        <w:rPr>
          <w:rFonts w:cs="Arial"/>
        </w:rPr>
        <w:t xml:space="preserve"> message, the new </w:t>
      </w:r>
      <w:r w:rsidRPr="00BB6BAC">
        <w:rPr>
          <w:rFonts w:cs="Arial" w:hint="eastAsia"/>
          <w:lang w:eastAsia="zh-CN"/>
        </w:rPr>
        <w:t>NG-RAN node</w:t>
      </w:r>
      <w:r w:rsidRPr="00BB6BAC">
        <w:rPr>
          <w:rFonts w:cs="Arial"/>
        </w:rPr>
        <w:t xml:space="preserve"> shall, if supported, store the collected information </w:t>
      </w:r>
      <w:r w:rsidRPr="002E6989">
        <w:rPr>
          <w:rFonts w:cs="Arial"/>
        </w:rPr>
        <w:t>and use it</w:t>
      </w:r>
      <w:r w:rsidRPr="00BB6BAC">
        <w:rPr>
          <w:rFonts w:cs="Arial"/>
        </w:rPr>
        <w:t xml:space="preserve"> for future handover preparations.</w:t>
      </w:r>
    </w:p>
    <w:bookmarkEnd w:id="29"/>
    <w:p w14:paraId="1ADBB5FD" w14:textId="77777777" w:rsidR="00214A09" w:rsidRPr="00FD0425" w:rsidRDefault="00214A09" w:rsidP="00214A09">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RETRIEVE UE CONTEXT RESPONSE message, the </w:t>
      </w:r>
      <w:r>
        <w:rPr>
          <w:rFonts w:hint="eastAsia"/>
          <w:lang w:eastAsia="zh-CN"/>
        </w:rPr>
        <w:t>new</w:t>
      </w:r>
      <w:r w:rsidRPr="00FD0425">
        <w:t xml:space="preserve"> NG-</w:t>
      </w:r>
      <w:r w:rsidRPr="00225460">
        <w:t xml:space="preserve"> </w:t>
      </w:r>
      <w:r w:rsidRPr="00FD0425">
        <w:t>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6D0E1B92" w14:textId="2061E34F" w:rsidR="00CC2E02" w:rsidRDefault="00214A09" w:rsidP="00214A09">
      <w:bookmarkStart w:id="30" w:name="OLE_LINK63"/>
      <w:bookmarkStart w:id="31" w:name="OLE_LINK64"/>
      <w:ins w:id="32" w:author="Huawei" w:date="2021-01-12T11:48:00Z">
        <w:r>
          <w:t xml:space="preserve">If the </w:t>
        </w:r>
        <w:bookmarkStart w:id="33" w:name="OLE_LINK37"/>
        <w:bookmarkStart w:id="34" w:name="OLE_LINK38"/>
        <w:bookmarkStart w:id="35" w:name="OLE_LINK3"/>
        <w:r>
          <w:rPr>
            <w:i/>
          </w:rPr>
          <w:t>Management Based MDT PLMN List</w:t>
        </w:r>
        <w:r>
          <w:t xml:space="preserve"> IE</w:t>
        </w:r>
        <w:bookmarkEnd w:id="33"/>
        <w:bookmarkEnd w:id="34"/>
        <w:bookmarkEnd w:id="35"/>
        <w:r>
          <w:t xml:space="preserve"> is contained in the </w:t>
        </w:r>
      </w:ins>
      <w:ins w:id="36" w:author="Huawei" w:date="2021-01-12T11:49:00Z">
        <w:r w:rsidRPr="00FD0425">
          <w:t>RETRIEVE UE CONTEXT RESPONSE</w:t>
        </w:r>
      </w:ins>
      <w:ins w:id="37" w:author="Huawei" w:date="2021-01-12T11:48:00Z">
        <w:r>
          <w:t xml:space="preserve"> message, the </w:t>
        </w:r>
      </w:ins>
      <w:ins w:id="38" w:author="Huawei" w:date="2021-01-12T11:49:00Z">
        <w:r>
          <w:rPr>
            <w:rFonts w:hint="eastAsia"/>
            <w:lang w:eastAsia="zh-CN"/>
          </w:rPr>
          <w:t>new</w:t>
        </w:r>
        <w:r w:rsidRPr="00FD0425">
          <w:t xml:space="preserve"> NG-RAN node</w:t>
        </w:r>
      </w:ins>
      <w:ins w:id="39" w:author="Huawei" w:date="2021-01-12T11:48:00Z">
        <w:r w:rsidR="00051C02">
          <w:t xml:space="preserve"> shall, if supported, store it</w:t>
        </w:r>
        <w:r>
          <w:t xml:space="preserve"> in the UE context, and use this information to allow subsequent selection of the UE for management based MDT defined in TS 32.422 [23].</w:t>
        </w:r>
      </w:ins>
    </w:p>
    <w:bookmarkEnd w:id="30"/>
    <w:bookmarkEnd w:id="31"/>
    <w:p w14:paraId="39C4E12E" w14:textId="77777777" w:rsidR="0041582E" w:rsidRDefault="0041582E" w:rsidP="001A531D"/>
    <w:p w14:paraId="166B9CEB" w14:textId="077BD8E7" w:rsidR="0041582E" w:rsidRDefault="0041582E" w:rsidP="001A531D">
      <w:pPr>
        <w:rPr>
          <w:rFonts w:asciiTheme="minorEastAsia" w:eastAsiaTheme="minorEastAsia" w:hAnsiTheme="minorEastAsia"/>
          <w:lang w:val="en-US" w:eastAsia="zh-CN"/>
        </w:rPr>
      </w:pPr>
      <w:bookmarkStart w:id="40" w:name="OLE_LINK59"/>
      <w:bookmarkStart w:id="41" w:name="OLE_LINK60"/>
      <w:r w:rsidRPr="0041582E">
        <w:rPr>
          <w:rFonts w:asciiTheme="minorEastAsia" w:eastAsiaTheme="minorEastAsia" w:hAnsiTheme="minorEastAsia"/>
          <w:highlight w:val="yellow"/>
          <w:lang w:val="en-US" w:eastAsia="zh-CN"/>
        </w:rPr>
        <w:t>/*****************************************</w:t>
      </w:r>
      <w:r>
        <w:rPr>
          <w:rFonts w:asciiTheme="minorEastAsia" w:eastAsiaTheme="minorEastAsia" w:hAnsiTheme="minorEastAsia"/>
          <w:highlight w:val="yellow"/>
          <w:lang w:val="en-US" w:eastAsia="zh-CN"/>
        </w:rPr>
        <w:t>Next Change</w:t>
      </w:r>
      <w:r w:rsidRPr="0041582E">
        <w:rPr>
          <w:rFonts w:asciiTheme="minorEastAsia" w:eastAsiaTheme="minorEastAsia" w:hAnsiTheme="minorEastAsia"/>
          <w:highlight w:val="yellow"/>
          <w:lang w:val="en-US" w:eastAsia="zh-CN"/>
        </w:rPr>
        <w:t>****************************************/</w:t>
      </w:r>
    </w:p>
    <w:bookmarkEnd w:id="40"/>
    <w:bookmarkEnd w:id="41"/>
    <w:p w14:paraId="353CC75F" w14:textId="77777777" w:rsidR="0041582E" w:rsidRDefault="0041582E" w:rsidP="001A531D">
      <w:pPr>
        <w:rPr>
          <w:rFonts w:asciiTheme="minorEastAsia" w:eastAsiaTheme="minorEastAsia" w:hAnsiTheme="minorEastAsia"/>
          <w:lang w:val="en-US" w:eastAsia="zh-CN"/>
        </w:rPr>
      </w:pPr>
    </w:p>
    <w:p w14:paraId="0D316034" w14:textId="77777777" w:rsidR="00FC313C" w:rsidRDefault="00FC313C" w:rsidP="00FC313C">
      <w:pPr>
        <w:pStyle w:val="3"/>
      </w:pPr>
      <w:bookmarkStart w:id="42" w:name="_Toc81321728"/>
      <w:bookmarkStart w:id="43" w:name="_Toc74151120"/>
      <w:bookmarkStart w:id="44" w:name="_Toc66286425"/>
      <w:bookmarkStart w:id="45" w:name="_Toc64446931"/>
      <w:bookmarkStart w:id="46" w:name="_Toc56693388"/>
      <w:bookmarkStart w:id="47" w:name="_Toc51850385"/>
      <w:bookmarkStart w:id="48" w:name="_Toc45901306"/>
      <w:bookmarkStart w:id="49" w:name="_Toc45107686"/>
      <w:bookmarkStart w:id="50" w:name="_Toc44497298"/>
      <w:bookmarkStart w:id="51" w:name="_Toc36555635"/>
      <w:bookmarkStart w:id="52" w:name="_Toc29991235"/>
      <w:bookmarkStart w:id="53" w:name="_Toc20955048"/>
      <w:r>
        <w:t>8.2.1</w:t>
      </w:r>
      <w:r>
        <w:tab/>
        <w:t>Handover Preparation</w:t>
      </w:r>
      <w:bookmarkEnd w:id="42"/>
      <w:bookmarkEnd w:id="43"/>
      <w:bookmarkEnd w:id="44"/>
      <w:bookmarkEnd w:id="45"/>
      <w:bookmarkEnd w:id="46"/>
      <w:bookmarkEnd w:id="47"/>
      <w:bookmarkEnd w:id="48"/>
      <w:bookmarkEnd w:id="49"/>
      <w:bookmarkEnd w:id="50"/>
      <w:bookmarkEnd w:id="51"/>
      <w:bookmarkEnd w:id="52"/>
      <w:bookmarkEnd w:id="53"/>
    </w:p>
    <w:p w14:paraId="3A445214" w14:textId="77777777" w:rsidR="00FC313C" w:rsidRDefault="00FC313C" w:rsidP="00FC313C">
      <w:pPr>
        <w:pStyle w:val="41"/>
      </w:pPr>
      <w:bookmarkStart w:id="54" w:name="_Toc81321729"/>
      <w:bookmarkStart w:id="55" w:name="_Toc74151121"/>
      <w:bookmarkStart w:id="56" w:name="_Toc66286426"/>
      <w:bookmarkStart w:id="57" w:name="_Toc64446932"/>
      <w:bookmarkStart w:id="58" w:name="_Toc56693389"/>
      <w:bookmarkStart w:id="59" w:name="_Toc51850386"/>
      <w:bookmarkStart w:id="60" w:name="_Toc45901307"/>
      <w:bookmarkStart w:id="61" w:name="_Toc45107687"/>
      <w:bookmarkStart w:id="62" w:name="_Toc44497299"/>
      <w:bookmarkStart w:id="63" w:name="_Toc36555636"/>
      <w:bookmarkStart w:id="64" w:name="_Toc29991236"/>
      <w:bookmarkStart w:id="65" w:name="_Toc20955049"/>
      <w:r>
        <w:t>8.2.1.1</w:t>
      </w:r>
      <w:r>
        <w:tab/>
        <w:t>General</w:t>
      </w:r>
      <w:bookmarkEnd w:id="54"/>
      <w:bookmarkEnd w:id="55"/>
      <w:bookmarkEnd w:id="56"/>
      <w:bookmarkEnd w:id="57"/>
      <w:bookmarkEnd w:id="58"/>
      <w:bookmarkEnd w:id="59"/>
      <w:bookmarkEnd w:id="60"/>
      <w:bookmarkEnd w:id="61"/>
      <w:bookmarkEnd w:id="62"/>
      <w:bookmarkEnd w:id="63"/>
      <w:bookmarkEnd w:id="64"/>
      <w:bookmarkEnd w:id="65"/>
    </w:p>
    <w:p w14:paraId="6A0DA307" w14:textId="77777777" w:rsidR="00FC313C" w:rsidRDefault="00FC313C" w:rsidP="00FC313C">
      <w: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2834349D" w14:textId="77777777" w:rsidR="00FC313C" w:rsidRDefault="00FC313C" w:rsidP="00FC313C">
      <w:r>
        <w:t xml:space="preserve">The procedure uses </w:t>
      </w:r>
      <w:r>
        <w:rPr>
          <w:rFonts w:eastAsia="宋体"/>
          <w:lang w:eastAsia="zh-CN"/>
        </w:rPr>
        <w:t>UE-associated signalling</w:t>
      </w:r>
      <w:r>
        <w:t>.</w:t>
      </w:r>
    </w:p>
    <w:p w14:paraId="75D3222E" w14:textId="77777777" w:rsidR="00FC313C" w:rsidRDefault="00FC313C" w:rsidP="00FC313C">
      <w:pPr>
        <w:pStyle w:val="41"/>
      </w:pPr>
      <w:bookmarkStart w:id="66" w:name="_Toc81321730"/>
      <w:bookmarkStart w:id="67" w:name="_Toc74151122"/>
      <w:bookmarkStart w:id="68" w:name="_Toc66286427"/>
      <w:bookmarkStart w:id="69" w:name="_Toc64446933"/>
      <w:bookmarkStart w:id="70" w:name="_Toc56693390"/>
      <w:bookmarkStart w:id="71" w:name="_Toc51850387"/>
      <w:bookmarkStart w:id="72" w:name="_Toc45901308"/>
      <w:bookmarkStart w:id="73" w:name="_Toc45107688"/>
      <w:bookmarkStart w:id="74" w:name="_Toc44497300"/>
      <w:bookmarkStart w:id="75" w:name="_Toc36555637"/>
      <w:bookmarkStart w:id="76" w:name="_Toc29991237"/>
      <w:bookmarkStart w:id="77" w:name="_Toc20955050"/>
      <w:r>
        <w:t>8.2.1.2</w:t>
      </w:r>
      <w:r>
        <w:tab/>
        <w:t>Successful Operation</w:t>
      </w:r>
      <w:bookmarkEnd w:id="66"/>
      <w:bookmarkEnd w:id="67"/>
      <w:bookmarkEnd w:id="68"/>
      <w:bookmarkEnd w:id="69"/>
      <w:bookmarkEnd w:id="70"/>
      <w:bookmarkEnd w:id="71"/>
      <w:bookmarkEnd w:id="72"/>
      <w:bookmarkEnd w:id="73"/>
      <w:bookmarkEnd w:id="74"/>
      <w:bookmarkEnd w:id="75"/>
      <w:bookmarkEnd w:id="76"/>
      <w:bookmarkEnd w:id="77"/>
    </w:p>
    <w:p w14:paraId="3FD332ED" w14:textId="77777777" w:rsidR="00FC313C" w:rsidRDefault="00FC313C" w:rsidP="00FC313C">
      <w:pPr>
        <w:pStyle w:val="TH"/>
        <w:rPr>
          <w:rFonts w:eastAsia="宋体"/>
        </w:rPr>
      </w:pPr>
      <w:r>
        <w:rPr>
          <w:rFonts w:eastAsiaTheme="minorEastAsia"/>
          <w:lang w:eastAsia="ko-KR"/>
        </w:rPr>
        <w:object w:dxaOrig="6840" w:dyaOrig="2520" w14:anchorId="21CB3EB5">
          <v:shape id="_x0000_i1026" type="#_x0000_t75" style="width:341.95pt;height:125.95pt" o:ole="">
            <v:imagedata r:id="rId9" o:title=""/>
          </v:shape>
          <o:OLEObject Type="Embed" ProgID="Visio.Drawing.15" ShapeID="_x0000_i1026" DrawAspect="Content" ObjectID="_1697634316" r:id="rId10"/>
        </w:object>
      </w:r>
    </w:p>
    <w:p w14:paraId="24557D73" w14:textId="77777777" w:rsidR="00FC313C" w:rsidRDefault="00FC313C" w:rsidP="00FC313C">
      <w:pPr>
        <w:pStyle w:val="TF"/>
        <w:rPr>
          <w:rFonts w:eastAsiaTheme="minorEastAsia"/>
        </w:rPr>
      </w:pPr>
      <w:r>
        <w:t>Figure 8.2.1.2-1: Handover Preparation, successful operation</w:t>
      </w:r>
    </w:p>
    <w:p w14:paraId="7EBA65F6" w14:textId="77777777" w:rsidR="00FC313C" w:rsidRDefault="00FC313C" w:rsidP="00FC313C">
      <w:r>
        <w:t xml:space="preserve">The source NG-RAN node initiates the procedure by sending the HANDOVER REQUEST message to the target NG-RAN node. When the source NG-RAN node sends the HANDOVER REQUEST message, it shall start the timer </w:t>
      </w:r>
      <w:proofErr w:type="spellStart"/>
      <w:r>
        <w:t>TXn</w:t>
      </w:r>
      <w:r>
        <w:rPr>
          <w:vertAlign w:val="subscript"/>
        </w:rPr>
        <w:t>RELOCprep</w:t>
      </w:r>
      <w:proofErr w:type="spellEnd"/>
      <w:r>
        <w:rPr>
          <w:vertAlign w:val="subscript"/>
        </w:rPr>
        <w:t>.</w:t>
      </w:r>
    </w:p>
    <w:p w14:paraId="4FE68F9E" w14:textId="77777777" w:rsidR="00FC313C" w:rsidRDefault="00FC313C" w:rsidP="00FC313C">
      <w:r>
        <w:t xml:space="preserve">If the </w:t>
      </w:r>
      <w:r>
        <w:rPr>
          <w:i/>
        </w:rPr>
        <w:t xml:space="preserve">Conditional Handover Information Request </w:t>
      </w:r>
      <w:r>
        <w:t xml:space="preserve">IE is contained in the HANDOVER REQUEST message, the target NG-RAN node shall consider that the request concerns a conditional handover and shall include the </w:t>
      </w:r>
      <w:r>
        <w:rPr>
          <w:i/>
          <w:iCs/>
        </w:rPr>
        <w:t>Conditional Handover Information</w:t>
      </w:r>
      <w:r>
        <w:t xml:space="preserve"> </w:t>
      </w:r>
      <w:r>
        <w:rPr>
          <w:i/>
          <w:iCs/>
        </w:rPr>
        <w:t>Acknowledge</w:t>
      </w:r>
      <w:r>
        <w:t xml:space="preserve"> IE in the HANDOVER REQUEST ACKNOWLEDGE message.</w:t>
      </w:r>
    </w:p>
    <w:p w14:paraId="5B2086F9" w14:textId="77777777" w:rsidR="00FC313C" w:rsidRDefault="00FC313C" w:rsidP="00FC313C">
      <w:r>
        <w:t xml:space="preserve">If the </w:t>
      </w:r>
      <w:r>
        <w:rPr>
          <w:i/>
          <w:iCs/>
        </w:rPr>
        <w:t xml:space="preserve">Target NG-RAN node UE </w:t>
      </w:r>
      <w:proofErr w:type="spellStart"/>
      <w:r>
        <w:rPr>
          <w:i/>
          <w:iCs/>
        </w:rPr>
        <w:t>XnAP</w:t>
      </w:r>
      <w:proofErr w:type="spellEnd"/>
      <w:r>
        <w:rPr>
          <w:i/>
          <w:iCs/>
        </w:rPr>
        <w:t xml:space="preserve"> ID</w:t>
      </w:r>
      <w:r>
        <w:t xml:space="preserve"> IE is contained in the </w:t>
      </w:r>
      <w:r>
        <w:rPr>
          <w:i/>
        </w:rPr>
        <w:t xml:space="preserve">Conditional Handover Information Request </w:t>
      </w:r>
      <w:r>
        <w:t xml:space="preserve">IE included in the HANDOVER REQUEST message, then the target NG-RAN node </w:t>
      </w:r>
      <w:bookmarkStart w:id="78" w:name="_Hlk25189334"/>
      <w:r>
        <w:t xml:space="preserve">shall remove the existing prepared conditional HO identified by </w:t>
      </w:r>
      <w:bookmarkEnd w:id="78"/>
      <w:r>
        <w:t xml:space="preserve">the </w:t>
      </w:r>
      <w:r>
        <w:rPr>
          <w:i/>
          <w:iCs/>
        </w:rPr>
        <w:t xml:space="preserve">Target NG-RAN node UE </w:t>
      </w:r>
      <w:proofErr w:type="spellStart"/>
      <w:r>
        <w:rPr>
          <w:i/>
          <w:iCs/>
        </w:rPr>
        <w:t>XnAP</w:t>
      </w:r>
      <w:proofErr w:type="spellEnd"/>
      <w:r>
        <w:rPr>
          <w:i/>
          <w:iCs/>
        </w:rPr>
        <w:t xml:space="preserve"> ID</w:t>
      </w:r>
      <w:r>
        <w:t xml:space="preserve"> IE and the </w:t>
      </w:r>
      <w:r>
        <w:rPr>
          <w:i/>
        </w:rPr>
        <w:t>Target Cell Global ID</w:t>
      </w:r>
      <w:r>
        <w:t xml:space="preserve"> IE. It is up to the implementation of the target NG-RAN node when to remove the HO information.</w:t>
      </w:r>
    </w:p>
    <w:p w14:paraId="09E6F1DA" w14:textId="77777777" w:rsidR="00FC313C" w:rsidRDefault="00FC313C" w:rsidP="00FC313C">
      <w:r>
        <w:t xml:space="preserve">Upon reception of the HANDOVER REQUEST ACKNOWLEDGE </w:t>
      </w:r>
      <w:r>
        <w:rPr>
          <w:rFonts w:eastAsia="MS Mincho"/>
        </w:rPr>
        <w:t xml:space="preserve">message, </w:t>
      </w:r>
      <w:r>
        <w:t xml:space="preserve">the source NG-RAN node shall stop the timer </w:t>
      </w:r>
      <w:proofErr w:type="spellStart"/>
      <w:r>
        <w:t>TXn</w:t>
      </w:r>
      <w:r>
        <w:rPr>
          <w:vertAlign w:val="subscript"/>
        </w:rPr>
        <w:t>RELOCprep</w:t>
      </w:r>
      <w:proofErr w:type="spellEnd"/>
      <w:r>
        <w:t xml:space="preserve"> and terminate the Handover Preparation procedure. If the procedure was initiated for an immediate </w:t>
      </w:r>
      <w:r>
        <w:lastRenderedPageBreak/>
        <w:t xml:space="preserve">handover, the source NG-RAN node shall start the timer </w:t>
      </w:r>
      <w:proofErr w:type="spellStart"/>
      <w:r>
        <w:t>TXn</w:t>
      </w:r>
      <w:r>
        <w:rPr>
          <w:vertAlign w:val="subscript"/>
        </w:rPr>
        <w:t>RELOCoverall</w:t>
      </w:r>
      <w:proofErr w:type="spellEnd"/>
      <w:r>
        <w:t xml:space="preserve">. The source NG-RAN node is then defined to have a Prepared Handover for that </w:t>
      </w:r>
      <w:proofErr w:type="spellStart"/>
      <w:r>
        <w:t>Xn</w:t>
      </w:r>
      <w:proofErr w:type="spellEnd"/>
      <w:r>
        <w:t xml:space="preserve"> UE-associated signalling.</w:t>
      </w:r>
    </w:p>
    <w:p w14:paraId="7BD8E12E" w14:textId="77777777" w:rsidR="00FC313C" w:rsidRDefault="00FC313C" w:rsidP="00FC313C">
      <w:pPr>
        <w:rPr>
          <w:rFonts w:eastAsia="宋体"/>
          <w:lang w:eastAsia="zh-CN"/>
        </w:rPr>
      </w:pPr>
      <w:r>
        <w:rPr>
          <w:rFonts w:eastAsia="宋体"/>
          <w:lang w:eastAsia="zh-CN"/>
        </w:rPr>
        <w:t>For each</w:t>
      </w:r>
      <w:r>
        <w:rPr>
          <w:rFonts w:eastAsia="宋体"/>
        </w:rPr>
        <w:t xml:space="preserve"> </w:t>
      </w:r>
      <w:r>
        <w:rPr>
          <w:rFonts w:eastAsia="宋体"/>
          <w:i/>
          <w:lang w:eastAsia="zh-CN"/>
        </w:rPr>
        <w:t>E-RAB ID</w:t>
      </w:r>
      <w:r>
        <w:rPr>
          <w:rFonts w:eastAsia="Batang"/>
        </w:rPr>
        <w:t xml:space="preserve"> </w:t>
      </w:r>
      <w:r>
        <w:rPr>
          <w:rFonts w:eastAsia="宋体"/>
          <w:lang w:eastAsia="zh-CN"/>
        </w:rPr>
        <w:t xml:space="preserve">IE </w:t>
      </w:r>
      <w:r>
        <w:rPr>
          <w:rFonts w:eastAsia="Batang"/>
        </w:rPr>
        <w:t xml:space="preserve">included </w:t>
      </w:r>
      <w:r>
        <w:rPr>
          <w:rFonts w:eastAsia="宋体"/>
          <w:lang w:eastAsia="zh-CN"/>
        </w:rPr>
        <w:t xml:space="preserve">in the </w:t>
      </w:r>
      <w:proofErr w:type="spellStart"/>
      <w:r>
        <w:rPr>
          <w:rFonts w:eastAsia="宋体"/>
          <w:i/>
          <w:lang w:eastAsia="zh-CN"/>
        </w:rPr>
        <w:t>QoS</w:t>
      </w:r>
      <w:proofErr w:type="spellEnd"/>
      <w:r>
        <w:rPr>
          <w:rFonts w:eastAsia="宋体"/>
          <w:i/>
          <w:lang w:eastAsia="zh-CN"/>
        </w:rPr>
        <w:t xml:space="preserve"> Flow </w:t>
      </w:r>
      <w:proofErr w:type="gramStart"/>
      <w:r>
        <w:rPr>
          <w:rFonts w:eastAsia="宋体"/>
          <w:i/>
          <w:lang w:eastAsia="zh-CN"/>
        </w:rPr>
        <w:t>To</w:t>
      </w:r>
      <w:proofErr w:type="gramEnd"/>
      <w:r>
        <w:rPr>
          <w:rFonts w:eastAsia="宋体"/>
          <w:i/>
          <w:lang w:eastAsia="zh-CN"/>
        </w:rPr>
        <w:t xml:space="preserve"> Be Setup List</w:t>
      </w:r>
      <w:r>
        <w:rPr>
          <w:rFonts w:eastAsia="Batang"/>
        </w:rPr>
        <w:t xml:space="preserve"> </w:t>
      </w:r>
      <w:r>
        <w:rPr>
          <w:rFonts w:eastAsia="宋体"/>
          <w:lang w:eastAsia="zh-CN"/>
        </w:rPr>
        <w:t xml:space="preserve">IE </w:t>
      </w:r>
      <w:r>
        <w:rPr>
          <w:rFonts w:eastAsia="Batang"/>
        </w:rPr>
        <w:t xml:space="preserve">in the </w:t>
      </w:r>
      <w:r>
        <w:rPr>
          <w:rFonts w:eastAsia="宋体"/>
        </w:rPr>
        <w:t>HANDOVER REQUEST message</w:t>
      </w:r>
      <w:r>
        <w:rPr>
          <w:rFonts w:eastAsia="宋体"/>
          <w:lang w:eastAsia="zh-CN"/>
        </w:rPr>
        <w:t>, the target</w:t>
      </w:r>
      <w:r>
        <w:rPr>
          <w:rFonts w:eastAsia="宋体"/>
        </w:rPr>
        <w:t xml:space="preserve"> </w:t>
      </w:r>
      <w:r>
        <w:t>NG-RAN node</w:t>
      </w:r>
      <w:r>
        <w:rPr>
          <w:rFonts w:eastAsia="宋体"/>
          <w:lang w:eastAsia="zh-CN"/>
        </w:rPr>
        <w:t xml:space="preserve"> shall, if supported,</w:t>
      </w:r>
      <w:r>
        <w:rPr>
          <w:rFonts w:eastAsia="宋体"/>
        </w:rPr>
        <w:t xml:space="preserve"> store the content of the IE in the UE context and use it </w:t>
      </w:r>
      <w:r>
        <w:rPr>
          <w:rFonts w:eastAsia="宋体"/>
          <w:lang w:eastAsia="zh-CN"/>
        </w:rPr>
        <w:t>for subsequent inter-system handover</w:t>
      </w:r>
      <w:r>
        <w:rPr>
          <w:rFonts w:eastAsia="宋体"/>
        </w:rPr>
        <w:t>.</w:t>
      </w:r>
    </w:p>
    <w:p w14:paraId="4A438943" w14:textId="77777777" w:rsidR="00FC313C" w:rsidRDefault="00FC313C" w:rsidP="00FC313C">
      <w:pPr>
        <w:rPr>
          <w:rFonts w:eastAsiaTheme="minorEastAsia"/>
          <w:lang w:eastAsia="ko-KR"/>
        </w:rPr>
      </w:pPr>
      <w:r>
        <w:t xml:space="preserve">If the </w:t>
      </w:r>
      <w:r>
        <w:rPr>
          <w:i/>
        </w:rPr>
        <w:t>Masked IMEISV</w:t>
      </w:r>
      <w:r>
        <w:t xml:space="preserve"> IE is contained in the HANDOVER REQUEST message the target NG-RAN node shall, if supported, use it to determine the characteristics of the UE for subsequent handling.</w:t>
      </w:r>
    </w:p>
    <w:p w14:paraId="1BF5AA61" w14:textId="77777777" w:rsidR="00FC313C" w:rsidRDefault="00FC313C" w:rsidP="00FC313C">
      <w:bookmarkStart w:id="79" w:name="_Hlk513290830"/>
      <w:r>
        <w:t xml:space="preserve">At reception of the HANDOVER REQUEST message the target NG-RAN node shall prepare the configuration of the AS security relation between the UE and the target NG-RAN node by using the information in the </w:t>
      </w:r>
      <w:r>
        <w:rPr>
          <w:i/>
        </w:rPr>
        <w:t>UE Security Capabilities</w:t>
      </w:r>
      <w:r>
        <w:t xml:space="preserve"> IE and the </w:t>
      </w:r>
      <w:r>
        <w:rPr>
          <w:i/>
        </w:rPr>
        <w:t>AS Security Information</w:t>
      </w:r>
      <w:r>
        <w:t xml:space="preserve"> IE in the </w:t>
      </w:r>
      <w:r>
        <w:rPr>
          <w:i/>
        </w:rPr>
        <w:t>UE Context Information</w:t>
      </w:r>
      <w:r>
        <w:t xml:space="preserve"> IE, as specified in TS 33.501 [28].</w:t>
      </w:r>
    </w:p>
    <w:p w14:paraId="3A961950" w14:textId="77777777" w:rsidR="00FC313C" w:rsidRDefault="00FC313C" w:rsidP="00FC313C">
      <w:r>
        <w:t xml:space="preserve">Upon reception of the </w:t>
      </w:r>
      <w:r>
        <w:rPr>
          <w:i/>
          <w:iCs/>
          <w:lang w:eastAsia="zh-CN"/>
        </w:rPr>
        <w:t xml:space="preserve">PDU Session Resource Setup List </w:t>
      </w:r>
      <w:r>
        <w:t xml:space="preserve">IE, contained in the HANDOVER REQUEST message, </w:t>
      </w:r>
      <w:bookmarkStart w:id="80" w:name="_Hlk513291162"/>
      <w:r>
        <w:t>the target NG-RAN node shall behave the same as specified in TS 38.413 [5] for the PDU Session Resource Setup procedure</w:t>
      </w:r>
      <w:bookmarkEnd w:id="80"/>
      <w:r>
        <w:t xml:space="preserve">. </w:t>
      </w:r>
      <w:bookmarkEnd w:id="79"/>
      <w:r>
        <w:rPr>
          <w:snapToGrid w:val="0"/>
        </w:rPr>
        <w:t xml:space="preserve">The </w:t>
      </w:r>
      <w:r>
        <w:t>target NG-RAN node</w:t>
      </w:r>
      <w:r>
        <w:rPr>
          <w:snapToGrid w:val="0"/>
        </w:rPr>
        <w:t xml:space="preserve"> shall </w:t>
      </w:r>
      <w:r>
        <w:t xml:space="preserve">report in the </w:t>
      </w:r>
      <w:r>
        <w:rPr>
          <w:lang w:eastAsia="zh-CN"/>
        </w:rPr>
        <w:t>HANDOVER REQUEST ACKNOWLEDGE</w:t>
      </w:r>
      <w:r>
        <w:t xml:space="preserve"> message the successful establishment of the result for all the requested PDU session resources</w:t>
      </w:r>
      <w:r>
        <w:rPr>
          <w:snapToGrid w:val="0"/>
        </w:rPr>
        <w:t xml:space="preserve">. </w:t>
      </w:r>
      <w:r>
        <w:t xml:space="preserve">When the target NG-RAN node reports the unsuccessful establishment of </w:t>
      </w:r>
      <w:r>
        <w:rPr>
          <w:rFonts w:eastAsia="MS Mincho"/>
        </w:rPr>
        <w:t>a PDU session resource,</w:t>
      </w:r>
      <w:r>
        <w:t xml:space="preserve"> the cause value should be precise enough to enable the source NG-RAN node to know the reason for the unsuccessful establishment.</w:t>
      </w:r>
    </w:p>
    <w:p w14:paraId="2B55F63E" w14:textId="77777777" w:rsidR="00FC313C" w:rsidRDefault="00FC313C" w:rsidP="00FC313C">
      <w:pPr>
        <w:rPr>
          <w:lang w:eastAsia="ja-JP"/>
        </w:rPr>
      </w:pPr>
      <w:r>
        <w:rPr>
          <w:lang w:eastAsia="ja-JP"/>
        </w:rPr>
        <w:t xml:space="preserve">For each PDU session if the </w:t>
      </w:r>
      <w:r>
        <w:rPr>
          <w:i/>
          <w:lang w:eastAsia="ja-JP"/>
        </w:rPr>
        <w:t>PDU Session Aggregate Maximum Bit Rate</w:t>
      </w:r>
      <w:r>
        <w:rPr>
          <w:lang w:eastAsia="ja-JP"/>
        </w:rPr>
        <w:t xml:space="preserve"> IE is included in the</w:t>
      </w:r>
      <w:r>
        <w:t xml:space="preserve"> </w:t>
      </w:r>
      <w:r>
        <w:rPr>
          <w:i/>
          <w:lang w:eastAsia="ja-JP"/>
        </w:rPr>
        <w:t xml:space="preserve">PDU Session Resources To Be Setup List </w:t>
      </w:r>
      <w:r>
        <w:rPr>
          <w:lang w:eastAsia="ja-JP"/>
        </w:rPr>
        <w:t xml:space="preserve">IE contained in the HANDOVER REQUEST message, the target NG-RAN node </w:t>
      </w:r>
      <w:bookmarkStart w:id="81" w:name="_Hlk521508401"/>
      <w:r>
        <w:rPr>
          <w:lang w:eastAsia="ja-JP"/>
        </w:rPr>
        <w:t xml:space="preserve">shall </w:t>
      </w:r>
      <w:r>
        <w:rPr>
          <w:rFonts w:eastAsia="宋体"/>
          <w:lang w:eastAsia="zh-CN"/>
        </w:rPr>
        <w:t xml:space="preserve">store </w:t>
      </w:r>
      <w:r>
        <w:t xml:space="preserve">the </w:t>
      </w:r>
      <w:r>
        <w:rPr>
          <w:rFonts w:eastAsia="宋体"/>
          <w:lang w:eastAsia="zh-CN"/>
        </w:rPr>
        <w:t>received</w:t>
      </w:r>
      <w:r>
        <w:t xml:space="preserve"> PDU Session Aggregate Maximum Bit Rate in the UE context and use it when enforcing traffic policing for Non-GBR </w:t>
      </w:r>
      <w:proofErr w:type="spellStart"/>
      <w:r>
        <w:t>QoS</w:t>
      </w:r>
      <w:proofErr w:type="spellEnd"/>
      <w:r>
        <w:t xml:space="preserve"> flows </w:t>
      </w:r>
      <w:r>
        <w:rPr>
          <w:rFonts w:eastAsia="宋体"/>
          <w:lang w:eastAsia="zh-CN"/>
        </w:rPr>
        <w:t>for the concerned</w:t>
      </w:r>
      <w:r>
        <w:rPr>
          <w:lang w:eastAsia="ja-JP"/>
        </w:rPr>
        <w:t xml:space="preserve"> </w:t>
      </w:r>
      <w:r>
        <w:rPr>
          <w:rFonts w:eastAsia="宋体"/>
          <w:lang w:eastAsia="zh-CN"/>
        </w:rPr>
        <w:t>UE as specified in TS 23.501 [7].</w:t>
      </w:r>
      <w:bookmarkEnd w:id="81"/>
    </w:p>
    <w:p w14:paraId="1BD47CBF" w14:textId="77777777" w:rsidR="00FC313C" w:rsidRDefault="00FC313C" w:rsidP="00FC313C">
      <w:pPr>
        <w:rPr>
          <w:lang w:eastAsia="ko-KR"/>
        </w:rPr>
      </w:pPr>
      <w:r>
        <w:t xml:space="preserve">For each </w:t>
      </w:r>
      <w:proofErr w:type="spellStart"/>
      <w:r>
        <w:t>QoS</w:t>
      </w:r>
      <w:proofErr w:type="spellEnd"/>
      <w:r>
        <w:t xml:space="preserve"> flow</w:t>
      </w:r>
      <w:r>
        <w:rPr>
          <w:rFonts w:eastAsia="宋体"/>
          <w:lang w:eastAsia="zh-CN"/>
        </w:rPr>
        <w:t xml:space="preserve"> </w:t>
      </w:r>
      <w:r>
        <w:t xml:space="preserve">for which the source </w:t>
      </w:r>
      <w:r>
        <w:rPr>
          <w:rFonts w:eastAsia="宋体"/>
          <w:lang w:eastAsia="zh-CN"/>
        </w:rPr>
        <w:t>NG-RAN node</w:t>
      </w:r>
      <w:r>
        <w:t xml:space="preserve"> proposes to perform forwarding of downlink data, the source </w:t>
      </w:r>
      <w:r>
        <w:rPr>
          <w:rFonts w:eastAsia="宋体"/>
          <w:lang w:eastAsia="zh-CN"/>
        </w:rPr>
        <w:t>NG-RAN node</w:t>
      </w:r>
      <w:r>
        <w:t xml:space="preserve"> shall include the </w:t>
      </w:r>
      <w:r>
        <w:rPr>
          <w:i/>
        </w:rPr>
        <w:t>DL Forwarding</w:t>
      </w:r>
      <w:r>
        <w:t xml:space="preserve"> IE set to "DL forwarding proposed" within the </w:t>
      </w:r>
      <w:r>
        <w:rPr>
          <w:i/>
        </w:rPr>
        <w:t>Data Forwarding and</w:t>
      </w:r>
      <w:r>
        <w:t xml:space="preserve"> </w:t>
      </w:r>
      <w:r>
        <w:rPr>
          <w:i/>
        </w:rPr>
        <w:t>Offloading Info from source NG-RAN node</w:t>
      </w:r>
      <w:r>
        <w:t xml:space="preserve"> IE </w:t>
      </w:r>
      <w:r>
        <w:rPr>
          <w:rFonts w:eastAsia="宋体"/>
          <w:lang w:eastAsia="zh-CN"/>
        </w:rPr>
        <w:t>in the</w:t>
      </w:r>
      <w:r>
        <w:rPr>
          <w:rFonts w:eastAsia="宋体"/>
          <w:i/>
          <w:lang w:eastAsia="zh-CN"/>
        </w:rPr>
        <w:t xml:space="preserve"> </w:t>
      </w:r>
      <w:r>
        <w:rPr>
          <w:i/>
        </w:rPr>
        <w:t xml:space="preserve">PDU Session Resources </w:t>
      </w:r>
      <w:proofErr w:type="gramStart"/>
      <w:r>
        <w:rPr>
          <w:i/>
        </w:rPr>
        <w:t>To</w:t>
      </w:r>
      <w:proofErr w:type="gramEnd"/>
      <w:r>
        <w:rPr>
          <w:i/>
        </w:rPr>
        <w:t xml:space="preserve"> Be Setup List</w:t>
      </w:r>
      <w:r>
        <w:t xml:space="preserve"> </w:t>
      </w:r>
      <w:r>
        <w:rPr>
          <w:rFonts w:eastAsia="宋体"/>
          <w:lang w:eastAsia="zh-CN"/>
        </w:rPr>
        <w:t>IE in</w:t>
      </w:r>
      <w:r>
        <w:t xml:space="preserve"> the HANDOVER REQUEST message. The source NG-RAN node shall include the </w:t>
      </w:r>
      <w:r>
        <w:rPr>
          <w:i/>
          <w:iCs/>
        </w:rPr>
        <w:t xml:space="preserve">DL Forwarding </w:t>
      </w:r>
      <w:r>
        <w:t xml:space="preserve">IE set to "DL forwarding proposed" for all the </w:t>
      </w:r>
      <w:proofErr w:type="spellStart"/>
      <w:r>
        <w:t>QoS</w:t>
      </w:r>
      <w:proofErr w:type="spellEnd"/>
      <w:r>
        <w:t xml:space="preserve"> flows mapped to a DRB, if it requests a DAPS handover for that DRB. For each </w:t>
      </w:r>
      <w:r>
        <w:rPr>
          <w:rFonts w:eastAsia="宋体"/>
          <w:lang w:eastAsia="zh-CN"/>
        </w:rPr>
        <w:t>PDU session</w:t>
      </w:r>
      <w:r>
        <w:t xml:space="preserve"> that </w:t>
      </w:r>
      <w:r>
        <w:rPr>
          <w:rFonts w:eastAsia="宋体"/>
          <w:lang w:eastAsia="zh-CN"/>
        </w:rPr>
        <w:t xml:space="preserve">the target NG-RAN node </w:t>
      </w:r>
      <w:r>
        <w:t>decide</w:t>
      </w:r>
      <w:r>
        <w:rPr>
          <w:rFonts w:eastAsia="宋体"/>
          <w:lang w:eastAsia="zh-CN"/>
        </w:rPr>
        <w:t>s</w:t>
      </w:r>
      <w:r>
        <w:t xml:space="preserve"> to admit</w:t>
      </w:r>
      <w:r>
        <w:rPr>
          <w:rFonts w:eastAsia="宋体"/>
          <w:lang w:eastAsia="zh-CN"/>
        </w:rPr>
        <w:t xml:space="preserve"> the data forwarding for at least one </w:t>
      </w:r>
      <w:proofErr w:type="spellStart"/>
      <w:r>
        <w:rPr>
          <w:rFonts w:eastAsia="宋体"/>
          <w:lang w:eastAsia="zh-CN"/>
        </w:rPr>
        <w:t>QoS</w:t>
      </w:r>
      <w:proofErr w:type="spellEnd"/>
      <w:r>
        <w:rPr>
          <w:rFonts w:eastAsia="宋体"/>
          <w:lang w:eastAsia="zh-CN"/>
        </w:rPr>
        <w:t xml:space="preserve"> flow</w:t>
      </w:r>
      <w:r>
        <w:t xml:space="preserve">, the target </w:t>
      </w:r>
      <w:r>
        <w:rPr>
          <w:rFonts w:eastAsia="宋体"/>
          <w:lang w:eastAsia="zh-CN"/>
        </w:rPr>
        <w:t>NG-RAN node</w:t>
      </w:r>
      <w:r>
        <w:t xml:space="preserve"> include</w:t>
      </w:r>
      <w:r>
        <w:rPr>
          <w:rFonts w:eastAsia="宋体"/>
          <w:lang w:eastAsia="zh-CN"/>
        </w:rPr>
        <w:t>s</w:t>
      </w:r>
      <w:r>
        <w:t xml:space="preserve"> the </w:t>
      </w:r>
      <w:r>
        <w:rPr>
          <w:i/>
        </w:rPr>
        <w:t>PDU Session level DL data forwarding GTP-U Tunnel Endpoint</w:t>
      </w:r>
      <w:r>
        <w:t xml:space="preserve"> IE within the</w:t>
      </w:r>
      <w:r>
        <w:rPr>
          <w:rFonts w:eastAsia="宋体"/>
          <w:lang w:eastAsia="zh-CN"/>
        </w:rPr>
        <w:t xml:space="preserve"> </w:t>
      </w:r>
      <w:r>
        <w:rPr>
          <w:rFonts w:eastAsia="Batang"/>
          <w:i/>
          <w:lang w:eastAsia="ja-JP"/>
        </w:rPr>
        <w:t xml:space="preserve">Data Forwarding Info from target NG-RAN node </w:t>
      </w:r>
      <w:r>
        <w:t xml:space="preserve">IE </w:t>
      </w:r>
      <w:r>
        <w:rPr>
          <w:rFonts w:eastAsia="宋体"/>
          <w:lang w:eastAsia="zh-CN"/>
        </w:rPr>
        <w:t xml:space="preserve">in the </w:t>
      </w:r>
      <w:r>
        <w:rPr>
          <w:rFonts w:eastAsia="宋体"/>
          <w:i/>
          <w:lang w:eastAsia="zh-CN"/>
        </w:rPr>
        <w:t>PDU Session Resource Admitted Info</w:t>
      </w:r>
      <w:r>
        <w:rPr>
          <w:rFonts w:eastAsia="宋体"/>
          <w:lang w:eastAsia="zh-CN"/>
        </w:rPr>
        <w:t xml:space="preserve"> IE contained in the </w:t>
      </w:r>
      <w:r>
        <w:rPr>
          <w:rFonts w:eastAsia="宋体"/>
          <w:i/>
          <w:lang w:eastAsia="zh-CN"/>
        </w:rPr>
        <w:t>PDU Session Resources Admitted List</w:t>
      </w:r>
      <w:r>
        <w:rPr>
          <w:rFonts w:eastAsia="宋体"/>
          <w:lang w:eastAsia="zh-CN"/>
        </w:rPr>
        <w:t xml:space="preserve"> IE in</w:t>
      </w:r>
      <w:r>
        <w:t xml:space="preserve"> the HANDOVER REQUEST ACKNOWLEDGE message.</w:t>
      </w:r>
    </w:p>
    <w:p w14:paraId="41C26528" w14:textId="77777777" w:rsidR="00FC313C" w:rsidRDefault="00FC313C" w:rsidP="00FC313C">
      <w:r>
        <w:t xml:space="preserve">For each </w:t>
      </w:r>
      <w:proofErr w:type="spellStart"/>
      <w:r>
        <w:t>QoS</w:t>
      </w:r>
      <w:proofErr w:type="spellEnd"/>
      <w:r>
        <w:t xml:space="preserve"> flow for which the source NG-RAN node has not yet received the SDAP end marker packet if </w:t>
      </w:r>
      <w:proofErr w:type="spellStart"/>
      <w:r>
        <w:t>QoS</w:t>
      </w:r>
      <w:proofErr w:type="spellEnd"/>
      <w:r>
        <w:t xml:space="preserve"> flow re-mapping happened before handover, the source NG-RAN node shall include the </w:t>
      </w:r>
      <w:r>
        <w:rPr>
          <w:i/>
          <w:iCs/>
        </w:rPr>
        <w:t>UL Forwarding</w:t>
      </w:r>
      <w:r>
        <w:t xml:space="preserve"> </w:t>
      </w:r>
      <w:r>
        <w:rPr>
          <w:i/>
        </w:rPr>
        <w:t xml:space="preserve">Proposal </w:t>
      </w:r>
      <w:r>
        <w:t xml:space="preserve">IE within the </w:t>
      </w:r>
      <w:r>
        <w:rPr>
          <w:i/>
          <w:iCs/>
        </w:rPr>
        <w:t>Data Forwarding and Offloading Info from source NG-RAN node</w:t>
      </w:r>
      <w:r>
        <w:t xml:space="preserve"> IE in the HANDOVER REQUEST message, and if the target NG-RAN node decides to admit uplink data forwarding for at least one </w:t>
      </w:r>
      <w:proofErr w:type="spellStart"/>
      <w:r>
        <w:t>QoS</w:t>
      </w:r>
      <w:proofErr w:type="spellEnd"/>
      <w:r>
        <w:t xml:space="preserve"> flow, </w:t>
      </w:r>
      <w:r>
        <w:rPr>
          <w:snapToGrid w:val="0"/>
        </w:rPr>
        <w:t xml:space="preserve">the target NG-RAN node may include the </w:t>
      </w:r>
      <w:r>
        <w:rPr>
          <w:i/>
          <w:iCs/>
          <w:snapToGrid w:val="0"/>
        </w:rPr>
        <w:t xml:space="preserve">PDU Session Level UL Data Forwarding UP TNL Information </w:t>
      </w:r>
      <w:r>
        <w:rPr>
          <w:snapToGrid w:val="0"/>
        </w:rPr>
        <w:t xml:space="preserve">IE in the </w:t>
      </w:r>
      <w:r>
        <w:rPr>
          <w:i/>
          <w:iCs/>
        </w:rPr>
        <w:t>Data Forwarding Info from target NG-RAN node</w:t>
      </w:r>
      <w:r>
        <w:t xml:space="preserve"> IE in the </w:t>
      </w:r>
      <w:r>
        <w:rPr>
          <w:i/>
          <w:iCs/>
        </w:rPr>
        <w:t>PDU Session Resources Admitted Item</w:t>
      </w:r>
      <w:r>
        <w:t xml:space="preserve"> IE contained in the </w:t>
      </w:r>
      <w:r>
        <w:rPr>
          <w:i/>
          <w:iCs/>
        </w:rPr>
        <w:t>PDU Session Resources Admitted List</w:t>
      </w:r>
      <w:r>
        <w:t xml:space="preserve"> IE in the HANDOVER REQUEST ACKNOWLEDGE message to indicate that it accepts the uplink data forwarding.</w:t>
      </w:r>
    </w:p>
    <w:p w14:paraId="59AF8B18" w14:textId="77777777" w:rsidR="00FC313C" w:rsidRDefault="00FC313C" w:rsidP="00FC313C">
      <w:pPr>
        <w:rPr>
          <w:rFonts w:eastAsia="宋体"/>
          <w:lang w:eastAsia="zh-CN"/>
        </w:rPr>
      </w:pPr>
      <w:r>
        <w:rPr>
          <w:snapToGrid w:val="0"/>
        </w:rPr>
        <w:t xml:space="preserve">For each PDU session resource successfully setup at the </w:t>
      </w:r>
      <w:r>
        <w:rPr>
          <w:snapToGrid w:val="0"/>
          <w:lang w:eastAsia="zh-CN"/>
        </w:rPr>
        <w:t xml:space="preserve">target </w:t>
      </w:r>
      <w:r>
        <w:rPr>
          <w:snapToGrid w:val="0"/>
        </w:rPr>
        <w:t xml:space="preserve">NG-RAN, the </w:t>
      </w:r>
      <w:r>
        <w:rPr>
          <w:snapToGrid w:val="0"/>
          <w:lang w:eastAsia="zh-CN"/>
        </w:rPr>
        <w:t xml:space="preserve">target </w:t>
      </w:r>
      <w:r>
        <w:rPr>
          <w:snapToGrid w:val="0"/>
        </w:rPr>
        <w:t xml:space="preserve">NG-RAN node may allocate resources for additional </w:t>
      </w:r>
      <w:proofErr w:type="spellStart"/>
      <w:r>
        <w:rPr>
          <w:snapToGrid w:val="0"/>
          <w:lang w:eastAsia="zh-CN"/>
        </w:rPr>
        <w:t>Xn</w:t>
      </w:r>
      <w:proofErr w:type="spellEnd"/>
      <w:r>
        <w:rPr>
          <w:snapToGrid w:val="0"/>
        </w:rPr>
        <w:t>-U PDU session resource GTP-U tunnel</w:t>
      </w:r>
      <w:r>
        <w:rPr>
          <w:snapToGrid w:val="0"/>
          <w:lang w:eastAsia="zh-CN"/>
        </w:rPr>
        <w:t>s</w:t>
      </w:r>
      <w:r>
        <w:rPr>
          <w:snapToGrid w:val="0"/>
        </w:rPr>
        <w:t>, indicated in the</w:t>
      </w:r>
      <w:r>
        <w:rPr>
          <w:lang w:eastAsia="zh-CN"/>
        </w:rPr>
        <w:t xml:space="preserve"> </w:t>
      </w:r>
      <w:r>
        <w:rPr>
          <w:i/>
          <w:lang w:eastAsia="zh-CN"/>
        </w:rPr>
        <w:t>Secondary Data Forwarding Info from target NG-RAN node</w:t>
      </w:r>
      <w:r>
        <w:rPr>
          <w:i/>
          <w:snapToGrid w:val="0"/>
        </w:rPr>
        <w:t xml:space="preserve"> </w:t>
      </w:r>
      <w:r>
        <w:rPr>
          <w:i/>
          <w:snapToGrid w:val="0"/>
          <w:lang w:eastAsia="zh-CN"/>
        </w:rPr>
        <w:t xml:space="preserve">List </w:t>
      </w:r>
      <w:r>
        <w:rPr>
          <w:snapToGrid w:val="0"/>
        </w:rPr>
        <w:t>IE</w:t>
      </w:r>
      <w:r>
        <w:rPr>
          <w:lang w:eastAsia="ja-JP"/>
        </w:rPr>
        <w:t>.</w:t>
      </w:r>
    </w:p>
    <w:p w14:paraId="3E77F036" w14:textId="77777777" w:rsidR="00FC313C" w:rsidRDefault="00FC313C" w:rsidP="00FC313C">
      <w:pPr>
        <w:rPr>
          <w:rFonts w:eastAsiaTheme="minorEastAsia"/>
          <w:lang w:eastAsia="ko-KR"/>
        </w:rPr>
      </w:pPr>
      <w:r>
        <w:rPr>
          <w:lang w:eastAsia="ja-JP"/>
        </w:rPr>
        <w:t xml:space="preserve">For each PDU session in the </w:t>
      </w:r>
      <w:r>
        <w:t xml:space="preserve">HANDOVER REQUEST </w:t>
      </w:r>
      <w:r>
        <w:rPr>
          <w:lang w:eastAsia="ja-JP"/>
        </w:rPr>
        <w:t>message</w:t>
      </w:r>
      <w:r>
        <w:rPr>
          <w:lang w:eastAsia="zh-CN"/>
        </w:rPr>
        <w:t>, i</w:t>
      </w:r>
      <w:r>
        <w:t xml:space="preserve">f the </w:t>
      </w:r>
      <w:r>
        <w:rPr>
          <w:i/>
          <w:iCs/>
          <w:lang w:eastAsia="zh-CN"/>
        </w:rPr>
        <w:t xml:space="preserve">Alternative </w:t>
      </w:r>
      <w:proofErr w:type="spellStart"/>
      <w:r>
        <w:rPr>
          <w:i/>
          <w:iCs/>
          <w:lang w:eastAsia="zh-CN"/>
        </w:rPr>
        <w:t>QoS</w:t>
      </w:r>
      <w:proofErr w:type="spellEnd"/>
      <w:r>
        <w:rPr>
          <w:i/>
          <w:iCs/>
          <w:lang w:eastAsia="zh-CN"/>
        </w:rPr>
        <w:t xml:space="preserve"> Parameters Set List</w:t>
      </w:r>
      <w:r>
        <w:t xml:space="preserve"> IE is included in the </w:t>
      </w:r>
      <w:r>
        <w:rPr>
          <w:i/>
          <w:lang w:eastAsia="ja-JP"/>
        </w:rPr>
        <w:t xml:space="preserve">GBR </w:t>
      </w:r>
      <w:proofErr w:type="spellStart"/>
      <w:r>
        <w:rPr>
          <w:i/>
          <w:lang w:eastAsia="ja-JP"/>
        </w:rPr>
        <w:t>QoS</w:t>
      </w:r>
      <w:proofErr w:type="spellEnd"/>
      <w:r>
        <w:rPr>
          <w:i/>
          <w:lang w:eastAsia="ja-JP"/>
        </w:rPr>
        <w:t xml:space="preserve"> Flow Information</w:t>
      </w:r>
      <w:r>
        <w:rPr>
          <w:lang w:eastAsia="ja-JP"/>
        </w:rPr>
        <w:t xml:space="preserve"> IE</w:t>
      </w:r>
      <w:r>
        <w:rPr>
          <w:lang w:eastAsia="zh-CN"/>
        </w:rPr>
        <w:t xml:space="preserve"> in the </w:t>
      </w:r>
      <w:r>
        <w:rPr>
          <w:i/>
          <w:lang w:eastAsia="zh-CN"/>
        </w:rPr>
        <w:t>PDU Session Resources To Be Setup List</w:t>
      </w:r>
      <w:r>
        <w:rPr>
          <w:lang w:eastAsia="zh-CN"/>
        </w:rPr>
        <w:t xml:space="preserve"> IE</w:t>
      </w:r>
      <w:r>
        <w:t xml:space="preserve">, the target NG-RAN node may accept the setup of the involved </w:t>
      </w:r>
      <w:proofErr w:type="spellStart"/>
      <w:r>
        <w:t>QoS</w:t>
      </w:r>
      <w:proofErr w:type="spellEnd"/>
      <w:r>
        <w:t xml:space="preserve"> flow when notification control has been enabled if the requested </w:t>
      </w:r>
      <w:proofErr w:type="spellStart"/>
      <w:r>
        <w:t>QoS</w:t>
      </w:r>
      <w:proofErr w:type="spellEnd"/>
      <w:r>
        <w:t xml:space="preserve"> parameters set or at least one of the alternative </w:t>
      </w:r>
      <w:proofErr w:type="spellStart"/>
      <w:r>
        <w:t>QoS</w:t>
      </w:r>
      <w:proofErr w:type="spellEnd"/>
      <w:r>
        <w:t xml:space="preserve"> parameters sets can be fulfilled at the time of handover </w:t>
      </w:r>
      <w:r>
        <w:rPr>
          <w:rFonts w:eastAsia="宋体"/>
          <w:lang w:eastAsia="zh-CN"/>
        </w:rPr>
        <w:t>as specified in TS 23.501 [7].</w:t>
      </w:r>
      <w:r>
        <w:t xml:space="preserve"> In case the target NG-RAN node accepts the handover fulfilling one of the alternative </w:t>
      </w:r>
      <w:proofErr w:type="spellStart"/>
      <w:r>
        <w:t>QoS</w:t>
      </w:r>
      <w:proofErr w:type="spellEnd"/>
      <w:r>
        <w:t xml:space="preserve"> parameters it shall indicate the alternative </w:t>
      </w:r>
      <w:proofErr w:type="spellStart"/>
      <w:r>
        <w:t>QoS</w:t>
      </w:r>
      <w:proofErr w:type="spellEnd"/>
      <w:r>
        <w:t xml:space="preserve"> parameters set which it can currently fulfil in the </w:t>
      </w:r>
      <w:r>
        <w:rPr>
          <w:i/>
          <w:lang w:eastAsia="ja-JP"/>
        </w:rPr>
        <w:t xml:space="preserve">Current </w:t>
      </w:r>
      <w:proofErr w:type="spellStart"/>
      <w:r>
        <w:rPr>
          <w:i/>
          <w:lang w:eastAsia="ja-JP"/>
        </w:rPr>
        <w:t>QoS</w:t>
      </w:r>
      <w:proofErr w:type="spellEnd"/>
      <w:r>
        <w:rPr>
          <w:i/>
          <w:lang w:eastAsia="ja-JP"/>
        </w:rPr>
        <w:t xml:space="preserve"> Parameters Set Index</w:t>
      </w:r>
      <w:r>
        <w:rPr>
          <w:lang w:eastAsia="ja-JP"/>
        </w:rPr>
        <w:t xml:space="preserve"> IE within the </w:t>
      </w:r>
      <w:r>
        <w:rPr>
          <w:i/>
          <w:lang w:eastAsia="zh-CN"/>
        </w:rPr>
        <w:t>PDU Session Resources Admitted List</w:t>
      </w:r>
      <w:r>
        <w:rPr>
          <w:lang w:eastAsia="zh-CN"/>
        </w:rPr>
        <w:t xml:space="preserve"> IE of the HANDOVER REQUEST ACKNOWLEDGE</w:t>
      </w:r>
      <w:r>
        <w:t xml:space="preserve"> </w:t>
      </w:r>
      <w:r>
        <w:rPr>
          <w:lang w:eastAsia="ja-JP"/>
        </w:rPr>
        <w:t xml:space="preserve">message while setting the </w:t>
      </w:r>
      <w:proofErr w:type="spellStart"/>
      <w:r>
        <w:rPr>
          <w:lang w:eastAsia="ja-JP"/>
        </w:rPr>
        <w:t>QoS</w:t>
      </w:r>
      <w:proofErr w:type="spellEnd"/>
      <w:r>
        <w:rPr>
          <w:lang w:eastAsia="ja-JP"/>
        </w:rPr>
        <w:t xml:space="preserve"> parameters towards the UE according to the requested </w:t>
      </w:r>
      <w:proofErr w:type="spellStart"/>
      <w:r>
        <w:rPr>
          <w:lang w:eastAsia="ja-JP"/>
        </w:rPr>
        <w:t>QoS</w:t>
      </w:r>
      <w:proofErr w:type="spellEnd"/>
      <w:r>
        <w:rPr>
          <w:lang w:eastAsia="ja-JP"/>
        </w:rPr>
        <w:t xml:space="preserve"> parameters set</w:t>
      </w:r>
      <w:r>
        <w:rPr>
          <w:rFonts w:eastAsia="宋体"/>
          <w:lang w:eastAsia="zh-CN"/>
        </w:rPr>
        <w:t xml:space="preserve"> as specified in TS 23.501 [7].</w:t>
      </w:r>
    </w:p>
    <w:p w14:paraId="1A470EF4" w14:textId="77777777" w:rsidR="00FC313C" w:rsidRDefault="00FC313C" w:rsidP="00FC313C">
      <w:pPr>
        <w:rPr>
          <w:rFonts w:eastAsia="宋体"/>
          <w:lang w:eastAsia="zh-CN"/>
        </w:rPr>
      </w:pPr>
      <w:r>
        <w:t xml:space="preserve">For each </w:t>
      </w:r>
      <w:r>
        <w:rPr>
          <w:rFonts w:eastAsia="宋体"/>
          <w:lang w:eastAsia="zh-CN"/>
        </w:rPr>
        <w:t xml:space="preserve">DRB </w:t>
      </w:r>
      <w:r>
        <w:t xml:space="preserve">for which the source </w:t>
      </w:r>
      <w:r>
        <w:rPr>
          <w:rFonts w:eastAsia="宋体"/>
          <w:lang w:eastAsia="zh-CN"/>
        </w:rPr>
        <w:t>NG-RAN node</w:t>
      </w:r>
      <w:r>
        <w:t xml:space="preserve"> proposes to perform forwarding of downlink data, the source </w:t>
      </w:r>
      <w:r>
        <w:rPr>
          <w:rFonts w:eastAsia="宋体"/>
          <w:lang w:eastAsia="zh-CN"/>
        </w:rPr>
        <w:t>NG-RAN node</w:t>
      </w:r>
      <w:r>
        <w:t xml:space="preserve"> shall include the </w:t>
      </w:r>
      <w:r>
        <w:rPr>
          <w:rFonts w:eastAsia="Batang"/>
          <w:i/>
          <w:lang w:eastAsia="ja-JP"/>
        </w:rPr>
        <w:t>DRB ID</w:t>
      </w:r>
      <w:r>
        <w:t xml:space="preserve"> IE </w:t>
      </w:r>
      <w:r>
        <w:rPr>
          <w:rFonts w:eastAsia="宋体"/>
          <w:lang w:eastAsia="zh-CN"/>
        </w:rPr>
        <w:t xml:space="preserve">and the mapped </w:t>
      </w:r>
      <w:proofErr w:type="spellStart"/>
      <w:r>
        <w:rPr>
          <w:rFonts w:eastAsia="宋体"/>
          <w:i/>
          <w:lang w:eastAsia="zh-CN"/>
        </w:rPr>
        <w:t>QoS</w:t>
      </w:r>
      <w:proofErr w:type="spellEnd"/>
      <w:r>
        <w:rPr>
          <w:rFonts w:eastAsia="宋体"/>
          <w:i/>
          <w:lang w:eastAsia="zh-CN"/>
        </w:rPr>
        <w:t xml:space="preserve"> Flows List</w:t>
      </w:r>
      <w:r>
        <w:rPr>
          <w:rFonts w:eastAsia="宋体"/>
          <w:lang w:eastAsia="zh-CN"/>
        </w:rPr>
        <w:t xml:space="preserve"> IE </w:t>
      </w:r>
      <w:r>
        <w:t xml:space="preserve">within the </w:t>
      </w:r>
      <w:r>
        <w:rPr>
          <w:rFonts w:eastAsia="Batang"/>
          <w:i/>
          <w:lang w:eastAsia="ja-JP"/>
        </w:rPr>
        <w:t xml:space="preserve">Source DRB to </w:t>
      </w:r>
      <w:proofErr w:type="spellStart"/>
      <w:r>
        <w:rPr>
          <w:rFonts w:eastAsia="Batang"/>
          <w:i/>
          <w:lang w:eastAsia="ja-JP"/>
        </w:rPr>
        <w:t>QoS</w:t>
      </w:r>
      <w:proofErr w:type="spellEnd"/>
      <w:r>
        <w:rPr>
          <w:rFonts w:eastAsia="Batang"/>
          <w:i/>
          <w:lang w:eastAsia="ja-JP"/>
        </w:rPr>
        <w:t xml:space="preserve"> Flow Mapping List</w:t>
      </w:r>
      <w:r>
        <w:rPr>
          <w:rFonts w:eastAsia="MS Mincho"/>
          <w:lang w:eastAsia="ja-JP"/>
        </w:rPr>
        <w:t xml:space="preserve"> IE</w:t>
      </w:r>
      <w:r>
        <w:t xml:space="preserve"> </w:t>
      </w:r>
      <w:r>
        <w:rPr>
          <w:rFonts w:eastAsia="宋体"/>
          <w:lang w:eastAsia="zh-CN"/>
        </w:rPr>
        <w:t xml:space="preserve">contained in the </w:t>
      </w:r>
      <w:r>
        <w:rPr>
          <w:rFonts w:eastAsia="宋体"/>
          <w:i/>
          <w:lang w:eastAsia="zh-CN"/>
        </w:rPr>
        <w:t xml:space="preserve">PDU Session Resources </w:t>
      </w:r>
      <w:proofErr w:type="gramStart"/>
      <w:r>
        <w:rPr>
          <w:rFonts w:eastAsia="宋体"/>
          <w:i/>
          <w:lang w:eastAsia="zh-CN"/>
        </w:rPr>
        <w:t>To</w:t>
      </w:r>
      <w:proofErr w:type="gramEnd"/>
      <w:r>
        <w:rPr>
          <w:rFonts w:eastAsia="宋体"/>
          <w:i/>
          <w:lang w:eastAsia="zh-CN"/>
        </w:rPr>
        <w:t xml:space="preserve"> Be Setup List</w:t>
      </w:r>
      <w:r>
        <w:rPr>
          <w:rFonts w:eastAsia="宋体"/>
          <w:lang w:eastAsia="zh-CN"/>
        </w:rPr>
        <w:t xml:space="preserve"> IE in</w:t>
      </w:r>
      <w:r>
        <w:t xml:space="preserve"> the HANDOVER REQUEST message. The source NG-RAN node may include the </w:t>
      </w:r>
      <w:proofErr w:type="spellStart"/>
      <w:r>
        <w:rPr>
          <w:rFonts w:eastAsia="Batang"/>
          <w:i/>
          <w:lang w:eastAsia="ja-JP"/>
        </w:rPr>
        <w:t>QoS</w:t>
      </w:r>
      <w:proofErr w:type="spellEnd"/>
      <w:r>
        <w:rPr>
          <w:rFonts w:eastAsia="Batang"/>
          <w:i/>
          <w:lang w:eastAsia="ja-JP"/>
        </w:rPr>
        <w:t xml:space="preserve"> Flow Mapping Indication</w:t>
      </w:r>
      <w:r>
        <w:rPr>
          <w:lang w:eastAsia="zh-CN"/>
        </w:rPr>
        <w:t xml:space="preserve"> IE in the </w:t>
      </w:r>
      <w:r>
        <w:rPr>
          <w:rFonts w:eastAsia="Batang"/>
          <w:i/>
          <w:lang w:eastAsia="ja-JP"/>
        </w:rPr>
        <w:t xml:space="preserve">Source DRB to </w:t>
      </w:r>
      <w:proofErr w:type="spellStart"/>
      <w:r>
        <w:rPr>
          <w:rFonts w:eastAsia="Batang"/>
          <w:i/>
          <w:lang w:eastAsia="ja-JP"/>
        </w:rPr>
        <w:t>QoS</w:t>
      </w:r>
      <w:proofErr w:type="spellEnd"/>
      <w:r>
        <w:rPr>
          <w:rFonts w:eastAsia="Batang"/>
          <w:i/>
          <w:lang w:eastAsia="ja-JP"/>
        </w:rPr>
        <w:t xml:space="preserve"> Flow Mapping List</w:t>
      </w:r>
      <w:r>
        <w:rPr>
          <w:rFonts w:eastAsia="MS Mincho"/>
          <w:lang w:eastAsia="ja-JP"/>
        </w:rPr>
        <w:t xml:space="preserve"> IE</w:t>
      </w:r>
      <w:r>
        <w:rPr>
          <w:lang w:eastAsia="zh-CN"/>
        </w:rPr>
        <w:t xml:space="preserve"> to</w:t>
      </w:r>
      <w:r>
        <w:t xml:space="preserve"> indicate that only the uplink or downlink </w:t>
      </w:r>
      <w:proofErr w:type="spellStart"/>
      <w:r>
        <w:t>QoS</w:t>
      </w:r>
      <w:proofErr w:type="spellEnd"/>
      <w:r>
        <w:t xml:space="preserve"> flow is mapped to the DRB. </w:t>
      </w:r>
      <w:r>
        <w:rPr>
          <w:rFonts w:eastAsia="宋体"/>
          <w:lang w:eastAsia="zh-CN"/>
        </w:rPr>
        <w:t xml:space="preserve">If the target NG-RAN node </w:t>
      </w:r>
      <w:r>
        <w:rPr>
          <w:rFonts w:eastAsia="宋体"/>
          <w:lang w:eastAsia="zh-CN"/>
        </w:rPr>
        <w:lastRenderedPageBreak/>
        <w:t xml:space="preserve">decides to use the same DRB configuration and to map the same </w:t>
      </w:r>
      <w:proofErr w:type="spellStart"/>
      <w:r>
        <w:rPr>
          <w:rFonts w:eastAsia="宋体"/>
          <w:lang w:eastAsia="zh-CN"/>
        </w:rPr>
        <w:t>QoS</w:t>
      </w:r>
      <w:proofErr w:type="spellEnd"/>
      <w:r>
        <w:rPr>
          <w:rFonts w:eastAsia="宋体"/>
          <w:lang w:eastAsia="zh-CN"/>
        </w:rPr>
        <w:t xml:space="preserve"> flows as the source NG-RAN node, t</w:t>
      </w:r>
      <w:r>
        <w:t xml:space="preserve">he target </w:t>
      </w:r>
      <w:r>
        <w:rPr>
          <w:rFonts w:eastAsia="宋体"/>
          <w:lang w:eastAsia="zh-CN"/>
        </w:rPr>
        <w:t>NG-RAN node</w:t>
      </w:r>
      <w:r>
        <w:t xml:space="preserve"> include</w:t>
      </w:r>
      <w:r>
        <w:rPr>
          <w:rFonts w:eastAsia="宋体"/>
          <w:lang w:eastAsia="zh-CN"/>
        </w:rPr>
        <w:t>s</w:t>
      </w:r>
      <w:r>
        <w:t xml:space="preserve"> the </w:t>
      </w:r>
      <w:r>
        <w:rPr>
          <w:i/>
        </w:rPr>
        <w:t>DL Forwarding GTP Tunnel Endpoint</w:t>
      </w:r>
      <w:r>
        <w:t xml:space="preserve"> IE within the</w:t>
      </w:r>
      <w:r>
        <w:rPr>
          <w:rFonts w:eastAsia="宋体"/>
          <w:lang w:eastAsia="zh-CN"/>
        </w:rPr>
        <w:t xml:space="preserve"> </w:t>
      </w:r>
      <w:r>
        <w:rPr>
          <w:rFonts w:eastAsia="宋体"/>
          <w:i/>
          <w:lang w:eastAsia="zh-CN"/>
        </w:rPr>
        <w:t>Data Forwarding Response DRB List</w:t>
      </w:r>
      <w:r>
        <w:rPr>
          <w:rFonts w:eastAsia="Batang"/>
          <w:i/>
          <w:lang w:eastAsia="ja-JP"/>
        </w:rPr>
        <w:t xml:space="preserve"> </w:t>
      </w:r>
      <w:r>
        <w:t xml:space="preserve">IE </w:t>
      </w:r>
      <w:r>
        <w:rPr>
          <w:rFonts w:eastAsia="宋体"/>
          <w:lang w:eastAsia="zh-CN"/>
        </w:rPr>
        <w:t>in</w:t>
      </w:r>
      <w:r>
        <w:t xml:space="preserve"> the HANDOVER REQUEST ACKNOWLEDGE message to indicate that it accepts the proposed forwarding of downlink data for this </w:t>
      </w:r>
      <w:r>
        <w:rPr>
          <w:rFonts w:eastAsia="宋体"/>
          <w:lang w:eastAsia="zh-CN"/>
        </w:rPr>
        <w:t>DRB</w:t>
      </w:r>
      <w:r>
        <w:t>.</w:t>
      </w:r>
    </w:p>
    <w:p w14:paraId="3315571F" w14:textId="77777777" w:rsidR="00FC313C" w:rsidRDefault="00FC313C" w:rsidP="00FC313C">
      <w:pPr>
        <w:rPr>
          <w:rFonts w:eastAsia="宋体"/>
          <w:lang w:eastAsia="zh-CN"/>
        </w:rPr>
      </w:pPr>
      <w:r>
        <w:rPr>
          <w:rFonts w:eastAsia="等线"/>
        </w:rPr>
        <w:t xml:space="preserve">The target NG-RAN node may additionally include the </w:t>
      </w:r>
      <w:r>
        <w:rPr>
          <w:rFonts w:eastAsia="等线"/>
          <w:i/>
        </w:rPr>
        <w:t>Redundant DL Forwarding UP TNL Information</w:t>
      </w:r>
      <w:r>
        <w:rPr>
          <w:rFonts w:eastAsia="等线"/>
        </w:rPr>
        <w:t xml:space="preserve"> IE if at least one of the </w:t>
      </w:r>
      <w:proofErr w:type="spellStart"/>
      <w:r>
        <w:rPr>
          <w:rFonts w:eastAsia="等线"/>
        </w:rPr>
        <w:t>QoS</w:t>
      </w:r>
      <w:proofErr w:type="spellEnd"/>
      <w:r>
        <w:rPr>
          <w:rFonts w:eastAsia="等线"/>
        </w:rPr>
        <w:t xml:space="preserve"> flow mapped to the DRB is eligible to the redundant transmission feature as indicated in the </w:t>
      </w:r>
      <w:r>
        <w:rPr>
          <w:rFonts w:eastAsia="等线"/>
          <w:i/>
        </w:rPr>
        <w:t xml:space="preserve">Redundant </w:t>
      </w:r>
      <w:proofErr w:type="spellStart"/>
      <w:r>
        <w:rPr>
          <w:rFonts w:eastAsia="等线"/>
          <w:i/>
        </w:rPr>
        <w:t>QoS</w:t>
      </w:r>
      <w:proofErr w:type="spellEnd"/>
      <w:r>
        <w:rPr>
          <w:rFonts w:eastAsia="等线"/>
          <w:i/>
        </w:rPr>
        <w:t xml:space="preserve"> Flow Indicator</w:t>
      </w:r>
      <w:r>
        <w:rPr>
          <w:rFonts w:eastAsia="等线"/>
        </w:rPr>
        <w:t xml:space="preserve"> IE within </w:t>
      </w:r>
      <w:r>
        <w:rPr>
          <w:rFonts w:eastAsia="等线"/>
          <w:lang w:eastAsia="zh-CN"/>
        </w:rPr>
        <w:t xml:space="preserve">the </w:t>
      </w:r>
      <w:r>
        <w:rPr>
          <w:rFonts w:eastAsia="宋体"/>
          <w:i/>
        </w:rPr>
        <w:t>PDU Session Resource To Be Setup List</w:t>
      </w:r>
      <w:r>
        <w:rPr>
          <w:rFonts w:eastAsia="宋体"/>
        </w:rPr>
        <w:t xml:space="preserve"> IE</w:t>
      </w:r>
      <w:r>
        <w:rPr>
          <w:rFonts w:eastAsia="等线"/>
        </w:rPr>
        <w:t xml:space="preserve"> received in the HANDOVER REQUEST message for the </w:t>
      </w:r>
      <w:proofErr w:type="spellStart"/>
      <w:r>
        <w:rPr>
          <w:rFonts w:eastAsia="等线"/>
        </w:rPr>
        <w:t>QoS</w:t>
      </w:r>
      <w:proofErr w:type="spellEnd"/>
      <w:r>
        <w:rPr>
          <w:rFonts w:eastAsia="等线"/>
        </w:rPr>
        <w:t xml:space="preserve"> flow.</w:t>
      </w:r>
    </w:p>
    <w:p w14:paraId="54BC07BE" w14:textId="77777777" w:rsidR="00FC313C" w:rsidRDefault="00FC313C" w:rsidP="00FC313C">
      <w:pPr>
        <w:rPr>
          <w:rFonts w:eastAsiaTheme="minorEastAsia"/>
          <w:lang w:eastAsia="ko-KR"/>
        </w:rPr>
      </w:pPr>
      <w:r>
        <w:t xml:space="preserve">If the HANDOVER REQUEST ACKNOWLEDGE message contains the </w:t>
      </w:r>
      <w:r>
        <w:rPr>
          <w:i/>
          <w:iCs/>
        </w:rPr>
        <w:t>UL Forwarding GTP Tunnel Endpoint</w:t>
      </w:r>
      <w:r>
        <w:t xml:space="preserve"> IE for a given </w:t>
      </w:r>
      <w:r>
        <w:rPr>
          <w:rFonts w:eastAsia="宋体"/>
          <w:lang w:eastAsia="zh-CN"/>
        </w:rPr>
        <w:t>DRB</w:t>
      </w:r>
      <w:r>
        <w:t xml:space="preserve"> in the </w:t>
      </w:r>
      <w:r>
        <w:rPr>
          <w:i/>
        </w:rPr>
        <w:t xml:space="preserve">Data Forwarding Response DRB List </w:t>
      </w:r>
      <w:r>
        <w:rPr>
          <w:iCs/>
        </w:rPr>
        <w:t>IE</w:t>
      </w:r>
      <w:r>
        <w:rPr>
          <w:rFonts w:eastAsia="宋体"/>
          <w:iCs/>
          <w:lang w:eastAsia="zh-CN"/>
        </w:rPr>
        <w:t xml:space="preserve"> within</w:t>
      </w:r>
      <w:r>
        <w:rPr>
          <w:i/>
        </w:rPr>
        <w:t xml:space="preserve"> </w:t>
      </w:r>
      <w:r>
        <w:rPr>
          <w:rFonts w:eastAsia="Batang"/>
          <w:i/>
          <w:lang w:eastAsia="ja-JP"/>
        </w:rPr>
        <w:t>Data Forwarding Info from target NG-RAN node</w:t>
      </w:r>
      <w:r>
        <w:t xml:space="preserve"> IE</w:t>
      </w:r>
      <w:r>
        <w:rPr>
          <w:rFonts w:eastAsia="宋体"/>
          <w:lang w:eastAsia="zh-CN"/>
        </w:rPr>
        <w:t xml:space="preserve"> in the </w:t>
      </w:r>
      <w:r>
        <w:rPr>
          <w:i/>
          <w:lang w:eastAsia="zh-CN"/>
        </w:rPr>
        <w:t>PDU Session Resources Admitted List</w:t>
      </w:r>
      <w:r>
        <w:rPr>
          <w:rFonts w:eastAsia="宋体"/>
          <w:lang w:eastAsia="zh-CN"/>
        </w:rPr>
        <w:t xml:space="preserve"> IE</w:t>
      </w:r>
      <w:r>
        <w:rPr>
          <w:lang w:eastAsia="zh-CN"/>
        </w:rPr>
        <w:t xml:space="preserve"> and the source NG-RAN node accepts the data forwarding proposed by the target NG-RAN node</w:t>
      </w:r>
      <w:r>
        <w:rPr>
          <w:iCs/>
        </w:rPr>
        <w:t xml:space="preserve">, </w:t>
      </w:r>
      <w:r>
        <w:t xml:space="preserve">the source </w:t>
      </w:r>
      <w:r>
        <w:rPr>
          <w:rFonts w:eastAsia="宋体"/>
          <w:lang w:eastAsia="zh-CN"/>
        </w:rPr>
        <w:t>NG-RAN node</w:t>
      </w:r>
      <w:r>
        <w:t xml:space="preserve"> shall perform forwarding of uplink data for th</w:t>
      </w:r>
      <w:r>
        <w:rPr>
          <w:rFonts w:eastAsia="宋体"/>
          <w:lang w:eastAsia="zh-CN"/>
        </w:rPr>
        <w:t>e</w:t>
      </w:r>
      <w:r>
        <w:t xml:space="preserve"> </w:t>
      </w:r>
      <w:r>
        <w:rPr>
          <w:rFonts w:eastAsia="宋体"/>
          <w:lang w:eastAsia="zh-CN"/>
        </w:rPr>
        <w:t>DRB</w:t>
      </w:r>
      <w:r>
        <w:t>.</w:t>
      </w:r>
    </w:p>
    <w:p w14:paraId="4C81E8CD" w14:textId="77777777" w:rsidR="00FC313C" w:rsidRDefault="00FC313C" w:rsidP="00FC313C">
      <w:r>
        <w:t xml:space="preserve">If the HANDOVER REQUEST includes PDU session resources for PDU sessions associated to S-NSSAIs not supported by target NG-RAN, the target NG-RAN shall reject such PDU session resources. In this case, and if at least one </w:t>
      </w:r>
      <w:r>
        <w:rPr>
          <w:i/>
          <w:lang w:eastAsia="ja-JP"/>
        </w:rPr>
        <w:t>PDU Session Resource To Be Setup</w:t>
      </w:r>
      <w:r>
        <w:rPr>
          <w:rFonts w:eastAsia="MS Mincho"/>
          <w:i/>
          <w:lang w:eastAsia="ja-JP"/>
        </w:rPr>
        <w:t xml:space="preserve"> Item</w:t>
      </w:r>
      <w:r>
        <w:t xml:space="preserve"> IE is admitted, the target NG-RAN shall send the HANDOVER REQUEST ACKNOWLEDGE message including the </w:t>
      </w:r>
      <w:r>
        <w:rPr>
          <w:bCs/>
          <w:i/>
          <w:lang w:eastAsia="ja-JP"/>
        </w:rPr>
        <w:t xml:space="preserve">PDU Session Resources Not </w:t>
      </w:r>
      <w:r>
        <w:rPr>
          <w:rFonts w:eastAsia="MS Mincho"/>
          <w:bCs/>
          <w:i/>
          <w:lang w:eastAsia="ja-JP"/>
        </w:rPr>
        <w:t>Admitted List</w:t>
      </w:r>
      <w:r>
        <w:rPr>
          <w:rFonts w:eastAsia="MS Mincho"/>
          <w:bCs/>
          <w:lang w:eastAsia="ja-JP"/>
        </w:rPr>
        <w:t xml:space="preserve"> IE listing corresponding PDU sessions rejected at the target NG-RAN.</w:t>
      </w:r>
    </w:p>
    <w:p w14:paraId="2ECCE614" w14:textId="77777777" w:rsidR="00FC313C" w:rsidRDefault="00FC313C" w:rsidP="00FC313C">
      <w:pPr>
        <w:rPr>
          <w:lang w:eastAsia="ja-JP"/>
        </w:rPr>
      </w:pPr>
      <w:r>
        <w:t xml:space="preserve">If the </w:t>
      </w:r>
      <w:r>
        <w:rPr>
          <w:i/>
          <w:iCs/>
          <w:lang w:eastAsia="zh-CN"/>
        </w:rPr>
        <w:t>Mobility Restriction List</w:t>
      </w:r>
      <w:r>
        <w:t xml:space="preserve"> IE is</w:t>
      </w:r>
    </w:p>
    <w:p w14:paraId="05A34C6F" w14:textId="77777777" w:rsidR="00FC313C" w:rsidRDefault="00FC313C" w:rsidP="00FC313C">
      <w:pPr>
        <w:pStyle w:val="B1"/>
        <w:rPr>
          <w:lang w:eastAsia="ko-KR"/>
        </w:rPr>
      </w:pPr>
      <w:r>
        <w:t>-</w:t>
      </w:r>
      <w:r>
        <w:tab/>
        <w:t>contained in the HANDOVER REQUEST message, the target NG-RAN node shall</w:t>
      </w:r>
    </w:p>
    <w:p w14:paraId="64B7F685" w14:textId="77777777" w:rsidR="00FC313C" w:rsidRDefault="00FC313C" w:rsidP="00FC313C">
      <w:pPr>
        <w:pStyle w:val="B2"/>
      </w:pPr>
      <w:r>
        <w:t>-</w:t>
      </w:r>
      <w:r>
        <w:tab/>
      </w:r>
      <w:proofErr w:type="gramStart"/>
      <w:r>
        <w:t>store</w:t>
      </w:r>
      <w:proofErr w:type="gramEnd"/>
      <w:r>
        <w:t xml:space="preserve"> the information received in the </w:t>
      </w:r>
      <w:r>
        <w:rPr>
          <w:i/>
          <w:iCs/>
          <w:lang w:eastAsia="zh-CN"/>
        </w:rPr>
        <w:t>Mobility Restriction List</w:t>
      </w:r>
      <w:r>
        <w:t xml:space="preserve"> IE in the UE context;</w:t>
      </w:r>
    </w:p>
    <w:p w14:paraId="00792F00" w14:textId="77777777" w:rsidR="00FC313C" w:rsidRDefault="00FC313C" w:rsidP="00FC313C">
      <w:pPr>
        <w:pStyle w:val="B2"/>
      </w:pPr>
      <w:r>
        <w:t>-</w:t>
      </w:r>
      <w:r>
        <w:tab/>
        <w:t xml:space="preserve">use this information to determine a target for the UE during subsequent </w:t>
      </w:r>
      <w:r>
        <w:rPr>
          <w:noProof/>
          <w:lang w:eastAsia="zh-CN"/>
        </w:rPr>
        <w:t>mobility action for which the NG-RAN node provides information about the target of the mobility action towards the UE,</w:t>
      </w:r>
      <w:r>
        <w:t xml:space="preserve"> except when one of the PDU sessions has a particular ARP value (TS 23.501 [7]) in which case the information shall not apply;</w:t>
      </w:r>
    </w:p>
    <w:p w14:paraId="440CCEF1" w14:textId="77777777" w:rsidR="00FC313C" w:rsidRDefault="00FC313C" w:rsidP="00FC313C">
      <w:pPr>
        <w:pStyle w:val="B2"/>
      </w:pPr>
      <w:r>
        <w:t>-</w:t>
      </w:r>
      <w:r>
        <w:tab/>
        <w:t>use this information to select a proper SCG during dual connectivity operation.</w:t>
      </w:r>
    </w:p>
    <w:p w14:paraId="3A6BD961" w14:textId="77777777" w:rsidR="00FC313C" w:rsidRDefault="00FC313C" w:rsidP="00FC313C">
      <w:pPr>
        <w:pStyle w:val="B2"/>
      </w:pPr>
      <w:r>
        <w:t>-</w:t>
      </w:r>
      <w:r>
        <w:tab/>
        <w:t xml:space="preserve">use this information to select </w:t>
      </w:r>
      <w:r>
        <w:rPr>
          <w:rStyle w:val="B1Char"/>
        </w:rPr>
        <w:t>proper</w:t>
      </w:r>
      <w:r>
        <w:t xml:space="preserve"> RNA(s) for the UE when moving the UE to RRC_INACTIVE.</w:t>
      </w:r>
    </w:p>
    <w:p w14:paraId="567F3DC5" w14:textId="77777777" w:rsidR="00FC313C" w:rsidRDefault="00FC313C" w:rsidP="00FC313C">
      <w:pPr>
        <w:pStyle w:val="B1"/>
      </w:pPr>
      <w:r>
        <w:t>-</w:t>
      </w:r>
      <w:r>
        <w:tab/>
      </w:r>
      <w:proofErr w:type="gramStart"/>
      <w:r>
        <w:t>not</w:t>
      </w:r>
      <w:proofErr w:type="gramEnd"/>
      <w:r>
        <w:t xml:space="preserve"> contained in the HANDOVER REQUEST message, the target NG-RAN node shall</w:t>
      </w:r>
    </w:p>
    <w:p w14:paraId="6A719F1B" w14:textId="77777777" w:rsidR="00FC313C" w:rsidRDefault="00FC313C" w:rsidP="00FC313C">
      <w:pPr>
        <w:pStyle w:val="B2"/>
      </w:pPr>
      <w:r>
        <w:t>-</w:t>
      </w:r>
      <w:r>
        <w:tab/>
        <w:t>consider that no roaming and no access restriction apply to the UE.</w:t>
      </w:r>
    </w:p>
    <w:p w14:paraId="23F1C845" w14:textId="77777777" w:rsidR="00FC313C" w:rsidRDefault="00FC313C" w:rsidP="00FC313C">
      <w:r>
        <w:t xml:space="preserve">If the </w:t>
      </w:r>
      <w:r>
        <w:rPr>
          <w:rFonts w:eastAsia="Batang"/>
          <w:i/>
          <w:iCs/>
        </w:rPr>
        <w:t>Trace Activation</w:t>
      </w:r>
      <w:r>
        <w:rPr>
          <w:rFonts w:eastAsia="Batang"/>
        </w:rPr>
        <w:t xml:space="preserve"> IE is included in the </w:t>
      </w:r>
      <w:r>
        <w:rPr>
          <w:lang w:eastAsia="zh-CN"/>
        </w:rPr>
        <w:t xml:space="preserve">HANDOVER </w:t>
      </w:r>
      <w:r>
        <w:t>REQUEST message the target NG-RAN node shall, if supported, initiate the requested trace function as specified in TS 32.422 [23].</w:t>
      </w:r>
    </w:p>
    <w:p w14:paraId="0D9CC368" w14:textId="77777777" w:rsidR="00FC313C" w:rsidRDefault="00FC313C" w:rsidP="00FC313C">
      <w:pPr>
        <w:rPr>
          <w:lang w:eastAsia="zh-CN"/>
        </w:rPr>
      </w:pPr>
      <w:r>
        <w:t xml:space="preserve">If the </w:t>
      </w:r>
      <w:r>
        <w:rPr>
          <w:i/>
        </w:rPr>
        <w:t>Index to RAT/Frequency Selection</w:t>
      </w:r>
      <w:r>
        <w:rPr>
          <w:rFonts w:cs="Arial"/>
          <w:i/>
        </w:rPr>
        <w:t xml:space="preserve"> Priority</w:t>
      </w:r>
      <w:r>
        <w:rPr>
          <w:i/>
          <w:lang w:eastAsia="zh-CN"/>
        </w:rPr>
        <w:t xml:space="preserve"> </w:t>
      </w:r>
      <w:r>
        <w:rPr>
          <w:lang w:eastAsia="zh-CN"/>
        </w:rPr>
        <w:t xml:space="preserve">IE is </w:t>
      </w:r>
      <w:r>
        <w:t xml:space="preserve">contained in the HANDOVER REQUEST message, the target NG-RAN node shall store this information and use </w:t>
      </w:r>
      <w:r>
        <w:rPr>
          <w:lang w:eastAsia="zh-CN"/>
        </w:rPr>
        <w:t>it</w:t>
      </w:r>
      <w:r>
        <w:t xml:space="preserve"> </w:t>
      </w:r>
      <w:r>
        <w:rPr>
          <w:lang w:eastAsia="zh-CN"/>
        </w:rPr>
        <w:t>as defined in TS 23.501 [7]</w:t>
      </w:r>
      <w:r>
        <w:t>.</w:t>
      </w:r>
    </w:p>
    <w:p w14:paraId="52011312" w14:textId="77777777" w:rsidR="00FC313C" w:rsidRDefault="00FC313C" w:rsidP="00FC313C">
      <w:pPr>
        <w:rPr>
          <w:lang w:eastAsia="ko-KR"/>
        </w:rPr>
      </w:pPr>
      <w:r>
        <w:t xml:space="preserve">If the </w:t>
      </w:r>
      <w:r>
        <w:rPr>
          <w:i/>
        </w:rPr>
        <w:t>UE Context Reference at the S-NG-RAN</w:t>
      </w:r>
      <w:r>
        <w:t xml:space="preserve"> IE is contained in the HANDOVER REQUEST message the target NG-RAN node may use it as specified in TS 37.340 [8]. In this case, the source NG-RAN node may expect the target NG-RAN node to include the </w:t>
      </w:r>
      <w:r>
        <w:rPr>
          <w:i/>
        </w:rPr>
        <w:t>UE Context Kept Indicator</w:t>
      </w:r>
      <w:r>
        <w:t xml:space="preserve"> IE set to "True" in the HANDOVER REQUEST ACKNOWLEDGE message, which shall use this information as specified in TS 37.340 [8].</w:t>
      </w:r>
    </w:p>
    <w:p w14:paraId="0E456C6A" w14:textId="77777777" w:rsidR="00FC313C" w:rsidRDefault="00FC313C" w:rsidP="00FC313C">
      <w:r>
        <w:t xml:space="preserve">For each PDU session, if the </w:t>
      </w:r>
      <w:r>
        <w:rPr>
          <w:i/>
        </w:rPr>
        <w:t>Network Instance</w:t>
      </w:r>
      <w:r>
        <w:t xml:space="preserve"> IE is included in the </w:t>
      </w:r>
      <w:r>
        <w:rPr>
          <w:i/>
        </w:rPr>
        <w:t xml:space="preserve">PDU Session Resource </w:t>
      </w:r>
      <w:proofErr w:type="gramStart"/>
      <w:r>
        <w:rPr>
          <w:i/>
        </w:rPr>
        <w:t>To</w:t>
      </w:r>
      <w:proofErr w:type="gramEnd"/>
      <w:r>
        <w:rPr>
          <w:i/>
        </w:rPr>
        <w:t xml:space="preserve"> Be Setup List</w:t>
      </w:r>
      <w:r>
        <w:t xml:space="preserve"> IE and the </w:t>
      </w:r>
      <w:r>
        <w:rPr>
          <w:i/>
          <w:lang w:eastAsia="ja-JP"/>
        </w:rPr>
        <w:t>Common Network Instance</w:t>
      </w:r>
      <w:r>
        <w:rPr>
          <w:lang w:eastAsia="ja-JP"/>
        </w:rPr>
        <w:t xml:space="preserve"> IE is not present</w:t>
      </w:r>
      <w:r>
        <w:t>, the target NG-RAN node shall, if supported, use it when selecting transport network resource as specified in TS 23.501 [7].</w:t>
      </w:r>
    </w:p>
    <w:p w14:paraId="185CCDF1" w14:textId="77777777" w:rsidR="00FC313C" w:rsidRDefault="00FC313C" w:rsidP="00FC313C">
      <w:pPr>
        <w:rPr>
          <w:rFonts w:eastAsia="等线"/>
        </w:rPr>
      </w:pPr>
      <w:r>
        <w:rPr>
          <w:rFonts w:eastAsia="等线"/>
        </w:rPr>
        <w:t>Redundant transmission:</w:t>
      </w:r>
    </w:p>
    <w:p w14:paraId="3B554934" w14:textId="77777777" w:rsidR="00FC313C" w:rsidRDefault="00FC313C" w:rsidP="00FC313C">
      <w:pPr>
        <w:pStyle w:val="B1"/>
        <w:rPr>
          <w:rFonts w:eastAsia="宋体"/>
        </w:rPr>
      </w:pPr>
      <w:r>
        <w:rPr>
          <w:rFonts w:eastAsia="宋体"/>
        </w:rPr>
        <w:t>-</w:t>
      </w:r>
      <w:r>
        <w:rPr>
          <w:rFonts w:eastAsia="宋体"/>
        </w:rPr>
        <w:tab/>
        <w:t xml:space="preserve">For each PDU session, if the </w:t>
      </w:r>
      <w:r>
        <w:rPr>
          <w:rFonts w:eastAsia="宋体"/>
          <w:i/>
        </w:rPr>
        <w:t xml:space="preserve">Redundant UL NG-U UP TNL Information at UPF </w:t>
      </w:r>
      <w:r>
        <w:rPr>
          <w:rFonts w:eastAsia="宋体"/>
        </w:rPr>
        <w:t xml:space="preserve">IE is included in the </w:t>
      </w:r>
      <w:r>
        <w:rPr>
          <w:rFonts w:eastAsia="宋体"/>
          <w:i/>
        </w:rPr>
        <w:t xml:space="preserve">PDU Session Resource </w:t>
      </w:r>
      <w:proofErr w:type="gramStart"/>
      <w:r>
        <w:rPr>
          <w:rFonts w:eastAsia="宋体"/>
          <w:i/>
        </w:rPr>
        <w:t>To</w:t>
      </w:r>
      <w:proofErr w:type="gramEnd"/>
      <w:r>
        <w:rPr>
          <w:rFonts w:eastAsia="宋体"/>
          <w:i/>
        </w:rPr>
        <w:t xml:space="preserve"> Be Setup List </w:t>
      </w:r>
      <w:r>
        <w:rPr>
          <w:rFonts w:eastAsia="宋体"/>
        </w:rPr>
        <w:t xml:space="preserve">IE, the </w:t>
      </w:r>
      <w:r>
        <w:rPr>
          <w:rFonts w:eastAsia="宋体"/>
          <w:lang w:eastAsia="zh-CN"/>
        </w:rPr>
        <w:t xml:space="preserve">target </w:t>
      </w:r>
      <w:r>
        <w:rPr>
          <w:rFonts w:eastAsia="宋体"/>
        </w:rPr>
        <w:t xml:space="preserve">NG-RAN node shall, if supported, use it as </w:t>
      </w:r>
      <w:r>
        <w:rPr>
          <w:rFonts w:eastAsia="宋体"/>
          <w:lang w:eastAsia="zh-CN"/>
        </w:rPr>
        <w:t xml:space="preserve">the uplink </w:t>
      </w:r>
      <w:r>
        <w:rPr>
          <w:rFonts w:eastAsia="宋体"/>
        </w:rPr>
        <w:t>termination point for the user plane data for the redundant transmission for the concerned PDU session.</w:t>
      </w:r>
    </w:p>
    <w:p w14:paraId="51E621A3" w14:textId="77777777" w:rsidR="00FC313C" w:rsidRDefault="00FC313C" w:rsidP="00FC313C">
      <w:pPr>
        <w:pStyle w:val="B1"/>
        <w:rPr>
          <w:rFonts w:eastAsia="宋体"/>
        </w:rPr>
      </w:pPr>
      <w:r>
        <w:rPr>
          <w:rFonts w:eastAsia="宋体"/>
        </w:rPr>
        <w:t>-</w:t>
      </w:r>
      <w:r>
        <w:rPr>
          <w:rFonts w:eastAsia="宋体"/>
        </w:rPr>
        <w:tab/>
        <w:t xml:space="preserve">For each PDU session, if the </w:t>
      </w:r>
      <w:r>
        <w:rPr>
          <w:rFonts w:eastAsia="宋体"/>
          <w:i/>
        </w:rPr>
        <w:t xml:space="preserve">Additional Redundant UL NG-U UP TNL Information at UPF List </w:t>
      </w:r>
      <w:r>
        <w:rPr>
          <w:rFonts w:eastAsia="宋体"/>
        </w:rPr>
        <w:t xml:space="preserve">IE is included in the </w:t>
      </w:r>
      <w:r>
        <w:rPr>
          <w:rFonts w:eastAsia="宋体"/>
          <w:i/>
        </w:rPr>
        <w:t xml:space="preserve">PDU Session Resource </w:t>
      </w:r>
      <w:proofErr w:type="gramStart"/>
      <w:r>
        <w:rPr>
          <w:rFonts w:eastAsia="宋体"/>
          <w:i/>
        </w:rPr>
        <w:t>To</w:t>
      </w:r>
      <w:proofErr w:type="gramEnd"/>
      <w:r>
        <w:rPr>
          <w:rFonts w:eastAsia="宋体"/>
          <w:i/>
        </w:rPr>
        <w:t xml:space="preserve"> Be Setup List </w:t>
      </w:r>
      <w:r>
        <w:rPr>
          <w:rFonts w:eastAsia="宋体"/>
        </w:rPr>
        <w:t xml:space="preserve">IE, the </w:t>
      </w:r>
      <w:r>
        <w:rPr>
          <w:rFonts w:eastAsia="宋体"/>
          <w:lang w:eastAsia="zh-CN"/>
        </w:rPr>
        <w:t xml:space="preserve">target </w:t>
      </w:r>
      <w:r>
        <w:rPr>
          <w:rFonts w:eastAsia="宋体"/>
        </w:rPr>
        <w:t xml:space="preserve">NG-RAN node shall, if supported, use them as </w:t>
      </w:r>
      <w:r>
        <w:rPr>
          <w:rFonts w:eastAsia="宋体"/>
          <w:lang w:eastAsia="zh-CN"/>
        </w:rPr>
        <w:t xml:space="preserve">the uplink </w:t>
      </w:r>
      <w:r>
        <w:rPr>
          <w:rFonts w:eastAsia="宋体"/>
        </w:rPr>
        <w:t>termination points for the user plane data for the redundant transmission for the concerned PDU session.</w:t>
      </w:r>
    </w:p>
    <w:p w14:paraId="04A54A94" w14:textId="77777777" w:rsidR="00FC313C" w:rsidRDefault="00FC313C" w:rsidP="00FC313C">
      <w:pPr>
        <w:pStyle w:val="B1"/>
        <w:rPr>
          <w:rFonts w:eastAsia="宋体"/>
        </w:rPr>
      </w:pPr>
      <w:r>
        <w:rPr>
          <w:rFonts w:eastAsia="宋体"/>
        </w:rPr>
        <w:lastRenderedPageBreak/>
        <w:t>-</w:t>
      </w:r>
      <w:r>
        <w:rPr>
          <w:rFonts w:eastAsia="宋体"/>
        </w:rPr>
        <w:tab/>
        <w:t xml:space="preserve">For each PDU session, if the </w:t>
      </w:r>
      <w:r>
        <w:rPr>
          <w:rFonts w:eastAsia="宋体"/>
          <w:i/>
        </w:rPr>
        <w:t>Redundant Common Network Instance</w:t>
      </w:r>
      <w:r>
        <w:rPr>
          <w:rFonts w:eastAsia="宋体"/>
        </w:rPr>
        <w:t xml:space="preserve"> IE is included in the </w:t>
      </w:r>
      <w:r>
        <w:rPr>
          <w:rFonts w:eastAsia="宋体"/>
          <w:i/>
        </w:rPr>
        <w:t xml:space="preserve">PDU Session Resource </w:t>
      </w:r>
      <w:proofErr w:type="gramStart"/>
      <w:r>
        <w:rPr>
          <w:rFonts w:eastAsia="宋体"/>
          <w:i/>
        </w:rPr>
        <w:t>To</w:t>
      </w:r>
      <w:proofErr w:type="gramEnd"/>
      <w:r>
        <w:rPr>
          <w:rFonts w:eastAsia="宋体"/>
          <w:i/>
        </w:rPr>
        <w:t xml:space="preserve"> Be Setup List</w:t>
      </w:r>
      <w:r>
        <w:rPr>
          <w:rFonts w:eastAsia="宋体"/>
        </w:rPr>
        <w:t xml:space="preserve"> IE, the target NG-RAN node shall, if supported, use it when selecting transport network resource for the redundant transmission as specified in TS 23.501 [7].</w:t>
      </w:r>
    </w:p>
    <w:p w14:paraId="542AB381" w14:textId="77777777" w:rsidR="00FC313C" w:rsidRDefault="00FC313C" w:rsidP="00FC313C">
      <w:pPr>
        <w:pStyle w:val="B1"/>
        <w:rPr>
          <w:rFonts w:eastAsiaTheme="minorEastAsia"/>
        </w:rPr>
      </w:pPr>
      <w:r>
        <w:rPr>
          <w:rFonts w:eastAsia="宋体"/>
        </w:rPr>
        <w:t>-</w:t>
      </w:r>
      <w:r>
        <w:rPr>
          <w:rFonts w:eastAsia="宋体"/>
        </w:rPr>
        <w:tab/>
      </w:r>
      <w:r>
        <w:rPr>
          <w:lang w:eastAsia="ja-JP"/>
        </w:rPr>
        <w:t xml:space="preserve">For each PDU session, if the </w:t>
      </w:r>
      <w:r>
        <w:rPr>
          <w:i/>
          <w:lang w:eastAsia="ja-JP"/>
        </w:rPr>
        <w:t>Redundant PDU Session Information</w:t>
      </w:r>
      <w:r>
        <w:rPr>
          <w:i/>
          <w:lang w:eastAsia="zh-CN"/>
        </w:rPr>
        <w:t xml:space="preserve"> </w:t>
      </w:r>
      <w:r>
        <w:rPr>
          <w:lang w:eastAsia="ja-JP"/>
        </w:rPr>
        <w:t xml:space="preserve">IE is included in the </w:t>
      </w:r>
      <w:r>
        <w:rPr>
          <w:i/>
          <w:lang w:val="en-US"/>
        </w:rPr>
        <w:t xml:space="preserve">PDU </w:t>
      </w:r>
      <w:r>
        <w:rPr>
          <w:i/>
          <w:iCs/>
          <w:lang w:val="en-US"/>
        </w:rPr>
        <w:t xml:space="preserve">Session Resource To Be Setup </w:t>
      </w:r>
      <w:r>
        <w:rPr>
          <w:i/>
          <w:iCs/>
          <w:lang w:val="en-US" w:eastAsia="zh-CN"/>
        </w:rPr>
        <w:t>List</w:t>
      </w:r>
      <w:r>
        <w:rPr>
          <w:i/>
          <w:lang w:val="en-US" w:eastAsia="ja-JP"/>
        </w:rPr>
        <w:t xml:space="preserve"> </w:t>
      </w:r>
      <w:r>
        <w:rPr>
          <w:lang w:eastAsia="ja-JP"/>
        </w:rPr>
        <w:t xml:space="preserve">IE contained in the </w:t>
      </w:r>
      <w:r>
        <w:t xml:space="preserve">HANDOVER REQUEST </w:t>
      </w:r>
      <w:r>
        <w:rPr>
          <w:lang w:eastAsia="ja-JP"/>
        </w:rPr>
        <w:t xml:space="preserve">message, the </w:t>
      </w:r>
      <w:r>
        <w:rPr>
          <w:lang w:eastAsia="zh-CN"/>
        </w:rPr>
        <w:t xml:space="preserve">target </w:t>
      </w:r>
      <w:r>
        <w:rPr>
          <w:lang w:eastAsia="ja-JP"/>
        </w:rPr>
        <w:t xml:space="preserve">NG-RAN node shall, if supported, </w:t>
      </w:r>
      <w:r>
        <w:t xml:space="preserve">store the </w:t>
      </w:r>
      <w:r>
        <w:rPr>
          <w:lang w:eastAsia="zh-CN"/>
        </w:rPr>
        <w:t>received</w:t>
      </w:r>
      <w:r>
        <w:t xml:space="preserve"> information in the UE context and set up the redundant user plane for the concerned PDU session,</w:t>
      </w:r>
      <w:r>
        <w:rPr>
          <w:lang w:eastAsia="zh-CN"/>
        </w:rPr>
        <w:t xml:space="preserve"> as specified in TS 23.501 [7].</w:t>
      </w:r>
      <w:r>
        <w:rPr>
          <w:lang w:eastAsia="ja-JP"/>
        </w:rPr>
        <w:t xml:space="preserve"> </w:t>
      </w:r>
    </w:p>
    <w:p w14:paraId="05354E5C" w14:textId="77777777" w:rsidR="00FC313C" w:rsidRDefault="00FC313C" w:rsidP="00FC313C">
      <w:r>
        <w:t xml:space="preserve">If the </w:t>
      </w:r>
      <w:r>
        <w:rPr>
          <w:i/>
        </w:rPr>
        <w:t>TSC Traffic Characteristics</w:t>
      </w:r>
      <w:r>
        <w:t xml:space="preserve"> IE is included in the </w:t>
      </w:r>
      <w:proofErr w:type="spellStart"/>
      <w:r>
        <w:rPr>
          <w:i/>
        </w:rPr>
        <w:t>QoS</w:t>
      </w:r>
      <w:proofErr w:type="spellEnd"/>
      <w:r>
        <w:rPr>
          <w:i/>
        </w:rPr>
        <w:t xml:space="preserve"> Flows </w:t>
      </w:r>
      <w:proofErr w:type="gramStart"/>
      <w:r>
        <w:rPr>
          <w:i/>
        </w:rPr>
        <w:t>To</w:t>
      </w:r>
      <w:proofErr w:type="gramEnd"/>
      <w:r>
        <w:rPr>
          <w:i/>
        </w:rPr>
        <w:t xml:space="preserve"> Be Setup</w:t>
      </w:r>
      <w:r>
        <w:t xml:space="preserve"> List in the </w:t>
      </w:r>
      <w:r>
        <w:rPr>
          <w:rFonts w:eastAsia="宋体"/>
          <w:i/>
        </w:rPr>
        <w:t>PDU Session Resource To Be Setup List</w:t>
      </w:r>
      <w:r>
        <w:rPr>
          <w:rFonts w:eastAsia="宋体"/>
        </w:rPr>
        <w:t xml:space="preserve"> IE</w:t>
      </w:r>
      <w:r>
        <w:t>, the target NG-RAN node shall, if supported, use it as specified in TS 23.501 [7].</w:t>
      </w:r>
    </w:p>
    <w:p w14:paraId="690BC183" w14:textId="77777777" w:rsidR="00FC313C" w:rsidRDefault="00FC313C" w:rsidP="00FC313C">
      <w:r>
        <w:t xml:space="preserve">For each PDU session, if the </w:t>
      </w:r>
      <w:r>
        <w:rPr>
          <w:i/>
        </w:rPr>
        <w:t>Common</w:t>
      </w:r>
      <w:r>
        <w:t xml:space="preserve"> </w:t>
      </w:r>
      <w:r>
        <w:rPr>
          <w:i/>
        </w:rPr>
        <w:t>Network Instance</w:t>
      </w:r>
      <w:r>
        <w:t xml:space="preserve"> IE is included in the </w:t>
      </w:r>
      <w:r>
        <w:rPr>
          <w:i/>
        </w:rPr>
        <w:t xml:space="preserve">PDU Session Resource </w:t>
      </w:r>
      <w:proofErr w:type="gramStart"/>
      <w:r>
        <w:rPr>
          <w:i/>
        </w:rPr>
        <w:t>To</w:t>
      </w:r>
      <w:proofErr w:type="gramEnd"/>
      <w:r>
        <w:rPr>
          <w:i/>
        </w:rPr>
        <w:t xml:space="preserve"> Be Setup List</w:t>
      </w:r>
      <w:r>
        <w:t xml:space="preserve"> IE </w:t>
      </w:r>
      <w:r>
        <w:rPr>
          <w:lang w:eastAsia="zh-CN"/>
        </w:rPr>
        <w:t xml:space="preserve">or in the </w:t>
      </w:r>
      <w:r>
        <w:rPr>
          <w:i/>
          <w:lang w:eastAsia="zh-CN"/>
        </w:rPr>
        <w:t>Additional UL NG-U UP TNL Information at UPF List</w:t>
      </w:r>
      <w:r>
        <w:rPr>
          <w:lang w:eastAsia="zh-CN"/>
        </w:rPr>
        <w:t xml:space="preserve"> IE</w:t>
      </w:r>
      <w:r>
        <w:t>, the target NG-RAN node shall, if supported, use it when selecting transport network resource as specified in TS 23.501 [7].</w:t>
      </w:r>
    </w:p>
    <w:p w14:paraId="030BB13C" w14:textId="77777777" w:rsidR="00FC313C" w:rsidRDefault="00FC313C" w:rsidP="00FC313C">
      <w:r>
        <w:rPr>
          <w:lang w:eastAsia="zh-CN"/>
        </w:rPr>
        <w:t xml:space="preserve">For each PDU session for which the </w:t>
      </w:r>
      <w:bookmarkStart w:id="82" w:name="OLE_LINK150"/>
      <w:bookmarkStart w:id="83" w:name="OLE_LINK149"/>
      <w:bookmarkStart w:id="84" w:name="OLE_LINK148"/>
      <w:r>
        <w:rPr>
          <w:i/>
          <w:lang w:eastAsia="zh-CN"/>
        </w:rPr>
        <w:t>Security Indication</w:t>
      </w:r>
      <w:r>
        <w:rPr>
          <w:lang w:eastAsia="zh-CN"/>
        </w:rPr>
        <w:t xml:space="preserve"> </w:t>
      </w:r>
      <w:bookmarkEnd w:id="82"/>
      <w:bookmarkEnd w:id="83"/>
      <w:bookmarkEnd w:id="84"/>
      <w:r>
        <w:rPr>
          <w:lang w:eastAsia="zh-CN"/>
        </w:rPr>
        <w:t xml:space="preserve">IE is included in the </w:t>
      </w:r>
      <w:r>
        <w:rPr>
          <w:i/>
        </w:rPr>
        <w:t>PDU Session Resource To Be Setup List</w:t>
      </w:r>
      <w:r>
        <w:t xml:space="preserve"> IE </w:t>
      </w:r>
      <w:r>
        <w:rPr>
          <w:lang w:eastAsia="zh-CN"/>
        </w:rPr>
        <w:t xml:space="preserve">and the </w:t>
      </w:r>
      <w:bookmarkStart w:id="85" w:name="OLE_LINK152"/>
      <w:bookmarkStart w:id="86" w:name="OLE_LINK151"/>
      <w:r>
        <w:rPr>
          <w:i/>
          <w:lang w:eastAsia="zh-CN"/>
        </w:rPr>
        <w:t>Integrity Protection Indication</w:t>
      </w:r>
      <w:r>
        <w:rPr>
          <w:lang w:eastAsia="zh-CN"/>
        </w:rPr>
        <w:t xml:space="preserve"> </w:t>
      </w:r>
      <w:bookmarkEnd w:id="85"/>
      <w:bookmarkEnd w:id="86"/>
      <w:r>
        <w:rPr>
          <w:lang w:eastAsia="zh-CN"/>
        </w:rPr>
        <w:t xml:space="preserve">IE or </w:t>
      </w:r>
      <w:r>
        <w:rPr>
          <w:i/>
          <w:lang w:eastAsia="zh-CN"/>
        </w:rPr>
        <w:t>Confidentiality Protection Indication</w:t>
      </w:r>
      <w:r>
        <w:rPr>
          <w:lang w:eastAsia="zh-CN"/>
        </w:rPr>
        <w:t xml:space="preserve"> IE is set to </w:t>
      </w:r>
      <w:r>
        <w:t>"</w:t>
      </w:r>
      <w:r>
        <w:rPr>
          <w:lang w:eastAsia="zh-CN"/>
        </w:rPr>
        <w:t>required</w:t>
      </w:r>
      <w:r>
        <w:t>"</w:t>
      </w:r>
      <w:r>
        <w:rPr>
          <w:lang w:eastAsia="zh-CN"/>
        </w:rPr>
        <w:t xml:space="preserve">, </w:t>
      </w:r>
      <w:r>
        <w:t xml:space="preserve">the target NG-RAN node shall </w:t>
      </w:r>
      <w:r>
        <w:rPr>
          <w:lang w:eastAsia="zh-CN"/>
        </w:rPr>
        <w:t xml:space="preserve">perform user plane integrity protection or ciphering, respectively. </w:t>
      </w:r>
      <w:bookmarkStart w:id="87" w:name="_Hlk509588533"/>
      <w:r>
        <w:rPr>
          <w:lang w:eastAsia="zh-CN"/>
        </w:rPr>
        <w:t>If the NG-RAN node is not able to perform the user plane integrity protection or ciphering, it shall reject the setup of the PDU Session Resources with an appropriate cause value</w:t>
      </w:r>
      <w:bookmarkEnd w:id="87"/>
      <w:r>
        <w:t>.</w:t>
      </w:r>
    </w:p>
    <w:p w14:paraId="729AFAD3" w14:textId="77777777" w:rsidR="00FC313C" w:rsidRDefault="00FC313C" w:rsidP="00FC313C">
      <w:bookmarkStart w:id="88" w:name="_Hlk515110149"/>
      <w:r>
        <w:t>If the NG-RAN node is an ng-</w:t>
      </w:r>
      <w:proofErr w:type="spellStart"/>
      <w:r>
        <w:t>eNB</w:t>
      </w:r>
      <w:proofErr w:type="spellEnd"/>
      <w:r>
        <w:t xml:space="preserve">, it shall reject all PDU sessions for which the </w:t>
      </w:r>
      <w:r>
        <w:rPr>
          <w:i/>
          <w:lang w:eastAsia="zh-CN"/>
        </w:rPr>
        <w:t>Integrity Protection Indication</w:t>
      </w:r>
      <w:r>
        <w:rPr>
          <w:lang w:eastAsia="zh-CN"/>
        </w:rPr>
        <w:t xml:space="preserve"> IE </w:t>
      </w:r>
      <w:r>
        <w:t>is set to "required".</w:t>
      </w:r>
      <w:bookmarkEnd w:id="88"/>
    </w:p>
    <w:p w14:paraId="3E955B0E" w14:textId="77777777" w:rsidR="00FC313C" w:rsidRDefault="00FC313C" w:rsidP="00FC313C">
      <w:r>
        <w:rPr>
          <w:lang w:eastAsia="zh-CN"/>
        </w:rPr>
        <w:t xml:space="preserve">For each PDU session for which the </w:t>
      </w:r>
      <w:r>
        <w:rPr>
          <w:i/>
          <w:lang w:eastAsia="zh-CN"/>
        </w:rPr>
        <w:t>Security Indication</w:t>
      </w:r>
      <w:r>
        <w:rPr>
          <w:lang w:eastAsia="zh-CN"/>
        </w:rPr>
        <w:t xml:space="preserve"> IE is included in the </w:t>
      </w:r>
      <w:r>
        <w:rPr>
          <w:i/>
        </w:rPr>
        <w:t>PDU Session Resource To Be Setup List</w:t>
      </w:r>
      <w:r>
        <w:t xml:space="preserve"> IE and </w:t>
      </w:r>
      <w:r>
        <w:rPr>
          <w:lang w:eastAsia="zh-CN"/>
        </w:rPr>
        <w:t xml:space="preserve">the </w:t>
      </w:r>
      <w:r>
        <w:rPr>
          <w:i/>
          <w:lang w:eastAsia="zh-CN"/>
        </w:rPr>
        <w:t>Integrity Protection Indication</w:t>
      </w:r>
      <w:r>
        <w:rPr>
          <w:lang w:eastAsia="zh-CN"/>
        </w:rPr>
        <w:t xml:space="preserve"> IE or the </w:t>
      </w:r>
      <w:r>
        <w:rPr>
          <w:i/>
          <w:lang w:eastAsia="zh-CN"/>
        </w:rPr>
        <w:t>Confidentiality Protection Indication</w:t>
      </w:r>
      <w:r>
        <w:rPr>
          <w:lang w:eastAsia="zh-CN"/>
        </w:rPr>
        <w:t xml:space="preserve"> IE is set to </w:t>
      </w:r>
      <w:r>
        <w:t>"</w:t>
      </w:r>
      <w:r>
        <w:rPr>
          <w:lang w:eastAsia="zh-CN"/>
        </w:rPr>
        <w:t>preferred</w:t>
      </w:r>
      <w:r>
        <w:t>"</w:t>
      </w:r>
      <w:r>
        <w:rPr>
          <w:lang w:eastAsia="zh-CN"/>
        </w:rPr>
        <w:t xml:space="preserve">, </w:t>
      </w:r>
      <w:r>
        <w:t xml:space="preserve">the target NG-RAN node should, if supported, </w:t>
      </w:r>
      <w:r>
        <w:rPr>
          <w:lang w:eastAsia="zh-CN"/>
        </w:rPr>
        <w:t>perform user plane integrity protection or ciphering, respectively and shall notify the SMF whether it succeeded the user plane integrity protection or ciphering or not for the concerned security policy</w:t>
      </w:r>
      <w:r>
        <w:t>.</w:t>
      </w:r>
    </w:p>
    <w:p w14:paraId="02D2EFF2" w14:textId="77777777" w:rsidR="00FC313C" w:rsidRDefault="00FC313C" w:rsidP="00FC313C">
      <w:pPr>
        <w:rPr>
          <w:rFonts w:eastAsia="Malgun Gothic"/>
          <w:lang w:eastAsia="ja-JP"/>
        </w:rPr>
      </w:pPr>
      <w:bookmarkStart w:id="89" w:name="_Hlk528050941"/>
      <w:bookmarkStart w:id="90" w:name="_Hlk527985448"/>
      <w:r>
        <w:rPr>
          <w:lang w:eastAsia="zh-CN"/>
        </w:rPr>
        <w:t xml:space="preserve">For each PDU session for which the </w:t>
      </w:r>
      <w:bookmarkStart w:id="91" w:name="_Hlk521361544"/>
      <w:r>
        <w:rPr>
          <w:i/>
          <w:lang w:eastAsia="zh-CN"/>
        </w:rPr>
        <w:t>Maximum Integrity Protected Data Rate</w:t>
      </w:r>
      <w:r>
        <w:rPr>
          <w:lang w:eastAsia="zh-CN"/>
        </w:rPr>
        <w:t xml:space="preserve"> IE </w:t>
      </w:r>
      <w:bookmarkEnd w:id="91"/>
      <w:r>
        <w:rPr>
          <w:lang w:eastAsia="zh-CN"/>
        </w:rPr>
        <w:t xml:space="preserve">is included in the </w:t>
      </w:r>
      <w:r>
        <w:rPr>
          <w:i/>
          <w:lang w:eastAsia="zh-CN"/>
        </w:rPr>
        <w:t>Security Indication</w:t>
      </w:r>
      <w:r>
        <w:rPr>
          <w:lang w:eastAsia="zh-CN"/>
        </w:rPr>
        <w:t xml:space="preserve"> IE in the </w:t>
      </w:r>
      <w:r>
        <w:rPr>
          <w:i/>
        </w:rPr>
        <w:t>PDU Session Resources To Be Setup List</w:t>
      </w:r>
      <w:r>
        <w:rPr>
          <w:lang w:eastAsia="zh-CN"/>
        </w:rPr>
        <w:t xml:space="preserve"> IE, the NG-RAN node shall store the respective information and, if integrity protection is to be performed for the PDU session, </w:t>
      </w:r>
      <w:r>
        <w:t xml:space="preserve">it </w:t>
      </w:r>
      <w:bookmarkStart w:id="92" w:name="_Hlk528069290"/>
      <w:r>
        <w:t xml:space="preserve">shall </w:t>
      </w:r>
      <w:r>
        <w:rPr>
          <w:lang w:eastAsia="ja-JP"/>
        </w:rPr>
        <w:t xml:space="preserve">enforce the traffic corresponding to the received </w:t>
      </w:r>
      <w:bookmarkStart w:id="93" w:name="_Hlk522727533"/>
      <w:r>
        <w:rPr>
          <w:i/>
          <w:lang w:eastAsia="zh-CN"/>
        </w:rPr>
        <w:t>Maximum Integrity Protected Data Rate</w:t>
      </w:r>
      <w:r>
        <w:rPr>
          <w:lang w:eastAsia="zh-CN"/>
        </w:rPr>
        <w:t xml:space="preserve"> </w:t>
      </w:r>
      <w:r>
        <w:rPr>
          <w:lang w:eastAsia="ja-JP"/>
        </w:rPr>
        <w:t>IE</w:t>
      </w:r>
      <w:bookmarkEnd w:id="93"/>
      <w:r>
        <w:rPr>
          <w:lang w:eastAsia="ja-JP"/>
        </w:rPr>
        <w:t xml:space="preserve">, </w:t>
      </w:r>
      <w:bookmarkStart w:id="94" w:name="_Hlk522727582"/>
      <w:r>
        <w:rPr>
          <w:lang w:eastAsia="ja-JP"/>
        </w:rPr>
        <w:t>for the concerned PDU session and concerned UE</w:t>
      </w:r>
      <w:bookmarkEnd w:id="92"/>
      <w:bookmarkEnd w:id="94"/>
      <w:r>
        <w:rPr>
          <w:lang w:eastAsia="ja-JP"/>
        </w:rPr>
        <w:t xml:space="preserve">, as specified in </w:t>
      </w:r>
      <w:r>
        <w:rPr>
          <w:rFonts w:eastAsia="宋体"/>
          <w:lang w:eastAsia="zh-CN"/>
        </w:rPr>
        <w:t>TS 23.501 [7]</w:t>
      </w:r>
      <w:r>
        <w:rPr>
          <w:lang w:eastAsia="ja-JP"/>
        </w:rPr>
        <w:t>.</w:t>
      </w:r>
      <w:bookmarkEnd w:id="89"/>
      <w:bookmarkEnd w:id="90"/>
    </w:p>
    <w:p w14:paraId="714BD1CE" w14:textId="77777777" w:rsidR="00FC313C" w:rsidRDefault="00FC313C" w:rsidP="00FC313C">
      <w:pPr>
        <w:rPr>
          <w:rFonts w:eastAsiaTheme="minorEastAsia"/>
          <w:lang w:eastAsia="zh-CN"/>
        </w:rPr>
      </w:pPr>
      <w:r>
        <w:rPr>
          <w:lang w:eastAsia="zh-CN"/>
        </w:rPr>
        <w:t xml:space="preserve">For each PDU session for which the </w:t>
      </w:r>
      <w:r>
        <w:rPr>
          <w:i/>
          <w:lang w:eastAsia="zh-CN"/>
        </w:rPr>
        <w:t>Security Indication</w:t>
      </w:r>
      <w:r>
        <w:rPr>
          <w:lang w:eastAsia="zh-CN"/>
        </w:rPr>
        <w:t xml:space="preserve"> IE is included in the </w:t>
      </w:r>
      <w:r>
        <w:rPr>
          <w:i/>
        </w:rPr>
        <w:t>PDU Session Resource To Be Setup List</w:t>
      </w:r>
      <w:r>
        <w:t xml:space="preserve"> IE </w:t>
      </w:r>
      <w:r>
        <w:rPr>
          <w:lang w:eastAsia="zh-CN"/>
        </w:rPr>
        <w:t xml:space="preserve">and the </w:t>
      </w:r>
      <w:r>
        <w:rPr>
          <w:i/>
          <w:lang w:eastAsia="zh-CN"/>
        </w:rPr>
        <w:t>Integrity Protection Indication</w:t>
      </w:r>
      <w:r>
        <w:rPr>
          <w:lang w:eastAsia="zh-CN"/>
        </w:rPr>
        <w:t xml:space="preserve"> IE or </w:t>
      </w:r>
      <w:r>
        <w:rPr>
          <w:i/>
          <w:lang w:eastAsia="zh-CN"/>
        </w:rPr>
        <w:t>Confidentiality Protection Indication</w:t>
      </w:r>
      <w:r>
        <w:rPr>
          <w:lang w:eastAsia="zh-CN"/>
        </w:rPr>
        <w:t xml:space="preserve"> IE is set to </w:t>
      </w:r>
      <w:r>
        <w:t>"</w:t>
      </w:r>
      <w:r>
        <w:rPr>
          <w:lang w:eastAsia="zh-CN"/>
        </w:rPr>
        <w:t>not needed</w:t>
      </w:r>
      <w:r>
        <w:t>"</w:t>
      </w:r>
      <w:r>
        <w:rPr>
          <w:lang w:eastAsia="zh-CN"/>
        </w:rPr>
        <w:t xml:space="preserve">, </w:t>
      </w:r>
      <w:r>
        <w:t xml:space="preserve">the target NG-RAN node shall not </w:t>
      </w:r>
      <w:r>
        <w:rPr>
          <w:lang w:eastAsia="zh-CN"/>
        </w:rPr>
        <w:t xml:space="preserve">perform user plane integrity protection or ciphering, respectively, for the </w:t>
      </w:r>
      <w:r>
        <w:t>concerned PDU session</w:t>
      </w:r>
      <w:r>
        <w:rPr>
          <w:lang w:eastAsia="zh-CN"/>
        </w:rPr>
        <w:t>.</w:t>
      </w:r>
    </w:p>
    <w:p w14:paraId="04BCC334" w14:textId="77777777" w:rsidR="00FC313C" w:rsidRDefault="00FC313C" w:rsidP="00FC313C">
      <w:pPr>
        <w:rPr>
          <w:lang w:eastAsia="ko-KR"/>
        </w:rPr>
      </w:pPr>
      <w:r>
        <w:rPr>
          <w:lang w:eastAsia="ja-JP"/>
        </w:rPr>
        <w:t xml:space="preserve">For each PDU session, if the </w:t>
      </w:r>
      <w:r>
        <w:rPr>
          <w:i/>
          <w:lang w:eastAsia="ja-JP"/>
        </w:rPr>
        <w:t>Additional UL NG-U UP TNL Information List</w:t>
      </w:r>
      <w:r>
        <w:rPr>
          <w:i/>
          <w:lang w:eastAsia="zh-CN"/>
        </w:rPr>
        <w:t xml:space="preserve"> </w:t>
      </w:r>
      <w:r>
        <w:rPr>
          <w:lang w:eastAsia="ja-JP"/>
        </w:rPr>
        <w:t xml:space="preserve">IE is included in the </w:t>
      </w:r>
      <w:r>
        <w:rPr>
          <w:i/>
          <w:lang w:eastAsia="ja-JP"/>
        </w:rPr>
        <w:t xml:space="preserve">PDU Session Resources To Be Setup List </w:t>
      </w:r>
      <w:r>
        <w:rPr>
          <w:lang w:eastAsia="ja-JP"/>
        </w:rPr>
        <w:t>IE contained in the HANDOVER</w:t>
      </w:r>
      <w:r>
        <w:t xml:space="preserve"> REQUEST </w:t>
      </w:r>
      <w:r>
        <w:rPr>
          <w:lang w:eastAsia="ja-JP"/>
        </w:rPr>
        <w:t xml:space="preserve">message, the </w:t>
      </w:r>
      <w:r>
        <w:rPr>
          <w:lang w:eastAsia="zh-CN"/>
        </w:rPr>
        <w:t xml:space="preserve">target </w:t>
      </w:r>
      <w:r>
        <w:rPr>
          <w:lang w:eastAsia="ja-JP"/>
        </w:rPr>
        <w:t xml:space="preserve">NG-RAN node may forward the UP transport layer information to the </w:t>
      </w:r>
      <w:r>
        <w:rPr>
          <w:lang w:eastAsia="zh-CN"/>
        </w:rPr>
        <w:t xml:space="preserve">target </w:t>
      </w:r>
      <w:r>
        <w:rPr>
          <w:lang w:eastAsia="ja-JP"/>
        </w:rPr>
        <w:t xml:space="preserve">S-NG-RAN node as </w:t>
      </w:r>
      <w:r>
        <w:rPr>
          <w:lang w:eastAsia="zh-CN"/>
        </w:rPr>
        <w:t xml:space="preserve">the uplink </w:t>
      </w:r>
      <w:r>
        <w:rPr>
          <w:lang w:eastAsia="ja-JP"/>
        </w:rPr>
        <w:t>termination point for the user plane data for this PDU session split in different tunnel.</w:t>
      </w:r>
    </w:p>
    <w:p w14:paraId="58995391" w14:textId="77777777" w:rsidR="00FC313C" w:rsidRDefault="00FC313C" w:rsidP="00FC313C">
      <w:r>
        <w:t xml:space="preserve">If the </w:t>
      </w:r>
      <w:r>
        <w:rPr>
          <w:i/>
          <w:iCs/>
        </w:rPr>
        <w:t>Location Reporting Information</w:t>
      </w:r>
      <w:r>
        <w:t xml:space="preserve"> IE is included in the HANDOVER REQUEST message, then the target NG-RAN node should initiate the requested location reporting functionality as defined in TS 38.413 [5].</w:t>
      </w:r>
    </w:p>
    <w:p w14:paraId="0D27CBED" w14:textId="77777777" w:rsidR="00FC313C" w:rsidRDefault="00FC313C" w:rsidP="00FC313C">
      <w:pPr>
        <w:rPr>
          <w:rFonts w:cs="Arial"/>
        </w:rPr>
      </w:pPr>
      <w:r>
        <w:t xml:space="preserve">Upon reception of </w:t>
      </w:r>
      <w:r>
        <w:rPr>
          <w:i/>
          <w:iCs/>
        </w:rPr>
        <w:t>UE History Information</w:t>
      </w:r>
      <w:r>
        <w:t xml:space="preserve"> IE in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for as long as the UE stays in one of its cells, and store the collected information to be used for future handover preparations.</w:t>
      </w:r>
    </w:p>
    <w:p w14:paraId="4AC70C4D" w14:textId="77777777" w:rsidR="00FC313C" w:rsidRDefault="00FC313C" w:rsidP="00FC313C">
      <w:r>
        <w:t xml:space="preserve">If the </w:t>
      </w:r>
      <w:r>
        <w:rPr>
          <w:i/>
        </w:rPr>
        <w:t>Trace Activation</w:t>
      </w:r>
      <w:r>
        <w:t xml:space="preserve"> IE is included in the HANDOVER REQUEST message which includes </w:t>
      </w:r>
    </w:p>
    <w:p w14:paraId="512FD192" w14:textId="77777777" w:rsidR="00FC313C" w:rsidRDefault="00FC313C" w:rsidP="00FC313C">
      <w:pPr>
        <w:pStyle w:val="B1"/>
      </w:pPr>
      <w:r>
        <w:t>-</w:t>
      </w:r>
      <w:r>
        <w:tab/>
        <w:t xml:space="preserve">the </w:t>
      </w:r>
      <w:r>
        <w:rPr>
          <w:i/>
        </w:rPr>
        <w:t>MDT Activation</w:t>
      </w:r>
      <w:r>
        <w:t xml:space="preserve"> IE set to "Immediate MDT and Trace", then the target NG-RAN node shall if supported, initiate the requested trace session and MDT session as described in TS 32.422 [23].</w:t>
      </w:r>
    </w:p>
    <w:p w14:paraId="3287A196" w14:textId="77777777" w:rsidR="00FC313C" w:rsidRDefault="00FC313C" w:rsidP="00FC313C">
      <w:pPr>
        <w:pStyle w:val="B1"/>
      </w:pPr>
      <w:r>
        <w:t>-</w:t>
      </w:r>
      <w:r>
        <w:tab/>
        <w:t xml:space="preserve">the </w:t>
      </w:r>
      <w:r>
        <w:rPr>
          <w:i/>
        </w:rPr>
        <w:t>MDT Activation</w:t>
      </w:r>
      <w:r>
        <w:t xml:space="preserve"> IE set to "Immediate MDT Only" or "Logged MDT only", the target NG-RAN node shall, if supported, initiate the requested MDT session as described in TS 32.422 [23] and the target NG-RAN node shall ignore the </w:t>
      </w:r>
      <w:r>
        <w:rPr>
          <w:i/>
        </w:rPr>
        <w:t>Interfaces To Trace</w:t>
      </w:r>
      <w:r>
        <w:t xml:space="preserve"> IE, and the </w:t>
      </w:r>
      <w:r>
        <w:rPr>
          <w:i/>
        </w:rPr>
        <w:t>Trace Depth</w:t>
      </w:r>
      <w:r>
        <w:t xml:space="preserve"> IE.</w:t>
      </w:r>
    </w:p>
    <w:p w14:paraId="184EBF47" w14:textId="77777777" w:rsidR="00FC313C" w:rsidRDefault="00FC313C" w:rsidP="00FC313C">
      <w:pPr>
        <w:pStyle w:val="B1"/>
      </w:pPr>
      <w:r>
        <w:t>-</w:t>
      </w:r>
      <w:r>
        <w:tab/>
        <w:t xml:space="preserve">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p>
    <w:p w14:paraId="200CBAB8" w14:textId="77777777" w:rsidR="00FC313C" w:rsidRDefault="00FC313C" w:rsidP="00FC313C">
      <w:pPr>
        <w:pStyle w:val="B1"/>
      </w:pPr>
      <w:r>
        <w:lastRenderedPageBreak/>
        <w:t>-</w:t>
      </w:r>
      <w:r>
        <w:tab/>
        <w:t xml:space="preserve">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[43].</w:t>
      </w:r>
    </w:p>
    <w:p w14:paraId="2363F9F7" w14:textId="77777777" w:rsidR="00FC313C" w:rsidRDefault="00FC313C" w:rsidP="00FC313C">
      <w:pPr>
        <w:pStyle w:val="B1"/>
        <w:rPr>
          <w:lang w:eastAsia="zh-CN"/>
        </w:rPr>
      </w:pPr>
      <w:r>
        <w:t>-</w:t>
      </w:r>
      <w:r>
        <w:tab/>
        <w:t xml:space="preserve">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w:t>
      </w:r>
      <w:r>
        <w:t>43</w:t>
      </w:r>
      <w:r>
        <w:rPr>
          <w:color w:val="000000"/>
        </w:rPr>
        <w:t>]</w:t>
      </w:r>
      <w:r>
        <w:rPr>
          <w:lang w:eastAsia="zh-CN"/>
        </w:rPr>
        <w:t>.</w:t>
      </w:r>
    </w:p>
    <w:p w14:paraId="4D793965" w14:textId="77777777" w:rsidR="00FC313C" w:rsidRDefault="00FC313C" w:rsidP="00FC313C">
      <w:pPr>
        <w:pStyle w:val="B1"/>
        <w:rPr>
          <w:lang w:eastAsia="zh-CN"/>
        </w:rPr>
      </w:pPr>
      <w:r>
        <w:t>-</w:t>
      </w:r>
      <w:r>
        <w:tab/>
        <w:t xml:space="preserve">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w:t>
      </w:r>
      <w:r>
        <w:t>43</w:t>
      </w:r>
      <w:r>
        <w:rPr>
          <w:color w:val="000000"/>
        </w:rPr>
        <w:t>]</w:t>
      </w:r>
      <w:r>
        <w:rPr>
          <w:lang w:eastAsia="zh-CN"/>
        </w:rPr>
        <w:t>.</w:t>
      </w:r>
    </w:p>
    <w:p w14:paraId="3E9BA82A" w14:textId="77777777" w:rsidR="00FC313C" w:rsidRDefault="00FC313C" w:rsidP="00FC313C">
      <w:pPr>
        <w:pStyle w:val="B1"/>
        <w:rPr>
          <w:rFonts w:eastAsia="MS Mincho"/>
          <w:lang w:eastAsia="zh-CN"/>
        </w:rPr>
      </w:pPr>
      <w:r>
        <w:rPr>
          <w:rFonts w:eastAsia="MS Mincho"/>
        </w:rPr>
        <w:t>-</w:t>
      </w:r>
      <w:r>
        <w:rPr>
          <w:rFonts w:eastAsia="MS Mincho"/>
        </w:rPr>
        <w:tab/>
        <w:t xml:space="preserve">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the target NG-RAN node shall take it into account for MDT Configuration</w:t>
      </w:r>
      <w:r>
        <w:rPr>
          <w:rFonts w:eastAsia="MS Mincho"/>
          <w:lang w:eastAsia="zh-CN"/>
        </w:rPr>
        <w:t xml:space="preserve"> </w:t>
      </w:r>
      <w:r>
        <w:rPr>
          <w:rFonts w:eastAsia="MS Mincho"/>
        </w:rPr>
        <w:t>as described in TS 37.320 [</w:t>
      </w:r>
      <w:r>
        <w:t>43</w:t>
      </w:r>
      <w:r>
        <w:rPr>
          <w:rFonts w:eastAsia="MS Mincho"/>
        </w:rPr>
        <w:t>]</w:t>
      </w:r>
      <w:r>
        <w:rPr>
          <w:rFonts w:eastAsia="MS Mincho"/>
          <w:lang w:eastAsia="zh-CN"/>
        </w:rPr>
        <w:t>.</w:t>
      </w:r>
    </w:p>
    <w:p w14:paraId="748F303E" w14:textId="77777777" w:rsidR="00FC313C" w:rsidRDefault="00FC313C" w:rsidP="00FC313C">
      <w:pPr>
        <w:pStyle w:val="B1"/>
        <w:rPr>
          <w:rFonts w:eastAsiaTheme="minorEastAsia"/>
          <w:lang w:eastAsia="ko-KR"/>
        </w:rPr>
      </w:pPr>
      <w:r>
        <w:t>-</w:t>
      </w:r>
      <w:r>
        <w:tab/>
        <w:t xml:space="preserve">the </w:t>
      </w:r>
      <w:r>
        <w:rPr>
          <w:i/>
        </w:rPr>
        <w:t>MDT Configuration</w:t>
      </w:r>
      <w:r>
        <w:t xml:space="preserve"> IE and if the target NG-RAN node is a </w:t>
      </w:r>
      <w:proofErr w:type="spellStart"/>
      <w:r>
        <w:t>gNB</w:t>
      </w:r>
      <w:proofErr w:type="spellEnd"/>
      <w:r>
        <w:t xml:space="preserve"> at least </w:t>
      </w:r>
      <w:r>
        <w:rPr>
          <w:i/>
        </w:rPr>
        <w:t xml:space="preserve">the </w:t>
      </w:r>
      <w:r>
        <w:rPr>
          <w:rFonts w:eastAsia="宋体"/>
          <w:i/>
        </w:rPr>
        <w:t>MDT Configuration-NR</w:t>
      </w:r>
      <w:r>
        <w:rPr>
          <w:rFonts w:ascii="Arial" w:eastAsia="宋体" w:hAnsi="Arial"/>
          <w:i/>
          <w:sz w:val="18"/>
          <w:lang w:eastAsia="ja-JP"/>
        </w:rPr>
        <w:t xml:space="preserve"> </w:t>
      </w:r>
      <w:r>
        <w:rPr>
          <w:rFonts w:eastAsia="宋体"/>
        </w:rPr>
        <w:t xml:space="preserve">IE shall be present, while if the target </w:t>
      </w:r>
      <w:r>
        <w:t>NG-RAN node is an ng-</w:t>
      </w:r>
      <w:proofErr w:type="spellStart"/>
      <w:r>
        <w:t>eNB</w:t>
      </w:r>
      <w:proofErr w:type="spellEnd"/>
      <w:r>
        <w:t xml:space="preserve"> at least the </w:t>
      </w:r>
      <w:r>
        <w:rPr>
          <w:rFonts w:eastAsia="宋体"/>
          <w:i/>
        </w:rPr>
        <w:t>MDT Configuration-EUTRA</w:t>
      </w:r>
      <w:r>
        <w:rPr>
          <w:rFonts w:eastAsia="宋体"/>
        </w:rPr>
        <w:t xml:space="preserve"> IE shall be present. If the target NG-RAN node is a </w:t>
      </w:r>
      <w:proofErr w:type="spellStart"/>
      <w:r>
        <w:rPr>
          <w:rFonts w:eastAsia="宋体"/>
        </w:rPr>
        <w:t>gNB</w:t>
      </w:r>
      <w:proofErr w:type="spellEnd"/>
      <w:r>
        <w:rPr>
          <w:rFonts w:eastAsia="宋体"/>
          <w:lang w:eastAsia="zh-CN"/>
        </w:rPr>
        <w:t xml:space="preserve"> receiving a </w:t>
      </w:r>
      <w:r>
        <w:rPr>
          <w:rFonts w:eastAsia="宋体"/>
          <w:i/>
        </w:rPr>
        <w:t>MDT Configuration-EUTRA</w:t>
      </w:r>
      <w:r>
        <w:rPr>
          <w:rFonts w:eastAsia="宋体"/>
        </w:rPr>
        <w:t xml:space="preserve"> IE, or the target NG-RAN node is </w:t>
      </w:r>
      <w:proofErr w:type="gramStart"/>
      <w:r>
        <w:rPr>
          <w:rFonts w:eastAsia="宋体"/>
        </w:rPr>
        <w:t>a</w:t>
      </w:r>
      <w:proofErr w:type="gramEnd"/>
      <w:r>
        <w:rPr>
          <w:rFonts w:eastAsia="宋体"/>
        </w:rPr>
        <w:t xml:space="preserve"> ng-</w:t>
      </w:r>
      <w:proofErr w:type="spellStart"/>
      <w:r>
        <w:rPr>
          <w:rFonts w:eastAsia="宋体"/>
        </w:rPr>
        <w:t>eNB</w:t>
      </w:r>
      <w:proofErr w:type="spellEnd"/>
      <w:r>
        <w:rPr>
          <w:rFonts w:eastAsia="宋体"/>
          <w:lang w:eastAsia="zh-CN"/>
        </w:rPr>
        <w:t xml:space="preserve"> receiving a </w:t>
      </w:r>
      <w:r>
        <w:rPr>
          <w:rFonts w:eastAsia="宋体"/>
          <w:i/>
        </w:rPr>
        <w:t>MDT Configuration-NR</w:t>
      </w:r>
      <w:r>
        <w:rPr>
          <w:rFonts w:eastAsia="宋体"/>
        </w:rPr>
        <w:t xml:space="preserve"> IE, the target NG-RAN node shall store it as part of the UE context, and propagate it at the next </w:t>
      </w:r>
      <w:proofErr w:type="spellStart"/>
      <w:r>
        <w:rPr>
          <w:rFonts w:eastAsia="宋体"/>
        </w:rPr>
        <w:t>Xn</w:t>
      </w:r>
      <w:proofErr w:type="spellEnd"/>
      <w:r>
        <w:rPr>
          <w:rFonts w:eastAsia="宋体"/>
        </w:rPr>
        <w:t xml:space="preserve"> handov</w:t>
      </w:r>
      <w:r>
        <w:rPr>
          <w:rFonts w:eastAsia="宋体"/>
          <w:lang w:eastAsia="zh-CN"/>
        </w:rPr>
        <w:t>er as described in TS 37.320 [43].</w:t>
      </w:r>
    </w:p>
    <w:p w14:paraId="343AA453" w14:textId="77777777" w:rsidR="00FC313C" w:rsidRDefault="00FC313C" w:rsidP="00FC313C">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48BEC9E9" w14:textId="70F6DC89" w:rsidR="00FC313C" w:rsidRDefault="00FC313C" w:rsidP="00FC313C">
      <w:r>
        <w:t xml:space="preserve">If the HANDOVER REQUEST message includes the </w:t>
      </w:r>
      <w:r>
        <w:rPr>
          <w:i/>
        </w:rPr>
        <w:t>Management Based MDT PLMN List</w:t>
      </w:r>
      <w:r>
        <w:t xml:space="preserve"> IE, the target NG-RAN node shall</w:t>
      </w:r>
      <w:ins w:id="95" w:author="Huawei" w:date="2021-11-05T16:13:00Z">
        <w:r w:rsidR="00051C02">
          <w:t xml:space="preserve">, if supported, </w:t>
        </w:r>
        <w:r w:rsidR="0041463F" w:rsidRPr="00E71244">
          <w:rPr>
            <w:lang w:eastAsia="ko-KR"/>
          </w:rPr>
          <w:t>store it in the UE context, and</w:t>
        </w:r>
      </w:ins>
      <w:r>
        <w:t xml:space="preserve"> take it into account if it includes information regarding the PLMN serving the UE in the target NG-RAN node. </w:t>
      </w:r>
      <w:bookmarkStart w:id="96" w:name="_GoBack"/>
      <w:bookmarkEnd w:id="96"/>
    </w:p>
    <w:p w14:paraId="76AC0D3A" w14:textId="77777777" w:rsidR="00FC313C" w:rsidRPr="00051C02" w:rsidRDefault="00FC313C" w:rsidP="00FC313C"/>
    <w:p w14:paraId="0A3D975D" w14:textId="7F3C4BE0" w:rsidR="00FC313C" w:rsidRPr="00FC313C" w:rsidRDefault="00FC313C" w:rsidP="00FC313C">
      <w:pPr>
        <w:rPr>
          <w:rFonts w:ascii="Arial Unicode MS" w:eastAsia="Arial Unicode MS" w:hAnsi="Arial Unicode MS" w:cs="Arial Unicode MS"/>
          <w:lang w:val="en-US" w:eastAsia="zh-CN"/>
        </w:rPr>
      </w:pPr>
      <w:r w:rsidRPr="00FC313C">
        <w:rPr>
          <w:rFonts w:ascii="Arial Unicode MS" w:eastAsia="Arial Unicode MS" w:hAnsi="Arial Unicode MS" w:cs="Arial Unicode MS"/>
          <w:highlight w:val="yellow"/>
          <w:lang w:val="en-US" w:eastAsia="zh-CN"/>
        </w:rPr>
        <w:t>/*****************************************</w:t>
      </w:r>
      <w:r w:rsidRPr="00FC313C">
        <w:rPr>
          <w:rFonts w:ascii="Arial Unicode MS" w:eastAsia="Arial Unicode MS" w:hAnsi="Arial Unicode MS" w:cs="Arial Unicode MS"/>
          <w:highlight w:val="yellow"/>
          <w:lang w:val="en-US" w:eastAsia="zh-CN"/>
        </w:rPr>
        <w:t>End of</w:t>
      </w:r>
      <w:r w:rsidRPr="00FC313C">
        <w:rPr>
          <w:rFonts w:ascii="Arial Unicode MS" w:eastAsia="Arial Unicode MS" w:hAnsi="Arial Unicode MS" w:cs="Arial Unicode MS"/>
          <w:highlight w:val="yellow"/>
          <w:lang w:val="en-US" w:eastAsia="zh-CN"/>
        </w:rPr>
        <w:t xml:space="preserve"> Change****************************************/</w:t>
      </w:r>
    </w:p>
    <w:p w14:paraId="41846507" w14:textId="77777777" w:rsidR="00FC313C" w:rsidRDefault="00FC313C" w:rsidP="00FC313C"/>
    <w:p w14:paraId="77B95CDA" w14:textId="77777777" w:rsidR="0041582E" w:rsidRPr="00FC313C" w:rsidRDefault="0041582E" w:rsidP="001A531D"/>
    <w:p w14:paraId="5144ABAC" w14:textId="77777777" w:rsidR="00CC2E02" w:rsidRPr="001A531D" w:rsidRDefault="00CC2E02" w:rsidP="00214A09"/>
    <w:sectPr w:rsidR="00CC2E02" w:rsidRPr="001A531D">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1A90E" w14:textId="77777777" w:rsidR="001C4766" w:rsidRDefault="001C4766">
      <w:r>
        <w:separator/>
      </w:r>
    </w:p>
  </w:endnote>
  <w:endnote w:type="continuationSeparator" w:id="0">
    <w:p w14:paraId="2F45ED8E" w14:textId="77777777" w:rsidR="001C4766" w:rsidRDefault="001C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BDABE" w14:textId="77777777" w:rsidR="00AB1449" w:rsidRDefault="00AB1449">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23042" w14:textId="77777777" w:rsidR="001C4766" w:rsidRDefault="001C4766">
      <w:r>
        <w:separator/>
      </w:r>
    </w:p>
  </w:footnote>
  <w:footnote w:type="continuationSeparator" w:id="0">
    <w:p w14:paraId="5969A941" w14:textId="77777777" w:rsidR="001C4766" w:rsidRDefault="001C4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5" w15:restartNumberingAfterBreak="0">
    <w:nsid w:val="28AD2F80"/>
    <w:multiLevelType w:val="multilevel"/>
    <w:tmpl w:val="F5685B2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3042DA7"/>
    <w:multiLevelType w:val="multilevel"/>
    <w:tmpl w:val="23EEB7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605DA6"/>
    <w:multiLevelType w:val="multilevel"/>
    <w:tmpl w:val="4F605DA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2" w15:restartNumberingAfterBreak="0">
    <w:nsid w:val="6BB12F1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3"/>
  </w:num>
  <w:num w:numId="4">
    <w:abstractNumId w:val="11"/>
  </w:num>
  <w:num w:numId="5">
    <w:abstractNumId w:val="0"/>
  </w:num>
  <w:num w:numId="6">
    <w:abstractNumId w:val="3"/>
  </w:num>
  <w:num w:numId="7">
    <w:abstractNumId w:val="8"/>
  </w:num>
  <w:num w:numId="8">
    <w:abstractNumId w:val="9"/>
  </w:num>
  <w:num w:numId="9">
    <w:abstractNumId w:val="4"/>
  </w:num>
  <w:num w:numId="10">
    <w:abstractNumId w:val="6"/>
  </w:num>
  <w:num w:numId="11">
    <w:abstractNumId w:val="5"/>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6"/>
  </w:num>
  <w:num w:numId="19">
    <w:abstractNumId w:val="6"/>
  </w:num>
  <w:num w:numId="20">
    <w:abstractNumId w:val="6"/>
  </w:num>
  <w:num w:numId="21">
    <w:abstractNumId w:val="6"/>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C02"/>
    <w:rsid w:val="00052018"/>
    <w:rsid w:val="000520DD"/>
    <w:rsid w:val="0005476A"/>
    <w:rsid w:val="00054CEB"/>
    <w:rsid w:val="00057F83"/>
    <w:rsid w:val="00061956"/>
    <w:rsid w:val="00061B84"/>
    <w:rsid w:val="000622D3"/>
    <w:rsid w:val="00062A3B"/>
    <w:rsid w:val="00064173"/>
    <w:rsid w:val="000655EF"/>
    <w:rsid w:val="00070CDD"/>
    <w:rsid w:val="00070E1E"/>
    <w:rsid w:val="00072EDF"/>
    <w:rsid w:val="000737BB"/>
    <w:rsid w:val="00073C97"/>
    <w:rsid w:val="00075247"/>
    <w:rsid w:val="00076225"/>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4E70"/>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6470"/>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2A81"/>
    <w:rsid w:val="001033D5"/>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38DC"/>
    <w:rsid w:val="00125A22"/>
    <w:rsid w:val="00126539"/>
    <w:rsid w:val="00126BF7"/>
    <w:rsid w:val="0013091C"/>
    <w:rsid w:val="00130C8A"/>
    <w:rsid w:val="001312D1"/>
    <w:rsid w:val="0013156C"/>
    <w:rsid w:val="00131814"/>
    <w:rsid w:val="00131EA5"/>
    <w:rsid w:val="0013204A"/>
    <w:rsid w:val="00132625"/>
    <w:rsid w:val="00135B09"/>
    <w:rsid w:val="00135C35"/>
    <w:rsid w:val="00140232"/>
    <w:rsid w:val="0014087A"/>
    <w:rsid w:val="00141333"/>
    <w:rsid w:val="00141DD6"/>
    <w:rsid w:val="00144AA6"/>
    <w:rsid w:val="0014638D"/>
    <w:rsid w:val="0015093A"/>
    <w:rsid w:val="00150FD5"/>
    <w:rsid w:val="00151BF6"/>
    <w:rsid w:val="00152608"/>
    <w:rsid w:val="001551A2"/>
    <w:rsid w:val="0015526C"/>
    <w:rsid w:val="001554FC"/>
    <w:rsid w:val="00155F10"/>
    <w:rsid w:val="00157372"/>
    <w:rsid w:val="0016006A"/>
    <w:rsid w:val="0016044E"/>
    <w:rsid w:val="00160DF5"/>
    <w:rsid w:val="001636D5"/>
    <w:rsid w:val="00163EEC"/>
    <w:rsid w:val="00165014"/>
    <w:rsid w:val="001679FD"/>
    <w:rsid w:val="0017100B"/>
    <w:rsid w:val="00171F68"/>
    <w:rsid w:val="0017555E"/>
    <w:rsid w:val="00177369"/>
    <w:rsid w:val="001775C4"/>
    <w:rsid w:val="001778DC"/>
    <w:rsid w:val="00177ED9"/>
    <w:rsid w:val="0018017B"/>
    <w:rsid w:val="00181069"/>
    <w:rsid w:val="00184EF7"/>
    <w:rsid w:val="00185A40"/>
    <w:rsid w:val="00185BB9"/>
    <w:rsid w:val="001860A0"/>
    <w:rsid w:val="0019227A"/>
    <w:rsid w:val="00195650"/>
    <w:rsid w:val="001977C8"/>
    <w:rsid w:val="00197C7B"/>
    <w:rsid w:val="001A1B88"/>
    <w:rsid w:val="001A1F92"/>
    <w:rsid w:val="001A2382"/>
    <w:rsid w:val="001A34F0"/>
    <w:rsid w:val="001A38C1"/>
    <w:rsid w:val="001A531D"/>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766"/>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88B"/>
    <w:rsid w:val="001F3BDF"/>
    <w:rsid w:val="001F46A0"/>
    <w:rsid w:val="001F5B17"/>
    <w:rsid w:val="001F6117"/>
    <w:rsid w:val="001F6743"/>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4A09"/>
    <w:rsid w:val="00220898"/>
    <w:rsid w:val="002214AD"/>
    <w:rsid w:val="0022182B"/>
    <w:rsid w:val="00223223"/>
    <w:rsid w:val="00223971"/>
    <w:rsid w:val="0022418F"/>
    <w:rsid w:val="0022499C"/>
    <w:rsid w:val="00224B6C"/>
    <w:rsid w:val="00225BF4"/>
    <w:rsid w:val="002261DC"/>
    <w:rsid w:val="00226388"/>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0D7D"/>
    <w:rsid w:val="0025228F"/>
    <w:rsid w:val="002530BE"/>
    <w:rsid w:val="00253E55"/>
    <w:rsid w:val="00257195"/>
    <w:rsid w:val="002578D8"/>
    <w:rsid w:val="00257B56"/>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23E2"/>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60"/>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5F"/>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4A2"/>
    <w:rsid w:val="00310AAF"/>
    <w:rsid w:val="00310F20"/>
    <w:rsid w:val="0031179C"/>
    <w:rsid w:val="00312856"/>
    <w:rsid w:val="003150FE"/>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5CB7"/>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0B73"/>
    <w:rsid w:val="003A2E9C"/>
    <w:rsid w:val="003A38B6"/>
    <w:rsid w:val="003A41E4"/>
    <w:rsid w:val="003A4FE1"/>
    <w:rsid w:val="003A557A"/>
    <w:rsid w:val="003A6D6C"/>
    <w:rsid w:val="003A6F91"/>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63F"/>
    <w:rsid w:val="00414BB3"/>
    <w:rsid w:val="0041582E"/>
    <w:rsid w:val="00415963"/>
    <w:rsid w:val="0041669D"/>
    <w:rsid w:val="00416961"/>
    <w:rsid w:val="00416AC5"/>
    <w:rsid w:val="004201F7"/>
    <w:rsid w:val="00421EAB"/>
    <w:rsid w:val="004252D8"/>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2F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151C"/>
    <w:rsid w:val="004C4FA4"/>
    <w:rsid w:val="004C5480"/>
    <w:rsid w:val="004C5649"/>
    <w:rsid w:val="004C702B"/>
    <w:rsid w:val="004C7705"/>
    <w:rsid w:val="004D0597"/>
    <w:rsid w:val="004D221A"/>
    <w:rsid w:val="004D244F"/>
    <w:rsid w:val="004D5606"/>
    <w:rsid w:val="004D6157"/>
    <w:rsid w:val="004D679B"/>
    <w:rsid w:val="004D73F8"/>
    <w:rsid w:val="004E118E"/>
    <w:rsid w:val="004E1D68"/>
    <w:rsid w:val="004E22D6"/>
    <w:rsid w:val="004E3F08"/>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6D2B"/>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3443"/>
    <w:rsid w:val="0054438E"/>
    <w:rsid w:val="005456E5"/>
    <w:rsid w:val="00546EF4"/>
    <w:rsid w:val="0054785C"/>
    <w:rsid w:val="005501A1"/>
    <w:rsid w:val="00550DD0"/>
    <w:rsid w:val="00550F3B"/>
    <w:rsid w:val="00551346"/>
    <w:rsid w:val="00551498"/>
    <w:rsid w:val="00551C3E"/>
    <w:rsid w:val="00551DDD"/>
    <w:rsid w:val="00552D60"/>
    <w:rsid w:val="00553964"/>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08F3"/>
    <w:rsid w:val="0058102B"/>
    <w:rsid w:val="005831DD"/>
    <w:rsid w:val="00583D3F"/>
    <w:rsid w:val="0058472F"/>
    <w:rsid w:val="00584912"/>
    <w:rsid w:val="005865D8"/>
    <w:rsid w:val="00586DD7"/>
    <w:rsid w:val="00586F21"/>
    <w:rsid w:val="0059173E"/>
    <w:rsid w:val="005936AE"/>
    <w:rsid w:val="005936AF"/>
    <w:rsid w:val="005944E5"/>
    <w:rsid w:val="0059611C"/>
    <w:rsid w:val="005A0B2D"/>
    <w:rsid w:val="005A2C0F"/>
    <w:rsid w:val="005A3E77"/>
    <w:rsid w:val="005A4409"/>
    <w:rsid w:val="005A5317"/>
    <w:rsid w:val="005A5B67"/>
    <w:rsid w:val="005A6F63"/>
    <w:rsid w:val="005A77C6"/>
    <w:rsid w:val="005B0621"/>
    <w:rsid w:val="005B0A94"/>
    <w:rsid w:val="005B142A"/>
    <w:rsid w:val="005B17D5"/>
    <w:rsid w:val="005B21D8"/>
    <w:rsid w:val="005B286F"/>
    <w:rsid w:val="005B288E"/>
    <w:rsid w:val="005B5098"/>
    <w:rsid w:val="005B57AD"/>
    <w:rsid w:val="005B662F"/>
    <w:rsid w:val="005B79EA"/>
    <w:rsid w:val="005C0B1C"/>
    <w:rsid w:val="005C25B7"/>
    <w:rsid w:val="005C3EA0"/>
    <w:rsid w:val="005C5A87"/>
    <w:rsid w:val="005C7656"/>
    <w:rsid w:val="005D0520"/>
    <w:rsid w:val="005D1877"/>
    <w:rsid w:val="005D1DAC"/>
    <w:rsid w:val="005D2E91"/>
    <w:rsid w:val="005D34B6"/>
    <w:rsid w:val="005D38FB"/>
    <w:rsid w:val="005D46A2"/>
    <w:rsid w:val="005D54AB"/>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2C5F"/>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B84"/>
    <w:rsid w:val="006F1D76"/>
    <w:rsid w:val="006F2927"/>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3C12"/>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0FBC"/>
    <w:rsid w:val="0075286F"/>
    <w:rsid w:val="007538D1"/>
    <w:rsid w:val="00753A02"/>
    <w:rsid w:val="0075402D"/>
    <w:rsid w:val="00754097"/>
    <w:rsid w:val="00761AD4"/>
    <w:rsid w:val="00763273"/>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3D23"/>
    <w:rsid w:val="0078572C"/>
    <w:rsid w:val="00785739"/>
    <w:rsid w:val="007922F8"/>
    <w:rsid w:val="00792CD6"/>
    <w:rsid w:val="007931BA"/>
    <w:rsid w:val="00793571"/>
    <w:rsid w:val="0079442D"/>
    <w:rsid w:val="00794441"/>
    <w:rsid w:val="00795D46"/>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1BBB"/>
    <w:rsid w:val="007C31E4"/>
    <w:rsid w:val="007C377C"/>
    <w:rsid w:val="007C3D26"/>
    <w:rsid w:val="007C4F48"/>
    <w:rsid w:val="007C50C2"/>
    <w:rsid w:val="007C6B55"/>
    <w:rsid w:val="007D10FB"/>
    <w:rsid w:val="007D180C"/>
    <w:rsid w:val="007D1F62"/>
    <w:rsid w:val="007D3436"/>
    <w:rsid w:val="007D36E2"/>
    <w:rsid w:val="007D36F1"/>
    <w:rsid w:val="007D3E81"/>
    <w:rsid w:val="007D4827"/>
    <w:rsid w:val="007D54F5"/>
    <w:rsid w:val="007D6BB2"/>
    <w:rsid w:val="007D7072"/>
    <w:rsid w:val="007E06D6"/>
    <w:rsid w:val="007E2143"/>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6975"/>
    <w:rsid w:val="00827178"/>
    <w:rsid w:val="00827BE8"/>
    <w:rsid w:val="0083056C"/>
    <w:rsid w:val="008311D2"/>
    <w:rsid w:val="008316E1"/>
    <w:rsid w:val="008320CA"/>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7555E"/>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D7489"/>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968"/>
    <w:rsid w:val="00905B1B"/>
    <w:rsid w:val="00906C9B"/>
    <w:rsid w:val="0090710A"/>
    <w:rsid w:val="00910004"/>
    <w:rsid w:val="00910153"/>
    <w:rsid w:val="009118A8"/>
    <w:rsid w:val="00916611"/>
    <w:rsid w:val="009173E2"/>
    <w:rsid w:val="0091792E"/>
    <w:rsid w:val="00920974"/>
    <w:rsid w:val="009222D0"/>
    <w:rsid w:val="00922D7C"/>
    <w:rsid w:val="009239BB"/>
    <w:rsid w:val="0092516E"/>
    <w:rsid w:val="00926114"/>
    <w:rsid w:val="0092613A"/>
    <w:rsid w:val="00927857"/>
    <w:rsid w:val="00931E63"/>
    <w:rsid w:val="00932114"/>
    <w:rsid w:val="00932971"/>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67E17"/>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48B9"/>
    <w:rsid w:val="009A5309"/>
    <w:rsid w:val="009A5C0C"/>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5F2E"/>
    <w:rsid w:val="009D63F9"/>
    <w:rsid w:val="009D69DE"/>
    <w:rsid w:val="009D7893"/>
    <w:rsid w:val="009E0D45"/>
    <w:rsid w:val="009E15D3"/>
    <w:rsid w:val="009E1821"/>
    <w:rsid w:val="009E199D"/>
    <w:rsid w:val="009E2A13"/>
    <w:rsid w:val="009E40F2"/>
    <w:rsid w:val="009E5207"/>
    <w:rsid w:val="009E67DF"/>
    <w:rsid w:val="009E6BC6"/>
    <w:rsid w:val="009E6DC2"/>
    <w:rsid w:val="009E7377"/>
    <w:rsid w:val="009E79AF"/>
    <w:rsid w:val="009F458D"/>
    <w:rsid w:val="009F5C3D"/>
    <w:rsid w:val="009F6450"/>
    <w:rsid w:val="009F76E2"/>
    <w:rsid w:val="00A007DD"/>
    <w:rsid w:val="00A03496"/>
    <w:rsid w:val="00A0622B"/>
    <w:rsid w:val="00A06BFC"/>
    <w:rsid w:val="00A07ACA"/>
    <w:rsid w:val="00A07B88"/>
    <w:rsid w:val="00A10593"/>
    <w:rsid w:val="00A10749"/>
    <w:rsid w:val="00A11DA6"/>
    <w:rsid w:val="00A142CE"/>
    <w:rsid w:val="00A15480"/>
    <w:rsid w:val="00A16333"/>
    <w:rsid w:val="00A16A4C"/>
    <w:rsid w:val="00A21B43"/>
    <w:rsid w:val="00A21FB9"/>
    <w:rsid w:val="00A22E52"/>
    <w:rsid w:val="00A243EE"/>
    <w:rsid w:val="00A256C1"/>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57B92"/>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5ED"/>
    <w:rsid w:val="00A928E5"/>
    <w:rsid w:val="00A934D0"/>
    <w:rsid w:val="00A94392"/>
    <w:rsid w:val="00A95754"/>
    <w:rsid w:val="00A9721B"/>
    <w:rsid w:val="00AA2247"/>
    <w:rsid w:val="00AA3A7F"/>
    <w:rsid w:val="00AA4C5E"/>
    <w:rsid w:val="00AA73DA"/>
    <w:rsid w:val="00AA7DFA"/>
    <w:rsid w:val="00AB057B"/>
    <w:rsid w:val="00AB1449"/>
    <w:rsid w:val="00AB2179"/>
    <w:rsid w:val="00AB22B2"/>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D7E39"/>
    <w:rsid w:val="00AE0052"/>
    <w:rsid w:val="00AE20D4"/>
    <w:rsid w:val="00AE2673"/>
    <w:rsid w:val="00AE2CC3"/>
    <w:rsid w:val="00AE2DDF"/>
    <w:rsid w:val="00AE30CF"/>
    <w:rsid w:val="00AE4202"/>
    <w:rsid w:val="00AE5600"/>
    <w:rsid w:val="00AE6F49"/>
    <w:rsid w:val="00AE7EA7"/>
    <w:rsid w:val="00AF0536"/>
    <w:rsid w:val="00AF1890"/>
    <w:rsid w:val="00AF21DA"/>
    <w:rsid w:val="00AF25E3"/>
    <w:rsid w:val="00AF3473"/>
    <w:rsid w:val="00AF42CE"/>
    <w:rsid w:val="00AF45CD"/>
    <w:rsid w:val="00AF4A07"/>
    <w:rsid w:val="00AF4E18"/>
    <w:rsid w:val="00AF5025"/>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6E32"/>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05DA"/>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9B7"/>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124"/>
    <w:rsid w:val="00BC5AC5"/>
    <w:rsid w:val="00BC6C4E"/>
    <w:rsid w:val="00BC7455"/>
    <w:rsid w:val="00BD0E0B"/>
    <w:rsid w:val="00BD279D"/>
    <w:rsid w:val="00BD36FB"/>
    <w:rsid w:val="00BD3C6E"/>
    <w:rsid w:val="00BD5AE8"/>
    <w:rsid w:val="00BD5E3C"/>
    <w:rsid w:val="00BD64F8"/>
    <w:rsid w:val="00BE0D84"/>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5863"/>
    <w:rsid w:val="00BF6172"/>
    <w:rsid w:val="00BF639F"/>
    <w:rsid w:val="00C0058C"/>
    <w:rsid w:val="00C04139"/>
    <w:rsid w:val="00C042AF"/>
    <w:rsid w:val="00C059E3"/>
    <w:rsid w:val="00C06126"/>
    <w:rsid w:val="00C06C41"/>
    <w:rsid w:val="00C11121"/>
    <w:rsid w:val="00C11712"/>
    <w:rsid w:val="00C118E0"/>
    <w:rsid w:val="00C136A6"/>
    <w:rsid w:val="00C138D6"/>
    <w:rsid w:val="00C168C6"/>
    <w:rsid w:val="00C16A56"/>
    <w:rsid w:val="00C17D9F"/>
    <w:rsid w:val="00C20182"/>
    <w:rsid w:val="00C20DB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CAC"/>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5E26"/>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2E02"/>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1056"/>
    <w:rsid w:val="00CF493E"/>
    <w:rsid w:val="00CF5168"/>
    <w:rsid w:val="00CF62BB"/>
    <w:rsid w:val="00CF7357"/>
    <w:rsid w:val="00CF766B"/>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2B99"/>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1FAE"/>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3385"/>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0E21"/>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344"/>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287D"/>
    <w:rsid w:val="00E832DF"/>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199"/>
    <w:rsid w:val="00EA251F"/>
    <w:rsid w:val="00EA32CC"/>
    <w:rsid w:val="00EA6667"/>
    <w:rsid w:val="00EA6D06"/>
    <w:rsid w:val="00EB08DC"/>
    <w:rsid w:val="00EB2D5C"/>
    <w:rsid w:val="00EB3BD5"/>
    <w:rsid w:val="00EB4128"/>
    <w:rsid w:val="00EB4CC3"/>
    <w:rsid w:val="00EB52E7"/>
    <w:rsid w:val="00EB5621"/>
    <w:rsid w:val="00EB63D8"/>
    <w:rsid w:val="00EB7FA8"/>
    <w:rsid w:val="00EC010C"/>
    <w:rsid w:val="00EC0520"/>
    <w:rsid w:val="00EC0632"/>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0DB1"/>
    <w:rsid w:val="00F01789"/>
    <w:rsid w:val="00F0378D"/>
    <w:rsid w:val="00F04AE3"/>
    <w:rsid w:val="00F04B5E"/>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282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796"/>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13C"/>
    <w:rsid w:val="00FC46CF"/>
    <w:rsid w:val="00FC4959"/>
    <w:rsid w:val="00FC4E0F"/>
    <w:rsid w:val="00FC4EA1"/>
    <w:rsid w:val="00FC4F55"/>
    <w:rsid w:val="00FC7619"/>
    <w:rsid w:val="00FC7ABA"/>
    <w:rsid w:val="00FD09D6"/>
    <w:rsid w:val="00FD2A85"/>
    <w:rsid w:val="00FD2EF1"/>
    <w:rsid w:val="00FD41F9"/>
    <w:rsid w:val="00FD46A2"/>
    <w:rsid w:val="00FD52EB"/>
    <w:rsid w:val="00FD60A6"/>
    <w:rsid w:val="00FE174A"/>
    <w:rsid w:val="00FE197B"/>
    <w:rsid w:val="00FE4872"/>
    <w:rsid w:val="00FE49B8"/>
    <w:rsid w:val="00FE536E"/>
    <w:rsid w:val="00FE5557"/>
    <w:rsid w:val="00FE55FE"/>
    <w:rsid w:val="00FE7A7B"/>
    <w:rsid w:val="00FE7D17"/>
    <w:rsid w:val="00FE7D91"/>
    <w:rsid w:val="00FF1068"/>
    <w:rsid w:val="00FF11A3"/>
    <w:rsid w:val="00FF16B5"/>
    <w:rsid w:val="00FF3A7C"/>
    <w:rsid w:val="00FF3F40"/>
    <w:rsid w:val="00FF42BC"/>
    <w:rsid w:val="00FF5AE0"/>
    <w:rsid w:val="00FF6091"/>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0424A680"/>
  <w15:chartTrackingRefBased/>
  <w15:docId w15:val="{29589804-0C92-44F9-868A-E7098AF8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link w:val="3Char"/>
    <w:qFormat/>
    <w:rsid w:val="005456E5"/>
    <w:pPr>
      <w:spacing w:before="120"/>
      <w:outlineLvl w:val="2"/>
    </w:pPr>
    <w:rPr>
      <w:sz w:val="28"/>
    </w:rPr>
  </w:style>
  <w:style w:type="paragraph" w:styleId="41">
    <w:name w:val="heading 4"/>
    <w:basedOn w:val="3"/>
    <w:next w:val="a2"/>
    <w:link w:val="4Char"/>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aliases w:val="left"/>
    <w:basedOn w:val="TH"/>
    <w:link w:val="TFChar1"/>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9">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2"/>
    <w:link w:val="Char1"/>
    <w:uiPriority w:val="34"/>
    <w:qFormat/>
    <w:rsid w:val="00102A81"/>
    <w:pPr>
      <w:ind w:firstLineChars="200" w:firstLine="420"/>
    </w:pPr>
  </w:style>
  <w:style w:type="character" w:customStyle="1" w:styleId="TFChar1">
    <w:name w:val="TF Char1"/>
    <w:link w:val="TF"/>
    <w:rsid w:val="003A6F91"/>
    <w:rPr>
      <w:rFonts w:ascii="Arial" w:eastAsia="Times New Roman" w:hAnsi="Arial"/>
      <w:b/>
      <w:lang w:val="en-GB"/>
    </w:rPr>
  </w:style>
  <w:style w:type="character" w:customStyle="1" w:styleId="B1Char">
    <w:name w:val="B1 Char"/>
    <w:qFormat/>
    <w:rsid w:val="00B26E32"/>
    <w:rPr>
      <w:rFonts w:ascii="Times New Roman" w:hAnsi="Times New Roman"/>
      <w:lang w:val="en-GB" w:eastAsia="en-US"/>
    </w:rPr>
  </w:style>
  <w:style w:type="character" w:customStyle="1" w:styleId="B1Zchn">
    <w:name w:val="B1 Zchn"/>
    <w:locked/>
    <w:rsid w:val="00B26E32"/>
    <w:rPr>
      <w:rFonts w:eastAsia="Times New Roman"/>
    </w:rPr>
  </w:style>
  <w:style w:type="character" w:customStyle="1" w:styleId="TFChar">
    <w:name w:val="TF Char"/>
    <w:qFormat/>
    <w:rsid w:val="00B26E32"/>
    <w:rPr>
      <w:rFonts w:ascii="Arial" w:eastAsia="Times New Roman" w:hAnsi="Arial"/>
      <w:b/>
    </w:rPr>
  </w:style>
  <w:style w:type="character" w:customStyle="1" w:styleId="Char1">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9"/>
    <w:uiPriority w:val="34"/>
    <w:qFormat/>
    <w:locked/>
    <w:rsid w:val="00FA6796"/>
    <w:rPr>
      <w:rFonts w:eastAsia="Times New Roman"/>
      <w:lang w:val="en-GB"/>
    </w:rPr>
  </w:style>
  <w:style w:type="character" w:customStyle="1" w:styleId="3Char">
    <w:name w:val="标题 3 Char"/>
    <w:basedOn w:val="a3"/>
    <w:link w:val="3"/>
    <w:rsid w:val="00932971"/>
    <w:rPr>
      <w:rFonts w:ascii="Arial" w:eastAsia="Times New Roman" w:hAnsi="Arial"/>
      <w:sz w:val="28"/>
      <w:lang w:val="en-GB"/>
    </w:rPr>
  </w:style>
  <w:style w:type="character" w:customStyle="1" w:styleId="4Char">
    <w:name w:val="标题 4 Char"/>
    <w:basedOn w:val="a3"/>
    <w:link w:val="41"/>
    <w:rsid w:val="00932971"/>
    <w:rPr>
      <w:rFonts w:ascii="Arial" w:eastAsia="Times New Roman" w:hAnsi="Arial"/>
      <w:sz w:val="24"/>
      <w:lang w:val="en-GB"/>
    </w:rPr>
  </w:style>
  <w:style w:type="character" w:customStyle="1" w:styleId="B2Char">
    <w:name w:val="B2 Char"/>
    <w:link w:val="B2"/>
    <w:locked/>
    <w:rsid w:val="00FC313C"/>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138107217">
      <w:bodyDiv w:val="1"/>
      <w:marLeft w:val="0"/>
      <w:marRight w:val="0"/>
      <w:marTop w:val="0"/>
      <w:marBottom w:val="0"/>
      <w:divBdr>
        <w:top w:val="none" w:sz="0" w:space="0" w:color="auto"/>
        <w:left w:val="none" w:sz="0" w:space="0" w:color="auto"/>
        <w:bottom w:val="none" w:sz="0" w:space="0" w:color="auto"/>
        <w:right w:val="none" w:sz="0" w:space="0" w:color="auto"/>
      </w:divBdr>
    </w:div>
    <w:div w:id="1159615201">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10522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cp:lastModifiedBy>
  <cp:revision>17</cp:revision>
  <cp:lastPrinted>2009-04-22T07:01:00Z</cp:lastPrinted>
  <dcterms:created xsi:type="dcterms:W3CDTF">2021-09-18T01:53:00Z</dcterms:created>
  <dcterms:modified xsi:type="dcterms:W3CDTF">2021-11-05T08:18:00Z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(3)/ziDh7nW6FXjb68yLs+W32sbZZE3a8qhhU6ZUyNdQRn7qXSmrkFX3jCugovKGRR0eQ2Ku0ua
b1NetOcffHhIw+as0tajyhZeJag32Enp3A1hCxbtHCrr6gMulPtmepl7VHA7YyzMmViXR2nB
radjCVBnlAqfOenIZnwanufWOE/cSDEYZ5jHgmNJpd9gOD/3TcvV5N9jVJkSrUKR+a0tp8VA
wS1+PLS3DWxi0FqgZ2</vt:lpwstr>
  </property>
  <property fmtid="{D5CDD505-2E9C-101B-9397-08002B2CF9AE}" pid="17" name="_2015_ms_pID_7253431">
    <vt:lpwstr>mYaurucrP+OczZ9TSegKH4Z5mq5vZ52EBLLYbopdk3cviwkrCFZt3U
ei7wAPgAadiujllkEq5/vQSx5EEDmRx+cCRONR1iyqHRuD8Mhc8ArSO7kvgBjY47cQ9lj42y
/ZG+VXnbvKnyJ8hpKHkUaA+xyyBlZeLM0zQKAwX/r1qQJfQ6ld7E7dd8rdnbROg/MTrb/v8r
zGYi3QiPBLaGdN9yA2U8KBFJr7PqrvL1Zfwt</vt:lpwstr>
  </property>
  <property fmtid="{D5CDD505-2E9C-101B-9397-08002B2CF9AE}" pid="18" name="_2015_ms_pID_7253432">
    <vt:lpwstr>3w==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1634878849</vt:lpwstr>
  </property>
</Properties>
</file>