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55AC0246" w:rsidR="002C1220" w:rsidRPr="000665EA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0665EA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0665EA">
        <w:rPr>
          <w:rFonts w:cs="Arial"/>
          <w:bCs/>
          <w:noProof w:val="0"/>
          <w:sz w:val="24"/>
          <w:szCs w:val="24"/>
        </w:rPr>
        <w:t>1</w:t>
      </w:r>
      <w:r w:rsidR="00762711">
        <w:rPr>
          <w:rFonts w:cs="Arial"/>
          <w:bCs/>
          <w:noProof w:val="0"/>
          <w:sz w:val="24"/>
          <w:szCs w:val="24"/>
        </w:rPr>
        <w:t>4</w:t>
      </w:r>
      <w:r w:rsidR="00044AC7" w:rsidRPr="000665EA">
        <w:rPr>
          <w:rFonts w:cs="Arial"/>
          <w:bCs/>
          <w:noProof w:val="0"/>
          <w:sz w:val="24"/>
          <w:szCs w:val="24"/>
        </w:rPr>
        <w:t>-e</w:t>
      </w:r>
      <w:r w:rsidR="002C1220" w:rsidRPr="000665EA">
        <w:rPr>
          <w:rFonts w:cs="Arial"/>
          <w:bCs/>
          <w:noProof w:val="0"/>
          <w:sz w:val="24"/>
          <w:szCs w:val="24"/>
        </w:rPr>
        <w:tab/>
        <w:t>R3-</w:t>
      </w:r>
      <w:r w:rsidR="00FA4A45" w:rsidRPr="000665EA">
        <w:rPr>
          <w:rFonts w:cs="Arial"/>
          <w:bCs/>
          <w:noProof w:val="0"/>
          <w:sz w:val="24"/>
          <w:szCs w:val="24"/>
        </w:rPr>
        <w:t>2</w:t>
      </w:r>
      <w:r w:rsidR="00F36DA6" w:rsidRPr="000665EA">
        <w:rPr>
          <w:rFonts w:cs="Arial"/>
          <w:bCs/>
          <w:noProof w:val="0"/>
          <w:sz w:val="24"/>
          <w:szCs w:val="24"/>
        </w:rPr>
        <w:t>1</w:t>
      </w:r>
      <w:r w:rsidR="00820683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A468387" w:rsidR="004C654E" w:rsidRPr="000665EA" w:rsidRDefault="00044AC7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0665EA">
        <w:rPr>
          <w:rFonts w:eastAsia="MS Mincho" w:cs="Arial"/>
          <w:sz w:val="24"/>
          <w:szCs w:val="24"/>
        </w:rPr>
        <w:t>E-meeting</w:t>
      </w:r>
      <w:r w:rsidR="00FC5FE8" w:rsidRPr="000665EA">
        <w:rPr>
          <w:rFonts w:eastAsia="MS Mincho" w:cs="Arial"/>
          <w:sz w:val="24"/>
          <w:szCs w:val="24"/>
        </w:rPr>
        <w:t xml:space="preserve">, </w:t>
      </w:r>
      <w:r w:rsidR="00D20DF3">
        <w:rPr>
          <w:rFonts w:eastAsia="MS Mincho" w:cs="Arial"/>
          <w:sz w:val="24"/>
          <w:szCs w:val="24"/>
        </w:rPr>
        <w:t>1</w:t>
      </w:r>
      <w:r w:rsidR="00F36DA6" w:rsidRPr="000665EA">
        <w:rPr>
          <w:rFonts w:eastAsia="MS Mincho" w:cs="Arial"/>
          <w:sz w:val="24"/>
          <w:szCs w:val="24"/>
        </w:rPr>
        <w:t xml:space="preserve"> </w:t>
      </w:r>
      <w:r w:rsidR="00477911">
        <w:rPr>
          <w:rFonts w:eastAsia="MS Mincho" w:cs="Arial"/>
          <w:sz w:val="24"/>
          <w:szCs w:val="24"/>
        </w:rPr>
        <w:t xml:space="preserve">– </w:t>
      </w:r>
      <w:r w:rsidR="00762711">
        <w:rPr>
          <w:rFonts w:eastAsia="MS Mincho" w:cs="Arial"/>
          <w:sz w:val="24"/>
          <w:szCs w:val="24"/>
        </w:rPr>
        <w:t>1</w:t>
      </w:r>
      <w:r w:rsidR="009E24D9">
        <w:rPr>
          <w:rFonts w:eastAsia="MS Mincho" w:cs="Arial"/>
          <w:sz w:val="24"/>
          <w:szCs w:val="24"/>
        </w:rPr>
        <w:t>1</w:t>
      </w:r>
      <w:r w:rsidR="00477911">
        <w:rPr>
          <w:rFonts w:eastAsia="MS Mincho" w:cs="Arial"/>
          <w:sz w:val="24"/>
          <w:szCs w:val="24"/>
        </w:rPr>
        <w:t xml:space="preserve"> </w:t>
      </w:r>
      <w:r w:rsidR="00762711">
        <w:rPr>
          <w:rFonts w:eastAsia="MS Mincho" w:cs="Arial"/>
          <w:sz w:val="24"/>
          <w:szCs w:val="24"/>
        </w:rPr>
        <w:t>November</w:t>
      </w:r>
      <w:r w:rsidR="005F10C3" w:rsidRPr="000665EA">
        <w:rPr>
          <w:rFonts w:eastAsia="MS Mincho" w:cs="Arial"/>
          <w:sz w:val="24"/>
          <w:szCs w:val="24"/>
        </w:rPr>
        <w:t xml:space="preserve"> 20</w:t>
      </w:r>
      <w:r w:rsidR="00FA4A45" w:rsidRPr="000665EA">
        <w:rPr>
          <w:rFonts w:eastAsia="MS Mincho" w:cs="Arial"/>
          <w:sz w:val="24"/>
          <w:szCs w:val="24"/>
        </w:rPr>
        <w:t>2</w:t>
      </w:r>
      <w:r w:rsidR="00F36DA6" w:rsidRPr="000665EA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0665EA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560C6A4A" w:rsidR="002F2360" w:rsidRPr="000665EA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665EA">
        <w:rPr>
          <w:rFonts w:cs="Arial"/>
          <w:b/>
          <w:bCs/>
          <w:sz w:val="24"/>
        </w:rPr>
        <w:t>Agenda item:</w:t>
      </w:r>
      <w:r w:rsidRPr="000665EA">
        <w:rPr>
          <w:rFonts w:cs="Arial"/>
          <w:b/>
          <w:bCs/>
          <w:sz w:val="24"/>
        </w:rPr>
        <w:tab/>
      </w:r>
      <w:r w:rsidR="000070F1">
        <w:rPr>
          <w:rFonts w:cs="Arial"/>
          <w:b/>
          <w:bCs/>
          <w:sz w:val="24"/>
        </w:rPr>
        <w:t>10.2.1.5</w:t>
      </w:r>
    </w:p>
    <w:p w14:paraId="02505283" w14:textId="77B43588" w:rsidR="002F2360" w:rsidRPr="000665EA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Source:</w:t>
      </w:r>
      <w:r w:rsidRPr="000665EA">
        <w:rPr>
          <w:rFonts w:ascii="Arial" w:hAnsi="Arial" w:cs="Arial"/>
          <w:b/>
          <w:bCs/>
          <w:sz w:val="24"/>
        </w:rPr>
        <w:tab/>
        <w:t xml:space="preserve">Nokia, </w:t>
      </w:r>
      <w:r w:rsidRPr="000665EA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0665EA">
        <w:rPr>
          <w:rFonts w:ascii="Arial" w:hAnsi="Arial" w:cs="Arial"/>
          <w:b/>
          <w:bCs/>
          <w:sz w:val="24"/>
        </w:rPr>
        <w:t>Shanghai Bell</w:t>
      </w:r>
      <w:r w:rsidR="00820683" w:rsidRPr="00820683">
        <w:rPr>
          <w:rFonts w:ascii="Arial" w:hAnsi="Arial" w:cs="Arial"/>
          <w:b/>
          <w:bCs/>
          <w:sz w:val="24"/>
          <w:highlight w:val="yellow"/>
        </w:rPr>
        <w:t>, Huawei?</w:t>
      </w:r>
    </w:p>
    <w:p w14:paraId="5E7A28BB" w14:textId="4F5E742E" w:rsidR="00CD4C7B" w:rsidRPr="000665EA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Title:</w:t>
      </w:r>
      <w:r w:rsidRPr="000665EA">
        <w:rPr>
          <w:rFonts w:ascii="Arial" w:hAnsi="Arial" w:cs="Arial"/>
          <w:b/>
          <w:bCs/>
          <w:sz w:val="24"/>
        </w:rPr>
        <w:tab/>
      </w:r>
      <w:r w:rsidR="000070F1">
        <w:rPr>
          <w:rFonts w:ascii="Arial" w:hAnsi="Arial" w:cs="Arial"/>
          <w:b/>
          <w:bCs/>
          <w:sz w:val="24"/>
        </w:rPr>
        <w:t>[</w:t>
      </w:r>
      <w:r w:rsidR="003D1057" w:rsidRPr="00A37236">
        <w:rPr>
          <w:rFonts w:ascii="Arial" w:hAnsi="Arial" w:cs="Arial"/>
          <w:b/>
          <w:bCs/>
          <w:sz w:val="24"/>
        </w:rPr>
        <w:t xml:space="preserve">TP to </w:t>
      </w:r>
      <w:r w:rsidR="003D1057">
        <w:rPr>
          <w:rFonts w:ascii="Arial" w:hAnsi="Arial" w:cs="Arial"/>
          <w:b/>
          <w:bCs/>
          <w:sz w:val="24"/>
        </w:rPr>
        <w:t>SON</w:t>
      </w:r>
      <w:r w:rsidR="003D1057" w:rsidRPr="00A37236">
        <w:rPr>
          <w:rFonts w:ascii="Arial" w:hAnsi="Arial" w:cs="Arial"/>
          <w:b/>
          <w:bCs/>
          <w:sz w:val="24"/>
        </w:rPr>
        <w:t xml:space="preserve"> BL CR to 3</w:t>
      </w:r>
      <w:r w:rsidR="003D1057">
        <w:rPr>
          <w:rFonts w:ascii="Arial" w:hAnsi="Arial" w:cs="Arial"/>
          <w:b/>
          <w:bCs/>
          <w:sz w:val="24"/>
        </w:rPr>
        <w:t>8</w:t>
      </w:r>
      <w:r w:rsidR="003D1057" w:rsidRPr="00A37236">
        <w:rPr>
          <w:rFonts w:ascii="Arial" w:hAnsi="Arial" w:cs="Arial"/>
          <w:b/>
          <w:bCs/>
          <w:sz w:val="24"/>
        </w:rPr>
        <w:t xml:space="preserve">.423, </w:t>
      </w:r>
      <w:proofErr w:type="spellStart"/>
      <w:r w:rsidR="003D1057" w:rsidRPr="003D1057">
        <w:rPr>
          <w:rFonts w:ascii="Arial" w:hAnsi="Arial" w:cs="Arial"/>
          <w:b/>
          <w:bCs/>
          <w:sz w:val="24"/>
        </w:rPr>
        <w:t>NR_ENDC_SON_MDT_</w:t>
      </w:r>
      <w:proofErr w:type="gramStart"/>
      <w:r w:rsidR="003D1057" w:rsidRPr="003D1057">
        <w:rPr>
          <w:rFonts w:ascii="Arial" w:hAnsi="Arial" w:cs="Arial"/>
          <w:b/>
          <w:bCs/>
          <w:sz w:val="24"/>
        </w:rPr>
        <w:t>enh</w:t>
      </w:r>
      <w:proofErr w:type="spellEnd"/>
      <w:r w:rsidR="000070F1">
        <w:rPr>
          <w:rFonts w:ascii="Arial" w:hAnsi="Arial" w:cs="Arial"/>
          <w:b/>
          <w:bCs/>
          <w:sz w:val="24"/>
        </w:rPr>
        <w:t xml:space="preserve">] </w:t>
      </w:r>
      <w:r w:rsidR="003D1057">
        <w:rPr>
          <w:rFonts w:ascii="Arial" w:hAnsi="Arial" w:cs="Arial"/>
          <w:b/>
          <w:bCs/>
          <w:sz w:val="24"/>
        </w:rPr>
        <w:t xml:space="preserve"> Semantics</w:t>
      </w:r>
      <w:proofErr w:type="gramEnd"/>
      <w:r w:rsidR="003D1057">
        <w:rPr>
          <w:rFonts w:ascii="Arial" w:hAnsi="Arial" w:cs="Arial"/>
          <w:b/>
          <w:bCs/>
          <w:sz w:val="24"/>
        </w:rPr>
        <w:t xml:space="preserve"> for the PRB per slice description</w:t>
      </w:r>
    </w:p>
    <w:p w14:paraId="0F79702C" w14:textId="79748CED" w:rsidR="00CD4C7B" w:rsidRPr="000665EA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Document for:</w:t>
      </w:r>
      <w:r w:rsidRPr="000665EA">
        <w:rPr>
          <w:rFonts w:ascii="Arial" w:hAnsi="Arial" w:cs="Arial"/>
          <w:b/>
          <w:bCs/>
          <w:sz w:val="24"/>
        </w:rPr>
        <w:tab/>
      </w:r>
      <w:r w:rsidR="003D1057">
        <w:rPr>
          <w:rFonts w:ascii="Arial" w:hAnsi="Arial" w:cs="Arial"/>
          <w:b/>
          <w:bCs/>
          <w:sz w:val="24"/>
        </w:rPr>
        <w:t>Endorsement</w:t>
      </w:r>
    </w:p>
    <w:p w14:paraId="3F7C60B7" w14:textId="77777777" w:rsidR="00AB30AE" w:rsidRPr="000665EA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40D0F11F" w14:textId="3CF2C848" w:rsidR="00CD4C7B" w:rsidRPr="000665EA" w:rsidRDefault="00CD4C7B" w:rsidP="00EE13A8">
      <w:pPr>
        <w:pStyle w:val="Heading1"/>
        <w:tabs>
          <w:tab w:val="left" w:pos="2410"/>
        </w:tabs>
      </w:pPr>
      <w:r w:rsidRPr="000665EA">
        <w:t>1</w:t>
      </w:r>
      <w:r w:rsidRPr="000665EA">
        <w:tab/>
      </w:r>
      <w:r w:rsidR="0056573F" w:rsidRPr="000665EA">
        <w:t>Introduction</w:t>
      </w:r>
    </w:p>
    <w:p w14:paraId="4CAD8B08" w14:textId="75B697EA" w:rsidR="005E3D0F" w:rsidRPr="000665EA" w:rsidRDefault="003D1057" w:rsidP="008572DC">
      <w:bookmarkStart w:id="1" w:name="_Toc474247438"/>
      <w:r>
        <w:t xml:space="preserve">At RAN3 #112, reporting of PRB utilisation per slice was agreed and at RAN3 #113, it was agreed that the utilisation percentage will be counted against the total number of PRBs in the cell. In this paper, we propose a TP to </w:t>
      </w:r>
      <w:proofErr w:type="spellStart"/>
      <w:r>
        <w:t>XnAP</w:t>
      </w:r>
      <w:proofErr w:type="spellEnd"/>
      <w:r>
        <w:t xml:space="preserve"> to remove the FFS from the semantics.</w:t>
      </w:r>
    </w:p>
    <w:p w14:paraId="208D0B20" w14:textId="6A367CB3" w:rsidR="00CD5568" w:rsidRPr="000665EA" w:rsidRDefault="00CD5568" w:rsidP="00CD5568">
      <w:pPr>
        <w:pStyle w:val="Heading1"/>
        <w:tabs>
          <w:tab w:val="left" w:pos="2410"/>
        </w:tabs>
      </w:pPr>
      <w:r>
        <w:t>2</w:t>
      </w:r>
      <w:r w:rsidRPr="000665EA">
        <w:tab/>
      </w:r>
      <w:r>
        <w:t>Discussion</w:t>
      </w:r>
    </w:p>
    <w:p w14:paraId="0274F7B5" w14:textId="42E01278" w:rsidR="00CD5568" w:rsidRDefault="00CD5568" w:rsidP="00CD5568">
      <w:r>
        <w:t>PRB utilisation has so far been defined for whole cell and per beam. In both cases the reference for the percentage is the total number of PRBs in the cell – which is not mentioned though. The situation with the per-slice description is therefore similar as in case of per-SSB reporting: it is to be calculated against the total number of PRBs in the cell, but the utilisation concerns only a subset of resource. The semantics shall then be defined in the same way too.</w:t>
      </w:r>
    </w:p>
    <w:p w14:paraId="559C26F9" w14:textId="5F2CAF75" w:rsidR="00CD5568" w:rsidRPr="00CD5568" w:rsidRDefault="00CD5568" w:rsidP="00CD5568">
      <w:pPr>
        <w:rPr>
          <w:b/>
          <w:bCs/>
        </w:rPr>
      </w:pPr>
      <w:r w:rsidRPr="00CD5568">
        <w:rPr>
          <w:b/>
          <w:bCs/>
        </w:rPr>
        <w:t>Proposal 1: The semantics of the per-slice PRB utilisation is aligned with the per-SSB semantics.</w:t>
      </w:r>
    </w:p>
    <w:p w14:paraId="5053F531" w14:textId="763AC518" w:rsidR="00CD5568" w:rsidRDefault="00CD5568" w:rsidP="00CD5568">
      <w:r>
        <w:t>In addition, since the semantics do not define explicitly the reporting is the percentage, nor the reference point, it may be good to clarify this for all the PRB utilisation IEs.</w:t>
      </w:r>
    </w:p>
    <w:p w14:paraId="3A924F45" w14:textId="77777777" w:rsidR="00820683" w:rsidRDefault="00820683" w:rsidP="00820683">
      <w:r>
        <w:t>During the meeting, it was further clarified that the changes apply to the gNB option only.</w:t>
      </w:r>
    </w:p>
    <w:p w14:paraId="47A80DAC" w14:textId="5AF08C34" w:rsidR="00CD5568" w:rsidRPr="00CD5568" w:rsidRDefault="00CD5568" w:rsidP="00CD5568">
      <w:pPr>
        <w:rPr>
          <w:b/>
          <w:bCs/>
        </w:rPr>
      </w:pPr>
      <w:r w:rsidRPr="00CD5568">
        <w:rPr>
          <w:b/>
          <w:bCs/>
        </w:rPr>
        <w:t xml:space="preserve">Proposal 2: A statement that the value is a percentage calculated against the cell </w:t>
      </w:r>
      <w:r w:rsidR="00110E4B">
        <w:rPr>
          <w:b/>
          <w:bCs/>
        </w:rPr>
        <w:t xml:space="preserve">total </w:t>
      </w:r>
      <w:r w:rsidRPr="00CD5568">
        <w:rPr>
          <w:b/>
          <w:bCs/>
        </w:rPr>
        <w:t>PRB number is added to all semantics of the PRB-related IEs</w:t>
      </w:r>
      <w:r w:rsidR="00820683">
        <w:rPr>
          <w:b/>
          <w:bCs/>
        </w:rPr>
        <w:t xml:space="preserve"> in the gNB reporting option</w:t>
      </w:r>
      <w:r w:rsidRPr="00CD5568">
        <w:rPr>
          <w:b/>
          <w:bCs/>
        </w:rPr>
        <w:t>.</w:t>
      </w:r>
    </w:p>
    <w:p w14:paraId="309917E7" w14:textId="4389DF17" w:rsidR="00051152" w:rsidRPr="000665EA" w:rsidRDefault="00CD5568" w:rsidP="00051152">
      <w:pPr>
        <w:pStyle w:val="Heading1"/>
        <w:tabs>
          <w:tab w:val="left" w:pos="2410"/>
        </w:tabs>
      </w:pPr>
      <w:r>
        <w:t>3</w:t>
      </w:r>
      <w:r w:rsidR="00051152" w:rsidRPr="000665EA">
        <w:tab/>
      </w:r>
      <w:r w:rsidR="003D1057">
        <w:t>Text proposal</w:t>
      </w:r>
    </w:p>
    <w:bookmarkEnd w:id="1"/>
    <w:p w14:paraId="57039105" w14:textId="10AAFE3D" w:rsidR="008559D6" w:rsidRDefault="003D1057" w:rsidP="008559D6">
      <w:r>
        <w:t xml:space="preserve">The below changes are proposed to be included in the </w:t>
      </w:r>
      <w:proofErr w:type="spellStart"/>
      <w:r>
        <w:t>XnAP</w:t>
      </w:r>
      <w:proofErr w:type="spellEnd"/>
      <w:r>
        <w:t xml:space="preserve"> BL CR for SON (last endorsed version in R3-213181).</w:t>
      </w:r>
    </w:p>
    <w:p w14:paraId="0AE81ADE" w14:textId="77777777" w:rsidR="000070F1" w:rsidRDefault="000070F1" w:rsidP="008559D6"/>
    <w:p w14:paraId="74020CFE" w14:textId="0D0D056B" w:rsidR="003D1057" w:rsidRDefault="003D1057" w:rsidP="003D1057">
      <w:pPr>
        <w:rPr>
          <w:rFonts w:eastAsia="Malgun Gothic"/>
          <w:lang w:eastAsia="ko-KR"/>
        </w:rPr>
      </w:pPr>
      <w:r w:rsidRPr="00F7478E">
        <w:rPr>
          <w:rFonts w:eastAsia="Malgun Gothic" w:hint="eastAsia"/>
          <w:lang w:eastAsia="ko-KR"/>
        </w:rPr>
        <w:t>============</w:t>
      </w:r>
      <w:r>
        <w:rPr>
          <w:rFonts w:eastAsia="Malgun Gothic"/>
          <w:lang w:eastAsia="ko-KR"/>
        </w:rPr>
        <w:t xml:space="preserve"> First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C</w:t>
      </w:r>
      <w:r w:rsidRPr="00F7478E">
        <w:rPr>
          <w:rFonts w:eastAsia="Malgun Gothic" w:hint="eastAsia"/>
          <w:lang w:eastAsia="ko-KR"/>
        </w:rPr>
        <w:t>hange ==============</w:t>
      </w:r>
    </w:p>
    <w:p w14:paraId="59F293C5" w14:textId="77777777" w:rsidR="003D1057" w:rsidRPr="000C374A" w:rsidRDefault="003D1057" w:rsidP="003D1057">
      <w:pPr>
        <w:pStyle w:val="Heading4"/>
        <w:rPr>
          <w:lang w:val="fr-FR"/>
        </w:rPr>
      </w:pPr>
      <w:bookmarkStart w:id="2" w:name="_Toc74151461"/>
      <w:r w:rsidRPr="000C374A">
        <w:rPr>
          <w:lang w:val="fr-FR"/>
        </w:rPr>
        <w:t>9.2.2.</w:t>
      </w:r>
      <w:r>
        <w:rPr>
          <w:lang w:val="fr-FR"/>
        </w:rPr>
        <w:t>50</w:t>
      </w:r>
      <w:r w:rsidRPr="000C374A">
        <w:rPr>
          <w:lang w:val="fr-FR"/>
        </w:rPr>
        <w:tab/>
        <w:t xml:space="preserve">Radio Resource </w:t>
      </w:r>
      <w:proofErr w:type="spellStart"/>
      <w:r w:rsidRPr="000C374A">
        <w:rPr>
          <w:lang w:val="fr-FR"/>
        </w:rPr>
        <w:t>Status</w:t>
      </w:r>
      <w:bookmarkEnd w:id="2"/>
      <w:proofErr w:type="spellEnd"/>
    </w:p>
    <w:p w14:paraId="4A1BC941" w14:textId="77777777" w:rsidR="003D1057" w:rsidRPr="0004367D" w:rsidRDefault="003D1057" w:rsidP="003D1057">
      <w:pPr>
        <w:rPr>
          <w:lang w:val="en-US"/>
        </w:rPr>
      </w:pPr>
      <w:r w:rsidRPr="0004367D">
        <w:rPr>
          <w:lang w:val="en-US"/>
        </w:rPr>
        <w:t xml:space="preserve">The </w:t>
      </w:r>
      <w:r w:rsidRPr="0004367D">
        <w:rPr>
          <w:i/>
          <w:iCs/>
          <w:lang w:val="en-US"/>
        </w:rPr>
        <w:t>Radio</w:t>
      </w:r>
      <w:r w:rsidRPr="0004367D">
        <w:rPr>
          <w:lang w:val="en-US"/>
        </w:rPr>
        <w:t xml:space="preserve"> </w:t>
      </w:r>
      <w:r w:rsidRPr="0004367D">
        <w:rPr>
          <w:i/>
          <w:iCs/>
          <w:lang w:val="en-US"/>
        </w:rPr>
        <w:t>Resource Status</w:t>
      </w:r>
      <w:r w:rsidRPr="0004367D">
        <w:rPr>
          <w:lang w:val="en-US"/>
        </w:rPr>
        <w:t xml:space="preserve"> IE indicates the usage of the PRBs per</w:t>
      </w:r>
      <w:r>
        <w:rPr>
          <w:lang w:val="en-US"/>
        </w:rPr>
        <w:t xml:space="preserve"> cell</w:t>
      </w:r>
      <w:ins w:id="3" w:author="Samsung" w:date="2021-06-07T10:38:00Z">
        <w:r>
          <w:rPr>
            <w:lang w:val="en-US"/>
          </w:rPr>
          <w:t>,</w:t>
        </w:r>
      </w:ins>
      <w:ins w:id="4" w:author="Samsung" w:date="2021-06-07T10:39:00Z">
        <w:r>
          <w:rPr>
            <w:lang w:val="en-US"/>
          </w:rPr>
          <w:t xml:space="preserve"> </w:t>
        </w:r>
      </w:ins>
      <w:del w:id="5" w:author="Samsung" w:date="2021-06-07T10:38:00Z">
        <w:r w:rsidDel="00F827A5">
          <w:rPr>
            <w:lang w:val="en-US"/>
          </w:rPr>
          <w:delText xml:space="preserve"> and</w:delText>
        </w:r>
      </w:del>
      <w:del w:id="6" w:author="Samsung" w:date="2021-06-07T10:39:00Z">
        <w:r w:rsidDel="00F827A5">
          <w:rPr>
            <w:lang w:val="en-US"/>
          </w:rPr>
          <w:delText xml:space="preserve"> </w:delText>
        </w:r>
      </w:del>
      <w:r>
        <w:rPr>
          <w:lang w:val="en-US"/>
        </w:rPr>
        <w:t>per</w:t>
      </w:r>
      <w:r w:rsidRPr="0004367D">
        <w:rPr>
          <w:lang w:val="en-US"/>
        </w:rPr>
        <w:t xml:space="preserve"> SSB area</w:t>
      </w:r>
      <w:ins w:id="7" w:author="Samsung" w:date="2021-06-07T10:40:00Z">
        <w:r w:rsidRPr="00FB4955">
          <w:rPr>
            <w:color w:val="000000"/>
            <w:lang w:val="en-US"/>
          </w:rPr>
          <w:t>, and per slice</w:t>
        </w:r>
      </w:ins>
      <w:r w:rsidRPr="0004367D">
        <w:rPr>
          <w:lang w:val="en-US"/>
        </w:rPr>
        <w:t xml:space="preserve"> </w:t>
      </w:r>
      <w:r w:rsidRPr="0004367D">
        <w:rPr>
          <w:lang w:val="en-US" w:eastAsia="zh-CN"/>
        </w:rPr>
        <w:t xml:space="preserve">for all traffic </w:t>
      </w:r>
      <w:r w:rsidRPr="0004367D">
        <w:rPr>
          <w:lang w:val="en-US"/>
        </w:rPr>
        <w:t>in Downlink and Uplink</w:t>
      </w:r>
      <w:r>
        <w:rPr>
          <w:rFonts w:hint="eastAsia"/>
          <w:lang w:val="en-US" w:eastAsia="zh-CN"/>
        </w:rPr>
        <w:t xml:space="preserve"> </w:t>
      </w:r>
      <w:r w:rsidRPr="00A762A1">
        <w:rPr>
          <w:lang w:val="en-US" w:eastAsia="zh-CN"/>
        </w:rPr>
        <w:t>and the usage of PDCCH CCEs for Downlink and Uplink scheduling</w:t>
      </w:r>
      <w:r w:rsidRPr="0004367D">
        <w:rPr>
          <w:lang w:val="en-US"/>
        </w:rPr>
        <w:t>.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4"/>
        <w:gridCol w:w="1310"/>
        <w:gridCol w:w="1525"/>
        <w:gridCol w:w="1877"/>
        <w:gridCol w:w="1134"/>
        <w:gridCol w:w="1134"/>
      </w:tblGrid>
      <w:tr w:rsidR="003D1057" w:rsidRPr="00DB4D57" w14:paraId="361E16E3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08A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45F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Presence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356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Range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9C8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IE type and reference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B178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20E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76D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D1057" w:rsidRPr="00DB4D57" w14:paraId="7D2C7FF4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556" w14:textId="77777777" w:rsidR="003D1057" w:rsidRPr="0073773A" w:rsidRDefault="003D1057" w:rsidP="004601EA">
            <w:pPr>
              <w:pStyle w:val="TAL"/>
              <w:rPr>
                <w:lang w:val="en-US" w:eastAsia="ja-JP"/>
              </w:rPr>
            </w:pPr>
            <w:r w:rsidRPr="00947439">
              <w:rPr>
                <w:rFonts w:cs="Arial"/>
                <w:szCs w:val="18"/>
                <w:lang w:eastAsia="ja-JP"/>
              </w:rPr>
              <w:t>CHOICE</w:t>
            </w:r>
            <w:r w:rsidRPr="00947439">
              <w:rPr>
                <w:rFonts w:cs="Arial"/>
                <w:i/>
                <w:szCs w:val="18"/>
                <w:lang w:eastAsia="ja-JP"/>
              </w:rPr>
              <w:t xml:space="preserve"> </w:t>
            </w:r>
            <w:r>
              <w:rPr>
                <w:rFonts w:cs="Arial"/>
                <w:bCs/>
                <w:i/>
                <w:szCs w:val="18"/>
                <w:lang w:eastAsia="ja-JP"/>
              </w:rPr>
              <w:t>Radio Resource Status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A0A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449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644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F1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2E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D80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373823A1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648" w14:textId="77777777" w:rsidR="003D1057" w:rsidRPr="00DE394F" w:rsidRDefault="003D1057" w:rsidP="004601EA">
            <w:pPr>
              <w:pStyle w:val="TAL"/>
              <w:ind w:left="113"/>
              <w:rPr>
                <w:lang w:val="en-US" w:eastAsia="ja-JP"/>
              </w:rPr>
            </w:pPr>
            <w:r w:rsidRPr="00DE394F">
              <w:rPr>
                <w:lang w:val="en-US" w:eastAsia="ja-JP"/>
              </w:rPr>
              <w:t>&gt;</w:t>
            </w:r>
            <w:r w:rsidRPr="00DE394F">
              <w:rPr>
                <w:i/>
                <w:iCs/>
                <w:lang w:val="en-US" w:eastAsia="ja-JP"/>
              </w:rPr>
              <w:t>ng-eNB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EB3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AFF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DE7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4BC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48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15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37828144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705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B5B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BAA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165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419" w14:textId="593F9316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cell </w:t>
            </w:r>
            <w:r w:rsidRPr="0073773A">
              <w:rPr>
                <w:lang w:val="en-US" w:eastAsia="ja-JP"/>
              </w:rPr>
              <w:t>DL GBR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D10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3ED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14F2E345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333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8AC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A5B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D8E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8C8" w14:textId="06A305EA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cell </w:t>
            </w:r>
            <w:r>
              <w:rPr>
                <w:lang w:val="en-US" w:eastAsia="ja-JP"/>
              </w:rPr>
              <w:t>U</w:t>
            </w:r>
            <w:r w:rsidRPr="0073773A">
              <w:rPr>
                <w:lang w:val="en-US" w:eastAsia="ja-JP"/>
              </w:rPr>
              <w:t>L GBR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C1D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BDD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40451" w14:paraId="21D57D6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A91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val="it-IT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 xml:space="preserve">&gt;&gt;DL non-GBR PRB </w:t>
            </w:r>
            <w:proofErr w:type="spellStart"/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>usage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7FA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97E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F0B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26D" w14:textId="37269915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 xml:space="preserve">Per </w:t>
            </w:r>
            <w:proofErr w:type="spellStart"/>
            <w:r w:rsidRPr="00D40451">
              <w:rPr>
                <w:lang w:val="it-IT" w:eastAsia="ja-JP"/>
              </w:rPr>
              <w:t>cell</w:t>
            </w:r>
            <w:proofErr w:type="spellEnd"/>
            <w:r w:rsidRPr="00D40451">
              <w:rPr>
                <w:lang w:val="it-IT" w:eastAsia="ja-JP"/>
              </w:rPr>
              <w:t xml:space="preserve"> DL non-GBR PRB </w:t>
            </w:r>
            <w:proofErr w:type="spellStart"/>
            <w:r w:rsidRPr="00D40451">
              <w:rPr>
                <w:lang w:val="it-IT" w:eastAsia="ja-JP"/>
              </w:rPr>
              <w:t>usage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9BD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ED8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40451" w14:paraId="7E6E0CB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B9A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val="it-IT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 xml:space="preserve">&gt;&gt;UL non-GBR PRB </w:t>
            </w:r>
            <w:proofErr w:type="spellStart"/>
            <w:r w:rsidRPr="00DE394F">
              <w:rPr>
                <w:rFonts w:cs="Arial"/>
                <w:bCs/>
                <w:iCs/>
                <w:szCs w:val="18"/>
                <w:lang w:val="it-IT" w:eastAsia="ja-JP"/>
              </w:rPr>
              <w:t>usage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09C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D51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4F4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71A" w14:textId="403451FC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 xml:space="preserve">Per </w:t>
            </w:r>
            <w:proofErr w:type="spellStart"/>
            <w:r w:rsidRPr="00D40451">
              <w:rPr>
                <w:lang w:val="it-IT" w:eastAsia="ja-JP"/>
              </w:rPr>
              <w:t>cell</w:t>
            </w:r>
            <w:proofErr w:type="spellEnd"/>
            <w:r w:rsidRPr="00D40451">
              <w:rPr>
                <w:lang w:val="it-IT" w:eastAsia="ja-JP"/>
              </w:rPr>
              <w:t xml:space="preserve"> UL non-GBR PRB </w:t>
            </w:r>
            <w:proofErr w:type="spellStart"/>
            <w:r w:rsidRPr="00D40451">
              <w:rPr>
                <w:lang w:val="it-IT" w:eastAsia="ja-JP"/>
              </w:rPr>
              <w:t>usage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EB5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C91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B4D57" w14:paraId="1A09314C" w14:textId="77777777" w:rsidTr="004601EA">
        <w:trPr>
          <w:trHeight w:val="7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2FD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625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1EF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C60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70F" w14:textId="323A10C2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cell DL Total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1C7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546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5D6CF39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58A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388" w14:textId="77777777" w:rsidR="003D1057" w:rsidRPr="00450E5E" w:rsidRDefault="003D1057" w:rsidP="004601EA">
            <w:pPr>
              <w:pStyle w:val="TAL"/>
              <w:rPr>
                <w:lang w:val="en-US" w:eastAsia="ja-JP"/>
              </w:rPr>
            </w:pPr>
            <w:r w:rsidRPr="0073773A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0BE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F25" w14:textId="77777777" w:rsidR="003D1057" w:rsidRPr="00450E5E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3773A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73773A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73773A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DAE" w14:textId="6B4FF44F" w:rsidR="003D1057" w:rsidRPr="00450E5E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cell UL Total PRB</w:t>
            </w:r>
            <w:r>
              <w:rPr>
                <w:lang w:val="en-US" w:eastAsia="ja-JP"/>
              </w:rPr>
              <w:t xml:space="preserve"> usage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A84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D88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0D6C3C58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C0C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&gt;&gt;DL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0EC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265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5C7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B26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210" w14:textId="77777777" w:rsidR="003D1057" w:rsidRPr="00483FCA" w:rsidRDefault="003D1057" w:rsidP="004601EA">
            <w:pPr>
              <w:pStyle w:val="TAC"/>
              <w:rPr>
                <w:lang w:eastAsia="ja-JP"/>
              </w:rPr>
            </w:pPr>
            <w:r w:rsidRPr="00CB1023">
              <w:rPr>
                <w:rFonts w:hint="eastAsia"/>
                <w:lang w:eastAsia="zh-CN"/>
              </w:rPr>
              <w:t>Y</w:t>
            </w:r>
            <w:r w:rsidRPr="00CB1023"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0F5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312675E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0D5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&gt;&gt;UL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C16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E04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7DE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66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BD7" w14:textId="77777777" w:rsidR="003D1057" w:rsidRPr="00483FCA" w:rsidRDefault="003D1057" w:rsidP="004601EA">
            <w:pPr>
              <w:pStyle w:val="TAC"/>
              <w:rPr>
                <w:lang w:eastAsia="ja-JP"/>
              </w:rPr>
            </w:pPr>
            <w:r w:rsidRPr="00CB1023">
              <w:rPr>
                <w:rFonts w:hint="eastAsia"/>
                <w:lang w:eastAsia="zh-CN"/>
              </w:rPr>
              <w:t>Y</w:t>
            </w:r>
            <w:r w:rsidRPr="00CB1023"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E36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3F32CC1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C38" w14:textId="77777777" w:rsidR="003D1057" w:rsidRPr="00DE394F" w:rsidRDefault="003D1057" w:rsidP="004601EA">
            <w:pPr>
              <w:pStyle w:val="TAL"/>
              <w:ind w:left="113"/>
              <w:rPr>
                <w:lang w:val="en-US" w:eastAsia="ja-JP"/>
              </w:rPr>
            </w:pPr>
            <w:r w:rsidRPr="00DE394F">
              <w:rPr>
                <w:lang w:val="en-US" w:eastAsia="ja-JP"/>
              </w:rPr>
              <w:t>&gt;</w:t>
            </w:r>
            <w:r w:rsidRPr="00DE394F">
              <w:rPr>
                <w:rFonts w:hint="eastAsia"/>
                <w:i/>
                <w:iCs/>
                <w:lang w:val="en-US" w:eastAsia="zh-CN"/>
              </w:rPr>
              <w:t>gNB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DA2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006" w14:textId="77777777" w:rsidR="003D1057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66F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944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07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32A" w14:textId="77777777" w:rsidR="003D1057" w:rsidRPr="0004367D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44C52F69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86F" w14:textId="77777777" w:rsidR="003D1057" w:rsidRPr="00DE394F" w:rsidRDefault="003D1057" w:rsidP="004601EA">
            <w:pPr>
              <w:pStyle w:val="TAL"/>
              <w:ind w:left="227"/>
              <w:rPr>
                <w:lang w:val="en-US"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</w:t>
            </w:r>
            <w:r w:rsidRPr="00DE394F">
              <w:rPr>
                <w:rFonts w:cs="Arial"/>
                <w:b/>
                <w:iCs/>
                <w:szCs w:val="18"/>
                <w:lang w:eastAsia="ja-JP"/>
              </w:rPr>
              <w:t>SSB Area Radio Resource Status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CE8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4B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525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62C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5A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4EB" w14:textId="77777777" w:rsidR="003D1057" w:rsidRPr="0004367D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20D1586B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725" w14:textId="77777777" w:rsidR="003D1057" w:rsidRPr="00DE394F" w:rsidRDefault="003D1057" w:rsidP="004601EA">
            <w:pPr>
              <w:pStyle w:val="TAL"/>
              <w:ind w:left="340"/>
              <w:rPr>
                <w:lang w:val="en-US"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</w:t>
            </w:r>
            <w:r w:rsidRPr="00DE394F">
              <w:rPr>
                <w:rFonts w:cs="Arial"/>
                <w:b/>
                <w:bCs/>
                <w:szCs w:val="18"/>
                <w:lang w:eastAsia="ja-JP"/>
              </w:rPr>
              <w:t>SSB Area Radio Resource S</w:t>
            </w:r>
            <w:r w:rsidRPr="00DE394F">
              <w:rPr>
                <w:rFonts w:cs="Arial"/>
                <w:b/>
                <w:bCs/>
                <w:iCs/>
                <w:szCs w:val="18"/>
                <w:lang w:eastAsia="ja-JP"/>
              </w:rPr>
              <w:t>tatus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4C6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41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</w:t>
            </w:r>
            <w:r w:rsidRPr="00FD4AC9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FD4AC9">
              <w:rPr>
                <w:i/>
                <w:lang w:eastAsia="ja-JP"/>
              </w:rPr>
              <w:t>maxnoofSSBAreas</w:t>
            </w:r>
            <w:proofErr w:type="spellEnd"/>
            <w:r w:rsidRPr="00FD4AC9">
              <w:rPr>
                <w:i/>
                <w:lang w:eastAsia="ja-JP"/>
              </w:rPr>
              <w:t>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ED8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2B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B9F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620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7D8FBD3F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C97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lang w:val="en-US" w:eastAsia="ja-JP"/>
              </w:rPr>
              <w:t>&gt;&gt;&gt;&gt;SSB Index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DC7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BBA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FA5" w14:textId="77777777" w:rsidR="003D1057" w:rsidRPr="0004367D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4F3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71B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5EE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2E288CD9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629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880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CE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CA02" w14:textId="77777777" w:rsidR="003D1057" w:rsidRPr="0004367D" w:rsidRDefault="003D1057" w:rsidP="004601EA">
            <w:pPr>
              <w:pStyle w:val="TAL"/>
              <w:rPr>
                <w:szCs w:val="18"/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499" w14:textId="3EBECBF1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Per SSB area </w:t>
            </w:r>
            <w:r w:rsidRPr="0073773A">
              <w:rPr>
                <w:lang w:val="en-US" w:eastAsia="ja-JP"/>
              </w:rPr>
              <w:t>DL GBR PRB</w:t>
            </w:r>
            <w:r>
              <w:rPr>
                <w:lang w:val="en-US" w:eastAsia="ja-JP"/>
              </w:rPr>
              <w:t xml:space="preserve"> usage</w:t>
            </w:r>
            <w:ins w:id="8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9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26D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85B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507CCDD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26BD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C8E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302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B05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0F8" w14:textId="04C4F540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</w:t>
            </w:r>
            <w:r>
              <w:rPr>
                <w:lang w:val="en-US" w:eastAsia="ja-JP"/>
              </w:rPr>
              <w:t xml:space="preserve"> U</w:t>
            </w:r>
            <w:r w:rsidRPr="0073773A">
              <w:rPr>
                <w:lang w:val="en-US" w:eastAsia="ja-JP"/>
              </w:rPr>
              <w:t>L GBR PRB</w:t>
            </w:r>
            <w:r>
              <w:rPr>
                <w:lang w:val="en-US" w:eastAsia="ja-JP"/>
              </w:rPr>
              <w:t xml:space="preserve"> usage</w:t>
            </w:r>
            <w:ins w:id="10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1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133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9D4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40451" w14:paraId="4AF4CD1C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493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7B9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A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3F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23D" w14:textId="3F0814CC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 xml:space="preserve">Per SSB area DL non-GBR PRB </w:t>
            </w:r>
            <w:proofErr w:type="spellStart"/>
            <w:r w:rsidRPr="00D40451">
              <w:rPr>
                <w:lang w:val="it-IT" w:eastAsia="ja-JP"/>
              </w:rPr>
              <w:t>usage</w:t>
            </w:r>
            <w:proofErr w:type="spellEnd"/>
            <w:ins w:id="12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3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C6E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945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40451" w14:paraId="54D5B2C1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88FC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non-GBR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EE9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F6F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768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D35" w14:textId="6BE81DFF" w:rsidR="003D1057" w:rsidRPr="00D40451" w:rsidRDefault="003D1057" w:rsidP="004601EA">
            <w:pPr>
              <w:pStyle w:val="TAL"/>
              <w:rPr>
                <w:lang w:val="it-IT" w:eastAsia="ja-JP"/>
              </w:rPr>
            </w:pPr>
            <w:r w:rsidRPr="00D40451">
              <w:rPr>
                <w:lang w:val="it-IT" w:eastAsia="ja-JP"/>
              </w:rPr>
              <w:t xml:space="preserve">Per SSB area UL non-GBR PRB </w:t>
            </w:r>
            <w:proofErr w:type="spellStart"/>
            <w:r w:rsidRPr="00D40451">
              <w:rPr>
                <w:lang w:val="it-IT" w:eastAsia="ja-JP"/>
              </w:rPr>
              <w:t>usage</w:t>
            </w:r>
            <w:proofErr w:type="spellEnd"/>
            <w:ins w:id="14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5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2F0" w14:textId="77777777" w:rsidR="003D1057" w:rsidRPr="00CB1023" w:rsidRDefault="003D1057" w:rsidP="004601EA">
            <w:pPr>
              <w:pStyle w:val="TAC"/>
              <w:rPr>
                <w:lang w:val="it-IT"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C02" w14:textId="77777777" w:rsidR="003D1057" w:rsidRPr="00D40451" w:rsidRDefault="003D1057" w:rsidP="004601EA">
            <w:pPr>
              <w:pStyle w:val="TAC"/>
              <w:rPr>
                <w:lang w:val="it-IT" w:eastAsia="ja-JP"/>
              </w:rPr>
            </w:pPr>
          </w:p>
        </w:tc>
      </w:tr>
      <w:tr w:rsidR="003D1057" w:rsidRPr="00DB4D57" w14:paraId="437C1246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1A3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DL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CA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5A5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B39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BFC" w14:textId="64EF804D" w:rsidR="003D1057" w:rsidRPr="0004367D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 DL Total PRB</w:t>
            </w:r>
            <w:r>
              <w:rPr>
                <w:lang w:val="en-US" w:eastAsia="ja-JP"/>
              </w:rPr>
              <w:t xml:space="preserve"> usage</w:t>
            </w:r>
            <w:ins w:id="16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7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7D1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B86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1E4FEA70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E52B" w14:textId="77777777" w:rsidR="003D1057" w:rsidRPr="00DE394F" w:rsidRDefault="003D1057" w:rsidP="004601EA">
            <w:pPr>
              <w:pStyle w:val="TAL"/>
              <w:ind w:left="454"/>
              <w:rPr>
                <w:rFonts w:cs="Arial"/>
                <w:szCs w:val="18"/>
                <w:lang w:eastAsia="ja-JP"/>
              </w:rPr>
            </w:pPr>
            <w:r w:rsidRPr="00DE394F">
              <w:rPr>
                <w:rFonts w:cs="Arial"/>
                <w:szCs w:val="18"/>
                <w:lang w:eastAsia="ja-JP"/>
              </w:rPr>
              <w:t>&gt;&gt;&gt;&gt;SSB Area UL Total PRB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5F03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lang w:eastAsia="ja-JP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F5D" w14:textId="77777777" w:rsidR="003D1057" w:rsidRPr="0004367D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491" w14:textId="77777777" w:rsidR="003D1057" w:rsidRPr="00DB4D57" w:rsidRDefault="003D1057" w:rsidP="004601EA">
            <w:pPr>
              <w:pStyle w:val="TAL"/>
              <w:rPr>
                <w:lang w:eastAsia="ja-JP"/>
              </w:rPr>
            </w:pPr>
            <w:r w:rsidRPr="0004367D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04367D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04367D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A16" w14:textId="768471F6" w:rsidR="003D1057" w:rsidRPr="00DB4D57" w:rsidRDefault="003D1057" w:rsidP="004601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Per SSB area UL Total PRB</w:t>
            </w:r>
            <w:r>
              <w:rPr>
                <w:lang w:val="en-US" w:eastAsia="ja-JP"/>
              </w:rPr>
              <w:t xml:space="preserve"> usage</w:t>
            </w:r>
            <w:ins w:id="18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9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EE9" w14:textId="77777777" w:rsidR="003D1057" w:rsidRPr="00CB1023" w:rsidRDefault="003D1057" w:rsidP="004601EA">
            <w:pPr>
              <w:pStyle w:val="TAC"/>
              <w:rPr>
                <w:lang w:eastAsia="ja-JP"/>
              </w:rPr>
            </w:pPr>
            <w:r w:rsidRPr="00740EFB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037" w14:textId="77777777" w:rsidR="003D1057" w:rsidRDefault="003D1057" w:rsidP="004601EA">
            <w:pPr>
              <w:pStyle w:val="TAC"/>
              <w:rPr>
                <w:lang w:eastAsia="ja-JP"/>
              </w:rPr>
            </w:pPr>
          </w:p>
        </w:tc>
      </w:tr>
      <w:tr w:rsidR="003D1057" w:rsidRPr="00DB4D57" w14:paraId="77890303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949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&gt;&gt;DL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41D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 w:rsidRPr="00FF1BAF"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A46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BD3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1BAF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FF1BAF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FF1BAF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090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606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242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2256B95A" w14:textId="77777777" w:rsidTr="004601EA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FCD" w14:textId="77777777" w:rsidR="003D1057" w:rsidRPr="00DE394F" w:rsidRDefault="003D1057" w:rsidP="004601EA">
            <w:pPr>
              <w:pStyle w:val="TAL"/>
              <w:ind w:left="227"/>
              <w:rPr>
                <w:rFonts w:cs="Arial"/>
                <w:bCs/>
                <w:iCs/>
                <w:szCs w:val="18"/>
                <w:lang w:eastAsia="ja-JP"/>
              </w:rPr>
            </w:pPr>
            <w:r w:rsidRPr="00DE394F">
              <w:rPr>
                <w:rFonts w:cs="Arial"/>
                <w:bCs/>
                <w:iCs/>
                <w:szCs w:val="18"/>
                <w:lang w:eastAsia="ja-JP"/>
              </w:rPr>
              <w:t>&gt;&gt;UL scheduling PDCCH CCE usage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31A" w14:textId="77777777" w:rsidR="003D1057" w:rsidRPr="0073773A" w:rsidRDefault="003D1057" w:rsidP="004601EA">
            <w:pPr>
              <w:pStyle w:val="TAL"/>
              <w:rPr>
                <w:lang w:eastAsia="ja-JP"/>
              </w:rPr>
            </w:pPr>
            <w:r w:rsidRPr="00FF1BAF">
              <w:rPr>
                <w:lang w:eastAsia="zh-CN"/>
              </w:rPr>
              <w:t>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7F1" w14:textId="77777777" w:rsidR="003D1057" w:rsidRPr="00450E5E" w:rsidRDefault="003D1057" w:rsidP="004601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492" w14:textId="77777777" w:rsidR="003D1057" w:rsidRPr="0073773A" w:rsidRDefault="003D1057" w:rsidP="004601E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1BAF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FF1BAF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FF1BAF">
              <w:rPr>
                <w:rFonts w:cs="Arial"/>
                <w:szCs w:val="18"/>
                <w:lang w:eastAsia="ja-JP"/>
              </w:rPr>
              <w:t>100)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B78" w14:textId="77777777" w:rsidR="003D1057" w:rsidRDefault="003D1057" w:rsidP="004601E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0E8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6ED" w14:textId="77777777" w:rsidR="003D1057" w:rsidRDefault="003D1057" w:rsidP="004601E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D1057" w:rsidRPr="00DB4D57" w14:paraId="2DEFF3D5" w14:textId="77777777" w:rsidTr="004601EA">
        <w:trPr>
          <w:jc w:val="center"/>
          <w:ins w:id="20" w:author="Samsung" w:date="2021-06-07T10:40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0DB" w14:textId="77777777" w:rsidR="003D1057" w:rsidRPr="00DE394F" w:rsidRDefault="003D1057" w:rsidP="004601EA">
            <w:pPr>
              <w:pStyle w:val="TAL"/>
              <w:ind w:left="227"/>
              <w:rPr>
                <w:ins w:id="21" w:author="Samsung" w:date="2021-06-07T10:40:00Z"/>
                <w:rFonts w:cs="Arial"/>
                <w:bCs/>
                <w:iCs/>
                <w:szCs w:val="18"/>
                <w:lang w:eastAsia="ja-JP"/>
              </w:rPr>
            </w:pPr>
            <w:ins w:id="22" w:author="Samsung" w:date="2021-06-07T10:41:00Z">
              <w:r w:rsidRPr="00126AC7">
                <w:rPr>
                  <w:b/>
                  <w:lang w:val="en-US" w:eastAsia="ja-JP"/>
                </w:rPr>
                <w:t>&gt;&gt;Slice Radio Resource Status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67B" w14:textId="77777777" w:rsidR="003D1057" w:rsidRPr="00FF1BAF" w:rsidRDefault="003D1057" w:rsidP="004601EA">
            <w:pPr>
              <w:pStyle w:val="TAL"/>
              <w:rPr>
                <w:ins w:id="23" w:author="Samsung" w:date="2021-06-07T10:40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F83" w14:textId="77777777" w:rsidR="003D1057" w:rsidRPr="00450E5E" w:rsidRDefault="003D1057" w:rsidP="004601EA">
            <w:pPr>
              <w:pStyle w:val="TAL"/>
              <w:rPr>
                <w:ins w:id="24" w:author="Samsung" w:date="2021-06-07T10:40:00Z"/>
                <w:i/>
                <w:lang w:eastAsia="ja-JP"/>
              </w:rPr>
            </w:pPr>
            <w:ins w:id="25" w:author="Samsung" w:date="2021-06-07T10:41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4D6" w14:textId="77777777" w:rsidR="003D1057" w:rsidRPr="00FF1BAF" w:rsidRDefault="003D1057" w:rsidP="004601EA">
            <w:pPr>
              <w:pStyle w:val="TAL"/>
              <w:rPr>
                <w:ins w:id="26" w:author="Samsung" w:date="2021-06-07T10:40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CF7" w14:textId="77777777" w:rsidR="003D1057" w:rsidRDefault="003D1057" w:rsidP="004601EA">
            <w:pPr>
              <w:pStyle w:val="TAL"/>
              <w:rPr>
                <w:ins w:id="27" w:author="Samsung" w:date="2021-06-07T10:40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48D" w14:textId="77777777" w:rsidR="003D1057" w:rsidRDefault="003D1057" w:rsidP="004601EA">
            <w:pPr>
              <w:pStyle w:val="TAC"/>
              <w:rPr>
                <w:ins w:id="28" w:author="Samsung" w:date="2021-06-07T10:40:00Z"/>
                <w:lang w:eastAsia="zh-CN"/>
              </w:rPr>
            </w:pPr>
            <w:ins w:id="29" w:author="Samsung" w:date="2021-06-07T10:4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060" w14:textId="77777777" w:rsidR="003D1057" w:rsidRDefault="003D1057" w:rsidP="004601EA">
            <w:pPr>
              <w:pStyle w:val="TAC"/>
              <w:rPr>
                <w:ins w:id="30" w:author="Samsung" w:date="2021-06-07T10:40:00Z"/>
                <w:lang w:eastAsia="zh-CN"/>
              </w:rPr>
            </w:pPr>
            <w:ins w:id="31" w:author="Samsung" w:date="2021-06-07T10:4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3D1057" w:rsidRPr="00DB4D57" w14:paraId="40C1524F" w14:textId="77777777" w:rsidTr="004601EA">
        <w:trPr>
          <w:jc w:val="center"/>
          <w:ins w:id="32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DDD" w14:textId="77777777" w:rsidR="003D1057" w:rsidRPr="00DE394F" w:rsidRDefault="003D1057" w:rsidP="004601EA">
            <w:pPr>
              <w:pStyle w:val="TAL"/>
              <w:ind w:left="227"/>
              <w:rPr>
                <w:ins w:id="33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34" w:author="Samsung" w:date="2021-06-07T10:41:00Z">
              <w:r>
                <w:rPr>
                  <w:b/>
                  <w:lang w:val="en-US" w:eastAsia="ja-JP"/>
                </w:rPr>
                <w:t xml:space="preserve">  </w:t>
              </w:r>
              <w:r w:rsidRPr="00126AC7">
                <w:rPr>
                  <w:b/>
                  <w:lang w:val="en-US" w:eastAsia="ja-JP"/>
                </w:rPr>
                <w:t>&gt;&gt;&gt;Slice Radio Resource Status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F2C" w14:textId="77777777" w:rsidR="003D1057" w:rsidRPr="00FF1BAF" w:rsidRDefault="003D1057" w:rsidP="004601EA">
            <w:pPr>
              <w:pStyle w:val="TAL"/>
              <w:rPr>
                <w:ins w:id="35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671" w14:textId="77777777" w:rsidR="003D1057" w:rsidRPr="00450E5E" w:rsidRDefault="003D1057" w:rsidP="004601EA">
            <w:pPr>
              <w:pStyle w:val="TAL"/>
              <w:rPr>
                <w:ins w:id="36" w:author="Samsung" w:date="2021-06-07T10:41:00Z"/>
                <w:i/>
                <w:lang w:eastAsia="ja-JP"/>
              </w:rPr>
            </w:pPr>
            <w:proofErr w:type="gramStart"/>
            <w:ins w:id="37" w:author="Samsung" w:date="2021-06-07T10:41:00Z">
              <w:r>
                <w:rPr>
                  <w:i/>
                  <w:lang w:eastAsia="ja-JP"/>
                </w:rPr>
                <w:t>1..&lt;</w:t>
              </w:r>
              <w:proofErr w:type="gramEnd"/>
              <w:r>
                <w:rPr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maxnoofBPLMNs</w:t>
              </w:r>
              <w:proofErr w:type="spellEnd"/>
              <w:r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28" w14:textId="77777777" w:rsidR="003D1057" w:rsidRPr="00FF1BAF" w:rsidRDefault="003D1057" w:rsidP="004601EA">
            <w:pPr>
              <w:pStyle w:val="TAL"/>
              <w:rPr>
                <w:ins w:id="38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289" w14:textId="77777777" w:rsidR="003D1057" w:rsidRDefault="003D1057" w:rsidP="004601EA">
            <w:pPr>
              <w:pStyle w:val="TAL"/>
              <w:rPr>
                <w:ins w:id="39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4CB" w14:textId="77777777" w:rsidR="003D1057" w:rsidRDefault="003D1057" w:rsidP="004601EA">
            <w:pPr>
              <w:pStyle w:val="TAC"/>
              <w:rPr>
                <w:ins w:id="40" w:author="Samsung" w:date="2021-06-07T10:41:00Z"/>
                <w:lang w:eastAsia="zh-CN"/>
              </w:rPr>
            </w:pPr>
            <w:ins w:id="41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D1D" w14:textId="77777777" w:rsidR="003D1057" w:rsidRDefault="003D1057" w:rsidP="004601EA">
            <w:pPr>
              <w:pStyle w:val="TAC"/>
              <w:rPr>
                <w:ins w:id="42" w:author="Samsung" w:date="2021-06-07T10:41:00Z"/>
                <w:lang w:eastAsia="zh-CN"/>
              </w:rPr>
            </w:pPr>
          </w:p>
        </w:tc>
      </w:tr>
      <w:tr w:rsidR="003D1057" w:rsidRPr="00DB4D57" w14:paraId="2D359E43" w14:textId="77777777" w:rsidTr="004601EA">
        <w:trPr>
          <w:jc w:val="center"/>
          <w:ins w:id="43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332" w14:textId="77777777" w:rsidR="003D1057" w:rsidRPr="00DE394F" w:rsidRDefault="003D1057" w:rsidP="004601EA">
            <w:pPr>
              <w:pStyle w:val="TAL"/>
              <w:ind w:left="227"/>
              <w:rPr>
                <w:ins w:id="44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45" w:author="Samsung" w:date="2021-06-07T10:41:00Z">
              <w:r>
                <w:rPr>
                  <w:lang w:eastAsia="ja-JP"/>
                </w:rPr>
                <w:lastRenderedPageBreak/>
                <w:t xml:space="preserve">    </w:t>
              </w:r>
              <w:r w:rsidRPr="00287C82">
                <w:rPr>
                  <w:lang w:eastAsia="ja-JP"/>
                </w:rPr>
                <w:t>&gt;&gt;&gt;&gt;PLMN Identity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E7A" w14:textId="77777777" w:rsidR="003D1057" w:rsidRPr="00FF1BAF" w:rsidRDefault="003D1057" w:rsidP="004601EA">
            <w:pPr>
              <w:pStyle w:val="TAL"/>
              <w:rPr>
                <w:ins w:id="46" w:author="Samsung" w:date="2021-06-07T10:41:00Z"/>
                <w:lang w:eastAsia="zh-CN"/>
              </w:rPr>
            </w:pPr>
            <w:ins w:id="47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BF0" w14:textId="77777777" w:rsidR="003D1057" w:rsidRPr="00450E5E" w:rsidRDefault="003D1057" w:rsidP="004601EA">
            <w:pPr>
              <w:pStyle w:val="TAL"/>
              <w:rPr>
                <w:ins w:id="48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6D" w14:textId="77777777" w:rsidR="003D1057" w:rsidRPr="00FF1BAF" w:rsidRDefault="003D1057" w:rsidP="004601EA">
            <w:pPr>
              <w:pStyle w:val="TAL"/>
              <w:rPr>
                <w:ins w:id="49" w:author="Samsung" w:date="2021-06-07T10:41:00Z"/>
                <w:rFonts w:cs="Arial"/>
                <w:szCs w:val="18"/>
                <w:lang w:eastAsia="ja-JP"/>
              </w:rPr>
            </w:pPr>
            <w:ins w:id="50" w:author="Samsung" w:date="2021-06-07T10:41:00Z">
              <w:r>
                <w:rPr>
                  <w:lang w:eastAsia="ja-JP"/>
                </w:rPr>
                <w:t>9.2.2.</w:t>
              </w:r>
              <w:r w:rsidRPr="00304A4C">
                <w:rPr>
                  <w:lang w:eastAsia="ja-JP"/>
                </w:rPr>
                <w:t>4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D34" w14:textId="77777777" w:rsidR="003D1057" w:rsidRDefault="003D1057" w:rsidP="004601EA">
            <w:pPr>
              <w:pStyle w:val="TAL"/>
              <w:rPr>
                <w:ins w:id="51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1EE" w14:textId="77777777" w:rsidR="003D1057" w:rsidRDefault="003D1057" w:rsidP="004601EA">
            <w:pPr>
              <w:pStyle w:val="TAC"/>
              <w:rPr>
                <w:ins w:id="52" w:author="Samsung" w:date="2021-06-07T10:41:00Z"/>
                <w:lang w:eastAsia="zh-CN"/>
              </w:rPr>
            </w:pPr>
            <w:ins w:id="53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095" w14:textId="77777777" w:rsidR="003D1057" w:rsidRDefault="003D1057" w:rsidP="004601EA">
            <w:pPr>
              <w:pStyle w:val="TAC"/>
              <w:rPr>
                <w:ins w:id="54" w:author="Samsung" w:date="2021-06-07T10:41:00Z"/>
                <w:lang w:eastAsia="zh-CN"/>
              </w:rPr>
            </w:pPr>
          </w:p>
        </w:tc>
      </w:tr>
      <w:tr w:rsidR="003D1057" w:rsidRPr="00DB4D57" w14:paraId="56972042" w14:textId="77777777" w:rsidTr="004601EA">
        <w:trPr>
          <w:jc w:val="center"/>
          <w:ins w:id="55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D06" w14:textId="77777777" w:rsidR="003D1057" w:rsidRPr="00DE394F" w:rsidRDefault="003D1057" w:rsidP="004601EA">
            <w:pPr>
              <w:pStyle w:val="TAL"/>
              <w:ind w:left="227"/>
              <w:rPr>
                <w:ins w:id="56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57" w:author="Samsung" w:date="2021-06-07T10:41:00Z">
              <w:r>
                <w:rPr>
                  <w:b/>
                  <w:bCs/>
                  <w:lang w:val="en-US" w:eastAsia="ja-JP"/>
                </w:rPr>
                <w:t xml:space="preserve">    &gt;&gt;&gt;&gt;S-NSSAI Radio Resource Status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378" w14:textId="77777777" w:rsidR="003D1057" w:rsidRPr="00FF1BAF" w:rsidRDefault="003D1057" w:rsidP="004601EA">
            <w:pPr>
              <w:pStyle w:val="TAL"/>
              <w:rPr>
                <w:ins w:id="58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8D7" w14:textId="77777777" w:rsidR="003D1057" w:rsidRPr="00450E5E" w:rsidRDefault="003D1057" w:rsidP="004601EA">
            <w:pPr>
              <w:pStyle w:val="TAL"/>
              <w:rPr>
                <w:ins w:id="59" w:author="Samsung" w:date="2021-06-07T10:41:00Z"/>
                <w:i/>
                <w:lang w:eastAsia="ja-JP"/>
              </w:rPr>
            </w:pPr>
            <w:ins w:id="60" w:author="Samsung" w:date="2021-06-07T10:41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634" w14:textId="77777777" w:rsidR="003D1057" w:rsidRPr="00FF1BAF" w:rsidRDefault="003D1057" w:rsidP="004601EA">
            <w:pPr>
              <w:pStyle w:val="TAL"/>
              <w:rPr>
                <w:ins w:id="61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845" w14:textId="77777777" w:rsidR="003D1057" w:rsidRDefault="003D1057" w:rsidP="004601EA">
            <w:pPr>
              <w:pStyle w:val="TAL"/>
              <w:rPr>
                <w:ins w:id="62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809" w14:textId="77777777" w:rsidR="003D1057" w:rsidRDefault="003D1057" w:rsidP="004601EA">
            <w:pPr>
              <w:pStyle w:val="TAC"/>
              <w:rPr>
                <w:ins w:id="63" w:author="Samsung" w:date="2021-06-07T10:41:00Z"/>
                <w:lang w:eastAsia="zh-CN"/>
              </w:rPr>
            </w:pPr>
            <w:ins w:id="64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C9C" w14:textId="77777777" w:rsidR="003D1057" w:rsidRDefault="003D1057" w:rsidP="004601EA">
            <w:pPr>
              <w:pStyle w:val="TAC"/>
              <w:rPr>
                <w:ins w:id="65" w:author="Samsung" w:date="2021-06-07T10:41:00Z"/>
                <w:lang w:eastAsia="zh-CN"/>
              </w:rPr>
            </w:pPr>
          </w:p>
        </w:tc>
      </w:tr>
      <w:tr w:rsidR="003D1057" w:rsidRPr="00DB4D57" w14:paraId="05E6FADC" w14:textId="77777777" w:rsidTr="004601EA">
        <w:trPr>
          <w:jc w:val="center"/>
          <w:ins w:id="66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7AB" w14:textId="77777777" w:rsidR="003D1057" w:rsidRPr="00DE394F" w:rsidRDefault="003D1057" w:rsidP="004601EA">
            <w:pPr>
              <w:pStyle w:val="TAL"/>
              <w:ind w:left="227"/>
              <w:rPr>
                <w:ins w:id="67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68" w:author="Samsung" w:date="2021-06-07T10:41:00Z">
              <w:r>
                <w:rPr>
                  <w:b/>
                  <w:bCs/>
                  <w:lang w:val="en-US" w:eastAsia="ja-JP"/>
                </w:rPr>
                <w:t xml:space="preserve">      &gt;&gt;&gt;&gt;&gt;S-NSSAI Radio Resource Status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734" w14:textId="77777777" w:rsidR="003D1057" w:rsidRPr="00FF1BAF" w:rsidRDefault="003D1057" w:rsidP="004601EA">
            <w:pPr>
              <w:pStyle w:val="TAL"/>
              <w:rPr>
                <w:ins w:id="69" w:author="Samsung" w:date="2021-06-07T10:41:00Z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7EF" w14:textId="77777777" w:rsidR="003D1057" w:rsidRPr="00450E5E" w:rsidRDefault="003D1057" w:rsidP="004601EA">
            <w:pPr>
              <w:pStyle w:val="TAL"/>
              <w:rPr>
                <w:ins w:id="70" w:author="Samsung" w:date="2021-06-07T10:41:00Z"/>
                <w:i/>
                <w:lang w:eastAsia="ja-JP"/>
              </w:rPr>
            </w:pPr>
            <w:proofErr w:type="gramStart"/>
            <w:ins w:id="71" w:author="Samsung" w:date="2021-06-07T10:41:00Z">
              <w:r>
                <w:rPr>
                  <w:i/>
                  <w:lang w:eastAsia="ja-JP"/>
                </w:rPr>
                <w:t>1..&lt;</w:t>
              </w:r>
              <w:proofErr w:type="spellStart"/>
              <w:proofErr w:type="gramEnd"/>
              <w:r>
                <w:rPr>
                  <w:i/>
                  <w:lang w:eastAsia="ja-JP"/>
                </w:rPr>
                <w:t>maxnoofSliceItems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80E" w14:textId="77777777" w:rsidR="003D1057" w:rsidRPr="00FF1BAF" w:rsidRDefault="003D1057" w:rsidP="004601EA">
            <w:pPr>
              <w:pStyle w:val="TAL"/>
              <w:rPr>
                <w:ins w:id="72" w:author="Samsung" w:date="2021-06-07T10:41:00Z"/>
                <w:rFonts w:cs="Arial"/>
                <w:szCs w:val="18"/>
                <w:lang w:eastAsia="ja-JP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111" w14:textId="77777777" w:rsidR="003D1057" w:rsidRDefault="003D1057" w:rsidP="004601EA">
            <w:pPr>
              <w:pStyle w:val="TAL"/>
              <w:rPr>
                <w:ins w:id="73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D2A" w14:textId="77777777" w:rsidR="003D1057" w:rsidRDefault="003D1057" w:rsidP="004601EA">
            <w:pPr>
              <w:pStyle w:val="TAC"/>
              <w:rPr>
                <w:ins w:id="74" w:author="Samsung" w:date="2021-06-07T10:41:00Z"/>
                <w:lang w:eastAsia="zh-CN"/>
              </w:rPr>
            </w:pPr>
            <w:ins w:id="75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4FD" w14:textId="77777777" w:rsidR="003D1057" w:rsidRDefault="003D1057" w:rsidP="004601EA">
            <w:pPr>
              <w:pStyle w:val="TAC"/>
              <w:rPr>
                <w:ins w:id="76" w:author="Samsung" w:date="2021-06-07T10:41:00Z"/>
                <w:lang w:eastAsia="zh-CN"/>
              </w:rPr>
            </w:pPr>
          </w:p>
        </w:tc>
      </w:tr>
      <w:tr w:rsidR="003D1057" w:rsidRPr="00DB4D57" w14:paraId="14B641FE" w14:textId="77777777" w:rsidTr="004601EA">
        <w:trPr>
          <w:jc w:val="center"/>
          <w:ins w:id="77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173" w14:textId="77777777" w:rsidR="003D1057" w:rsidRPr="00DE394F" w:rsidRDefault="003D1057" w:rsidP="004601EA">
            <w:pPr>
              <w:pStyle w:val="TAL"/>
              <w:ind w:left="227"/>
              <w:rPr>
                <w:ins w:id="78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79" w:author="Samsung" w:date="2021-06-07T10:41:00Z">
              <w:r>
                <w:rPr>
                  <w:lang w:eastAsia="ja-JP"/>
                </w:rPr>
                <w:t xml:space="preserve">        </w:t>
              </w:r>
              <w:r w:rsidRPr="00287C82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&gt;&gt;&gt;&gt;S-NSSAI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CBD" w14:textId="77777777" w:rsidR="003D1057" w:rsidRPr="00FF1BAF" w:rsidRDefault="003D1057" w:rsidP="004601EA">
            <w:pPr>
              <w:pStyle w:val="TAL"/>
              <w:rPr>
                <w:ins w:id="80" w:author="Samsung" w:date="2021-06-07T10:41:00Z"/>
                <w:lang w:eastAsia="zh-CN"/>
              </w:rPr>
            </w:pPr>
            <w:ins w:id="81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60F" w14:textId="77777777" w:rsidR="003D1057" w:rsidRPr="00450E5E" w:rsidRDefault="003D1057" w:rsidP="004601EA">
            <w:pPr>
              <w:pStyle w:val="TAL"/>
              <w:rPr>
                <w:ins w:id="82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99E" w14:textId="77777777" w:rsidR="003D1057" w:rsidRPr="00FF1BAF" w:rsidRDefault="003D1057" w:rsidP="004601EA">
            <w:pPr>
              <w:pStyle w:val="TAL"/>
              <w:rPr>
                <w:ins w:id="83" w:author="Samsung" w:date="2021-06-07T10:41:00Z"/>
                <w:rFonts w:cs="Arial"/>
                <w:szCs w:val="18"/>
                <w:lang w:eastAsia="ja-JP"/>
              </w:rPr>
            </w:pPr>
            <w:ins w:id="84" w:author="Samsung" w:date="2021-06-07T10:41:00Z">
              <w:r>
                <w:rPr>
                  <w:lang w:eastAsia="ja-JP"/>
                </w:rPr>
                <w:t>9.2.3</w:t>
              </w:r>
              <w:r w:rsidRPr="00B91274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21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6C4" w14:textId="77777777" w:rsidR="003D1057" w:rsidRDefault="003D1057" w:rsidP="004601EA">
            <w:pPr>
              <w:pStyle w:val="TAL"/>
              <w:rPr>
                <w:ins w:id="85" w:author="Samsung" w:date="2021-06-07T10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B46" w14:textId="77777777" w:rsidR="003D1057" w:rsidRDefault="003D1057" w:rsidP="004601EA">
            <w:pPr>
              <w:pStyle w:val="TAC"/>
              <w:rPr>
                <w:ins w:id="86" w:author="Samsung" w:date="2021-06-07T10:41:00Z"/>
                <w:lang w:eastAsia="zh-CN"/>
              </w:rPr>
            </w:pPr>
            <w:ins w:id="87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FBF" w14:textId="77777777" w:rsidR="003D1057" w:rsidRDefault="003D1057" w:rsidP="004601EA">
            <w:pPr>
              <w:pStyle w:val="TAC"/>
              <w:rPr>
                <w:ins w:id="88" w:author="Samsung" w:date="2021-06-07T10:41:00Z"/>
                <w:lang w:eastAsia="zh-CN"/>
              </w:rPr>
            </w:pPr>
          </w:p>
        </w:tc>
      </w:tr>
      <w:tr w:rsidR="003D1057" w:rsidRPr="00DB4D57" w14:paraId="22C7F5D3" w14:textId="77777777" w:rsidTr="004601EA">
        <w:trPr>
          <w:jc w:val="center"/>
          <w:ins w:id="89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DA3" w14:textId="77777777" w:rsidR="003D1057" w:rsidRPr="00DE394F" w:rsidRDefault="003D1057" w:rsidP="004601EA">
            <w:pPr>
              <w:pStyle w:val="TAL"/>
              <w:ind w:left="227"/>
              <w:rPr>
                <w:ins w:id="90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bookmarkStart w:id="91" w:name="_Hlk85188775"/>
            <w:ins w:id="92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DL 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12D" w14:textId="77777777" w:rsidR="003D1057" w:rsidRPr="00FF1BAF" w:rsidRDefault="003D1057" w:rsidP="004601EA">
            <w:pPr>
              <w:pStyle w:val="TAL"/>
              <w:rPr>
                <w:ins w:id="93" w:author="Samsung" w:date="2021-06-07T10:41:00Z"/>
                <w:lang w:eastAsia="zh-CN"/>
              </w:rPr>
            </w:pPr>
            <w:ins w:id="94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8D1" w14:textId="77777777" w:rsidR="003D1057" w:rsidRPr="00450E5E" w:rsidRDefault="003D1057" w:rsidP="004601EA">
            <w:pPr>
              <w:pStyle w:val="TAL"/>
              <w:rPr>
                <w:ins w:id="95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239" w14:textId="77777777" w:rsidR="003D1057" w:rsidRPr="00FF1BAF" w:rsidRDefault="003D1057" w:rsidP="004601EA">
            <w:pPr>
              <w:pStyle w:val="TAL"/>
              <w:rPr>
                <w:ins w:id="96" w:author="Samsung" w:date="2021-06-07T10:41:00Z"/>
                <w:rFonts w:cs="Arial"/>
                <w:szCs w:val="18"/>
                <w:lang w:eastAsia="ja-JP"/>
              </w:rPr>
            </w:pPr>
            <w:ins w:id="97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EEA" w14:textId="0EDAF304" w:rsidR="003D1057" w:rsidRDefault="003D1057" w:rsidP="004601EA">
            <w:pPr>
              <w:pStyle w:val="TAL"/>
              <w:rPr>
                <w:ins w:id="98" w:author="Samsung" w:date="2021-06-07T10:41:00Z"/>
                <w:lang w:eastAsia="ja-JP"/>
              </w:rPr>
            </w:pPr>
            <w:ins w:id="99" w:author="Samsung" w:date="2021-06-07T10:41:00Z">
              <w:r w:rsidRPr="00991678">
                <w:rPr>
                  <w:lang w:eastAsia="ja-JP"/>
                </w:rPr>
                <w:t xml:space="preserve">Per </w:t>
              </w:r>
              <w:del w:id="100" w:author="Nokia" w:date="2021-10-15T11:56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01" w:author="Nokia" w:date="2021-10-15T11:56:00Z">
              <w:r w:rsidR="00E104B3">
                <w:rPr>
                  <w:lang w:val="en-US" w:eastAsia="ja-JP"/>
                </w:rPr>
                <w:t>slice</w:t>
              </w:r>
            </w:ins>
            <w:ins w:id="102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DL GBR PRB usage</w:t>
              </w:r>
              <w:del w:id="103" w:author="Nokia" w:date="2021-10-15T11:56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04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05" w:author="Nokia" w:date="2021-10-15T11:56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06" w:author="Samsung" w:date="2021-06-07T10:41:00Z">
              <w:del w:id="107" w:author="Nokia" w:date="2021-10-15T11:56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ABD" w14:textId="77777777" w:rsidR="003D1057" w:rsidRDefault="003D1057" w:rsidP="004601EA">
            <w:pPr>
              <w:pStyle w:val="TAC"/>
              <w:rPr>
                <w:ins w:id="108" w:author="Samsung" w:date="2021-06-07T10:41:00Z"/>
                <w:lang w:eastAsia="zh-CN"/>
              </w:rPr>
            </w:pPr>
            <w:ins w:id="109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56E" w14:textId="77777777" w:rsidR="003D1057" w:rsidRDefault="003D1057" w:rsidP="004601EA">
            <w:pPr>
              <w:pStyle w:val="TAC"/>
              <w:rPr>
                <w:ins w:id="110" w:author="Samsung" w:date="2021-06-07T10:41:00Z"/>
                <w:lang w:eastAsia="zh-CN"/>
              </w:rPr>
            </w:pPr>
          </w:p>
        </w:tc>
      </w:tr>
      <w:bookmarkEnd w:id="91"/>
      <w:tr w:rsidR="003D1057" w:rsidRPr="00DB4D57" w14:paraId="19DCB6A3" w14:textId="77777777" w:rsidTr="004601EA">
        <w:trPr>
          <w:jc w:val="center"/>
          <w:ins w:id="111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29A" w14:textId="77777777" w:rsidR="003D1057" w:rsidRPr="00DE394F" w:rsidRDefault="003D1057" w:rsidP="004601EA">
            <w:pPr>
              <w:pStyle w:val="TAL"/>
              <w:ind w:left="227"/>
              <w:rPr>
                <w:ins w:id="112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13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UL GBR PRB usage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B91" w14:textId="77777777" w:rsidR="003D1057" w:rsidRPr="00FF1BAF" w:rsidRDefault="003D1057" w:rsidP="004601EA">
            <w:pPr>
              <w:pStyle w:val="TAL"/>
              <w:rPr>
                <w:ins w:id="114" w:author="Samsung" w:date="2021-06-07T10:41:00Z"/>
                <w:lang w:eastAsia="zh-CN"/>
              </w:rPr>
            </w:pPr>
            <w:ins w:id="115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9A0" w14:textId="77777777" w:rsidR="003D1057" w:rsidRPr="00450E5E" w:rsidRDefault="003D1057" w:rsidP="004601EA">
            <w:pPr>
              <w:pStyle w:val="TAL"/>
              <w:rPr>
                <w:ins w:id="116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B3" w14:textId="77777777" w:rsidR="003D1057" w:rsidRPr="00FF1BAF" w:rsidRDefault="003D1057" w:rsidP="004601EA">
            <w:pPr>
              <w:pStyle w:val="TAL"/>
              <w:rPr>
                <w:ins w:id="117" w:author="Samsung" w:date="2021-06-07T10:41:00Z"/>
                <w:rFonts w:cs="Arial"/>
                <w:szCs w:val="18"/>
                <w:lang w:eastAsia="ja-JP"/>
              </w:rPr>
            </w:pPr>
            <w:ins w:id="118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9F2" w14:textId="78B251C4" w:rsidR="003D1057" w:rsidRDefault="003D1057" w:rsidP="004601EA">
            <w:pPr>
              <w:pStyle w:val="TAL"/>
              <w:rPr>
                <w:ins w:id="119" w:author="Samsung" w:date="2021-06-07T10:41:00Z"/>
                <w:lang w:eastAsia="ja-JP"/>
              </w:rPr>
            </w:pPr>
            <w:ins w:id="120" w:author="Samsung" w:date="2021-06-07T10:41:00Z">
              <w:r w:rsidRPr="00991678">
                <w:rPr>
                  <w:lang w:eastAsia="ja-JP"/>
                </w:rPr>
                <w:t xml:space="preserve">Per </w:t>
              </w:r>
              <w:del w:id="121" w:author="Nokia" w:date="2021-10-15T11:56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22" w:author="Nokia" w:date="2021-10-15T11:56:00Z">
              <w:r w:rsidR="00E104B3">
                <w:rPr>
                  <w:lang w:val="en-US" w:eastAsia="ja-JP"/>
                </w:rPr>
                <w:t>slice</w:t>
              </w:r>
            </w:ins>
            <w:ins w:id="123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UL GBR PRB usage</w:t>
              </w:r>
              <w:del w:id="124" w:author="Nokia" w:date="2021-10-15T11:57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25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26" w:author="Nokia" w:date="2021-10-15T11:57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27" w:author="Samsung" w:date="2021-06-07T10:41:00Z">
              <w:del w:id="128" w:author="Nokia" w:date="2021-10-15T11:57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269" w14:textId="77777777" w:rsidR="003D1057" w:rsidRDefault="003D1057" w:rsidP="004601EA">
            <w:pPr>
              <w:pStyle w:val="TAC"/>
              <w:rPr>
                <w:ins w:id="129" w:author="Samsung" w:date="2021-06-07T10:41:00Z"/>
                <w:lang w:eastAsia="zh-CN"/>
              </w:rPr>
            </w:pPr>
            <w:ins w:id="130" w:author="Samsung" w:date="2021-06-07T10:41:00Z">
              <w:r w:rsidRPr="002747FB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CC3" w14:textId="77777777" w:rsidR="003D1057" w:rsidRDefault="003D1057" w:rsidP="004601EA">
            <w:pPr>
              <w:pStyle w:val="TAC"/>
              <w:rPr>
                <w:ins w:id="131" w:author="Samsung" w:date="2021-06-07T10:41:00Z"/>
                <w:lang w:eastAsia="zh-CN"/>
              </w:rPr>
            </w:pPr>
          </w:p>
        </w:tc>
      </w:tr>
      <w:tr w:rsidR="003D1057" w:rsidRPr="00DB4D57" w14:paraId="78711EF2" w14:textId="77777777" w:rsidTr="004601EA">
        <w:trPr>
          <w:jc w:val="center"/>
          <w:ins w:id="132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B9E" w14:textId="77777777" w:rsidR="003D1057" w:rsidRPr="00DE394F" w:rsidRDefault="003D1057" w:rsidP="004601EA">
            <w:pPr>
              <w:pStyle w:val="TAL"/>
              <w:ind w:left="227"/>
              <w:rPr>
                <w:ins w:id="133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34" w:author="Samsung" w:date="2021-06-07T10:41:00Z">
              <w:r>
                <w:rPr>
                  <w:lang w:val="it-IT" w:eastAsia="ja-JP"/>
                </w:rPr>
                <w:t xml:space="preserve">        </w:t>
              </w:r>
              <w:r w:rsidRPr="00111D92">
                <w:rPr>
                  <w:lang w:val="it-IT" w:eastAsia="ja-JP"/>
                </w:rPr>
                <w:t>&gt;&gt;&gt;&gt;&gt;&gt;</w:t>
              </w:r>
              <w:proofErr w:type="spellStart"/>
              <w:r w:rsidRPr="00111D92">
                <w:rPr>
                  <w:lang w:val="it-IT" w:eastAsia="ja-JP"/>
                </w:rPr>
                <w:t>Slice</w:t>
              </w:r>
              <w:proofErr w:type="spellEnd"/>
              <w:r w:rsidRPr="00111D92">
                <w:rPr>
                  <w:lang w:val="it-IT" w:eastAsia="ja-JP"/>
                </w:rPr>
                <w:t xml:space="preserve"> DL non-GBR PRB </w:t>
              </w:r>
              <w:proofErr w:type="spellStart"/>
              <w:r w:rsidRPr="00111D92">
                <w:rPr>
                  <w:lang w:val="it-IT" w:eastAsia="ja-JP"/>
                </w:rPr>
                <w:t>usage</w:t>
              </w:r>
              <w:proofErr w:type="spellEnd"/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347" w14:textId="77777777" w:rsidR="003D1057" w:rsidRPr="00FF1BAF" w:rsidRDefault="003D1057" w:rsidP="004601EA">
            <w:pPr>
              <w:pStyle w:val="TAL"/>
              <w:rPr>
                <w:ins w:id="135" w:author="Samsung" w:date="2021-06-07T10:41:00Z"/>
                <w:lang w:eastAsia="zh-CN"/>
              </w:rPr>
            </w:pPr>
            <w:ins w:id="136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D55" w14:textId="77777777" w:rsidR="003D1057" w:rsidRPr="00450E5E" w:rsidRDefault="003D1057" w:rsidP="004601EA">
            <w:pPr>
              <w:pStyle w:val="TAL"/>
              <w:rPr>
                <w:ins w:id="137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4BE" w14:textId="77777777" w:rsidR="003D1057" w:rsidRPr="00FF1BAF" w:rsidRDefault="003D1057" w:rsidP="004601EA">
            <w:pPr>
              <w:pStyle w:val="TAL"/>
              <w:rPr>
                <w:ins w:id="138" w:author="Samsung" w:date="2021-06-07T10:41:00Z"/>
                <w:rFonts w:cs="Arial"/>
                <w:szCs w:val="18"/>
                <w:lang w:eastAsia="ja-JP"/>
              </w:rPr>
            </w:pPr>
            <w:ins w:id="139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612" w14:textId="6AA931D0" w:rsidR="003D1057" w:rsidRDefault="003D1057" w:rsidP="004601EA">
            <w:pPr>
              <w:pStyle w:val="TAL"/>
              <w:rPr>
                <w:ins w:id="140" w:author="Samsung" w:date="2021-06-07T10:41:00Z"/>
                <w:lang w:eastAsia="ja-JP"/>
              </w:rPr>
            </w:pPr>
            <w:ins w:id="141" w:author="Samsung" w:date="2021-06-07T10:41:00Z">
              <w:r w:rsidRPr="00DD32EC">
                <w:rPr>
                  <w:lang w:eastAsia="ja-JP"/>
                </w:rPr>
                <w:t xml:space="preserve">Per </w:t>
              </w:r>
              <w:del w:id="142" w:author="Nokia" w:date="2021-10-15T11:57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43" w:author="Nokia" w:date="2021-10-15T11:57:00Z">
              <w:r w:rsidR="00E104B3">
                <w:rPr>
                  <w:lang w:val="en-US" w:eastAsia="ja-JP"/>
                </w:rPr>
                <w:t>slice</w:t>
              </w:r>
            </w:ins>
            <w:ins w:id="144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DL non-GBR PRB usage</w:t>
              </w:r>
              <w:del w:id="145" w:author="Nokia" w:date="2021-10-15T11:57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46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47" w:author="Nokia" w:date="2021-10-15T11:57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48" w:author="Samsung" w:date="2021-06-07T10:41:00Z">
              <w:del w:id="149" w:author="Nokia" w:date="2021-10-15T11:57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3B4" w14:textId="77777777" w:rsidR="003D1057" w:rsidRDefault="003D1057" w:rsidP="004601EA">
            <w:pPr>
              <w:pStyle w:val="TAC"/>
              <w:rPr>
                <w:ins w:id="150" w:author="Samsung" w:date="2021-06-07T10:41:00Z"/>
                <w:lang w:eastAsia="zh-CN"/>
              </w:rPr>
            </w:pPr>
            <w:ins w:id="151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147" w14:textId="77777777" w:rsidR="003D1057" w:rsidRDefault="003D1057" w:rsidP="004601EA">
            <w:pPr>
              <w:pStyle w:val="TAC"/>
              <w:rPr>
                <w:ins w:id="152" w:author="Samsung" w:date="2021-06-07T10:41:00Z"/>
                <w:lang w:eastAsia="zh-CN"/>
              </w:rPr>
            </w:pPr>
          </w:p>
        </w:tc>
      </w:tr>
      <w:tr w:rsidR="003D1057" w:rsidRPr="00DB4D57" w14:paraId="541AD054" w14:textId="77777777" w:rsidTr="004601EA">
        <w:trPr>
          <w:jc w:val="center"/>
          <w:ins w:id="153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5EC" w14:textId="77777777" w:rsidR="003D1057" w:rsidRPr="00DE394F" w:rsidRDefault="003D1057" w:rsidP="004601EA">
            <w:pPr>
              <w:pStyle w:val="TAL"/>
              <w:ind w:left="227"/>
              <w:rPr>
                <w:ins w:id="154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55" w:author="Samsung" w:date="2021-06-07T10:41:00Z">
              <w:r>
                <w:rPr>
                  <w:lang w:val="it-IT" w:eastAsia="ja-JP"/>
                </w:rPr>
                <w:t xml:space="preserve">        </w:t>
              </w:r>
              <w:r w:rsidRPr="00111D92">
                <w:rPr>
                  <w:lang w:val="it-IT" w:eastAsia="ja-JP"/>
                </w:rPr>
                <w:t>&gt;&gt;&gt;&gt;&gt;&gt;</w:t>
              </w:r>
              <w:proofErr w:type="spellStart"/>
              <w:r w:rsidRPr="00111D92">
                <w:rPr>
                  <w:lang w:val="it-IT" w:eastAsia="ja-JP"/>
                </w:rPr>
                <w:t>Slice</w:t>
              </w:r>
              <w:proofErr w:type="spellEnd"/>
              <w:r w:rsidRPr="00111D92">
                <w:rPr>
                  <w:lang w:val="it-IT" w:eastAsia="ja-JP"/>
                </w:rPr>
                <w:t xml:space="preserve"> UL non-GBR PRB </w:t>
              </w:r>
              <w:proofErr w:type="spellStart"/>
              <w:r w:rsidRPr="00111D92">
                <w:rPr>
                  <w:lang w:val="it-IT" w:eastAsia="ja-JP"/>
                </w:rPr>
                <w:t>usage</w:t>
              </w:r>
              <w:proofErr w:type="spellEnd"/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9E3" w14:textId="77777777" w:rsidR="003D1057" w:rsidRPr="00FF1BAF" w:rsidRDefault="003D1057" w:rsidP="004601EA">
            <w:pPr>
              <w:pStyle w:val="TAL"/>
              <w:rPr>
                <w:ins w:id="156" w:author="Samsung" w:date="2021-06-07T10:41:00Z"/>
                <w:lang w:eastAsia="zh-CN"/>
              </w:rPr>
            </w:pPr>
            <w:ins w:id="157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A6C" w14:textId="77777777" w:rsidR="003D1057" w:rsidRPr="00450E5E" w:rsidRDefault="003D1057" w:rsidP="004601EA">
            <w:pPr>
              <w:pStyle w:val="TAL"/>
              <w:rPr>
                <w:ins w:id="158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CB9" w14:textId="77777777" w:rsidR="003D1057" w:rsidRPr="00FF1BAF" w:rsidRDefault="003D1057" w:rsidP="004601EA">
            <w:pPr>
              <w:pStyle w:val="TAL"/>
              <w:rPr>
                <w:ins w:id="159" w:author="Samsung" w:date="2021-06-07T10:41:00Z"/>
                <w:rFonts w:cs="Arial"/>
                <w:szCs w:val="18"/>
                <w:lang w:eastAsia="ja-JP"/>
              </w:rPr>
            </w:pPr>
            <w:ins w:id="160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6BB" w14:textId="5740FEB1" w:rsidR="003D1057" w:rsidRDefault="003D1057" w:rsidP="004601EA">
            <w:pPr>
              <w:pStyle w:val="TAL"/>
              <w:rPr>
                <w:ins w:id="161" w:author="Samsung" w:date="2021-06-07T10:41:00Z"/>
                <w:lang w:eastAsia="ja-JP"/>
              </w:rPr>
            </w:pPr>
            <w:ins w:id="162" w:author="Samsung" w:date="2021-06-07T10:41:00Z">
              <w:r w:rsidRPr="00DD32EC">
                <w:rPr>
                  <w:lang w:eastAsia="ja-JP"/>
                </w:rPr>
                <w:t xml:space="preserve">Per </w:t>
              </w:r>
              <w:del w:id="163" w:author="Nokia" w:date="2021-10-15T11:57:00Z">
                <w:r w:rsidDel="00E104B3">
                  <w:rPr>
                    <w:lang w:val="en-US" w:eastAsia="ja-JP"/>
                  </w:rPr>
                  <w:delText>cell</w:delText>
                </w:r>
              </w:del>
            </w:ins>
            <w:ins w:id="164" w:author="Nokia" w:date="2021-10-15T11:57:00Z">
              <w:r w:rsidR="00E104B3">
                <w:rPr>
                  <w:lang w:val="en-US" w:eastAsia="ja-JP"/>
                </w:rPr>
                <w:t>slice</w:t>
              </w:r>
            </w:ins>
            <w:ins w:id="165" w:author="Samsung" w:date="2021-06-07T10:41:00Z">
              <w:r w:rsidRPr="00991678">
                <w:rPr>
                  <w:lang w:eastAsia="ja-JP"/>
                </w:rPr>
                <w:t xml:space="preserve"> </w:t>
              </w:r>
              <w:r w:rsidRPr="00DD32EC">
                <w:rPr>
                  <w:lang w:eastAsia="ja-JP"/>
                </w:rPr>
                <w:t>UL non-GBR PRB usage</w:t>
              </w:r>
              <w:del w:id="166" w:author="Nokia" w:date="2021-10-15T11:58:00Z">
                <w:r w:rsidDel="00E104B3">
                  <w:rPr>
                    <w:lang w:eastAsia="ja-JP"/>
                  </w:rPr>
                  <w:delText xml:space="preserve"> for this slice</w:delText>
                </w:r>
              </w:del>
            </w:ins>
            <w:ins w:id="167" w:author="“Huawei”" w:date="2021-10-20T09:58:00Z">
              <w:r w:rsidR="00820683">
                <w:rPr>
                  <w:color w:val="1F497D"/>
                </w:rPr>
                <w:t xml:space="preserve"> in percentage of </w:t>
              </w:r>
            </w:ins>
            <w:ins w:id="168" w:author="Nokia" w:date="2021-10-15T11:58:00Z">
              <w:r w:rsidR="00E104B3" w:rsidRPr="00E104B3">
                <w:rPr>
                  <w:lang w:val="en-US" w:eastAsia="ja-JP"/>
                </w:rPr>
                <w:t>the cell total PRB number.</w:t>
              </w:r>
            </w:ins>
            <w:ins w:id="169" w:author="Samsung" w:date="2021-06-07T10:41:00Z">
              <w:del w:id="170" w:author="Nokia" w:date="2021-10-15T11:58:00Z">
                <w:r w:rsidDel="00E104B3">
                  <w:rPr>
                    <w:lang w:eastAsia="ja-JP"/>
                  </w:rPr>
                  <w:delText xml:space="preserve"> 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[FFS</w:delText>
                </w:r>
                <w:r w:rsidDel="00E104B3">
                  <w:rPr>
                    <w:highlight w:val="yellow"/>
                    <w:lang w:eastAsia="ja-JP"/>
                  </w:rPr>
                  <w:delText xml:space="preserve"> on the reference for the percentage calculation</w:delText>
                </w:r>
                <w:r w:rsidRPr="00882F4A" w:rsidDel="00E104B3">
                  <w:rPr>
                    <w:highlight w:val="yellow"/>
                    <w:lang w:eastAsia="ja-JP"/>
                  </w:rPr>
                  <w:delText>]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F64" w14:textId="77777777" w:rsidR="003D1057" w:rsidRDefault="003D1057" w:rsidP="004601EA">
            <w:pPr>
              <w:pStyle w:val="TAC"/>
              <w:rPr>
                <w:ins w:id="171" w:author="Samsung" w:date="2021-06-07T10:41:00Z"/>
                <w:lang w:eastAsia="zh-CN"/>
              </w:rPr>
            </w:pPr>
            <w:ins w:id="172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F6F" w14:textId="77777777" w:rsidR="003D1057" w:rsidRDefault="003D1057" w:rsidP="004601EA">
            <w:pPr>
              <w:pStyle w:val="TAC"/>
              <w:rPr>
                <w:ins w:id="173" w:author="Samsung" w:date="2021-06-07T10:41:00Z"/>
                <w:lang w:eastAsia="zh-CN"/>
              </w:rPr>
            </w:pPr>
          </w:p>
        </w:tc>
      </w:tr>
      <w:tr w:rsidR="003D1057" w:rsidRPr="00DB4D57" w14:paraId="52FCD204" w14:textId="77777777" w:rsidTr="004601EA">
        <w:trPr>
          <w:jc w:val="center"/>
          <w:ins w:id="174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98A" w14:textId="77777777" w:rsidR="003D1057" w:rsidRPr="00DE394F" w:rsidRDefault="003D1057" w:rsidP="004601EA">
            <w:pPr>
              <w:pStyle w:val="TAL"/>
              <w:ind w:left="227"/>
              <w:rPr>
                <w:ins w:id="175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76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DL Total PRB </w:t>
              </w:r>
              <w:r>
                <w:rPr>
                  <w:lang w:val="en-US" w:eastAsia="ja-JP"/>
                </w:rPr>
                <w:t>allocation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080" w14:textId="77777777" w:rsidR="003D1057" w:rsidRPr="00FF1BAF" w:rsidRDefault="003D1057" w:rsidP="004601EA">
            <w:pPr>
              <w:pStyle w:val="TAL"/>
              <w:rPr>
                <w:ins w:id="177" w:author="Samsung" w:date="2021-06-07T10:41:00Z"/>
                <w:lang w:eastAsia="zh-CN"/>
              </w:rPr>
            </w:pPr>
            <w:ins w:id="178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F46" w14:textId="77777777" w:rsidR="003D1057" w:rsidRPr="00450E5E" w:rsidRDefault="003D1057" w:rsidP="004601EA">
            <w:pPr>
              <w:pStyle w:val="TAL"/>
              <w:rPr>
                <w:ins w:id="179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2ED" w14:textId="77777777" w:rsidR="003D1057" w:rsidRPr="00FF1BAF" w:rsidRDefault="003D1057" w:rsidP="004601EA">
            <w:pPr>
              <w:pStyle w:val="TAL"/>
              <w:rPr>
                <w:ins w:id="180" w:author="Samsung" w:date="2021-06-07T10:41:00Z"/>
                <w:rFonts w:cs="Arial"/>
                <w:szCs w:val="18"/>
                <w:lang w:eastAsia="ja-JP"/>
              </w:rPr>
            </w:pPr>
            <w:ins w:id="181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769" w14:textId="1CFBA2C0" w:rsidR="003D1057" w:rsidRDefault="003D1057" w:rsidP="004601EA">
            <w:pPr>
              <w:pStyle w:val="TAL"/>
              <w:rPr>
                <w:ins w:id="182" w:author="Samsung" w:date="2021-06-07T10:41:00Z"/>
                <w:lang w:eastAsia="ja-JP"/>
              </w:rPr>
            </w:pPr>
            <w:ins w:id="183" w:author="Samsung" w:date="2021-06-07T10:41:00Z">
              <w:r>
                <w:rPr>
                  <w:lang w:eastAsia="ja-JP"/>
                </w:rPr>
                <w:t>Total</w:t>
              </w:r>
              <w:r w:rsidRPr="004A349F">
                <w:rPr>
                  <w:lang w:eastAsia="ja-JP"/>
                </w:rPr>
                <w:t xml:space="preserve"> amount of </w:t>
              </w:r>
              <w:r>
                <w:rPr>
                  <w:lang w:eastAsia="ja-JP"/>
                </w:rPr>
                <w:t xml:space="preserve">DL </w:t>
              </w:r>
              <w:r w:rsidRPr="004A349F">
                <w:rPr>
                  <w:lang w:eastAsia="ja-JP"/>
                </w:rPr>
                <w:t xml:space="preserve">PRBs available per </w:t>
              </w:r>
              <w:r>
                <w:rPr>
                  <w:lang w:eastAsia="ja-JP"/>
                </w:rPr>
                <w:t>cell for th</w:t>
              </w:r>
            </w:ins>
            <w:ins w:id="184" w:author="Nokia" w:date="2021-10-15T12:09:00Z">
              <w:r w:rsidR="00DD0F80">
                <w:rPr>
                  <w:lang w:eastAsia="ja-JP"/>
                </w:rPr>
                <w:t>e</w:t>
              </w:r>
            </w:ins>
            <w:ins w:id="185" w:author="Samsung" w:date="2021-06-07T10:41:00Z">
              <w:del w:id="186" w:author="Nokia" w:date="2021-10-15T12:09:00Z">
                <w:r w:rsidDel="00DD0F80">
                  <w:rPr>
                    <w:lang w:eastAsia="ja-JP"/>
                  </w:rPr>
                  <w:delText>is</w:delText>
                </w:r>
              </w:del>
              <w:r>
                <w:rPr>
                  <w:lang w:eastAsia="ja-JP"/>
                </w:rPr>
                <w:t xml:space="preserve"> </w:t>
              </w:r>
              <w:r w:rsidRPr="004A349F">
                <w:rPr>
                  <w:lang w:eastAsia="ja-JP"/>
                </w:rPr>
                <w:t xml:space="preserve">slice if all the resources the slice could </w:t>
              </w:r>
              <w:r>
                <w:rPr>
                  <w:lang w:eastAsia="ja-JP"/>
                </w:rPr>
                <w:t>access</w:t>
              </w:r>
              <w:r w:rsidRPr="004A349F">
                <w:rPr>
                  <w:lang w:eastAsia="ja-JP"/>
                </w:rPr>
                <w:t xml:space="preserve"> were </w:t>
              </w:r>
              <w:r>
                <w:rPr>
                  <w:lang w:eastAsia="ja-JP"/>
                </w:rPr>
                <w:t>usable.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4C3" w14:textId="77777777" w:rsidR="003D1057" w:rsidRDefault="003D1057" w:rsidP="004601EA">
            <w:pPr>
              <w:pStyle w:val="TAC"/>
              <w:rPr>
                <w:ins w:id="187" w:author="Samsung" w:date="2021-06-07T10:41:00Z"/>
                <w:lang w:eastAsia="zh-CN"/>
              </w:rPr>
            </w:pPr>
            <w:ins w:id="188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314" w14:textId="77777777" w:rsidR="003D1057" w:rsidRDefault="003D1057" w:rsidP="004601EA">
            <w:pPr>
              <w:pStyle w:val="TAC"/>
              <w:rPr>
                <w:ins w:id="189" w:author="Samsung" w:date="2021-06-07T10:41:00Z"/>
                <w:lang w:eastAsia="zh-CN"/>
              </w:rPr>
            </w:pPr>
          </w:p>
        </w:tc>
      </w:tr>
      <w:tr w:rsidR="003D1057" w:rsidRPr="00DB4D57" w14:paraId="4654BB6A" w14:textId="77777777" w:rsidTr="004601EA">
        <w:trPr>
          <w:jc w:val="center"/>
          <w:ins w:id="190" w:author="Samsung" w:date="2021-06-07T10:41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5CB" w14:textId="77777777" w:rsidR="003D1057" w:rsidRPr="00DE394F" w:rsidRDefault="003D1057" w:rsidP="004601EA">
            <w:pPr>
              <w:pStyle w:val="TAL"/>
              <w:ind w:left="227"/>
              <w:rPr>
                <w:ins w:id="191" w:author="Samsung" w:date="2021-06-07T10:41:00Z"/>
                <w:rFonts w:cs="Arial"/>
                <w:bCs/>
                <w:iCs/>
                <w:szCs w:val="18"/>
                <w:lang w:eastAsia="ja-JP"/>
              </w:rPr>
            </w:pPr>
            <w:ins w:id="192" w:author="Samsung" w:date="2021-06-07T10:41:00Z">
              <w:r>
                <w:rPr>
                  <w:lang w:val="en-US" w:eastAsia="ja-JP"/>
                </w:rPr>
                <w:t xml:space="preserve">        </w:t>
              </w:r>
              <w:r w:rsidRPr="00DD32EC">
                <w:rPr>
                  <w:lang w:val="en-US" w:eastAsia="ja-JP"/>
                </w:rPr>
                <w:t>&gt;&gt;&gt;&gt;</w:t>
              </w:r>
              <w:r>
                <w:rPr>
                  <w:lang w:val="en-US" w:eastAsia="ja-JP"/>
                </w:rPr>
                <w:t>&gt;&gt;Slice</w:t>
              </w:r>
              <w:r w:rsidRPr="00DD32EC">
                <w:rPr>
                  <w:lang w:val="en-US" w:eastAsia="ja-JP"/>
                </w:rPr>
                <w:t xml:space="preserve"> UL Total PRB </w:t>
              </w:r>
              <w:r>
                <w:rPr>
                  <w:lang w:val="en-US" w:eastAsia="ja-JP"/>
                </w:rPr>
                <w:t>allocation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DA0" w14:textId="77777777" w:rsidR="003D1057" w:rsidRPr="00FF1BAF" w:rsidRDefault="003D1057" w:rsidP="004601EA">
            <w:pPr>
              <w:pStyle w:val="TAL"/>
              <w:rPr>
                <w:ins w:id="193" w:author="Samsung" w:date="2021-06-07T10:41:00Z"/>
                <w:lang w:eastAsia="zh-CN"/>
              </w:rPr>
            </w:pPr>
            <w:ins w:id="194" w:author="Samsung" w:date="2021-06-07T10:41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E03" w14:textId="77777777" w:rsidR="003D1057" w:rsidRPr="00450E5E" w:rsidRDefault="003D1057" w:rsidP="004601EA">
            <w:pPr>
              <w:pStyle w:val="TAL"/>
              <w:rPr>
                <w:ins w:id="195" w:author="Samsung" w:date="2021-06-07T10:41:00Z"/>
                <w:i/>
                <w:lang w:eastAsia="ja-JP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85E" w14:textId="77777777" w:rsidR="003D1057" w:rsidRPr="00FF1BAF" w:rsidRDefault="003D1057" w:rsidP="004601EA">
            <w:pPr>
              <w:pStyle w:val="TAL"/>
              <w:rPr>
                <w:ins w:id="196" w:author="Samsung" w:date="2021-06-07T10:41:00Z"/>
                <w:rFonts w:cs="Arial"/>
                <w:szCs w:val="18"/>
                <w:lang w:eastAsia="ja-JP"/>
              </w:rPr>
            </w:pPr>
            <w:ins w:id="197" w:author="Samsung" w:date="2021-06-07T10:41:00Z">
              <w:r w:rsidRPr="00991678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991678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991678">
                <w:rPr>
                  <w:rFonts w:cs="Arial"/>
                  <w:szCs w:val="18"/>
                  <w:lang w:eastAsia="ja-JP"/>
                </w:rPr>
                <w:t>100)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F96" w14:textId="7C9F6EB9" w:rsidR="003D1057" w:rsidRDefault="003D1057" w:rsidP="004601EA">
            <w:pPr>
              <w:pStyle w:val="TAL"/>
              <w:rPr>
                <w:ins w:id="198" w:author="Samsung" w:date="2021-06-07T10:41:00Z"/>
                <w:lang w:eastAsia="ja-JP"/>
              </w:rPr>
            </w:pPr>
            <w:ins w:id="199" w:author="Samsung" w:date="2021-06-07T10:41:00Z">
              <w:r>
                <w:rPr>
                  <w:lang w:eastAsia="ja-JP"/>
                </w:rPr>
                <w:t>Total</w:t>
              </w:r>
              <w:r w:rsidRPr="004A349F">
                <w:rPr>
                  <w:lang w:eastAsia="ja-JP"/>
                </w:rPr>
                <w:t xml:space="preserve"> amount of </w:t>
              </w:r>
              <w:r>
                <w:rPr>
                  <w:lang w:eastAsia="ja-JP"/>
                </w:rPr>
                <w:t xml:space="preserve">UL </w:t>
              </w:r>
              <w:r w:rsidRPr="004A349F">
                <w:rPr>
                  <w:lang w:eastAsia="ja-JP"/>
                </w:rPr>
                <w:t xml:space="preserve">PRBs available per </w:t>
              </w:r>
              <w:r>
                <w:rPr>
                  <w:lang w:eastAsia="ja-JP"/>
                </w:rPr>
                <w:t>cell for th</w:t>
              </w:r>
            </w:ins>
            <w:ins w:id="200" w:author="Nokia" w:date="2021-10-15T12:09:00Z">
              <w:r w:rsidR="00DD0F80">
                <w:rPr>
                  <w:lang w:eastAsia="ja-JP"/>
                </w:rPr>
                <w:t>e</w:t>
              </w:r>
            </w:ins>
            <w:ins w:id="201" w:author="Samsung" w:date="2021-06-07T10:41:00Z">
              <w:del w:id="202" w:author="Nokia" w:date="2021-10-15T12:09:00Z">
                <w:r w:rsidDel="00DD0F80">
                  <w:rPr>
                    <w:lang w:eastAsia="ja-JP"/>
                  </w:rPr>
                  <w:delText>is</w:delText>
                </w:r>
              </w:del>
              <w:r>
                <w:rPr>
                  <w:lang w:eastAsia="ja-JP"/>
                </w:rPr>
                <w:t xml:space="preserve"> </w:t>
              </w:r>
              <w:r w:rsidRPr="004A349F">
                <w:rPr>
                  <w:lang w:eastAsia="ja-JP"/>
                </w:rPr>
                <w:t xml:space="preserve">slice if all the resources the slice could </w:t>
              </w:r>
              <w:r>
                <w:rPr>
                  <w:lang w:eastAsia="ja-JP"/>
                </w:rPr>
                <w:t>access</w:t>
              </w:r>
              <w:r w:rsidRPr="004A349F">
                <w:rPr>
                  <w:lang w:eastAsia="ja-JP"/>
                </w:rPr>
                <w:t xml:space="preserve"> were </w:t>
              </w:r>
              <w:r>
                <w:rPr>
                  <w:lang w:eastAsia="ja-JP"/>
                </w:rPr>
                <w:t>usable.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DD8" w14:textId="77777777" w:rsidR="003D1057" w:rsidRDefault="003D1057" w:rsidP="004601EA">
            <w:pPr>
              <w:pStyle w:val="TAC"/>
              <w:rPr>
                <w:ins w:id="203" w:author="Samsung" w:date="2021-06-07T10:41:00Z"/>
                <w:lang w:eastAsia="zh-CN"/>
              </w:rPr>
            </w:pPr>
            <w:ins w:id="204" w:author="Samsung" w:date="2021-06-07T10:41:00Z">
              <w:r w:rsidRPr="008006AF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713" w14:textId="77777777" w:rsidR="003D1057" w:rsidRDefault="003D1057" w:rsidP="004601EA">
            <w:pPr>
              <w:pStyle w:val="TAC"/>
              <w:rPr>
                <w:ins w:id="205" w:author="Samsung" w:date="2021-06-07T10:41:00Z"/>
                <w:lang w:eastAsia="zh-CN"/>
              </w:rPr>
            </w:pPr>
          </w:p>
        </w:tc>
      </w:tr>
    </w:tbl>
    <w:p w14:paraId="3BA6A08F" w14:textId="77777777" w:rsidR="003D1057" w:rsidRPr="00DB4D57" w:rsidRDefault="003D1057" w:rsidP="003D1057"/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3D1057" w:rsidRPr="00DB4D57" w14:paraId="41B9FF25" w14:textId="77777777" w:rsidTr="004601E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59A2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A7F" w14:textId="77777777" w:rsidR="003D1057" w:rsidRPr="0004367D" w:rsidRDefault="003D1057" w:rsidP="004601EA">
            <w:pPr>
              <w:pStyle w:val="TAH"/>
              <w:rPr>
                <w:lang w:eastAsia="ja-JP"/>
              </w:rPr>
            </w:pPr>
            <w:r w:rsidRPr="0004367D">
              <w:rPr>
                <w:lang w:eastAsia="ja-JP"/>
              </w:rPr>
              <w:t>Explanation</w:t>
            </w:r>
          </w:p>
        </w:tc>
      </w:tr>
      <w:tr w:rsidR="003D1057" w:rsidRPr="00DB4D57" w14:paraId="5E53FA21" w14:textId="77777777" w:rsidTr="004601E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33A" w14:textId="77777777" w:rsidR="003D1057" w:rsidRPr="00210482" w:rsidRDefault="003D1057" w:rsidP="004601EA">
            <w:pPr>
              <w:pStyle w:val="TAL"/>
              <w:rPr>
                <w:lang w:eastAsia="ja-JP"/>
              </w:rPr>
            </w:pPr>
            <w:proofErr w:type="spellStart"/>
            <w:r w:rsidRPr="00652840">
              <w:rPr>
                <w:lang w:eastAsia="ja-JP"/>
              </w:rPr>
              <w:t>maxnoofSSBAreas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82B" w14:textId="77777777" w:rsidR="003D1057" w:rsidRPr="0004367D" w:rsidRDefault="003D1057" w:rsidP="004601EA">
            <w:pPr>
              <w:pStyle w:val="TAL"/>
              <w:rPr>
                <w:lang w:val="en-US" w:eastAsia="ja-JP"/>
              </w:rPr>
            </w:pPr>
            <w:r w:rsidRPr="0004367D">
              <w:rPr>
                <w:rFonts w:cs="Arial"/>
                <w:lang w:val="en-US" w:eastAsia="ja-JP"/>
              </w:rPr>
              <w:t>Maximum no. SSB Areas that can be served by a NG-RAN node cell. Value is 64.</w:t>
            </w:r>
          </w:p>
        </w:tc>
      </w:tr>
      <w:tr w:rsidR="003D1057" w:rsidRPr="00DB4D57" w14:paraId="1BCF0EF4" w14:textId="77777777" w:rsidTr="004601EA">
        <w:trPr>
          <w:ins w:id="206" w:author="Samsung" w:date="2021-06-07T10:4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C07" w14:textId="77777777" w:rsidR="003D1057" w:rsidRPr="00652840" w:rsidRDefault="003D1057" w:rsidP="004601EA">
            <w:pPr>
              <w:pStyle w:val="TAL"/>
              <w:rPr>
                <w:ins w:id="207" w:author="Samsung" w:date="2021-06-07T10:43:00Z"/>
                <w:lang w:eastAsia="ja-JP"/>
              </w:rPr>
            </w:pPr>
            <w:proofErr w:type="spellStart"/>
            <w:ins w:id="208" w:author="Samsung" w:date="2021-06-07T10:44:00Z">
              <w:r w:rsidRPr="00CE4410">
                <w:rPr>
                  <w:color w:val="000000"/>
                </w:rPr>
                <w:t>maxnoofSliceItems</w:t>
              </w:r>
            </w:ins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2CB" w14:textId="77777777" w:rsidR="003D1057" w:rsidRPr="0004367D" w:rsidRDefault="003D1057" w:rsidP="004601EA">
            <w:pPr>
              <w:pStyle w:val="TAL"/>
              <w:rPr>
                <w:ins w:id="209" w:author="Samsung" w:date="2021-06-07T10:43:00Z"/>
                <w:rFonts w:cs="Arial"/>
                <w:lang w:val="en-US" w:eastAsia="ja-JP"/>
              </w:rPr>
            </w:pPr>
            <w:ins w:id="210" w:author="Samsung" w:date="2021-06-07T10:44:00Z">
              <w:r w:rsidRPr="00CE4410">
                <w:rPr>
                  <w:color w:val="000000"/>
                </w:rPr>
                <w:t xml:space="preserve">Maximum no. of signalled slice support items. Value is </w:t>
              </w:r>
              <w:r w:rsidRPr="00CE4410">
                <w:rPr>
                  <w:color w:val="000000"/>
                  <w:lang w:eastAsia="zh-CN"/>
                </w:rPr>
                <w:t>1024</w:t>
              </w:r>
              <w:r w:rsidRPr="00CE4410">
                <w:rPr>
                  <w:color w:val="000000"/>
                </w:rPr>
                <w:t xml:space="preserve">. </w:t>
              </w:r>
            </w:ins>
          </w:p>
        </w:tc>
      </w:tr>
      <w:tr w:rsidR="003D1057" w:rsidRPr="00DB4D57" w14:paraId="665A7C97" w14:textId="77777777" w:rsidTr="004601EA">
        <w:trPr>
          <w:ins w:id="211" w:author="Samsung" w:date="2021-06-07T10:4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BDF" w14:textId="77777777" w:rsidR="003D1057" w:rsidRPr="00652840" w:rsidRDefault="003D1057" w:rsidP="004601EA">
            <w:pPr>
              <w:pStyle w:val="TAL"/>
              <w:rPr>
                <w:ins w:id="212" w:author="Samsung" w:date="2021-06-07T10:43:00Z"/>
                <w:lang w:eastAsia="ja-JP"/>
              </w:rPr>
            </w:pPr>
            <w:proofErr w:type="spellStart"/>
            <w:ins w:id="213" w:author="Samsung" w:date="2021-06-07T10:44:00Z">
              <w:r w:rsidRPr="00825CAF">
                <w:rPr>
                  <w:lang w:eastAsia="ja-JP"/>
                </w:rPr>
                <w:t>maxnoofBPLMNs</w:t>
              </w:r>
            </w:ins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3EB" w14:textId="77777777" w:rsidR="003D1057" w:rsidRPr="0004367D" w:rsidRDefault="003D1057" w:rsidP="004601EA">
            <w:pPr>
              <w:pStyle w:val="TAL"/>
              <w:rPr>
                <w:ins w:id="214" w:author="Samsung" w:date="2021-06-07T10:43:00Z"/>
                <w:rFonts w:cs="Arial"/>
                <w:lang w:val="en-US" w:eastAsia="ja-JP"/>
              </w:rPr>
            </w:pPr>
            <w:ins w:id="215" w:author="Samsung" w:date="2021-06-07T10:44:00Z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</w:tbl>
    <w:p w14:paraId="39C7DE84" w14:textId="77777777" w:rsidR="003D1057" w:rsidRDefault="003D1057" w:rsidP="003D1057">
      <w:pPr>
        <w:rPr>
          <w:rFonts w:eastAsia="Malgun Gothic"/>
          <w:lang w:eastAsia="ko-KR"/>
        </w:rPr>
      </w:pPr>
    </w:p>
    <w:p w14:paraId="47958568" w14:textId="28A62D44" w:rsidR="003D1057" w:rsidRDefault="003D1057" w:rsidP="003D1057">
      <w:pPr>
        <w:rPr>
          <w:rFonts w:eastAsia="Malgun Gothic"/>
          <w:lang w:eastAsia="ko-KR"/>
        </w:rPr>
      </w:pPr>
      <w:r w:rsidRPr="00F7478E">
        <w:rPr>
          <w:rFonts w:eastAsia="Malgun Gothic" w:hint="eastAsia"/>
          <w:lang w:eastAsia="ko-KR"/>
        </w:rPr>
        <w:t>============</w:t>
      </w:r>
      <w:r>
        <w:rPr>
          <w:rFonts w:eastAsia="Malgun Gothic"/>
          <w:lang w:eastAsia="ko-KR"/>
        </w:rPr>
        <w:t xml:space="preserve"> End of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c</w:t>
      </w:r>
      <w:r w:rsidRPr="00F7478E">
        <w:rPr>
          <w:rFonts w:eastAsia="Malgun Gothic" w:hint="eastAsia"/>
          <w:lang w:eastAsia="ko-KR"/>
        </w:rPr>
        <w:t>hange</w:t>
      </w:r>
      <w:r>
        <w:rPr>
          <w:rFonts w:eastAsia="Malgun Gothic"/>
          <w:lang w:eastAsia="ko-KR"/>
        </w:rPr>
        <w:t>s</w:t>
      </w:r>
      <w:r w:rsidRPr="00F7478E">
        <w:rPr>
          <w:rFonts w:eastAsia="Malgun Gothic" w:hint="eastAsia"/>
          <w:lang w:eastAsia="ko-KR"/>
        </w:rPr>
        <w:t xml:space="preserve"> ==============</w:t>
      </w:r>
    </w:p>
    <w:p w14:paraId="01293442" w14:textId="77777777" w:rsidR="0022219E" w:rsidRPr="000665EA" w:rsidRDefault="0022219E" w:rsidP="0022219E">
      <w:pPr>
        <w:overflowPunct w:val="0"/>
        <w:autoSpaceDE w:val="0"/>
        <w:autoSpaceDN w:val="0"/>
        <w:adjustRightInd w:val="0"/>
        <w:textAlignment w:val="baseline"/>
      </w:pPr>
    </w:p>
    <w:sectPr w:rsidR="0022219E" w:rsidRPr="000665E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C3B08" w14:textId="77777777" w:rsidR="007B29B7" w:rsidRDefault="007B29B7">
      <w:r>
        <w:separator/>
      </w:r>
    </w:p>
  </w:endnote>
  <w:endnote w:type="continuationSeparator" w:id="0">
    <w:p w14:paraId="39AABEB1" w14:textId="77777777" w:rsidR="007B29B7" w:rsidRDefault="007B29B7">
      <w:r>
        <w:continuationSeparator/>
      </w:r>
    </w:p>
  </w:endnote>
  <w:endnote w:type="continuationNotice" w:id="1">
    <w:p w14:paraId="6987B2A4" w14:textId="77777777" w:rsidR="007B29B7" w:rsidRDefault="007B29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26F1" w14:textId="77777777" w:rsidR="007B29B7" w:rsidRDefault="007B29B7">
      <w:r>
        <w:separator/>
      </w:r>
    </w:p>
  </w:footnote>
  <w:footnote w:type="continuationSeparator" w:id="0">
    <w:p w14:paraId="59A36518" w14:textId="77777777" w:rsidR="007B29B7" w:rsidRDefault="007B29B7">
      <w:r>
        <w:continuationSeparator/>
      </w:r>
    </w:p>
  </w:footnote>
  <w:footnote w:type="continuationNotice" w:id="1">
    <w:p w14:paraId="401968A7" w14:textId="77777777" w:rsidR="007B29B7" w:rsidRDefault="007B29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80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DA4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44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4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4C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702C7A"/>
    <w:multiLevelType w:val="hybridMultilevel"/>
    <w:tmpl w:val="23D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118B"/>
    <w:multiLevelType w:val="hybridMultilevel"/>
    <w:tmpl w:val="875416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B594F"/>
    <w:multiLevelType w:val="hybridMultilevel"/>
    <w:tmpl w:val="CBC03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B57116"/>
    <w:multiLevelType w:val="hybridMultilevel"/>
    <w:tmpl w:val="612EBA48"/>
    <w:lvl w:ilvl="0" w:tplc="031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0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F1776E"/>
    <w:multiLevelType w:val="hybridMultilevel"/>
    <w:tmpl w:val="28826F38"/>
    <w:lvl w:ilvl="0" w:tplc="24DA2B0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10A4C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FC5C7C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0ADB9C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49296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5845E6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8E41C4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2CB06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721210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5C371A1"/>
    <w:multiLevelType w:val="hybridMultilevel"/>
    <w:tmpl w:val="CBE25B66"/>
    <w:lvl w:ilvl="0" w:tplc="9AFE8842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40FFB"/>
    <w:multiLevelType w:val="hybridMultilevel"/>
    <w:tmpl w:val="7C6EF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08E7568"/>
    <w:multiLevelType w:val="hybridMultilevel"/>
    <w:tmpl w:val="BA5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756D"/>
    <w:multiLevelType w:val="hybridMultilevel"/>
    <w:tmpl w:val="3D8E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A10977"/>
    <w:multiLevelType w:val="hybridMultilevel"/>
    <w:tmpl w:val="8A380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A12"/>
    <w:multiLevelType w:val="hybridMultilevel"/>
    <w:tmpl w:val="577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7707"/>
    <w:multiLevelType w:val="hybridMultilevel"/>
    <w:tmpl w:val="162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BEC"/>
    <w:multiLevelType w:val="hybridMultilevel"/>
    <w:tmpl w:val="8618C450"/>
    <w:lvl w:ilvl="0" w:tplc="A8DC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6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1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8D15AA"/>
    <w:multiLevelType w:val="hybridMultilevel"/>
    <w:tmpl w:val="820A4AC8"/>
    <w:lvl w:ilvl="0" w:tplc="F954A676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06E87"/>
    <w:multiLevelType w:val="hybridMultilevel"/>
    <w:tmpl w:val="ED76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D7561"/>
    <w:multiLevelType w:val="hybridMultilevel"/>
    <w:tmpl w:val="C2EA1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F3E61"/>
    <w:multiLevelType w:val="hybridMultilevel"/>
    <w:tmpl w:val="0DC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A49B7"/>
    <w:multiLevelType w:val="hybridMultilevel"/>
    <w:tmpl w:val="13F4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03C51"/>
    <w:multiLevelType w:val="hybridMultilevel"/>
    <w:tmpl w:val="7A2C4D5E"/>
    <w:lvl w:ilvl="0" w:tplc="733094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DC987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4E6866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5054A2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6DB0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581228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0A236A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BCA11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F4C6DE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58EE5D0E"/>
    <w:multiLevelType w:val="hybridMultilevel"/>
    <w:tmpl w:val="4BE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70C18"/>
    <w:multiLevelType w:val="hybridMultilevel"/>
    <w:tmpl w:val="ED5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37EC4"/>
    <w:multiLevelType w:val="hybridMultilevel"/>
    <w:tmpl w:val="FCE2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71123"/>
    <w:multiLevelType w:val="hybridMultilevel"/>
    <w:tmpl w:val="232C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C4A0C"/>
    <w:multiLevelType w:val="hybridMultilevel"/>
    <w:tmpl w:val="F1B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30F31"/>
    <w:multiLevelType w:val="hybridMultilevel"/>
    <w:tmpl w:val="0BB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7144B"/>
    <w:multiLevelType w:val="hybridMultilevel"/>
    <w:tmpl w:val="4FCCD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306C"/>
    <w:multiLevelType w:val="hybridMultilevel"/>
    <w:tmpl w:val="CDA02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06A1"/>
    <w:multiLevelType w:val="hybridMultilevel"/>
    <w:tmpl w:val="18B89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9"/>
  </w:num>
  <w:num w:numId="5">
    <w:abstractNumId w:val="10"/>
  </w:num>
  <w:num w:numId="6">
    <w:abstractNumId w:val="37"/>
  </w:num>
  <w:num w:numId="7">
    <w:abstractNumId w:val="24"/>
  </w:num>
  <w:num w:numId="8">
    <w:abstractNumId w:val="15"/>
  </w:num>
  <w:num w:numId="9">
    <w:abstractNumId w:val="36"/>
  </w:num>
  <w:num w:numId="10">
    <w:abstractNumId w:val="23"/>
  </w:num>
  <w:num w:numId="11">
    <w:abstractNumId w:val="13"/>
  </w:num>
  <w:num w:numId="12">
    <w:abstractNumId w:val="31"/>
  </w:num>
  <w:num w:numId="13">
    <w:abstractNumId w:val="32"/>
  </w:num>
  <w:num w:numId="14">
    <w:abstractNumId w:val="3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6"/>
  </w:num>
  <w:num w:numId="26">
    <w:abstractNumId w:val="16"/>
  </w:num>
  <w:num w:numId="27">
    <w:abstractNumId w:val="20"/>
  </w:num>
  <w:num w:numId="28">
    <w:abstractNumId w:val="34"/>
  </w:num>
  <w:num w:numId="29">
    <w:abstractNumId w:val="35"/>
  </w:num>
  <w:num w:numId="30">
    <w:abstractNumId w:val="25"/>
  </w:num>
  <w:num w:numId="31">
    <w:abstractNumId w:val="22"/>
  </w:num>
  <w:num w:numId="32">
    <w:abstractNumId w:val="17"/>
  </w:num>
  <w:num w:numId="33">
    <w:abstractNumId w:val="27"/>
  </w:num>
  <w:num w:numId="34">
    <w:abstractNumId w:val="12"/>
  </w:num>
  <w:num w:numId="35">
    <w:abstractNumId w:val="11"/>
  </w:num>
  <w:num w:numId="36">
    <w:abstractNumId w:val="33"/>
  </w:num>
  <w:num w:numId="37">
    <w:abstractNumId w:val="21"/>
  </w:num>
  <w:num w:numId="38">
    <w:abstractNumId w:val="28"/>
  </w:num>
  <w:num w:numId="39">
    <w:abstractNumId w:val="3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“Huawei”">
    <w15:presenceInfo w15:providerId="None" w15:userId="“Huawei”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0F1"/>
    <w:rsid w:val="00007340"/>
    <w:rsid w:val="00010708"/>
    <w:rsid w:val="00012ED2"/>
    <w:rsid w:val="000149CB"/>
    <w:rsid w:val="00017509"/>
    <w:rsid w:val="00017E54"/>
    <w:rsid w:val="0002700F"/>
    <w:rsid w:val="000304FC"/>
    <w:rsid w:val="00032E6B"/>
    <w:rsid w:val="00033397"/>
    <w:rsid w:val="000342C7"/>
    <w:rsid w:val="000368CB"/>
    <w:rsid w:val="00040095"/>
    <w:rsid w:val="00042620"/>
    <w:rsid w:val="00044AC7"/>
    <w:rsid w:val="00045446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0E4B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2564"/>
    <w:rsid w:val="001450A6"/>
    <w:rsid w:val="0014626D"/>
    <w:rsid w:val="0014785F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CD0"/>
    <w:rsid w:val="0019505B"/>
    <w:rsid w:val="00195C59"/>
    <w:rsid w:val="00196B97"/>
    <w:rsid w:val="00197002"/>
    <w:rsid w:val="001A1B05"/>
    <w:rsid w:val="001A2F0F"/>
    <w:rsid w:val="001A445F"/>
    <w:rsid w:val="001A6676"/>
    <w:rsid w:val="001A68CF"/>
    <w:rsid w:val="001A7E3F"/>
    <w:rsid w:val="001B00BD"/>
    <w:rsid w:val="001B0179"/>
    <w:rsid w:val="001B0E81"/>
    <w:rsid w:val="001B290B"/>
    <w:rsid w:val="001B5425"/>
    <w:rsid w:val="001B7434"/>
    <w:rsid w:val="001B7E7E"/>
    <w:rsid w:val="001B7E9B"/>
    <w:rsid w:val="001C0E24"/>
    <w:rsid w:val="001C34C9"/>
    <w:rsid w:val="001C6D3D"/>
    <w:rsid w:val="001C76D1"/>
    <w:rsid w:val="001C7DA1"/>
    <w:rsid w:val="001D0230"/>
    <w:rsid w:val="001D068F"/>
    <w:rsid w:val="001D393D"/>
    <w:rsid w:val="001D412B"/>
    <w:rsid w:val="001D6244"/>
    <w:rsid w:val="001D6AAA"/>
    <w:rsid w:val="001D6CB7"/>
    <w:rsid w:val="001E0B79"/>
    <w:rsid w:val="001E12EF"/>
    <w:rsid w:val="001E36F2"/>
    <w:rsid w:val="001E407C"/>
    <w:rsid w:val="001F10EA"/>
    <w:rsid w:val="001F168B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1049E"/>
    <w:rsid w:val="0021199F"/>
    <w:rsid w:val="00216A77"/>
    <w:rsid w:val="00216F12"/>
    <w:rsid w:val="002175D9"/>
    <w:rsid w:val="0022219E"/>
    <w:rsid w:val="00222918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2D37"/>
    <w:rsid w:val="00264132"/>
    <w:rsid w:val="00265F20"/>
    <w:rsid w:val="00267F60"/>
    <w:rsid w:val="002747EC"/>
    <w:rsid w:val="00274D2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57F7"/>
    <w:rsid w:val="002A6219"/>
    <w:rsid w:val="002A7EF7"/>
    <w:rsid w:val="002B0220"/>
    <w:rsid w:val="002B0529"/>
    <w:rsid w:val="002B446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6E8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5C0F"/>
    <w:rsid w:val="00326069"/>
    <w:rsid w:val="00326DC1"/>
    <w:rsid w:val="003310A8"/>
    <w:rsid w:val="003321D6"/>
    <w:rsid w:val="003330E3"/>
    <w:rsid w:val="00333761"/>
    <w:rsid w:val="00334964"/>
    <w:rsid w:val="003368FA"/>
    <w:rsid w:val="003377F6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469A"/>
    <w:rsid w:val="00367853"/>
    <w:rsid w:val="0037010F"/>
    <w:rsid w:val="00371168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53AB"/>
    <w:rsid w:val="00395FDA"/>
    <w:rsid w:val="003976C3"/>
    <w:rsid w:val="003A68D5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D1057"/>
    <w:rsid w:val="003D50E6"/>
    <w:rsid w:val="003D59CD"/>
    <w:rsid w:val="003D68B5"/>
    <w:rsid w:val="003D7C4B"/>
    <w:rsid w:val="003E16BE"/>
    <w:rsid w:val="003E215C"/>
    <w:rsid w:val="003E7A32"/>
    <w:rsid w:val="003F08A0"/>
    <w:rsid w:val="003F0966"/>
    <w:rsid w:val="003F11E0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B9F"/>
    <w:rsid w:val="00426E7A"/>
    <w:rsid w:val="0043223E"/>
    <w:rsid w:val="00433E79"/>
    <w:rsid w:val="004366C3"/>
    <w:rsid w:val="00437774"/>
    <w:rsid w:val="0044028F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3983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52573"/>
    <w:rsid w:val="005536AB"/>
    <w:rsid w:val="00556793"/>
    <w:rsid w:val="0056341C"/>
    <w:rsid w:val="00565087"/>
    <w:rsid w:val="0056573F"/>
    <w:rsid w:val="00566445"/>
    <w:rsid w:val="00566D2C"/>
    <w:rsid w:val="005731F4"/>
    <w:rsid w:val="00573616"/>
    <w:rsid w:val="005759A2"/>
    <w:rsid w:val="00576820"/>
    <w:rsid w:val="0058588B"/>
    <w:rsid w:val="00586F17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7B8F"/>
    <w:rsid w:val="005D53D9"/>
    <w:rsid w:val="005E1C7A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7799"/>
    <w:rsid w:val="00617C52"/>
    <w:rsid w:val="0062034B"/>
    <w:rsid w:val="006204D3"/>
    <w:rsid w:val="00622E1A"/>
    <w:rsid w:val="00631B89"/>
    <w:rsid w:val="00631BA9"/>
    <w:rsid w:val="00634CE1"/>
    <w:rsid w:val="00636178"/>
    <w:rsid w:val="00636E70"/>
    <w:rsid w:val="00636EE6"/>
    <w:rsid w:val="006414E1"/>
    <w:rsid w:val="00642ACA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41F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B09B1"/>
    <w:rsid w:val="006B2381"/>
    <w:rsid w:val="006B3C66"/>
    <w:rsid w:val="006B4328"/>
    <w:rsid w:val="006B557A"/>
    <w:rsid w:val="006C1888"/>
    <w:rsid w:val="006C324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7004C2"/>
    <w:rsid w:val="00701BAD"/>
    <w:rsid w:val="00704F55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2711"/>
    <w:rsid w:val="00765BA8"/>
    <w:rsid w:val="00765E5A"/>
    <w:rsid w:val="007709F9"/>
    <w:rsid w:val="00772865"/>
    <w:rsid w:val="00772E0E"/>
    <w:rsid w:val="00776187"/>
    <w:rsid w:val="00781F0F"/>
    <w:rsid w:val="00783DFD"/>
    <w:rsid w:val="00787213"/>
    <w:rsid w:val="0078727C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6B98"/>
    <w:rsid w:val="007A6F2F"/>
    <w:rsid w:val="007B19D4"/>
    <w:rsid w:val="007B29B7"/>
    <w:rsid w:val="007B2C0A"/>
    <w:rsid w:val="007B44AB"/>
    <w:rsid w:val="007B495F"/>
    <w:rsid w:val="007B61E7"/>
    <w:rsid w:val="007B68B7"/>
    <w:rsid w:val="007B6B71"/>
    <w:rsid w:val="007B7782"/>
    <w:rsid w:val="007C095F"/>
    <w:rsid w:val="007C5546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20E4"/>
    <w:rsid w:val="00813CDA"/>
    <w:rsid w:val="0081452D"/>
    <w:rsid w:val="008176B8"/>
    <w:rsid w:val="00820683"/>
    <w:rsid w:val="00820849"/>
    <w:rsid w:val="008218C2"/>
    <w:rsid w:val="00824626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6D6C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2C1"/>
    <w:rsid w:val="008E4253"/>
    <w:rsid w:val="008E458D"/>
    <w:rsid w:val="008E5ADC"/>
    <w:rsid w:val="008E5F5E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B32"/>
    <w:rsid w:val="00962FBF"/>
    <w:rsid w:val="00963D86"/>
    <w:rsid w:val="0096490A"/>
    <w:rsid w:val="0097184A"/>
    <w:rsid w:val="00971C47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B28F7"/>
    <w:rsid w:val="009B6C3A"/>
    <w:rsid w:val="009B7671"/>
    <w:rsid w:val="009C01DA"/>
    <w:rsid w:val="009C2009"/>
    <w:rsid w:val="009C2AB8"/>
    <w:rsid w:val="009C4014"/>
    <w:rsid w:val="009C55D0"/>
    <w:rsid w:val="009C55E8"/>
    <w:rsid w:val="009C5D10"/>
    <w:rsid w:val="009C67DB"/>
    <w:rsid w:val="009C7DAE"/>
    <w:rsid w:val="009D0FF6"/>
    <w:rsid w:val="009D30B7"/>
    <w:rsid w:val="009D73C0"/>
    <w:rsid w:val="009E24D9"/>
    <w:rsid w:val="009E3E1E"/>
    <w:rsid w:val="009E48B1"/>
    <w:rsid w:val="009F056C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773F"/>
    <w:rsid w:val="00AD6538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41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54D"/>
    <w:rsid w:val="00B80819"/>
    <w:rsid w:val="00B836B3"/>
    <w:rsid w:val="00B92E27"/>
    <w:rsid w:val="00B931D0"/>
    <w:rsid w:val="00B94EC5"/>
    <w:rsid w:val="00B95C0E"/>
    <w:rsid w:val="00BA0F1F"/>
    <w:rsid w:val="00BA2519"/>
    <w:rsid w:val="00BA4DBE"/>
    <w:rsid w:val="00BA79DD"/>
    <w:rsid w:val="00BB05BD"/>
    <w:rsid w:val="00BC11EC"/>
    <w:rsid w:val="00BC1987"/>
    <w:rsid w:val="00BC434A"/>
    <w:rsid w:val="00BC6DEB"/>
    <w:rsid w:val="00BD1EA5"/>
    <w:rsid w:val="00BD24BE"/>
    <w:rsid w:val="00BD2981"/>
    <w:rsid w:val="00BD4231"/>
    <w:rsid w:val="00BD4919"/>
    <w:rsid w:val="00BD5F08"/>
    <w:rsid w:val="00BE0EDA"/>
    <w:rsid w:val="00BE2185"/>
    <w:rsid w:val="00BE3ECA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238A"/>
    <w:rsid w:val="00C32F24"/>
    <w:rsid w:val="00C33079"/>
    <w:rsid w:val="00C3492F"/>
    <w:rsid w:val="00C34CF6"/>
    <w:rsid w:val="00C36A5F"/>
    <w:rsid w:val="00C40DC0"/>
    <w:rsid w:val="00C40E35"/>
    <w:rsid w:val="00C4286B"/>
    <w:rsid w:val="00C430F9"/>
    <w:rsid w:val="00C43CDF"/>
    <w:rsid w:val="00C5249E"/>
    <w:rsid w:val="00C5434A"/>
    <w:rsid w:val="00C600BD"/>
    <w:rsid w:val="00C60947"/>
    <w:rsid w:val="00C622CD"/>
    <w:rsid w:val="00C64FF9"/>
    <w:rsid w:val="00C66F3D"/>
    <w:rsid w:val="00C67D12"/>
    <w:rsid w:val="00C73EC3"/>
    <w:rsid w:val="00C7411C"/>
    <w:rsid w:val="00C74479"/>
    <w:rsid w:val="00C760C9"/>
    <w:rsid w:val="00C81DF9"/>
    <w:rsid w:val="00C82039"/>
    <w:rsid w:val="00C83902"/>
    <w:rsid w:val="00C87616"/>
    <w:rsid w:val="00C937B8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510F"/>
    <w:rsid w:val="00CB5CFF"/>
    <w:rsid w:val="00CB61D2"/>
    <w:rsid w:val="00CB6AF0"/>
    <w:rsid w:val="00CC122B"/>
    <w:rsid w:val="00CC2CC8"/>
    <w:rsid w:val="00CC44EF"/>
    <w:rsid w:val="00CC4DEA"/>
    <w:rsid w:val="00CC6CA5"/>
    <w:rsid w:val="00CD0E51"/>
    <w:rsid w:val="00CD11AE"/>
    <w:rsid w:val="00CD2620"/>
    <w:rsid w:val="00CD372F"/>
    <w:rsid w:val="00CD4C7B"/>
    <w:rsid w:val="00CD5568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B5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254D"/>
    <w:rsid w:val="00DB7186"/>
    <w:rsid w:val="00DC0F26"/>
    <w:rsid w:val="00DC2754"/>
    <w:rsid w:val="00DC309B"/>
    <w:rsid w:val="00DC4DA2"/>
    <w:rsid w:val="00DC5291"/>
    <w:rsid w:val="00DD0F80"/>
    <w:rsid w:val="00DD2F40"/>
    <w:rsid w:val="00DD34F0"/>
    <w:rsid w:val="00DD3784"/>
    <w:rsid w:val="00DD40A9"/>
    <w:rsid w:val="00DD4EE9"/>
    <w:rsid w:val="00DD53C0"/>
    <w:rsid w:val="00DD58E9"/>
    <w:rsid w:val="00DE0769"/>
    <w:rsid w:val="00DE508A"/>
    <w:rsid w:val="00DE7D8C"/>
    <w:rsid w:val="00DF0164"/>
    <w:rsid w:val="00DF02A5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04B3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6E21"/>
    <w:rsid w:val="00EA22F8"/>
    <w:rsid w:val="00EA472F"/>
    <w:rsid w:val="00EA6955"/>
    <w:rsid w:val="00EB0BA3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780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31A73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56C3"/>
    <w:rsid w:val="00F50F3A"/>
    <w:rsid w:val="00F54760"/>
    <w:rsid w:val="00F54A3D"/>
    <w:rsid w:val="00F56DDF"/>
    <w:rsid w:val="00F57E74"/>
    <w:rsid w:val="00F609E8"/>
    <w:rsid w:val="00F62A26"/>
    <w:rsid w:val="00F653B8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72B8"/>
    <w:rsid w:val="53E8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D7138E4"/>
  <w15:chartTrackingRefBased/>
  <w15:docId w15:val="{21B81525-A684-47B2-A76E-E9BFE2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TAHChar">
    <w:name w:val="TAH Char"/>
    <w:qFormat/>
    <w:rsid w:val="003D105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105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5AIRPNAIUNRU-1156379521-1050</_dlc_DocId>
    <_dlc_DocIdUrl xmlns="71c5aaf6-e6ce-465b-b873-5148d2a4c105">
      <Url>https://nokia.sharepoint.com/sites/c5g/e2earch/_layouts/15/DocIdRedir.aspx?ID=5AIRPNAIUNRU-1156379521-1050</Url>
      <Description>5AIRPNAIUNRU-1156379521-1050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326108-2C07-49BA-AEC2-248FCBBB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142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Nokia, Nokia Shanghai Bell</Company>
  <LinksUpToDate>false</LinksUpToDate>
  <CharactersWithSpaces>5644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[TP to SON BL CR to 38.423, NR_ENDC_SON_MDT_enh]  Semantics for the PRB per slice description</dc:title>
  <dc:subject>3GPP RAN3 #114-e</dc:subject>
  <dc:creator>Benoist Sébire</dc:creator>
  <cp:keywords>&lt;keyword[, keyword, ]&gt;</cp:keywords>
  <dc:description/>
  <cp:lastModifiedBy>Nokia</cp:lastModifiedBy>
  <cp:revision>43</cp:revision>
  <cp:lastPrinted>2019-03-27T07:16:00Z</cp:lastPrinted>
  <dcterms:created xsi:type="dcterms:W3CDTF">2019-10-03T12:07:00Z</dcterms:created>
  <dcterms:modified xsi:type="dcterms:W3CDTF">2021-11-04T15:22:00Z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1dea936d-c839-451a-962a-96711241a13c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