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46F14" w14:textId="74035C44" w:rsidR="001729DB" w:rsidRDefault="00804862" w:rsidP="001729DB">
      <w:pPr>
        <w:pStyle w:val="af9"/>
        <w:tabs>
          <w:tab w:val="right" w:pos="8647"/>
        </w:tabs>
        <w:snapToGrid w:val="0"/>
        <w:spacing w:afterLines="50" w:after="120"/>
        <w:rPr>
          <w:rFonts w:cs="Arial"/>
          <w:sz w:val="24"/>
          <w:szCs w:val="24"/>
          <w:lang w:val="sv-SE" w:eastAsia="zh-CN"/>
        </w:rPr>
      </w:pPr>
      <w:r w:rsidRPr="006B3219">
        <w:rPr>
          <w:rFonts w:cs="Arial"/>
          <w:bCs/>
          <w:sz w:val="24"/>
          <w:lang w:val="sv-SE"/>
        </w:rPr>
        <w:t>3GPP T</w:t>
      </w:r>
      <w:bookmarkStart w:id="0" w:name="_Ref452454252"/>
      <w:bookmarkEnd w:id="0"/>
      <w:r w:rsidRPr="006B3219">
        <w:rPr>
          <w:rFonts w:cs="Arial"/>
          <w:bCs/>
          <w:sz w:val="24"/>
          <w:lang w:val="sv-SE"/>
        </w:rPr>
        <w:t>SG-</w:t>
      </w:r>
      <w:r w:rsidRPr="006B3219">
        <w:rPr>
          <w:rFonts w:cs="Arial"/>
          <w:bCs/>
          <w:sz w:val="24"/>
          <w:szCs w:val="24"/>
          <w:lang w:val="sv-SE"/>
        </w:rPr>
        <w:t xml:space="preserve">RAN </w:t>
      </w:r>
      <w:r w:rsidRPr="006B3219">
        <w:rPr>
          <w:rFonts w:cs="Arial"/>
          <w:sz w:val="24"/>
          <w:szCs w:val="24"/>
          <w:lang w:val="sv-SE"/>
        </w:rPr>
        <w:t>WG</w:t>
      </w:r>
      <w:r w:rsidRPr="006B3219">
        <w:rPr>
          <w:rFonts w:cs="Arial"/>
          <w:sz w:val="24"/>
          <w:szCs w:val="24"/>
          <w:lang w:val="sv-SE" w:eastAsia="zh-CN"/>
        </w:rPr>
        <w:t>3</w:t>
      </w:r>
      <w:r w:rsidRPr="006B3219">
        <w:rPr>
          <w:rFonts w:cs="Arial"/>
          <w:sz w:val="24"/>
          <w:szCs w:val="24"/>
          <w:lang w:val="sv-SE"/>
        </w:rPr>
        <w:t xml:space="preserve"> </w:t>
      </w:r>
      <w:r w:rsidRPr="006B3219">
        <w:rPr>
          <w:rFonts w:cs="Arial"/>
          <w:sz w:val="24"/>
          <w:szCs w:val="24"/>
          <w:lang w:val="sv-SE" w:eastAsia="zh-CN"/>
        </w:rPr>
        <w:t>#11</w:t>
      </w:r>
      <w:r w:rsidR="001729DB">
        <w:rPr>
          <w:rFonts w:cs="Arial"/>
          <w:sz w:val="24"/>
          <w:szCs w:val="24"/>
          <w:lang w:val="sv-SE" w:eastAsia="zh-CN"/>
        </w:rPr>
        <w:t>4</w:t>
      </w:r>
      <w:r w:rsidRPr="006B3219">
        <w:rPr>
          <w:rFonts w:cs="Arial"/>
          <w:sz w:val="24"/>
          <w:szCs w:val="24"/>
          <w:lang w:val="sv-SE" w:eastAsia="zh-CN"/>
        </w:rPr>
        <w:t>-e</w:t>
      </w:r>
      <w:r w:rsidRPr="006B3219">
        <w:rPr>
          <w:rFonts w:cs="Arial"/>
          <w:bCs/>
          <w:sz w:val="24"/>
          <w:lang w:val="sv-SE"/>
        </w:rPr>
        <w:tab/>
        <w:t xml:space="preserve">        draft </w:t>
      </w:r>
      <w:r w:rsidRPr="006B3219">
        <w:rPr>
          <w:rFonts w:cs="Arial"/>
          <w:sz w:val="24"/>
          <w:szCs w:val="24"/>
          <w:lang w:val="sv-SE"/>
        </w:rPr>
        <w:t>R</w:t>
      </w:r>
      <w:r w:rsidRPr="006B3219">
        <w:rPr>
          <w:rFonts w:cs="Arial"/>
          <w:sz w:val="24"/>
          <w:szCs w:val="24"/>
          <w:lang w:val="sv-SE" w:eastAsia="zh-CN"/>
        </w:rPr>
        <w:t>3</w:t>
      </w:r>
      <w:r w:rsidRPr="006B3219">
        <w:rPr>
          <w:rFonts w:cs="Arial"/>
          <w:sz w:val="24"/>
          <w:szCs w:val="24"/>
          <w:lang w:val="sv-SE"/>
        </w:rPr>
        <w:t>-</w:t>
      </w:r>
      <w:r w:rsidRPr="006B3219">
        <w:rPr>
          <w:rFonts w:cs="Arial"/>
          <w:sz w:val="24"/>
          <w:szCs w:val="24"/>
          <w:lang w:val="sv-SE" w:eastAsia="zh-CN"/>
        </w:rPr>
        <w:t>2</w:t>
      </w:r>
      <w:r w:rsidR="006B3219">
        <w:rPr>
          <w:rFonts w:cs="Arial"/>
          <w:sz w:val="24"/>
          <w:szCs w:val="24"/>
          <w:lang w:val="sv-SE" w:eastAsia="zh-CN"/>
        </w:rPr>
        <w:t>1</w:t>
      </w:r>
      <w:r w:rsidR="005F7F2C">
        <w:rPr>
          <w:rFonts w:cs="Arial"/>
          <w:sz w:val="24"/>
          <w:szCs w:val="24"/>
          <w:lang w:val="sv-SE" w:eastAsia="zh-CN"/>
        </w:rPr>
        <w:t>5913</w:t>
      </w:r>
    </w:p>
    <w:p w14:paraId="4E5D8CF8" w14:textId="63486F66" w:rsidR="00957023" w:rsidRPr="001729DB" w:rsidRDefault="001729DB" w:rsidP="001729DB">
      <w:pPr>
        <w:pStyle w:val="af9"/>
        <w:tabs>
          <w:tab w:val="right" w:pos="8647"/>
        </w:tabs>
        <w:snapToGrid w:val="0"/>
        <w:spacing w:afterLines="50" w:after="120"/>
        <w:rPr>
          <w:rFonts w:cs="Arial"/>
          <w:bCs/>
          <w:sz w:val="24"/>
          <w:lang w:val="sv-SE" w:eastAsia="zh-CN"/>
        </w:rPr>
      </w:pPr>
      <w:r>
        <w:rPr>
          <w:rFonts w:cs="Arial"/>
          <w:sz w:val="24"/>
          <w:szCs w:val="24"/>
          <w:lang w:val="sv-SE" w:eastAsia="zh-CN"/>
        </w:rPr>
        <w:t>Nov. 1~11</w:t>
      </w:r>
      <w:r w:rsidR="00957023" w:rsidRPr="00957023">
        <w:rPr>
          <w:rFonts w:cs="Arial"/>
          <w:sz w:val="24"/>
          <w:szCs w:val="24"/>
          <w:lang w:val="sv-SE"/>
        </w:rPr>
        <w:t>, 2021</w:t>
      </w:r>
    </w:p>
    <w:p w14:paraId="01D445C3" w14:textId="7CB2D710" w:rsidR="00804862" w:rsidRPr="00E316A4" w:rsidRDefault="00804862" w:rsidP="00E316A4">
      <w:pPr>
        <w:snapToGrid w:val="0"/>
        <w:spacing w:afterLines="50" w:after="120"/>
        <w:jc w:val="both"/>
        <w:rPr>
          <w:rFonts w:ascii="Arial" w:eastAsia="Batang" w:hAnsi="Arial" w:cs="Arial"/>
          <w:b/>
          <w:color w:val="000000"/>
          <w:sz w:val="24"/>
          <w:szCs w:val="24"/>
          <w:lang w:eastAsia="sv-SE"/>
        </w:rPr>
      </w:pPr>
      <w:r>
        <w:rPr>
          <w:rFonts w:ascii="Arial" w:eastAsia="Batang" w:hAnsi="Arial" w:cs="Arial"/>
          <w:b/>
          <w:color w:val="000000"/>
          <w:sz w:val="24"/>
          <w:szCs w:val="24"/>
        </w:rPr>
        <w:t>Online</w:t>
      </w:r>
    </w:p>
    <w:p w14:paraId="4784F9A5" w14:textId="77777777" w:rsidR="00804862" w:rsidRDefault="00804862" w:rsidP="00BB2A08">
      <w:pPr>
        <w:pStyle w:val="af9"/>
        <w:tabs>
          <w:tab w:val="right" w:pos="9639"/>
        </w:tabs>
        <w:snapToGrid w:val="0"/>
        <w:spacing w:afterLines="50" w:after="120"/>
        <w:rPr>
          <w:rFonts w:ascii="Times New Roman" w:hAnsi="Times New Roman"/>
          <w:bCs/>
          <w:sz w:val="24"/>
          <w:lang w:val="en-GB" w:eastAsia="ja-JP"/>
        </w:rPr>
      </w:pPr>
      <w:r>
        <w:rPr>
          <w:rFonts w:ascii="Times New Roman" w:hAnsi="Times New Roman"/>
          <w:bCs/>
          <w:sz w:val="24"/>
          <w:lang w:val="en-GB"/>
        </w:rPr>
        <w:tab/>
      </w:r>
    </w:p>
    <w:p w14:paraId="536A0470" w14:textId="02F39141" w:rsidR="00804862" w:rsidRDefault="00804862" w:rsidP="00BB2A08">
      <w:pPr>
        <w:pStyle w:val="CRCoverPage"/>
        <w:snapToGrid w:val="0"/>
        <w:spacing w:afterLines="50"/>
        <w:ind w:left="1980" w:hanging="1980"/>
        <w:rPr>
          <w:rFonts w:eastAsia="宋体" w:cs="Arial"/>
          <w:b/>
          <w:bCs/>
          <w:sz w:val="24"/>
          <w:lang w:eastAsia="zh-CN"/>
        </w:rPr>
      </w:pPr>
      <w:r>
        <w:rPr>
          <w:rFonts w:cs="Arial"/>
          <w:b/>
          <w:bCs/>
          <w:sz w:val="24"/>
        </w:rPr>
        <w:t>Agenda item:</w:t>
      </w:r>
      <w:r>
        <w:rPr>
          <w:rFonts w:cs="Arial"/>
          <w:b/>
          <w:bCs/>
          <w:sz w:val="24"/>
        </w:rPr>
        <w:tab/>
      </w:r>
      <w:r w:rsidR="001729DB">
        <w:rPr>
          <w:rFonts w:eastAsia="宋体" w:cs="Arial"/>
          <w:b/>
          <w:bCs/>
          <w:sz w:val="24"/>
          <w:lang w:eastAsia="zh-CN"/>
        </w:rPr>
        <w:t>2</w:t>
      </w:r>
      <w:r w:rsidR="005F6442">
        <w:rPr>
          <w:rFonts w:eastAsia="宋体" w:cs="Arial"/>
          <w:b/>
          <w:bCs/>
          <w:sz w:val="24"/>
          <w:lang w:eastAsia="zh-CN"/>
        </w:rPr>
        <w:t>3</w:t>
      </w:r>
      <w:r w:rsidR="001729DB">
        <w:rPr>
          <w:rFonts w:eastAsia="宋体" w:cs="Arial"/>
          <w:b/>
          <w:bCs/>
          <w:sz w:val="24"/>
          <w:lang w:eastAsia="zh-CN"/>
        </w:rPr>
        <w:t>.</w:t>
      </w:r>
      <w:r w:rsidR="005F6442">
        <w:rPr>
          <w:rFonts w:eastAsia="宋体" w:cs="Arial"/>
          <w:b/>
          <w:bCs/>
          <w:sz w:val="24"/>
          <w:lang w:eastAsia="zh-CN"/>
        </w:rPr>
        <w:t>3</w:t>
      </w:r>
      <w:r w:rsidR="00FF6C11">
        <w:rPr>
          <w:rFonts w:eastAsia="宋体" w:cs="Arial"/>
          <w:b/>
          <w:bCs/>
          <w:sz w:val="24"/>
          <w:lang w:eastAsia="zh-CN"/>
        </w:rPr>
        <w:t xml:space="preserve"> </w:t>
      </w:r>
      <w:r w:rsidR="001F2B9F">
        <w:rPr>
          <w:rFonts w:eastAsia="宋体" w:cs="Arial"/>
          <w:b/>
          <w:bCs/>
          <w:sz w:val="24"/>
          <w:lang w:eastAsia="zh-CN"/>
        </w:rPr>
        <w:t>(</w:t>
      </w:r>
      <w:r w:rsidR="001F2B9F" w:rsidRPr="001F2B9F">
        <w:rPr>
          <w:rFonts w:eastAsia="宋体" w:cs="Arial"/>
          <w:b/>
          <w:bCs/>
          <w:sz w:val="24"/>
          <w:lang w:eastAsia="zh-CN"/>
        </w:rPr>
        <w:t xml:space="preserve">Specification of </w:t>
      </w:r>
      <w:r w:rsidR="001F2B9F" w:rsidRPr="001F2B9F">
        <w:rPr>
          <w:rFonts w:eastAsia="宋体" w:cs="Arial" w:hint="eastAsia"/>
          <w:b/>
          <w:bCs/>
          <w:sz w:val="24"/>
          <w:lang w:eastAsia="zh-CN"/>
        </w:rPr>
        <w:t>Control Plane procedures</w:t>
      </w:r>
      <w:r w:rsidR="001F2B9F">
        <w:rPr>
          <w:rFonts w:eastAsia="宋体" w:cs="Arial"/>
          <w:b/>
          <w:bCs/>
          <w:sz w:val="24"/>
          <w:lang w:eastAsia="zh-CN"/>
        </w:rPr>
        <w:t>)</w:t>
      </w:r>
    </w:p>
    <w:p w14:paraId="253910D5" w14:textId="77777777" w:rsidR="00804862" w:rsidRDefault="00804862" w:rsidP="00BB2A08">
      <w:pPr>
        <w:tabs>
          <w:tab w:val="left" w:pos="1985"/>
        </w:tabs>
        <w:snapToGrid w:val="0"/>
        <w:spacing w:afterLines="50" w:after="120"/>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t>Samsung (moderator)</w:t>
      </w:r>
    </w:p>
    <w:p w14:paraId="49BA2504" w14:textId="417F0740" w:rsidR="001729DB" w:rsidRPr="001729DB" w:rsidRDefault="00804862" w:rsidP="001729DB">
      <w:pPr>
        <w:snapToGrid w:val="0"/>
        <w:spacing w:afterLines="50" w:after="120"/>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offline discussion on</w:t>
      </w:r>
      <w:r w:rsidR="00E316A4">
        <w:rPr>
          <w:rFonts w:ascii="Arial" w:hAnsi="Arial" w:cs="Arial"/>
          <w:b/>
          <w:bCs/>
          <w:sz w:val="24"/>
        </w:rPr>
        <w:t xml:space="preserve"> </w:t>
      </w:r>
      <w:r w:rsidR="005F6442" w:rsidRPr="005F6442">
        <w:rPr>
          <w:rFonts w:ascii="Arial" w:hAnsi="Arial" w:cs="Arial"/>
          <w:b/>
          <w:bCs/>
          <w:sz w:val="24"/>
        </w:rPr>
        <w:t>CB # SLRelay2_ControlPlane</w:t>
      </w:r>
    </w:p>
    <w:p w14:paraId="6A1A782D" w14:textId="77777777" w:rsidR="00804862" w:rsidRDefault="00804862" w:rsidP="00BB2A08">
      <w:pPr>
        <w:snapToGrid w:val="0"/>
        <w:spacing w:afterLines="50" w:after="120"/>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eastAsia="Malgun Gothic" w:hAnsi="Arial" w:cs="Arial"/>
          <w:b/>
          <w:bCs/>
          <w:sz w:val="24"/>
          <w:lang w:eastAsia="ko-KR"/>
        </w:rPr>
        <w:t>Approval</w:t>
      </w:r>
    </w:p>
    <w:p w14:paraId="61028102" w14:textId="4E34790B" w:rsidR="00F24681" w:rsidRPr="00F24681" w:rsidRDefault="00804862" w:rsidP="00BB2A08">
      <w:pPr>
        <w:pStyle w:val="1"/>
        <w:snapToGrid w:val="0"/>
        <w:spacing w:before="0" w:afterLines="50" w:after="120"/>
        <w:rPr>
          <w:rFonts w:cs="Arial"/>
          <w:lang w:eastAsia="zh-CN"/>
        </w:rPr>
      </w:pPr>
      <w:r>
        <w:rPr>
          <w:rFonts w:cs="Arial"/>
        </w:rPr>
        <w:t>Introduction</w:t>
      </w:r>
    </w:p>
    <w:tbl>
      <w:tblPr>
        <w:tblW w:w="9930" w:type="dxa"/>
        <w:tblInd w:w="-39" w:type="dxa"/>
        <w:tblLayout w:type="fixed"/>
        <w:tblLook w:val="0000" w:firstRow="0" w:lastRow="0" w:firstColumn="0" w:lastColumn="0" w:noHBand="0" w:noVBand="0"/>
      </w:tblPr>
      <w:tblGrid>
        <w:gridCol w:w="9930"/>
      </w:tblGrid>
      <w:tr w:rsidR="00FF6C11" w14:paraId="2B57FA86" w14:textId="77777777" w:rsidTr="009A0B42">
        <w:tc>
          <w:tcPr>
            <w:tcW w:w="9930" w:type="dxa"/>
            <w:tcBorders>
              <w:top w:val="single" w:sz="4" w:space="0" w:color="000000"/>
              <w:left w:val="single" w:sz="4" w:space="0" w:color="000000"/>
              <w:bottom w:val="single" w:sz="4" w:space="0" w:color="000000"/>
              <w:right w:val="single" w:sz="4" w:space="0" w:color="000000"/>
            </w:tcBorders>
            <w:shd w:val="clear" w:color="auto" w:fill="FFFF00"/>
          </w:tcPr>
          <w:p w14:paraId="3746BF07" w14:textId="77777777" w:rsidR="005F6442" w:rsidRDefault="005F6442" w:rsidP="005F6442">
            <w:pPr>
              <w:widowControl w:val="0"/>
              <w:ind w:left="144" w:hanging="144"/>
              <w:rPr>
                <w:b/>
                <w:bCs/>
                <w:color w:val="FF00FF"/>
                <w:sz w:val="18"/>
                <w:szCs w:val="18"/>
              </w:rPr>
            </w:pPr>
            <w:r>
              <w:rPr>
                <w:b/>
                <w:color w:val="FF00FF"/>
                <w:sz w:val="18"/>
                <w:szCs w:val="24"/>
              </w:rPr>
              <w:t xml:space="preserve">CB: # </w:t>
            </w:r>
            <w:r>
              <w:rPr>
                <w:b/>
                <w:bCs/>
                <w:color w:val="FF00FF"/>
                <w:sz w:val="18"/>
                <w:szCs w:val="18"/>
              </w:rPr>
              <w:t>SLRelay2_ControlPlane</w:t>
            </w:r>
          </w:p>
          <w:p w14:paraId="301B3DB2" w14:textId="77777777" w:rsidR="005F6442" w:rsidRDefault="005F6442" w:rsidP="005F6442">
            <w:pPr>
              <w:widowControl w:val="0"/>
              <w:ind w:left="144" w:hanging="144"/>
              <w:rPr>
                <w:b/>
                <w:bCs/>
                <w:color w:val="FF00FF"/>
                <w:sz w:val="18"/>
                <w:szCs w:val="18"/>
              </w:rPr>
            </w:pPr>
            <w:r>
              <w:rPr>
                <w:b/>
                <w:bCs/>
                <w:color w:val="FF00FF"/>
                <w:sz w:val="18"/>
                <w:szCs w:val="18"/>
              </w:rPr>
              <w:t>- Impact on dis-aggregated gNB and split gNB architectures, e.g. RRC mngm, channel mapping?</w:t>
            </w:r>
          </w:p>
          <w:p w14:paraId="201A9A73" w14:textId="77777777" w:rsidR="005F6442" w:rsidRDefault="005F6442" w:rsidP="005F6442">
            <w:pPr>
              <w:widowControl w:val="0"/>
              <w:ind w:left="144" w:hanging="144"/>
              <w:rPr>
                <w:b/>
                <w:bCs/>
                <w:color w:val="FF00FF"/>
                <w:sz w:val="18"/>
                <w:szCs w:val="18"/>
              </w:rPr>
            </w:pPr>
            <w:r>
              <w:rPr>
                <w:b/>
                <w:bCs/>
                <w:color w:val="FF00FF"/>
                <w:sz w:val="18"/>
                <w:szCs w:val="18"/>
              </w:rPr>
              <w:t>- Wakes-up Relay UE in RRC_IDLE/INACTIVE state for path switch, impact on NG and RAN2?</w:t>
            </w:r>
          </w:p>
          <w:p w14:paraId="37A3FDE0" w14:textId="77777777" w:rsidR="005F6442" w:rsidRDefault="005F6442" w:rsidP="005F6442">
            <w:pPr>
              <w:widowControl w:val="0"/>
              <w:ind w:left="144" w:hanging="144"/>
              <w:rPr>
                <w:b/>
                <w:bCs/>
                <w:color w:val="FF00FF"/>
                <w:sz w:val="18"/>
                <w:szCs w:val="18"/>
              </w:rPr>
            </w:pPr>
            <w:r>
              <w:rPr>
                <w:b/>
                <w:bCs/>
                <w:color w:val="FF00FF"/>
                <w:sz w:val="18"/>
                <w:szCs w:val="18"/>
              </w:rPr>
              <w:t>- Capture agreements and open issues.</w:t>
            </w:r>
          </w:p>
          <w:p w14:paraId="294F5AE2" w14:textId="77777777" w:rsidR="005F6442" w:rsidRDefault="005F6442" w:rsidP="005F6442">
            <w:pPr>
              <w:widowControl w:val="0"/>
              <w:ind w:left="144" w:hanging="144"/>
              <w:rPr>
                <w:color w:val="000000"/>
                <w:sz w:val="18"/>
                <w:szCs w:val="18"/>
              </w:rPr>
            </w:pPr>
            <w:r>
              <w:rPr>
                <w:color w:val="000000"/>
                <w:sz w:val="18"/>
                <w:szCs w:val="18"/>
              </w:rPr>
              <w:t>(Samsung - moderator)</w:t>
            </w:r>
          </w:p>
          <w:p w14:paraId="2C2F3D86" w14:textId="645E6824" w:rsidR="00FF6C11" w:rsidRDefault="005F6442" w:rsidP="005F6442">
            <w:pPr>
              <w:widowControl w:val="0"/>
              <w:snapToGrid w:val="0"/>
              <w:spacing w:afterLines="50" w:after="120"/>
              <w:ind w:left="144" w:hanging="144"/>
              <w:rPr>
                <w:rFonts w:ascii="Calibri" w:hAnsi="Calibri" w:cs="Calibri"/>
                <w:color w:val="000000"/>
                <w:sz w:val="18"/>
                <w:szCs w:val="24"/>
              </w:rPr>
            </w:pPr>
            <w:r>
              <w:rPr>
                <w:rFonts w:cs="Calibri"/>
                <w:color w:val="000000"/>
                <w:sz w:val="18"/>
                <w:szCs w:val="18"/>
              </w:rPr>
              <w:t>Summary of offline disc</w:t>
            </w:r>
          </w:p>
        </w:tc>
      </w:tr>
    </w:tbl>
    <w:p w14:paraId="37BA1238" w14:textId="77777777" w:rsidR="00F87C94" w:rsidRDefault="00F87C94" w:rsidP="00F87C94">
      <w:pPr>
        <w:widowControl w:val="0"/>
        <w:ind w:left="144" w:hanging="144"/>
        <w:rPr>
          <w:rFonts w:eastAsia="宋体"/>
          <w:lang w:eastAsia="zh-CN"/>
        </w:rPr>
      </w:pPr>
    </w:p>
    <w:p w14:paraId="18B61355" w14:textId="7859BEBD" w:rsidR="00B76521" w:rsidRPr="00F87C94" w:rsidRDefault="005F6442" w:rsidP="00F87C94">
      <w:pPr>
        <w:widowControl w:val="0"/>
        <w:ind w:left="144" w:hanging="144"/>
        <w:rPr>
          <w:b/>
          <w:bCs/>
          <w:color w:val="FF00FF"/>
          <w:sz w:val="18"/>
          <w:szCs w:val="18"/>
        </w:rPr>
      </w:pPr>
      <w:r>
        <w:rPr>
          <w:rFonts w:eastAsia="宋体" w:hint="eastAsia"/>
          <w:lang w:eastAsia="zh-CN"/>
        </w:rPr>
        <w:t>N</w:t>
      </w:r>
      <w:r>
        <w:rPr>
          <w:rFonts w:eastAsia="宋体"/>
          <w:lang w:eastAsia="zh-CN"/>
        </w:rPr>
        <w:t>ote: contribution [2]</w:t>
      </w:r>
      <w:r w:rsidR="00F87C94">
        <w:rPr>
          <w:rFonts w:eastAsia="宋体"/>
          <w:lang w:eastAsia="zh-CN"/>
        </w:rPr>
        <w:t xml:space="preserve"> can be addressed in “</w:t>
      </w:r>
      <w:r w:rsidR="00F87C94">
        <w:rPr>
          <w:b/>
          <w:color w:val="FF00FF"/>
          <w:sz w:val="18"/>
          <w:szCs w:val="24"/>
        </w:rPr>
        <w:t xml:space="preserve">CB: # </w:t>
      </w:r>
      <w:r w:rsidR="00F87C94">
        <w:rPr>
          <w:b/>
          <w:bCs/>
          <w:color w:val="FF00FF"/>
          <w:sz w:val="18"/>
          <w:szCs w:val="18"/>
        </w:rPr>
        <w:t>SLRelay1_Authorization</w:t>
      </w:r>
      <w:r w:rsidR="00F87C94">
        <w:rPr>
          <w:rFonts w:eastAsia="宋体"/>
          <w:lang w:eastAsia="zh-CN"/>
        </w:rPr>
        <w:t>”.</w:t>
      </w:r>
    </w:p>
    <w:p w14:paraId="77CC1E45" w14:textId="77777777" w:rsidR="005F6442" w:rsidRPr="00DC267B" w:rsidRDefault="005F6442" w:rsidP="00BB2A08">
      <w:pPr>
        <w:snapToGrid w:val="0"/>
        <w:spacing w:afterLines="50" w:after="120"/>
        <w:rPr>
          <w:rFonts w:eastAsia="宋体"/>
          <w:lang w:eastAsia="zh-CN"/>
        </w:rPr>
      </w:pPr>
    </w:p>
    <w:p w14:paraId="0CF54937" w14:textId="77777777" w:rsidR="00804862" w:rsidRDefault="00804862" w:rsidP="00BB2A08">
      <w:pPr>
        <w:snapToGrid w:val="0"/>
        <w:spacing w:afterLines="50" w:after="120"/>
        <w:rPr>
          <w:rFonts w:eastAsia="宋体"/>
          <w:lang w:eastAsia="zh-CN"/>
        </w:rPr>
      </w:pPr>
      <w:r>
        <w:rPr>
          <w:rFonts w:eastAsia="宋体" w:hint="eastAsia"/>
          <w:lang w:eastAsia="zh-CN"/>
        </w:rPr>
        <w:t>T</w:t>
      </w:r>
      <w:r>
        <w:rPr>
          <w:rFonts w:eastAsia="宋体"/>
          <w:lang w:eastAsia="zh-CN"/>
        </w:rPr>
        <w:t>his e-mail discussion is divided into two phases:</w:t>
      </w:r>
    </w:p>
    <w:p w14:paraId="39066D2A" w14:textId="4EDC93ED"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 View collection </w:t>
      </w:r>
    </w:p>
    <w:p w14:paraId="4696C836" w14:textId="1B6AE8AC" w:rsidR="00804862" w:rsidRDefault="00804862" w:rsidP="00BB2A08">
      <w:pPr>
        <w:snapToGrid w:val="0"/>
        <w:spacing w:afterLines="50" w:after="120"/>
        <w:rPr>
          <w:rFonts w:eastAsia="宋体"/>
          <w:lang w:eastAsia="zh-CN"/>
        </w:rPr>
      </w:pPr>
      <w:r>
        <w:rPr>
          <w:rFonts w:eastAsia="宋体"/>
          <w:lang w:eastAsia="zh-CN"/>
        </w:rPr>
        <w:t xml:space="preserve">Deadline: </w:t>
      </w:r>
      <w:r w:rsidR="0052633D">
        <w:rPr>
          <w:rFonts w:eastAsia="宋体"/>
          <w:highlight w:val="yellow"/>
          <w:lang w:eastAsia="zh-CN"/>
        </w:rPr>
        <w:t>Wednesday</w:t>
      </w:r>
      <w:r>
        <w:rPr>
          <w:rFonts w:eastAsia="宋体"/>
          <w:highlight w:val="yellow"/>
          <w:lang w:eastAsia="zh-CN"/>
        </w:rPr>
        <w:t xml:space="preserve">, </w:t>
      </w:r>
      <w:r w:rsidR="0090001F">
        <w:rPr>
          <w:rFonts w:eastAsia="宋体"/>
          <w:highlight w:val="yellow"/>
          <w:lang w:eastAsia="zh-CN"/>
        </w:rPr>
        <w:t>Nov</w:t>
      </w:r>
      <w:r w:rsidR="00D33ADB">
        <w:rPr>
          <w:rFonts w:eastAsia="宋体"/>
          <w:highlight w:val="yellow"/>
          <w:lang w:eastAsia="zh-CN"/>
        </w:rPr>
        <w:t xml:space="preserve">. </w:t>
      </w:r>
      <w:r w:rsidR="0052633D">
        <w:rPr>
          <w:rFonts w:eastAsia="宋体"/>
          <w:highlight w:val="yellow"/>
          <w:lang w:eastAsia="zh-CN"/>
        </w:rPr>
        <w:t>3rd</w:t>
      </w:r>
      <w:r w:rsidR="00B76521">
        <w:rPr>
          <w:rFonts w:eastAsia="宋体"/>
          <w:highlight w:val="yellow"/>
          <w:lang w:eastAsia="zh-CN"/>
        </w:rPr>
        <w:t>, 2021</w:t>
      </w:r>
      <w:r w:rsidR="00AA3689">
        <w:rPr>
          <w:rFonts w:eastAsia="宋体"/>
          <w:highlight w:val="yellow"/>
          <w:lang w:eastAsia="zh-CN"/>
        </w:rPr>
        <w:t xml:space="preserve">, </w:t>
      </w:r>
      <w:r w:rsidR="0052633D">
        <w:rPr>
          <w:rFonts w:eastAsia="宋体"/>
          <w:highlight w:val="yellow"/>
          <w:lang w:eastAsia="zh-CN"/>
        </w:rPr>
        <w:t>11:00</w:t>
      </w:r>
      <w:r>
        <w:rPr>
          <w:rFonts w:eastAsia="宋体"/>
          <w:highlight w:val="yellow"/>
          <w:lang w:eastAsia="zh-CN"/>
        </w:rPr>
        <w:t xml:space="preserve"> UTC</w:t>
      </w:r>
      <w:r>
        <w:rPr>
          <w:rFonts w:eastAsia="宋体"/>
          <w:lang w:eastAsia="zh-CN"/>
        </w:rPr>
        <w:t xml:space="preserve">. </w:t>
      </w:r>
    </w:p>
    <w:p w14:paraId="218BA54C" w14:textId="6EE048CA" w:rsidR="00804862" w:rsidRDefault="00804862" w:rsidP="00BB2A08">
      <w:pPr>
        <w:numPr>
          <w:ilvl w:val="0"/>
          <w:numId w:val="15"/>
        </w:numPr>
        <w:snapToGrid w:val="0"/>
        <w:spacing w:afterLines="50" w:after="120"/>
        <w:rPr>
          <w:rFonts w:eastAsia="宋体"/>
          <w:lang w:eastAsia="zh-CN"/>
        </w:rPr>
      </w:pPr>
      <w:r>
        <w:rPr>
          <w:rFonts w:eastAsia="宋体"/>
          <w:lang w:eastAsia="zh-CN"/>
        </w:rPr>
        <w:t xml:space="preserve">Phase II: </w:t>
      </w:r>
    </w:p>
    <w:p w14:paraId="2D556ABD" w14:textId="7EE269EB" w:rsidR="0008232E" w:rsidRDefault="0008232E" w:rsidP="0008232E">
      <w:pPr>
        <w:snapToGrid w:val="0"/>
        <w:spacing w:afterLines="50" w:after="120"/>
        <w:rPr>
          <w:rFonts w:eastAsia="宋体"/>
          <w:lang w:eastAsia="zh-CN"/>
        </w:rPr>
      </w:pPr>
      <w:r>
        <w:rPr>
          <w:rFonts w:eastAsia="宋体"/>
          <w:lang w:eastAsia="zh-CN"/>
        </w:rPr>
        <w:t xml:space="preserve">Deadline: </w:t>
      </w:r>
      <w:r w:rsidR="0090001F" w:rsidRPr="0090001F">
        <w:rPr>
          <w:rFonts w:eastAsia="宋体"/>
          <w:highlight w:val="yellow"/>
          <w:lang w:eastAsia="zh-CN"/>
        </w:rPr>
        <w:t>TBD</w:t>
      </w:r>
    </w:p>
    <w:p w14:paraId="05511ABF" w14:textId="77777777" w:rsidR="00804862" w:rsidRDefault="00804862" w:rsidP="00BB2A08">
      <w:pPr>
        <w:pStyle w:val="1"/>
        <w:snapToGrid w:val="0"/>
        <w:spacing w:before="0" w:afterLines="50" w:after="120"/>
        <w:rPr>
          <w:rFonts w:cs="Arial"/>
          <w:lang w:eastAsia="zh-CN"/>
        </w:rPr>
      </w:pPr>
      <w:r>
        <w:rPr>
          <w:rFonts w:cs="Arial" w:hint="eastAsia"/>
          <w:lang w:eastAsia="zh-CN"/>
        </w:rPr>
        <w:t>F</w:t>
      </w:r>
      <w:r>
        <w:rPr>
          <w:rFonts w:cs="Arial"/>
          <w:lang w:eastAsia="zh-CN"/>
        </w:rPr>
        <w:t>or the Chairman’s Notes</w:t>
      </w:r>
    </w:p>
    <w:p w14:paraId="137BC577" w14:textId="77777777" w:rsidR="00804862" w:rsidRDefault="00804862" w:rsidP="00BB2A08">
      <w:pPr>
        <w:snapToGrid w:val="0"/>
        <w:spacing w:afterLines="50" w:after="120"/>
        <w:rPr>
          <w:rFonts w:eastAsia="宋体"/>
          <w:lang w:val="en-US" w:eastAsia="zh-CN"/>
        </w:rPr>
      </w:pPr>
      <w:r>
        <w:rPr>
          <w:rFonts w:eastAsia="宋体"/>
          <w:lang w:val="en-US" w:eastAsia="zh-CN"/>
        </w:rPr>
        <w:t>…</w:t>
      </w:r>
    </w:p>
    <w:p w14:paraId="13596C1E" w14:textId="56A043A9" w:rsidR="00190130" w:rsidRDefault="00804862" w:rsidP="00190130">
      <w:pPr>
        <w:pStyle w:val="1"/>
        <w:snapToGrid w:val="0"/>
        <w:spacing w:before="0" w:afterLines="50" w:after="120"/>
        <w:rPr>
          <w:rFonts w:cs="Arial"/>
        </w:rPr>
      </w:pPr>
      <w:r>
        <w:rPr>
          <w:rFonts w:cs="Arial" w:hint="eastAsia"/>
        </w:rPr>
        <w:t>Discussions</w:t>
      </w:r>
    </w:p>
    <w:p w14:paraId="5BE664B1" w14:textId="3D031450" w:rsidR="005F1022" w:rsidRPr="005F1022" w:rsidRDefault="005F1022" w:rsidP="005F102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this meeting, contributions are mainly discussing the L2 U2N relay, which is the main focus of this CB. </w:t>
      </w:r>
    </w:p>
    <w:p w14:paraId="4BCE3E25" w14:textId="1134B9C2" w:rsidR="00D91E09" w:rsidRDefault="005F6442" w:rsidP="00C6788D">
      <w:pPr>
        <w:pStyle w:val="2"/>
        <w:rPr>
          <w:rFonts w:eastAsia="宋体"/>
        </w:rPr>
      </w:pPr>
      <w:r>
        <w:rPr>
          <w:rFonts w:eastAsia="宋体"/>
        </w:rPr>
        <w:t>Aggregated gNB aspects</w:t>
      </w:r>
    </w:p>
    <w:p w14:paraId="5474AFA9" w14:textId="309057FC" w:rsidR="00AF4116" w:rsidRDefault="00AF4116" w:rsidP="00AF4116">
      <w:pPr>
        <w:rPr>
          <w:rFonts w:eastAsia="宋体"/>
          <w:lang w:eastAsia="zh-CN"/>
        </w:rPr>
      </w:pPr>
      <w:r>
        <w:rPr>
          <w:rFonts w:eastAsia="宋体" w:hint="eastAsia"/>
          <w:lang w:eastAsia="zh-CN"/>
        </w:rPr>
        <w:t>A</w:t>
      </w:r>
      <w:r>
        <w:rPr>
          <w:rFonts w:eastAsia="宋体"/>
          <w:lang w:eastAsia="zh-CN"/>
        </w:rPr>
        <w:t xml:space="preserve">mong contributions in this meeting, </w:t>
      </w:r>
      <w:r w:rsidR="0063257B">
        <w:rPr>
          <w:rFonts w:eastAsia="宋体"/>
          <w:lang w:eastAsia="zh-CN"/>
        </w:rPr>
        <w:t>[6, ZTE]</w:t>
      </w:r>
      <w:r>
        <w:rPr>
          <w:rFonts w:eastAsia="宋体"/>
          <w:lang w:eastAsia="zh-CN"/>
        </w:rPr>
        <w:t>[7</w:t>
      </w:r>
      <w:r w:rsidR="0063257B">
        <w:rPr>
          <w:rFonts w:eastAsia="宋体"/>
          <w:lang w:eastAsia="zh-CN"/>
        </w:rPr>
        <w:t>, Ericsson</w:t>
      </w:r>
      <w:r>
        <w:rPr>
          <w:rFonts w:eastAsia="宋体"/>
          <w:lang w:eastAsia="zh-CN"/>
        </w:rPr>
        <w:t>]</w:t>
      </w:r>
      <w:r w:rsidR="0063257B">
        <w:rPr>
          <w:rFonts w:eastAsia="宋体"/>
          <w:lang w:eastAsia="zh-CN"/>
        </w:rPr>
        <w:t>[9, CMCC][10, Samsung] address the discussion for sidelink relay under aggregated gNB.</w:t>
      </w:r>
      <w:r w:rsidR="00E34515">
        <w:rPr>
          <w:rFonts w:eastAsia="宋体"/>
          <w:lang w:eastAsia="zh-CN"/>
        </w:rPr>
        <w:t xml:space="preserve"> </w:t>
      </w:r>
      <w:r w:rsidR="00E34515">
        <w:rPr>
          <w:rFonts w:eastAsia="宋体" w:hint="eastAsia"/>
          <w:lang w:eastAsia="zh-CN"/>
        </w:rPr>
        <w:t>I</w:t>
      </w:r>
      <w:r w:rsidR="00E34515">
        <w:rPr>
          <w:rFonts w:eastAsia="宋体"/>
          <w:lang w:eastAsia="zh-CN"/>
        </w:rPr>
        <w:t>t seems that no impact is identified for aggregated gNB for system information, paging, and UE context retrieve for relay UE/remote UE. [</w:t>
      </w:r>
      <w:r w:rsidR="00D70378">
        <w:rPr>
          <w:rFonts w:eastAsia="宋体"/>
          <w:lang w:eastAsia="zh-CN"/>
        </w:rPr>
        <w:t>7</w:t>
      </w:r>
      <w:r w:rsidR="00E34515">
        <w:rPr>
          <w:rFonts w:eastAsia="宋体"/>
          <w:lang w:eastAsia="zh-CN"/>
        </w:rPr>
        <w:t xml:space="preserve">] </w:t>
      </w:r>
      <w:r>
        <w:rPr>
          <w:rFonts w:eastAsia="宋体"/>
          <w:lang w:eastAsia="zh-CN"/>
        </w:rPr>
        <w:t>raises an issue for direct to indirect path switch</w:t>
      </w:r>
      <w:r w:rsidR="00312030">
        <w:rPr>
          <w:rFonts w:eastAsia="宋体"/>
          <w:lang w:eastAsia="zh-CN"/>
        </w:rPr>
        <w:t>, i.e.,</w:t>
      </w:r>
      <w:r>
        <w:rPr>
          <w:rFonts w:eastAsia="宋体"/>
          <w:lang w:eastAsia="zh-CN"/>
        </w:rPr>
        <w:t xml:space="preserve"> “</w:t>
      </w:r>
      <w:r>
        <w:rPr>
          <w:lang w:val="en-US" w:eastAsia="ja-JP"/>
        </w:rPr>
        <w:t>if</w:t>
      </w:r>
      <w:r w:rsidRPr="009167EF">
        <w:rPr>
          <w:lang w:val="en-US" w:eastAsia="ja-JP"/>
        </w:rPr>
        <w:t xml:space="preserve"> the relay UE </w:t>
      </w:r>
      <w:r>
        <w:rPr>
          <w:lang w:val="en-US" w:eastAsia="ja-JP"/>
        </w:rPr>
        <w:t>selected for path switching is in idle or inactive state, in that case</w:t>
      </w:r>
      <w:r w:rsidRPr="009167EF">
        <w:rPr>
          <w:lang w:val="en-US" w:eastAsia="ja-JP"/>
        </w:rPr>
        <w:t xml:space="preserve"> the paging must come from the CN</w:t>
      </w:r>
      <w:r>
        <w:rPr>
          <w:lang w:val="en-US" w:eastAsia="ja-JP"/>
        </w:rPr>
        <w:t xml:space="preserve"> to wake up the relay UE. Therefore, some coordination between gNB and AMF would be expected to trigger the CN paging</w:t>
      </w:r>
      <w:r>
        <w:rPr>
          <w:rFonts w:eastAsia="宋体"/>
          <w:lang w:eastAsia="zh-CN"/>
        </w:rPr>
        <w:t>”</w:t>
      </w:r>
      <w:r w:rsidR="00312030">
        <w:rPr>
          <w:rFonts w:eastAsia="宋体"/>
          <w:lang w:eastAsia="zh-CN"/>
        </w:rPr>
        <w:t>, and [7] considers that some NG impacts may be needed. So, the issue can be summarized as “</w:t>
      </w:r>
      <w:r w:rsidR="00312030" w:rsidRPr="00312030">
        <w:rPr>
          <w:rFonts w:eastAsia="宋体"/>
          <w:lang w:eastAsia="zh-CN"/>
        </w:rPr>
        <w:t xml:space="preserve">how </w:t>
      </w:r>
      <w:r w:rsidR="00312030">
        <w:rPr>
          <w:rFonts w:eastAsia="宋体"/>
          <w:lang w:eastAsia="zh-CN"/>
        </w:rPr>
        <w:t xml:space="preserve">to </w:t>
      </w:r>
      <w:r w:rsidR="00312030" w:rsidRPr="00312030">
        <w:rPr>
          <w:rFonts w:eastAsia="宋体"/>
          <w:lang w:eastAsia="zh-CN"/>
        </w:rPr>
        <w:t>wake-up the candidate Relay UE in RRC_IDLE/INACTIVE state for path switch</w:t>
      </w:r>
      <w:r w:rsidR="00312030">
        <w:rPr>
          <w:rFonts w:eastAsia="宋体"/>
          <w:lang w:eastAsia="zh-CN"/>
        </w:rPr>
        <w:t xml:space="preserve">”, which deserves some discussions in RAN3. </w:t>
      </w:r>
    </w:p>
    <w:p w14:paraId="284B071A" w14:textId="50A3876B" w:rsidR="00312030" w:rsidRPr="00137702" w:rsidRDefault="00312030" w:rsidP="00137702">
      <w:pPr>
        <w:pStyle w:val="50"/>
        <w:tabs>
          <w:tab w:val="clear" w:pos="864"/>
          <w:tab w:val="clear" w:pos="1008"/>
          <w:tab w:val="left" w:pos="426"/>
        </w:tabs>
        <w:ind w:left="426" w:firstLine="0"/>
        <w:rPr>
          <w:b/>
          <w:lang w:val="en-US" w:eastAsia="zh-CN"/>
        </w:rPr>
      </w:pPr>
      <w:r w:rsidRPr="007F655D">
        <w:rPr>
          <w:rFonts w:hint="eastAsia"/>
          <w:b/>
          <w:lang w:val="en-US" w:eastAsia="zh-CN"/>
        </w:rPr>
        <w:lastRenderedPageBreak/>
        <w:t>Q</w:t>
      </w:r>
      <w:r w:rsidRPr="007F655D">
        <w:rPr>
          <w:b/>
          <w:lang w:val="en-US" w:eastAsia="zh-CN"/>
        </w:rPr>
        <w:t xml:space="preserve">1: Can companies </w:t>
      </w:r>
      <w:r>
        <w:rPr>
          <w:b/>
          <w:lang w:val="en-US" w:eastAsia="zh-CN"/>
        </w:rPr>
        <w:t>acknowledge the issue, i.e., h</w:t>
      </w:r>
      <w:r w:rsidRPr="00312030">
        <w:rPr>
          <w:b/>
          <w:lang w:val="en-US" w:eastAsia="zh-CN"/>
        </w:rPr>
        <w:t xml:space="preserve">ow to wake-up the candidate Relay UE in RRC_IDLE/INACTIVE state for </w:t>
      </w:r>
      <w:r w:rsidR="007E357D">
        <w:rPr>
          <w:b/>
          <w:lang w:val="en-US" w:eastAsia="zh-CN"/>
        </w:rPr>
        <w:t xml:space="preserve">direct-to-indirect </w:t>
      </w:r>
      <w:r w:rsidRPr="00312030">
        <w:rPr>
          <w:b/>
          <w:lang w:val="en-US" w:eastAsia="zh-CN"/>
        </w:rPr>
        <w:t>path switch</w:t>
      </w:r>
      <w:r w:rsidRPr="007F655D">
        <w:rPr>
          <w:b/>
          <w:lang w:val="en-US" w:eastAsia="zh-CN"/>
        </w:rPr>
        <w:t>?</w:t>
      </w:r>
      <w:r>
        <w:rPr>
          <w:b/>
          <w:lang w:val="en-US" w:eastAsia="zh-CN"/>
        </w:rPr>
        <w:t xml:space="preserve"> </w:t>
      </w:r>
      <w:r w:rsidRPr="00137702">
        <w:rPr>
          <w:b/>
          <w:lang w:val="en-US" w:eastAsia="zh-CN"/>
        </w:rPr>
        <w:t>If the issue is acknowledged, please provide the potential solution</w:t>
      </w:r>
      <w:r w:rsidR="00137702" w:rsidRPr="00137702">
        <w:rPr>
          <w:b/>
          <w:lang w:val="en-US" w:eastAsia="zh-CN"/>
        </w:rPr>
        <w:t xml:space="preserve">. </w:t>
      </w:r>
      <w:r w:rsidR="00E34515" w:rsidRPr="004F6A9A">
        <w:rPr>
          <w:b/>
          <w:u w:val="single"/>
          <w:lang w:val="en-US" w:eastAsia="zh-CN"/>
        </w:rPr>
        <w:t xml:space="preserve">If additional issue is </w:t>
      </w:r>
      <w:r w:rsidR="004F6A9A" w:rsidRPr="004F6A9A">
        <w:rPr>
          <w:b/>
          <w:u w:val="single"/>
          <w:lang w:val="en-US" w:eastAsia="zh-CN"/>
        </w:rPr>
        <w:t xml:space="preserve">also </w:t>
      </w:r>
      <w:r w:rsidR="00E34515" w:rsidRPr="004F6A9A">
        <w:rPr>
          <w:b/>
          <w:u w:val="single"/>
          <w:lang w:val="en-US" w:eastAsia="zh-CN"/>
        </w:rPr>
        <w:t>identified, please raise it up here</w:t>
      </w:r>
      <w:r w:rsidR="00E34515">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312030" w14:paraId="000607FD" w14:textId="77777777" w:rsidTr="00671B92">
        <w:tc>
          <w:tcPr>
            <w:tcW w:w="1271" w:type="dxa"/>
          </w:tcPr>
          <w:p w14:paraId="615C38E6" w14:textId="77777777" w:rsidR="00312030" w:rsidRDefault="00312030" w:rsidP="00671B92">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29FFC232" w14:textId="77777777" w:rsidR="00312030" w:rsidRDefault="00312030" w:rsidP="00671B92">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53C9CE8E" w14:textId="77777777" w:rsidR="00312030" w:rsidRDefault="00312030" w:rsidP="00671B92">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312030" w14:paraId="22C5F6A6" w14:textId="77777777" w:rsidTr="00671B92">
        <w:tc>
          <w:tcPr>
            <w:tcW w:w="1271" w:type="dxa"/>
          </w:tcPr>
          <w:p w14:paraId="026D25B1" w14:textId="0F7095CC" w:rsidR="00312030" w:rsidRDefault="007E357D" w:rsidP="00671B92">
            <w:pPr>
              <w:rPr>
                <w:rFonts w:eastAsiaTheme="minorEastAsia"/>
                <w:lang w:val="en-US" w:eastAsia="zh-CN"/>
              </w:rPr>
            </w:pPr>
            <w:ins w:id="1" w:author="Samsung" w:date="2021-11-01T16:24:00Z">
              <w:r>
                <w:rPr>
                  <w:rFonts w:eastAsiaTheme="minorEastAsia" w:hint="eastAsia"/>
                  <w:lang w:val="en-US" w:eastAsia="zh-CN"/>
                </w:rPr>
                <w:t>S</w:t>
              </w:r>
              <w:r>
                <w:rPr>
                  <w:rFonts w:eastAsiaTheme="minorEastAsia"/>
                  <w:lang w:val="en-US" w:eastAsia="zh-CN"/>
                </w:rPr>
                <w:t>amsung</w:t>
              </w:r>
            </w:ins>
          </w:p>
        </w:tc>
        <w:tc>
          <w:tcPr>
            <w:tcW w:w="1559" w:type="dxa"/>
          </w:tcPr>
          <w:p w14:paraId="304BB44C" w14:textId="03E31FE8" w:rsidR="00312030" w:rsidRDefault="007E357D" w:rsidP="00671B92">
            <w:pPr>
              <w:rPr>
                <w:rFonts w:eastAsiaTheme="minorEastAsia"/>
                <w:lang w:val="en-US" w:eastAsia="zh-CN"/>
              </w:rPr>
            </w:pPr>
            <w:ins w:id="2" w:author="Samsung" w:date="2021-11-01T16:27:00Z">
              <w:r>
                <w:rPr>
                  <w:rFonts w:eastAsiaTheme="minorEastAsia"/>
                  <w:lang w:val="en-US" w:eastAsia="zh-CN"/>
                </w:rPr>
                <w:t>Yes</w:t>
              </w:r>
            </w:ins>
          </w:p>
        </w:tc>
        <w:tc>
          <w:tcPr>
            <w:tcW w:w="6187" w:type="dxa"/>
          </w:tcPr>
          <w:p w14:paraId="08BE028B" w14:textId="77777777" w:rsidR="009C1203" w:rsidRDefault="007E357D" w:rsidP="009C1203">
            <w:pPr>
              <w:rPr>
                <w:ins w:id="3" w:author="Samsung" w:date="2021-11-01T16:33:00Z"/>
                <w:rFonts w:eastAsiaTheme="minorEastAsia"/>
                <w:lang w:val="en-US" w:eastAsia="zh-CN"/>
              </w:rPr>
            </w:pPr>
            <w:ins w:id="4" w:author="Samsung" w:date="2021-11-01T16:27:00Z">
              <w:r>
                <w:rPr>
                  <w:rFonts w:eastAsiaTheme="minorEastAsia"/>
                  <w:lang w:val="en-US" w:eastAsia="zh-CN"/>
                </w:rPr>
                <w:t xml:space="preserve">We are not sure the solution </w:t>
              </w:r>
              <w:r w:rsidR="009C1203">
                <w:rPr>
                  <w:rFonts w:eastAsiaTheme="minorEastAsia"/>
                  <w:lang w:val="en-US" w:eastAsia="zh-CN"/>
                </w:rPr>
                <w:t xml:space="preserve">via </w:t>
              </w:r>
            </w:ins>
            <w:ins w:id="5" w:author="Samsung" w:date="2021-11-01T16:28:00Z">
              <w:r w:rsidR="009C1203">
                <w:rPr>
                  <w:rFonts w:eastAsiaTheme="minorEastAsia"/>
                  <w:lang w:val="en-US" w:eastAsia="zh-CN"/>
                </w:rPr>
                <w:t>NG enhancement.</w:t>
              </w:r>
            </w:ins>
            <w:ins w:id="6" w:author="Samsung" w:date="2021-11-01T16:29:00Z">
              <w:r w:rsidR="009C1203">
                <w:rPr>
                  <w:rFonts w:eastAsiaTheme="minorEastAsia"/>
                  <w:lang w:val="en-US" w:eastAsia="zh-CN"/>
                </w:rPr>
                <w:t xml:space="preserve"> In our mind, </w:t>
              </w:r>
            </w:ins>
            <w:ins w:id="7" w:author="Samsung" w:date="2021-11-01T16:32:00Z">
              <w:r w:rsidR="009C1203">
                <w:rPr>
                  <w:rFonts w:eastAsiaTheme="minorEastAsia"/>
                  <w:lang w:val="en-US" w:eastAsia="zh-CN"/>
                </w:rPr>
                <w:t>another option can be</w:t>
              </w:r>
            </w:ins>
            <w:ins w:id="8" w:author="Samsung" w:date="2021-11-01T16:33:00Z">
              <w:r w:rsidR="009C1203">
                <w:rPr>
                  <w:rFonts w:eastAsiaTheme="minorEastAsia"/>
                  <w:lang w:val="en-US" w:eastAsia="zh-CN"/>
                </w:rPr>
                <w:t>:</w:t>
              </w:r>
            </w:ins>
          </w:p>
          <w:p w14:paraId="63508332" w14:textId="1ACE1ABA" w:rsidR="009C1203" w:rsidRPr="009C1203" w:rsidRDefault="009C1203" w:rsidP="009C1203">
            <w:pPr>
              <w:pStyle w:val="af3"/>
              <w:numPr>
                <w:ilvl w:val="0"/>
                <w:numId w:val="31"/>
              </w:numPr>
              <w:ind w:firstLineChars="0"/>
              <w:rPr>
                <w:rFonts w:eastAsiaTheme="minorEastAsia" w:hint="eastAsia"/>
                <w:lang w:val="en-US" w:eastAsia="zh-CN"/>
              </w:rPr>
            </w:pPr>
            <w:ins w:id="9" w:author="Samsung" w:date="2021-11-01T16:30:00Z">
              <w:r w:rsidRPr="009C1203">
                <w:rPr>
                  <w:rFonts w:ascii="Times New Roman" w:eastAsiaTheme="minorEastAsia" w:hAnsi="Times New Roman"/>
                  <w:sz w:val="20"/>
                  <w:szCs w:val="20"/>
                  <w:lang w:val="en-US" w:eastAsia="zh-CN"/>
                </w:rPr>
                <w:t>relay UE can trigger the RRC</w:t>
              </w:r>
            </w:ins>
            <w:ins w:id="10" w:author="Samsung" w:date="2021-11-01T16:31:00Z">
              <w:r w:rsidRPr="009C1203">
                <w:rPr>
                  <w:rFonts w:ascii="Times New Roman" w:eastAsiaTheme="minorEastAsia" w:hAnsi="Times New Roman"/>
                  <w:sz w:val="20"/>
                  <w:szCs w:val="20"/>
                  <w:lang w:val="en-US" w:eastAsia="zh-CN"/>
                </w:rPr>
                <w:t xml:space="preserve"> establishment/resume procedure when receiving RRCReconfigurationComplete message (1st UL SRB1 message) from remote UE</w:t>
              </w:r>
            </w:ins>
          </w:p>
        </w:tc>
      </w:tr>
      <w:tr w:rsidR="00312030" w14:paraId="43CBA527" w14:textId="77777777" w:rsidTr="00671B92">
        <w:tc>
          <w:tcPr>
            <w:tcW w:w="1271" w:type="dxa"/>
          </w:tcPr>
          <w:p w14:paraId="1F93FDD9" w14:textId="77777777" w:rsidR="00312030" w:rsidRDefault="00312030" w:rsidP="00671B92">
            <w:pPr>
              <w:rPr>
                <w:rFonts w:eastAsiaTheme="minorEastAsia"/>
                <w:lang w:val="en-US" w:eastAsia="zh-CN"/>
              </w:rPr>
            </w:pPr>
          </w:p>
        </w:tc>
        <w:tc>
          <w:tcPr>
            <w:tcW w:w="1559" w:type="dxa"/>
          </w:tcPr>
          <w:p w14:paraId="0B7E2283" w14:textId="77777777" w:rsidR="00312030" w:rsidRDefault="00312030" w:rsidP="00671B92">
            <w:pPr>
              <w:rPr>
                <w:rFonts w:eastAsiaTheme="minorEastAsia"/>
                <w:lang w:val="en-US" w:eastAsia="zh-CN"/>
              </w:rPr>
            </w:pPr>
          </w:p>
        </w:tc>
        <w:tc>
          <w:tcPr>
            <w:tcW w:w="6187" w:type="dxa"/>
          </w:tcPr>
          <w:p w14:paraId="00FEA34E" w14:textId="77777777" w:rsidR="00312030" w:rsidRDefault="00312030" w:rsidP="00671B92">
            <w:pPr>
              <w:rPr>
                <w:rFonts w:eastAsiaTheme="minorEastAsia"/>
                <w:lang w:val="en-US" w:eastAsia="zh-CN"/>
              </w:rPr>
            </w:pPr>
          </w:p>
        </w:tc>
      </w:tr>
      <w:tr w:rsidR="00312030" w14:paraId="21A0C4B5" w14:textId="77777777" w:rsidTr="00671B92">
        <w:tc>
          <w:tcPr>
            <w:tcW w:w="1271" w:type="dxa"/>
          </w:tcPr>
          <w:p w14:paraId="768B9D63" w14:textId="77777777" w:rsidR="00312030" w:rsidRDefault="00312030" w:rsidP="00671B92">
            <w:pPr>
              <w:rPr>
                <w:rFonts w:eastAsiaTheme="minorEastAsia"/>
                <w:lang w:val="en-US" w:eastAsia="zh-CN"/>
              </w:rPr>
            </w:pPr>
          </w:p>
        </w:tc>
        <w:tc>
          <w:tcPr>
            <w:tcW w:w="1559" w:type="dxa"/>
          </w:tcPr>
          <w:p w14:paraId="6521CA8F" w14:textId="77777777" w:rsidR="00312030" w:rsidRDefault="00312030" w:rsidP="00671B92">
            <w:pPr>
              <w:rPr>
                <w:rFonts w:eastAsiaTheme="minorEastAsia"/>
                <w:lang w:val="en-US" w:eastAsia="zh-CN"/>
              </w:rPr>
            </w:pPr>
          </w:p>
        </w:tc>
        <w:tc>
          <w:tcPr>
            <w:tcW w:w="6187" w:type="dxa"/>
          </w:tcPr>
          <w:p w14:paraId="5C64C9DB" w14:textId="77777777" w:rsidR="00312030" w:rsidRDefault="00312030" w:rsidP="00671B92">
            <w:pPr>
              <w:rPr>
                <w:rFonts w:eastAsiaTheme="minorEastAsia"/>
                <w:lang w:val="en-US" w:eastAsia="zh-CN"/>
              </w:rPr>
            </w:pPr>
          </w:p>
        </w:tc>
      </w:tr>
      <w:tr w:rsidR="00312030" w14:paraId="0F8158F9" w14:textId="77777777" w:rsidTr="00671B92">
        <w:tc>
          <w:tcPr>
            <w:tcW w:w="1271" w:type="dxa"/>
          </w:tcPr>
          <w:p w14:paraId="2FA707AE" w14:textId="77777777" w:rsidR="00312030" w:rsidRDefault="00312030" w:rsidP="00671B92">
            <w:pPr>
              <w:rPr>
                <w:rFonts w:eastAsiaTheme="minorEastAsia"/>
                <w:lang w:val="en-US" w:eastAsia="zh-CN"/>
              </w:rPr>
            </w:pPr>
          </w:p>
        </w:tc>
        <w:tc>
          <w:tcPr>
            <w:tcW w:w="1559" w:type="dxa"/>
          </w:tcPr>
          <w:p w14:paraId="35DE7355" w14:textId="77777777" w:rsidR="00312030" w:rsidRDefault="00312030" w:rsidP="00671B92">
            <w:pPr>
              <w:rPr>
                <w:rFonts w:eastAsiaTheme="minorEastAsia"/>
                <w:lang w:val="en-US" w:eastAsia="zh-CN"/>
              </w:rPr>
            </w:pPr>
          </w:p>
        </w:tc>
        <w:tc>
          <w:tcPr>
            <w:tcW w:w="6187" w:type="dxa"/>
          </w:tcPr>
          <w:p w14:paraId="31FB448B" w14:textId="77777777" w:rsidR="00312030" w:rsidRDefault="00312030" w:rsidP="00671B92">
            <w:pPr>
              <w:rPr>
                <w:rFonts w:eastAsiaTheme="minorEastAsia"/>
                <w:lang w:val="en-US" w:eastAsia="zh-CN"/>
              </w:rPr>
            </w:pPr>
          </w:p>
        </w:tc>
      </w:tr>
      <w:tr w:rsidR="00312030" w14:paraId="20BD07C9" w14:textId="77777777" w:rsidTr="00671B92">
        <w:tc>
          <w:tcPr>
            <w:tcW w:w="1271" w:type="dxa"/>
          </w:tcPr>
          <w:p w14:paraId="703EFF14" w14:textId="77777777" w:rsidR="00312030" w:rsidRDefault="00312030" w:rsidP="00671B92">
            <w:pPr>
              <w:rPr>
                <w:rFonts w:eastAsiaTheme="minorEastAsia"/>
                <w:lang w:val="en-US" w:eastAsia="zh-CN"/>
              </w:rPr>
            </w:pPr>
          </w:p>
        </w:tc>
        <w:tc>
          <w:tcPr>
            <w:tcW w:w="1559" w:type="dxa"/>
          </w:tcPr>
          <w:p w14:paraId="3BCC8C11" w14:textId="77777777" w:rsidR="00312030" w:rsidRDefault="00312030" w:rsidP="00671B92">
            <w:pPr>
              <w:rPr>
                <w:rFonts w:eastAsiaTheme="minorEastAsia"/>
                <w:lang w:val="en-US" w:eastAsia="zh-CN"/>
              </w:rPr>
            </w:pPr>
          </w:p>
        </w:tc>
        <w:tc>
          <w:tcPr>
            <w:tcW w:w="6187" w:type="dxa"/>
          </w:tcPr>
          <w:p w14:paraId="31262DEF" w14:textId="77777777" w:rsidR="00312030" w:rsidRDefault="00312030" w:rsidP="00671B92">
            <w:pPr>
              <w:rPr>
                <w:rFonts w:eastAsiaTheme="minorEastAsia"/>
                <w:lang w:val="en-US" w:eastAsia="zh-CN"/>
              </w:rPr>
            </w:pPr>
          </w:p>
        </w:tc>
      </w:tr>
      <w:tr w:rsidR="00312030" w14:paraId="0DEBF7C9" w14:textId="77777777" w:rsidTr="00671B92">
        <w:tc>
          <w:tcPr>
            <w:tcW w:w="1271" w:type="dxa"/>
          </w:tcPr>
          <w:p w14:paraId="0EE07B52" w14:textId="77777777" w:rsidR="00312030" w:rsidRDefault="00312030" w:rsidP="00671B92">
            <w:pPr>
              <w:rPr>
                <w:rFonts w:eastAsiaTheme="minorEastAsia"/>
                <w:lang w:val="en-US" w:eastAsia="zh-CN"/>
              </w:rPr>
            </w:pPr>
          </w:p>
        </w:tc>
        <w:tc>
          <w:tcPr>
            <w:tcW w:w="1559" w:type="dxa"/>
          </w:tcPr>
          <w:p w14:paraId="54E7AF56" w14:textId="77777777" w:rsidR="00312030" w:rsidRDefault="00312030" w:rsidP="00671B92">
            <w:pPr>
              <w:rPr>
                <w:rFonts w:eastAsiaTheme="minorEastAsia"/>
                <w:lang w:val="en-US" w:eastAsia="zh-CN"/>
              </w:rPr>
            </w:pPr>
          </w:p>
        </w:tc>
        <w:tc>
          <w:tcPr>
            <w:tcW w:w="6187" w:type="dxa"/>
          </w:tcPr>
          <w:p w14:paraId="573E5912" w14:textId="77777777" w:rsidR="00312030" w:rsidRDefault="00312030" w:rsidP="00671B92">
            <w:pPr>
              <w:rPr>
                <w:rFonts w:eastAsiaTheme="minorEastAsia"/>
                <w:lang w:val="en-US" w:eastAsia="zh-CN"/>
              </w:rPr>
            </w:pPr>
          </w:p>
        </w:tc>
      </w:tr>
      <w:tr w:rsidR="00312030" w14:paraId="1810E139" w14:textId="77777777" w:rsidTr="00671B92">
        <w:tc>
          <w:tcPr>
            <w:tcW w:w="1271" w:type="dxa"/>
          </w:tcPr>
          <w:p w14:paraId="308D913E" w14:textId="77777777" w:rsidR="00312030" w:rsidRDefault="00312030" w:rsidP="00671B92">
            <w:pPr>
              <w:rPr>
                <w:rFonts w:eastAsiaTheme="minorEastAsia"/>
                <w:lang w:val="en-US" w:eastAsia="zh-CN"/>
              </w:rPr>
            </w:pPr>
          </w:p>
        </w:tc>
        <w:tc>
          <w:tcPr>
            <w:tcW w:w="1559" w:type="dxa"/>
          </w:tcPr>
          <w:p w14:paraId="4209CC58" w14:textId="77777777" w:rsidR="00312030" w:rsidRDefault="00312030" w:rsidP="00671B92">
            <w:pPr>
              <w:rPr>
                <w:rFonts w:eastAsiaTheme="minorEastAsia"/>
                <w:lang w:val="en-US" w:eastAsia="zh-CN"/>
              </w:rPr>
            </w:pPr>
          </w:p>
        </w:tc>
        <w:tc>
          <w:tcPr>
            <w:tcW w:w="6187" w:type="dxa"/>
          </w:tcPr>
          <w:p w14:paraId="0CF11720" w14:textId="77777777" w:rsidR="00312030" w:rsidRDefault="00312030" w:rsidP="00671B92">
            <w:pPr>
              <w:rPr>
                <w:rFonts w:eastAsiaTheme="minorEastAsia"/>
                <w:lang w:val="en-US" w:eastAsia="zh-CN"/>
              </w:rPr>
            </w:pPr>
          </w:p>
        </w:tc>
      </w:tr>
    </w:tbl>
    <w:p w14:paraId="5A9CFCD4" w14:textId="77777777" w:rsidR="00312030" w:rsidRDefault="00312030" w:rsidP="00312030">
      <w:pPr>
        <w:rPr>
          <w:rFonts w:eastAsiaTheme="minorEastAsia"/>
          <w:lang w:val="en-US" w:eastAsia="zh-CN"/>
        </w:rPr>
      </w:pPr>
    </w:p>
    <w:p w14:paraId="2EC703F2" w14:textId="17D2CCCE" w:rsidR="005F6442" w:rsidRDefault="005F6442" w:rsidP="005F6442">
      <w:pPr>
        <w:pStyle w:val="2"/>
        <w:rPr>
          <w:rFonts w:eastAsia="宋体"/>
        </w:rPr>
      </w:pPr>
      <w:r>
        <w:rPr>
          <w:rFonts w:eastAsia="宋体"/>
        </w:rPr>
        <w:t>Split gNB aspects</w:t>
      </w:r>
      <w:r w:rsidR="004B10AA">
        <w:rPr>
          <w:rFonts w:eastAsia="宋体"/>
        </w:rPr>
        <w:t xml:space="preserve"> (L2 U2N relay)</w:t>
      </w:r>
    </w:p>
    <w:p w14:paraId="178CA623" w14:textId="31B2C648" w:rsidR="00692AED" w:rsidRDefault="00671B92" w:rsidP="00671B92">
      <w:pPr>
        <w:rPr>
          <w:rFonts w:eastAsia="宋体"/>
          <w:lang w:eastAsia="zh-CN"/>
        </w:rPr>
      </w:pPr>
      <w:r>
        <w:rPr>
          <w:rFonts w:eastAsia="宋体" w:hint="eastAsia"/>
          <w:lang w:eastAsia="zh-CN"/>
        </w:rPr>
        <w:t>I</w:t>
      </w:r>
      <w:r>
        <w:rPr>
          <w:rFonts w:eastAsia="宋体"/>
          <w:lang w:eastAsia="zh-CN"/>
        </w:rPr>
        <w:t xml:space="preserve">n this meeting, </w:t>
      </w:r>
      <w:r w:rsidR="000D6CE9">
        <w:rPr>
          <w:rFonts w:eastAsia="宋体"/>
          <w:lang w:eastAsia="zh-CN"/>
        </w:rPr>
        <w:t>several</w:t>
      </w:r>
      <w:r>
        <w:rPr>
          <w:rFonts w:eastAsia="宋体"/>
          <w:lang w:eastAsia="zh-CN"/>
        </w:rPr>
        <w:t xml:space="preserve"> contributions address F1 impact in case of split</w:t>
      </w:r>
      <w:r w:rsidR="00F60AA2">
        <w:rPr>
          <w:rFonts w:eastAsia="宋体"/>
          <w:lang w:eastAsia="zh-CN"/>
        </w:rPr>
        <w:t xml:space="preserve"> gNB</w:t>
      </w:r>
      <w:r w:rsidR="00692AED">
        <w:rPr>
          <w:rFonts w:eastAsia="宋体"/>
          <w:lang w:eastAsia="zh-CN"/>
        </w:rPr>
        <w:t>. It can be foreseen that if CU-DU split is in the scope of Rel-17 sidelink relay, RAN3 is responsible for the F1 enhancement in Rel-17 timeline. However, WI Rapp. indicates in [9] that “</w:t>
      </w:r>
      <w:r w:rsidR="00692AED">
        <w:rPr>
          <w:rFonts w:hint="eastAsia"/>
        </w:rPr>
        <w:t xml:space="preserve">CU/DU architecture has not been </w:t>
      </w:r>
      <w:r w:rsidR="00692AED">
        <w:t>identified</w:t>
      </w:r>
      <w:r w:rsidR="00692AED">
        <w:rPr>
          <w:rFonts w:hint="eastAsia"/>
        </w:rPr>
        <w:t xml:space="preserve"> in objectives of sidelink relay WI for L2 UE to network relay. The workload that may bring with F1AP </w:t>
      </w:r>
      <w:r w:rsidR="00692AED">
        <w:t>should</w:t>
      </w:r>
      <w:r w:rsidR="00692AED">
        <w:rPr>
          <w:rFonts w:hint="eastAsia"/>
        </w:rPr>
        <w:t xml:space="preserve"> be evaluated in RAN3 and confirmed by RAN plenary.</w:t>
      </w:r>
      <w:r w:rsidR="00692AED">
        <w:rPr>
          <w:rFonts w:eastAsia="宋体"/>
          <w:lang w:eastAsia="zh-CN"/>
        </w:rPr>
        <w:t xml:space="preserve">” Apparently, companies who discuss F1 impacts [3][4][5][8][10][12] may </w:t>
      </w:r>
      <w:r w:rsidR="00A72F8B">
        <w:rPr>
          <w:rFonts w:eastAsia="宋体"/>
          <w:lang w:eastAsia="zh-CN"/>
        </w:rPr>
        <w:t xml:space="preserve">have </w:t>
      </w:r>
      <w:r w:rsidR="00692AED">
        <w:rPr>
          <w:rFonts w:eastAsia="宋体"/>
          <w:lang w:eastAsia="zh-CN"/>
        </w:rPr>
        <w:t>different understanding</w:t>
      </w:r>
      <w:r w:rsidR="00A72F8B">
        <w:rPr>
          <w:rFonts w:eastAsia="宋体"/>
          <w:lang w:eastAsia="zh-CN"/>
        </w:rPr>
        <w:t>s</w:t>
      </w:r>
      <w:r w:rsidR="00692AED">
        <w:rPr>
          <w:rFonts w:eastAsia="宋体"/>
          <w:lang w:eastAsia="zh-CN"/>
        </w:rPr>
        <w:t xml:space="preserve">. </w:t>
      </w:r>
      <w:r w:rsidR="00A72F8B">
        <w:rPr>
          <w:rFonts w:eastAsia="宋体"/>
          <w:lang w:eastAsia="zh-CN"/>
        </w:rPr>
        <w:t xml:space="preserve">In moderator’s understanding, on one hand, RAN3 should be able to identify the potential F1 impacts; on the other hand, RAN3 should evaluate the workload caused by F1 impacts in order to ensure the timely completion of the WI. Thus, the following discussions are organized to address: 1) common understandings within RAN3 scope, 2) </w:t>
      </w:r>
      <w:r w:rsidR="00AC5420">
        <w:rPr>
          <w:rFonts w:eastAsia="宋体"/>
          <w:lang w:eastAsia="zh-CN"/>
        </w:rPr>
        <w:t xml:space="preserve">identified </w:t>
      </w:r>
      <w:r w:rsidR="00A72F8B">
        <w:rPr>
          <w:rFonts w:eastAsia="宋体"/>
          <w:lang w:eastAsia="zh-CN"/>
        </w:rPr>
        <w:t xml:space="preserve">issues needing RAN3 discussion and/or RAN2 progress, 3) workload evaluation and the following actions due to F1 impact. </w:t>
      </w:r>
    </w:p>
    <w:p w14:paraId="6BE7CC13" w14:textId="03689022" w:rsidR="00A72F8B" w:rsidRPr="00A72F8B" w:rsidRDefault="00A72F8B" w:rsidP="00A72F8B">
      <w:pPr>
        <w:pStyle w:val="af3"/>
        <w:numPr>
          <w:ilvl w:val="0"/>
          <w:numId w:val="28"/>
        </w:numPr>
        <w:ind w:firstLineChars="0"/>
        <w:rPr>
          <w:rFonts w:eastAsia="宋体"/>
          <w:lang w:eastAsia="zh-CN"/>
        </w:rPr>
      </w:pPr>
      <w:r>
        <w:rPr>
          <w:rFonts w:eastAsia="宋体" w:hint="eastAsia"/>
          <w:lang w:eastAsia="zh-CN"/>
        </w:rPr>
        <w:t>C</w:t>
      </w:r>
      <w:r>
        <w:rPr>
          <w:rFonts w:eastAsia="宋体"/>
          <w:lang w:eastAsia="zh-CN"/>
        </w:rPr>
        <w:t>ommon understanding</w:t>
      </w:r>
      <w:r w:rsidR="00C46A20">
        <w:rPr>
          <w:rFonts w:eastAsia="宋体"/>
          <w:lang w:eastAsia="zh-CN"/>
        </w:rPr>
        <w:t>s</w:t>
      </w:r>
      <w:r>
        <w:rPr>
          <w:rFonts w:eastAsia="宋体"/>
          <w:lang w:eastAsia="zh-CN"/>
        </w:rPr>
        <w:t xml:space="preserve"> </w:t>
      </w:r>
    </w:p>
    <w:p w14:paraId="71DD95FB" w14:textId="7A5CF0DD" w:rsidR="00671B92" w:rsidRDefault="00A72F8B" w:rsidP="00671B92">
      <w:pPr>
        <w:rPr>
          <w:rFonts w:eastAsia="宋体"/>
          <w:lang w:eastAsia="zh-CN"/>
        </w:rPr>
      </w:pPr>
      <w:r>
        <w:rPr>
          <w:rFonts w:eastAsia="宋体"/>
          <w:lang w:eastAsia="zh-CN"/>
        </w:rPr>
        <w:t xml:space="preserve">According to the contributions in this meeting, the moderator list the following </w:t>
      </w:r>
      <w:r w:rsidR="00671B92">
        <w:rPr>
          <w:rFonts w:eastAsia="宋体"/>
          <w:lang w:eastAsia="zh-CN"/>
        </w:rPr>
        <w:t>common understandings:</w:t>
      </w:r>
    </w:p>
    <w:p w14:paraId="796AB8D8" w14:textId="5BAAFD62" w:rsidR="00671B92" w:rsidRPr="00C46A20" w:rsidRDefault="00671B92" w:rsidP="00671B92">
      <w:pPr>
        <w:pStyle w:val="af3"/>
        <w:numPr>
          <w:ilvl w:val="1"/>
          <w:numId w:val="25"/>
        </w:numPr>
        <w:ind w:firstLineChars="0"/>
        <w:rPr>
          <w:rFonts w:ascii="Times New Roman" w:eastAsia="宋体" w:hAnsi="Times New Roman"/>
          <w:sz w:val="20"/>
          <w:szCs w:val="20"/>
          <w:lang w:eastAsia="zh-CN"/>
        </w:rPr>
      </w:pPr>
      <w:r w:rsidRPr="00C46A20">
        <w:rPr>
          <w:rFonts w:ascii="Times New Roman" w:eastAsia="宋体" w:hAnsi="Times New Roman" w:hint="eastAsia"/>
          <w:b/>
          <w:sz w:val="20"/>
          <w:szCs w:val="20"/>
          <w:lang w:eastAsia="zh-CN"/>
        </w:rPr>
        <w:t>U</w:t>
      </w:r>
      <w:r w:rsidRPr="00C46A20">
        <w:rPr>
          <w:rFonts w:ascii="Times New Roman" w:eastAsia="宋体" w:hAnsi="Times New Roman"/>
          <w:b/>
          <w:sz w:val="20"/>
          <w:szCs w:val="20"/>
          <w:lang w:eastAsia="zh-CN"/>
        </w:rPr>
        <w:t>nderstanding 1</w:t>
      </w:r>
      <w:r w:rsidRPr="00C46A20">
        <w:rPr>
          <w:rFonts w:ascii="Times New Roman" w:eastAsia="宋体" w:hAnsi="Times New Roman"/>
          <w:sz w:val="20"/>
          <w:szCs w:val="20"/>
          <w:lang w:eastAsia="zh-CN"/>
        </w:rPr>
        <w:t xml:space="preserve">: F1 </w:t>
      </w:r>
      <w:r w:rsidR="003C7156" w:rsidRPr="00C46A20">
        <w:rPr>
          <w:rFonts w:ascii="Times New Roman" w:eastAsia="宋体" w:hAnsi="Times New Roman"/>
          <w:sz w:val="20"/>
          <w:szCs w:val="20"/>
          <w:lang w:eastAsia="zh-CN"/>
        </w:rPr>
        <w:t xml:space="preserve">enhancement is needed </w:t>
      </w:r>
      <w:r w:rsidRPr="00C46A20">
        <w:rPr>
          <w:rFonts w:ascii="Times New Roman" w:eastAsia="宋体" w:hAnsi="Times New Roman"/>
          <w:sz w:val="20"/>
          <w:szCs w:val="20"/>
          <w:lang w:eastAsia="zh-CN"/>
        </w:rPr>
        <w:t xml:space="preserve">to support L2 U2N relay </w:t>
      </w:r>
    </w:p>
    <w:p w14:paraId="7BCE50DC" w14:textId="2F98BD4D" w:rsidR="00671B92" w:rsidRPr="00C46A20" w:rsidRDefault="00671B92" w:rsidP="00671B92">
      <w:pPr>
        <w:pStyle w:val="af3"/>
        <w:numPr>
          <w:ilvl w:val="1"/>
          <w:numId w:val="25"/>
        </w:numPr>
        <w:ind w:firstLineChars="0"/>
        <w:rPr>
          <w:rFonts w:ascii="Times New Roman" w:eastAsia="宋体" w:hAnsi="Times New Roman"/>
          <w:sz w:val="20"/>
          <w:szCs w:val="20"/>
          <w:lang w:eastAsia="zh-CN"/>
        </w:rPr>
      </w:pPr>
      <w:r w:rsidRPr="00C46A20">
        <w:rPr>
          <w:rFonts w:ascii="Times New Roman" w:eastAsia="宋体" w:hAnsi="Times New Roman"/>
          <w:b/>
          <w:sz w:val="20"/>
          <w:szCs w:val="20"/>
          <w:lang w:eastAsia="zh-CN"/>
        </w:rPr>
        <w:t>Understanding 2</w:t>
      </w:r>
      <w:r w:rsidRPr="00C46A20">
        <w:rPr>
          <w:rFonts w:ascii="Times New Roman" w:eastAsia="宋体" w:hAnsi="Times New Roman"/>
          <w:sz w:val="20"/>
          <w:szCs w:val="20"/>
          <w:lang w:eastAsia="zh-CN"/>
        </w:rPr>
        <w:t xml:space="preserve">: </w:t>
      </w:r>
      <w:r w:rsidR="00C46A20" w:rsidRPr="00C46A20">
        <w:rPr>
          <w:rFonts w:ascii="Times New Roman" w:eastAsia="宋体" w:hAnsi="Times New Roman"/>
          <w:sz w:val="20"/>
          <w:szCs w:val="20"/>
          <w:lang w:eastAsia="zh-CN"/>
        </w:rPr>
        <w:t xml:space="preserve">over F1 interface, the remote UE is managed via </w:t>
      </w:r>
      <w:r w:rsidR="00F60AA2" w:rsidRPr="00C46A20">
        <w:rPr>
          <w:rFonts w:ascii="Times New Roman" w:eastAsia="宋体" w:hAnsi="Times New Roman"/>
          <w:sz w:val="20"/>
          <w:szCs w:val="20"/>
          <w:lang w:eastAsia="zh-CN"/>
        </w:rPr>
        <w:t xml:space="preserve">the </w:t>
      </w:r>
      <w:r w:rsidR="00A72F8B" w:rsidRPr="00C46A20">
        <w:rPr>
          <w:rFonts w:ascii="Times New Roman" w:eastAsia="宋体" w:hAnsi="Times New Roman"/>
          <w:sz w:val="20"/>
          <w:szCs w:val="20"/>
          <w:lang w:eastAsia="zh-CN"/>
        </w:rPr>
        <w:t xml:space="preserve">UE-associated F1AP messages for </w:t>
      </w:r>
      <w:r w:rsidR="00C46A20" w:rsidRPr="00C46A20">
        <w:rPr>
          <w:rFonts w:ascii="Times New Roman" w:eastAsia="宋体" w:hAnsi="Times New Roman"/>
          <w:sz w:val="20"/>
          <w:szCs w:val="20"/>
          <w:lang w:eastAsia="zh-CN"/>
        </w:rPr>
        <w:t>remote UE</w:t>
      </w:r>
    </w:p>
    <w:p w14:paraId="11A30AB8" w14:textId="3602716B" w:rsidR="00C46A20" w:rsidRPr="00C46A20" w:rsidRDefault="00C46A20" w:rsidP="00C46A20">
      <w:pPr>
        <w:pStyle w:val="af3"/>
        <w:ind w:left="840" w:firstLineChars="0" w:firstLine="0"/>
        <w:rPr>
          <w:rFonts w:ascii="Times New Roman" w:eastAsia="宋体" w:hAnsi="Times New Roman"/>
          <w:sz w:val="20"/>
          <w:szCs w:val="20"/>
          <w:lang w:eastAsia="zh-CN"/>
        </w:rPr>
      </w:pPr>
      <w:r w:rsidRPr="00C46A20">
        <w:rPr>
          <w:rFonts w:ascii="Times New Roman" w:eastAsia="宋体" w:hAnsi="Times New Roman"/>
          <w:sz w:val="20"/>
          <w:szCs w:val="20"/>
          <w:lang w:eastAsia="zh-CN"/>
        </w:rPr>
        <w:t xml:space="preserve">This understanding indicates that the remote UE is not configured via the UE-associated F1AP </w:t>
      </w:r>
      <w:r w:rsidR="002C65AC">
        <w:rPr>
          <w:rFonts w:ascii="Times New Roman" w:eastAsia="宋体" w:hAnsi="Times New Roman"/>
          <w:sz w:val="20"/>
          <w:szCs w:val="20"/>
          <w:lang w:eastAsia="zh-CN"/>
        </w:rPr>
        <w:t xml:space="preserve">messages </w:t>
      </w:r>
      <w:r w:rsidRPr="00C46A20">
        <w:rPr>
          <w:rFonts w:ascii="Times New Roman" w:eastAsia="宋体" w:hAnsi="Times New Roman"/>
          <w:sz w:val="20"/>
          <w:szCs w:val="20"/>
          <w:lang w:eastAsia="zh-CN"/>
        </w:rPr>
        <w:t xml:space="preserve">for relay UE. </w:t>
      </w:r>
    </w:p>
    <w:p w14:paraId="14228F44" w14:textId="44C70363" w:rsidR="00A72F8B" w:rsidRDefault="00CB72F3" w:rsidP="00671B92">
      <w:pPr>
        <w:pStyle w:val="af3"/>
        <w:numPr>
          <w:ilvl w:val="1"/>
          <w:numId w:val="25"/>
        </w:numPr>
        <w:ind w:firstLineChars="0"/>
        <w:rPr>
          <w:rFonts w:ascii="Times New Roman" w:eastAsia="宋体" w:hAnsi="Times New Roman"/>
          <w:sz w:val="20"/>
          <w:szCs w:val="20"/>
          <w:lang w:eastAsia="zh-CN"/>
        </w:rPr>
      </w:pPr>
      <w:r w:rsidRPr="00C46A20">
        <w:rPr>
          <w:rFonts w:ascii="Times New Roman" w:eastAsia="宋体" w:hAnsi="Times New Roman" w:hint="eastAsia"/>
          <w:b/>
          <w:sz w:val="20"/>
          <w:szCs w:val="20"/>
          <w:lang w:eastAsia="zh-CN"/>
        </w:rPr>
        <w:t>U</w:t>
      </w:r>
      <w:r w:rsidRPr="00C46A20">
        <w:rPr>
          <w:rFonts w:ascii="Times New Roman" w:eastAsia="宋体" w:hAnsi="Times New Roman"/>
          <w:b/>
          <w:sz w:val="20"/>
          <w:szCs w:val="20"/>
          <w:lang w:eastAsia="zh-CN"/>
        </w:rPr>
        <w:t>nderstanding 3</w:t>
      </w:r>
      <w:r w:rsidRPr="00C46A20">
        <w:rPr>
          <w:rFonts w:ascii="Times New Roman" w:eastAsia="宋体" w:hAnsi="Times New Roman"/>
          <w:sz w:val="20"/>
          <w:szCs w:val="20"/>
          <w:lang w:eastAsia="zh-CN"/>
        </w:rPr>
        <w:t>: Uu adaptation layer is located at the gNB-DU side</w:t>
      </w:r>
      <w:r w:rsidR="00E61E07" w:rsidRPr="00C46A20">
        <w:rPr>
          <w:rFonts w:ascii="Times New Roman" w:eastAsia="宋体" w:hAnsi="Times New Roman"/>
          <w:sz w:val="20"/>
          <w:szCs w:val="20"/>
          <w:lang w:eastAsia="zh-CN"/>
        </w:rPr>
        <w:t xml:space="preserve"> [3, </w:t>
      </w:r>
      <w:r w:rsidR="00552D6B">
        <w:rPr>
          <w:rFonts w:ascii="Times New Roman" w:eastAsia="宋体" w:hAnsi="Times New Roman"/>
          <w:sz w:val="20"/>
          <w:szCs w:val="20"/>
          <w:lang w:eastAsia="zh-CN"/>
        </w:rPr>
        <w:t>Huawei</w:t>
      </w:r>
      <w:r w:rsidR="00E61E07" w:rsidRPr="00C46A20">
        <w:rPr>
          <w:rFonts w:ascii="Times New Roman" w:eastAsia="宋体" w:hAnsi="Times New Roman"/>
          <w:sz w:val="20"/>
          <w:szCs w:val="20"/>
          <w:lang w:eastAsia="zh-CN"/>
        </w:rPr>
        <w:t>], [4, ZTE], [8, CATT], [10, Samsung]</w:t>
      </w:r>
    </w:p>
    <w:p w14:paraId="47DE8861" w14:textId="3CA687BF" w:rsidR="00B96A1A" w:rsidRDefault="00B96A1A" w:rsidP="00671B92">
      <w:pPr>
        <w:pStyle w:val="af3"/>
        <w:numPr>
          <w:ilvl w:val="1"/>
          <w:numId w:val="25"/>
        </w:numPr>
        <w:ind w:firstLineChars="0"/>
        <w:rPr>
          <w:rFonts w:ascii="Times New Roman" w:eastAsia="宋体" w:hAnsi="Times New Roman"/>
          <w:sz w:val="20"/>
          <w:szCs w:val="20"/>
          <w:lang w:eastAsia="zh-CN"/>
        </w:rPr>
      </w:pPr>
      <w:r>
        <w:rPr>
          <w:rFonts w:ascii="Times New Roman" w:eastAsia="宋体" w:hAnsi="Times New Roman"/>
          <w:b/>
          <w:sz w:val="20"/>
          <w:szCs w:val="20"/>
          <w:lang w:eastAsia="zh-CN"/>
        </w:rPr>
        <w:t>Understanding 4</w:t>
      </w:r>
      <w:r w:rsidRPr="00B96A1A">
        <w:rPr>
          <w:rFonts w:ascii="Times New Roman" w:eastAsia="宋体" w:hAnsi="Times New Roman"/>
          <w:sz w:val="20"/>
          <w:szCs w:val="20"/>
          <w:lang w:eastAsia="zh-CN"/>
        </w:rPr>
        <w:t>:</w:t>
      </w:r>
      <w:r>
        <w:rPr>
          <w:rFonts w:ascii="Times New Roman" w:eastAsia="宋体" w:hAnsi="Times New Roman"/>
          <w:sz w:val="20"/>
          <w:szCs w:val="20"/>
          <w:lang w:eastAsia="zh-CN"/>
        </w:rPr>
        <w:t xml:space="preserve"> </w:t>
      </w:r>
      <w:r w:rsidR="00692FFC">
        <w:rPr>
          <w:rFonts w:ascii="Times New Roman" w:eastAsia="宋体" w:hAnsi="Times New Roman"/>
          <w:sz w:val="20"/>
          <w:szCs w:val="20"/>
          <w:lang w:eastAsia="zh-CN"/>
        </w:rPr>
        <w:t>F1AP enhancements are needed to cover the PC5/Uu RLC channel configuration</w:t>
      </w:r>
      <w:r w:rsidR="00442AD8">
        <w:rPr>
          <w:rFonts w:ascii="Times New Roman" w:eastAsia="宋体" w:hAnsi="Times New Roman"/>
          <w:sz w:val="20"/>
          <w:szCs w:val="20"/>
          <w:lang w:eastAsia="zh-CN"/>
        </w:rPr>
        <w:t xml:space="preserve">, and mapping configuration [3, </w:t>
      </w:r>
      <w:r w:rsidR="00552D6B">
        <w:rPr>
          <w:rFonts w:ascii="Times New Roman" w:eastAsia="宋体" w:hAnsi="Times New Roman"/>
          <w:sz w:val="20"/>
          <w:szCs w:val="20"/>
          <w:lang w:eastAsia="zh-CN"/>
        </w:rPr>
        <w:t>Huawei</w:t>
      </w:r>
      <w:r w:rsidR="00442AD8">
        <w:rPr>
          <w:rFonts w:ascii="Times New Roman" w:eastAsia="宋体" w:hAnsi="Times New Roman"/>
          <w:sz w:val="20"/>
          <w:szCs w:val="20"/>
          <w:lang w:eastAsia="zh-CN"/>
        </w:rPr>
        <w:t>][5, ZTE]</w:t>
      </w:r>
      <w:r w:rsidR="00442AD8" w:rsidRPr="00442AD8">
        <w:rPr>
          <w:rFonts w:ascii="Times New Roman" w:eastAsia="宋体" w:hAnsi="Times New Roman"/>
          <w:sz w:val="20"/>
          <w:szCs w:val="20"/>
          <w:lang w:eastAsia="zh-CN"/>
        </w:rPr>
        <w:t xml:space="preserve"> </w:t>
      </w:r>
      <w:r w:rsidR="00442AD8" w:rsidRPr="00C46A20">
        <w:rPr>
          <w:rFonts w:ascii="Times New Roman" w:eastAsia="宋体" w:hAnsi="Times New Roman"/>
          <w:sz w:val="20"/>
          <w:szCs w:val="20"/>
          <w:lang w:eastAsia="zh-CN"/>
        </w:rPr>
        <w:t>[8, CATT]</w:t>
      </w:r>
      <w:r w:rsidR="00442AD8">
        <w:rPr>
          <w:rFonts w:ascii="Times New Roman" w:eastAsia="宋体" w:hAnsi="Times New Roman"/>
          <w:sz w:val="20"/>
          <w:szCs w:val="20"/>
          <w:lang w:eastAsia="zh-CN"/>
        </w:rPr>
        <w:t xml:space="preserve"> [12, Samsung]</w:t>
      </w:r>
    </w:p>
    <w:p w14:paraId="3219496E" w14:textId="72A8B6BA" w:rsidR="00442AD8" w:rsidRPr="00442AD8" w:rsidRDefault="00442AD8" w:rsidP="00442AD8">
      <w:pPr>
        <w:ind w:left="840"/>
        <w:rPr>
          <w:rFonts w:eastAsia="宋体"/>
          <w:lang w:eastAsia="zh-CN"/>
        </w:rPr>
      </w:pPr>
      <w:r>
        <w:rPr>
          <w:rFonts w:eastAsia="宋体"/>
          <w:lang w:eastAsia="zh-CN"/>
        </w:rPr>
        <w:t xml:space="preserve">In [3][8], the terminology of “adaptation layer configuration” is used. The moderator considers it is equivalent to PC5/Uu RLC channel configuration and mapping configuration.  </w:t>
      </w:r>
    </w:p>
    <w:p w14:paraId="643EFB68" w14:textId="42D3AB9E" w:rsidR="007D3F62" w:rsidRPr="00137702" w:rsidRDefault="007D3F62" w:rsidP="007D3F62">
      <w:pPr>
        <w:pStyle w:val="50"/>
        <w:tabs>
          <w:tab w:val="clear" w:pos="864"/>
          <w:tab w:val="clear" w:pos="1008"/>
          <w:tab w:val="left" w:pos="426"/>
        </w:tabs>
        <w:ind w:left="426" w:firstLine="0"/>
        <w:rPr>
          <w:b/>
          <w:lang w:val="en-US" w:eastAsia="zh-CN"/>
        </w:rPr>
      </w:pPr>
      <w:r w:rsidRPr="007F655D">
        <w:rPr>
          <w:rFonts w:hint="eastAsia"/>
          <w:b/>
          <w:lang w:val="en-US" w:eastAsia="zh-CN"/>
        </w:rPr>
        <w:lastRenderedPageBreak/>
        <w:t>Q</w:t>
      </w:r>
      <w:r w:rsidR="00E34515">
        <w:rPr>
          <w:b/>
          <w:lang w:val="en-US" w:eastAsia="zh-CN"/>
        </w:rPr>
        <w:t>2</w:t>
      </w:r>
      <w:r w:rsidRPr="007F655D">
        <w:rPr>
          <w:b/>
          <w:lang w:val="en-US" w:eastAsia="zh-CN"/>
        </w:rPr>
        <w:t xml:space="preserve">: Can companies </w:t>
      </w:r>
      <w:r>
        <w:rPr>
          <w:b/>
          <w:lang w:val="en-US" w:eastAsia="zh-CN"/>
        </w:rPr>
        <w:t xml:space="preserve">agree the above </w:t>
      </w:r>
      <w:r w:rsidR="00442AD8">
        <w:rPr>
          <w:b/>
          <w:lang w:val="en-US" w:eastAsia="zh-CN"/>
        </w:rPr>
        <w:t>four</w:t>
      </w:r>
      <w:r>
        <w:rPr>
          <w:b/>
          <w:lang w:val="en-US" w:eastAsia="zh-CN"/>
        </w:rPr>
        <w:t xml:space="preserve"> understandings? </w:t>
      </w:r>
      <w:r w:rsidRPr="00137702">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7D3F62" w14:paraId="4BD31E9F" w14:textId="77777777" w:rsidTr="00EC0977">
        <w:tc>
          <w:tcPr>
            <w:tcW w:w="1271" w:type="dxa"/>
          </w:tcPr>
          <w:p w14:paraId="5F3FBCE4" w14:textId="77777777" w:rsidR="007D3F62" w:rsidRDefault="007D3F62"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2B3E5730" w14:textId="77777777" w:rsidR="007D3F62" w:rsidRDefault="007D3F62" w:rsidP="00EC0977">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11A3968B" w14:textId="77777777" w:rsidR="007D3F62" w:rsidRDefault="007D3F62"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7D3F62" w14:paraId="075DE621" w14:textId="77777777" w:rsidTr="00EC0977">
        <w:tc>
          <w:tcPr>
            <w:tcW w:w="1271" w:type="dxa"/>
          </w:tcPr>
          <w:p w14:paraId="7D4AA894" w14:textId="5A80671C" w:rsidR="007D3F62" w:rsidRDefault="007C58C0" w:rsidP="00EC0977">
            <w:pPr>
              <w:rPr>
                <w:rFonts w:eastAsiaTheme="minorEastAsia"/>
                <w:lang w:val="en-US" w:eastAsia="zh-CN"/>
              </w:rPr>
            </w:pPr>
            <w:ins w:id="11" w:author="Samsung" w:date="2021-11-01T16:34:00Z">
              <w:r>
                <w:rPr>
                  <w:rFonts w:eastAsiaTheme="minorEastAsia" w:hint="eastAsia"/>
                  <w:lang w:val="en-US" w:eastAsia="zh-CN"/>
                </w:rPr>
                <w:t>S</w:t>
              </w:r>
              <w:r>
                <w:rPr>
                  <w:rFonts w:eastAsiaTheme="minorEastAsia"/>
                  <w:lang w:val="en-US" w:eastAsia="zh-CN"/>
                </w:rPr>
                <w:t xml:space="preserve">amsung </w:t>
              </w:r>
            </w:ins>
          </w:p>
        </w:tc>
        <w:tc>
          <w:tcPr>
            <w:tcW w:w="1559" w:type="dxa"/>
          </w:tcPr>
          <w:p w14:paraId="34322868" w14:textId="3916568D" w:rsidR="007D3F62" w:rsidRDefault="007C58C0" w:rsidP="00EC0977">
            <w:pPr>
              <w:rPr>
                <w:rFonts w:eastAsiaTheme="minorEastAsia"/>
                <w:lang w:val="en-US" w:eastAsia="zh-CN"/>
              </w:rPr>
            </w:pPr>
            <w:ins w:id="12" w:author="Samsung" w:date="2021-11-01T16:34:00Z">
              <w:r>
                <w:rPr>
                  <w:rFonts w:eastAsiaTheme="minorEastAsia" w:hint="eastAsia"/>
                  <w:lang w:val="en-US" w:eastAsia="zh-CN"/>
                </w:rPr>
                <w:t>Y</w:t>
              </w:r>
              <w:r>
                <w:rPr>
                  <w:rFonts w:eastAsiaTheme="minorEastAsia"/>
                  <w:lang w:val="en-US" w:eastAsia="zh-CN"/>
                </w:rPr>
                <w:t xml:space="preserve">es </w:t>
              </w:r>
            </w:ins>
          </w:p>
        </w:tc>
        <w:tc>
          <w:tcPr>
            <w:tcW w:w="6187" w:type="dxa"/>
          </w:tcPr>
          <w:p w14:paraId="0344F454" w14:textId="77777777" w:rsidR="007D3F62" w:rsidRDefault="007D3F62" w:rsidP="00EC0977">
            <w:pPr>
              <w:rPr>
                <w:rFonts w:eastAsiaTheme="minorEastAsia"/>
                <w:lang w:val="en-US" w:eastAsia="zh-CN"/>
              </w:rPr>
            </w:pPr>
          </w:p>
        </w:tc>
      </w:tr>
      <w:tr w:rsidR="007D3F62" w14:paraId="76339290" w14:textId="77777777" w:rsidTr="00EC0977">
        <w:tc>
          <w:tcPr>
            <w:tcW w:w="1271" w:type="dxa"/>
          </w:tcPr>
          <w:p w14:paraId="38522887" w14:textId="77777777" w:rsidR="007D3F62" w:rsidRDefault="007D3F62" w:rsidP="00EC0977">
            <w:pPr>
              <w:rPr>
                <w:rFonts w:eastAsiaTheme="minorEastAsia"/>
                <w:lang w:val="en-US" w:eastAsia="zh-CN"/>
              </w:rPr>
            </w:pPr>
          </w:p>
        </w:tc>
        <w:tc>
          <w:tcPr>
            <w:tcW w:w="1559" w:type="dxa"/>
          </w:tcPr>
          <w:p w14:paraId="42E997C7" w14:textId="77777777" w:rsidR="007D3F62" w:rsidRDefault="007D3F62" w:rsidP="00EC0977">
            <w:pPr>
              <w:rPr>
                <w:rFonts w:eastAsiaTheme="minorEastAsia"/>
                <w:lang w:val="en-US" w:eastAsia="zh-CN"/>
              </w:rPr>
            </w:pPr>
          </w:p>
        </w:tc>
        <w:tc>
          <w:tcPr>
            <w:tcW w:w="6187" w:type="dxa"/>
          </w:tcPr>
          <w:p w14:paraId="1670888F" w14:textId="77777777" w:rsidR="007D3F62" w:rsidRDefault="007D3F62" w:rsidP="00EC0977">
            <w:pPr>
              <w:rPr>
                <w:rFonts w:eastAsiaTheme="minorEastAsia"/>
                <w:lang w:val="en-US" w:eastAsia="zh-CN"/>
              </w:rPr>
            </w:pPr>
          </w:p>
        </w:tc>
      </w:tr>
      <w:tr w:rsidR="007D3F62" w14:paraId="2178FEB5" w14:textId="77777777" w:rsidTr="00EC0977">
        <w:tc>
          <w:tcPr>
            <w:tcW w:w="1271" w:type="dxa"/>
          </w:tcPr>
          <w:p w14:paraId="338A9C7E" w14:textId="77777777" w:rsidR="007D3F62" w:rsidRDefault="007D3F62" w:rsidP="00EC0977">
            <w:pPr>
              <w:rPr>
                <w:rFonts w:eastAsiaTheme="minorEastAsia"/>
                <w:lang w:val="en-US" w:eastAsia="zh-CN"/>
              </w:rPr>
            </w:pPr>
          </w:p>
        </w:tc>
        <w:tc>
          <w:tcPr>
            <w:tcW w:w="1559" w:type="dxa"/>
          </w:tcPr>
          <w:p w14:paraId="67A2631D" w14:textId="77777777" w:rsidR="007D3F62" w:rsidRDefault="007D3F62" w:rsidP="00EC0977">
            <w:pPr>
              <w:rPr>
                <w:rFonts w:eastAsiaTheme="minorEastAsia"/>
                <w:lang w:val="en-US" w:eastAsia="zh-CN"/>
              </w:rPr>
            </w:pPr>
          </w:p>
        </w:tc>
        <w:tc>
          <w:tcPr>
            <w:tcW w:w="6187" w:type="dxa"/>
          </w:tcPr>
          <w:p w14:paraId="5BC14B77" w14:textId="77777777" w:rsidR="007D3F62" w:rsidRDefault="007D3F62" w:rsidP="00EC0977">
            <w:pPr>
              <w:rPr>
                <w:rFonts w:eastAsiaTheme="minorEastAsia"/>
                <w:lang w:val="en-US" w:eastAsia="zh-CN"/>
              </w:rPr>
            </w:pPr>
          </w:p>
        </w:tc>
      </w:tr>
      <w:tr w:rsidR="007D3F62" w14:paraId="5692AD4F" w14:textId="77777777" w:rsidTr="00EC0977">
        <w:tc>
          <w:tcPr>
            <w:tcW w:w="1271" w:type="dxa"/>
          </w:tcPr>
          <w:p w14:paraId="39D01D80" w14:textId="77777777" w:rsidR="007D3F62" w:rsidRDefault="007D3F62" w:rsidP="00EC0977">
            <w:pPr>
              <w:rPr>
                <w:rFonts w:eastAsiaTheme="minorEastAsia"/>
                <w:lang w:val="en-US" w:eastAsia="zh-CN"/>
              </w:rPr>
            </w:pPr>
          </w:p>
        </w:tc>
        <w:tc>
          <w:tcPr>
            <w:tcW w:w="1559" w:type="dxa"/>
          </w:tcPr>
          <w:p w14:paraId="000896BD" w14:textId="77777777" w:rsidR="007D3F62" w:rsidRDefault="007D3F62" w:rsidP="00EC0977">
            <w:pPr>
              <w:rPr>
                <w:rFonts w:eastAsiaTheme="minorEastAsia"/>
                <w:lang w:val="en-US" w:eastAsia="zh-CN"/>
              </w:rPr>
            </w:pPr>
          </w:p>
        </w:tc>
        <w:tc>
          <w:tcPr>
            <w:tcW w:w="6187" w:type="dxa"/>
          </w:tcPr>
          <w:p w14:paraId="648B7EF7" w14:textId="77777777" w:rsidR="007D3F62" w:rsidRDefault="007D3F62" w:rsidP="00EC0977">
            <w:pPr>
              <w:rPr>
                <w:rFonts w:eastAsiaTheme="minorEastAsia"/>
                <w:lang w:val="en-US" w:eastAsia="zh-CN"/>
              </w:rPr>
            </w:pPr>
          </w:p>
        </w:tc>
      </w:tr>
      <w:tr w:rsidR="007D3F62" w14:paraId="6F09F9C3" w14:textId="77777777" w:rsidTr="00EC0977">
        <w:tc>
          <w:tcPr>
            <w:tcW w:w="1271" w:type="dxa"/>
          </w:tcPr>
          <w:p w14:paraId="540FA689" w14:textId="77777777" w:rsidR="007D3F62" w:rsidRDefault="007D3F62" w:rsidP="00EC0977">
            <w:pPr>
              <w:rPr>
                <w:rFonts w:eastAsiaTheme="minorEastAsia"/>
                <w:lang w:val="en-US" w:eastAsia="zh-CN"/>
              </w:rPr>
            </w:pPr>
          </w:p>
        </w:tc>
        <w:tc>
          <w:tcPr>
            <w:tcW w:w="1559" w:type="dxa"/>
          </w:tcPr>
          <w:p w14:paraId="7774B2C1" w14:textId="77777777" w:rsidR="007D3F62" w:rsidRDefault="007D3F62" w:rsidP="00EC0977">
            <w:pPr>
              <w:rPr>
                <w:rFonts w:eastAsiaTheme="minorEastAsia"/>
                <w:lang w:val="en-US" w:eastAsia="zh-CN"/>
              </w:rPr>
            </w:pPr>
          </w:p>
        </w:tc>
        <w:tc>
          <w:tcPr>
            <w:tcW w:w="6187" w:type="dxa"/>
          </w:tcPr>
          <w:p w14:paraId="52FA7FE9" w14:textId="77777777" w:rsidR="007D3F62" w:rsidRDefault="007D3F62" w:rsidP="00EC0977">
            <w:pPr>
              <w:rPr>
                <w:rFonts w:eastAsiaTheme="minorEastAsia"/>
                <w:lang w:val="en-US" w:eastAsia="zh-CN"/>
              </w:rPr>
            </w:pPr>
          </w:p>
        </w:tc>
      </w:tr>
      <w:tr w:rsidR="007D3F62" w14:paraId="3EEA289F" w14:textId="77777777" w:rsidTr="00EC0977">
        <w:tc>
          <w:tcPr>
            <w:tcW w:w="1271" w:type="dxa"/>
          </w:tcPr>
          <w:p w14:paraId="6CBFB229" w14:textId="77777777" w:rsidR="007D3F62" w:rsidRDefault="007D3F62" w:rsidP="00EC0977">
            <w:pPr>
              <w:rPr>
                <w:rFonts w:eastAsiaTheme="minorEastAsia"/>
                <w:lang w:val="en-US" w:eastAsia="zh-CN"/>
              </w:rPr>
            </w:pPr>
          </w:p>
        </w:tc>
        <w:tc>
          <w:tcPr>
            <w:tcW w:w="1559" w:type="dxa"/>
          </w:tcPr>
          <w:p w14:paraId="1122C6B5" w14:textId="77777777" w:rsidR="007D3F62" w:rsidRDefault="007D3F62" w:rsidP="00EC0977">
            <w:pPr>
              <w:rPr>
                <w:rFonts w:eastAsiaTheme="minorEastAsia"/>
                <w:lang w:val="en-US" w:eastAsia="zh-CN"/>
              </w:rPr>
            </w:pPr>
          </w:p>
        </w:tc>
        <w:tc>
          <w:tcPr>
            <w:tcW w:w="6187" w:type="dxa"/>
          </w:tcPr>
          <w:p w14:paraId="7E2DD24F" w14:textId="77777777" w:rsidR="007D3F62" w:rsidRDefault="007D3F62" w:rsidP="00EC0977">
            <w:pPr>
              <w:rPr>
                <w:rFonts w:eastAsiaTheme="minorEastAsia"/>
                <w:lang w:val="en-US" w:eastAsia="zh-CN"/>
              </w:rPr>
            </w:pPr>
          </w:p>
        </w:tc>
      </w:tr>
      <w:tr w:rsidR="007D3F62" w14:paraId="1A6563B4" w14:textId="77777777" w:rsidTr="00EC0977">
        <w:tc>
          <w:tcPr>
            <w:tcW w:w="1271" w:type="dxa"/>
          </w:tcPr>
          <w:p w14:paraId="3825226B" w14:textId="77777777" w:rsidR="007D3F62" w:rsidRDefault="007D3F62" w:rsidP="00EC0977">
            <w:pPr>
              <w:rPr>
                <w:rFonts w:eastAsiaTheme="minorEastAsia"/>
                <w:lang w:val="en-US" w:eastAsia="zh-CN"/>
              </w:rPr>
            </w:pPr>
          </w:p>
        </w:tc>
        <w:tc>
          <w:tcPr>
            <w:tcW w:w="1559" w:type="dxa"/>
          </w:tcPr>
          <w:p w14:paraId="03A647BB" w14:textId="77777777" w:rsidR="007D3F62" w:rsidRDefault="007D3F62" w:rsidP="00EC0977">
            <w:pPr>
              <w:rPr>
                <w:rFonts w:eastAsiaTheme="minorEastAsia"/>
                <w:lang w:val="en-US" w:eastAsia="zh-CN"/>
              </w:rPr>
            </w:pPr>
          </w:p>
        </w:tc>
        <w:tc>
          <w:tcPr>
            <w:tcW w:w="6187" w:type="dxa"/>
          </w:tcPr>
          <w:p w14:paraId="1D1A70C8" w14:textId="77777777" w:rsidR="007D3F62" w:rsidRDefault="007D3F62" w:rsidP="00EC0977">
            <w:pPr>
              <w:rPr>
                <w:rFonts w:eastAsiaTheme="minorEastAsia"/>
                <w:lang w:val="en-US" w:eastAsia="zh-CN"/>
              </w:rPr>
            </w:pPr>
          </w:p>
        </w:tc>
      </w:tr>
    </w:tbl>
    <w:p w14:paraId="0D08259A" w14:textId="77777777" w:rsidR="007D3F62" w:rsidRDefault="007D3F62" w:rsidP="007D3F62">
      <w:pPr>
        <w:rPr>
          <w:rFonts w:eastAsia="宋体"/>
          <w:lang w:eastAsia="zh-CN"/>
        </w:rPr>
      </w:pPr>
    </w:p>
    <w:p w14:paraId="690EB263" w14:textId="40D527A0" w:rsidR="007D3F62" w:rsidRDefault="007D3F62" w:rsidP="007D3F62">
      <w:pPr>
        <w:pStyle w:val="af3"/>
        <w:numPr>
          <w:ilvl w:val="0"/>
          <w:numId w:val="25"/>
        </w:numPr>
        <w:ind w:firstLineChars="0"/>
        <w:rPr>
          <w:rFonts w:eastAsia="宋体"/>
          <w:lang w:eastAsia="zh-CN"/>
        </w:rPr>
      </w:pPr>
      <w:r>
        <w:rPr>
          <w:rFonts w:eastAsia="宋体" w:hint="eastAsia"/>
          <w:lang w:eastAsia="zh-CN"/>
        </w:rPr>
        <w:t>I</w:t>
      </w:r>
      <w:r>
        <w:rPr>
          <w:rFonts w:eastAsia="宋体"/>
          <w:lang w:eastAsia="zh-CN"/>
        </w:rPr>
        <w:t>dentified issues</w:t>
      </w:r>
    </w:p>
    <w:p w14:paraId="646ABCA5" w14:textId="77777777" w:rsidR="002B65A9" w:rsidRDefault="00107B52" w:rsidP="00107B52">
      <w:pPr>
        <w:rPr>
          <w:rFonts w:eastAsia="宋体"/>
          <w:lang w:eastAsia="zh-CN"/>
        </w:rPr>
      </w:pPr>
      <w:r w:rsidRPr="00107B52">
        <w:rPr>
          <w:rFonts w:eastAsia="宋体"/>
          <w:lang w:eastAsia="zh-CN"/>
        </w:rPr>
        <w:t xml:space="preserve">In the following, </w:t>
      </w:r>
      <w:r w:rsidR="002B65A9">
        <w:rPr>
          <w:rFonts w:eastAsia="宋体"/>
          <w:lang w:eastAsia="zh-CN"/>
        </w:rPr>
        <w:t xml:space="preserve">the issues identified by the contributions in this meeting are listed. </w:t>
      </w:r>
      <w:r w:rsidR="00EA7ED8">
        <w:rPr>
          <w:rFonts w:eastAsia="宋体"/>
          <w:lang w:eastAsia="zh-CN"/>
        </w:rPr>
        <w:t>T</w:t>
      </w:r>
      <w:r w:rsidR="00E66555">
        <w:rPr>
          <w:rFonts w:eastAsia="宋体"/>
          <w:lang w:eastAsia="zh-CN"/>
        </w:rPr>
        <w:t xml:space="preserve">o help the evaluation of work load in RAN3, </w:t>
      </w:r>
      <w:r w:rsidR="002B65A9">
        <w:rPr>
          <w:rFonts w:eastAsia="宋体"/>
          <w:lang w:eastAsia="zh-CN"/>
        </w:rPr>
        <w:t>the moderator gives the views from the following three aspects:</w:t>
      </w:r>
    </w:p>
    <w:p w14:paraId="04697F10" w14:textId="46735AA2" w:rsidR="002B65A9" w:rsidRPr="00E40B84" w:rsidRDefault="002B65A9" w:rsidP="002B65A9">
      <w:pPr>
        <w:pStyle w:val="af3"/>
        <w:numPr>
          <w:ilvl w:val="0"/>
          <w:numId w:val="25"/>
        </w:numPr>
        <w:ind w:firstLineChars="0"/>
        <w:rPr>
          <w:rFonts w:ascii="Times New Roman" w:eastAsia="宋体" w:hAnsi="Times New Roman"/>
          <w:color w:val="0000FF"/>
          <w:sz w:val="20"/>
          <w:szCs w:val="20"/>
          <w:lang w:eastAsia="zh-CN"/>
        </w:rPr>
      </w:pPr>
      <w:r w:rsidRPr="00E40B84">
        <w:rPr>
          <w:rFonts w:eastAsia="宋体"/>
          <w:b/>
          <w:color w:val="0000FF"/>
          <w:lang w:eastAsia="zh-CN"/>
        </w:rPr>
        <w:t>RAN3 work</w:t>
      </w:r>
      <w:r w:rsidRPr="00E40B84">
        <w:rPr>
          <w:rFonts w:eastAsia="宋体"/>
          <w:color w:val="0000FF"/>
          <w:lang w:eastAsia="zh-CN"/>
        </w:rPr>
        <w:t>: aiming at indicating the issues needing RAN3 discussion</w:t>
      </w:r>
    </w:p>
    <w:p w14:paraId="5268DCBB" w14:textId="45F6637E" w:rsidR="002B65A9" w:rsidRPr="00E40B84" w:rsidRDefault="002B65A9" w:rsidP="002B65A9">
      <w:pPr>
        <w:pStyle w:val="af3"/>
        <w:numPr>
          <w:ilvl w:val="0"/>
          <w:numId w:val="25"/>
        </w:numPr>
        <w:ind w:firstLineChars="0"/>
        <w:rPr>
          <w:rFonts w:ascii="Times New Roman" w:eastAsia="宋体" w:hAnsi="Times New Roman"/>
          <w:color w:val="0000FF"/>
          <w:sz w:val="20"/>
          <w:szCs w:val="20"/>
          <w:lang w:eastAsia="zh-CN"/>
        </w:rPr>
      </w:pPr>
      <w:r w:rsidRPr="00E40B84">
        <w:rPr>
          <w:rFonts w:eastAsia="宋体"/>
          <w:b/>
          <w:color w:val="0000FF"/>
          <w:lang w:eastAsia="zh-CN"/>
        </w:rPr>
        <w:t>RAN3 solution</w:t>
      </w:r>
      <w:r w:rsidRPr="00E40B84">
        <w:rPr>
          <w:rFonts w:eastAsia="宋体"/>
          <w:color w:val="0000FF"/>
          <w:lang w:eastAsia="zh-CN"/>
        </w:rPr>
        <w:t>: aiming at providing the potential solutions for the identified issue</w:t>
      </w:r>
    </w:p>
    <w:p w14:paraId="1853BADB" w14:textId="7C71C99E" w:rsidR="002B65A9" w:rsidRPr="006D43A3" w:rsidRDefault="002B65A9" w:rsidP="002B65A9">
      <w:pPr>
        <w:pStyle w:val="af3"/>
        <w:numPr>
          <w:ilvl w:val="0"/>
          <w:numId w:val="25"/>
        </w:numPr>
        <w:ind w:firstLineChars="0"/>
        <w:rPr>
          <w:rFonts w:ascii="Times New Roman" w:eastAsia="宋体" w:hAnsi="Times New Roman"/>
          <w:color w:val="0000FF"/>
          <w:sz w:val="20"/>
          <w:szCs w:val="20"/>
          <w:lang w:eastAsia="zh-CN"/>
        </w:rPr>
      </w:pPr>
      <w:r w:rsidRPr="00E40B84">
        <w:rPr>
          <w:rFonts w:eastAsia="宋体"/>
          <w:b/>
          <w:color w:val="0000FF"/>
          <w:lang w:eastAsia="zh-CN"/>
        </w:rPr>
        <w:t>RAN2 involvement</w:t>
      </w:r>
      <w:r w:rsidRPr="00E40B84">
        <w:rPr>
          <w:rFonts w:eastAsia="宋体"/>
          <w:color w:val="0000FF"/>
          <w:lang w:eastAsia="zh-CN"/>
        </w:rPr>
        <w:t xml:space="preserve">: aiming at analysing whether the above RAN3 work/solution can be discussed now, or should wait for RAN2 progress first. </w:t>
      </w:r>
    </w:p>
    <w:p w14:paraId="15DCE161" w14:textId="06319B24" w:rsidR="006D43A3" w:rsidRPr="006D43A3" w:rsidRDefault="006D43A3" w:rsidP="006D43A3">
      <w:pPr>
        <w:rPr>
          <w:rFonts w:eastAsia="宋体"/>
          <w:color w:val="FF0000"/>
          <w:lang w:eastAsia="zh-CN"/>
        </w:rPr>
      </w:pPr>
      <w:r w:rsidRPr="006D43A3">
        <w:rPr>
          <w:rFonts w:eastAsia="宋体"/>
          <w:color w:val="FF0000"/>
          <w:lang w:eastAsia="zh-CN"/>
        </w:rPr>
        <w:t xml:space="preserve">NOTE: </w:t>
      </w:r>
      <w:r>
        <w:rPr>
          <w:rFonts w:eastAsia="宋体"/>
          <w:color w:val="FF0000"/>
          <w:lang w:eastAsia="zh-CN"/>
        </w:rPr>
        <w:t xml:space="preserve">to stay focus of our discussion, </w:t>
      </w:r>
      <w:r w:rsidRPr="006D43A3">
        <w:rPr>
          <w:rFonts w:eastAsia="宋体"/>
          <w:color w:val="FF0000"/>
          <w:lang w:eastAsia="zh-CN"/>
        </w:rPr>
        <w:t>the issue</w:t>
      </w:r>
      <w:r>
        <w:rPr>
          <w:rFonts w:eastAsia="宋体"/>
          <w:color w:val="FF0000"/>
          <w:lang w:eastAsia="zh-CN"/>
        </w:rPr>
        <w:t>s</w:t>
      </w:r>
      <w:r w:rsidRPr="006D43A3">
        <w:rPr>
          <w:rFonts w:eastAsia="宋体"/>
          <w:color w:val="FF0000"/>
          <w:lang w:eastAsia="zh-CN"/>
        </w:rPr>
        <w:t xml:space="preserve"> identified by only one company is not addressed here. </w:t>
      </w:r>
    </w:p>
    <w:p w14:paraId="20C303A5" w14:textId="6B00314F" w:rsidR="00EC0977" w:rsidRDefault="00EC0977" w:rsidP="00EC0977">
      <w:pPr>
        <w:pStyle w:val="af3"/>
        <w:numPr>
          <w:ilvl w:val="1"/>
          <w:numId w:val="25"/>
        </w:numPr>
        <w:ind w:firstLineChars="0"/>
        <w:rPr>
          <w:rFonts w:ascii="Times New Roman" w:eastAsia="宋体" w:hAnsi="Times New Roman"/>
          <w:sz w:val="20"/>
          <w:szCs w:val="20"/>
          <w:lang w:eastAsia="zh-CN"/>
        </w:rPr>
      </w:pPr>
      <w:r w:rsidRPr="00EC0977">
        <w:rPr>
          <w:rFonts w:ascii="Times New Roman" w:eastAsia="宋体" w:hAnsi="Times New Roman" w:hint="eastAsia"/>
          <w:sz w:val="20"/>
          <w:szCs w:val="20"/>
          <w:lang w:eastAsia="zh-CN"/>
        </w:rPr>
        <w:t>I</w:t>
      </w:r>
      <w:r w:rsidRPr="00EC0977">
        <w:rPr>
          <w:rFonts w:ascii="Times New Roman" w:eastAsia="宋体" w:hAnsi="Times New Roman"/>
          <w:sz w:val="20"/>
          <w:szCs w:val="20"/>
          <w:lang w:eastAsia="zh-CN"/>
        </w:rPr>
        <w:t xml:space="preserve">ssue </w:t>
      </w:r>
      <w:r>
        <w:rPr>
          <w:rFonts w:ascii="Times New Roman" w:eastAsia="宋体" w:hAnsi="Times New Roman"/>
          <w:sz w:val="20"/>
          <w:szCs w:val="20"/>
          <w:lang w:eastAsia="zh-CN"/>
        </w:rPr>
        <w:t xml:space="preserve">1: RRC establishment/resume/reestablishment procedure [3, </w:t>
      </w:r>
      <w:r w:rsidR="00552D6B">
        <w:rPr>
          <w:rFonts w:ascii="Times New Roman" w:eastAsia="宋体" w:hAnsi="Times New Roman"/>
          <w:sz w:val="20"/>
          <w:szCs w:val="20"/>
          <w:lang w:eastAsia="zh-CN"/>
        </w:rPr>
        <w:t>Huawei</w:t>
      </w:r>
      <w:r>
        <w:rPr>
          <w:rFonts w:ascii="Times New Roman" w:eastAsia="宋体" w:hAnsi="Times New Roman"/>
          <w:sz w:val="20"/>
          <w:szCs w:val="20"/>
          <w:lang w:eastAsia="zh-CN"/>
        </w:rPr>
        <w:t>][4, ZTE][10, Samsung]</w:t>
      </w:r>
    </w:p>
    <w:p w14:paraId="0239F2F0" w14:textId="64DA6C25" w:rsidR="00EC0977" w:rsidRDefault="00EC0977" w:rsidP="00EC0977">
      <w:pPr>
        <w:ind w:left="420"/>
        <w:rPr>
          <w:rFonts w:eastAsia="宋体"/>
          <w:lang w:eastAsia="zh-CN"/>
        </w:rPr>
      </w:pPr>
      <w:r>
        <w:rPr>
          <w:rFonts w:eastAsia="宋体" w:hint="eastAsia"/>
          <w:lang w:eastAsia="zh-CN"/>
        </w:rPr>
        <w:t>F</w:t>
      </w:r>
      <w:r>
        <w:rPr>
          <w:rFonts w:eastAsia="宋体"/>
          <w:lang w:eastAsia="zh-CN"/>
        </w:rPr>
        <w:t>or RRC establishment procedure, [3][4][10] gives the similar flow chart, i.e., the legacy UE initial access flow chart in TS38.401 is reused with the only exception that the RRC message transfer between gNB-DU and remote</w:t>
      </w:r>
      <w:r w:rsidR="00BB3B3A">
        <w:rPr>
          <w:rFonts w:eastAsia="宋体"/>
          <w:lang w:eastAsia="zh-CN"/>
        </w:rPr>
        <w:t xml:space="preserve"> UE is relayed by the relay UE, and the moderator assumes one flow chart among [3][4][10] can be used as the starting point for RRC establishment procedure, which can be decided in RAN3 now. </w:t>
      </w:r>
      <w:r w:rsidR="00781938">
        <w:rPr>
          <w:rFonts w:eastAsia="宋体"/>
          <w:lang w:eastAsia="zh-CN"/>
        </w:rPr>
        <w:t xml:space="preserve">However, there are some open points needing further discussion, </w:t>
      </w:r>
      <w:r w:rsidR="00BB3B3A">
        <w:rPr>
          <w:rFonts w:eastAsia="宋体"/>
          <w:lang w:eastAsia="zh-CN"/>
        </w:rPr>
        <w:t>e.g.,</w:t>
      </w:r>
      <w:r w:rsidR="00781938">
        <w:rPr>
          <w:rFonts w:eastAsia="宋体"/>
          <w:lang w:eastAsia="zh-CN"/>
        </w:rPr>
        <w:t xml:space="preserve"> when local ID remote UE is allocated, when</w:t>
      </w:r>
      <w:r w:rsidR="00BB3B3A">
        <w:rPr>
          <w:rFonts w:eastAsia="宋体"/>
          <w:lang w:eastAsia="zh-CN"/>
        </w:rPr>
        <w:t xml:space="preserve"> the step for preparing PC5 and Uu RLC channel for SRB1 of remote UE is performed, when the step for preparing PC5 and Uu RLC channel for SRB2/DRB of remote UE is performed, etc. Similarly, those open points are also applicable for RRC resume/</w:t>
      </w:r>
      <w:r w:rsidR="00781938">
        <w:rPr>
          <w:rFonts w:eastAsia="宋体"/>
          <w:lang w:eastAsia="zh-CN"/>
        </w:rPr>
        <w:t xml:space="preserve"> </w:t>
      </w:r>
      <w:r w:rsidR="00BB3B3A">
        <w:rPr>
          <w:rFonts w:eastAsia="宋体"/>
          <w:lang w:eastAsia="zh-CN"/>
        </w:rPr>
        <w:t xml:space="preserve">reestablishment procedure [10]. Moreover, these points rely on RAN2 progress. </w:t>
      </w:r>
    </w:p>
    <w:p w14:paraId="266B5B51" w14:textId="72E54A7F" w:rsidR="00BB3B3A" w:rsidRDefault="00BB3B3A" w:rsidP="00BB3B3A">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work</w:t>
      </w:r>
      <w:r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 xml:space="preserve">RAN3 discusses baseline flow chart for RRC establishment/resume/reestablishment for sidelink relay by considering CU-DU split. </w:t>
      </w:r>
    </w:p>
    <w:p w14:paraId="7F9AEC0B" w14:textId="66744134" w:rsidR="00BB3B3A" w:rsidRPr="00E66555" w:rsidRDefault="00BB3B3A" w:rsidP="00BB3B3A">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solution</w:t>
      </w:r>
      <w:r w:rsidRPr="00690D47">
        <w:rPr>
          <w:rFonts w:ascii="Times New Roman" w:eastAsia="宋体" w:hAnsi="Times New Roman"/>
          <w:i/>
          <w:sz w:val="20"/>
          <w:szCs w:val="20"/>
          <w:lang w:eastAsia="zh-CN"/>
        </w:rPr>
        <w:t>:</w:t>
      </w:r>
      <w:r>
        <w:rPr>
          <w:rFonts w:ascii="Times New Roman" w:eastAsia="宋体" w:hAnsi="Times New Roman"/>
          <w:i/>
          <w:sz w:val="20"/>
          <w:szCs w:val="20"/>
          <w:lang w:eastAsia="zh-CN"/>
        </w:rPr>
        <w:t xml:space="preserve"> one of the flow charts in [3][4][10]can be considered as the starting point for RRC establishment procedure of remote UE</w:t>
      </w:r>
    </w:p>
    <w:p w14:paraId="755E55FB" w14:textId="30F79DFC" w:rsidR="00BB3B3A" w:rsidRDefault="00BB3B3A" w:rsidP="00BB3B3A">
      <w:pPr>
        <w:pStyle w:val="af3"/>
        <w:ind w:left="360" w:firstLineChars="0" w:firstLine="0"/>
        <w:rPr>
          <w:rFonts w:ascii="Times New Roman" w:eastAsia="宋体" w:hAnsi="Times New Roman"/>
          <w:sz w:val="20"/>
          <w:szCs w:val="20"/>
          <w:lang w:eastAsia="zh-CN"/>
        </w:rPr>
      </w:pPr>
      <w:r w:rsidRPr="00E66555">
        <w:rPr>
          <w:rFonts w:ascii="Times New Roman" w:eastAsia="宋体" w:hAnsi="Times New Roman"/>
          <w:i/>
          <w:sz w:val="20"/>
          <w:szCs w:val="20"/>
          <w:u w:val="single"/>
          <w:lang w:eastAsia="zh-CN"/>
        </w:rPr>
        <w:t>RAN2 involvement</w:t>
      </w:r>
      <w:r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 xml:space="preserve">RAN3 can make decision on the baseline flow chart based on those in [3][4][10]. While further details need wait for RAN2 progress, e.g., </w:t>
      </w:r>
      <w:r w:rsidRPr="00BB3B3A">
        <w:rPr>
          <w:rFonts w:ascii="Times New Roman" w:eastAsia="宋体" w:hAnsi="Times New Roman"/>
          <w:i/>
          <w:sz w:val="20"/>
          <w:szCs w:val="20"/>
          <w:lang w:eastAsia="zh-CN"/>
        </w:rPr>
        <w:t>when local ID remote UE is allocated, when the step for preparing PC5 and Uu RLC channel for SRB1 of remote UE is performed, when the step for preparing PC5 and Uu RLC channel for SRB2/DRB of remote UE is performed, etc</w:t>
      </w:r>
      <w:r>
        <w:rPr>
          <w:rFonts w:ascii="Times New Roman" w:eastAsia="宋体" w:hAnsi="Times New Roman"/>
          <w:i/>
          <w:sz w:val="20"/>
          <w:szCs w:val="20"/>
          <w:lang w:eastAsia="zh-CN"/>
        </w:rPr>
        <w:t>.</w:t>
      </w:r>
    </w:p>
    <w:p w14:paraId="64684553" w14:textId="372B5471" w:rsidR="00BB3B3A" w:rsidRPr="00137702" w:rsidRDefault="00BB3B3A" w:rsidP="00BB3B3A">
      <w:pPr>
        <w:pStyle w:val="50"/>
        <w:tabs>
          <w:tab w:val="clear" w:pos="864"/>
          <w:tab w:val="clear" w:pos="1008"/>
          <w:tab w:val="left" w:pos="426"/>
        </w:tabs>
        <w:ind w:left="426" w:firstLine="0"/>
        <w:rPr>
          <w:b/>
          <w:lang w:val="en-US" w:eastAsia="zh-CN"/>
        </w:rPr>
      </w:pPr>
      <w:r w:rsidRPr="007F655D">
        <w:rPr>
          <w:rFonts w:hint="eastAsia"/>
          <w:b/>
          <w:lang w:val="en-US" w:eastAsia="zh-CN"/>
        </w:rPr>
        <w:t>Q</w:t>
      </w:r>
      <w:r w:rsidR="00E34515">
        <w:rPr>
          <w:b/>
          <w:lang w:val="en-US" w:eastAsia="zh-CN"/>
        </w:rPr>
        <w:t>3</w:t>
      </w:r>
      <w:r w:rsidRPr="007F655D">
        <w:rPr>
          <w:b/>
          <w:lang w:val="en-US" w:eastAsia="zh-CN"/>
        </w:rPr>
        <w:t xml:space="preserve">: Can companies </w:t>
      </w:r>
      <w:r>
        <w:rPr>
          <w:b/>
          <w:lang w:val="en-US" w:eastAsia="zh-CN"/>
        </w:rPr>
        <w:t xml:space="preserve">agree the above assessments for issue 1 (i.e., </w:t>
      </w:r>
      <w:r w:rsidR="001D726C" w:rsidRPr="001D726C">
        <w:rPr>
          <w:b/>
          <w:lang w:val="en-US" w:eastAsia="zh-CN"/>
        </w:rPr>
        <w:t>RRC establishment/resume/reestablishment procedure</w:t>
      </w:r>
      <w:r>
        <w:rPr>
          <w:b/>
          <w:lang w:val="en-US" w:eastAsia="zh-CN"/>
        </w:rPr>
        <w:t xml:space="preserve">), including </w:t>
      </w:r>
      <w:r w:rsidRPr="002F3529">
        <w:rPr>
          <w:i/>
          <w:u w:val="single"/>
          <w:lang w:val="en-US" w:eastAsia="zh-CN"/>
        </w:rPr>
        <w:t>RAN3 work</w:t>
      </w:r>
      <w:r>
        <w:rPr>
          <w:b/>
          <w:lang w:val="en-US" w:eastAsia="zh-CN"/>
        </w:rPr>
        <w:t xml:space="preserve">, </w:t>
      </w:r>
      <w:r w:rsidRPr="002F3529">
        <w:rPr>
          <w:i/>
          <w:u w:val="single"/>
          <w:lang w:val="en-US" w:eastAsia="zh-CN"/>
        </w:rPr>
        <w:t>RAN3 solution</w:t>
      </w:r>
      <w:r>
        <w:rPr>
          <w:b/>
          <w:lang w:val="en-US" w:eastAsia="zh-CN"/>
        </w:rPr>
        <w:t xml:space="preserve">, and </w:t>
      </w:r>
      <w:r w:rsidRPr="002F3529">
        <w:rPr>
          <w:i/>
          <w:u w:val="single"/>
          <w:lang w:val="en-US" w:eastAsia="zh-CN"/>
        </w:rPr>
        <w:t>RAN2 involvement</w:t>
      </w:r>
      <w:r>
        <w:rPr>
          <w:b/>
          <w:lang w:val="en-US" w:eastAsia="zh-CN"/>
        </w:rPr>
        <w:t xml:space="preserve">? </w:t>
      </w:r>
      <w:r w:rsidRPr="00137702">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BB3B3A" w14:paraId="42A524DA" w14:textId="77777777" w:rsidTr="00A736DD">
        <w:tc>
          <w:tcPr>
            <w:tcW w:w="1271" w:type="dxa"/>
          </w:tcPr>
          <w:p w14:paraId="0F386D94" w14:textId="77777777" w:rsidR="00BB3B3A" w:rsidRDefault="00BB3B3A"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02D073E0" w14:textId="77777777" w:rsidR="00BB3B3A" w:rsidRDefault="00BB3B3A" w:rsidP="00A736DD">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11FA1931" w14:textId="77777777" w:rsidR="00BB3B3A" w:rsidRDefault="00BB3B3A"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BB3B3A" w14:paraId="5657B96B" w14:textId="77777777" w:rsidTr="00A736DD">
        <w:tc>
          <w:tcPr>
            <w:tcW w:w="1271" w:type="dxa"/>
          </w:tcPr>
          <w:p w14:paraId="54838494" w14:textId="7DAC6E19" w:rsidR="00BB3B3A" w:rsidRDefault="007C58C0" w:rsidP="00A736DD">
            <w:pPr>
              <w:rPr>
                <w:rFonts w:eastAsiaTheme="minorEastAsia"/>
                <w:lang w:val="en-US" w:eastAsia="zh-CN"/>
              </w:rPr>
            </w:pPr>
            <w:ins w:id="13" w:author="Samsung" w:date="2021-11-01T16:34:00Z">
              <w:r>
                <w:rPr>
                  <w:rFonts w:eastAsiaTheme="minorEastAsia" w:hint="eastAsia"/>
                  <w:lang w:val="en-US" w:eastAsia="zh-CN"/>
                </w:rPr>
                <w:lastRenderedPageBreak/>
                <w:t>S</w:t>
              </w:r>
              <w:r>
                <w:rPr>
                  <w:rFonts w:eastAsiaTheme="minorEastAsia"/>
                  <w:lang w:val="en-US" w:eastAsia="zh-CN"/>
                </w:rPr>
                <w:t xml:space="preserve">amsung </w:t>
              </w:r>
            </w:ins>
          </w:p>
        </w:tc>
        <w:tc>
          <w:tcPr>
            <w:tcW w:w="1559" w:type="dxa"/>
          </w:tcPr>
          <w:p w14:paraId="5482033F" w14:textId="778E73E5" w:rsidR="00BB3B3A" w:rsidRDefault="007C58C0" w:rsidP="00A736DD">
            <w:pPr>
              <w:rPr>
                <w:rFonts w:eastAsiaTheme="minorEastAsia"/>
                <w:lang w:val="en-US" w:eastAsia="zh-CN"/>
              </w:rPr>
            </w:pPr>
            <w:ins w:id="14" w:author="Samsung" w:date="2021-11-01T16:35:00Z">
              <w:r>
                <w:rPr>
                  <w:rFonts w:eastAsiaTheme="minorEastAsia" w:hint="eastAsia"/>
                  <w:lang w:val="en-US" w:eastAsia="zh-CN"/>
                </w:rPr>
                <w:t>Y</w:t>
              </w:r>
              <w:r>
                <w:rPr>
                  <w:rFonts w:eastAsiaTheme="minorEastAsia"/>
                  <w:lang w:val="en-US" w:eastAsia="zh-CN"/>
                </w:rPr>
                <w:t xml:space="preserve">es </w:t>
              </w:r>
            </w:ins>
          </w:p>
        </w:tc>
        <w:tc>
          <w:tcPr>
            <w:tcW w:w="6187" w:type="dxa"/>
          </w:tcPr>
          <w:p w14:paraId="503F55F0" w14:textId="545CC226" w:rsidR="007C58C0" w:rsidRDefault="007C58C0" w:rsidP="00A736DD">
            <w:pPr>
              <w:rPr>
                <w:ins w:id="15" w:author="Samsung" w:date="2021-11-01T16:35:00Z"/>
                <w:rFonts w:eastAsiaTheme="minorEastAsia"/>
                <w:lang w:val="en-US" w:eastAsia="zh-CN"/>
              </w:rPr>
            </w:pPr>
            <w:ins w:id="16" w:author="Samsung" w:date="2021-11-01T16:35:00Z">
              <w:r w:rsidRPr="00C77B2A">
                <w:rPr>
                  <w:rFonts w:eastAsiaTheme="minorEastAsia" w:hint="eastAsia"/>
                  <w:b/>
                  <w:lang w:val="en-US" w:eastAsia="zh-CN"/>
                </w:rPr>
                <w:t>R</w:t>
              </w:r>
              <w:r w:rsidRPr="00C77B2A">
                <w:rPr>
                  <w:rFonts w:eastAsiaTheme="minorEastAsia"/>
                  <w:b/>
                  <w:lang w:val="en-US" w:eastAsia="zh-CN"/>
                </w:rPr>
                <w:t>AN3 work</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agree</w:t>
              </w:r>
            </w:ins>
          </w:p>
          <w:p w14:paraId="1F45C782" w14:textId="77777777" w:rsidR="00BB3B3A" w:rsidRDefault="007C58C0" w:rsidP="007C58C0">
            <w:pPr>
              <w:rPr>
                <w:ins w:id="17" w:author="Samsung" w:date="2021-11-01T16:36:00Z"/>
                <w:rFonts w:eastAsiaTheme="minorEastAsia"/>
                <w:lang w:val="en-US" w:eastAsia="zh-CN"/>
              </w:rPr>
            </w:pPr>
            <w:ins w:id="18" w:author="Samsung" w:date="2021-11-01T16:35:00Z">
              <w:r w:rsidRPr="00C77B2A">
                <w:rPr>
                  <w:rFonts w:eastAsiaTheme="minorEastAsia"/>
                  <w:b/>
                  <w:lang w:val="en-US" w:eastAsia="zh-CN"/>
                </w:rPr>
                <w:t>RAN</w:t>
              </w:r>
            </w:ins>
            <w:ins w:id="19" w:author="Samsung" w:date="2021-11-01T16:36:00Z">
              <w:r w:rsidRPr="00C77B2A">
                <w:rPr>
                  <w:rFonts w:eastAsiaTheme="minorEastAsia"/>
                  <w:b/>
                  <w:lang w:val="en-US" w:eastAsia="zh-CN"/>
                </w:rPr>
                <w:t>3 solution</w:t>
              </w:r>
              <w:r>
                <w:rPr>
                  <w:rFonts w:eastAsiaTheme="minorEastAsia"/>
                  <w:lang w:val="en-US" w:eastAsia="zh-CN"/>
                </w:rPr>
                <w:t xml:space="preserve">: we </w:t>
              </w:r>
            </w:ins>
            <w:ins w:id="20" w:author="Samsung" w:date="2021-11-01T16:35:00Z">
              <w:r>
                <w:rPr>
                  <w:rFonts w:eastAsiaTheme="minorEastAsia"/>
                  <w:lang w:val="en-US" w:eastAsia="zh-CN"/>
                </w:rPr>
                <w:t xml:space="preserve">are fine for either flow chart in [3][4][10]. </w:t>
              </w:r>
            </w:ins>
          </w:p>
          <w:p w14:paraId="441A6F16" w14:textId="77777777" w:rsidR="007C58C0" w:rsidRDefault="007C58C0" w:rsidP="007C58C0">
            <w:pPr>
              <w:rPr>
                <w:ins w:id="21" w:author="Samsung" w:date="2021-11-01T16:37:00Z"/>
                <w:rFonts w:eastAsiaTheme="minorEastAsia"/>
                <w:lang w:val="en-US" w:eastAsia="zh-CN"/>
              </w:rPr>
            </w:pPr>
            <w:ins w:id="22" w:author="Samsung" w:date="2021-11-01T16:36:00Z">
              <w:r w:rsidRPr="00C77B2A">
                <w:rPr>
                  <w:rFonts w:eastAsiaTheme="minorEastAsia"/>
                  <w:b/>
                  <w:lang w:val="en-US" w:eastAsia="zh-CN"/>
                </w:rPr>
                <w:t>RAN2 involvement</w:t>
              </w:r>
              <w:r>
                <w:rPr>
                  <w:rFonts w:eastAsiaTheme="minorEastAsia"/>
                  <w:lang w:val="en-US" w:eastAsia="zh-CN"/>
                </w:rPr>
                <w:t xml:space="preserve">: RAN3 can determine the baseline procedure for RRC establishment in this meeting. While other details can be discussed in next meeting based on RAN2 </w:t>
              </w:r>
            </w:ins>
            <w:ins w:id="23" w:author="Samsung" w:date="2021-11-01T16:37:00Z">
              <w:r>
                <w:rPr>
                  <w:rFonts w:eastAsiaTheme="minorEastAsia"/>
                  <w:lang w:val="en-US" w:eastAsia="zh-CN"/>
                </w:rPr>
                <w:t xml:space="preserve">progress. </w:t>
              </w:r>
            </w:ins>
          </w:p>
          <w:p w14:paraId="1AC36DCB" w14:textId="25BA48CD" w:rsidR="007C58C0" w:rsidRDefault="007C58C0" w:rsidP="007C58C0">
            <w:pPr>
              <w:rPr>
                <w:rFonts w:eastAsiaTheme="minorEastAsia"/>
                <w:lang w:val="en-US" w:eastAsia="zh-CN"/>
              </w:rPr>
            </w:pPr>
            <w:ins w:id="24" w:author="Samsung" w:date="2021-11-01T16:37:00Z">
              <w:r>
                <w:rPr>
                  <w:rFonts w:eastAsiaTheme="minorEastAsia"/>
                  <w:lang w:val="en-US" w:eastAsia="zh-CN"/>
                </w:rPr>
                <w:t>In addition, for the implementation timing on “</w:t>
              </w:r>
              <w:r w:rsidRPr="00BB3B3A">
                <w:rPr>
                  <w:rFonts w:eastAsia="宋体"/>
                  <w:i/>
                  <w:lang w:eastAsia="zh-CN"/>
                </w:rPr>
                <w:t>preparing PC5 and Uu RLC channel for SRB1 of remote UE</w:t>
              </w:r>
              <w:r>
                <w:rPr>
                  <w:rFonts w:eastAsia="宋体"/>
                  <w:i/>
                  <w:lang w:eastAsia="zh-CN"/>
                </w:rPr>
                <w:t xml:space="preserve">” </w:t>
              </w:r>
              <w:r w:rsidRPr="00C77B2A">
                <w:rPr>
                  <w:rFonts w:eastAsiaTheme="minorEastAsia"/>
                  <w:lang w:val="en-US" w:eastAsia="zh-CN"/>
                </w:rPr>
                <w:t>and on</w:t>
              </w:r>
              <w:r w:rsidRPr="00BB3B3A">
                <w:rPr>
                  <w:rFonts w:eastAsia="宋体"/>
                  <w:i/>
                  <w:lang w:eastAsia="zh-CN"/>
                </w:rPr>
                <w:t xml:space="preserve"> </w:t>
              </w:r>
              <w:r>
                <w:rPr>
                  <w:rFonts w:eastAsia="宋体"/>
                  <w:i/>
                  <w:lang w:eastAsia="zh-CN"/>
                </w:rPr>
                <w:t>“</w:t>
              </w:r>
              <w:r w:rsidRPr="00BB3B3A">
                <w:rPr>
                  <w:rFonts w:eastAsia="宋体"/>
                  <w:i/>
                  <w:lang w:eastAsia="zh-CN"/>
                </w:rPr>
                <w:t>preparing PC5 and Uu RLC channel for SRB2/DRB of remote UE</w:t>
              </w:r>
            </w:ins>
            <w:ins w:id="25" w:author="Samsung" w:date="2021-11-01T16:38:00Z">
              <w:r>
                <w:rPr>
                  <w:rFonts w:eastAsia="宋体"/>
                  <w:i/>
                  <w:lang w:eastAsia="zh-CN"/>
                </w:rPr>
                <w:t xml:space="preserve">”, </w:t>
              </w:r>
              <w:r w:rsidRPr="00C77B2A">
                <w:rPr>
                  <w:rFonts w:eastAsia="宋体"/>
                  <w:lang w:eastAsia="zh-CN"/>
                </w:rPr>
                <w:t xml:space="preserve">RAN3 can send LS to RAN2 for clarification </w:t>
              </w:r>
            </w:ins>
          </w:p>
        </w:tc>
      </w:tr>
      <w:tr w:rsidR="00BB3B3A" w14:paraId="4EC0FA02" w14:textId="77777777" w:rsidTr="00A736DD">
        <w:tc>
          <w:tcPr>
            <w:tcW w:w="1271" w:type="dxa"/>
          </w:tcPr>
          <w:p w14:paraId="7E71324E" w14:textId="77777777" w:rsidR="00BB3B3A" w:rsidRDefault="00BB3B3A" w:rsidP="00A736DD">
            <w:pPr>
              <w:rPr>
                <w:rFonts w:eastAsiaTheme="minorEastAsia"/>
                <w:lang w:val="en-US" w:eastAsia="zh-CN"/>
              </w:rPr>
            </w:pPr>
          </w:p>
        </w:tc>
        <w:tc>
          <w:tcPr>
            <w:tcW w:w="1559" w:type="dxa"/>
          </w:tcPr>
          <w:p w14:paraId="57A3E4E1" w14:textId="77777777" w:rsidR="00BB3B3A" w:rsidRDefault="00BB3B3A" w:rsidP="00A736DD">
            <w:pPr>
              <w:rPr>
                <w:rFonts w:eastAsiaTheme="minorEastAsia"/>
                <w:lang w:val="en-US" w:eastAsia="zh-CN"/>
              </w:rPr>
            </w:pPr>
          </w:p>
        </w:tc>
        <w:tc>
          <w:tcPr>
            <w:tcW w:w="6187" w:type="dxa"/>
          </w:tcPr>
          <w:p w14:paraId="45906008" w14:textId="77777777" w:rsidR="00BB3B3A" w:rsidRDefault="00BB3B3A" w:rsidP="00A736DD">
            <w:pPr>
              <w:rPr>
                <w:rFonts w:eastAsiaTheme="minorEastAsia"/>
                <w:lang w:val="en-US" w:eastAsia="zh-CN"/>
              </w:rPr>
            </w:pPr>
          </w:p>
        </w:tc>
      </w:tr>
      <w:tr w:rsidR="00BB3B3A" w14:paraId="7FAB57F1" w14:textId="77777777" w:rsidTr="00A736DD">
        <w:tc>
          <w:tcPr>
            <w:tcW w:w="1271" w:type="dxa"/>
          </w:tcPr>
          <w:p w14:paraId="5C43F62B" w14:textId="77777777" w:rsidR="00BB3B3A" w:rsidRDefault="00BB3B3A" w:rsidP="00A736DD">
            <w:pPr>
              <w:rPr>
                <w:rFonts w:eastAsiaTheme="minorEastAsia"/>
                <w:lang w:val="en-US" w:eastAsia="zh-CN"/>
              </w:rPr>
            </w:pPr>
          </w:p>
        </w:tc>
        <w:tc>
          <w:tcPr>
            <w:tcW w:w="1559" w:type="dxa"/>
          </w:tcPr>
          <w:p w14:paraId="3647A87D" w14:textId="77777777" w:rsidR="00BB3B3A" w:rsidRDefault="00BB3B3A" w:rsidP="00A736DD">
            <w:pPr>
              <w:rPr>
                <w:rFonts w:eastAsiaTheme="minorEastAsia"/>
                <w:lang w:val="en-US" w:eastAsia="zh-CN"/>
              </w:rPr>
            </w:pPr>
          </w:p>
        </w:tc>
        <w:tc>
          <w:tcPr>
            <w:tcW w:w="6187" w:type="dxa"/>
          </w:tcPr>
          <w:p w14:paraId="76178738" w14:textId="77777777" w:rsidR="00BB3B3A" w:rsidRDefault="00BB3B3A" w:rsidP="00A736DD">
            <w:pPr>
              <w:rPr>
                <w:rFonts w:eastAsiaTheme="minorEastAsia"/>
                <w:lang w:val="en-US" w:eastAsia="zh-CN"/>
              </w:rPr>
            </w:pPr>
          </w:p>
        </w:tc>
      </w:tr>
      <w:tr w:rsidR="00BB3B3A" w14:paraId="730BFC85" w14:textId="77777777" w:rsidTr="00A736DD">
        <w:tc>
          <w:tcPr>
            <w:tcW w:w="1271" w:type="dxa"/>
          </w:tcPr>
          <w:p w14:paraId="6B59A844" w14:textId="77777777" w:rsidR="00BB3B3A" w:rsidRDefault="00BB3B3A" w:rsidP="00A736DD">
            <w:pPr>
              <w:rPr>
                <w:rFonts w:eastAsiaTheme="minorEastAsia"/>
                <w:lang w:val="en-US" w:eastAsia="zh-CN"/>
              </w:rPr>
            </w:pPr>
          </w:p>
        </w:tc>
        <w:tc>
          <w:tcPr>
            <w:tcW w:w="1559" w:type="dxa"/>
          </w:tcPr>
          <w:p w14:paraId="6999324F" w14:textId="77777777" w:rsidR="00BB3B3A" w:rsidRDefault="00BB3B3A" w:rsidP="00A736DD">
            <w:pPr>
              <w:rPr>
                <w:rFonts w:eastAsiaTheme="minorEastAsia"/>
                <w:lang w:val="en-US" w:eastAsia="zh-CN"/>
              </w:rPr>
            </w:pPr>
          </w:p>
        </w:tc>
        <w:tc>
          <w:tcPr>
            <w:tcW w:w="6187" w:type="dxa"/>
          </w:tcPr>
          <w:p w14:paraId="352BF969" w14:textId="77777777" w:rsidR="00BB3B3A" w:rsidRDefault="00BB3B3A" w:rsidP="00A736DD">
            <w:pPr>
              <w:rPr>
                <w:rFonts w:eastAsiaTheme="minorEastAsia"/>
                <w:lang w:val="en-US" w:eastAsia="zh-CN"/>
              </w:rPr>
            </w:pPr>
          </w:p>
        </w:tc>
      </w:tr>
      <w:tr w:rsidR="00BB3B3A" w14:paraId="5218B61B" w14:textId="77777777" w:rsidTr="00A736DD">
        <w:tc>
          <w:tcPr>
            <w:tcW w:w="1271" w:type="dxa"/>
          </w:tcPr>
          <w:p w14:paraId="2DE3702E" w14:textId="77777777" w:rsidR="00BB3B3A" w:rsidRDefault="00BB3B3A" w:rsidP="00A736DD">
            <w:pPr>
              <w:rPr>
                <w:rFonts w:eastAsiaTheme="minorEastAsia"/>
                <w:lang w:val="en-US" w:eastAsia="zh-CN"/>
              </w:rPr>
            </w:pPr>
          </w:p>
        </w:tc>
        <w:tc>
          <w:tcPr>
            <w:tcW w:w="1559" w:type="dxa"/>
          </w:tcPr>
          <w:p w14:paraId="095363EA" w14:textId="77777777" w:rsidR="00BB3B3A" w:rsidRDefault="00BB3B3A" w:rsidP="00A736DD">
            <w:pPr>
              <w:rPr>
                <w:rFonts w:eastAsiaTheme="minorEastAsia"/>
                <w:lang w:val="en-US" w:eastAsia="zh-CN"/>
              </w:rPr>
            </w:pPr>
          </w:p>
        </w:tc>
        <w:tc>
          <w:tcPr>
            <w:tcW w:w="6187" w:type="dxa"/>
          </w:tcPr>
          <w:p w14:paraId="5F2CBB42" w14:textId="77777777" w:rsidR="00BB3B3A" w:rsidRDefault="00BB3B3A" w:rsidP="00A736DD">
            <w:pPr>
              <w:rPr>
                <w:rFonts w:eastAsiaTheme="minorEastAsia"/>
                <w:lang w:val="en-US" w:eastAsia="zh-CN"/>
              </w:rPr>
            </w:pPr>
          </w:p>
        </w:tc>
      </w:tr>
      <w:tr w:rsidR="00BB3B3A" w14:paraId="6489CE15" w14:textId="77777777" w:rsidTr="00A736DD">
        <w:tc>
          <w:tcPr>
            <w:tcW w:w="1271" w:type="dxa"/>
          </w:tcPr>
          <w:p w14:paraId="190F0F90" w14:textId="77777777" w:rsidR="00BB3B3A" w:rsidRDefault="00BB3B3A" w:rsidP="00A736DD">
            <w:pPr>
              <w:rPr>
                <w:rFonts w:eastAsiaTheme="minorEastAsia"/>
                <w:lang w:val="en-US" w:eastAsia="zh-CN"/>
              </w:rPr>
            </w:pPr>
          </w:p>
        </w:tc>
        <w:tc>
          <w:tcPr>
            <w:tcW w:w="1559" w:type="dxa"/>
          </w:tcPr>
          <w:p w14:paraId="71D4D469" w14:textId="77777777" w:rsidR="00BB3B3A" w:rsidRDefault="00BB3B3A" w:rsidP="00A736DD">
            <w:pPr>
              <w:rPr>
                <w:rFonts w:eastAsiaTheme="minorEastAsia"/>
                <w:lang w:val="en-US" w:eastAsia="zh-CN"/>
              </w:rPr>
            </w:pPr>
          </w:p>
        </w:tc>
        <w:tc>
          <w:tcPr>
            <w:tcW w:w="6187" w:type="dxa"/>
          </w:tcPr>
          <w:p w14:paraId="0CE5BCD4" w14:textId="77777777" w:rsidR="00BB3B3A" w:rsidRDefault="00BB3B3A" w:rsidP="00A736DD">
            <w:pPr>
              <w:rPr>
                <w:rFonts w:eastAsiaTheme="minorEastAsia"/>
                <w:lang w:val="en-US" w:eastAsia="zh-CN"/>
              </w:rPr>
            </w:pPr>
          </w:p>
        </w:tc>
      </w:tr>
      <w:tr w:rsidR="00BB3B3A" w14:paraId="12081ACD" w14:textId="77777777" w:rsidTr="00A736DD">
        <w:tc>
          <w:tcPr>
            <w:tcW w:w="1271" w:type="dxa"/>
          </w:tcPr>
          <w:p w14:paraId="15B3D6E5" w14:textId="77777777" w:rsidR="00BB3B3A" w:rsidRDefault="00BB3B3A" w:rsidP="00A736DD">
            <w:pPr>
              <w:rPr>
                <w:rFonts w:eastAsiaTheme="minorEastAsia"/>
                <w:lang w:val="en-US" w:eastAsia="zh-CN"/>
              </w:rPr>
            </w:pPr>
          </w:p>
        </w:tc>
        <w:tc>
          <w:tcPr>
            <w:tcW w:w="1559" w:type="dxa"/>
          </w:tcPr>
          <w:p w14:paraId="2F47CBCF" w14:textId="77777777" w:rsidR="00BB3B3A" w:rsidRDefault="00BB3B3A" w:rsidP="00A736DD">
            <w:pPr>
              <w:rPr>
                <w:rFonts w:eastAsiaTheme="minorEastAsia"/>
                <w:lang w:val="en-US" w:eastAsia="zh-CN"/>
              </w:rPr>
            </w:pPr>
          </w:p>
        </w:tc>
        <w:tc>
          <w:tcPr>
            <w:tcW w:w="6187" w:type="dxa"/>
          </w:tcPr>
          <w:p w14:paraId="70629C03" w14:textId="77777777" w:rsidR="00BB3B3A" w:rsidRDefault="00BB3B3A" w:rsidP="00A736DD">
            <w:pPr>
              <w:rPr>
                <w:rFonts w:eastAsiaTheme="minorEastAsia"/>
                <w:lang w:val="en-US" w:eastAsia="zh-CN"/>
              </w:rPr>
            </w:pPr>
          </w:p>
        </w:tc>
      </w:tr>
    </w:tbl>
    <w:p w14:paraId="624551E3" w14:textId="77777777" w:rsidR="00BB3B3A" w:rsidRPr="00BB3B3A" w:rsidRDefault="00BB3B3A" w:rsidP="00EC0977">
      <w:pPr>
        <w:ind w:left="420"/>
        <w:rPr>
          <w:rFonts w:eastAsia="宋体"/>
          <w:lang w:eastAsia="zh-CN"/>
        </w:rPr>
      </w:pPr>
    </w:p>
    <w:p w14:paraId="4C5DF932" w14:textId="564A4953" w:rsidR="007D3F62" w:rsidRPr="00DC3991" w:rsidRDefault="00F304CA" w:rsidP="00DC3991">
      <w:pPr>
        <w:pStyle w:val="af3"/>
        <w:numPr>
          <w:ilvl w:val="1"/>
          <w:numId w:val="25"/>
        </w:numPr>
        <w:ind w:firstLineChars="0"/>
        <w:rPr>
          <w:rFonts w:ascii="Times New Roman" w:eastAsia="宋体" w:hAnsi="Times New Roman"/>
          <w:sz w:val="20"/>
          <w:szCs w:val="20"/>
          <w:lang w:eastAsia="zh-CN"/>
        </w:rPr>
      </w:pPr>
      <w:r w:rsidRPr="00DC3991">
        <w:rPr>
          <w:rFonts w:ascii="Times New Roman" w:eastAsia="宋体" w:hAnsi="Times New Roman" w:hint="eastAsia"/>
          <w:sz w:val="20"/>
          <w:szCs w:val="20"/>
          <w:lang w:eastAsia="zh-CN"/>
        </w:rPr>
        <w:t>I</w:t>
      </w:r>
      <w:r w:rsidRPr="00DC3991">
        <w:rPr>
          <w:rFonts w:ascii="Times New Roman" w:eastAsia="宋体" w:hAnsi="Times New Roman"/>
          <w:sz w:val="20"/>
          <w:szCs w:val="20"/>
          <w:lang w:eastAsia="zh-CN"/>
        </w:rPr>
        <w:t xml:space="preserve">ssue </w:t>
      </w:r>
      <w:r w:rsidR="001D726C">
        <w:rPr>
          <w:rFonts w:ascii="Times New Roman" w:eastAsia="宋体" w:hAnsi="Times New Roman"/>
          <w:sz w:val="20"/>
          <w:szCs w:val="20"/>
          <w:lang w:eastAsia="zh-CN"/>
        </w:rPr>
        <w:t>2</w:t>
      </w:r>
      <w:r w:rsidRPr="00DC3991">
        <w:rPr>
          <w:rFonts w:ascii="Times New Roman" w:eastAsia="宋体" w:hAnsi="Times New Roman"/>
          <w:sz w:val="20"/>
          <w:szCs w:val="20"/>
          <w:lang w:eastAsia="zh-CN"/>
        </w:rPr>
        <w:t>: allocation of local ID of remote UE [</w:t>
      </w:r>
      <w:r w:rsidR="00BE22A6" w:rsidRPr="00DC3991">
        <w:rPr>
          <w:rFonts w:ascii="Times New Roman" w:eastAsia="宋体" w:hAnsi="Times New Roman"/>
          <w:sz w:val="20"/>
          <w:szCs w:val="20"/>
          <w:lang w:eastAsia="zh-CN"/>
        </w:rPr>
        <w:t xml:space="preserve">3, </w:t>
      </w:r>
      <w:r w:rsidR="00552D6B">
        <w:rPr>
          <w:rFonts w:ascii="Times New Roman" w:eastAsia="宋体" w:hAnsi="Times New Roman"/>
          <w:sz w:val="20"/>
          <w:szCs w:val="20"/>
          <w:lang w:eastAsia="zh-CN"/>
        </w:rPr>
        <w:t>Huawei</w:t>
      </w:r>
      <w:r w:rsidRPr="00DC3991">
        <w:rPr>
          <w:rFonts w:ascii="Times New Roman" w:eastAsia="宋体" w:hAnsi="Times New Roman"/>
          <w:sz w:val="20"/>
          <w:szCs w:val="20"/>
          <w:lang w:eastAsia="zh-CN"/>
        </w:rPr>
        <w:t>]</w:t>
      </w:r>
      <w:r w:rsidR="00BE22A6" w:rsidRPr="00DC3991">
        <w:rPr>
          <w:rFonts w:ascii="Times New Roman" w:eastAsia="宋体" w:hAnsi="Times New Roman"/>
          <w:sz w:val="20"/>
          <w:szCs w:val="20"/>
          <w:lang w:eastAsia="zh-CN"/>
        </w:rPr>
        <w:t>[4, ZTE][10, Samsung]</w:t>
      </w:r>
    </w:p>
    <w:p w14:paraId="0174B52C" w14:textId="3E595EB1" w:rsidR="00BE22A6" w:rsidRDefault="00BE22A6" w:rsidP="007D3F62">
      <w:pPr>
        <w:pStyle w:val="af3"/>
        <w:ind w:left="360" w:firstLineChars="0" w:firstLine="0"/>
        <w:rPr>
          <w:rFonts w:ascii="Times New Roman" w:eastAsia="宋体" w:hAnsi="Times New Roman"/>
          <w:sz w:val="20"/>
          <w:szCs w:val="20"/>
          <w:lang w:eastAsia="zh-CN"/>
        </w:rPr>
      </w:pPr>
      <w:r w:rsidRPr="00DC3991">
        <w:rPr>
          <w:rFonts w:ascii="Times New Roman" w:eastAsia="宋体" w:hAnsi="Times New Roman"/>
          <w:sz w:val="20"/>
          <w:szCs w:val="20"/>
          <w:lang w:eastAsia="zh-CN"/>
        </w:rPr>
        <w:t>This issue aims at discussing which node (gNB-CU and gNB-DU) assign the local ID of remote UE.</w:t>
      </w:r>
      <w:r w:rsidR="00797FC4" w:rsidRPr="00DC3991">
        <w:rPr>
          <w:rFonts w:ascii="Times New Roman" w:eastAsia="宋体" w:hAnsi="Times New Roman"/>
          <w:sz w:val="20"/>
          <w:szCs w:val="20"/>
          <w:lang w:eastAsia="zh-CN"/>
        </w:rPr>
        <w:t xml:space="preserve"> </w:t>
      </w:r>
      <w:r w:rsidR="00A66A5A">
        <w:rPr>
          <w:rFonts w:ascii="Times New Roman" w:eastAsia="宋体" w:hAnsi="Times New Roman"/>
          <w:sz w:val="20"/>
          <w:szCs w:val="20"/>
          <w:lang w:eastAsia="zh-CN"/>
        </w:rPr>
        <w:t>[3] indicates that the responsible node of allocating local ID determines the scope of local ID so that this issue depends on RAN2 progress. On the other hand, a</w:t>
      </w:r>
      <w:r w:rsidR="00797FC4" w:rsidRPr="00DC3991">
        <w:rPr>
          <w:rFonts w:ascii="Times New Roman" w:eastAsia="宋体" w:hAnsi="Times New Roman"/>
          <w:sz w:val="20"/>
          <w:szCs w:val="20"/>
          <w:lang w:eastAsia="zh-CN"/>
        </w:rPr>
        <w:t>s discussed in [10],</w:t>
      </w:r>
      <w:r w:rsidRPr="00DC3991">
        <w:rPr>
          <w:rFonts w:ascii="Times New Roman" w:eastAsia="宋体" w:hAnsi="Times New Roman"/>
          <w:sz w:val="20"/>
          <w:szCs w:val="20"/>
          <w:lang w:eastAsia="zh-CN"/>
        </w:rPr>
        <w:t xml:space="preserve"> </w:t>
      </w:r>
      <w:r w:rsidR="00797FC4" w:rsidRPr="00DC3991">
        <w:rPr>
          <w:rFonts w:ascii="Times New Roman" w:eastAsia="宋体" w:hAnsi="Times New Roman"/>
          <w:sz w:val="20"/>
          <w:szCs w:val="20"/>
          <w:lang w:eastAsia="zh-CN"/>
        </w:rPr>
        <w:t xml:space="preserve">if this local ID is gNB-CU specific, it can be only assigned by gNB-CU; otherwise (being gNB-DU specific, or cell-specific, or relay UE specific), it can be assigned either by gNB-CU or gNB-DU. It seems that allocation via gNB-CU is a feasible solution </w:t>
      </w:r>
      <w:r w:rsidR="00C37598">
        <w:rPr>
          <w:rFonts w:ascii="Times New Roman" w:eastAsia="宋体" w:hAnsi="Times New Roman"/>
          <w:sz w:val="20"/>
          <w:szCs w:val="20"/>
          <w:lang w:eastAsia="zh-CN"/>
        </w:rPr>
        <w:t>regardless</w:t>
      </w:r>
      <w:r w:rsidR="00797FC4" w:rsidRPr="00DC3991">
        <w:rPr>
          <w:rFonts w:ascii="Times New Roman" w:eastAsia="宋体" w:hAnsi="Times New Roman"/>
          <w:sz w:val="20"/>
          <w:szCs w:val="20"/>
          <w:lang w:eastAsia="zh-CN"/>
        </w:rPr>
        <w:t xml:space="preserve"> of </w:t>
      </w:r>
      <w:r w:rsidR="00C37598">
        <w:rPr>
          <w:rFonts w:ascii="Times New Roman" w:eastAsia="宋体" w:hAnsi="Times New Roman"/>
          <w:sz w:val="20"/>
          <w:szCs w:val="20"/>
          <w:lang w:eastAsia="zh-CN"/>
        </w:rPr>
        <w:t xml:space="preserve">the </w:t>
      </w:r>
      <w:r w:rsidR="00797FC4" w:rsidRPr="00DC3991">
        <w:rPr>
          <w:rFonts w:ascii="Times New Roman" w:eastAsia="宋体" w:hAnsi="Times New Roman"/>
          <w:sz w:val="20"/>
          <w:szCs w:val="20"/>
          <w:lang w:eastAsia="zh-CN"/>
        </w:rPr>
        <w:t xml:space="preserve">detailed design in RAN2. </w:t>
      </w:r>
      <w:r w:rsidR="00A66A5A">
        <w:rPr>
          <w:rFonts w:ascii="Times New Roman" w:eastAsia="宋体" w:hAnsi="Times New Roman"/>
          <w:sz w:val="20"/>
          <w:szCs w:val="20"/>
          <w:lang w:eastAsia="zh-CN"/>
        </w:rPr>
        <w:t>Thus, the moderator considers that such issue can</w:t>
      </w:r>
      <w:r w:rsidR="00E66555">
        <w:rPr>
          <w:rFonts w:ascii="Times New Roman" w:eastAsia="宋体" w:hAnsi="Times New Roman"/>
          <w:sz w:val="20"/>
          <w:szCs w:val="20"/>
          <w:lang w:eastAsia="zh-CN"/>
        </w:rPr>
        <w:t xml:space="preserve"> be</w:t>
      </w:r>
      <w:r w:rsidR="00A66A5A">
        <w:rPr>
          <w:rFonts w:ascii="Times New Roman" w:eastAsia="宋体" w:hAnsi="Times New Roman"/>
          <w:sz w:val="20"/>
          <w:szCs w:val="20"/>
          <w:lang w:eastAsia="zh-CN"/>
        </w:rPr>
        <w:t xml:space="preserve"> discussed in RAN3</w:t>
      </w:r>
      <w:r w:rsidR="00E66555">
        <w:rPr>
          <w:rFonts w:ascii="Times New Roman" w:eastAsia="宋体" w:hAnsi="Times New Roman"/>
          <w:sz w:val="20"/>
          <w:szCs w:val="20"/>
          <w:lang w:eastAsia="zh-CN"/>
        </w:rPr>
        <w:t xml:space="preserve"> without RAN2 involvement</w:t>
      </w:r>
      <w:r w:rsidR="002F3529">
        <w:rPr>
          <w:rFonts w:ascii="Times New Roman" w:eastAsia="宋体" w:hAnsi="Times New Roman"/>
          <w:sz w:val="20"/>
          <w:szCs w:val="20"/>
          <w:lang w:eastAsia="zh-CN"/>
        </w:rPr>
        <w:t>.</w:t>
      </w:r>
    </w:p>
    <w:p w14:paraId="5F062A8C" w14:textId="08358A85" w:rsidR="00E66555" w:rsidRDefault="00690D47" w:rsidP="007D3F62">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work</w:t>
      </w:r>
      <w:r w:rsidR="00E66555"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 xml:space="preserve">RAN3 discusses local ID allocation via CU or DU. </w:t>
      </w:r>
    </w:p>
    <w:p w14:paraId="69501E43" w14:textId="7311CB60" w:rsidR="00690D47" w:rsidRPr="00E66555" w:rsidRDefault="00690D47" w:rsidP="007D3F62">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solution</w:t>
      </w:r>
      <w:r w:rsidRPr="00690D47">
        <w:rPr>
          <w:rFonts w:ascii="Times New Roman" w:eastAsia="宋体" w:hAnsi="Times New Roman"/>
          <w:i/>
          <w:sz w:val="20"/>
          <w:szCs w:val="20"/>
          <w:lang w:eastAsia="zh-CN"/>
        </w:rPr>
        <w:t>:</w:t>
      </w:r>
      <w:r>
        <w:rPr>
          <w:rFonts w:ascii="Times New Roman" w:eastAsia="宋体" w:hAnsi="Times New Roman"/>
          <w:i/>
          <w:sz w:val="20"/>
          <w:szCs w:val="20"/>
          <w:lang w:eastAsia="zh-CN"/>
        </w:rPr>
        <w:t xml:space="preserve"> </w:t>
      </w:r>
      <w:r w:rsidRPr="00E66555">
        <w:rPr>
          <w:rFonts w:ascii="Times New Roman" w:eastAsia="宋体" w:hAnsi="Times New Roman"/>
          <w:i/>
          <w:sz w:val="20"/>
          <w:szCs w:val="20"/>
          <w:lang w:eastAsia="zh-CN"/>
        </w:rPr>
        <w:t>gNB-CU allocates local ID of remote UE</w:t>
      </w:r>
      <w:r w:rsidR="00F418A3">
        <w:rPr>
          <w:rFonts w:ascii="Times New Roman" w:eastAsia="宋体" w:hAnsi="Times New Roman"/>
          <w:i/>
          <w:sz w:val="20"/>
          <w:szCs w:val="20"/>
          <w:lang w:eastAsia="zh-CN"/>
        </w:rPr>
        <w:t>.</w:t>
      </w:r>
    </w:p>
    <w:p w14:paraId="430874DD" w14:textId="0CB40B9A" w:rsidR="00E66555" w:rsidRDefault="00E66555" w:rsidP="007D3F62">
      <w:pPr>
        <w:pStyle w:val="af3"/>
        <w:ind w:left="360" w:firstLineChars="0" w:firstLine="0"/>
        <w:rPr>
          <w:rFonts w:ascii="Times New Roman" w:eastAsia="宋体" w:hAnsi="Times New Roman"/>
          <w:sz w:val="20"/>
          <w:szCs w:val="20"/>
          <w:lang w:eastAsia="zh-CN"/>
        </w:rPr>
      </w:pPr>
      <w:r w:rsidRPr="00E66555">
        <w:rPr>
          <w:rFonts w:ascii="Times New Roman" w:eastAsia="宋体" w:hAnsi="Times New Roman"/>
          <w:i/>
          <w:sz w:val="20"/>
          <w:szCs w:val="20"/>
          <w:u w:val="single"/>
          <w:lang w:eastAsia="zh-CN"/>
        </w:rPr>
        <w:t>RAN2 involvement</w:t>
      </w:r>
      <w:r w:rsidRPr="00E66555">
        <w:rPr>
          <w:rFonts w:ascii="Times New Roman" w:eastAsia="宋体" w:hAnsi="Times New Roman"/>
          <w:i/>
          <w:sz w:val="20"/>
          <w:szCs w:val="20"/>
          <w:lang w:eastAsia="zh-CN"/>
        </w:rPr>
        <w:t xml:space="preserve">: </w:t>
      </w:r>
      <w:r w:rsidR="00F418A3">
        <w:rPr>
          <w:rFonts w:ascii="Times New Roman" w:eastAsia="宋体" w:hAnsi="Times New Roman"/>
          <w:i/>
          <w:sz w:val="20"/>
          <w:szCs w:val="20"/>
          <w:lang w:eastAsia="zh-CN"/>
        </w:rPr>
        <w:t>RAN3 can make decision.</w:t>
      </w:r>
      <w:r w:rsidRPr="00E66555">
        <w:rPr>
          <w:rFonts w:ascii="Times New Roman" w:eastAsia="宋体" w:hAnsi="Times New Roman"/>
          <w:i/>
          <w:sz w:val="20"/>
          <w:szCs w:val="20"/>
          <w:lang w:eastAsia="zh-CN"/>
        </w:rPr>
        <w:t xml:space="preserve"> </w:t>
      </w:r>
    </w:p>
    <w:p w14:paraId="189C911F" w14:textId="5BE76AEB" w:rsidR="002F3529" w:rsidRPr="00137702" w:rsidRDefault="002F3529" w:rsidP="002F3529">
      <w:pPr>
        <w:pStyle w:val="50"/>
        <w:tabs>
          <w:tab w:val="clear" w:pos="864"/>
          <w:tab w:val="clear" w:pos="1008"/>
          <w:tab w:val="left" w:pos="426"/>
        </w:tabs>
        <w:ind w:left="426" w:firstLine="0"/>
        <w:rPr>
          <w:b/>
          <w:lang w:val="en-US" w:eastAsia="zh-CN"/>
        </w:rPr>
      </w:pPr>
      <w:r w:rsidRPr="007F655D">
        <w:rPr>
          <w:rFonts w:hint="eastAsia"/>
          <w:b/>
          <w:lang w:val="en-US" w:eastAsia="zh-CN"/>
        </w:rPr>
        <w:t>Q</w:t>
      </w:r>
      <w:r w:rsidR="00E34515">
        <w:rPr>
          <w:b/>
          <w:lang w:val="en-US" w:eastAsia="zh-CN"/>
        </w:rPr>
        <w:t>4</w:t>
      </w:r>
      <w:r w:rsidRPr="007F655D">
        <w:rPr>
          <w:b/>
          <w:lang w:val="en-US" w:eastAsia="zh-CN"/>
        </w:rPr>
        <w:t xml:space="preserve">: Can companies </w:t>
      </w:r>
      <w:r>
        <w:rPr>
          <w:b/>
          <w:lang w:val="en-US" w:eastAsia="zh-CN"/>
        </w:rPr>
        <w:t xml:space="preserve">agree the above assessments for issue </w:t>
      </w:r>
      <w:r w:rsidR="001D726C">
        <w:rPr>
          <w:b/>
          <w:lang w:val="en-US" w:eastAsia="zh-CN"/>
        </w:rPr>
        <w:t>2</w:t>
      </w:r>
      <w:r>
        <w:rPr>
          <w:b/>
          <w:lang w:val="en-US" w:eastAsia="zh-CN"/>
        </w:rPr>
        <w:t xml:space="preserve"> (i.e., </w:t>
      </w:r>
      <w:r w:rsidRPr="002F3529">
        <w:rPr>
          <w:b/>
          <w:lang w:val="en-US" w:eastAsia="zh-CN"/>
        </w:rPr>
        <w:t>allocation of local ID of remote UE</w:t>
      </w:r>
      <w:r>
        <w:rPr>
          <w:b/>
          <w:lang w:val="en-US" w:eastAsia="zh-CN"/>
        </w:rPr>
        <w:t xml:space="preserve">), including </w:t>
      </w:r>
      <w:r w:rsidRPr="002F3529">
        <w:rPr>
          <w:i/>
          <w:u w:val="single"/>
          <w:lang w:val="en-US" w:eastAsia="zh-CN"/>
        </w:rPr>
        <w:t>RAN3 work</w:t>
      </w:r>
      <w:r>
        <w:rPr>
          <w:b/>
          <w:lang w:val="en-US" w:eastAsia="zh-CN"/>
        </w:rPr>
        <w:t xml:space="preserve">, </w:t>
      </w:r>
      <w:r w:rsidRPr="002F3529">
        <w:rPr>
          <w:i/>
          <w:u w:val="single"/>
          <w:lang w:val="en-US" w:eastAsia="zh-CN"/>
        </w:rPr>
        <w:t>RAN3 solution</w:t>
      </w:r>
      <w:r>
        <w:rPr>
          <w:b/>
          <w:lang w:val="en-US" w:eastAsia="zh-CN"/>
        </w:rPr>
        <w:t xml:space="preserve">, and </w:t>
      </w:r>
      <w:r w:rsidRPr="002F3529">
        <w:rPr>
          <w:i/>
          <w:u w:val="single"/>
          <w:lang w:val="en-US" w:eastAsia="zh-CN"/>
        </w:rPr>
        <w:t>RAN2 involvement</w:t>
      </w:r>
      <w:r>
        <w:rPr>
          <w:b/>
          <w:lang w:val="en-US" w:eastAsia="zh-CN"/>
        </w:rPr>
        <w:t xml:space="preserve">? </w:t>
      </w:r>
      <w:r w:rsidRPr="00137702">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2F3529" w14:paraId="77C89560" w14:textId="77777777" w:rsidTr="00EC0977">
        <w:tc>
          <w:tcPr>
            <w:tcW w:w="1271" w:type="dxa"/>
          </w:tcPr>
          <w:p w14:paraId="49780D88" w14:textId="77777777" w:rsidR="002F3529" w:rsidRDefault="002F3529"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1DABE7E2" w14:textId="77777777" w:rsidR="002F3529" w:rsidRDefault="002F3529" w:rsidP="00EC0977">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66EB9BE5" w14:textId="77777777" w:rsidR="002F3529" w:rsidRDefault="002F3529"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2F3529" w14:paraId="7AB2A2CD" w14:textId="77777777" w:rsidTr="00EC0977">
        <w:tc>
          <w:tcPr>
            <w:tcW w:w="1271" w:type="dxa"/>
          </w:tcPr>
          <w:p w14:paraId="6517875F" w14:textId="3FE8D808" w:rsidR="002F3529" w:rsidRDefault="007C58C0" w:rsidP="00EC0977">
            <w:pPr>
              <w:rPr>
                <w:rFonts w:eastAsiaTheme="minorEastAsia"/>
                <w:lang w:val="en-US" w:eastAsia="zh-CN"/>
              </w:rPr>
            </w:pPr>
            <w:ins w:id="26" w:author="Samsung" w:date="2021-11-01T16:39:00Z">
              <w:r>
                <w:rPr>
                  <w:rFonts w:eastAsiaTheme="minorEastAsia" w:hint="eastAsia"/>
                  <w:lang w:val="en-US" w:eastAsia="zh-CN"/>
                </w:rPr>
                <w:t>S</w:t>
              </w:r>
              <w:r>
                <w:rPr>
                  <w:rFonts w:eastAsiaTheme="minorEastAsia"/>
                  <w:lang w:val="en-US" w:eastAsia="zh-CN"/>
                </w:rPr>
                <w:t>amsung</w:t>
              </w:r>
            </w:ins>
          </w:p>
        </w:tc>
        <w:tc>
          <w:tcPr>
            <w:tcW w:w="1559" w:type="dxa"/>
          </w:tcPr>
          <w:p w14:paraId="52B13F52" w14:textId="04D932E1" w:rsidR="002F3529" w:rsidRDefault="007C58C0" w:rsidP="00EC0977">
            <w:pPr>
              <w:rPr>
                <w:rFonts w:eastAsiaTheme="minorEastAsia"/>
                <w:lang w:val="en-US" w:eastAsia="zh-CN"/>
              </w:rPr>
            </w:pPr>
            <w:ins w:id="27" w:author="Samsung" w:date="2021-11-01T16:39:00Z">
              <w:r>
                <w:rPr>
                  <w:rFonts w:eastAsiaTheme="minorEastAsia" w:hint="eastAsia"/>
                  <w:lang w:val="en-US" w:eastAsia="zh-CN"/>
                </w:rPr>
                <w:t>Y</w:t>
              </w:r>
              <w:r>
                <w:rPr>
                  <w:rFonts w:eastAsiaTheme="minorEastAsia"/>
                  <w:lang w:val="en-US" w:eastAsia="zh-CN"/>
                </w:rPr>
                <w:t>es</w:t>
              </w:r>
            </w:ins>
          </w:p>
        </w:tc>
        <w:tc>
          <w:tcPr>
            <w:tcW w:w="6187" w:type="dxa"/>
          </w:tcPr>
          <w:p w14:paraId="623969B6" w14:textId="77777777" w:rsidR="002F3529" w:rsidRDefault="007C58C0" w:rsidP="00EC0977">
            <w:pPr>
              <w:rPr>
                <w:ins w:id="28" w:author="Samsung" w:date="2021-11-01T16:39:00Z"/>
                <w:rFonts w:eastAsiaTheme="minorEastAsia"/>
                <w:lang w:val="en-US" w:eastAsia="zh-CN"/>
              </w:rPr>
            </w:pPr>
            <w:ins w:id="29" w:author="Samsung" w:date="2021-11-01T16:39:00Z">
              <w:r w:rsidRPr="00C77B2A">
                <w:rPr>
                  <w:rFonts w:eastAsiaTheme="minorEastAsia" w:hint="eastAsia"/>
                  <w:b/>
                  <w:lang w:val="en-US" w:eastAsia="zh-CN"/>
                </w:rPr>
                <w:t>R</w:t>
              </w:r>
              <w:r w:rsidRPr="00C77B2A">
                <w:rPr>
                  <w:rFonts w:eastAsiaTheme="minorEastAsia"/>
                  <w:b/>
                  <w:lang w:val="en-US" w:eastAsia="zh-CN"/>
                </w:rPr>
                <w:t>AN3 work</w:t>
              </w:r>
              <w:r>
                <w:rPr>
                  <w:rFonts w:eastAsiaTheme="minorEastAsia"/>
                  <w:lang w:val="en-US" w:eastAsia="zh-CN"/>
                </w:rPr>
                <w:t>: agree</w:t>
              </w:r>
            </w:ins>
          </w:p>
          <w:p w14:paraId="3A0DF0AE" w14:textId="77777777" w:rsidR="007C58C0" w:rsidRDefault="007C58C0" w:rsidP="00EC0977">
            <w:pPr>
              <w:rPr>
                <w:ins w:id="30" w:author="Samsung" w:date="2021-11-01T16:40:00Z"/>
                <w:rFonts w:eastAsiaTheme="minorEastAsia"/>
                <w:lang w:val="en-US" w:eastAsia="zh-CN"/>
              </w:rPr>
            </w:pPr>
            <w:ins w:id="31" w:author="Samsung" w:date="2021-11-01T16:39:00Z">
              <w:r w:rsidRPr="00C77B2A">
                <w:rPr>
                  <w:rFonts w:eastAsiaTheme="minorEastAsia"/>
                  <w:b/>
                  <w:lang w:val="en-US" w:eastAsia="zh-CN"/>
                </w:rPr>
                <w:t>RAN3 solution</w:t>
              </w:r>
              <w:r>
                <w:rPr>
                  <w:rFonts w:eastAsiaTheme="minorEastAsia"/>
                  <w:lang w:val="en-US" w:eastAsia="zh-CN"/>
                </w:rPr>
                <w:t xml:space="preserve">: agree. </w:t>
              </w:r>
              <w:r w:rsidR="003C7BE1">
                <w:rPr>
                  <w:rFonts w:eastAsiaTheme="minorEastAsia"/>
                  <w:lang w:val="en-US" w:eastAsia="zh-CN"/>
                </w:rPr>
                <w:t>Regardless of detailed design of local ID (e.g., CU-specific, DU-s</w:t>
              </w:r>
            </w:ins>
            <w:ins w:id="32" w:author="Samsung" w:date="2021-11-01T16:40:00Z">
              <w:r w:rsidR="003C7BE1">
                <w:rPr>
                  <w:rFonts w:eastAsiaTheme="minorEastAsia"/>
                  <w:lang w:val="en-US" w:eastAsia="zh-CN"/>
                </w:rPr>
                <w:t>pecific, Cell-specific, relay UE specific</w:t>
              </w:r>
            </w:ins>
            <w:ins w:id="33" w:author="Samsung" w:date="2021-11-01T16:39:00Z">
              <w:r w:rsidR="003C7BE1">
                <w:rPr>
                  <w:rFonts w:eastAsiaTheme="minorEastAsia"/>
                  <w:lang w:val="en-US" w:eastAsia="zh-CN"/>
                </w:rPr>
                <w:t>)</w:t>
              </w:r>
            </w:ins>
            <w:ins w:id="34" w:author="Samsung" w:date="2021-11-01T16:40:00Z">
              <w:r w:rsidR="003C7BE1">
                <w:rPr>
                  <w:rFonts w:eastAsiaTheme="minorEastAsia"/>
                  <w:lang w:val="en-US" w:eastAsia="zh-CN"/>
                </w:rPr>
                <w:t xml:space="preserve">, gNB-CU can assign the local ID </w:t>
              </w:r>
            </w:ins>
          </w:p>
          <w:p w14:paraId="74D717A2" w14:textId="30E970CF" w:rsidR="003C7BE1" w:rsidRDefault="003C7BE1" w:rsidP="00EC0977">
            <w:pPr>
              <w:rPr>
                <w:rFonts w:eastAsiaTheme="minorEastAsia"/>
                <w:lang w:val="en-US" w:eastAsia="zh-CN"/>
              </w:rPr>
            </w:pPr>
            <w:ins w:id="35" w:author="Samsung" w:date="2021-11-01T16:40:00Z">
              <w:r w:rsidRPr="00C77B2A">
                <w:rPr>
                  <w:rFonts w:eastAsiaTheme="minorEastAsia"/>
                  <w:b/>
                  <w:lang w:val="en-US" w:eastAsia="zh-CN"/>
                </w:rPr>
                <w:t>RAN2 involvement</w:t>
              </w:r>
              <w:r>
                <w:rPr>
                  <w:rFonts w:eastAsiaTheme="minorEastAsia"/>
                  <w:lang w:val="en-US" w:eastAsia="zh-CN"/>
                </w:rPr>
                <w:t xml:space="preserve">: agree. It is pure RAN3 issue. </w:t>
              </w:r>
            </w:ins>
          </w:p>
        </w:tc>
      </w:tr>
      <w:tr w:rsidR="002F3529" w14:paraId="77F961E8" w14:textId="77777777" w:rsidTr="00EC0977">
        <w:tc>
          <w:tcPr>
            <w:tcW w:w="1271" w:type="dxa"/>
          </w:tcPr>
          <w:p w14:paraId="321C838A" w14:textId="77777777" w:rsidR="002F3529" w:rsidRDefault="002F3529" w:rsidP="00EC0977">
            <w:pPr>
              <w:rPr>
                <w:rFonts w:eastAsiaTheme="minorEastAsia"/>
                <w:lang w:val="en-US" w:eastAsia="zh-CN"/>
              </w:rPr>
            </w:pPr>
          </w:p>
        </w:tc>
        <w:tc>
          <w:tcPr>
            <w:tcW w:w="1559" w:type="dxa"/>
          </w:tcPr>
          <w:p w14:paraId="0AEF22B9" w14:textId="77777777" w:rsidR="002F3529" w:rsidRDefault="002F3529" w:rsidP="00EC0977">
            <w:pPr>
              <w:rPr>
                <w:rFonts w:eastAsiaTheme="minorEastAsia"/>
                <w:lang w:val="en-US" w:eastAsia="zh-CN"/>
              </w:rPr>
            </w:pPr>
          </w:p>
        </w:tc>
        <w:tc>
          <w:tcPr>
            <w:tcW w:w="6187" w:type="dxa"/>
          </w:tcPr>
          <w:p w14:paraId="1313C1AA" w14:textId="77777777" w:rsidR="002F3529" w:rsidRDefault="002F3529" w:rsidP="00EC0977">
            <w:pPr>
              <w:rPr>
                <w:rFonts w:eastAsiaTheme="minorEastAsia"/>
                <w:lang w:val="en-US" w:eastAsia="zh-CN"/>
              </w:rPr>
            </w:pPr>
          </w:p>
        </w:tc>
      </w:tr>
      <w:tr w:rsidR="002F3529" w14:paraId="704EBA10" w14:textId="77777777" w:rsidTr="00EC0977">
        <w:tc>
          <w:tcPr>
            <w:tcW w:w="1271" w:type="dxa"/>
          </w:tcPr>
          <w:p w14:paraId="352E089A" w14:textId="77777777" w:rsidR="002F3529" w:rsidRDefault="002F3529" w:rsidP="00EC0977">
            <w:pPr>
              <w:rPr>
                <w:rFonts w:eastAsiaTheme="minorEastAsia"/>
                <w:lang w:val="en-US" w:eastAsia="zh-CN"/>
              </w:rPr>
            </w:pPr>
          </w:p>
        </w:tc>
        <w:tc>
          <w:tcPr>
            <w:tcW w:w="1559" w:type="dxa"/>
          </w:tcPr>
          <w:p w14:paraId="420CD795" w14:textId="77777777" w:rsidR="002F3529" w:rsidRDefault="002F3529" w:rsidP="00EC0977">
            <w:pPr>
              <w:rPr>
                <w:rFonts w:eastAsiaTheme="minorEastAsia"/>
                <w:lang w:val="en-US" w:eastAsia="zh-CN"/>
              </w:rPr>
            </w:pPr>
          </w:p>
        </w:tc>
        <w:tc>
          <w:tcPr>
            <w:tcW w:w="6187" w:type="dxa"/>
          </w:tcPr>
          <w:p w14:paraId="01B74E97" w14:textId="77777777" w:rsidR="002F3529" w:rsidRDefault="002F3529" w:rsidP="00EC0977">
            <w:pPr>
              <w:rPr>
                <w:rFonts w:eastAsiaTheme="minorEastAsia"/>
                <w:lang w:val="en-US" w:eastAsia="zh-CN"/>
              </w:rPr>
            </w:pPr>
          </w:p>
        </w:tc>
      </w:tr>
      <w:tr w:rsidR="002F3529" w14:paraId="00DDA2E9" w14:textId="77777777" w:rsidTr="00EC0977">
        <w:tc>
          <w:tcPr>
            <w:tcW w:w="1271" w:type="dxa"/>
          </w:tcPr>
          <w:p w14:paraId="1744F566" w14:textId="77777777" w:rsidR="002F3529" w:rsidRDefault="002F3529" w:rsidP="00EC0977">
            <w:pPr>
              <w:rPr>
                <w:rFonts w:eastAsiaTheme="minorEastAsia"/>
                <w:lang w:val="en-US" w:eastAsia="zh-CN"/>
              </w:rPr>
            </w:pPr>
          </w:p>
        </w:tc>
        <w:tc>
          <w:tcPr>
            <w:tcW w:w="1559" w:type="dxa"/>
          </w:tcPr>
          <w:p w14:paraId="4B86FEBB" w14:textId="77777777" w:rsidR="002F3529" w:rsidRDefault="002F3529" w:rsidP="00EC0977">
            <w:pPr>
              <w:rPr>
                <w:rFonts w:eastAsiaTheme="minorEastAsia"/>
                <w:lang w:val="en-US" w:eastAsia="zh-CN"/>
              </w:rPr>
            </w:pPr>
          </w:p>
        </w:tc>
        <w:tc>
          <w:tcPr>
            <w:tcW w:w="6187" w:type="dxa"/>
          </w:tcPr>
          <w:p w14:paraId="14E71A03" w14:textId="77777777" w:rsidR="002F3529" w:rsidRDefault="002F3529" w:rsidP="00EC0977">
            <w:pPr>
              <w:rPr>
                <w:rFonts w:eastAsiaTheme="minorEastAsia"/>
                <w:lang w:val="en-US" w:eastAsia="zh-CN"/>
              </w:rPr>
            </w:pPr>
          </w:p>
        </w:tc>
      </w:tr>
      <w:tr w:rsidR="002F3529" w14:paraId="04AC1937" w14:textId="77777777" w:rsidTr="00EC0977">
        <w:tc>
          <w:tcPr>
            <w:tcW w:w="1271" w:type="dxa"/>
          </w:tcPr>
          <w:p w14:paraId="51BF7280" w14:textId="77777777" w:rsidR="002F3529" w:rsidRDefault="002F3529" w:rsidP="00EC0977">
            <w:pPr>
              <w:rPr>
                <w:rFonts w:eastAsiaTheme="minorEastAsia"/>
                <w:lang w:val="en-US" w:eastAsia="zh-CN"/>
              </w:rPr>
            </w:pPr>
          </w:p>
        </w:tc>
        <w:tc>
          <w:tcPr>
            <w:tcW w:w="1559" w:type="dxa"/>
          </w:tcPr>
          <w:p w14:paraId="389878A3" w14:textId="77777777" w:rsidR="002F3529" w:rsidRDefault="002F3529" w:rsidP="00EC0977">
            <w:pPr>
              <w:rPr>
                <w:rFonts w:eastAsiaTheme="minorEastAsia"/>
                <w:lang w:val="en-US" w:eastAsia="zh-CN"/>
              </w:rPr>
            </w:pPr>
          </w:p>
        </w:tc>
        <w:tc>
          <w:tcPr>
            <w:tcW w:w="6187" w:type="dxa"/>
          </w:tcPr>
          <w:p w14:paraId="4C58C5E1" w14:textId="77777777" w:rsidR="002F3529" w:rsidRDefault="002F3529" w:rsidP="00EC0977">
            <w:pPr>
              <w:rPr>
                <w:rFonts w:eastAsiaTheme="minorEastAsia"/>
                <w:lang w:val="en-US" w:eastAsia="zh-CN"/>
              </w:rPr>
            </w:pPr>
          </w:p>
        </w:tc>
      </w:tr>
      <w:tr w:rsidR="002F3529" w14:paraId="72BCEC79" w14:textId="77777777" w:rsidTr="00EC0977">
        <w:tc>
          <w:tcPr>
            <w:tcW w:w="1271" w:type="dxa"/>
          </w:tcPr>
          <w:p w14:paraId="5950099A" w14:textId="77777777" w:rsidR="002F3529" w:rsidRDefault="002F3529" w:rsidP="00EC0977">
            <w:pPr>
              <w:rPr>
                <w:rFonts w:eastAsiaTheme="minorEastAsia"/>
                <w:lang w:val="en-US" w:eastAsia="zh-CN"/>
              </w:rPr>
            </w:pPr>
          </w:p>
        </w:tc>
        <w:tc>
          <w:tcPr>
            <w:tcW w:w="1559" w:type="dxa"/>
          </w:tcPr>
          <w:p w14:paraId="6E8D42BE" w14:textId="77777777" w:rsidR="002F3529" w:rsidRDefault="002F3529" w:rsidP="00EC0977">
            <w:pPr>
              <w:rPr>
                <w:rFonts w:eastAsiaTheme="minorEastAsia"/>
                <w:lang w:val="en-US" w:eastAsia="zh-CN"/>
              </w:rPr>
            </w:pPr>
          </w:p>
        </w:tc>
        <w:tc>
          <w:tcPr>
            <w:tcW w:w="6187" w:type="dxa"/>
          </w:tcPr>
          <w:p w14:paraId="3C465F25" w14:textId="77777777" w:rsidR="002F3529" w:rsidRDefault="002F3529" w:rsidP="00EC0977">
            <w:pPr>
              <w:rPr>
                <w:rFonts w:eastAsiaTheme="minorEastAsia"/>
                <w:lang w:val="en-US" w:eastAsia="zh-CN"/>
              </w:rPr>
            </w:pPr>
          </w:p>
        </w:tc>
      </w:tr>
      <w:tr w:rsidR="002F3529" w14:paraId="0ABED9ED" w14:textId="77777777" w:rsidTr="00EC0977">
        <w:tc>
          <w:tcPr>
            <w:tcW w:w="1271" w:type="dxa"/>
          </w:tcPr>
          <w:p w14:paraId="54C8DC96" w14:textId="77777777" w:rsidR="002F3529" w:rsidRDefault="002F3529" w:rsidP="00EC0977">
            <w:pPr>
              <w:rPr>
                <w:rFonts w:eastAsiaTheme="minorEastAsia"/>
                <w:lang w:val="en-US" w:eastAsia="zh-CN"/>
              </w:rPr>
            </w:pPr>
          </w:p>
        </w:tc>
        <w:tc>
          <w:tcPr>
            <w:tcW w:w="1559" w:type="dxa"/>
          </w:tcPr>
          <w:p w14:paraId="38C33F6F" w14:textId="77777777" w:rsidR="002F3529" w:rsidRDefault="002F3529" w:rsidP="00EC0977">
            <w:pPr>
              <w:rPr>
                <w:rFonts w:eastAsiaTheme="minorEastAsia"/>
                <w:lang w:val="en-US" w:eastAsia="zh-CN"/>
              </w:rPr>
            </w:pPr>
          </w:p>
        </w:tc>
        <w:tc>
          <w:tcPr>
            <w:tcW w:w="6187" w:type="dxa"/>
          </w:tcPr>
          <w:p w14:paraId="3565501B" w14:textId="77777777" w:rsidR="002F3529" w:rsidRDefault="002F3529" w:rsidP="00EC0977">
            <w:pPr>
              <w:rPr>
                <w:rFonts w:eastAsiaTheme="minorEastAsia"/>
                <w:lang w:val="en-US" w:eastAsia="zh-CN"/>
              </w:rPr>
            </w:pPr>
          </w:p>
        </w:tc>
      </w:tr>
    </w:tbl>
    <w:p w14:paraId="2334853D" w14:textId="77777777" w:rsidR="002F3529" w:rsidRPr="002F3529" w:rsidRDefault="002F3529" w:rsidP="007D3F62">
      <w:pPr>
        <w:pStyle w:val="af3"/>
        <w:ind w:left="360" w:firstLineChars="0" w:firstLine="0"/>
        <w:rPr>
          <w:rFonts w:ascii="Times New Roman" w:eastAsia="宋体" w:hAnsi="Times New Roman"/>
          <w:sz w:val="20"/>
          <w:szCs w:val="20"/>
          <w:lang w:eastAsia="zh-CN"/>
        </w:rPr>
      </w:pPr>
    </w:p>
    <w:p w14:paraId="02F130FD" w14:textId="2E6F0388" w:rsidR="00BE22A6" w:rsidRDefault="00797FC4" w:rsidP="008F66EA">
      <w:pPr>
        <w:pStyle w:val="af3"/>
        <w:numPr>
          <w:ilvl w:val="1"/>
          <w:numId w:val="25"/>
        </w:numPr>
        <w:ind w:firstLineChars="0"/>
        <w:rPr>
          <w:rFonts w:ascii="Times New Roman" w:eastAsia="宋体" w:hAnsi="Times New Roman"/>
          <w:sz w:val="20"/>
          <w:szCs w:val="20"/>
          <w:lang w:eastAsia="zh-CN"/>
        </w:rPr>
      </w:pPr>
      <w:r w:rsidRPr="00DC3991">
        <w:rPr>
          <w:rFonts w:ascii="Times New Roman" w:eastAsia="宋体" w:hAnsi="Times New Roman"/>
          <w:sz w:val="20"/>
          <w:szCs w:val="20"/>
          <w:lang w:eastAsia="zh-CN"/>
        </w:rPr>
        <w:t xml:space="preserve">Issue </w:t>
      </w:r>
      <w:r w:rsidR="001D726C">
        <w:rPr>
          <w:rFonts w:ascii="Times New Roman" w:eastAsia="宋体" w:hAnsi="Times New Roman"/>
          <w:sz w:val="20"/>
          <w:szCs w:val="20"/>
          <w:lang w:eastAsia="zh-CN"/>
        </w:rPr>
        <w:t>3</w:t>
      </w:r>
      <w:r w:rsidRPr="00DC3991">
        <w:rPr>
          <w:rFonts w:ascii="Times New Roman" w:eastAsia="宋体" w:hAnsi="Times New Roman"/>
          <w:sz w:val="20"/>
          <w:szCs w:val="20"/>
          <w:lang w:eastAsia="zh-CN"/>
        </w:rPr>
        <w:t>:</w:t>
      </w:r>
      <w:r w:rsidR="00DC3991" w:rsidRPr="00DC3991">
        <w:rPr>
          <w:rFonts w:ascii="Times New Roman" w:eastAsia="宋体" w:hAnsi="Times New Roman"/>
          <w:sz w:val="20"/>
          <w:szCs w:val="20"/>
          <w:lang w:eastAsia="zh-CN"/>
        </w:rPr>
        <w:t xml:space="preserve"> RLC channel configuration [3, </w:t>
      </w:r>
      <w:r w:rsidR="00552D6B">
        <w:rPr>
          <w:rFonts w:ascii="Times New Roman" w:eastAsia="宋体" w:hAnsi="Times New Roman"/>
          <w:sz w:val="20"/>
          <w:szCs w:val="20"/>
          <w:lang w:eastAsia="zh-CN"/>
        </w:rPr>
        <w:t>Huawei</w:t>
      </w:r>
      <w:r w:rsidR="00DC3991" w:rsidRPr="00DC3991">
        <w:rPr>
          <w:rFonts w:ascii="Times New Roman" w:eastAsia="宋体" w:hAnsi="Times New Roman"/>
          <w:sz w:val="20"/>
          <w:szCs w:val="20"/>
          <w:lang w:eastAsia="zh-CN"/>
        </w:rPr>
        <w:t>][5, ZTE][12, Samsung]</w:t>
      </w:r>
    </w:p>
    <w:p w14:paraId="7A287259" w14:textId="0CE085D6" w:rsidR="00876E76" w:rsidRDefault="00040CAD" w:rsidP="008F66EA">
      <w:pPr>
        <w:ind w:left="420"/>
        <w:rPr>
          <w:rFonts w:eastAsia="宋体"/>
          <w:lang w:eastAsia="zh-CN"/>
        </w:rPr>
      </w:pPr>
      <w:r>
        <w:rPr>
          <w:rFonts w:eastAsia="宋体" w:hint="eastAsia"/>
          <w:lang w:eastAsia="zh-CN"/>
        </w:rPr>
        <w:t>T</w:t>
      </w:r>
      <w:r>
        <w:rPr>
          <w:rFonts w:eastAsia="宋体"/>
          <w:lang w:eastAsia="zh-CN"/>
        </w:rPr>
        <w:t xml:space="preserve">his issue aims at discussing how to configure Uu RLC channel (for relay UE) and PC5 RLC Channel (for relay/remote UE). </w:t>
      </w:r>
      <w:r w:rsidR="00065591">
        <w:rPr>
          <w:rFonts w:eastAsia="宋体"/>
          <w:lang w:eastAsia="zh-CN"/>
        </w:rPr>
        <w:t xml:space="preserve">[3, </w:t>
      </w:r>
      <w:r w:rsidR="00552D6B">
        <w:rPr>
          <w:rFonts w:eastAsia="宋体"/>
          <w:lang w:eastAsia="zh-CN"/>
        </w:rPr>
        <w:t>Huawei</w:t>
      </w:r>
      <w:r w:rsidR="00065591">
        <w:rPr>
          <w:rFonts w:eastAsia="宋体"/>
          <w:lang w:eastAsia="zh-CN"/>
        </w:rPr>
        <w:t xml:space="preserve">] indicates that gNB-DU configures Uu RLC channel for relaying remote UE’s SRB message. [5, ZTE][12, Samsung] propose to use F1AP to configure the RLC channel, i.e., from CU to DU, the RLC channel to be added/modified/released list is included, while gNB-DU is responsible for the configuration generation. </w:t>
      </w:r>
      <w:r w:rsidR="00F3272F">
        <w:rPr>
          <w:rFonts w:eastAsia="宋体"/>
          <w:lang w:eastAsia="zh-CN"/>
        </w:rPr>
        <w:t xml:space="preserve">This issue is related to the </w:t>
      </w:r>
      <w:r w:rsidR="00A25E1E">
        <w:rPr>
          <w:rFonts w:eastAsia="宋体"/>
          <w:lang w:eastAsia="zh-CN"/>
        </w:rPr>
        <w:t>following RAN2 agreements:</w:t>
      </w:r>
    </w:p>
    <w:tbl>
      <w:tblPr>
        <w:tblStyle w:val="afff"/>
        <w:tblW w:w="0" w:type="auto"/>
        <w:tblInd w:w="420" w:type="dxa"/>
        <w:tblLook w:val="04A0" w:firstRow="1" w:lastRow="0" w:firstColumn="1" w:lastColumn="0" w:noHBand="0" w:noVBand="1"/>
      </w:tblPr>
      <w:tblGrid>
        <w:gridCol w:w="8597"/>
      </w:tblGrid>
      <w:tr w:rsidR="00A25E1E" w14:paraId="19366339" w14:textId="77777777" w:rsidTr="00A25E1E">
        <w:tc>
          <w:tcPr>
            <w:tcW w:w="9017" w:type="dxa"/>
          </w:tcPr>
          <w:p w14:paraId="708C3C23" w14:textId="7899E7DD" w:rsidR="003E40A7" w:rsidRPr="00065591" w:rsidRDefault="003E40A7" w:rsidP="00A25E1E">
            <w:pPr>
              <w:spacing w:after="120"/>
              <w:rPr>
                <w:rFonts w:eastAsia="宋体"/>
                <w:u w:val="single"/>
                <w:lang w:val="en-US" w:eastAsia="zh-CN"/>
              </w:rPr>
            </w:pPr>
            <w:r w:rsidRPr="00065591">
              <w:rPr>
                <w:rFonts w:eastAsia="宋体" w:hint="eastAsia"/>
                <w:u w:val="single"/>
                <w:lang w:val="en-US" w:eastAsia="zh-CN"/>
              </w:rPr>
              <w:t>S</w:t>
            </w:r>
            <w:r w:rsidRPr="00065591">
              <w:rPr>
                <w:rFonts w:eastAsia="宋体"/>
                <w:u w:val="single"/>
                <w:lang w:val="en-US" w:eastAsia="zh-CN"/>
              </w:rPr>
              <w:t xml:space="preserve">RB0 </w:t>
            </w:r>
            <w:r w:rsidR="00F3272F">
              <w:rPr>
                <w:rFonts w:eastAsia="宋体"/>
                <w:u w:val="single"/>
                <w:lang w:val="en-US" w:eastAsia="zh-CN"/>
              </w:rPr>
              <w:t>(</w:t>
            </w:r>
            <w:r w:rsidR="00F3272F" w:rsidRPr="00394D65">
              <w:rPr>
                <w:rFonts w:eastAsia="宋体"/>
                <w:highlight w:val="green"/>
                <w:u w:val="single"/>
                <w:lang w:val="en-US" w:eastAsia="zh-CN"/>
              </w:rPr>
              <w:t>NW configures Uu RLC channel for SRB0</w:t>
            </w:r>
            <w:r w:rsidR="00394D65" w:rsidRPr="00394D65">
              <w:rPr>
                <w:rFonts w:eastAsia="宋体"/>
                <w:highlight w:val="green"/>
                <w:u w:val="single"/>
                <w:lang w:val="en-US" w:eastAsia="zh-CN"/>
              </w:rPr>
              <w:t>, while fixed configuration is used for PC5 RLC CH for SRB0</w:t>
            </w:r>
            <w:r w:rsidR="00F3272F">
              <w:rPr>
                <w:rFonts w:eastAsia="宋体"/>
                <w:u w:val="single"/>
                <w:lang w:val="en-US" w:eastAsia="zh-CN"/>
              </w:rPr>
              <w:t>)</w:t>
            </w:r>
          </w:p>
          <w:p w14:paraId="4EEBF38A" w14:textId="230E84C0" w:rsidR="003E40A7" w:rsidRPr="00065591" w:rsidRDefault="003E40A7" w:rsidP="003E40A7">
            <w:pPr>
              <w:pStyle w:val="Doc-text2"/>
              <w:pBdr>
                <w:top w:val="single" w:sz="4" w:space="1" w:color="auto"/>
                <w:left w:val="single" w:sz="4" w:space="4" w:color="auto"/>
                <w:bottom w:val="single" w:sz="4" w:space="1" w:color="auto"/>
                <w:right w:val="single" w:sz="4" w:space="4" w:color="auto"/>
              </w:pBdr>
              <w:spacing w:before="120" w:after="120"/>
            </w:pPr>
            <w:r w:rsidRPr="00065591">
              <w:t xml:space="preserve">Proposal 6-1: [20/23] [Easy] For the delivery of remote UE’s SRB0 RRC message, specified (fixed) configuration is used for the configuration of PC5 RLC channel. </w:t>
            </w:r>
            <w:r w:rsidRPr="00065591">
              <w:rPr>
                <w:highlight w:val="yellow"/>
              </w:rPr>
              <w:t>FFS for the Uu RLC channel</w:t>
            </w:r>
            <w:r w:rsidRPr="00065591">
              <w:t xml:space="preserve">. </w:t>
            </w:r>
          </w:p>
          <w:p w14:paraId="294DA70E" w14:textId="77777777" w:rsidR="003E40A7" w:rsidRDefault="003E40A7" w:rsidP="003E40A7">
            <w:pPr>
              <w:pStyle w:val="Doc-text2"/>
              <w:pBdr>
                <w:top w:val="single" w:sz="4" w:space="1" w:color="auto"/>
                <w:left w:val="single" w:sz="4" w:space="4" w:color="auto"/>
                <w:bottom w:val="single" w:sz="4" w:space="1" w:color="auto"/>
                <w:right w:val="single" w:sz="4" w:space="4" w:color="auto"/>
              </w:pBdr>
              <w:spacing w:before="120" w:after="120"/>
            </w:pPr>
            <w:r w:rsidRPr="00065591">
              <w:t xml:space="preserve">[Easy]Proposal 1: Uu RLC configuration for remote UE’s SRB0 message could be (re)configured by NW. </w:t>
            </w:r>
            <w:r w:rsidRPr="00065591">
              <w:rPr>
                <w:highlight w:val="yellow"/>
              </w:rPr>
              <w:t>FFS whether default configuration is supported</w:t>
            </w:r>
            <w:r w:rsidRPr="00065591">
              <w:t>. (17/20)</w:t>
            </w:r>
          </w:p>
          <w:p w14:paraId="7881855C" w14:textId="38998FED" w:rsidR="003E40A7" w:rsidRPr="00065591" w:rsidRDefault="003E40A7" w:rsidP="00A25E1E">
            <w:pPr>
              <w:spacing w:after="120"/>
              <w:rPr>
                <w:rFonts w:eastAsia="宋体"/>
                <w:u w:val="single"/>
                <w:lang w:val="en-US" w:eastAsia="zh-CN"/>
              </w:rPr>
            </w:pPr>
            <w:r w:rsidRPr="00065591">
              <w:rPr>
                <w:rFonts w:eastAsia="宋体" w:hint="eastAsia"/>
                <w:u w:val="single"/>
                <w:lang w:val="en-US" w:eastAsia="zh-CN"/>
              </w:rPr>
              <w:t>S</w:t>
            </w:r>
            <w:r w:rsidRPr="00065591">
              <w:rPr>
                <w:rFonts w:eastAsia="宋体"/>
                <w:u w:val="single"/>
                <w:lang w:val="en-US" w:eastAsia="zh-CN"/>
              </w:rPr>
              <w:t>RB1 for RRCResume and RRCReestablishment</w:t>
            </w:r>
            <w:r w:rsidR="00394D65">
              <w:rPr>
                <w:rFonts w:eastAsia="宋体"/>
                <w:u w:val="single"/>
                <w:lang w:val="en-US" w:eastAsia="zh-CN"/>
              </w:rPr>
              <w:t xml:space="preserve"> (</w:t>
            </w:r>
            <w:r w:rsidR="00394D65" w:rsidRPr="00394D65">
              <w:rPr>
                <w:rFonts w:eastAsia="宋体"/>
                <w:highlight w:val="green"/>
                <w:u w:val="single"/>
                <w:lang w:val="en-US" w:eastAsia="zh-CN"/>
              </w:rPr>
              <w:t>NW configures PC5 RLC CH for SRB1 for RRCResume and RRCReestablishment</w:t>
            </w:r>
            <w:r w:rsidR="00394D65">
              <w:rPr>
                <w:rFonts w:eastAsia="宋体"/>
                <w:u w:val="single"/>
                <w:lang w:val="en-US" w:eastAsia="zh-CN"/>
              </w:rPr>
              <w:t>)</w:t>
            </w:r>
          </w:p>
          <w:p w14:paraId="1D8AF504" w14:textId="730537E8" w:rsidR="003E40A7" w:rsidRPr="003E40A7" w:rsidRDefault="003E40A7" w:rsidP="003E40A7">
            <w:pPr>
              <w:pStyle w:val="Doc-text2"/>
              <w:spacing w:before="120" w:after="120"/>
            </w:pPr>
            <w:r>
              <w:t xml:space="preserve">Proposal 6-3: [23/23] [Easy] For the delivery of remote UE’s SRB1 RRC message such as RRCResume and RRCReestablishment message, default configuration is used for the configuration of PC5 RLC channel which can be reconfigured by network. </w:t>
            </w:r>
            <w:r w:rsidRPr="00065591">
              <w:rPr>
                <w:highlight w:val="yellow"/>
              </w:rPr>
              <w:t>FFS for Uu RLC channel</w:t>
            </w:r>
            <w:r>
              <w:t>.</w:t>
            </w:r>
          </w:p>
          <w:p w14:paraId="09692CF7" w14:textId="17984471" w:rsidR="00A25E1E" w:rsidRPr="00065591" w:rsidRDefault="00A25E1E" w:rsidP="00A25E1E">
            <w:pPr>
              <w:spacing w:after="120"/>
              <w:rPr>
                <w:rFonts w:eastAsia="宋体"/>
                <w:u w:val="single"/>
                <w:lang w:val="en-US" w:eastAsia="zh-CN"/>
              </w:rPr>
            </w:pPr>
            <w:r w:rsidRPr="00065591">
              <w:rPr>
                <w:rFonts w:eastAsia="宋体" w:hint="eastAsia"/>
                <w:u w:val="single"/>
                <w:lang w:val="en-US" w:eastAsia="zh-CN"/>
              </w:rPr>
              <w:t>SR</w:t>
            </w:r>
            <w:r w:rsidRPr="00065591">
              <w:rPr>
                <w:rFonts w:eastAsia="宋体"/>
                <w:u w:val="single"/>
                <w:lang w:val="en-US" w:eastAsia="zh-CN"/>
              </w:rPr>
              <w:t>B1 other than RRCResume and RRCReestablishment</w:t>
            </w:r>
            <w:r w:rsidR="00394D65">
              <w:rPr>
                <w:rFonts w:eastAsia="宋体"/>
                <w:u w:val="single"/>
                <w:lang w:val="en-US" w:eastAsia="zh-CN"/>
              </w:rPr>
              <w:t xml:space="preserve"> </w:t>
            </w:r>
            <w:r w:rsidR="00394D65" w:rsidRPr="00394D65">
              <w:rPr>
                <w:rFonts w:eastAsia="宋体"/>
                <w:highlight w:val="green"/>
                <w:u w:val="single"/>
                <w:lang w:val="en-US" w:eastAsia="zh-CN"/>
              </w:rPr>
              <w:t>(NW configures PC5/Uu RLC CH for SRB1 other than RRCResume and RRCReestablishment</w:t>
            </w:r>
            <w:r w:rsidR="00394D65">
              <w:rPr>
                <w:rFonts w:eastAsia="宋体"/>
                <w:u w:val="single"/>
                <w:lang w:val="en-US" w:eastAsia="zh-CN"/>
              </w:rPr>
              <w:t>)</w:t>
            </w:r>
          </w:p>
          <w:p w14:paraId="22EEBC0D" w14:textId="77777777" w:rsidR="00A25E1E" w:rsidRDefault="00A25E1E" w:rsidP="00A25E1E">
            <w:pPr>
              <w:pStyle w:val="Doc-text2"/>
              <w:pBdr>
                <w:top w:val="single" w:sz="4" w:space="1" w:color="auto"/>
                <w:left w:val="single" w:sz="4" w:space="4" w:color="auto"/>
                <w:bottom w:val="single" w:sz="4" w:space="1" w:color="auto"/>
                <w:right w:val="single" w:sz="4" w:space="4" w:color="auto"/>
              </w:pBdr>
              <w:spacing w:before="120" w:after="120"/>
            </w:pPr>
            <w:r>
              <w:t xml:space="preserve">Proposal 6-2: [21/23, 22/23]  [Easy] For the delivery of remote UE’s SRB1 RRC message other than RRCResume and RRCReestablishment message, network configuration via dedicated signalling is used for the configuration of PC5 RLC channel and Uu RLC channel. </w:t>
            </w:r>
          </w:p>
          <w:p w14:paraId="0F8D3197" w14:textId="25E44A44" w:rsidR="00A25E1E" w:rsidRPr="00065591" w:rsidRDefault="00A25E1E" w:rsidP="00A25E1E">
            <w:pPr>
              <w:spacing w:after="120"/>
              <w:rPr>
                <w:rFonts w:eastAsia="宋体"/>
                <w:u w:val="single"/>
                <w:lang w:val="en-US" w:eastAsia="zh-CN"/>
              </w:rPr>
            </w:pPr>
            <w:r w:rsidRPr="00065591">
              <w:rPr>
                <w:rFonts w:eastAsia="宋体"/>
                <w:u w:val="single"/>
                <w:lang w:val="en-US" w:eastAsia="zh-CN"/>
              </w:rPr>
              <w:t>SRB2</w:t>
            </w:r>
            <w:r w:rsidR="00394D65">
              <w:rPr>
                <w:rFonts w:eastAsia="宋体"/>
                <w:u w:val="single"/>
                <w:lang w:val="en-US" w:eastAsia="zh-CN"/>
              </w:rPr>
              <w:t>&amp;DRB (</w:t>
            </w:r>
            <w:r w:rsidR="00394D65" w:rsidRPr="00394D65">
              <w:rPr>
                <w:rFonts w:eastAsia="宋体"/>
                <w:highlight w:val="green"/>
                <w:u w:val="single"/>
                <w:lang w:val="en-US" w:eastAsia="zh-CN"/>
              </w:rPr>
              <w:t>NW configures PC5/Uu RLC CH for SRB2/DRB</w:t>
            </w:r>
            <w:r w:rsidR="00394D65">
              <w:rPr>
                <w:rFonts w:eastAsia="宋体"/>
                <w:u w:val="single"/>
                <w:lang w:val="en-US" w:eastAsia="zh-CN"/>
              </w:rPr>
              <w:t>)</w:t>
            </w:r>
          </w:p>
          <w:p w14:paraId="221BA008" w14:textId="78CE8C15" w:rsidR="00A25E1E" w:rsidRPr="00394D65" w:rsidRDefault="00A25E1E" w:rsidP="00394D65">
            <w:pPr>
              <w:pStyle w:val="Doc-text2"/>
              <w:pBdr>
                <w:top w:val="single" w:sz="4" w:space="1" w:color="auto"/>
                <w:left w:val="single" w:sz="4" w:space="4" w:color="auto"/>
                <w:bottom w:val="single" w:sz="4" w:space="1" w:color="auto"/>
                <w:right w:val="single" w:sz="4" w:space="4" w:color="auto"/>
              </w:pBdr>
              <w:spacing w:before="120" w:after="120"/>
            </w:pPr>
            <w:r>
              <w:t xml:space="preserve">Proposal 6-4: [21/23, 22/23] [Easy] For the delivery of remote UE’s SRB2 RRC message, network configuration via dedicated signalling is used for the configuration of PC5 RLC channel and Uu RLC channel. </w:t>
            </w:r>
          </w:p>
          <w:p w14:paraId="692706A2" w14:textId="34C9ECF6" w:rsidR="00A25E1E" w:rsidRPr="00065591" w:rsidRDefault="00A25E1E" w:rsidP="00065591">
            <w:pPr>
              <w:pStyle w:val="Doc-text2"/>
              <w:pBdr>
                <w:top w:val="single" w:sz="4" w:space="1" w:color="auto"/>
                <w:left w:val="single" w:sz="4" w:space="4" w:color="auto"/>
                <w:bottom w:val="single" w:sz="4" w:space="1" w:color="auto"/>
                <w:right w:val="single" w:sz="4" w:space="4" w:color="auto"/>
              </w:pBdr>
              <w:spacing w:before="120" w:after="120"/>
            </w:pPr>
            <w:r>
              <w:t xml:space="preserve">Proposal 6-5: [23/23, 23/23] [Easy] For the delivery of remote UE’s Uu DRB packet, network configuration via dedicated signalling is used for the configuration of PC5 RLC channel and Uu RLC channel. </w:t>
            </w:r>
          </w:p>
        </w:tc>
      </w:tr>
    </w:tbl>
    <w:p w14:paraId="1B18D112" w14:textId="7389688D" w:rsidR="00394D65" w:rsidRDefault="00200607" w:rsidP="008F66EA">
      <w:pPr>
        <w:ind w:left="420"/>
        <w:rPr>
          <w:rFonts w:eastAsia="宋体"/>
          <w:lang w:eastAsia="zh-CN"/>
        </w:rPr>
      </w:pPr>
      <w:r>
        <w:rPr>
          <w:rFonts w:eastAsia="宋体"/>
          <w:lang w:eastAsia="zh-CN"/>
        </w:rPr>
        <w:t>The above agreements can be summarized via the following table.</w:t>
      </w:r>
    </w:p>
    <w:tbl>
      <w:tblPr>
        <w:tblStyle w:val="afff"/>
        <w:tblW w:w="0" w:type="auto"/>
        <w:tblInd w:w="420" w:type="dxa"/>
        <w:tblLook w:val="04A0" w:firstRow="1" w:lastRow="0" w:firstColumn="1" w:lastColumn="0" w:noHBand="0" w:noVBand="1"/>
      </w:tblPr>
      <w:tblGrid>
        <w:gridCol w:w="1231"/>
        <w:gridCol w:w="1337"/>
        <w:gridCol w:w="3139"/>
        <w:gridCol w:w="1337"/>
        <w:gridCol w:w="1553"/>
      </w:tblGrid>
      <w:tr w:rsidR="00B579C8" w:rsidRPr="00200607" w14:paraId="668E7CE2" w14:textId="77777777" w:rsidTr="00FF3C11">
        <w:tc>
          <w:tcPr>
            <w:tcW w:w="1803" w:type="dxa"/>
          </w:tcPr>
          <w:p w14:paraId="469F04A0" w14:textId="77777777" w:rsidR="00FF3C11" w:rsidRPr="00200607" w:rsidRDefault="00FF3C11" w:rsidP="008F66EA">
            <w:pPr>
              <w:rPr>
                <w:rFonts w:eastAsia="宋体"/>
                <w:b/>
                <w:lang w:eastAsia="zh-CN"/>
              </w:rPr>
            </w:pPr>
          </w:p>
        </w:tc>
        <w:tc>
          <w:tcPr>
            <w:tcW w:w="1803" w:type="dxa"/>
          </w:tcPr>
          <w:p w14:paraId="5D814D22" w14:textId="5A55FAD6" w:rsidR="00FF3C11" w:rsidRPr="00200607" w:rsidRDefault="00FF3C11" w:rsidP="008F66EA">
            <w:pPr>
              <w:rPr>
                <w:rFonts w:eastAsia="宋体"/>
                <w:b/>
                <w:lang w:eastAsia="zh-CN"/>
              </w:rPr>
            </w:pPr>
            <w:r w:rsidRPr="00200607">
              <w:rPr>
                <w:rFonts w:eastAsia="宋体" w:hint="eastAsia"/>
                <w:b/>
                <w:lang w:eastAsia="zh-CN"/>
              </w:rPr>
              <w:t>S</w:t>
            </w:r>
            <w:r w:rsidRPr="00200607">
              <w:rPr>
                <w:rFonts w:eastAsia="宋体"/>
                <w:b/>
                <w:lang w:eastAsia="zh-CN"/>
              </w:rPr>
              <w:t>RB0</w:t>
            </w:r>
          </w:p>
        </w:tc>
        <w:tc>
          <w:tcPr>
            <w:tcW w:w="1803" w:type="dxa"/>
          </w:tcPr>
          <w:p w14:paraId="4478F77B" w14:textId="3B71D1BD" w:rsidR="00FF3C11" w:rsidRPr="00200607" w:rsidRDefault="00FF3C11" w:rsidP="008F66EA">
            <w:pPr>
              <w:rPr>
                <w:rFonts w:eastAsia="宋体"/>
                <w:b/>
                <w:lang w:eastAsia="zh-CN"/>
              </w:rPr>
            </w:pPr>
            <w:r w:rsidRPr="00200607">
              <w:rPr>
                <w:rFonts w:eastAsia="宋体" w:hint="eastAsia"/>
                <w:b/>
                <w:lang w:eastAsia="zh-CN"/>
              </w:rPr>
              <w:t>S</w:t>
            </w:r>
            <w:r w:rsidRPr="00200607">
              <w:rPr>
                <w:rFonts w:eastAsia="宋体"/>
                <w:b/>
                <w:lang w:eastAsia="zh-CN"/>
              </w:rPr>
              <w:t>RB1 for RRCResume/RRCRestablishment</w:t>
            </w:r>
          </w:p>
        </w:tc>
        <w:tc>
          <w:tcPr>
            <w:tcW w:w="1804" w:type="dxa"/>
          </w:tcPr>
          <w:p w14:paraId="6FBAF343" w14:textId="7EFD3A4F" w:rsidR="00FF3C11" w:rsidRPr="00200607" w:rsidRDefault="00FF3C11" w:rsidP="008F66EA">
            <w:pPr>
              <w:rPr>
                <w:rFonts w:eastAsia="宋体"/>
                <w:b/>
                <w:lang w:eastAsia="zh-CN"/>
              </w:rPr>
            </w:pPr>
            <w:r w:rsidRPr="00200607">
              <w:rPr>
                <w:rFonts w:eastAsia="宋体"/>
                <w:b/>
                <w:lang w:eastAsia="zh-CN"/>
              </w:rPr>
              <w:t>Other SRB1</w:t>
            </w:r>
          </w:p>
        </w:tc>
        <w:tc>
          <w:tcPr>
            <w:tcW w:w="1804" w:type="dxa"/>
          </w:tcPr>
          <w:p w14:paraId="7213396A" w14:textId="5D1558D0" w:rsidR="00FF3C11" w:rsidRPr="00200607" w:rsidRDefault="00FF3C11" w:rsidP="008F66EA">
            <w:pPr>
              <w:rPr>
                <w:rFonts w:eastAsia="宋体"/>
                <w:b/>
                <w:lang w:eastAsia="zh-CN"/>
              </w:rPr>
            </w:pPr>
            <w:r w:rsidRPr="00200607">
              <w:rPr>
                <w:rFonts w:eastAsia="宋体" w:hint="eastAsia"/>
                <w:b/>
                <w:lang w:eastAsia="zh-CN"/>
              </w:rPr>
              <w:t>S</w:t>
            </w:r>
            <w:r w:rsidRPr="00200607">
              <w:rPr>
                <w:rFonts w:eastAsia="宋体"/>
                <w:b/>
                <w:lang w:eastAsia="zh-CN"/>
              </w:rPr>
              <w:t>RB2&amp;DRB</w:t>
            </w:r>
          </w:p>
        </w:tc>
      </w:tr>
      <w:tr w:rsidR="00B579C8" w14:paraId="0DF344A2" w14:textId="77777777" w:rsidTr="00FF3C11">
        <w:tc>
          <w:tcPr>
            <w:tcW w:w="1803" w:type="dxa"/>
          </w:tcPr>
          <w:p w14:paraId="0359E12B" w14:textId="086BDC40" w:rsidR="00FF3C11" w:rsidRPr="00200607" w:rsidRDefault="00FF3C11" w:rsidP="008F66EA">
            <w:pPr>
              <w:rPr>
                <w:rFonts w:eastAsia="宋体"/>
                <w:b/>
                <w:lang w:eastAsia="zh-CN"/>
              </w:rPr>
            </w:pPr>
            <w:r w:rsidRPr="00200607">
              <w:rPr>
                <w:rFonts w:eastAsia="宋体" w:hint="eastAsia"/>
                <w:b/>
                <w:lang w:eastAsia="zh-CN"/>
              </w:rPr>
              <w:t>P</w:t>
            </w:r>
            <w:r w:rsidRPr="00200607">
              <w:rPr>
                <w:rFonts w:eastAsia="宋体"/>
                <w:b/>
                <w:lang w:eastAsia="zh-CN"/>
              </w:rPr>
              <w:t>C5 RLC CH</w:t>
            </w:r>
          </w:p>
        </w:tc>
        <w:tc>
          <w:tcPr>
            <w:tcW w:w="1803" w:type="dxa"/>
          </w:tcPr>
          <w:p w14:paraId="2A1FD3CA" w14:textId="1AA37339" w:rsidR="00FF3C11" w:rsidRDefault="00B579C8" w:rsidP="008F66EA">
            <w:pPr>
              <w:rPr>
                <w:rFonts w:eastAsia="宋体"/>
                <w:lang w:eastAsia="zh-CN"/>
              </w:rPr>
            </w:pPr>
            <w:r>
              <w:rPr>
                <w:rFonts w:eastAsia="宋体"/>
                <w:lang w:eastAsia="zh-CN"/>
              </w:rPr>
              <w:t>Fixed config.</w:t>
            </w:r>
          </w:p>
        </w:tc>
        <w:tc>
          <w:tcPr>
            <w:tcW w:w="1803" w:type="dxa"/>
          </w:tcPr>
          <w:p w14:paraId="220CA375" w14:textId="76CB6713" w:rsidR="00FF3C11" w:rsidRDefault="00B579C8" w:rsidP="008F66EA">
            <w:pPr>
              <w:rPr>
                <w:rFonts w:eastAsia="宋体"/>
                <w:lang w:eastAsia="zh-CN"/>
              </w:rPr>
            </w:pPr>
            <w:r>
              <w:rPr>
                <w:rFonts w:eastAsia="宋体" w:hint="eastAsia"/>
                <w:lang w:eastAsia="zh-CN"/>
              </w:rPr>
              <w:t>N</w:t>
            </w:r>
            <w:r>
              <w:rPr>
                <w:rFonts w:eastAsia="宋体"/>
                <w:lang w:eastAsia="zh-CN"/>
              </w:rPr>
              <w:t xml:space="preserve">W configs. </w:t>
            </w:r>
          </w:p>
        </w:tc>
        <w:tc>
          <w:tcPr>
            <w:tcW w:w="1804" w:type="dxa"/>
          </w:tcPr>
          <w:p w14:paraId="59E78663" w14:textId="4033C955" w:rsidR="00FF3C11" w:rsidRDefault="00B579C8" w:rsidP="008F66EA">
            <w:pPr>
              <w:rPr>
                <w:rFonts w:eastAsia="宋体"/>
                <w:lang w:eastAsia="zh-CN"/>
              </w:rPr>
            </w:pPr>
            <w:r>
              <w:rPr>
                <w:rFonts w:eastAsia="宋体" w:hint="eastAsia"/>
                <w:lang w:eastAsia="zh-CN"/>
              </w:rPr>
              <w:t>N</w:t>
            </w:r>
            <w:r>
              <w:rPr>
                <w:rFonts w:eastAsia="宋体"/>
                <w:lang w:eastAsia="zh-CN"/>
              </w:rPr>
              <w:t>W configs.</w:t>
            </w:r>
          </w:p>
        </w:tc>
        <w:tc>
          <w:tcPr>
            <w:tcW w:w="1804" w:type="dxa"/>
          </w:tcPr>
          <w:p w14:paraId="221B575D" w14:textId="3116502D" w:rsidR="00FF3C11" w:rsidRDefault="00B579C8" w:rsidP="008F66EA">
            <w:pPr>
              <w:rPr>
                <w:rFonts w:eastAsia="宋体"/>
                <w:lang w:eastAsia="zh-CN"/>
              </w:rPr>
            </w:pPr>
            <w:r>
              <w:rPr>
                <w:rFonts w:eastAsia="宋体" w:hint="eastAsia"/>
                <w:lang w:eastAsia="zh-CN"/>
              </w:rPr>
              <w:t>N</w:t>
            </w:r>
            <w:r>
              <w:rPr>
                <w:rFonts w:eastAsia="宋体"/>
                <w:lang w:eastAsia="zh-CN"/>
              </w:rPr>
              <w:t>W configs.</w:t>
            </w:r>
          </w:p>
        </w:tc>
      </w:tr>
      <w:tr w:rsidR="00B579C8" w14:paraId="45DD59EB" w14:textId="77777777" w:rsidTr="00FF3C11">
        <w:tc>
          <w:tcPr>
            <w:tcW w:w="1803" w:type="dxa"/>
          </w:tcPr>
          <w:p w14:paraId="489CB705" w14:textId="01C0FAF3" w:rsidR="00FF3C11" w:rsidRPr="00200607" w:rsidRDefault="00FF3C11" w:rsidP="008F66EA">
            <w:pPr>
              <w:rPr>
                <w:rFonts w:eastAsia="宋体"/>
                <w:b/>
                <w:lang w:eastAsia="zh-CN"/>
              </w:rPr>
            </w:pPr>
            <w:r w:rsidRPr="00200607">
              <w:rPr>
                <w:rFonts w:eastAsia="宋体" w:hint="eastAsia"/>
                <w:b/>
                <w:lang w:eastAsia="zh-CN"/>
              </w:rPr>
              <w:t>U</w:t>
            </w:r>
            <w:r w:rsidRPr="00200607">
              <w:rPr>
                <w:rFonts w:eastAsia="宋体"/>
                <w:b/>
                <w:lang w:eastAsia="zh-CN"/>
              </w:rPr>
              <w:t>u RLC CH</w:t>
            </w:r>
          </w:p>
        </w:tc>
        <w:tc>
          <w:tcPr>
            <w:tcW w:w="1803" w:type="dxa"/>
          </w:tcPr>
          <w:p w14:paraId="14476003" w14:textId="743E2E39" w:rsidR="00FF3C11" w:rsidRDefault="00B579C8" w:rsidP="008F66EA">
            <w:pPr>
              <w:rPr>
                <w:rFonts w:eastAsia="宋体"/>
                <w:lang w:eastAsia="zh-CN"/>
              </w:rPr>
            </w:pPr>
            <w:r>
              <w:rPr>
                <w:rFonts w:eastAsia="宋体" w:hint="eastAsia"/>
                <w:lang w:eastAsia="zh-CN"/>
              </w:rPr>
              <w:t>N</w:t>
            </w:r>
            <w:r>
              <w:rPr>
                <w:rFonts w:eastAsia="宋体"/>
                <w:lang w:eastAsia="zh-CN"/>
              </w:rPr>
              <w:t>W configs.</w:t>
            </w:r>
          </w:p>
          <w:p w14:paraId="3F260F30" w14:textId="5C3A8C75" w:rsidR="00B579C8" w:rsidRDefault="00B579C8" w:rsidP="008F66EA">
            <w:pPr>
              <w:rPr>
                <w:rFonts w:eastAsia="宋体"/>
                <w:lang w:eastAsia="zh-CN"/>
              </w:rPr>
            </w:pPr>
            <w:r>
              <w:rPr>
                <w:rFonts w:eastAsia="宋体"/>
                <w:lang w:eastAsia="zh-CN"/>
              </w:rPr>
              <w:t>FFS default</w:t>
            </w:r>
          </w:p>
        </w:tc>
        <w:tc>
          <w:tcPr>
            <w:tcW w:w="1803" w:type="dxa"/>
          </w:tcPr>
          <w:p w14:paraId="32216C25" w14:textId="521876AE" w:rsidR="00FF3C11" w:rsidRDefault="00B579C8" w:rsidP="008F66EA">
            <w:pPr>
              <w:rPr>
                <w:rFonts w:eastAsia="宋体"/>
                <w:lang w:eastAsia="zh-CN"/>
              </w:rPr>
            </w:pPr>
            <w:r>
              <w:rPr>
                <w:rFonts w:eastAsia="宋体" w:hint="eastAsia"/>
                <w:lang w:eastAsia="zh-CN"/>
              </w:rPr>
              <w:t>F</w:t>
            </w:r>
            <w:r>
              <w:rPr>
                <w:rFonts w:eastAsia="宋体"/>
                <w:lang w:eastAsia="zh-CN"/>
              </w:rPr>
              <w:t>FS</w:t>
            </w:r>
          </w:p>
        </w:tc>
        <w:tc>
          <w:tcPr>
            <w:tcW w:w="1804" w:type="dxa"/>
          </w:tcPr>
          <w:p w14:paraId="473E9AC3" w14:textId="55C774DF" w:rsidR="00FF3C11" w:rsidRDefault="00B579C8" w:rsidP="008F66EA">
            <w:pPr>
              <w:rPr>
                <w:rFonts w:eastAsia="宋体"/>
                <w:lang w:eastAsia="zh-CN"/>
              </w:rPr>
            </w:pPr>
            <w:r>
              <w:rPr>
                <w:rFonts w:eastAsia="宋体" w:hint="eastAsia"/>
                <w:lang w:eastAsia="zh-CN"/>
              </w:rPr>
              <w:t>N</w:t>
            </w:r>
            <w:r>
              <w:rPr>
                <w:rFonts w:eastAsia="宋体"/>
                <w:lang w:eastAsia="zh-CN"/>
              </w:rPr>
              <w:t>W configs.</w:t>
            </w:r>
          </w:p>
        </w:tc>
        <w:tc>
          <w:tcPr>
            <w:tcW w:w="1804" w:type="dxa"/>
          </w:tcPr>
          <w:p w14:paraId="47C40414" w14:textId="764CFBBA" w:rsidR="00FF3C11" w:rsidRDefault="00B579C8" w:rsidP="008F66EA">
            <w:pPr>
              <w:rPr>
                <w:rFonts w:eastAsia="宋体"/>
                <w:lang w:eastAsia="zh-CN"/>
              </w:rPr>
            </w:pPr>
            <w:r>
              <w:rPr>
                <w:rFonts w:eastAsia="宋体" w:hint="eastAsia"/>
                <w:lang w:eastAsia="zh-CN"/>
              </w:rPr>
              <w:t>N</w:t>
            </w:r>
            <w:r>
              <w:rPr>
                <w:rFonts w:eastAsia="宋体"/>
                <w:lang w:eastAsia="zh-CN"/>
              </w:rPr>
              <w:t>W configs.</w:t>
            </w:r>
          </w:p>
        </w:tc>
      </w:tr>
    </w:tbl>
    <w:p w14:paraId="0CB0746D" w14:textId="720D3EC2" w:rsidR="00FF3C11" w:rsidRDefault="00024FB5" w:rsidP="008F66EA">
      <w:pPr>
        <w:ind w:left="420"/>
        <w:rPr>
          <w:rFonts w:eastAsia="宋体"/>
          <w:lang w:eastAsia="zh-CN"/>
        </w:rPr>
      </w:pPr>
      <w:r>
        <w:rPr>
          <w:rFonts w:eastAsia="宋体" w:hint="eastAsia"/>
          <w:lang w:eastAsia="zh-CN"/>
        </w:rPr>
        <w:lastRenderedPageBreak/>
        <w:t>I</w:t>
      </w:r>
      <w:r>
        <w:rPr>
          <w:rFonts w:eastAsia="宋体"/>
          <w:lang w:eastAsia="zh-CN"/>
        </w:rPr>
        <w:t xml:space="preserve">n case of CU-DU split, F1AP should support PC5 RLC CH configuration for SRB1/SRB2/DRB, and Uu RLC CH configuration for SRB0/other SRB1/SRB2/DRB. </w:t>
      </w:r>
      <w:r w:rsidR="009D7386">
        <w:rPr>
          <w:rFonts w:eastAsia="宋体"/>
          <w:lang w:eastAsia="zh-CN"/>
        </w:rPr>
        <w:t xml:space="preserve">Thus, RAN3 can make decision for those configurations. In addition, in existing F1AP, the SL DRB to be Setup/Modified/Released list is included, and RAN3 can also discuss whether those existing IEs can be reused for PC5 RLC CH configurations for relay/remote UE. On the other hand, some discussions need RAN2 progress, e.g., the Uu RLC CH configuration for SRB1 for RRCResume/RRCReestablishment, whether SRB and DRB can share the same RLC CH, etc. </w:t>
      </w:r>
    </w:p>
    <w:p w14:paraId="4C5A480A" w14:textId="6C5F0E29" w:rsidR="00F663DE" w:rsidRDefault="00690D47" w:rsidP="009476EA">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work</w:t>
      </w:r>
      <w:r w:rsidR="009476EA"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RAN3 can discuss</w:t>
      </w:r>
      <w:r w:rsidR="00F663DE">
        <w:rPr>
          <w:rFonts w:ascii="Times New Roman" w:eastAsia="宋体" w:hAnsi="Times New Roman"/>
          <w:i/>
          <w:sz w:val="20"/>
          <w:szCs w:val="20"/>
          <w:lang w:eastAsia="zh-CN"/>
        </w:rPr>
        <w:t xml:space="preserve"> Uu/PC5 context management via F1AP, and whether existing IEs can be reused or not</w:t>
      </w:r>
    </w:p>
    <w:p w14:paraId="478F44AC" w14:textId="3047140E" w:rsidR="009476EA" w:rsidRPr="00E66555" w:rsidRDefault="00F663DE" w:rsidP="009476EA">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solution</w:t>
      </w:r>
      <w:r w:rsidRPr="00F663DE">
        <w:rPr>
          <w:rFonts w:ascii="Times New Roman" w:eastAsia="宋体" w:hAnsi="Times New Roman"/>
          <w:i/>
          <w:sz w:val="20"/>
          <w:szCs w:val="20"/>
          <w:lang w:eastAsia="zh-CN"/>
        </w:rPr>
        <w:t>:</w:t>
      </w:r>
      <w:r>
        <w:rPr>
          <w:rFonts w:ascii="Times New Roman" w:eastAsia="宋体" w:hAnsi="Times New Roman"/>
          <w:i/>
          <w:sz w:val="20"/>
          <w:szCs w:val="20"/>
          <w:lang w:eastAsia="zh-CN"/>
        </w:rPr>
        <w:t xml:space="preserve"> </w:t>
      </w:r>
      <w:r w:rsidR="00690D47">
        <w:rPr>
          <w:rFonts w:ascii="Times New Roman" w:eastAsia="宋体" w:hAnsi="Times New Roman"/>
          <w:i/>
          <w:sz w:val="20"/>
          <w:szCs w:val="20"/>
          <w:lang w:eastAsia="zh-CN"/>
        </w:rPr>
        <w:t>f</w:t>
      </w:r>
      <w:r w:rsidR="00920379">
        <w:rPr>
          <w:rFonts w:ascii="Times New Roman" w:eastAsia="宋体" w:hAnsi="Times New Roman"/>
          <w:i/>
          <w:sz w:val="20"/>
          <w:szCs w:val="20"/>
          <w:lang w:eastAsia="zh-CN"/>
        </w:rPr>
        <w:t>or relay</w:t>
      </w:r>
      <w:r w:rsidR="009D7386">
        <w:rPr>
          <w:rFonts w:ascii="Times New Roman" w:eastAsia="宋体" w:hAnsi="Times New Roman"/>
          <w:i/>
          <w:sz w:val="20"/>
          <w:szCs w:val="20"/>
          <w:lang w:eastAsia="zh-CN"/>
        </w:rPr>
        <w:t>/remote UE</w:t>
      </w:r>
      <w:r w:rsidR="00920379">
        <w:rPr>
          <w:rFonts w:ascii="Times New Roman" w:eastAsia="宋体" w:hAnsi="Times New Roman"/>
          <w:i/>
          <w:sz w:val="20"/>
          <w:szCs w:val="20"/>
          <w:lang w:eastAsia="zh-CN"/>
        </w:rPr>
        <w:t xml:space="preserve">, </w:t>
      </w:r>
      <w:r w:rsidR="009476EA">
        <w:rPr>
          <w:rFonts w:ascii="Times New Roman" w:eastAsia="宋体" w:hAnsi="Times New Roman"/>
          <w:i/>
          <w:sz w:val="20"/>
          <w:szCs w:val="20"/>
          <w:lang w:eastAsia="zh-CN"/>
        </w:rPr>
        <w:t>F1AP signlaing introduces the Uu</w:t>
      </w:r>
      <w:r w:rsidR="009D7386">
        <w:rPr>
          <w:rFonts w:ascii="Times New Roman" w:eastAsia="宋体" w:hAnsi="Times New Roman"/>
          <w:i/>
          <w:sz w:val="20"/>
          <w:szCs w:val="20"/>
          <w:lang w:eastAsia="zh-CN"/>
        </w:rPr>
        <w:t>/PC5 RLC channel to be setup</w:t>
      </w:r>
      <w:r w:rsidR="009476EA">
        <w:rPr>
          <w:rFonts w:ascii="Times New Roman" w:eastAsia="宋体" w:hAnsi="Times New Roman"/>
          <w:i/>
          <w:sz w:val="20"/>
          <w:szCs w:val="20"/>
          <w:lang w:eastAsia="zh-CN"/>
        </w:rPr>
        <w:t>/modified/released list from CU to DU</w:t>
      </w:r>
      <w:r w:rsidR="009D7386">
        <w:rPr>
          <w:rFonts w:ascii="Times New Roman" w:eastAsia="宋体" w:hAnsi="Times New Roman"/>
          <w:i/>
          <w:sz w:val="20"/>
          <w:szCs w:val="20"/>
          <w:lang w:eastAsia="zh-CN"/>
        </w:rPr>
        <w:t xml:space="preserve"> for SRB0 over Uu/SRB1(other than </w:t>
      </w:r>
      <w:r w:rsidR="009D7386" w:rsidRPr="009D7386">
        <w:rPr>
          <w:rFonts w:ascii="Times New Roman" w:eastAsia="宋体" w:hAnsi="Times New Roman"/>
          <w:i/>
          <w:sz w:val="20"/>
          <w:szCs w:val="20"/>
          <w:lang w:eastAsia="zh-CN"/>
        </w:rPr>
        <w:t>RRCResume/RRCReestablishment</w:t>
      </w:r>
      <w:r w:rsidR="009D7386">
        <w:rPr>
          <w:rFonts w:ascii="Times New Roman" w:eastAsia="宋体" w:hAnsi="Times New Roman"/>
          <w:i/>
          <w:sz w:val="20"/>
          <w:szCs w:val="20"/>
          <w:lang w:eastAsia="zh-CN"/>
        </w:rPr>
        <w:t xml:space="preserve"> over Uu)/SRB2/DRB </w:t>
      </w:r>
      <w:r w:rsidR="009476EA">
        <w:rPr>
          <w:rFonts w:ascii="Times New Roman" w:eastAsia="宋体" w:hAnsi="Times New Roman"/>
          <w:i/>
          <w:sz w:val="20"/>
          <w:szCs w:val="20"/>
          <w:lang w:eastAsia="zh-CN"/>
        </w:rPr>
        <w:t>, and the admission result/DU side configurations from DU to CU</w:t>
      </w:r>
    </w:p>
    <w:p w14:paraId="5E4A66AE" w14:textId="31D9192E" w:rsidR="009476EA" w:rsidRDefault="009476EA" w:rsidP="009476EA">
      <w:pPr>
        <w:pStyle w:val="af3"/>
        <w:ind w:left="360" w:firstLineChars="0" w:firstLine="0"/>
        <w:rPr>
          <w:rFonts w:ascii="Times New Roman" w:eastAsia="宋体" w:hAnsi="Times New Roman"/>
          <w:i/>
          <w:sz w:val="20"/>
          <w:szCs w:val="20"/>
          <w:lang w:eastAsia="zh-CN"/>
        </w:rPr>
      </w:pPr>
      <w:r w:rsidRPr="00E66555">
        <w:rPr>
          <w:rFonts w:ascii="Times New Roman" w:eastAsia="宋体" w:hAnsi="Times New Roman"/>
          <w:i/>
          <w:sz w:val="20"/>
          <w:szCs w:val="20"/>
          <w:u w:val="single"/>
          <w:lang w:eastAsia="zh-CN"/>
        </w:rPr>
        <w:t>RAN2 involvement</w:t>
      </w:r>
      <w:r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RAN3 can make decision on the above solution</w:t>
      </w:r>
      <w:r w:rsidR="009B5D64">
        <w:rPr>
          <w:rFonts w:ascii="Times New Roman" w:eastAsia="宋体" w:hAnsi="Times New Roman"/>
          <w:i/>
          <w:sz w:val="20"/>
          <w:szCs w:val="20"/>
          <w:lang w:eastAsia="zh-CN"/>
        </w:rPr>
        <w:t>.</w:t>
      </w:r>
      <w:r w:rsidRPr="00E66555">
        <w:rPr>
          <w:rFonts w:ascii="Times New Roman" w:eastAsia="宋体" w:hAnsi="Times New Roman"/>
          <w:i/>
          <w:sz w:val="20"/>
          <w:szCs w:val="20"/>
          <w:lang w:eastAsia="zh-CN"/>
        </w:rPr>
        <w:t xml:space="preserve"> </w:t>
      </w:r>
      <w:r w:rsidR="009D7386">
        <w:rPr>
          <w:rFonts w:ascii="Times New Roman" w:eastAsia="宋体" w:hAnsi="Times New Roman"/>
          <w:i/>
          <w:sz w:val="20"/>
          <w:szCs w:val="20"/>
          <w:lang w:eastAsia="zh-CN"/>
        </w:rPr>
        <w:t xml:space="preserve">Further RAN2 progress is needed for detailed stage-3 signaling design, e.g., </w:t>
      </w:r>
      <w:r w:rsidR="00EB5408" w:rsidRPr="00EB5408">
        <w:rPr>
          <w:rFonts w:ascii="Times New Roman" w:eastAsia="宋体" w:hAnsi="Times New Roman"/>
          <w:i/>
          <w:sz w:val="20"/>
          <w:szCs w:val="20"/>
          <w:lang w:eastAsia="zh-CN"/>
        </w:rPr>
        <w:t>the Uu RLC CH configuration for SRB1 for RRCResume/RRCReestablishment, whether SRB and DRB can share the same RLC CH, etc</w:t>
      </w:r>
    </w:p>
    <w:p w14:paraId="4D96F537" w14:textId="3A18C158" w:rsidR="006A0373" w:rsidRPr="00137702" w:rsidRDefault="006A0373" w:rsidP="006A0373">
      <w:pPr>
        <w:pStyle w:val="50"/>
        <w:tabs>
          <w:tab w:val="clear" w:pos="864"/>
          <w:tab w:val="clear" w:pos="1008"/>
          <w:tab w:val="left" w:pos="426"/>
        </w:tabs>
        <w:ind w:left="426" w:firstLine="0"/>
        <w:rPr>
          <w:b/>
          <w:lang w:val="en-US" w:eastAsia="zh-CN"/>
        </w:rPr>
      </w:pPr>
      <w:r w:rsidRPr="007F655D">
        <w:rPr>
          <w:rFonts w:hint="eastAsia"/>
          <w:b/>
          <w:lang w:val="en-US" w:eastAsia="zh-CN"/>
        </w:rPr>
        <w:t>Q</w:t>
      </w:r>
      <w:r w:rsidR="00E34515">
        <w:rPr>
          <w:b/>
          <w:lang w:val="en-US" w:eastAsia="zh-CN"/>
        </w:rPr>
        <w:t>5</w:t>
      </w:r>
      <w:r w:rsidRPr="007F655D">
        <w:rPr>
          <w:b/>
          <w:lang w:val="en-US" w:eastAsia="zh-CN"/>
        </w:rPr>
        <w:t xml:space="preserve">: Can companies </w:t>
      </w:r>
      <w:r>
        <w:rPr>
          <w:b/>
          <w:lang w:val="en-US" w:eastAsia="zh-CN"/>
        </w:rPr>
        <w:t xml:space="preserve">agree the above assessments for issue </w:t>
      </w:r>
      <w:r w:rsidR="001D726C">
        <w:rPr>
          <w:b/>
          <w:lang w:val="en-US" w:eastAsia="zh-CN"/>
        </w:rPr>
        <w:t>3</w:t>
      </w:r>
      <w:r>
        <w:rPr>
          <w:b/>
          <w:lang w:val="en-US" w:eastAsia="zh-CN"/>
        </w:rPr>
        <w:t xml:space="preserve"> (i.e., RLC channel configuration), including </w:t>
      </w:r>
      <w:r w:rsidRPr="002F3529">
        <w:rPr>
          <w:i/>
          <w:u w:val="single"/>
          <w:lang w:val="en-US" w:eastAsia="zh-CN"/>
        </w:rPr>
        <w:t>RAN3 work</w:t>
      </w:r>
      <w:r>
        <w:rPr>
          <w:b/>
          <w:lang w:val="en-US" w:eastAsia="zh-CN"/>
        </w:rPr>
        <w:t xml:space="preserve">, </w:t>
      </w:r>
      <w:r w:rsidRPr="002F3529">
        <w:rPr>
          <w:i/>
          <w:u w:val="single"/>
          <w:lang w:val="en-US" w:eastAsia="zh-CN"/>
        </w:rPr>
        <w:t>RAN3 solution</w:t>
      </w:r>
      <w:r>
        <w:rPr>
          <w:b/>
          <w:lang w:val="en-US" w:eastAsia="zh-CN"/>
        </w:rPr>
        <w:t xml:space="preserve">, and </w:t>
      </w:r>
      <w:r w:rsidRPr="002F3529">
        <w:rPr>
          <w:i/>
          <w:u w:val="single"/>
          <w:lang w:val="en-US" w:eastAsia="zh-CN"/>
        </w:rPr>
        <w:t>RAN2 involvement</w:t>
      </w:r>
      <w:r>
        <w:rPr>
          <w:b/>
          <w:lang w:val="en-US" w:eastAsia="zh-CN"/>
        </w:rPr>
        <w:t xml:space="preserve">? </w:t>
      </w:r>
      <w:r w:rsidRPr="00137702">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6A0373" w14:paraId="6D2C4552" w14:textId="77777777" w:rsidTr="00EC0977">
        <w:tc>
          <w:tcPr>
            <w:tcW w:w="1271" w:type="dxa"/>
          </w:tcPr>
          <w:p w14:paraId="334A29AE" w14:textId="77777777" w:rsidR="006A0373" w:rsidRDefault="006A0373"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3F2DC4DD" w14:textId="77777777" w:rsidR="006A0373" w:rsidRDefault="006A0373" w:rsidP="00EC0977">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59E62528" w14:textId="77777777" w:rsidR="006A0373" w:rsidRDefault="006A0373"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6A0373" w14:paraId="70740054" w14:textId="77777777" w:rsidTr="00EC0977">
        <w:tc>
          <w:tcPr>
            <w:tcW w:w="1271" w:type="dxa"/>
          </w:tcPr>
          <w:p w14:paraId="566C5A2B" w14:textId="5E1F4F12" w:rsidR="006A0373" w:rsidRDefault="003F0548" w:rsidP="00EC0977">
            <w:pPr>
              <w:rPr>
                <w:rFonts w:eastAsiaTheme="minorEastAsia"/>
                <w:lang w:val="en-US" w:eastAsia="zh-CN"/>
              </w:rPr>
            </w:pPr>
            <w:ins w:id="36" w:author="Samsung" w:date="2021-11-01T16:41:00Z">
              <w:r>
                <w:rPr>
                  <w:rFonts w:eastAsiaTheme="minorEastAsia" w:hint="eastAsia"/>
                  <w:lang w:val="en-US" w:eastAsia="zh-CN"/>
                </w:rPr>
                <w:t>S</w:t>
              </w:r>
              <w:r>
                <w:rPr>
                  <w:rFonts w:eastAsiaTheme="minorEastAsia"/>
                  <w:lang w:val="en-US" w:eastAsia="zh-CN"/>
                </w:rPr>
                <w:t xml:space="preserve">amsung </w:t>
              </w:r>
            </w:ins>
          </w:p>
        </w:tc>
        <w:tc>
          <w:tcPr>
            <w:tcW w:w="1559" w:type="dxa"/>
          </w:tcPr>
          <w:p w14:paraId="15CBF55F" w14:textId="3A68AAE4" w:rsidR="006A0373" w:rsidRDefault="003F0548" w:rsidP="00EC0977">
            <w:pPr>
              <w:rPr>
                <w:rFonts w:eastAsiaTheme="minorEastAsia"/>
                <w:lang w:val="en-US" w:eastAsia="zh-CN"/>
              </w:rPr>
            </w:pPr>
            <w:ins w:id="37" w:author="Samsung" w:date="2021-11-01T16:41:00Z">
              <w:r>
                <w:rPr>
                  <w:rFonts w:eastAsiaTheme="minorEastAsia" w:hint="eastAsia"/>
                  <w:lang w:val="en-US" w:eastAsia="zh-CN"/>
                </w:rPr>
                <w:t>Y</w:t>
              </w:r>
              <w:r>
                <w:rPr>
                  <w:rFonts w:eastAsiaTheme="minorEastAsia"/>
                  <w:lang w:val="en-US" w:eastAsia="zh-CN"/>
                </w:rPr>
                <w:t xml:space="preserve">es </w:t>
              </w:r>
            </w:ins>
          </w:p>
        </w:tc>
        <w:tc>
          <w:tcPr>
            <w:tcW w:w="6187" w:type="dxa"/>
          </w:tcPr>
          <w:p w14:paraId="7287CE63" w14:textId="77777777" w:rsidR="006A0373" w:rsidRDefault="003F0548" w:rsidP="00EC0977">
            <w:pPr>
              <w:rPr>
                <w:ins w:id="38" w:author="Samsung" w:date="2021-11-01T16:41:00Z"/>
                <w:rFonts w:eastAsiaTheme="minorEastAsia"/>
                <w:lang w:val="en-US" w:eastAsia="zh-CN"/>
              </w:rPr>
            </w:pPr>
            <w:ins w:id="39" w:author="Samsung" w:date="2021-11-01T16:41:00Z">
              <w:r w:rsidRPr="00C77B2A">
                <w:rPr>
                  <w:rFonts w:eastAsiaTheme="minorEastAsia" w:hint="eastAsia"/>
                  <w:b/>
                  <w:lang w:val="en-US" w:eastAsia="zh-CN"/>
                </w:rPr>
                <w:t>R</w:t>
              </w:r>
              <w:r w:rsidRPr="00C77B2A">
                <w:rPr>
                  <w:rFonts w:eastAsiaTheme="minorEastAsia"/>
                  <w:b/>
                  <w:lang w:val="en-US" w:eastAsia="zh-CN"/>
                </w:rPr>
                <w:t>AN3 work</w:t>
              </w:r>
              <w:r>
                <w:rPr>
                  <w:rFonts w:eastAsiaTheme="minorEastAsia"/>
                  <w:lang w:val="en-US" w:eastAsia="zh-CN"/>
                </w:rPr>
                <w:t xml:space="preserve">: agree </w:t>
              </w:r>
            </w:ins>
          </w:p>
          <w:p w14:paraId="7C5D3E10" w14:textId="77777777" w:rsidR="003F0548" w:rsidRDefault="003F0548" w:rsidP="00EC0977">
            <w:pPr>
              <w:rPr>
                <w:ins w:id="40" w:author="Samsung" w:date="2021-11-01T16:41:00Z"/>
                <w:rFonts w:eastAsiaTheme="minorEastAsia"/>
                <w:lang w:val="en-US" w:eastAsia="zh-CN"/>
              </w:rPr>
            </w:pPr>
            <w:ins w:id="41" w:author="Samsung" w:date="2021-11-01T16:41:00Z">
              <w:r w:rsidRPr="00C77B2A">
                <w:rPr>
                  <w:rFonts w:eastAsiaTheme="minorEastAsia"/>
                  <w:b/>
                  <w:lang w:val="en-US" w:eastAsia="zh-CN"/>
                </w:rPr>
                <w:t>RAN3 solution</w:t>
              </w:r>
              <w:r>
                <w:rPr>
                  <w:rFonts w:eastAsiaTheme="minorEastAsia"/>
                  <w:lang w:val="en-US" w:eastAsia="zh-CN"/>
                </w:rPr>
                <w:t xml:space="preserve">:  agree. </w:t>
              </w:r>
            </w:ins>
          </w:p>
          <w:p w14:paraId="4C90F781" w14:textId="47E44340" w:rsidR="003F0548" w:rsidRDefault="003F0548" w:rsidP="00EC0977">
            <w:pPr>
              <w:rPr>
                <w:rFonts w:eastAsiaTheme="minorEastAsia"/>
                <w:lang w:val="en-US" w:eastAsia="zh-CN"/>
              </w:rPr>
            </w:pPr>
            <w:ins w:id="42" w:author="Samsung" w:date="2021-11-01T16:41:00Z">
              <w:r w:rsidRPr="00C77B2A">
                <w:rPr>
                  <w:rFonts w:eastAsiaTheme="minorEastAsia"/>
                  <w:b/>
                  <w:lang w:val="en-US" w:eastAsia="zh-CN"/>
                </w:rPr>
                <w:t>RAN2 involvement</w:t>
              </w:r>
              <w:r>
                <w:rPr>
                  <w:rFonts w:eastAsiaTheme="minorEastAsia"/>
                  <w:lang w:val="en-US" w:eastAsia="zh-CN"/>
                </w:rPr>
                <w:t xml:space="preserve">: agree. F1AP signaling design can be decided in RAN3. </w:t>
              </w:r>
            </w:ins>
            <w:ins w:id="43" w:author="Samsung" w:date="2021-11-01T16:42:00Z">
              <w:r>
                <w:rPr>
                  <w:rFonts w:eastAsiaTheme="minorEastAsia"/>
                  <w:lang w:val="en-US" w:eastAsia="zh-CN"/>
                </w:rPr>
                <w:t>Stage-3 design detailed can wait for RAN2 progress.</w:t>
              </w:r>
            </w:ins>
          </w:p>
        </w:tc>
      </w:tr>
      <w:tr w:rsidR="006A0373" w14:paraId="543B9816" w14:textId="77777777" w:rsidTr="00EC0977">
        <w:tc>
          <w:tcPr>
            <w:tcW w:w="1271" w:type="dxa"/>
          </w:tcPr>
          <w:p w14:paraId="2D3D8902" w14:textId="77777777" w:rsidR="006A0373" w:rsidRDefault="006A0373" w:rsidP="00EC0977">
            <w:pPr>
              <w:rPr>
                <w:rFonts w:eastAsiaTheme="minorEastAsia"/>
                <w:lang w:val="en-US" w:eastAsia="zh-CN"/>
              </w:rPr>
            </w:pPr>
          </w:p>
        </w:tc>
        <w:tc>
          <w:tcPr>
            <w:tcW w:w="1559" w:type="dxa"/>
          </w:tcPr>
          <w:p w14:paraId="2CBDDA2F" w14:textId="77777777" w:rsidR="006A0373" w:rsidRDefault="006A0373" w:rsidP="00EC0977">
            <w:pPr>
              <w:rPr>
                <w:rFonts w:eastAsiaTheme="minorEastAsia"/>
                <w:lang w:val="en-US" w:eastAsia="zh-CN"/>
              </w:rPr>
            </w:pPr>
          </w:p>
        </w:tc>
        <w:tc>
          <w:tcPr>
            <w:tcW w:w="6187" w:type="dxa"/>
          </w:tcPr>
          <w:p w14:paraId="0A68095B" w14:textId="77777777" w:rsidR="006A0373" w:rsidRDefault="006A0373" w:rsidP="00EC0977">
            <w:pPr>
              <w:rPr>
                <w:rFonts w:eastAsiaTheme="minorEastAsia"/>
                <w:lang w:val="en-US" w:eastAsia="zh-CN"/>
              </w:rPr>
            </w:pPr>
          </w:p>
        </w:tc>
      </w:tr>
      <w:tr w:rsidR="006A0373" w14:paraId="3D4BB592" w14:textId="77777777" w:rsidTr="00EC0977">
        <w:tc>
          <w:tcPr>
            <w:tcW w:w="1271" w:type="dxa"/>
          </w:tcPr>
          <w:p w14:paraId="0D466E65" w14:textId="77777777" w:rsidR="006A0373" w:rsidRDefault="006A0373" w:rsidP="00EC0977">
            <w:pPr>
              <w:rPr>
                <w:rFonts w:eastAsiaTheme="minorEastAsia"/>
                <w:lang w:val="en-US" w:eastAsia="zh-CN"/>
              </w:rPr>
            </w:pPr>
          </w:p>
        </w:tc>
        <w:tc>
          <w:tcPr>
            <w:tcW w:w="1559" w:type="dxa"/>
          </w:tcPr>
          <w:p w14:paraId="6205C978" w14:textId="77777777" w:rsidR="006A0373" w:rsidRDefault="006A0373" w:rsidP="00EC0977">
            <w:pPr>
              <w:rPr>
                <w:rFonts w:eastAsiaTheme="minorEastAsia"/>
                <w:lang w:val="en-US" w:eastAsia="zh-CN"/>
              </w:rPr>
            </w:pPr>
          </w:p>
        </w:tc>
        <w:tc>
          <w:tcPr>
            <w:tcW w:w="6187" w:type="dxa"/>
          </w:tcPr>
          <w:p w14:paraId="130EE3F4" w14:textId="77777777" w:rsidR="006A0373" w:rsidRDefault="006A0373" w:rsidP="00EC0977">
            <w:pPr>
              <w:rPr>
                <w:rFonts w:eastAsiaTheme="minorEastAsia"/>
                <w:lang w:val="en-US" w:eastAsia="zh-CN"/>
              </w:rPr>
            </w:pPr>
          </w:p>
        </w:tc>
      </w:tr>
      <w:tr w:rsidR="006A0373" w14:paraId="7BB2E2E2" w14:textId="77777777" w:rsidTr="00EC0977">
        <w:tc>
          <w:tcPr>
            <w:tcW w:w="1271" w:type="dxa"/>
          </w:tcPr>
          <w:p w14:paraId="1C818925" w14:textId="77777777" w:rsidR="006A0373" w:rsidRDefault="006A0373" w:rsidP="00EC0977">
            <w:pPr>
              <w:rPr>
                <w:rFonts w:eastAsiaTheme="minorEastAsia"/>
                <w:lang w:val="en-US" w:eastAsia="zh-CN"/>
              </w:rPr>
            </w:pPr>
          </w:p>
        </w:tc>
        <w:tc>
          <w:tcPr>
            <w:tcW w:w="1559" w:type="dxa"/>
          </w:tcPr>
          <w:p w14:paraId="30770185" w14:textId="77777777" w:rsidR="006A0373" w:rsidRDefault="006A0373" w:rsidP="00EC0977">
            <w:pPr>
              <w:rPr>
                <w:rFonts w:eastAsiaTheme="minorEastAsia"/>
                <w:lang w:val="en-US" w:eastAsia="zh-CN"/>
              </w:rPr>
            </w:pPr>
          </w:p>
        </w:tc>
        <w:tc>
          <w:tcPr>
            <w:tcW w:w="6187" w:type="dxa"/>
          </w:tcPr>
          <w:p w14:paraId="6082242E" w14:textId="77777777" w:rsidR="006A0373" w:rsidRDefault="006A0373" w:rsidP="00EC0977">
            <w:pPr>
              <w:rPr>
                <w:rFonts w:eastAsiaTheme="minorEastAsia"/>
                <w:lang w:val="en-US" w:eastAsia="zh-CN"/>
              </w:rPr>
            </w:pPr>
          </w:p>
        </w:tc>
      </w:tr>
      <w:tr w:rsidR="006A0373" w14:paraId="05205542" w14:textId="77777777" w:rsidTr="00EC0977">
        <w:tc>
          <w:tcPr>
            <w:tcW w:w="1271" w:type="dxa"/>
          </w:tcPr>
          <w:p w14:paraId="18B6E0B4" w14:textId="77777777" w:rsidR="006A0373" w:rsidRDefault="006A0373" w:rsidP="00EC0977">
            <w:pPr>
              <w:rPr>
                <w:rFonts w:eastAsiaTheme="minorEastAsia"/>
                <w:lang w:val="en-US" w:eastAsia="zh-CN"/>
              </w:rPr>
            </w:pPr>
          </w:p>
        </w:tc>
        <w:tc>
          <w:tcPr>
            <w:tcW w:w="1559" w:type="dxa"/>
          </w:tcPr>
          <w:p w14:paraId="3AD722BF" w14:textId="77777777" w:rsidR="006A0373" w:rsidRDefault="006A0373" w:rsidP="00EC0977">
            <w:pPr>
              <w:rPr>
                <w:rFonts w:eastAsiaTheme="minorEastAsia"/>
                <w:lang w:val="en-US" w:eastAsia="zh-CN"/>
              </w:rPr>
            </w:pPr>
          </w:p>
        </w:tc>
        <w:tc>
          <w:tcPr>
            <w:tcW w:w="6187" w:type="dxa"/>
          </w:tcPr>
          <w:p w14:paraId="6A5CCC8E" w14:textId="77777777" w:rsidR="006A0373" w:rsidRDefault="006A0373" w:rsidP="00EC0977">
            <w:pPr>
              <w:rPr>
                <w:rFonts w:eastAsiaTheme="minorEastAsia"/>
                <w:lang w:val="en-US" w:eastAsia="zh-CN"/>
              </w:rPr>
            </w:pPr>
          </w:p>
        </w:tc>
      </w:tr>
      <w:tr w:rsidR="006A0373" w14:paraId="2048D707" w14:textId="77777777" w:rsidTr="00EC0977">
        <w:tc>
          <w:tcPr>
            <w:tcW w:w="1271" w:type="dxa"/>
          </w:tcPr>
          <w:p w14:paraId="44736725" w14:textId="77777777" w:rsidR="006A0373" w:rsidRDefault="006A0373" w:rsidP="00EC0977">
            <w:pPr>
              <w:rPr>
                <w:rFonts w:eastAsiaTheme="minorEastAsia"/>
                <w:lang w:val="en-US" w:eastAsia="zh-CN"/>
              </w:rPr>
            </w:pPr>
          </w:p>
        </w:tc>
        <w:tc>
          <w:tcPr>
            <w:tcW w:w="1559" w:type="dxa"/>
          </w:tcPr>
          <w:p w14:paraId="1A48C9B0" w14:textId="77777777" w:rsidR="006A0373" w:rsidRDefault="006A0373" w:rsidP="00EC0977">
            <w:pPr>
              <w:rPr>
                <w:rFonts w:eastAsiaTheme="minorEastAsia"/>
                <w:lang w:val="en-US" w:eastAsia="zh-CN"/>
              </w:rPr>
            </w:pPr>
          </w:p>
        </w:tc>
        <w:tc>
          <w:tcPr>
            <w:tcW w:w="6187" w:type="dxa"/>
          </w:tcPr>
          <w:p w14:paraId="756E3735" w14:textId="77777777" w:rsidR="006A0373" w:rsidRDefault="006A0373" w:rsidP="00EC0977">
            <w:pPr>
              <w:rPr>
                <w:rFonts w:eastAsiaTheme="minorEastAsia"/>
                <w:lang w:val="en-US" w:eastAsia="zh-CN"/>
              </w:rPr>
            </w:pPr>
          </w:p>
        </w:tc>
      </w:tr>
      <w:tr w:rsidR="006A0373" w14:paraId="2FBC21E4" w14:textId="77777777" w:rsidTr="00EC0977">
        <w:tc>
          <w:tcPr>
            <w:tcW w:w="1271" w:type="dxa"/>
          </w:tcPr>
          <w:p w14:paraId="256DFB3D" w14:textId="77777777" w:rsidR="006A0373" w:rsidRDefault="006A0373" w:rsidP="00EC0977">
            <w:pPr>
              <w:rPr>
                <w:rFonts w:eastAsiaTheme="minorEastAsia"/>
                <w:lang w:val="en-US" w:eastAsia="zh-CN"/>
              </w:rPr>
            </w:pPr>
          </w:p>
        </w:tc>
        <w:tc>
          <w:tcPr>
            <w:tcW w:w="1559" w:type="dxa"/>
          </w:tcPr>
          <w:p w14:paraId="074C28E2" w14:textId="77777777" w:rsidR="006A0373" w:rsidRDefault="006A0373" w:rsidP="00EC0977">
            <w:pPr>
              <w:rPr>
                <w:rFonts w:eastAsiaTheme="minorEastAsia"/>
                <w:lang w:val="en-US" w:eastAsia="zh-CN"/>
              </w:rPr>
            </w:pPr>
          </w:p>
        </w:tc>
        <w:tc>
          <w:tcPr>
            <w:tcW w:w="6187" w:type="dxa"/>
          </w:tcPr>
          <w:p w14:paraId="0FC911CA" w14:textId="77777777" w:rsidR="006A0373" w:rsidRDefault="006A0373" w:rsidP="00EC0977">
            <w:pPr>
              <w:rPr>
                <w:rFonts w:eastAsiaTheme="minorEastAsia"/>
                <w:lang w:val="en-US" w:eastAsia="zh-CN"/>
              </w:rPr>
            </w:pPr>
          </w:p>
        </w:tc>
      </w:tr>
    </w:tbl>
    <w:p w14:paraId="40AD959B" w14:textId="77777777" w:rsidR="006A0373" w:rsidRPr="006A0373" w:rsidRDefault="006A0373" w:rsidP="006A0373">
      <w:pPr>
        <w:rPr>
          <w:rFonts w:eastAsia="宋体"/>
          <w:i/>
          <w:lang w:val="en-US" w:eastAsia="zh-CN"/>
        </w:rPr>
      </w:pPr>
    </w:p>
    <w:p w14:paraId="08F024BD" w14:textId="3B66191E" w:rsidR="008433B6" w:rsidRDefault="008433B6" w:rsidP="008433B6">
      <w:pPr>
        <w:pStyle w:val="af3"/>
        <w:numPr>
          <w:ilvl w:val="1"/>
          <w:numId w:val="25"/>
        </w:numPr>
        <w:ind w:firstLineChars="0"/>
        <w:rPr>
          <w:rFonts w:ascii="Times New Roman" w:eastAsia="宋体" w:hAnsi="Times New Roman"/>
          <w:sz w:val="20"/>
          <w:szCs w:val="20"/>
          <w:lang w:eastAsia="zh-CN"/>
        </w:rPr>
      </w:pPr>
      <w:r w:rsidRPr="00DC3991">
        <w:rPr>
          <w:rFonts w:ascii="Times New Roman" w:eastAsia="宋体" w:hAnsi="Times New Roman"/>
          <w:sz w:val="20"/>
          <w:szCs w:val="20"/>
          <w:lang w:eastAsia="zh-CN"/>
        </w:rPr>
        <w:t xml:space="preserve">Issue </w:t>
      </w:r>
      <w:r w:rsidR="001D726C">
        <w:rPr>
          <w:rFonts w:ascii="Times New Roman" w:eastAsia="宋体" w:hAnsi="Times New Roman"/>
          <w:sz w:val="20"/>
          <w:szCs w:val="20"/>
          <w:lang w:eastAsia="zh-CN"/>
        </w:rPr>
        <w:t>4</w:t>
      </w:r>
      <w:r w:rsidRPr="00DC3991">
        <w:rPr>
          <w:rFonts w:ascii="Times New Roman" w:eastAsia="宋体" w:hAnsi="Times New Roman"/>
          <w:sz w:val="20"/>
          <w:szCs w:val="20"/>
          <w:lang w:eastAsia="zh-CN"/>
        </w:rPr>
        <w:t xml:space="preserve">: </w:t>
      </w:r>
      <w:r w:rsidR="00EB5408">
        <w:rPr>
          <w:rFonts w:ascii="Times New Roman" w:eastAsia="宋体" w:hAnsi="Times New Roman"/>
          <w:sz w:val="20"/>
          <w:szCs w:val="20"/>
          <w:lang w:eastAsia="zh-CN"/>
        </w:rPr>
        <w:t>mapping configuration</w:t>
      </w:r>
      <w:r w:rsidRPr="00DC3991">
        <w:rPr>
          <w:rFonts w:ascii="Times New Roman" w:eastAsia="宋体" w:hAnsi="Times New Roman"/>
          <w:sz w:val="20"/>
          <w:szCs w:val="20"/>
          <w:lang w:eastAsia="zh-CN"/>
        </w:rPr>
        <w:t xml:space="preserve"> </w:t>
      </w:r>
      <w:r w:rsidR="00EB5408">
        <w:rPr>
          <w:rFonts w:ascii="Times New Roman" w:eastAsia="宋体" w:hAnsi="Times New Roman"/>
          <w:sz w:val="20"/>
          <w:szCs w:val="20"/>
          <w:lang w:eastAsia="zh-CN"/>
        </w:rPr>
        <w:t xml:space="preserve">[3, </w:t>
      </w:r>
      <w:r w:rsidR="00552D6B">
        <w:rPr>
          <w:rFonts w:ascii="Times New Roman" w:eastAsia="宋体" w:hAnsi="Times New Roman"/>
          <w:sz w:val="20"/>
          <w:szCs w:val="20"/>
          <w:lang w:eastAsia="zh-CN"/>
        </w:rPr>
        <w:t>Huawei</w:t>
      </w:r>
      <w:r w:rsidR="00EB5408">
        <w:rPr>
          <w:rFonts w:ascii="Times New Roman" w:eastAsia="宋体" w:hAnsi="Times New Roman"/>
          <w:sz w:val="20"/>
          <w:szCs w:val="20"/>
          <w:lang w:eastAsia="zh-CN"/>
        </w:rPr>
        <w:t>]</w:t>
      </w:r>
      <w:r w:rsidRPr="00DC3991">
        <w:rPr>
          <w:rFonts w:ascii="Times New Roman" w:eastAsia="宋体" w:hAnsi="Times New Roman"/>
          <w:sz w:val="20"/>
          <w:szCs w:val="20"/>
          <w:lang w:eastAsia="zh-CN"/>
        </w:rPr>
        <w:t>[5, ZTE][12, Samsung]</w:t>
      </w:r>
    </w:p>
    <w:p w14:paraId="70C77250" w14:textId="77777777" w:rsidR="00B44083" w:rsidRDefault="008433B6" w:rsidP="00B9524D">
      <w:pPr>
        <w:ind w:leftChars="200" w:left="400"/>
        <w:rPr>
          <w:rFonts w:eastAsia="宋体"/>
          <w:lang w:eastAsia="zh-CN"/>
        </w:rPr>
      </w:pPr>
      <w:r>
        <w:rPr>
          <w:rFonts w:eastAsia="宋体" w:hint="eastAsia"/>
          <w:lang w:eastAsia="zh-CN"/>
        </w:rPr>
        <w:t>T</w:t>
      </w:r>
      <w:r>
        <w:rPr>
          <w:rFonts w:eastAsia="宋体"/>
          <w:lang w:eastAsia="zh-CN"/>
        </w:rPr>
        <w:t xml:space="preserve">his issue aims at discussing how to configure </w:t>
      </w:r>
      <w:r w:rsidR="00EB5408">
        <w:rPr>
          <w:rFonts w:eastAsia="宋体"/>
          <w:lang w:eastAsia="zh-CN"/>
        </w:rPr>
        <w:t>the mapping at the gNB-DU, relay UE, and remote UE.</w:t>
      </w:r>
      <w:r w:rsidR="00CE3446">
        <w:rPr>
          <w:rFonts w:eastAsia="宋体"/>
          <w:lang w:eastAsia="zh-CN"/>
        </w:rPr>
        <w:t xml:space="preserve"> According to </w:t>
      </w:r>
      <w:r w:rsidR="00B44083">
        <w:rPr>
          <w:rFonts w:eastAsia="宋体"/>
          <w:lang w:eastAsia="zh-CN"/>
        </w:rPr>
        <w:t>the contributions, the following discussion points can be addressed:</w:t>
      </w:r>
    </w:p>
    <w:p w14:paraId="5416A289" w14:textId="77777777" w:rsidR="00B44083" w:rsidRDefault="00B44083" w:rsidP="00B9524D">
      <w:pPr>
        <w:ind w:leftChars="200" w:left="400"/>
        <w:rPr>
          <w:rFonts w:eastAsia="宋体"/>
          <w:lang w:eastAsia="zh-CN"/>
        </w:rPr>
      </w:pPr>
      <w:r>
        <w:rPr>
          <w:rFonts w:eastAsia="宋体" w:hint="eastAsia"/>
          <w:lang w:eastAsia="zh-CN"/>
        </w:rPr>
        <w:t>-</w:t>
      </w:r>
      <w:r>
        <w:rPr>
          <w:rFonts w:eastAsia="宋体"/>
          <w:lang w:eastAsia="zh-CN"/>
        </w:rPr>
        <w:t xml:space="preserve"> </w:t>
      </w:r>
      <w:r w:rsidRPr="00734119">
        <w:rPr>
          <w:rFonts w:eastAsia="宋体"/>
          <w:u w:val="single"/>
          <w:lang w:eastAsia="zh-CN"/>
        </w:rPr>
        <w:t>Responsibility of configuring mapping (CU vs. DU)</w:t>
      </w:r>
      <w:r>
        <w:rPr>
          <w:rFonts w:eastAsia="宋体"/>
          <w:lang w:eastAsia="zh-CN"/>
        </w:rPr>
        <w:t xml:space="preserve">: </w:t>
      </w:r>
      <w:r w:rsidR="00EB5408">
        <w:rPr>
          <w:rFonts w:eastAsia="宋体"/>
          <w:lang w:eastAsia="zh-CN"/>
        </w:rPr>
        <w:t xml:space="preserve">[3] indicates that DU is responsible for this. </w:t>
      </w:r>
      <w:r w:rsidR="002B77CB">
        <w:rPr>
          <w:rFonts w:eastAsia="宋体"/>
          <w:lang w:eastAsia="zh-CN"/>
        </w:rPr>
        <w:t xml:space="preserve">While [5][12] </w:t>
      </w:r>
      <w:r w:rsidR="00E74E63">
        <w:rPr>
          <w:rFonts w:eastAsia="宋体"/>
          <w:lang w:eastAsia="zh-CN"/>
        </w:rPr>
        <w:t xml:space="preserve">indicates that gNB-CU should take the control. </w:t>
      </w:r>
    </w:p>
    <w:p w14:paraId="501CE4C5" w14:textId="77777777" w:rsidR="00B44083" w:rsidRDefault="00B44083" w:rsidP="00B9524D">
      <w:pPr>
        <w:ind w:leftChars="200" w:left="400"/>
        <w:rPr>
          <w:rFonts w:eastAsia="宋体"/>
          <w:lang w:eastAsia="zh-CN"/>
        </w:rPr>
      </w:pPr>
      <w:r>
        <w:rPr>
          <w:rFonts w:eastAsia="宋体"/>
          <w:lang w:eastAsia="zh-CN"/>
        </w:rPr>
        <w:t xml:space="preserve">- </w:t>
      </w:r>
      <w:r w:rsidRPr="00734119">
        <w:rPr>
          <w:rFonts w:eastAsia="宋体"/>
          <w:u w:val="single"/>
          <w:lang w:eastAsia="zh-CN"/>
        </w:rPr>
        <w:t>DL mapping configuration at gNB-DU</w:t>
      </w:r>
      <w:r>
        <w:rPr>
          <w:rFonts w:eastAsia="宋体"/>
          <w:lang w:eastAsia="zh-CN"/>
        </w:rPr>
        <w:t xml:space="preserve">: </w:t>
      </w:r>
      <w:r w:rsidR="008915DB">
        <w:rPr>
          <w:rFonts w:eastAsia="宋体"/>
          <w:lang w:eastAsia="zh-CN"/>
        </w:rPr>
        <w:t xml:space="preserve">[5][12] </w:t>
      </w:r>
      <w:r w:rsidR="002B77CB">
        <w:rPr>
          <w:rFonts w:eastAsia="宋体"/>
          <w:lang w:eastAsia="zh-CN"/>
        </w:rPr>
        <w:t xml:space="preserve">indicates that gNB-CU can configure gNB-DU with DL mapping between remote UE’s RB/GTP-U tunnel and Uu RLC CH. </w:t>
      </w:r>
    </w:p>
    <w:p w14:paraId="66A6CFBB" w14:textId="689A0B86" w:rsidR="00E74E63" w:rsidRDefault="00B44083" w:rsidP="00B9524D">
      <w:pPr>
        <w:ind w:leftChars="200" w:left="400"/>
        <w:rPr>
          <w:rFonts w:eastAsia="宋体"/>
          <w:lang w:eastAsia="zh-CN"/>
        </w:rPr>
      </w:pPr>
      <w:r>
        <w:rPr>
          <w:rFonts w:eastAsia="宋体"/>
          <w:lang w:eastAsia="zh-CN"/>
        </w:rPr>
        <w:t xml:space="preserve">- </w:t>
      </w:r>
      <w:r w:rsidR="00734119" w:rsidRPr="00734119">
        <w:rPr>
          <w:rFonts w:eastAsia="宋体"/>
          <w:u w:val="single"/>
          <w:lang w:eastAsia="zh-CN"/>
        </w:rPr>
        <w:t>C</w:t>
      </w:r>
      <w:r w:rsidRPr="00734119">
        <w:rPr>
          <w:rFonts w:eastAsia="宋体"/>
          <w:u w:val="single"/>
          <w:lang w:eastAsia="zh-CN"/>
        </w:rPr>
        <w:t>onfiguration signalling</w:t>
      </w:r>
      <w:r>
        <w:rPr>
          <w:rFonts w:eastAsia="宋体"/>
          <w:lang w:eastAsia="zh-CN"/>
        </w:rPr>
        <w:t xml:space="preserve">: [12] discusses two options for mapping configurations, i.e., option 1 – via remote UE F1AP message, and option 2 – via </w:t>
      </w:r>
      <w:r w:rsidR="00734119">
        <w:rPr>
          <w:rFonts w:eastAsia="宋体"/>
          <w:lang w:eastAsia="zh-CN"/>
        </w:rPr>
        <w:t xml:space="preserve">relay UE F1AP message, and [12] proposes to use option 1 for less specification impact. </w:t>
      </w:r>
    </w:p>
    <w:p w14:paraId="2FF0647D" w14:textId="4D6DABEF" w:rsidR="00734119" w:rsidRDefault="003E0204" w:rsidP="00B9524D">
      <w:pPr>
        <w:ind w:leftChars="200" w:left="400"/>
        <w:rPr>
          <w:rFonts w:eastAsia="宋体"/>
          <w:lang w:eastAsia="zh-CN"/>
        </w:rPr>
      </w:pPr>
      <w:r>
        <w:rPr>
          <w:rFonts w:eastAsia="宋体" w:hint="eastAsia"/>
          <w:lang w:eastAsia="zh-CN"/>
        </w:rPr>
        <w:t>O</w:t>
      </w:r>
      <w:r>
        <w:rPr>
          <w:rFonts w:eastAsia="宋体"/>
          <w:lang w:eastAsia="zh-CN"/>
        </w:rPr>
        <w:t xml:space="preserve">n the other hand, the mapping configurations for relay UE and remote UE may need RAN2 further progress. </w:t>
      </w:r>
    </w:p>
    <w:p w14:paraId="0D06ED28" w14:textId="3C29F031" w:rsidR="00E74E63" w:rsidRDefault="00E74E63" w:rsidP="00E74E63">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lastRenderedPageBreak/>
        <w:t>RAN3 work</w:t>
      </w:r>
      <w:r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 xml:space="preserve">RAN3 can discuss </w:t>
      </w:r>
      <w:r w:rsidR="00734119">
        <w:rPr>
          <w:rFonts w:ascii="Times New Roman" w:eastAsia="宋体" w:hAnsi="Times New Roman"/>
          <w:i/>
          <w:sz w:val="20"/>
          <w:szCs w:val="20"/>
          <w:lang w:eastAsia="zh-CN"/>
        </w:rPr>
        <w:t>the responsibility of configuring mapping (CU vs. DU)</w:t>
      </w:r>
      <w:r>
        <w:rPr>
          <w:rFonts w:ascii="Times New Roman" w:eastAsia="宋体" w:hAnsi="Times New Roman"/>
          <w:i/>
          <w:sz w:val="20"/>
          <w:szCs w:val="20"/>
          <w:lang w:eastAsia="zh-CN"/>
        </w:rPr>
        <w:t>, DL mapping configuration at the gNB-DU</w:t>
      </w:r>
      <w:r w:rsidR="00734119">
        <w:rPr>
          <w:rFonts w:ascii="Times New Roman" w:eastAsia="宋体" w:hAnsi="Times New Roman"/>
          <w:i/>
          <w:sz w:val="20"/>
          <w:szCs w:val="20"/>
          <w:lang w:eastAsia="zh-CN"/>
        </w:rPr>
        <w:t>, and configuration signalling (remote UE F1AP vs. relay UE F1AP)</w:t>
      </w:r>
    </w:p>
    <w:p w14:paraId="5DC4DDF6" w14:textId="64A89367" w:rsidR="00E74E63" w:rsidRPr="00E66555" w:rsidRDefault="00E74E63" w:rsidP="00E74E63">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solution</w:t>
      </w:r>
      <w:r w:rsidRPr="00F663DE">
        <w:rPr>
          <w:rFonts w:ascii="Times New Roman" w:eastAsia="宋体" w:hAnsi="Times New Roman"/>
          <w:i/>
          <w:sz w:val="20"/>
          <w:szCs w:val="20"/>
          <w:lang w:eastAsia="zh-CN"/>
        </w:rPr>
        <w:t>:</w:t>
      </w:r>
      <w:r>
        <w:rPr>
          <w:rFonts w:ascii="Times New Roman" w:eastAsia="宋体" w:hAnsi="Times New Roman"/>
          <w:i/>
          <w:sz w:val="20"/>
          <w:szCs w:val="20"/>
          <w:lang w:eastAsia="zh-CN"/>
        </w:rPr>
        <w:t xml:space="preserve"> gNB-CU determines the mapping at gNB-DU/relay UE/remote UE, and gNB-CU configures the DL mapping between remote UE’s RB/GTP-U tunnel and Uu RLC CH at the gNB-DU side</w:t>
      </w:r>
      <w:r w:rsidR="003E0204">
        <w:rPr>
          <w:rFonts w:ascii="Times New Roman" w:eastAsia="宋体" w:hAnsi="Times New Roman"/>
          <w:i/>
          <w:sz w:val="20"/>
          <w:szCs w:val="20"/>
          <w:lang w:eastAsia="zh-CN"/>
        </w:rPr>
        <w:t xml:space="preserve"> via remote UE F1AP messages</w:t>
      </w:r>
      <w:r>
        <w:rPr>
          <w:rFonts w:ascii="Times New Roman" w:eastAsia="宋体" w:hAnsi="Times New Roman"/>
          <w:i/>
          <w:sz w:val="20"/>
          <w:szCs w:val="20"/>
          <w:lang w:eastAsia="zh-CN"/>
        </w:rPr>
        <w:t>.</w:t>
      </w:r>
    </w:p>
    <w:p w14:paraId="64841CAD" w14:textId="6BF265D3" w:rsidR="00E74E63" w:rsidRPr="00E66555" w:rsidRDefault="00E74E63" w:rsidP="00E74E63">
      <w:pPr>
        <w:pStyle w:val="af3"/>
        <w:ind w:left="360" w:firstLineChars="0" w:firstLine="0"/>
        <w:rPr>
          <w:rFonts w:ascii="Times New Roman" w:eastAsia="宋体" w:hAnsi="Times New Roman"/>
          <w:i/>
          <w:sz w:val="20"/>
          <w:szCs w:val="20"/>
          <w:lang w:eastAsia="zh-CN"/>
        </w:rPr>
      </w:pPr>
      <w:r w:rsidRPr="00E66555">
        <w:rPr>
          <w:rFonts w:ascii="Times New Roman" w:eastAsia="宋体" w:hAnsi="Times New Roman"/>
          <w:i/>
          <w:sz w:val="20"/>
          <w:szCs w:val="20"/>
          <w:u w:val="single"/>
          <w:lang w:eastAsia="zh-CN"/>
        </w:rPr>
        <w:t>RAN2 involvement</w:t>
      </w:r>
      <w:r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RAN3 can make decision on the above solution.</w:t>
      </w:r>
      <w:r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Further RAN2 progress is needed for mapping configuration at relay/remote UE side</w:t>
      </w:r>
      <w:r w:rsidR="002B65A9">
        <w:rPr>
          <w:rFonts w:ascii="Times New Roman" w:eastAsia="宋体" w:hAnsi="Times New Roman"/>
          <w:i/>
          <w:sz w:val="20"/>
          <w:szCs w:val="20"/>
          <w:lang w:eastAsia="zh-CN"/>
        </w:rPr>
        <w:t>.</w:t>
      </w:r>
    </w:p>
    <w:p w14:paraId="0A4A05D9" w14:textId="33DB0543" w:rsidR="00447A38" w:rsidRPr="00137702" w:rsidRDefault="00447A38" w:rsidP="00447A38">
      <w:pPr>
        <w:pStyle w:val="50"/>
        <w:tabs>
          <w:tab w:val="clear" w:pos="864"/>
          <w:tab w:val="clear" w:pos="1008"/>
          <w:tab w:val="left" w:pos="426"/>
        </w:tabs>
        <w:ind w:left="426" w:firstLine="0"/>
        <w:rPr>
          <w:b/>
          <w:lang w:val="en-US" w:eastAsia="zh-CN"/>
        </w:rPr>
      </w:pPr>
      <w:r w:rsidRPr="007F655D">
        <w:rPr>
          <w:rFonts w:hint="eastAsia"/>
          <w:b/>
          <w:lang w:val="en-US" w:eastAsia="zh-CN"/>
        </w:rPr>
        <w:t>Q</w:t>
      </w:r>
      <w:r w:rsidR="00E34515">
        <w:rPr>
          <w:b/>
          <w:lang w:val="en-US" w:eastAsia="zh-CN"/>
        </w:rPr>
        <w:t>6</w:t>
      </w:r>
      <w:r w:rsidRPr="007F655D">
        <w:rPr>
          <w:b/>
          <w:lang w:val="en-US" w:eastAsia="zh-CN"/>
        </w:rPr>
        <w:t xml:space="preserve">: Can companies </w:t>
      </w:r>
      <w:r>
        <w:rPr>
          <w:b/>
          <w:lang w:val="en-US" w:eastAsia="zh-CN"/>
        </w:rPr>
        <w:t xml:space="preserve">agree the above assessments for issue </w:t>
      </w:r>
      <w:r w:rsidR="001D726C">
        <w:rPr>
          <w:b/>
          <w:lang w:val="en-US" w:eastAsia="zh-CN"/>
        </w:rPr>
        <w:t>4</w:t>
      </w:r>
      <w:r>
        <w:rPr>
          <w:b/>
          <w:lang w:val="en-US" w:eastAsia="zh-CN"/>
        </w:rPr>
        <w:t xml:space="preserve"> (i.e., mapping configuration), including </w:t>
      </w:r>
      <w:r w:rsidRPr="002F3529">
        <w:rPr>
          <w:i/>
          <w:u w:val="single"/>
          <w:lang w:val="en-US" w:eastAsia="zh-CN"/>
        </w:rPr>
        <w:t>RAN3 work</w:t>
      </w:r>
      <w:r>
        <w:rPr>
          <w:b/>
          <w:lang w:val="en-US" w:eastAsia="zh-CN"/>
        </w:rPr>
        <w:t xml:space="preserve">, </w:t>
      </w:r>
      <w:r w:rsidRPr="002F3529">
        <w:rPr>
          <w:i/>
          <w:u w:val="single"/>
          <w:lang w:val="en-US" w:eastAsia="zh-CN"/>
        </w:rPr>
        <w:t>RAN3 solution</w:t>
      </w:r>
      <w:r>
        <w:rPr>
          <w:b/>
          <w:lang w:val="en-US" w:eastAsia="zh-CN"/>
        </w:rPr>
        <w:t xml:space="preserve">, and </w:t>
      </w:r>
      <w:r w:rsidRPr="002F3529">
        <w:rPr>
          <w:i/>
          <w:u w:val="single"/>
          <w:lang w:val="en-US" w:eastAsia="zh-CN"/>
        </w:rPr>
        <w:t>RAN2 involvement</w:t>
      </w:r>
      <w:r>
        <w:rPr>
          <w:b/>
          <w:lang w:val="en-US" w:eastAsia="zh-CN"/>
        </w:rPr>
        <w:t xml:space="preserve">? </w:t>
      </w:r>
      <w:r w:rsidRPr="00137702">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447A38" w14:paraId="030D67DD" w14:textId="77777777" w:rsidTr="00EC0977">
        <w:tc>
          <w:tcPr>
            <w:tcW w:w="1271" w:type="dxa"/>
          </w:tcPr>
          <w:p w14:paraId="54CF173E" w14:textId="77777777" w:rsidR="00447A38" w:rsidRDefault="00447A38"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27BB9551" w14:textId="77777777" w:rsidR="00447A38" w:rsidRDefault="00447A38" w:rsidP="00EC0977">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625C1E90" w14:textId="77777777" w:rsidR="00447A38" w:rsidRDefault="00447A38"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447A38" w14:paraId="0E216DE2" w14:textId="77777777" w:rsidTr="00EC0977">
        <w:tc>
          <w:tcPr>
            <w:tcW w:w="1271" w:type="dxa"/>
          </w:tcPr>
          <w:p w14:paraId="34562BD4" w14:textId="71C603FC" w:rsidR="00447A38" w:rsidRDefault="009B090A" w:rsidP="00EC0977">
            <w:pPr>
              <w:rPr>
                <w:rFonts w:eastAsiaTheme="minorEastAsia"/>
                <w:lang w:val="en-US" w:eastAsia="zh-CN"/>
              </w:rPr>
            </w:pPr>
            <w:ins w:id="44" w:author="Samsung" w:date="2021-11-01T16:42:00Z">
              <w:r>
                <w:rPr>
                  <w:rFonts w:eastAsiaTheme="minorEastAsia" w:hint="eastAsia"/>
                  <w:lang w:val="en-US" w:eastAsia="zh-CN"/>
                </w:rPr>
                <w:t>Sa</w:t>
              </w:r>
              <w:r>
                <w:rPr>
                  <w:rFonts w:eastAsiaTheme="minorEastAsia"/>
                  <w:lang w:val="en-US" w:eastAsia="zh-CN"/>
                </w:rPr>
                <w:t xml:space="preserve">msung </w:t>
              </w:r>
            </w:ins>
          </w:p>
        </w:tc>
        <w:tc>
          <w:tcPr>
            <w:tcW w:w="1559" w:type="dxa"/>
          </w:tcPr>
          <w:p w14:paraId="68DC33BD" w14:textId="0F577CBF" w:rsidR="00447A38" w:rsidRDefault="009B090A" w:rsidP="00EC0977">
            <w:pPr>
              <w:rPr>
                <w:rFonts w:eastAsiaTheme="minorEastAsia"/>
                <w:lang w:val="en-US" w:eastAsia="zh-CN"/>
              </w:rPr>
            </w:pPr>
            <w:ins w:id="45" w:author="Samsung" w:date="2021-11-01T16:42:00Z">
              <w:r>
                <w:rPr>
                  <w:rFonts w:eastAsiaTheme="minorEastAsia" w:hint="eastAsia"/>
                  <w:lang w:val="en-US" w:eastAsia="zh-CN"/>
                </w:rPr>
                <w:t>Y</w:t>
              </w:r>
              <w:r>
                <w:rPr>
                  <w:rFonts w:eastAsiaTheme="minorEastAsia"/>
                  <w:lang w:val="en-US" w:eastAsia="zh-CN"/>
                </w:rPr>
                <w:t xml:space="preserve">es </w:t>
              </w:r>
            </w:ins>
          </w:p>
        </w:tc>
        <w:tc>
          <w:tcPr>
            <w:tcW w:w="6187" w:type="dxa"/>
          </w:tcPr>
          <w:p w14:paraId="6074FC2C" w14:textId="77777777" w:rsidR="00447A38" w:rsidRDefault="009B090A" w:rsidP="00EC0977">
            <w:pPr>
              <w:rPr>
                <w:ins w:id="46" w:author="Samsung" w:date="2021-11-01T16:43:00Z"/>
                <w:rFonts w:eastAsiaTheme="minorEastAsia"/>
                <w:lang w:val="en-US" w:eastAsia="zh-CN"/>
              </w:rPr>
            </w:pPr>
            <w:ins w:id="47" w:author="Samsung" w:date="2021-11-01T16:43:00Z">
              <w:r w:rsidRPr="00C77B2A">
                <w:rPr>
                  <w:rFonts w:eastAsiaTheme="minorEastAsia" w:hint="eastAsia"/>
                  <w:b/>
                  <w:lang w:val="en-US" w:eastAsia="zh-CN"/>
                </w:rPr>
                <w:t>R</w:t>
              </w:r>
              <w:r w:rsidRPr="00C77B2A">
                <w:rPr>
                  <w:rFonts w:eastAsiaTheme="minorEastAsia"/>
                  <w:b/>
                  <w:lang w:val="en-US" w:eastAsia="zh-CN"/>
                </w:rPr>
                <w:t>AN3 work</w:t>
              </w:r>
              <w:r>
                <w:rPr>
                  <w:rFonts w:eastAsiaTheme="minorEastAsia"/>
                  <w:lang w:val="en-US" w:eastAsia="zh-CN"/>
                </w:rPr>
                <w:t>: agree</w:t>
              </w:r>
            </w:ins>
          </w:p>
          <w:p w14:paraId="7DC1E05D" w14:textId="5F81D2F1" w:rsidR="009B090A" w:rsidRDefault="009B090A" w:rsidP="00EC0977">
            <w:pPr>
              <w:rPr>
                <w:ins w:id="48" w:author="Samsung" w:date="2021-11-01T16:43:00Z"/>
                <w:rFonts w:eastAsiaTheme="minorEastAsia"/>
                <w:lang w:val="en-US" w:eastAsia="zh-CN"/>
              </w:rPr>
            </w:pPr>
            <w:ins w:id="49" w:author="Samsung" w:date="2021-11-01T16:43:00Z">
              <w:r w:rsidRPr="00C77B2A">
                <w:rPr>
                  <w:rFonts w:eastAsiaTheme="minorEastAsia"/>
                  <w:b/>
                  <w:lang w:val="en-US" w:eastAsia="zh-CN"/>
                </w:rPr>
                <w:t>RAN3 solution</w:t>
              </w:r>
              <w:r>
                <w:rPr>
                  <w:rFonts w:eastAsiaTheme="minorEastAsia"/>
                  <w:lang w:val="en-US" w:eastAsia="zh-CN"/>
                </w:rPr>
                <w:t xml:space="preserve">: agree. The mapping can be </w:t>
              </w:r>
            </w:ins>
            <w:ins w:id="50" w:author="Samsung" w:date="2021-11-01T16:44:00Z">
              <w:r>
                <w:rPr>
                  <w:rFonts w:eastAsiaTheme="minorEastAsia"/>
                  <w:lang w:val="en-US" w:eastAsia="zh-CN"/>
                </w:rPr>
                <w:t xml:space="preserve">configured between GTP-U tunnel and Uu RLC CH, which is future-proof solution if the PDCP duplication is supported for slidelink relay. </w:t>
              </w:r>
            </w:ins>
          </w:p>
          <w:p w14:paraId="62B9D4B1" w14:textId="49FC84F0" w:rsidR="009B090A" w:rsidRDefault="009B090A" w:rsidP="00EC0977">
            <w:pPr>
              <w:rPr>
                <w:rFonts w:eastAsiaTheme="minorEastAsia"/>
                <w:lang w:val="en-US" w:eastAsia="zh-CN"/>
              </w:rPr>
            </w:pPr>
            <w:ins w:id="51" w:author="Samsung" w:date="2021-11-01T16:43:00Z">
              <w:r w:rsidRPr="00C77B2A">
                <w:rPr>
                  <w:rFonts w:eastAsiaTheme="minorEastAsia"/>
                  <w:b/>
                  <w:lang w:val="en-US" w:eastAsia="zh-CN"/>
                </w:rPr>
                <w:t>RAN2 involvement</w:t>
              </w:r>
              <w:r>
                <w:rPr>
                  <w:rFonts w:eastAsiaTheme="minorEastAsia"/>
                  <w:lang w:val="en-US" w:eastAsia="zh-CN"/>
                </w:rPr>
                <w:t>: agree. The mapping confi</w:t>
              </w:r>
            </w:ins>
            <w:ins w:id="52" w:author="Samsung" w:date="2021-11-01T16:45:00Z">
              <w:r w:rsidR="00530396">
                <w:rPr>
                  <w:rFonts w:eastAsiaTheme="minorEastAsia"/>
                  <w:lang w:val="en-US" w:eastAsia="zh-CN"/>
                </w:rPr>
                <w:t xml:space="preserve">guration at relay/remote UE needs RAN2 progress. </w:t>
              </w:r>
            </w:ins>
          </w:p>
        </w:tc>
      </w:tr>
      <w:tr w:rsidR="00447A38" w14:paraId="6D0EEA35" w14:textId="77777777" w:rsidTr="00EC0977">
        <w:tc>
          <w:tcPr>
            <w:tcW w:w="1271" w:type="dxa"/>
          </w:tcPr>
          <w:p w14:paraId="338139F0" w14:textId="77777777" w:rsidR="00447A38" w:rsidRDefault="00447A38" w:rsidP="00EC0977">
            <w:pPr>
              <w:rPr>
                <w:rFonts w:eastAsiaTheme="minorEastAsia"/>
                <w:lang w:val="en-US" w:eastAsia="zh-CN"/>
              </w:rPr>
            </w:pPr>
          </w:p>
        </w:tc>
        <w:tc>
          <w:tcPr>
            <w:tcW w:w="1559" w:type="dxa"/>
          </w:tcPr>
          <w:p w14:paraId="7F9886EC" w14:textId="77777777" w:rsidR="00447A38" w:rsidRDefault="00447A38" w:rsidP="00EC0977">
            <w:pPr>
              <w:rPr>
                <w:rFonts w:eastAsiaTheme="minorEastAsia"/>
                <w:lang w:val="en-US" w:eastAsia="zh-CN"/>
              </w:rPr>
            </w:pPr>
          </w:p>
        </w:tc>
        <w:tc>
          <w:tcPr>
            <w:tcW w:w="6187" w:type="dxa"/>
          </w:tcPr>
          <w:p w14:paraId="197D0AAA" w14:textId="77777777" w:rsidR="00447A38" w:rsidRDefault="00447A38" w:rsidP="00EC0977">
            <w:pPr>
              <w:rPr>
                <w:rFonts w:eastAsiaTheme="minorEastAsia"/>
                <w:lang w:val="en-US" w:eastAsia="zh-CN"/>
              </w:rPr>
            </w:pPr>
          </w:p>
        </w:tc>
      </w:tr>
      <w:tr w:rsidR="00447A38" w14:paraId="730B332B" w14:textId="77777777" w:rsidTr="00EC0977">
        <w:tc>
          <w:tcPr>
            <w:tcW w:w="1271" w:type="dxa"/>
          </w:tcPr>
          <w:p w14:paraId="703BD3E9" w14:textId="77777777" w:rsidR="00447A38" w:rsidRDefault="00447A38" w:rsidP="00EC0977">
            <w:pPr>
              <w:rPr>
                <w:rFonts w:eastAsiaTheme="minorEastAsia"/>
                <w:lang w:val="en-US" w:eastAsia="zh-CN"/>
              </w:rPr>
            </w:pPr>
          </w:p>
        </w:tc>
        <w:tc>
          <w:tcPr>
            <w:tcW w:w="1559" w:type="dxa"/>
          </w:tcPr>
          <w:p w14:paraId="423D77C6" w14:textId="77777777" w:rsidR="00447A38" w:rsidRDefault="00447A38" w:rsidP="00EC0977">
            <w:pPr>
              <w:rPr>
                <w:rFonts w:eastAsiaTheme="minorEastAsia"/>
                <w:lang w:val="en-US" w:eastAsia="zh-CN"/>
              </w:rPr>
            </w:pPr>
          </w:p>
        </w:tc>
        <w:tc>
          <w:tcPr>
            <w:tcW w:w="6187" w:type="dxa"/>
          </w:tcPr>
          <w:p w14:paraId="4B28B095" w14:textId="77777777" w:rsidR="00447A38" w:rsidRDefault="00447A38" w:rsidP="00EC0977">
            <w:pPr>
              <w:rPr>
                <w:rFonts w:eastAsiaTheme="minorEastAsia"/>
                <w:lang w:val="en-US" w:eastAsia="zh-CN"/>
              </w:rPr>
            </w:pPr>
          </w:p>
        </w:tc>
      </w:tr>
      <w:tr w:rsidR="00447A38" w14:paraId="428B0D7C" w14:textId="77777777" w:rsidTr="00EC0977">
        <w:tc>
          <w:tcPr>
            <w:tcW w:w="1271" w:type="dxa"/>
          </w:tcPr>
          <w:p w14:paraId="0FB7002B" w14:textId="77777777" w:rsidR="00447A38" w:rsidRDefault="00447A38" w:rsidP="00EC0977">
            <w:pPr>
              <w:rPr>
                <w:rFonts w:eastAsiaTheme="minorEastAsia"/>
                <w:lang w:val="en-US" w:eastAsia="zh-CN"/>
              </w:rPr>
            </w:pPr>
          </w:p>
        </w:tc>
        <w:tc>
          <w:tcPr>
            <w:tcW w:w="1559" w:type="dxa"/>
          </w:tcPr>
          <w:p w14:paraId="7A8E3BB9" w14:textId="77777777" w:rsidR="00447A38" w:rsidRDefault="00447A38" w:rsidP="00EC0977">
            <w:pPr>
              <w:rPr>
                <w:rFonts w:eastAsiaTheme="minorEastAsia"/>
                <w:lang w:val="en-US" w:eastAsia="zh-CN"/>
              </w:rPr>
            </w:pPr>
          </w:p>
        </w:tc>
        <w:tc>
          <w:tcPr>
            <w:tcW w:w="6187" w:type="dxa"/>
          </w:tcPr>
          <w:p w14:paraId="3D961AB3" w14:textId="77777777" w:rsidR="00447A38" w:rsidRDefault="00447A38" w:rsidP="00EC0977">
            <w:pPr>
              <w:rPr>
                <w:rFonts w:eastAsiaTheme="minorEastAsia"/>
                <w:lang w:val="en-US" w:eastAsia="zh-CN"/>
              </w:rPr>
            </w:pPr>
          </w:p>
        </w:tc>
      </w:tr>
      <w:tr w:rsidR="00447A38" w14:paraId="06538635" w14:textId="77777777" w:rsidTr="00EC0977">
        <w:tc>
          <w:tcPr>
            <w:tcW w:w="1271" w:type="dxa"/>
          </w:tcPr>
          <w:p w14:paraId="6B911A52" w14:textId="77777777" w:rsidR="00447A38" w:rsidRDefault="00447A38" w:rsidP="00EC0977">
            <w:pPr>
              <w:rPr>
                <w:rFonts w:eastAsiaTheme="minorEastAsia"/>
                <w:lang w:val="en-US" w:eastAsia="zh-CN"/>
              </w:rPr>
            </w:pPr>
          </w:p>
        </w:tc>
        <w:tc>
          <w:tcPr>
            <w:tcW w:w="1559" w:type="dxa"/>
          </w:tcPr>
          <w:p w14:paraId="38ABB88C" w14:textId="77777777" w:rsidR="00447A38" w:rsidRDefault="00447A38" w:rsidP="00EC0977">
            <w:pPr>
              <w:rPr>
                <w:rFonts w:eastAsiaTheme="minorEastAsia"/>
                <w:lang w:val="en-US" w:eastAsia="zh-CN"/>
              </w:rPr>
            </w:pPr>
          </w:p>
        </w:tc>
        <w:tc>
          <w:tcPr>
            <w:tcW w:w="6187" w:type="dxa"/>
          </w:tcPr>
          <w:p w14:paraId="2ED396F8" w14:textId="77777777" w:rsidR="00447A38" w:rsidRDefault="00447A38" w:rsidP="00EC0977">
            <w:pPr>
              <w:rPr>
                <w:rFonts w:eastAsiaTheme="minorEastAsia"/>
                <w:lang w:val="en-US" w:eastAsia="zh-CN"/>
              </w:rPr>
            </w:pPr>
          </w:p>
        </w:tc>
      </w:tr>
      <w:tr w:rsidR="00447A38" w14:paraId="7AF87FD9" w14:textId="77777777" w:rsidTr="00EC0977">
        <w:tc>
          <w:tcPr>
            <w:tcW w:w="1271" w:type="dxa"/>
          </w:tcPr>
          <w:p w14:paraId="4D505820" w14:textId="77777777" w:rsidR="00447A38" w:rsidRDefault="00447A38" w:rsidP="00EC0977">
            <w:pPr>
              <w:rPr>
                <w:rFonts w:eastAsiaTheme="minorEastAsia"/>
                <w:lang w:val="en-US" w:eastAsia="zh-CN"/>
              </w:rPr>
            </w:pPr>
          </w:p>
        </w:tc>
        <w:tc>
          <w:tcPr>
            <w:tcW w:w="1559" w:type="dxa"/>
          </w:tcPr>
          <w:p w14:paraId="1E51984C" w14:textId="77777777" w:rsidR="00447A38" w:rsidRDefault="00447A38" w:rsidP="00EC0977">
            <w:pPr>
              <w:rPr>
                <w:rFonts w:eastAsiaTheme="minorEastAsia"/>
                <w:lang w:val="en-US" w:eastAsia="zh-CN"/>
              </w:rPr>
            </w:pPr>
          </w:p>
        </w:tc>
        <w:tc>
          <w:tcPr>
            <w:tcW w:w="6187" w:type="dxa"/>
          </w:tcPr>
          <w:p w14:paraId="3B4C58D4" w14:textId="77777777" w:rsidR="00447A38" w:rsidRDefault="00447A38" w:rsidP="00EC0977">
            <w:pPr>
              <w:rPr>
                <w:rFonts w:eastAsiaTheme="minorEastAsia"/>
                <w:lang w:val="en-US" w:eastAsia="zh-CN"/>
              </w:rPr>
            </w:pPr>
          </w:p>
        </w:tc>
      </w:tr>
      <w:tr w:rsidR="00447A38" w14:paraId="563DB81A" w14:textId="77777777" w:rsidTr="00EC0977">
        <w:tc>
          <w:tcPr>
            <w:tcW w:w="1271" w:type="dxa"/>
          </w:tcPr>
          <w:p w14:paraId="2A4DA8EF" w14:textId="77777777" w:rsidR="00447A38" w:rsidRDefault="00447A38" w:rsidP="00EC0977">
            <w:pPr>
              <w:rPr>
                <w:rFonts w:eastAsiaTheme="minorEastAsia"/>
                <w:lang w:val="en-US" w:eastAsia="zh-CN"/>
              </w:rPr>
            </w:pPr>
          </w:p>
        </w:tc>
        <w:tc>
          <w:tcPr>
            <w:tcW w:w="1559" w:type="dxa"/>
          </w:tcPr>
          <w:p w14:paraId="0056B178" w14:textId="77777777" w:rsidR="00447A38" w:rsidRDefault="00447A38" w:rsidP="00EC0977">
            <w:pPr>
              <w:rPr>
                <w:rFonts w:eastAsiaTheme="minorEastAsia"/>
                <w:lang w:val="en-US" w:eastAsia="zh-CN"/>
              </w:rPr>
            </w:pPr>
          </w:p>
        </w:tc>
        <w:tc>
          <w:tcPr>
            <w:tcW w:w="6187" w:type="dxa"/>
          </w:tcPr>
          <w:p w14:paraId="18E2F780" w14:textId="77777777" w:rsidR="00447A38" w:rsidRDefault="00447A38" w:rsidP="00EC0977">
            <w:pPr>
              <w:rPr>
                <w:rFonts w:eastAsiaTheme="minorEastAsia"/>
                <w:lang w:val="en-US" w:eastAsia="zh-CN"/>
              </w:rPr>
            </w:pPr>
          </w:p>
        </w:tc>
      </w:tr>
    </w:tbl>
    <w:p w14:paraId="31FE1F87" w14:textId="199F3D7F" w:rsidR="00EB5408" w:rsidRPr="00E74E63" w:rsidRDefault="00EB5408" w:rsidP="00B9524D">
      <w:pPr>
        <w:ind w:leftChars="200" w:left="400"/>
        <w:rPr>
          <w:rFonts w:eastAsia="宋体"/>
          <w:lang w:eastAsia="zh-CN"/>
        </w:rPr>
      </w:pPr>
    </w:p>
    <w:p w14:paraId="4D1FDA81" w14:textId="2C1994DF" w:rsidR="00AB5EFA" w:rsidRDefault="00AB5EFA" w:rsidP="00AB5EFA">
      <w:pPr>
        <w:pStyle w:val="af3"/>
        <w:numPr>
          <w:ilvl w:val="1"/>
          <w:numId w:val="25"/>
        </w:numPr>
        <w:ind w:firstLineChars="0"/>
        <w:rPr>
          <w:rFonts w:ascii="Times New Roman" w:eastAsia="宋体" w:hAnsi="Times New Roman"/>
          <w:sz w:val="20"/>
          <w:szCs w:val="20"/>
          <w:lang w:eastAsia="zh-CN"/>
        </w:rPr>
      </w:pPr>
      <w:r w:rsidRPr="00DC3991">
        <w:rPr>
          <w:rFonts w:ascii="Times New Roman" w:eastAsia="宋体" w:hAnsi="Times New Roman"/>
          <w:sz w:val="20"/>
          <w:szCs w:val="20"/>
          <w:lang w:eastAsia="zh-CN"/>
        </w:rPr>
        <w:t xml:space="preserve">Issue </w:t>
      </w:r>
      <w:r w:rsidR="001D726C">
        <w:rPr>
          <w:rFonts w:ascii="Times New Roman" w:eastAsia="宋体" w:hAnsi="Times New Roman"/>
          <w:sz w:val="20"/>
          <w:szCs w:val="20"/>
          <w:lang w:eastAsia="zh-CN"/>
        </w:rPr>
        <w:t>5</w:t>
      </w:r>
      <w:r w:rsidRPr="00DC3991">
        <w:rPr>
          <w:rFonts w:ascii="Times New Roman" w:eastAsia="宋体" w:hAnsi="Times New Roman"/>
          <w:sz w:val="20"/>
          <w:szCs w:val="20"/>
          <w:lang w:eastAsia="zh-CN"/>
        </w:rPr>
        <w:t xml:space="preserve">: </w:t>
      </w:r>
      <w:r w:rsidR="007C3BB8">
        <w:rPr>
          <w:rFonts w:ascii="Times New Roman" w:eastAsia="宋体" w:hAnsi="Times New Roman"/>
          <w:sz w:val="20"/>
          <w:szCs w:val="20"/>
          <w:lang w:eastAsia="zh-CN"/>
        </w:rPr>
        <w:t xml:space="preserve">UE identification [3, </w:t>
      </w:r>
      <w:r w:rsidR="00552D6B">
        <w:rPr>
          <w:rFonts w:ascii="Times New Roman" w:eastAsia="宋体" w:hAnsi="Times New Roman"/>
          <w:sz w:val="20"/>
          <w:szCs w:val="20"/>
          <w:lang w:eastAsia="zh-CN"/>
        </w:rPr>
        <w:t>Huawei</w:t>
      </w:r>
      <w:r w:rsidR="007C3BB8">
        <w:rPr>
          <w:rFonts w:ascii="Times New Roman" w:eastAsia="宋体" w:hAnsi="Times New Roman"/>
          <w:sz w:val="20"/>
          <w:szCs w:val="20"/>
          <w:lang w:eastAsia="zh-CN"/>
        </w:rPr>
        <w:t>][4, ZTE]</w:t>
      </w:r>
      <w:r w:rsidRPr="00DC3991">
        <w:rPr>
          <w:rFonts w:ascii="Times New Roman" w:eastAsia="宋体" w:hAnsi="Times New Roman"/>
          <w:sz w:val="20"/>
          <w:szCs w:val="20"/>
          <w:lang w:eastAsia="zh-CN"/>
        </w:rPr>
        <w:t>[1</w:t>
      </w:r>
      <w:r w:rsidR="007C3BB8">
        <w:rPr>
          <w:rFonts w:ascii="Times New Roman" w:eastAsia="宋体" w:hAnsi="Times New Roman"/>
          <w:sz w:val="20"/>
          <w:szCs w:val="20"/>
          <w:lang w:eastAsia="zh-CN"/>
        </w:rPr>
        <w:t>0</w:t>
      </w:r>
      <w:r w:rsidRPr="00DC3991">
        <w:rPr>
          <w:rFonts w:ascii="Times New Roman" w:eastAsia="宋体" w:hAnsi="Times New Roman"/>
          <w:sz w:val="20"/>
          <w:szCs w:val="20"/>
          <w:lang w:eastAsia="zh-CN"/>
        </w:rPr>
        <w:t>, Samsung]</w:t>
      </w:r>
    </w:p>
    <w:p w14:paraId="3217736D" w14:textId="77777777" w:rsidR="0088539B" w:rsidRDefault="007C3BB8" w:rsidP="00AB5EFA">
      <w:pPr>
        <w:ind w:leftChars="200" w:left="400"/>
        <w:rPr>
          <w:rFonts w:eastAsia="宋体"/>
          <w:lang w:eastAsia="zh-CN"/>
        </w:rPr>
      </w:pPr>
      <w:r>
        <w:rPr>
          <w:rFonts w:eastAsia="宋体" w:hint="eastAsia"/>
          <w:lang w:eastAsia="zh-CN"/>
        </w:rPr>
        <w:t>T</w:t>
      </w:r>
      <w:r>
        <w:rPr>
          <w:rFonts w:eastAsia="宋体"/>
          <w:lang w:eastAsia="zh-CN"/>
        </w:rPr>
        <w:t xml:space="preserve">his issue includes two aspects: </w:t>
      </w:r>
    </w:p>
    <w:p w14:paraId="395E4B3E" w14:textId="5A11ADC2" w:rsidR="0088539B" w:rsidRDefault="0088539B" w:rsidP="00AB5EFA">
      <w:pPr>
        <w:ind w:leftChars="200" w:left="400"/>
        <w:rPr>
          <w:rFonts w:eastAsia="宋体"/>
          <w:lang w:eastAsia="zh-CN"/>
        </w:rPr>
      </w:pPr>
      <w:r>
        <w:rPr>
          <w:rFonts w:eastAsia="宋体" w:hint="eastAsia"/>
          <w:lang w:eastAsia="zh-CN"/>
        </w:rPr>
        <w:t>-</w:t>
      </w:r>
      <w:r>
        <w:rPr>
          <w:rFonts w:eastAsia="宋体"/>
          <w:lang w:eastAsia="zh-CN"/>
        </w:rPr>
        <w:t xml:space="preserve"> </w:t>
      </w:r>
      <w:r w:rsidRPr="0088539B">
        <w:rPr>
          <w:rFonts w:eastAsia="宋体"/>
          <w:u w:val="single"/>
          <w:lang w:eastAsia="zh-CN"/>
        </w:rPr>
        <w:t>Identification of remote UE at gNB-CU side</w:t>
      </w:r>
      <w:r>
        <w:rPr>
          <w:rFonts w:eastAsia="宋体"/>
          <w:lang w:eastAsia="zh-CN"/>
        </w:rPr>
        <w:t xml:space="preserve">: </w:t>
      </w:r>
      <w:r w:rsidR="003E493F">
        <w:rPr>
          <w:rFonts w:eastAsia="宋体"/>
          <w:lang w:eastAsia="zh-CN"/>
        </w:rPr>
        <w:t>this aspect is raised in [4], i.e., how to identify a remote UE based on the received INITIAL UL RRC MESSAGE TRANSFER message</w:t>
      </w:r>
    </w:p>
    <w:p w14:paraId="687B0EFF" w14:textId="37A8BC29" w:rsidR="0088539B" w:rsidRDefault="0088539B" w:rsidP="00AB5EFA">
      <w:pPr>
        <w:ind w:leftChars="200" w:left="400"/>
        <w:rPr>
          <w:rFonts w:eastAsia="宋体"/>
          <w:lang w:eastAsia="zh-CN"/>
        </w:rPr>
      </w:pPr>
      <w:r>
        <w:rPr>
          <w:rFonts w:eastAsia="宋体"/>
          <w:lang w:eastAsia="zh-CN"/>
        </w:rPr>
        <w:t xml:space="preserve">- </w:t>
      </w:r>
      <w:r w:rsidRPr="0088539B">
        <w:rPr>
          <w:rFonts w:eastAsia="宋体"/>
          <w:u w:val="single"/>
          <w:lang w:eastAsia="zh-CN"/>
        </w:rPr>
        <w:t>Identification of the associated relay UE at gNB-CU side</w:t>
      </w:r>
      <w:r>
        <w:rPr>
          <w:rFonts w:eastAsia="宋体"/>
          <w:lang w:eastAsia="zh-CN"/>
        </w:rPr>
        <w:t xml:space="preserve">: </w:t>
      </w:r>
      <w:r w:rsidR="003E493F">
        <w:rPr>
          <w:rFonts w:eastAsia="宋体"/>
          <w:lang w:eastAsia="zh-CN"/>
        </w:rPr>
        <w:t xml:space="preserve">this aspect is raised in </w:t>
      </w:r>
      <w:r>
        <w:rPr>
          <w:rFonts w:eastAsia="宋体"/>
          <w:lang w:eastAsia="zh-CN"/>
        </w:rPr>
        <w:t>[3][10]</w:t>
      </w:r>
      <w:r w:rsidR="003E493F">
        <w:rPr>
          <w:rFonts w:eastAsia="宋体"/>
          <w:lang w:eastAsia="zh-CN"/>
        </w:rPr>
        <w:t xml:space="preserve">, i.e., how to identify the associated relay UE when receiving </w:t>
      </w:r>
      <w:r>
        <w:rPr>
          <w:rFonts w:eastAsia="宋体"/>
          <w:lang w:eastAsia="zh-CN"/>
        </w:rPr>
        <w:t>the INITIAL UL RRC MESSAGE TRANSFER message</w:t>
      </w:r>
      <w:r w:rsidR="003E493F">
        <w:rPr>
          <w:rFonts w:eastAsia="宋体"/>
          <w:lang w:eastAsia="zh-CN"/>
        </w:rPr>
        <w:t xml:space="preserve">, and [3][10] propose to include ID of relay UE in such message. </w:t>
      </w:r>
    </w:p>
    <w:p w14:paraId="7774634F" w14:textId="5173055C" w:rsidR="00B94317" w:rsidRDefault="0088539B" w:rsidP="00C6297B">
      <w:pPr>
        <w:ind w:left="400" w:hangingChars="200" w:hanging="400"/>
        <w:rPr>
          <w:rFonts w:eastAsia="宋体"/>
          <w:lang w:eastAsia="zh-CN"/>
        </w:rPr>
      </w:pPr>
      <w:r>
        <w:rPr>
          <w:rFonts w:eastAsia="宋体" w:hint="eastAsia"/>
          <w:lang w:eastAsia="zh-CN"/>
        </w:rPr>
        <w:t xml:space="preserve"> </w:t>
      </w:r>
      <w:r>
        <w:rPr>
          <w:rFonts w:eastAsia="宋体"/>
          <w:lang w:eastAsia="zh-CN"/>
        </w:rPr>
        <w:t xml:space="preserve">       In moderator understanding, </w:t>
      </w:r>
      <w:r w:rsidR="00B94317">
        <w:rPr>
          <w:rFonts w:eastAsia="宋体"/>
          <w:lang w:eastAsia="zh-CN"/>
        </w:rPr>
        <w:t>some enhancements are needed for INITIAL UL RRC MESSAGE TRANSFER message since the existing message does not provide any information identifying remote UE/associated UE.</w:t>
      </w:r>
      <w:r w:rsidR="00A82DA5">
        <w:rPr>
          <w:rFonts w:eastAsia="宋体"/>
          <w:lang w:eastAsia="zh-CN"/>
        </w:rPr>
        <w:t xml:space="preserve"> There are some candidate options: 1)</w:t>
      </w:r>
      <w:r w:rsidR="00B94317">
        <w:rPr>
          <w:rFonts w:eastAsia="宋体"/>
          <w:lang w:eastAsia="zh-CN"/>
        </w:rPr>
        <w:t xml:space="preserve"> include ID of relay UE as proposed in [3][10], </w:t>
      </w:r>
      <w:r w:rsidR="00A82DA5">
        <w:rPr>
          <w:rFonts w:eastAsia="宋体"/>
          <w:lang w:eastAsia="zh-CN"/>
        </w:rPr>
        <w:t xml:space="preserve"> 2) </w:t>
      </w:r>
      <w:r w:rsidR="00B94317">
        <w:rPr>
          <w:rFonts w:eastAsia="宋体"/>
          <w:lang w:eastAsia="zh-CN"/>
        </w:rPr>
        <w:t>include the local ID</w:t>
      </w:r>
      <w:r w:rsidR="00A82DA5">
        <w:rPr>
          <w:rFonts w:eastAsia="宋体"/>
          <w:lang w:eastAsia="zh-CN"/>
        </w:rPr>
        <w:t xml:space="preserve"> of remote UE, 3) include ID of relay UE and local ID of remote UE. Option 2)&amp;3) needs </w:t>
      </w:r>
      <w:r w:rsidR="00B94317">
        <w:rPr>
          <w:rFonts w:eastAsia="宋体"/>
          <w:lang w:eastAsia="zh-CN"/>
        </w:rPr>
        <w:t xml:space="preserve">RAN2 progress since it is related to when the local ID is assigned (before or after sending INITIAL UL RRC MESSAGE TRANSFER message). </w:t>
      </w:r>
    </w:p>
    <w:p w14:paraId="47F35E67" w14:textId="49008BB2" w:rsidR="00B94317" w:rsidRDefault="00B94317" w:rsidP="00B94317">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work</w:t>
      </w:r>
      <w:r w:rsidRPr="00E66555">
        <w:rPr>
          <w:rFonts w:ascii="Times New Roman" w:eastAsia="宋体" w:hAnsi="Times New Roman"/>
          <w:i/>
          <w:sz w:val="20"/>
          <w:szCs w:val="20"/>
          <w:lang w:eastAsia="zh-CN"/>
        </w:rPr>
        <w:t xml:space="preserve">: </w:t>
      </w:r>
      <w:r>
        <w:rPr>
          <w:rFonts w:ascii="Times New Roman" w:eastAsia="宋体" w:hAnsi="Times New Roman"/>
          <w:i/>
          <w:sz w:val="20"/>
          <w:szCs w:val="20"/>
          <w:lang w:eastAsia="zh-CN"/>
        </w:rPr>
        <w:t>RAN3 can discuss i</w:t>
      </w:r>
      <w:r w:rsidRPr="00B94317">
        <w:rPr>
          <w:rFonts w:ascii="Times New Roman" w:eastAsia="宋体" w:hAnsi="Times New Roman"/>
          <w:i/>
          <w:sz w:val="20"/>
          <w:szCs w:val="20"/>
          <w:lang w:eastAsia="zh-CN"/>
        </w:rPr>
        <w:t>dentification of remote UE</w:t>
      </w:r>
      <w:r>
        <w:rPr>
          <w:rFonts w:ascii="Times New Roman" w:eastAsia="宋体" w:hAnsi="Times New Roman"/>
          <w:i/>
          <w:sz w:val="20"/>
          <w:szCs w:val="20"/>
          <w:lang w:eastAsia="zh-CN"/>
        </w:rPr>
        <w:t xml:space="preserve"> and associated relay UE</w:t>
      </w:r>
      <w:r w:rsidRPr="00B94317">
        <w:rPr>
          <w:rFonts w:ascii="Times New Roman" w:eastAsia="宋体" w:hAnsi="Times New Roman"/>
          <w:i/>
          <w:sz w:val="20"/>
          <w:szCs w:val="20"/>
          <w:lang w:eastAsia="zh-CN"/>
        </w:rPr>
        <w:t xml:space="preserve"> at gNB-CU side</w:t>
      </w:r>
      <w:r>
        <w:rPr>
          <w:rFonts w:ascii="Times New Roman" w:eastAsia="宋体" w:hAnsi="Times New Roman"/>
          <w:i/>
          <w:sz w:val="20"/>
          <w:szCs w:val="20"/>
          <w:lang w:eastAsia="zh-CN"/>
        </w:rPr>
        <w:t xml:space="preserve"> via INITIAL UL RRC MESSAGE TRANSFER message</w:t>
      </w:r>
    </w:p>
    <w:p w14:paraId="5E797A92" w14:textId="127936E2" w:rsidR="00B94317" w:rsidRPr="00E66555" w:rsidRDefault="00B94317" w:rsidP="00B94317">
      <w:pPr>
        <w:pStyle w:val="af3"/>
        <w:ind w:left="360" w:firstLineChars="0" w:firstLine="0"/>
        <w:rPr>
          <w:rFonts w:ascii="Times New Roman" w:eastAsia="宋体" w:hAnsi="Times New Roman"/>
          <w:i/>
          <w:sz w:val="20"/>
          <w:szCs w:val="20"/>
          <w:lang w:eastAsia="zh-CN"/>
        </w:rPr>
      </w:pPr>
      <w:r>
        <w:rPr>
          <w:rFonts w:ascii="Times New Roman" w:eastAsia="宋体" w:hAnsi="Times New Roman"/>
          <w:i/>
          <w:sz w:val="20"/>
          <w:szCs w:val="20"/>
          <w:u w:val="single"/>
          <w:lang w:eastAsia="zh-CN"/>
        </w:rPr>
        <w:t>RAN3 solution</w:t>
      </w:r>
      <w:r w:rsidRPr="00F663DE">
        <w:rPr>
          <w:rFonts w:ascii="Times New Roman" w:eastAsia="宋体" w:hAnsi="Times New Roman"/>
          <w:i/>
          <w:sz w:val="20"/>
          <w:szCs w:val="20"/>
          <w:lang w:eastAsia="zh-CN"/>
        </w:rPr>
        <w:t>:</w:t>
      </w:r>
      <w:r>
        <w:rPr>
          <w:rFonts w:ascii="Times New Roman" w:eastAsia="宋体" w:hAnsi="Times New Roman"/>
          <w:i/>
          <w:sz w:val="20"/>
          <w:szCs w:val="20"/>
          <w:lang w:eastAsia="zh-CN"/>
        </w:rPr>
        <w:t xml:space="preserve"> </w:t>
      </w:r>
      <w:r w:rsidR="00A82DA5">
        <w:rPr>
          <w:rFonts w:ascii="Times New Roman" w:eastAsia="宋体" w:hAnsi="Times New Roman"/>
          <w:i/>
          <w:sz w:val="20"/>
          <w:szCs w:val="20"/>
          <w:lang w:eastAsia="zh-CN"/>
        </w:rPr>
        <w:t>three options can be considered to enhance INITIAL UL RRC MESSAGE TRANSFER message: 1) include ID of relay UE, 2) include local ID of remote UE, and 3) include ID of relay UE</w:t>
      </w:r>
      <w:r>
        <w:rPr>
          <w:rFonts w:ascii="Times New Roman" w:eastAsia="宋体" w:hAnsi="Times New Roman"/>
          <w:i/>
          <w:sz w:val="20"/>
          <w:szCs w:val="20"/>
          <w:lang w:eastAsia="zh-CN"/>
        </w:rPr>
        <w:t xml:space="preserve"> </w:t>
      </w:r>
      <w:r w:rsidR="00A82DA5">
        <w:rPr>
          <w:rFonts w:ascii="Times New Roman" w:eastAsia="宋体" w:hAnsi="Times New Roman"/>
          <w:i/>
          <w:sz w:val="20"/>
          <w:szCs w:val="20"/>
          <w:lang w:eastAsia="zh-CN"/>
        </w:rPr>
        <w:t>and local ID of remote UE</w:t>
      </w:r>
      <w:r>
        <w:rPr>
          <w:rFonts w:ascii="Times New Roman" w:eastAsia="宋体" w:hAnsi="Times New Roman"/>
          <w:i/>
          <w:sz w:val="20"/>
          <w:szCs w:val="20"/>
          <w:lang w:eastAsia="zh-CN"/>
        </w:rPr>
        <w:t xml:space="preserve">. </w:t>
      </w:r>
    </w:p>
    <w:p w14:paraId="7560151E" w14:textId="56D3372B" w:rsidR="00B94317" w:rsidRPr="00E66555" w:rsidRDefault="00B94317" w:rsidP="00B94317">
      <w:pPr>
        <w:pStyle w:val="af3"/>
        <w:ind w:left="360" w:firstLineChars="0" w:firstLine="0"/>
        <w:rPr>
          <w:rFonts w:ascii="Times New Roman" w:eastAsia="宋体" w:hAnsi="Times New Roman"/>
          <w:i/>
          <w:sz w:val="20"/>
          <w:szCs w:val="20"/>
          <w:lang w:eastAsia="zh-CN"/>
        </w:rPr>
      </w:pPr>
      <w:r w:rsidRPr="00E66555">
        <w:rPr>
          <w:rFonts w:ascii="Times New Roman" w:eastAsia="宋体" w:hAnsi="Times New Roman"/>
          <w:i/>
          <w:sz w:val="20"/>
          <w:szCs w:val="20"/>
          <w:u w:val="single"/>
          <w:lang w:eastAsia="zh-CN"/>
        </w:rPr>
        <w:lastRenderedPageBreak/>
        <w:t>RAN2 involvement</w:t>
      </w:r>
      <w:r w:rsidRPr="00E66555">
        <w:rPr>
          <w:rFonts w:ascii="Times New Roman" w:eastAsia="宋体" w:hAnsi="Times New Roman"/>
          <w:i/>
          <w:sz w:val="20"/>
          <w:szCs w:val="20"/>
          <w:lang w:eastAsia="zh-CN"/>
        </w:rPr>
        <w:t xml:space="preserve">: </w:t>
      </w:r>
      <w:r w:rsidR="00A82DA5">
        <w:rPr>
          <w:rFonts w:ascii="Times New Roman" w:eastAsia="宋体" w:hAnsi="Times New Roman"/>
          <w:i/>
          <w:sz w:val="20"/>
          <w:szCs w:val="20"/>
          <w:lang w:eastAsia="zh-CN"/>
        </w:rPr>
        <w:t xml:space="preserve">RAN3 can make decision on option 1) while option 2)&amp;3) </w:t>
      </w:r>
      <w:r>
        <w:rPr>
          <w:rFonts w:ascii="Times New Roman" w:eastAsia="宋体" w:hAnsi="Times New Roman"/>
          <w:i/>
          <w:sz w:val="20"/>
          <w:szCs w:val="20"/>
          <w:lang w:eastAsia="zh-CN"/>
        </w:rPr>
        <w:t xml:space="preserve">may need RAN2 progress on local ID allocation. </w:t>
      </w:r>
    </w:p>
    <w:p w14:paraId="2F4A8247" w14:textId="78EDC508" w:rsidR="00A7142E" w:rsidRPr="00137702" w:rsidRDefault="00A7142E" w:rsidP="00A7142E">
      <w:pPr>
        <w:pStyle w:val="50"/>
        <w:tabs>
          <w:tab w:val="clear" w:pos="864"/>
          <w:tab w:val="clear" w:pos="1008"/>
          <w:tab w:val="left" w:pos="426"/>
        </w:tabs>
        <w:ind w:left="426" w:firstLine="0"/>
        <w:rPr>
          <w:b/>
          <w:lang w:val="en-US" w:eastAsia="zh-CN"/>
        </w:rPr>
      </w:pPr>
      <w:r w:rsidRPr="007F655D">
        <w:rPr>
          <w:rFonts w:hint="eastAsia"/>
          <w:b/>
          <w:lang w:val="en-US" w:eastAsia="zh-CN"/>
        </w:rPr>
        <w:t>Q</w:t>
      </w:r>
      <w:r w:rsidR="00E34515">
        <w:rPr>
          <w:b/>
          <w:lang w:val="en-US" w:eastAsia="zh-CN"/>
        </w:rPr>
        <w:t>7</w:t>
      </w:r>
      <w:r w:rsidRPr="007F655D">
        <w:rPr>
          <w:b/>
          <w:lang w:val="en-US" w:eastAsia="zh-CN"/>
        </w:rPr>
        <w:t xml:space="preserve">: Can companies </w:t>
      </w:r>
      <w:r>
        <w:rPr>
          <w:b/>
          <w:lang w:val="en-US" w:eastAsia="zh-CN"/>
        </w:rPr>
        <w:t xml:space="preserve">agree the above assessments for issue </w:t>
      </w:r>
      <w:r w:rsidR="001D726C">
        <w:rPr>
          <w:b/>
          <w:lang w:val="en-US" w:eastAsia="zh-CN"/>
        </w:rPr>
        <w:t>5</w:t>
      </w:r>
      <w:r>
        <w:rPr>
          <w:b/>
          <w:lang w:val="en-US" w:eastAsia="zh-CN"/>
        </w:rPr>
        <w:t xml:space="preserve"> (i.e., UE identification), including </w:t>
      </w:r>
      <w:r w:rsidRPr="002F3529">
        <w:rPr>
          <w:i/>
          <w:u w:val="single"/>
          <w:lang w:val="en-US" w:eastAsia="zh-CN"/>
        </w:rPr>
        <w:t>RAN3 work</w:t>
      </w:r>
      <w:r>
        <w:rPr>
          <w:b/>
          <w:lang w:val="en-US" w:eastAsia="zh-CN"/>
        </w:rPr>
        <w:t xml:space="preserve">, </w:t>
      </w:r>
      <w:r w:rsidRPr="002F3529">
        <w:rPr>
          <w:i/>
          <w:u w:val="single"/>
          <w:lang w:val="en-US" w:eastAsia="zh-CN"/>
        </w:rPr>
        <w:t>RAN3 solution</w:t>
      </w:r>
      <w:r>
        <w:rPr>
          <w:b/>
          <w:lang w:val="en-US" w:eastAsia="zh-CN"/>
        </w:rPr>
        <w:t xml:space="preserve">, and </w:t>
      </w:r>
      <w:r w:rsidRPr="002F3529">
        <w:rPr>
          <w:i/>
          <w:u w:val="single"/>
          <w:lang w:val="en-US" w:eastAsia="zh-CN"/>
        </w:rPr>
        <w:t>RAN2 involvement</w:t>
      </w:r>
      <w:r>
        <w:rPr>
          <w:b/>
          <w:lang w:val="en-US" w:eastAsia="zh-CN"/>
        </w:rPr>
        <w:t xml:space="preserve">? </w:t>
      </w:r>
      <w:r w:rsidRPr="00137702">
        <w:rPr>
          <w:b/>
          <w:lang w:val="en-US" w:eastAsia="zh-CN"/>
        </w:rPr>
        <w:t xml:space="preserve"> </w:t>
      </w:r>
    </w:p>
    <w:tbl>
      <w:tblPr>
        <w:tblStyle w:val="afff"/>
        <w:tblW w:w="0" w:type="auto"/>
        <w:tblLook w:val="04A0" w:firstRow="1" w:lastRow="0" w:firstColumn="1" w:lastColumn="0" w:noHBand="0" w:noVBand="1"/>
      </w:tblPr>
      <w:tblGrid>
        <w:gridCol w:w="1271"/>
        <w:gridCol w:w="1559"/>
        <w:gridCol w:w="6187"/>
      </w:tblGrid>
      <w:tr w:rsidR="00A7142E" w14:paraId="1C26A0EB" w14:textId="77777777" w:rsidTr="00EC0977">
        <w:tc>
          <w:tcPr>
            <w:tcW w:w="1271" w:type="dxa"/>
          </w:tcPr>
          <w:p w14:paraId="5874AB7E" w14:textId="77777777" w:rsidR="00A7142E" w:rsidRDefault="00A7142E"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0EE3E87A" w14:textId="77777777" w:rsidR="00A7142E" w:rsidRDefault="00A7142E" w:rsidP="00EC0977">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585A52C8" w14:textId="77777777" w:rsidR="00A7142E" w:rsidRDefault="00A7142E" w:rsidP="00EC0977">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A7142E" w14:paraId="6342CE26" w14:textId="77777777" w:rsidTr="00EC0977">
        <w:tc>
          <w:tcPr>
            <w:tcW w:w="1271" w:type="dxa"/>
          </w:tcPr>
          <w:p w14:paraId="10F81E2E" w14:textId="53358CB7" w:rsidR="00A7142E" w:rsidRDefault="000E112E" w:rsidP="00EC0977">
            <w:pPr>
              <w:rPr>
                <w:rFonts w:eastAsiaTheme="minorEastAsia"/>
                <w:lang w:val="en-US" w:eastAsia="zh-CN"/>
              </w:rPr>
            </w:pPr>
            <w:ins w:id="53" w:author="Samsung" w:date="2021-11-01T16:46:00Z">
              <w:r>
                <w:rPr>
                  <w:rFonts w:eastAsiaTheme="minorEastAsia" w:hint="eastAsia"/>
                  <w:lang w:val="en-US" w:eastAsia="zh-CN"/>
                </w:rPr>
                <w:t>S</w:t>
              </w:r>
              <w:r>
                <w:rPr>
                  <w:rFonts w:eastAsiaTheme="minorEastAsia"/>
                  <w:lang w:val="en-US" w:eastAsia="zh-CN"/>
                </w:rPr>
                <w:t>amsung</w:t>
              </w:r>
            </w:ins>
          </w:p>
        </w:tc>
        <w:tc>
          <w:tcPr>
            <w:tcW w:w="1559" w:type="dxa"/>
          </w:tcPr>
          <w:p w14:paraId="19AA9724" w14:textId="204946A7" w:rsidR="00A7142E" w:rsidRDefault="000E112E" w:rsidP="00EC0977">
            <w:pPr>
              <w:rPr>
                <w:rFonts w:eastAsiaTheme="minorEastAsia"/>
                <w:lang w:val="en-US" w:eastAsia="zh-CN"/>
              </w:rPr>
            </w:pPr>
            <w:ins w:id="54" w:author="Samsung" w:date="2021-11-01T16:46:00Z">
              <w:r>
                <w:rPr>
                  <w:rFonts w:eastAsiaTheme="minorEastAsia" w:hint="eastAsia"/>
                  <w:lang w:val="en-US" w:eastAsia="zh-CN"/>
                </w:rPr>
                <w:t>Y</w:t>
              </w:r>
              <w:r>
                <w:rPr>
                  <w:rFonts w:eastAsiaTheme="minorEastAsia"/>
                  <w:lang w:val="en-US" w:eastAsia="zh-CN"/>
                </w:rPr>
                <w:t xml:space="preserve">es </w:t>
              </w:r>
            </w:ins>
          </w:p>
        </w:tc>
        <w:tc>
          <w:tcPr>
            <w:tcW w:w="6187" w:type="dxa"/>
          </w:tcPr>
          <w:p w14:paraId="30A33DD6" w14:textId="77777777" w:rsidR="00A7142E" w:rsidRDefault="000E112E" w:rsidP="00EC0977">
            <w:pPr>
              <w:rPr>
                <w:ins w:id="55" w:author="Samsung" w:date="2021-11-01T16:46:00Z"/>
                <w:rFonts w:eastAsiaTheme="minorEastAsia"/>
                <w:lang w:val="en-US" w:eastAsia="zh-CN"/>
              </w:rPr>
            </w:pPr>
            <w:ins w:id="56" w:author="Samsung" w:date="2021-11-01T16:46:00Z">
              <w:r w:rsidRPr="00C77B2A">
                <w:rPr>
                  <w:rFonts w:eastAsiaTheme="minorEastAsia" w:hint="eastAsia"/>
                  <w:b/>
                  <w:lang w:val="en-US" w:eastAsia="zh-CN"/>
                </w:rPr>
                <w:t>R</w:t>
              </w:r>
              <w:r w:rsidRPr="00C77B2A">
                <w:rPr>
                  <w:rFonts w:eastAsiaTheme="minorEastAsia"/>
                  <w:b/>
                  <w:lang w:val="en-US" w:eastAsia="zh-CN"/>
                </w:rPr>
                <w:t>AN3 work</w:t>
              </w:r>
              <w:r>
                <w:rPr>
                  <w:rFonts w:eastAsiaTheme="minorEastAsia"/>
                  <w:lang w:val="en-US" w:eastAsia="zh-CN"/>
                </w:rPr>
                <w:t xml:space="preserve">: agree </w:t>
              </w:r>
            </w:ins>
          </w:p>
          <w:p w14:paraId="23A05DC7" w14:textId="2CAEBF03" w:rsidR="000E112E" w:rsidRDefault="000E112E" w:rsidP="00EC0977">
            <w:pPr>
              <w:rPr>
                <w:ins w:id="57" w:author="Samsung" w:date="2021-11-01T16:47:00Z"/>
                <w:rFonts w:eastAsiaTheme="minorEastAsia"/>
                <w:lang w:val="en-US" w:eastAsia="zh-CN"/>
              </w:rPr>
            </w:pPr>
            <w:ins w:id="58" w:author="Samsung" w:date="2021-11-01T16:46:00Z">
              <w:r w:rsidRPr="00C77B2A">
                <w:rPr>
                  <w:rFonts w:eastAsiaTheme="minorEastAsia"/>
                  <w:b/>
                  <w:lang w:val="en-US" w:eastAsia="zh-CN"/>
                </w:rPr>
                <w:t>RAN3 solution</w:t>
              </w:r>
              <w:r>
                <w:rPr>
                  <w:rFonts w:eastAsiaTheme="minorEastAsia"/>
                  <w:lang w:val="en-US" w:eastAsia="zh-CN"/>
                </w:rPr>
                <w:t xml:space="preserve">: </w:t>
              </w:r>
            </w:ins>
            <w:ins w:id="59" w:author="Samsung" w:date="2021-11-01T16:47:00Z">
              <w:r>
                <w:rPr>
                  <w:rFonts w:eastAsiaTheme="minorEastAsia"/>
                  <w:lang w:val="en-US" w:eastAsia="zh-CN"/>
                </w:rPr>
                <w:t>prefer to option 1</w:t>
              </w:r>
            </w:ins>
            <w:ins w:id="60" w:author="Samsung" w:date="2021-11-01T16:48:00Z">
              <w:r w:rsidR="0044510C">
                <w:rPr>
                  <w:rFonts w:eastAsiaTheme="minorEastAsia"/>
                  <w:lang w:val="en-US" w:eastAsia="zh-CN"/>
                </w:rPr>
                <w:t>, whether including local UE ID or not needs RAN2 progress</w:t>
              </w:r>
            </w:ins>
          </w:p>
          <w:p w14:paraId="4074FE0B" w14:textId="1C75D580" w:rsidR="000E112E" w:rsidRDefault="0044510C" w:rsidP="00EC0977">
            <w:pPr>
              <w:rPr>
                <w:rFonts w:eastAsiaTheme="minorEastAsia"/>
                <w:lang w:val="en-US" w:eastAsia="zh-CN"/>
              </w:rPr>
            </w:pPr>
            <w:ins w:id="61" w:author="Samsung" w:date="2021-11-01T16:47:00Z">
              <w:r w:rsidRPr="00C77B2A">
                <w:rPr>
                  <w:rFonts w:eastAsiaTheme="minorEastAsia" w:hint="eastAsia"/>
                  <w:b/>
                  <w:lang w:val="en-US" w:eastAsia="zh-CN"/>
                </w:rPr>
                <w:t>R</w:t>
              </w:r>
              <w:r w:rsidRPr="00C77B2A">
                <w:rPr>
                  <w:rFonts w:eastAsiaTheme="minorEastAsia"/>
                  <w:b/>
                  <w:lang w:val="en-US" w:eastAsia="zh-CN"/>
                </w:rPr>
                <w:t>AN2 involv</w:t>
              </w:r>
            </w:ins>
            <w:ins w:id="62" w:author="Samsung" w:date="2021-11-01T16:48:00Z">
              <w:r w:rsidRPr="00C77B2A">
                <w:rPr>
                  <w:rFonts w:eastAsiaTheme="minorEastAsia"/>
                  <w:b/>
                  <w:lang w:val="en-US" w:eastAsia="zh-CN"/>
                </w:rPr>
                <w:t>ement</w:t>
              </w:r>
              <w:r>
                <w:rPr>
                  <w:rFonts w:eastAsiaTheme="minorEastAsia"/>
                  <w:lang w:val="en-US" w:eastAsia="zh-CN"/>
                </w:rPr>
                <w:t>: the inclusion of local UE ID needs wait for RAN2 progress. Thus, RAN3 can decide to include rel</w:t>
              </w:r>
            </w:ins>
            <w:ins w:id="63" w:author="Samsung" w:date="2021-11-01T16:49:00Z">
              <w:r>
                <w:rPr>
                  <w:rFonts w:eastAsiaTheme="minorEastAsia"/>
                  <w:lang w:val="en-US" w:eastAsia="zh-CN"/>
                </w:rPr>
                <w:t xml:space="preserve">ay UE ID first in this meeting. </w:t>
              </w:r>
            </w:ins>
          </w:p>
        </w:tc>
      </w:tr>
      <w:tr w:rsidR="00A7142E" w14:paraId="1CEE4E5F" w14:textId="77777777" w:rsidTr="00EC0977">
        <w:tc>
          <w:tcPr>
            <w:tcW w:w="1271" w:type="dxa"/>
          </w:tcPr>
          <w:p w14:paraId="14EB8610" w14:textId="77777777" w:rsidR="00A7142E" w:rsidRDefault="00A7142E" w:rsidP="00EC0977">
            <w:pPr>
              <w:rPr>
                <w:rFonts w:eastAsiaTheme="minorEastAsia"/>
                <w:lang w:val="en-US" w:eastAsia="zh-CN"/>
              </w:rPr>
            </w:pPr>
          </w:p>
        </w:tc>
        <w:tc>
          <w:tcPr>
            <w:tcW w:w="1559" w:type="dxa"/>
          </w:tcPr>
          <w:p w14:paraId="2A82C9C3" w14:textId="77777777" w:rsidR="00A7142E" w:rsidRDefault="00A7142E" w:rsidP="00EC0977">
            <w:pPr>
              <w:rPr>
                <w:rFonts w:eastAsiaTheme="minorEastAsia"/>
                <w:lang w:val="en-US" w:eastAsia="zh-CN"/>
              </w:rPr>
            </w:pPr>
          </w:p>
        </w:tc>
        <w:tc>
          <w:tcPr>
            <w:tcW w:w="6187" w:type="dxa"/>
          </w:tcPr>
          <w:p w14:paraId="76830F49" w14:textId="77777777" w:rsidR="00A7142E" w:rsidRDefault="00A7142E" w:rsidP="00EC0977">
            <w:pPr>
              <w:rPr>
                <w:rFonts w:eastAsiaTheme="minorEastAsia"/>
                <w:lang w:val="en-US" w:eastAsia="zh-CN"/>
              </w:rPr>
            </w:pPr>
          </w:p>
        </w:tc>
      </w:tr>
      <w:tr w:rsidR="00A7142E" w14:paraId="7A41C3B6" w14:textId="77777777" w:rsidTr="00EC0977">
        <w:tc>
          <w:tcPr>
            <w:tcW w:w="1271" w:type="dxa"/>
          </w:tcPr>
          <w:p w14:paraId="7D4146E2" w14:textId="77777777" w:rsidR="00A7142E" w:rsidRDefault="00A7142E" w:rsidP="00EC0977">
            <w:pPr>
              <w:rPr>
                <w:rFonts w:eastAsiaTheme="minorEastAsia"/>
                <w:lang w:val="en-US" w:eastAsia="zh-CN"/>
              </w:rPr>
            </w:pPr>
          </w:p>
        </w:tc>
        <w:tc>
          <w:tcPr>
            <w:tcW w:w="1559" w:type="dxa"/>
          </w:tcPr>
          <w:p w14:paraId="4C494B08" w14:textId="77777777" w:rsidR="00A7142E" w:rsidRDefault="00A7142E" w:rsidP="00EC0977">
            <w:pPr>
              <w:rPr>
                <w:rFonts w:eastAsiaTheme="minorEastAsia"/>
                <w:lang w:val="en-US" w:eastAsia="zh-CN"/>
              </w:rPr>
            </w:pPr>
          </w:p>
        </w:tc>
        <w:tc>
          <w:tcPr>
            <w:tcW w:w="6187" w:type="dxa"/>
          </w:tcPr>
          <w:p w14:paraId="32D0405B" w14:textId="77777777" w:rsidR="00A7142E" w:rsidRDefault="00A7142E" w:rsidP="00EC0977">
            <w:pPr>
              <w:rPr>
                <w:rFonts w:eastAsiaTheme="minorEastAsia"/>
                <w:lang w:val="en-US" w:eastAsia="zh-CN"/>
              </w:rPr>
            </w:pPr>
          </w:p>
        </w:tc>
      </w:tr>
      <w:tr w:rsidR="00A7142E" w14:paraId="4C3308F1" w14:textId="77777777" w:rsidTr="00EC0977">
        <w:tc>
          <w:tcPr>
            <w:tcW w:w="1271" w:type="dxa"/>
          </w:tcPr>
          <w:p w14:paraId="47FE2975" w14:textId="77777777" w:rsidR="00A7142E" w:rsidRDefault="00A7142E" w:rsidP="00EC0977">
            <w:pPr>
              <w:rPr>
                <w:rFonts w:eastAsiaTheme="minorEastAsia"/>
                <w:lang w:val="en-US" w:eastAsia="zh-CN"/>
              </w:rPr>
            </w:pPr>
          </w:p>
        </w:tc>
        <w:tc>
          <w:tcPr>
            <w:tcW w:w="1559" w:type="dxa"/>
          </w:tcPr>
          <w:p w14:paraId="7C894F95" w14:textId="77777777" w:rsidR="00A7142E" w:rsidRDefault="00A7142E" w:rsidP="00EC0977">
            <w:pPr>
              <w:rPr>
                <w:rFonts w:eastAsiaTheme="minorEastAsia"/>
                <w:lang w:val="en-US" w:eastAsia="zh-CN"/>
              </w:rPr>
            </w:pPr>
          </w:p>
        </w:tc>
        <w:tc>
          <w:tcPr>
            <w:tcW w:w="6187" w:type="dxa"/>
          </w:tcPr>
          <w:p w14:paraId="3ABEFE6A" w14:textId="77777777" w:rsidR="00A7142E" w:rsidRDefault="00A7142E" w:rsidP="00EC0977">
            <w:pPr>
              <w:rPr>
                <w:rFonts w:eastAsiaTheme="minorEastAsia"/>
                <w:lang w:val="en-US" w:eastAsia="zh-CN"/>
              </w:rPr>
            </w:pPr>
          </w:p>
        </w:tc>
      </w:tr>
      <w:tr w:rsidR="00A7142E" w14:paraId="72D510D4" w14:textId="77777777" w:rsidTr="00EC0977">
        <w:tc>
          <w:tcPr>
            <w:tcW w:w="1271" w:type="dxa"/>
          </w:tcPr>
          <w:p w14:paraId="5CEAD69F" w14:textId="77777777" w:rsidR="00A7142E" w:rsidRDefault="00A7142E" w:rsidP="00EC0977">
            <w:pPr>
              <w:rPr>
                <w:rFonts w:eastAsiaTheme="minorEastAsia"/>
                <w:lang w:val="en-US" w:eastAsia="zh-CN"/>
              </w:rPr>
            </w:pPr>
          </w:p>
        </w:tc>
        <w:tc>
          <w:tcPr>
            <w:tcW w:w="1559" w:type="dxa"/>
          </w:tcPr>
          <w:p w14:paraId="38388022" w14:textId="77777777" w:rsidR="00A7142E" w:rsidRDefault="00A7142E" w:rsidP="00EC0977">
            <w:pPr>
              <w:rPr>
                <w:rFonts w:eastAsiaTheme="minorEastAsia"/>
                <w:lang w:val="en-US" w:eastAsia="zh-CN"/>
              </w:rPr>
            </w:pPr>
          </w:p>
        </w:tc>
        <w:tc>
          <w:tcPr>
            <w:tcW w:w="6187" w:type="dxa"/>
          </w:tcPr>
          <w:p w14:paraId="6A98612E" w14:textId="77777777" w:rsidR="00A7142E" w:rsidRDefault="00A7142E" w:rsidP="00EC0977">
            <w:pPr>
              <w:rPr>
                <w:rFonts w:eastAsiaTheme="minorEastAsia"/>
                <w:lang w:val="en-US" w:eastAsia="zh-CN"/>
              </w:rPr>
            </w:pPr>
          </w:p>
        </w:tc>
      </w:tr>
      <w:tr w:rsidR="00A7142E" w14:paraId="388A0843" w14:textId="77777777" w:rsidTr="00EC0977">
        <w:tc>
          <w:tcPr>
            <w:tcW w:w="1271" w:type="dxa"/>
          </w:tcPr>
          <w:p w14:paraId="72F37D2A" w14:textId="77777777" w:rsidR="00A7142E" w:rsidRDefault="00A7142E" w:rsidP="00EC0977">
            <w:pPr>
              <w:rPr>
                <w:rFonts w:eastAsiaTheme="minorEastAsia"/>
                <w:lang w:val="en-US" w:eastAsia="zh-CN"/>
              </w:rPr>
            </w:pPr>
          </w:p>
        </w:tc>
        <w:tc>
          <w:tcPr>
            <w:tcW w:w="1559" w:type="dxa"/>
          </w:tcPr>
          <w:p w14:paraId="0215A0AF" w14:textId="77777777" w:rsidR="00A7142E" w:rsidRDefault="00A7142E" w:rsidP="00EC0977">
            <w:pPr>
              <w:rPr>
                <w:rFonts w:eastAsiaTheme="minorEastAsia"/>
                <w:lang w:val="en-US" w:eastAsia="zh-CN"/>
              </w:rPr>
            </w:pPr>
          </w:p>
        </w:tc>
        <w:tc>
          <w:tcPr>
            <w:tcW w:w="6187" w:type="dxa"/>
          </w:tcPr>
          <w:p w14:paraId="12C206C2" w14:textId="77777777" w:rsidR="00A7142E" w:rsidRDefault="00A7142E" w:rsidP="00EC0977">
            <w:pPr>
              <w:rPr>
                <w:rFonts w:eastAsiaTheme="minorEastAsia"/>
                <w:lang w:val="en-US" w:eastAsia="zh-CN"/>
              </w:rPr>
            </w:pPr>
          </w:p>
        </w:tc>
      </w:tr>
      <w:tr w:rsidR="00A7142E" w14:paraId="1B63D027" w14:textId="77777777" w:rsidTr="00EC0977">
        <w:tc>
          <w:tcPr>
            <w:tcW w:w="1271" w:type="dxa"/>
          </w:tcPr>
          <w:p w14:paraId="226BBD45" w14:textId="77777777" w:rsidR="00A7142E" w:rsidRDefault="00A7142E" w:rsidP="00EC0977">
            <w:pPr>
              <w:rPr>
                <w:rFonts w:eastAsiaTheme="minorEastAsia"/>
                <w:lang w:val="en-US" w:eastAsia="zh-CN"/>
              </w:rPr>
            </w:pPr>
          </w:p>
        </w:tc>
        <w:tc>
          <w:tcPr>
            <w:tcW w:w="1559" w:type="dxa"/>
          </w:tcPr>
          <w:p w14:paraId="1A48CC1F" w14:textId="77777777" w:rsidR="00A7142E" w:rsidRDefault="00A7142E" w:rsidP="00EC0977">
            <w:pPr>
              <w:rPr>
                <w:rFonts w:eastAsiaTheme="minorEastAsia"/>
                <w:lang w:val="en-US" w:eastAsia="zh-CN"/>
              </w:rPr>
            </w:pPr>
          </w:p>
        </w:tc>
        <w:tc>
          <w:tcPr>
            <w:tcW w:w="6187" w:type="dxa"/>
          </w:tcPr>
          <w:p w14:paraId="75CB82BF" w14:textId="77777777" w:rsidR="00A7142E" w:rsidRDefault="00A7142E" w:rsidP="00EC0977">
            <w:pPr>
              <w:rPr>
                <w:rFonts w:eastAsiaTheme="minorEastAsia"/>
                <w:lang w:val="en-US" w:eastAsia="zh-CN"/>
              </w:rPr>
            </w:pPr>
          </w:p>
        </w:tc>
      </w:tr>
    </w:tbl>
    <w:p w14:paraId="75E54C08" w14:textId="77777777" w:rsidR="00F21140" w:rsidRPr="00F21140" w:rsidRDefault="00F21140" w:rsidP="0063257B">
      <w:pPr>
        <w:rPr>
          <w:rFonts w:eastAsia="宋体"/>
          <w:lang w:eastAsia="zh-CN"/>
        </w:rPr>
      </w:pPr>
    </w:p>
    <w:p w14:paraId="7C334BE8" w14:textId="464FF5C0" w:rsidR="00AB6061" w:rsidRDefault="00AB6061" w:rsidP="00AB6061">
      <w:pPr>
        <w:pStyle w:val="af3"/>
        <w:numPr>
          <w:ilvl w:val="0"/>
          <w:numId w:val="25"/>
        </w:numPr>
        <w:ind w:firstLineChars="0"/>
        <w:rPr>
          <w:rFonts w:eastAsia="宋体"/>
          <w:lang w:eastAsia="zh-CN"/>
        </w:rPr>
      </w:pPr>
      <w:r>
        <w:rPr>
          <w:rFonts w:eastAsia="宋体"/>
          <w:lang w:eastAsia="zh-CN"/>
        </w:rPr>
        <w:t>RAN3 workload evaluation and following-up actions</w:t>
      </w:r>
    </w:p>
    <w:p w14:paraId="6715E979" w14:textId="2D1F0E85" w:rsidR="00B3751D" w:rsidRDefault="00AB6061" w:rsidP="00B3751D">
      <w:pPr>
        <w:rPr>
          <w:rFonts w:eastAsia="宋体"/>
          <w:lang w:eastAsia="zh-CN"/>
        </w:rPr>
      </w:pPr>
      <w:r>
        <w:rPr>
          <w:rFonts w:eastAsia="宋体"/>
          <w:lang w:eastAsia="zh-CN"/>
        </w:rPr>
        <w:t xml:space="preserve">The above discussions have listed potential issues for sidelink relay when considering CU-DU split. </w:t>
      </w:r>
      <w:r w:rsidR="000D6CE9">
        <w:rPr>
          <w:rFonts w:eastAsia="宋体"/>
          <w:lang w:eastAsia="zh-CN"/>
        </w:rPr>
        <w:t xml:space="preserve">To ensure the timely completion of WI, the workload introduced by F1 impact discussion should be evaluated in RAN3. The above identified issues can be the starting point for assessment. </w:t>
      </w:r>
      <w:r w:rsidR="00443DBE">
        <w:rPr>
          <w:rFonts w:eastAsia="宋体"/>
          <w:lang w:eastAsia="zh-CN"/>
        </w:rPr>
        <w:t>In addition, RAN3 should also discuss the follow-up actions in case that F1 impact should be discussed in Rel-17, which can be:</w:t>
      </w:r>
    </w:p>
    <w:p w14:paraId="02CFCDC8" w14:textId="77777777" w:rsidR="00443DBE" w:rsidRDefault="00443DBE" w:rsidP="00443DBE">
      <w:pPr>
        <w:pStyle w:val="af3"/>
        <w:numPr>
          <w:ilvl w:val="0"/>
          <w:numId w:val="25"/>
        </w:numPr>
        <w:ind w:firstLineChars="0"/>
        <w:rPr>
          <w:rFonts w:eastAsia="宋体"/>
          <w:lang w:val="en-US" w:eastAsia="zh-CN"/>
        </w:rPr>
      </w:pPr>
      <w:r>
        <w:rPr>
          <w:rFonts w:eastAsia="宋体"/>
          <w:lang w:val="en-US" w:eastAsia="zh-CN"/>
        </w:rPr>
        <w:t xml:space="preserve">Prepare an </w:t>
      </w:r>
      <w:r>
        <w:rPr>
          <w:rFonts w:eastAsia="宋体" w:hint="eastAsia"/>
          <w:lang w:val="en-US" w:eastAsia="zh-CN"/>
        </w:rPr>
        <w:t>L</w:t>
      </w:r>
      <w:r>
        <w:rPr>
          <w:rFonts w:eastAsia="宋体"/>
          <w:lang w:val="en-US" w:eastAsia="zh-CN"/>
        </w:rPr>
        <w:t xml:space="preserve">S to RAN/RAN2 to inform RAN3’s intention on discussing F1 impact for Rel-17 sidelink relay, and indicate the additional workload is acceptable </w:t>
      </w:r>
    </w:p>
    <w:p w14:paraId="1B7CCBA7" w14:textId="79161D90" w:rsidR="00443DBE" w:rsidRPr="00443DBE" w:rsidRDefault="00443DBE" w:rsidP="00443DBE">
      <w:pPr>
        <w:pStyle w:val="af3"/>
        <w:numPr>
          <w:ilvl w:val="0"/>
          <w:numId w:val="25"/>
        </w:numPr>
        <w:ind w:firstLineChars="0"/>
        <w:rPr>
          <w:rFonts w:eastAsia="宋体"/>
          <w:lang w:val="en-US" w:eastAsia="zh-CN"/>
        </w:rPr>
      </w:pPr>
      <w:r w:rsidRPr="00443DBE">
        <w:rPr>
          <w:rFonts w:eastAsia="宋体"/>
          <w:lang w:val="en-US" w:eastAsia="zh-CN"/>
        </w:rPr>
        <w:t>In the LS, some questions, if any, can be listed for RAN2 progress check and clarification.</w:t>
      </w:r>
    </w:p>
    <w:p w14:paraId="17547436" w14:textId="0267FDDF" w:rsidR="000D6CE9" w:rsidRPr="00137702" w:rsidRDefault="000D6CE9" w:rsidP="000D6CE9">
      <w:pPr>
        <w:pStyle w:val="50"/>
        <w:tabs>
          <w:tab w:val="clear" w:pos="864"/>
          <w:tab w:val="clear" w:pos="1008"/>
          <w:tab w:val="left" w:pos="426"/>
        </w:tabs>
        <w:ind w:left="426" w:firstLine="0"/>
        <w:rPr>
          <w:b/>
          <w:lang w:val="en-US" w:eastAsia="zh-CN"/>
        </w:rPr>
      </w:pPr>
      <w:r w:rsidRPr="007F655D">
        <w:rPr>
          <w:rFonts w:hint="eastAsia"/>
          <w:b/>
          <w:lang w:val="en-US" w:eastAsia="zh-CN"/>
        </w:rPr>
        <w:t>Q</w:t>
      </w:r>
      <w:r w:rsidR="00E34515">
        <w:rPr>
          <w:b/>
          <w:lang w:val="en-US" w:eastAsia="zh-CN"/>
        </w:rPr>
        <w:t>8</w:t>
      </w:r>
      <w:r w:rsidRPr="007F655D">
        <w:rPr>
          <w:b/>
          <w:lang w:val="en-US" w:eastAsia="zh-CN"/>
        </w:rPr>
        <w:t xml:space="preserve">: Can companies </w:t>
      </w:r>
      <w:r>
        <w:rPr>
          <w:b/>
          <w:lang w:val="en-US" w:eastAsia="zh-CN"/>
        </w:rPr>
        <w:t>agree to consider F1 impact in Rel-17 sidelink relay?</w:t>
      </w:r>
      <w:r w:rsidRPr="00137702">
        <w:rPr>
          <w:b/>
          <w:lang w:val="en-US" w:eastAsia="zh-CN"/>
        </w:rPr>
        <w:t xml:space="preserve"> </w:t>
      </w:r>
      <w:r w:rsidR="00443DBE">
        <w:rPr>
          <w:b/>
          <w:lang w:val="en-US" w:eastAsia="zh-CN"/>
        </w:rPr>
        <w:t>If yes, please also indicate the follow-up actions in RAN3 in this meeting (the above two actions can be potential candidates).</w:t>
      </w:r>
    </w:p>
    <w:tbl>
      <w:tblPr>
        <w:tblStyle w:val="afff"/>
        <w:tblW w:w="0" w:type="auto"/>
        <w:tblLook w:val="04A0" w:firstRow="1" w:lastRow="0" w:firstColumn="1" w:lastColumn="0" w:noHBand="0" w:noVBand="1"/>
      </w:tblPr>
      <w:tblGrid>
        <w:gridCol w:w="1271"/>
        <w:gridCol w:w="1559"/>
        <w:gridCol w:w="6187"/>
      </w:tblGrid>
      <w:tr w:rsidR="000D6CE9" w14:paraId="13DCC5DB" w14:textId="77777777" w:rsidTr="00A736DD">
        <w:tc>
          <w:tcPr>
            <w:tcW w:w="1271" w:type="dxa"/>
          </w:tcPr>
          <w:p w14:paraId="1DFAEEA5" w14:textId="77777777" w:rsidR="000D6CE9" w:rsidRDefault="000D6CE9"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ompany</w:t>
            </w:r>
          </w:p>
        </w:tc>
        <w:tc>
          <w:tcPr>
            <w:tcW w:w="1559" w:type="dxa"/>
          </w:tcPr>
          <w:p w14:paraId="3EA1FE2B" w14:textId="77777777" w:rsidR="000D6CE9" w:rsidRDefault="000D6CE9" w:rsidP="00A736DD">
            <w:pPr>
              <w:rPr>
                <w:rFonts w:eastAsiaTheme="minorEastAsia"/>
                <w:lang w:val="en-US" w:eastAsia="zh-CN"/>
              </w:rPr>
            </w:pPr>
            <w:r>
              <w:rPr>
                <w:rFonts w:eastAsiaTheme="minorEastAsia" w:hint="eastAsia"/>
                <w:lang w:val="en-US" w:eastAsia="zh-CN"/>
              </w:rPr>
              <w:t>Y</w:t>
            </w:r>
            <w:r>
              <w:rPr>
                <w:rFonts w:eastAsiaTheme="minorEastAsia"/>
                <w:lang w:val="en-US" w:eastAsia="zh-CN"/>
              </w:rPr>
              <w:t>es/No</w:t>
            </w:r>
          </w:p>
        </w:tc>
        <w:tc>
          <w:tcPr>
            <w:tcW w:w="6187" w:type="dxa"/>
          </w:tcPr>
          <w:p w14:paraId="67A0835F" w14:textId="77777777" w:rsidR="000D6CE9" w:rsidRDefault="000D6CE9" w:rsidP="00A736DD">
            <w:pPr>
              <w:rPr>
                <w:rFonts w:eastAsiaTheme="minorEastAsia"/>
                <w:lang w:val="en-US" w:eastAsia="zh-CN"/>
              </w:rPr>
            </w:pPr>
            <w:r>
              <w:rPr>
                <w:rFonts w:eastAsiaTheme="minorEastAsia" w:hint="eastAsia"/>
                <w:lang w:val="en-US" w:eastAsia="zh-CN"/>
              </w:rPr>
              <w:t>C</w:t>
            </w:r>
            <w:r>
              <w:rPr>
                <w:rFonts w:eastAsiaTheme="minorEastAsia"/>
                <w:lang w:val="en-US" w:eastAsia="zh-CN"/>
              </w:rPr>
              <w:t>omments</w:t>
            </w:r>
          </w:p>
        </w:tc>
      </w:tr>
      <w:tr w:rsidR="000D6CE9" w14:paraId="60F024D6" w14:textId="77777777" w:rsidTr="00A736DD">
        <w:tc>
          <w:tcPr>
            <w:tcW w:w="1271" w:type="dxa"/>
          </w:tcPr>
          <w:p w14:paraId="179F1D15" w14:textId="0E901359" w:rsidR="000D6CE9" w:rsidRDefault="00575850" w:rsidP="00A736DD">
            <w:pPr>
              <w:rPr>
                <w:rFonts w:eastAsiaTheme="minorEastAsia"/>
                <w:lang w:val="en-US" w:eastAsia="zh-CN"/>
              </w:rPr>
            </w:pPr>
            <w:ins w:id="64" w:author="Samsung" w:date="2021-11-01T16:51:00Z">
              <w:r>
                <w:rPr>
                  <w:rFonts w:eastAsiaTheme="minorEastAsia" w:hint="eastAsia"/>
                  <w:lang w:val="en-US" w:eastAsia="zh-CN"/>
                </w:rPr>
                <w:t>S</w:t>
              </w:r>
              <w:r>
                <w:rPr>
                  <w:rFonts w:eastAsiaTheme="minorEastAsia"/>
                  <w:lang w:val="en-US" w:eastAsia="zh-CN"/>
                </w:rPr>
                <w:t xml:space="preserve">amsung </w:t>
              </w:r>
            </w:ins>
          </w:p>
        </w:tc>
        <w:tc>
          <w:tcPr>
            <w:tcW w:w="1559" w:type="dxa"/>
          </w:tcPr>
          <w:p w14:paraId="4E2B5CC9" w14:textId="68924325" w:rsidR="000D6CE9" w:rsidRDefault="00575850" w:rsidP="00A736DD">
            <w:pPr>
              <w:rPr>
                <w:rFonts w:eastAsiaTheme="minorEastAsia"/>
                <w:lang w:val="en-US" w:eastAsia="zh-CN"/>
              </w:rPr>
            </w:pPr>
            <w:ins w:id="65" w:author="Samsung" w:date="2021-11-01T16:51:00Z">
              <w:r>
                <w:rPr>
                  <w:rFonts w:eastAsiaTheme="minorEastAsia" w:hint="eastAsia"/>
                  <w:lang w:val="en-US" w:eastAsia="zh-CN"/>
                </w:rPr>
                <w:t>Y</w:t>
              </w:r>
              <w:r>
                <w:rPr>
                  <w:rFonts w:eastAsiaTheme="minorEastAsia"/>
                  <w:lang w:val="en-US" w:eastAsia="zh-CN"/>
                </w:rPr>
                <w:t xml:space="preserve">es </w:t>
              </w:r>
            </w:ins>
          </w:p>
        </w:tc>
        <w:tc>
          <w:tcPr>
            <w:tcW w:w="6187" w:type="dxa"/>
          </w:tcPr>
          <w:p w14:paraId="6B86F0CC" w14:textId="77777777" w:rsidR="00ED40F1" w:rsidRDefault="00ED40F1" w:rsidP="00ED40F1">
            <w:pPr>
              <w:rPr>
                <w:ins w:id="66" w:author="Samsung" w:date="2021-11-01T17:00:00Z"/>
                <w:rFonts w:eastAsiaTheme="minorEastAsia"/>
                <w:lang w:val="en-US" w:eastAsia="zh-CN"/>
              </w:rPr>
            </w:pPr>
            <w:ins w:id="67" w:author="Samsung" w:date="2021-11-01T16:52:00Z">
              <w:r>
                <w:rPr>
                  <w:rFonts w:eastAsiaTheme="minorEastAsia" w:hint="eastAsia"/>
                  <w:lang w:val="en-US" w:eastAsia="zh-CN"/>
                </w:rPr>
                <w:t>A</w:t>
              </w:r>
              <w:r>
                <w:rPr>
                  <w:rFonts w:eastAsiaTheme="minorEastAsia"/>
                  <w:lang w:val="en-US" w:eastAsia="zh-CN"/>
                </w:rPr>
                <w:t>ccording to</w:t>
              </w:r>
            </w:ins>
            <w:ins w:id="68" w:author="Samsung" w:date="2021-11-01T16:53:00Z">
              <w:r>
                <w:rPr>
                  <w:rFonts w:eastAsiaTheme="minorEastAsia"/>
                  <w:lang w:val="en-US" w:eastAsia="zh-CN"/>
                </w:rPr>
                <w:t xml:space="preserve"> the issues identified by companies in this meeting, the F1 impact is clear, and most of decision</w:t>
              </w:r>
            </w:ins>
            <w:ins w:id="69" w:author="Samsung" w:date="2021-11-01T16:54:00Z">
              <w:r>
                <w:rPr>
                  <w:rFonts w:eastAsiaTheme="minorEastAsia"/>
                  <w:lang w:val="en-US" w:eastAsia="zh-CN"/>
                </w:rPr>
                <w:t>s</w:t>
              </w:r>
            </w:ins>
            <w:ins w:id="70" w:author="Samsung" w:date="2021-11-01T16:53:00Z">
              <w:r>
                <w:rPr>
                  <w:rFonts w:eastAsiaTheme="minorEastAsia"/>
                  <w:lang w:val="en-US" w:eastAsia="zh-CN"/>
                </w:rPr>
                <w:t xml:space="preserve"> can be made in RAN3, although some needs RAN2 progress for the de</w:t>
              </w:r>
            </w:ins>
            <w:ins w:id="71" w:author="Samsung" w:date="2021-11-01T16:54:00Z">
              <w:r>
                <w:rPr>
                  <w:rFonts w:eastAsiaTheme="minorEastAsia"/>
                  <w:lang w:val="en-US" w:eastAsia="zh-CN"/>
                </w:rPr>
                <w:t xml:space="preserve">tailed </w:t>
              </w:r>
            </w:ins>
            <w:ins w:id="72" w:author="Samsung" w:date="2021-11-01T17:00:00Z">
              <w:r>
                <w:rPr>
                  <w:rFonts w:eastAsiaTheme="minorEastAsia"/>
                  <w:lang w:val="en-US" w:eastAsia="zh-CN"/>
                </w:rPr>
                <w:t>stage-3</w:t>
              </w:r>
            </w:ins>
            <w:ins w:id="73" w:author="Samsung" w:date="2021-11-01T16:54:00Z">
              <w:r>
                <w:rPr>
                  <w:rFonts w:eastAsiaTheme="minorEastAsia"/>
                  <w:lang w:val="en-US" w:eastAsia="zh-CN"/>
                </w:rPr>
                <w:t xml:space="preserve"> design.</w:t>
              </w:r>
            </w:ins>
            <w:ins w:id="74" w:author="Samsung" w:date="2021-11-01T17:00:00Z">
              <w:r>
                <w:rPr>
                  <w:rFonts w:eastAsiaTheme="minorEastAsia"/>
                  <w:lang w:val="en-US" w:eastAsia="zh-CN"/>
                </w:rPr>
                <w:t xml:space="preserve"> Thus, </w:t>
              </w:r>
              <w:r w:rsidRPr="00C77B2A">
                <w:rPr>
                  <w:rFonts w:eastAsiaTheme="minorEastAsia"/>
                  <w:b/>
                  <w:lang w:val="en-US" w:eastAsia="zh-CN"/>
                </w:rPr>
                <w:t>we agree to take F1 impact discussion in Rel-17</w:t>
              </w:r>
              <w:r>
                <w:rPr>
                  <w:rFonts w:eastAsiaTheme="minorEastAsia"/>
                  <w:lang w:val="en-US" w:eastAsia="zh-CN"/>
                </w:rPr>
                <w:t xml:space="preserve">. </w:t>
              </w:r>
            </w:ins>
          </w:p>
          <w:p w14:paraId="709360A9" w14:textId="5E6FB438" w:rsidR="000D6CE9" w:rsidRDefault="00ED40F1" w:rsidP="00ED40F1">
            <w:pPr>
              <w:rPr>
                <w:rFonts w:eastAsiaTheme="minorEastAsia"/>
                <w:lang w:val="en-US" w:eastAsia="zh-CN"/>
              </w:rPr>
            </w:pPr>
            <w:ins w:id="75" w:author="Samsung" w:date="2021-11-01T17:01:00Z">
              <w:r w:rsidRPr="00C77B2A">
                <w:rPr>
                  <w:rFonts w:eastAsiaTheme="minorEastAsia"/>
                  <w:b/>
                  <w:lang w:val="en-US" w:eastAsia="zh-CN"/>
                </w:rPr>
                <w:t>We agree to take the above two following-up actions</w:t>
              </w:r>
              <w:r>
                <w:rPr>
                  <w:rFonts w:eastAsiaTheme="minorEastAsia"/>
                  <w:lang w:val="en-US" w:eastAsia="zh-CN"/>
                </w:rPr>
                <w:t>. The first action can help RAN make update to the WID, and h</w:t>
              </w:r>
            </w:ins>
            <w:ins w:id="76" w:author="Samsung" w:date="2021-11-01T17:02:00Z">
              <w:r>
                <w:rPr>
                  <w:rFonts w:eastAsiaTheme="minorEastAsia"/>
                  <w:lang w:val="en-US" w:eastAsia="zh-CN"/>
                </w:rPr>
                <w:t xml:space="preserve">elp RAN2 provide related agreements to RAN3. The second actions depend on the discussion in this meeting, if some questions are identified for RAN2 clarification, we can list those questions in the LS. </w:t>
              </w:r>
            </w:ins>
          </w:p>
        </w:tc>
      </w:tr>
      <w:tr w:rsidR="000D6CE9" w14:paraId="6DA9A20F" w14:textId="77777777" w:rsidTr="00A736DD">
        <w:tc>
          <w:tcPr>
            <w:tcW w:w="1271" w:type="dxa"/>
          </w:tcPr>
          <w:p w14:paraId="77C1FFE1" w14:textId="77777777" w:rsidR="000D6CE9" w:rsidRDefault="000D6CE9" w:rsidP="00A736DD">
            <w:pPr>
              <w:rPr>
                <w:rFonts w:eastAsiaTheme="minorEastAsia"/>
                <w:lang w:val="en-US" w:eastAsia="zh-CN"/>
              </w:rPr>
            </w:pPr>
          </w:p>
        </w:tc>
        <w:tc>
          <w:tcPr>
            <w:tcW w:w="1559" w:type="dxa"/>
          </w:tcPr>
          <w:p w14:paraId="68824848" w14:textId="77777777" w:rsidR="000D6CE9" w:rsidRDefault="000D6CE9" w:rsidP="00A736DD">
            <w:pPr>
              <w:rPr>
                <w:rFonts w:eastAsiaTheme="minorEastAsia"/>
                <w:lang w:val="en-US" w:eastAsia="zh-CN"/>
              </w:rPr>
            </w:pPr>
          </w:p>
        </w:tc>
        <w:tc>
          <w:tcPr>
            <w:tcW w:w="6187" w:type="dxa"/>
          </w:tcPr>
          <w:p w14:paraId="691BE193" w14:textId="77777777" w:rsidR="000D6CE9" w:rsidRDefault="000D6CE9" w:rsidP="00A736DD">
            <w:pPr>
              <w:rPr>
                <w:rFonts w:eastAsiaTheme="minorEastAsia"/>
                <w:lang w:val="en-US" w:eastAsia="zh-CN"/>
              </w:rPr>
            </w:pPr>
          </w:p>
        </w:tc>
        <w:bookmarkStart w:id="77" w:name="_GoBack"/>
        <w:bookmarkEnd w:id="77"/>
      </w:tr>
      <w:tr w:rsidR="000D6CE9" w14:paraId="5D8AC306" w14:textId="77777777" w:rsidTr="00A736DD">
        <w:tc>
          <w:tcPr>
            <w:tcW w:w="1271" w:type="dxa"/>
          </w:tcPr>
          <w:p w14:paraId="1FBB1B9A" w14:textId="77777777" w:rsidR="000D6CE9" w:rsidRDefault="000D6CE9" w:rsidP="00A736DD">
            <w:pPr>
              <w:rPr>
                <w:rFonts w:eastAsiaTheme="minorEastAsia"/>
                <w:lang w:val="en-US" w:eastAsia="zh-CN"/>
              </w:rPr>
            </w:pPr>
          </w:p>
        </w:tc>
        <w:tc>
          <w:tcPr>
            <w:tcW w:w="1559" w:type="dxa"/>
          </w:tcPr>
          <w:p w14:paraId="681EAA0D" w14:textId="77777777" w:rsidR="000D6CE9" w:rsidRDefault="000D6CE9" w:rsidP="00A736DD">
            <w:pPr>
              <w:rPr>
                <w:rFonts w:eastAsiaTheme="minorEastAsia"/>
                <w:lang w:val="en-US" w:eastAsia="zh-CN"/>
              </w:rPr>
            </w:pPr>
          </w:p>
        </w:tc>
        <w:tc>
          <w:tcPr>
            <w:tcW w:w="6187" w:type="dxa"/>
          </w:tcPr>
          <w:p w14:paraId="7B6E9D05" w14:textId="77777777" w:rsidR="000D6CE9" w:rsidRDefault="000D6CE9" w:rsidP="00A736DD">
            <w:pPr>
              <w:rPr>
                <w:rFonts w:eastAsiaTheme="minorEastAsia"/>
                <w:lang w:val="en-US" w:eastAsia="zh-CN"/>
              </w:rPr>
            </w:pPr>
          </w:p>
        </w:tc>
      </w:tr>
      <w:tr w:rsidR="000D6CE9" w14:paraId="61AC7176" w14:textId="77777777" w:rsidTr="00A736DD">
        <w:tc>
          <w:tcPr>
            <w:tcW w:w="1271" w:type="dxa"/>
          </w:tcPr>
          <w:p w14:paraId="2F68A0E9" w14:textId="77777777" w:rsidR="000D6CE9" w:rsidRDefault="000D6CE9" w:rsidP="00A736DD">
            <w:pPr>
              <w:rPr>
                <w:rFonts w:eastAsiaTheme="minorEastAsia"/>
                <w:lang w:val="en-US" w:eastAsia="zh-CN"/>
              </w:rPr>
            </w:pPr>
          </w:p>
        </w:tc>
        <w:tc>
          <w:tcPr>
            <w:tcW w:w="1559" w:type="dxa"/>
          </w:tcPr>
          <w:p w14:paraId="5BF1DB6A" w14:textId="77777777" w:rsidR="000D6CE9" w:rsidRDefault="000D6CE9" w:rsidP="00A736DD">
            <w:pPr>
              <w:rPr>
                <w:rFonts w:eastAsiaTheme="minorEastAsia"/>
                <w:lang w:val="en-US" w:eastAsia="zh-CN"/>
              </w:rPr>
            </w:pPr>
          </w:p>
        </w:tc>
        <w:tc>
          <w:tcPr>
            <w:tcW w:w="6187" w:type="dxa"/>
          </w:tcPr>
          <w:p w14:paraId="687B6A5D" w14:textId="77777777" w:rsidR="000D6CE9" w:rsidRDefault="000D6CE9" w:rsidP="00A736DD">
            <w:pPr>
              <w:rPr>
                <w:rFonts w:eastAsiaTheme="minorEastAsia"/>
                <w:lang w:val="en-US" w:eastAsia="zh-CN"/>
              </w:rPr>
            </w:pPr>
          </w:p>
        </w:tc>
      </w:tr>
      <w:tr w:rsidR="000D6CE9" w14:paraId="07B445AB" w14:textId="77777777" w:rsidTr="00A736DD">
        <w:tc>
          <w:tcPr>
            <w:tcW w:w="1271" w:type="dxa"/>
          </w:tcPr>
          <w:p w14:paraId="2F89A97D" w14:textId="77777777" w:rsidR="000D6CE9" w:rsidRDefault="000D6CE9" w:rsidP="00A736DD">
            <w:pPr>
              <w:rPr>
                <w:rFonts w:eastAsiaTheme="minorEastAsia"/>
                <w:lang w:val="en-US" w:eastAsia="zh-CN"/>
              </w:rPr>
            </w:pPr>
          </w:p>
        </w:tc>
        <w:tc>
          <w:tcPr>
            <w:tcW w:w="1559" w:type="dxa"/>
          </w:tcPr>
          <w:p w14:paraId="4F37F048" w14:textId="77777777" w:rsidR="000D6CE9" w:rsidRDefault="000D6CE9" w:rsidP="00A736DD">
            <w:pPr>
              <w:rPr>
                <w:rFonts w:eastAsiaTheme="minorEastAsia"/>
                <w:lang w:val="en-US" w:eastAsia="zh-CN"/>
              </w:rPr>
            </w:pPr>
          </w:p>
        </w:tc>
        <w:tc>
          <w:tcPr>
            <w:tcW w:w="6187" w:type="dxa"/>
          </w:tcPr>
          <w:p w14:paraId="3009EC20" w14:textId="77777777" w:rsidR="000D6CE9" w:rsidRDefault="000D6CE9" w:rsidP="00A736DD">
            <w:pPr>
              <w:rPr>
                <w:rFonts w:eastAsiaTheme="minorEastAsia"/>
                <w:lang w:val="en-US" w:eastAsia="zh-CN"/>
              </w:rPr>
            </w:pPr>
          </w:p>
        </w:tc>
      </w:tr>
      <w:tr w:rsidR="000D6CE9" w14:paraId="7516A3F3" w14:textId="77777777" w:rsidTr="00A736DD">
        <w:tc>
          <w:tcPr>
            <w:tcW w:w="1271" w:type="dxa"/>
          </w:tcPr>
          <w:p w14:paraId="29E173E2" w14:textId="77777777" w:rsidR="000D6CE9" w:rsidRDefault="000D6CE9" w:rsidP="00A736DD">
            <w:pPr>
              <w:rPr>
                <w:rFonts w:eastAsiaTheme="minorEastAsia"/>
                <w:lang w:val="en-US" w:eastAsia="zh-CN"/>
              </w:rPr>
            </w:pPr>
          </w:p>
        </w:tc>
        <w:tc>
          <w:tcPr>
            <w:tcW w:w="1559" w:type="dxa"/>
          </w:tcPr>
          <w:p w14:paraId="492778DF" w14:textId="77777777" w:rsidR="000D6CE9" w:rsidRDefault="000D6CE9" w:rsidP="00A736DD">
            <w:pPr>
              <w:rPr>
                <w:rFonts w:eastAsiaTheme="minorEastAsia"/>
                <w:lang w:val="en-US" w:eastAsia="zh-CN"/>
              </w:rPr>
            </w:pPr>
          </w:p>
        </w:tc>
        <w:tc>
          <w:tcPr>
            <w:tcW w:w="6187" w:type="dxa"/>
          </w:tcPr>
          <w:p w14:paraId="0A54DFB4" w14:textId="77777777" w:rsidR="000D6CE9" w:rsidRDefault="000D6CE9" w:rsidP="00A736DD">
            <w:pPr>
              <w:rPr>
                <w:rFonts w:eastAsiaTheme="minorEastAsia"/>
                <w:lang w:val="en-US" w:eastAsia="zh-CN"/>
              </w:rPr>
            </w:pPr>
          </w:p>
        </w:tc>
      </w:tr>
      <w:tr w:rsidR="000D6CE9" w14:paraId="63BCE6A9" w14:textId="77777777" w:rsidTr="00A736DD">
        <w:tc>
          <w:tcPr>
            <w:tcW w:w="1271" w:type="dxa"/>
          </w:tcPr>
          <w:p w14:paraId="009C9DE3" w14:textId="77777777" w:rsidR="000D6CE9" w:rsidRDefault="000D6CE9" w:rsidP="00A736DD">
            <w:pPr>
              <w:rPr>
                <w:rFonts w:eastAsiaTheme="minorEastAsia"/>
                <w:lang w:val="en-US" w:eastAsia="zh-CN"/>
              </w:rPr>
            </w:pPr>
          </w:p>
        </w:tc>
        <w:tc>
          <w:tcPr>
            <w:tcW w:w="1559" w:type="dxa"/>
          </w:tcPr>
          <w:p w14:paraId="1361C3A4" w14:textId="77777777" w:rsidR="000D6CE9" w:rsidRDefault="000D6CE9" w:rsidP="00A736DD">
            <w:pPr>
              <w:rPr>
                <w:rFonts w:eastAsiaTheme="minorEastAsia"/>
                <w:lang w:val="en-US" w:eastAsia="zh-CN"/>
              </w:rPr>
            </w:pPr>
          </w:p>
        </w:tc>
        <w:tc>
          <w:tcPr>
            <w:tcW w:w="6187" w:type="dxa"/>
          </w:tcPr>
          <w:p w14:paraId="289B2A92" w14:textId="77777777" w:rsidR="000D6CE9" w:rsidRDefault="000D6CE9" w:rsidP="00A736DD">
            <w:pPr>
              <w:rPr>
                <w:rFonts w:eastAsiaTheme="minorEastAsia"/>
                <w:lang w:val="en-US" w:eastAsia="zh-CN"/>
              </w:rPr>
            </w:pPr>
          </w:p>
        </w:tc>
      </w:tr>
    </w:tbl>
    <w:p w14:paraId="2D30F94F" w14:textId="77777777" w:rsidR="005C4276" w:rsidRPr="005C4276" w:rsidRDefault="005C4276" w:rsidP="001729DB">
      <w:pPr>
        <w:rPr>
          <w:rFonts w:eastAsia="宋体"/>
        </w:rPr>
      </w:pPr>
    </w:p>
    <w:p w14:paraId="358F42A2" w14:textId="77777777" w:rsidR="0005786C" w:rsidRPr="0034122A" w:rsidRDefault="0005786C" w:rsidP="005F428D">
      <w:pPr>
        <w:rPr>
          <w:rFonts w:eastAsiaTheme="minorEastAsia"/>
          <w:lang w:eastAsia="zh-CN"/>
        </w:rPr>
      </w:pPr>
    </w:p>
    <w:p w14:paraId="6898DC1B"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Conclusion, Recommendations [if needed]</w:t>
      </w:r>
    </w:p>
    <w:p w14:paraId="4B40F7DC" w14:textId="77777777" w:rsidR="00804862" w:rsidRDefault="00804862" w:rsidP="00BB2A08">
      <w:pPr>
        <w:snapToGrid w:val="0"/>
        <w:spacing w:afterLines="50" w:after="120"/>
      </w:pPr>
      <w:r>
        <w:t>If needed</w:t>
      </w:r>
    </w:p>
    <w:p w14:paraId="16719D06" w14:textId="77777777" w:rsidR="00804862" w:rsidRDefault="00804862" w:rsidP="00BB2A08">
      <w:pPr>
        <w:pStyle w:val="1"/>
        <w:keepLines w:val="0"/>
        <w:overflowPunct/>
        <w:autoSpaceDE/>
        <w:autoSpaceDN/>
        <w:adjustRightInd/>
        <w:snapToGrid w:val="0"/>
        <w:spacing w:before="0" w:afterLines="50" w:after="120"/>
        <w:ind w:left="431" w:hanging="431"/>
        <w:textAlignment w:val="auto"/>
      </w:pPr>
      <w:r>
        <w:t>References</w:t>
      </w:r>
    </w:p>
    <w:p w14:paraId="0F7E5EBF" w14:textId="45771E40" w:rsidR="005F6442" w:rsidRDefault="005F6442" w:rsidP="005F6442">
      <w:pPr>
        <w:widowControl w:val="0"/>
        <w:ind w:left="144" w:hanging="144"/>
        <w:rPr>
          <w:rFonts w:cs="Calibri"/>
          <w:sz w:val="18"/>
          <w:szCs w:val="24"/>
        </w:rPr>
      </w:pPr>
      <w:r>
        <w:rPr>
          <w:rFonts w:cs="Calibri"/>
          <w:sz w:val="18"/>
          <w:szCs w:val="24"/>
        </w:rPr>
        <w:t xml:space="preserve">[1] </w:t>
      </w:r>
      <w:hyperlink r:id="rId10" w:history="1">
        <w:r w:rsidRPr="005F6442">
          <w:rPr>
            <w:rFonts w:cs="Calibri"/>
            <w:sz w:val="18"/>
            <w:szCs w:val="24"/>
          </w:rPr>
          <w:t>R3-214914</w:t>
        </w:r>
      </w:hyperlink>
      <w:r w:rsidRPr="005F6442">
        <w:rPr>
          <w:rFonts w:cs="Calibri"/>
          <w:sz w:val="18"/>
          <w:szCs w:val="24"/>
        </w:rPr>
        <w:t xml:space="preserve"> </w:t>
      </w:r>
      <w:r w:rsidRPr="00D6005C">
        <w:rPr>
          <w:rFonts w:cs="Calibri"/>
          <w:sz w:val="18"/>
          <w:szCs w:val="24"/>
        </w:rPr>
        <w:t>Control Plane procedures and Adaptation layer design for U2N relays (Qualcomm Incorporated)</w:t>
      </w:r>
    </w:p>
    <w:p w14:paraId="05B32372" w14:textId="1F2EB80C" w:rsidR="005F6442" w:rsidRPr="00D6005C" w:rsidRDefault="005F6442" w:rsidP="005F6442">
      <w:pPr>
        <w:widowControl w:val="0"/>
        <w:ind w:left="144" w:hanging="144"/>
        <w:rPr>
          <w:rFonts w:cs="Calibri"/>
          <w:sz w:val="18"/>
          <w:szCs w:val="24"/>
        </w:rPr>
      </w:pPr>
      <w:r>
        <w:rPr>
          <w:rFonts w:cs="Calibri"/>
          <w:sz w:val="18"/>
          <w:szCs w:val="24"/>
        </w:rPr>
        <w:t xml:space="preserve">[2] </w:t>
      </w:r>
      <w:hyperlink r:id="rId11" w:history="1">
        <w:r w:rsidRPr="005F6442">
          <w:rPr>
            <w:rFonts w:cs="Calibri"/>
            <w:sz w:val="18"/>
            <w:szCs w:val="24"/>
          </w:rPr>
          <w:t>R3-214964</w:t>
        </w:r>
      </w:hyperlink>
      <w:r w:rsidRPr="005F6442">
        <w:rPr>
          <w:rFonts w:cs="Calibri"/>
          <w:sz w:val="18"/>
          <w:szCs w:val="24"/>
        </w:rPr>
        <w:t xml:space="preserve"> </w:t>
      </w:r>
      <w:r w:rsidRPr="00D6005C">
        <w:rPr>
          <w:rFonts w:cs="Calibri"/>
          <w:sz w:val="18"/>
          <w:szCs w:val="24"/>
        </w:rPr>
        <w:t>Support of NR ProSe authorization (Huawei)</w:t>
      </w:r>
    </w:p>
    <w:p w14:paraId="3930D3DD" w14:textId="753D6755" w:rsidR="005F6442" w:rsidRPr="00D6005C" w:rsidRDefault="005F6442" w:rsidP="005F6442">
      <w:pPr>
        <w:widowControl w:val="0"/>
        <w:ind w:left="144" w:hanging="144"/>
        <w:rPr>
          <w:rFonts w:cs="Calibri"/>
          <w:sz w:val="18"/>
          <w:szCs w:val="24"/>
        </w:rPr>
      </w:pPr>
      <w:r>
        <w:rPr>
          <w:rFonts w:cs="Calibri"/>
          <w:sz w:val="18"/>
          <w:szCs w:val="24"/>
        </w:rPr>
        <w:t xml:space="preserve">[3] </w:t>
      </w:r>
      <w:hyperlink r:id="rId12" w:history="1">
        <w:r w:rsidRPr="005F6442">
          <w:rPr>
            <w:rFonts w:cs="Calibri"/>
            <w:sz w:val="18"/>
            <w:szCs w:val="24"/>
          </w:rPr>
          <w:t>R3-214965</w:t>
        </w:r>
      </w:hyperlink>
      <w:r w:rsidRPr="005F6442">
        <w:rPr>
          <w:rFonts w:cs="Calibri"/>
          <w:sz w:val="18"/>
          <w:szCs w:val="24"/>
        </w:rPr>
        <w:t xml:space="preserve"> </w:t>
      </w:r>
      <w:r w:rsidRPr="00D6005C">
        <w:rPr>
          <w:rFonts w:cs="Calibri"/>
          <w:sz w:val="18"/>
          <w:szCs w:val="24"/>
        </w:rPr>
        <w:t>Discussion on the support of ProSe service (Huawei)</w:t>
      </w:r>
    </w:p>
    <w:p w14:paraId="29C90D4E" w14:textId="65FFA9A1" w:rsidR="005F6442" w:rsidRPr="00D6005C" w:rsidRDefault="005F6442" w:rsidP="005F6442">
      <w:pPr>
        <w:widowControl w:val="0"/>
        <w:ind w:left="144" w:hanging="144"/>
        <w:rPr>
          <w:rFonts w:cs="Calibri"/>
          <w:sz w:val="18"/>
          <w:szCs w:val="24"/>
        </w:rPr>
      </w:pPr>
      <w:r>
        <w:rPr>
          <w:rFonts w:cs="Calibri"/>
          <w:sz w:val="18"/>
          <w:szCs w:val="24"/>
        </w:rPr>
        <w:t xml:space="preserve">[4] </w:t>
      </w:r>
      <w:hyperlink r:id="rId13" w:history="1">
        <w:r w:rsidRPr="005F6442">
          <w:rPr>
            <w:rFonts w:cs="Calibri"/>
            <w:sz w:val="18"/>
            <w:szCs w:val="24"/>
          </w:rPr>
          <w:t>R3-214974</w:t>
        </w:r>
      </w:hyperlink>
      <w:r w:rsidRPr="005F6442">
        <w:rPr>
          <w:rFonts w:cs="Calibri"/>
          <w:sz w:val="18"/>
          <w:szCs w:val="24"/>
        </w:rPr>
        <w:t xml:space="preserve"> </w:t>
      </w:r>
      <w:r w:rsidRPr="00D6005C">
        <w:rPr>
          <w:rFonts w:cs="Calibri"/>
          <w:sz w:val="18"/>
          <w:szCs w:val="24"/>
        </w:rPr>
        <w:t>RRC connection management of remote UE in CU/DU split scenario (ZTE, Sanechips)</w:t>
      </w:r>
    </w:p>
    <w:p w14:paraId="045050AB" w14:textId="2D7E35DD" w:rsidR="005F6442" w:rsidRPr="00D6005C" w:rsidRDefault="005F6442" w:rsidP="005F6442">
      <w:pPr>
        <w:widowControl w:val="0"/>
        <w:ind w:left="144" w:hanging="144"/>
        <w:rPr>
          <w:rFonts w:cs="Calibri"/>
          <w:sz w:val="18"/>
          <w:szCs w:val="24"/>
        </w:rPr>
      </w:pPr>
      <w:r>
        <w:rPr>
          <w:rFonts w:cs="Calibri"/>
          <w:sz w:val="18"/>
          <w:szCs w:val="24"/>
        </w:rPr>
        <w:t xml:space="preserve">[5] </w:t>
      </w:r>
      <w:hyperlink r:id="rId14" w:history="1">
        <w:r w:rsidRPr="005F6442">
          <w:rPr>
            <w:rFonts w:cs="Calibri"/>
            <w:sz w:val="18"/>
            <w:szCs w:val="24"/>
          </w:rPr>
          <w:t>R3-214975</w:t>
        </w:r>
      </w:hyperlink>
      <w:r w:rsidRPr="005F6442">
        <w:rPr>
          <w:rFonts w:cs="Calibri"/>
          <w:sz w:val="18"/>
          <w:szCs w:val="24"/>
        </w:rPr>
        <w:t xml:space="preserve"> </w:t>
      </w:r>
      <w:r w:rsidRPr="00D6005C">
        <w:rPr>
          <w:rFonts w:cs="Calibri"/>
          <w:sz w:val="18"/>
          <w:szCs w:val="24"/>
        </w:rPr>
        <w:t>F1 impacts for the PC5/Uu RLC channel and bearer mapping configuration (ZTE, Sanechips)</w:t>
      </w:r>
    </w:p>
    <w:p w14:paraId="0413D231" w14:textId="3160E6FF" w:rsidR="005F6442" w:rsidRPr="00D6005C" w:rsidRDefault="005F6442" w:rsidP="005F6442">
      <w:pPr>
        <w:widowControl w:val="0"/>
        <w:ind w:left="144" w:hanging="144"/>
        <w:rPr>
          <w:rFonts w:cs="Calibri"/>
          <w:sz w:val="18"/>
          <w:szCs w:val="24"/>
        </w:rPr>
      </w:pPr>
      <w:r>
        <w:rPr>
          <w:rFonts w:cs="Calibri"/>
          <w:sz w:val="18"/>
          <w:szCs w:val="24"/>
        </w:rPr>
        <w:t xml:space="preserve">[6] </w:t>
      </w:r>
      <w:hyperlink r:id="rId15" w:history="1">
        <w:r w:rsidRPr="005F6442">
          <w:rPr>
            <w:rFonts w:cs="Calibri"/>
            <w:sz w:val="18"/>
            <w:szCs w:val="24"/>
          </w:rPr>
          <w:t>R3-214976</w:t>
        </w:r>
      </w:hyperlink>
      <w:r w:rsidRPr="005F6442">
        <w:rPr>
          <w:rFonts w:cs="Calibri"/>
          <w:sz w:val="18"/>
          <w:szCs w:val="24"/>
        </w:rPr>
        <w:t xml:space="preserve"> </w:t>
      </w:r>
      <w:r w:rsidRPr="00D6005C">
        <w:rPr>
          <w:rFonts w:cs="Calibri"/>
          <w:sz w:val="18"/>
          <w:szCs w:val="24"/>
        </w:rPr>
        <w:t>Discussion on the system information delivery and paging (ZTE, Sanechips)</w:t>
      </w:r>
    </w:p>
    <w:p w14:paraId="6FB509CA" w14:textId="40B52ED3" w:rsidR="005F6442" w:rsidRPr="00D6005C" w:rsidRDefault="005F6442" w:rsidP="005F6442">
      <w:pPr>
        <w:widowControl w:val="0"/>
        <w:ind w:left="144" w:hanging="144"/>
        <w:rPr>
          <w:rFonts w:cs="Calibri"/>
          <w:sz w:val="18"/>
          <w:szCs w:val="24"/>
        </w:rPr>
      </w:pPr>
      <w:r>
        <w:rPr>
          <w:rFonts w:cs="Calibri"/>
          <w:sz w:val="18"/>
          <w:szCs w:val="24"/>
        </w:rPr>
        <w:t xml:space="preserve">[7] </w:t>
      </w:r>
      <w:hyperlink r:id="rId16" w:history="1">
        <w:r w:rsidRPr="005F6442">
          <w:rPr>
            <w:rFonts w:cs="Calibri"/>
            <w:sz w:val="18"/>
            <w:szCs w:val="24"/>
          </w:rPr>
          <w:t>R3-215286</w:t>
        </w:r>
      </w:hyperlink>
      <w:r w:rsidRPr="005F6442">
        <w:rPr>
          <w:rFonts w:cs="Calibri"/>
          <w:sz w:val="18"/>
          <w:szCs w:val="24"/>
        </w:rPr>
        <w:t xml:space="preserve"> </w:t>
      </w:r>
      <w:r w:rsidRPr="00D6005C">
        <w:rPr>
          <w:rFonts w:cs="Calibri"/>
          <w:sz w:val="18"/>
          <w:szCs w:val="24"/>
        </w:rPr>
        <w:t>Path Switch in NR SL Relay (Ericsson)</w:t>
      </w:r>
    </w:p>
    <w:p w14:paraId="76C911EE" w14:textId="0E55B7F8" w:rsidR="005F6442" w:rsidRPr="00D6005C" w:rsidRDefault="005F6442" w:rsidP="005F6442">
      <w:pPr>
        <w:widowControl w:val="0"/>
        <w:ind w:left="144" w:hanging="144"/>
        <w:rPr>
          <w:rFonts w:cs="Calibri"/>
          <w:sz w:val="18"/>
          <w:szCs w:val="24"/>
        </w:rPr>
      </w:pPr>
      <w:r>
        <w:rPr>
          <w:rFonts w:cs="Calibri"/>
          <w:sz w:val="18"/>
          <w:szCs w:val="24"/>
        </w:rPr>
        <w:t xml:space="preserve">[8] </w:t>
      </w:r>
      <w:hyperlink r:id="rId17" w:history="1">
        <w:r w:rsidRPr="005F6442">
          <w:rPr>
            <w:rFonts w:cs="Calibri"/>
            <w:sz w:val="18"/>
            <w:szCs w:val="24"/>
          </w:rPr>
          <w:t>R3-215598</w:t>
        </w:r>
      </w:hyperlink>
      <w:r w:rsidRPr="005F6442">
        <w:rPr>
          <w:rFonts w:cs="Calibri"/>
          <w:sz w:val="18"/>
          <w:szCs w:val="24"/>
        </w:rPr>
        <w:t xml:space="preserve"> </w:t>
      </w:r>
      <w:r w:rsidRPr="00D6005C">
        <w:rPr>
          <w:rFonts w:cs="Calibri"/>
          <w:sz w:val="18"/>
          <w:szCs w:val="24"/>
        </w:rPr>
        <w:t>Discussion on RAN3 impact to support L2 SL Relaying (CATT)</w:t>
      </w:r>
    </w:p>
    <w:p w14:paraId="1870129C" w14:textId="58FAED66" w:rsidR="005F6442" w:rsidRPr="00D6005C" w:rsidRDefault="005F6442" w:rsidP="005F6442">
      <w:pPr>
        <w:widowControl w:val="0"/>
        <w:ind w:left="144" w:hanging="144"/>
        <w:rPr>
          <w:rFonts w:cs="Calibri"/>
          <w:sz w:val="18"/>
          <w:szCs w:val="24"/>
        </w:rPr>
      </w:pPr>
      <w:r>
        <w:rPr>
          <w:rFonts w:cs="Calibri"/>
          <w:sz w:val="18"/>
          <w:szCs w:val="24"/>
        </w:rPr>
        <w:t xml:space="preserve">[9] </w:t>
      </w:r>
      <w:hyperlink r:id="rId18" w:history="1">
        <w:r w:rsidRPr="005F6442">
          <w:rPr>
            <w:rFonts w:cs="Calibri"/>
            <w:sz w:val="18"/>
            <w:szCs w:val="24"/>
          </w:rPr>
          <w:t>R3-215702</w:t>
        </w:r>
      </w:hyperlink>
      <w:r w:rsidRPr="005F6442">
        <w:rPr>
          <w:rFonts w:cs="Calibri"/>
          <w:sz w:val="18"/>
          <w:szCs w:val="24"/>
        </w:rPr>
        <w:t xml:space="preserve"> </w:t>
      </w:r>
      <w:r w:rsidRPr="00D6005C">
        <w:rPr>
          <w:rFonts w:cs="Calibri"/>
          <w:sz w:val="18"/>
          <w:szCs w:val="24"/>
        </w:rPr>
        <w:t>Discussion on CP issue for SL relay (CMCC)</w:t>
      </w:r>
    </w:p>
    <w:p w14:paraId="2F64F2D9" w14:textId="2396C2D4" w:rsidR="005F6442" w:rsidRPr="00D6005C" w:rsidRDefault="005F6442" w:rsidP="005F6442">
      <w:pPr>
        <w:widowControl w:val="0"/>
        <w:ind w:left="144" w:hanging="144"/>
        <w:rPr>
          <w:rFonts w:cs="Calibri"/>
          <w:sz w:val="18"/>
          <w:szCs w:val="24"/>
        </w:rPr>
      </w:pPr>
      <w:r>
        <w:rPr>
          <w:rFonts w:cs="Calibri"/>
          <w:sz w:val="18"/>
          <w:szCs w:val="24"/>
        </w:rPr>
        <w:t xml:space="preserve">[10] </w:t>
      </w:r>
      <w:hyperlink r:id="rId19" w:history="1">
        <w:r w:rsidRPr="005F6442">
          <w:rPr>
            <w:rFonts w:cs="Calibri"/>
            <w:sz w:val="18"/>
            <w:szCs w:val="24"/>
          </w:rPr>
          <w:t>R3-214879</w:t>
        </w:r>
      </w:hyperlink>
      <w:r w:rsidRPr="005F6442">
        <w:rPr>
          <w:rFonts w:cs="Calibri"/>
          <w:sz w:val="18"/>
          <w:szCs w:val="24"/>
        </w:rPr>
        <w:t xml:space="preserve"> </w:t>
      </w:r>
      <w:r w:rsidRPr="00D6005C">
        <w:rPr>
          <w:rFonts w:cs="Calibri"/>
          <w:sz w:val="18"/>
          <w:szCs w:val="24"/>
        </w:rPr>
        <w:t>Discussion on RRC Connection Management for sidelink relay (Samsung)</w:t>
      </w:r>
    </w:p>
    <w:p w14:paraId="7CD8D5D3" w14:textId="072E73F5" w:rsidR="005F6442" w:rsidRPr="00D6005C" w:rsidRDefault="005F6442" w:rsidP="005F6442">
      <w:pPr>
        <w:widowControl w:val="0"/>
        <w:ind w:left="144" w:hanging="144"/>
        <w:rPr>
          <w:rFonts w:cs="Calibri"/>
          <w:sz w:val="18"/>
          <w:szCs w:val="24"/>
        </w:rPr>
      </w:pPr>
      <w:r>
        <w:rPr>
          <w:rFonts w:cs="Calibri"/>
          <w:sz w:val="18"/>
          <w:szCs w:val="24"/>
        </w:rPr>
        <w:t xml:space="preserve">[11] </w:t>
      </w:r>
      <w:hyperlink r:id="rId20" w:history="1">
        <w:r w:rsidRPr="005F6442">
          <w:rPr>
            <w:rFonts w:cs="Calibri"/>
            <w:sz w:val="18"/>
            <w:szCs w:val="24"/>
          </w:rPr>
          <w:t>R3-214880</w:t>
        </w:r>
      </w:hyperlink>
      <w:r w:rsidRPr="005F6442">
        <w:rPr>
          <w:rFonts w:cs="Calibri"/>
          <w:sz w:val="18"/>
          <w:szCs w:val="24"/>
        </w:rPr>
        <w:t xml:space="preserve"> </w:t>
      </w:r>
      <w:r w:rsidRPr="00D6005C">
        <w:rPr>
          <w:rFonts w:cs="Calibri"/>
          <w:sz w:val="18"/>
          <w:szCs w:val="24"/>
        </w:rPr>
        <w:t>CR to TS38.401 on Sidelink Relay (Samsung)</w:t>
      </w:r>
    </w:p>
    <w:p w14:paraId="7075BA4B" w14:textId="11E0CAAE" w:rsidR="005F6442" w:rsidRPr="005F6442" w:rsidRDefault="005F6442" w:rsidP="005F6442">
      <w:pPr>
        <w:widowControl w:val="0"/>
        <w:ind w:left="144" w:hanging="144"/>
        <w:rPr>
          <w:rFonts w:cs="Calibri"/>
          <w:sz w:val="18"/>
          <w:szCs w:val="24"/>
        </w:rPr>
      </w:pPr>
      <w:r>
        <w:rPr>
          <w:rFonts w:cs="Calibri"/>
          <w:sz w:val="18"/>
          <w:szCs w:val="24"/>
        </w:rPr>
        <w:t xml:space="preserve">[12] </w:t>
      </w:r>
      <w:hyperlink r:id="rId21" w:history="1">
        <w:r w:rsidRPr="005F6442">
          <w:rPr>
            <w:rFonts w:cs="Calibri"/>
            <w:sz w:val="18"/>
            <w:szCs w:val="24"/>
          </w:rPr>
          <w:t>R3-214881</w:t>
        </w:r>
      </w:hyperlink>
      <w:r w:rsidRPr="005F6442">
        <w:rPr>
          <w:rFonts w:cs="Calibri"/>
          <w:sz w:val="18"/>
          <w:szCs w:val="24"/>
        </w:rPr>
        <w:t xml:space="preserve"> </w:t>
      </w:r>
      <w:r w:rsidRPr="00D6005C">
        <w:rPr>
          <w:rFonts w:cs="Calibri"/>
          <w:sz w:val="18"/>
          <w:szCs w:val="24"/>
        </w:rPr>
        <w:t>Discussion on PC5/Uu link and mapping configuration for sidelink relay (Samsung)</w:t>
      </w:r>
    </w:p>
    <w:p w14:paraId="2398D88E" w14:textId="24C298A0" w:rsidR="007971D8" w:rsidRDefault="007971D8" w:rsidP="007971D8">
      <w:pPr>
        <w:widowControl w:val="0"/>
        <w:ind w:left="144" w:hanging="144"/>
        <w:rPr>
          <w:rFonts w:cs="Calibri"/>
          <w:sz w:val="18"/>
          <w:szCs w:val="24"/>
        </w:rPr>
      </w:pPr>
    </w:p>
    <w:p w14:paraId="1FA1AA73" w14:textId="77777777" w:rsidR="00804862" w:rsidRPr="007971D8" w:rsidRDefault="00804862" w:rsidP="00BB2A08">
      <w:pPr>
        <w:snapToGrid w:val="0"/>
        <w:spacing w:afterLines="50" w:after="120"/>
        <w:rPr>
          <w:rFonts w:eastAsia="宋体"/>
          <w:lang w:eastAsia="zh-CN"/>
        </w:rPr>
      </w:pPr>
    </w:p>
    <w:sectPr w:rsidR="00804862" w:rsidRPr="007971D8">
      <w:pgSz w:w="11907" w:h="1683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53502" w14:textId="77777777" w:rsidR="00202E63" w:rsidRDefault="00202E63" w:rsidP="00857D69">
      <w:pPr>
        <w:spacing w:after="0"/>
      </w:pPr>
      <w:r>
        <w:separator/>
      </w:r>
    </w:p>
  </w:endnote>
  <w:endnote w:type="continuationSeparator" w:id="0">
    <w:p w14:paraId="3F549C14" w14:textId="77777777" w:rsidR="00202E63" w:rsidRDefault="00202E63" w:rsidP="00857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Arial Unicode M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4EC9A" w14:textId="77777777" w:rsidR="00202E63" w:rsidRDefault="00202E63" w:rsidP="00857D69">
      <w:pPr>
        <w:spacing w:after="0"/>
      </w:pPr>
      <w:r>
        <w:separator/>
      </w:r>
    </w:p>
  </w:footnote>
  <w:footnote w:type="continuationSeparator" w:id="0">
    <w:p w14:paraId="2F416C91" w14:textId="77777777" w:rsidR="00202E63" w:rsidRDefault="00202E63" w:rsidP="00857D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00C52B11"/>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18"/>
        </w:tabs>
        <w:ind w:left="718" w:hanging="576"/>
      </w:pPr>
      <w:rPr>
        <w:rFonts w:hint="default"/>
      </w:rPr>
    </w:lvl>
    <w:lvl w:ilvl="2">
      <w:start w:val="1"/>
      <w:numFmt w:val="decimal"/>
      <w:pStyle w:val="3"/>
      <w:lvlText w:val="%1.%2.%3"/>
      <w:lvlJc w:val="left"/>
      <w:pPr>
        <w:tabs>
          <w:tab w:val="num" w:pos="1288"/>
        </w:tabs>
        <w:ind w:left="1288" w:hanging="720"/>
      </w:p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3555F3"/>
    <w:multiLevelType w:val="hybridMultilevel"/>
    <w:tmpl w:val="A948DD44"/>
    <w:lvl w:ilvl="0" w:tplc="B4360C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B6203F"/>
    <w:multiLevelType w:val="hybridMultilevel"/>
    <w:tmpl w:val="1236018C"/>
    <w:lvl w:ilvl="0" w:tplc="9CC241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AD45D6E"/>
    <w:multiLevelType w:val="hybridMultilevel"/>
    <w:tmpl w:val="38580734"/>
    <w:lvl w:ilvl="0" w:tplc="64882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6147924"/>
    <w:multiLevelType w:val="hybridMultilevel"/>
    <w:tmpl w:val="3D0A34AA"/>
    <w:lvl w:ilvl="0" w:tplc="54F0D4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0E201A"/>
    <w:multiLevelType w:val="hybridMultilevel"/>
    <w:tmpl w:val="6536626E"/>
    <w:lvl w:ilvl="0" w:tplc="57000E56">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5E50B2"/>
    <w:multiLevelType w:val="multilevel"/>
    <w:tmpl w:val="335E50B2"/>
    <w:lvl w:ilvl="0">
      <w:start w:val="1"/>
      <w:numFmt w:val="decimal"/>
      <w:pStyle w:val="Heading1b"/>
      <w:lvlText w:val="%1"/>
      <w:lvlJc w:val="left"/>
      <w:pPr>
        <w:tabs>
          <w:tab w:val="num" w:pos="420"/>
        </w:tabs>
        <w:ind w:left="420" w:hanging="420"/>
      </w:pPr>
      <w:rPr>
        <w:lang w:val="en-GB"/>
      </w:rPr>
    </w:lvl>
    <w:lvl w:ilvl="1">
      <w:start w:val="1"/>
      <w:numFmt w:val="upperLetter"/>
      <w:lvlText w:val="%2."/>
      <w:lvlJc w:val="left"/>
      <w:pPr>
        <w:tabs>
          <w:tab w:val="num" w:pos="840"/>
        </w:tabs>
        <w:ind w:left="840" w:hanging="420"/>
      </w:pPr>
      <w:rPr>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95E7FE5"/>
    <w:multiLevelType w:val="multilevel"/>
    <w:tmpl w:val="395E7FE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DFC25CE"/>
    <w:multiLevelType w:val="hybridMultilevel"/>
    <w:tmpl w:val="083C68DC"/>
    <w:lvl w:ilvl="0" w:tplc="C57259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83017D3"/>
    <w:multiLevelType w:val="hybridMultilevel"/>
    <w:tmpl w:val="B0DA3048"/>
    <w:lvl w:ilvl="0" w:tplc="CF72EB3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6447F8"/>
    <w:multiLevelType w:val="hybridMultilevel"/>
    <w:tmpl w:val="F0C8EE26"/>
    <w:lvl w:ilvl="0" w:tplc="75B0808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E804233"/>
    <w:multiLevelType w:val="hybridMultilevel"/>
    <w:tmpl w:val="10E23322"/>
    <w:lvl w:ilvl="0" w:tplc="F0A6B23A">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033A0"/>
    <w:multiLevelType w:val="hybridMultilevel"/>
    <w:tmpl w:val="55AE7E08"/>
    <w:lvl w:ilvl="0" w:tplc="18526D2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22" w15:restartNumberingAfterBreak="0">
    <w:nsid w:val="56D20411"/>
    <w:multiLevelType w:val="hybridMultilevel"/>
    <w:tmpl w:val="DCBA585C"/>
    <w:lvl w:ilvl="0" w:tplc="7018E2E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690C9E"/>
    <w:multiLevelType w:val="singleLevel"/>
    <w:tmpl w:val="63690C9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74B0886"/>
    <w:multiLevelType w:val="hybridMultilevel"/>
    <w:tmpl w:val="21B2FFCC"/>
    <w:lvl w:ilvl="0" w:tplc="821AAE6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23116F4"/>
    <w:multiLevelType w:val="hybridMultilevel"/>
    <w:tmpl w:val="93746FBA"/>
    <w:lvl w:ilvl="0" w:tplc="C28E6DE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E54005"/>
    <w:multiLevelType w:val="hybridMultilevel"/>
    <w:tmpl w:val="4DD20052"/>
    <w:lvl w:ilvl="0" w:tplc="7F0EAD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E9686D"/>
    <w:multiLevelType w:val="hybridMultilevel"/>
    <w:tmpl w:val="78C83258"/>
    <w:lvl w:ilvl="0" w:tplc="401A82D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0"/>
  </w:num>
  <w:num w:numId="2">
    <w:abstractNumId w:val="13"/>
  </w:num>
  <w:num w:numId="3">
    <w:abstractNumId w:val="9"/>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8"/>
  </w:num>
  <w:num w:numId="9">
    <w:abstractNumId w:val="17"/>
  </w:num>
  <w:num w:numId="10">
    <w:abstractNumId w:val="12"/>
  </w:num>
  <w:num w:numId="11">
    <w:abstractNumId w:val="19"/>
  </w:num>
  <w:num w:numId="12">
    <w:abstractNumId w:val="6"/>
  </w:num>
  <w:num w:numId="13">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7"/>
  </w:num>
  <w:num w:numId="17">
    <w:abstractNumId w:val="18"/>
  </w:num>
  <w:num w:numId="18">
    <w:abstractNumId w:val="22"/>
  </w:num>
  <w:num w:numId="19">
    <w:abstractNumId w:val="14"/>
  </w:num>
  <w:num w:numId="20">
    <w:abstractNumId w:val="29"/>
  </w:num>
  <w:num w:numId="21">
    <w:abstractNumId w:val="4"/>
  </w:num>
  <w:num w:numId="22">
    <w:abstractNumId w:val="2"/>
  </w:num>
  <w:num w:numId="23">
    <w:abstractNumId w:val="1"/>
  </w:num>
  <w:num w:numId="24">
    <w:abstractNumId w:val="0"/>
  </w:num>
  <w:num w:numId="25">
    <w:abstractNumId w:val="20"/>
  </w:num>
  <w:num w:numId="26">
    <w:abstractNumId w:val="26"/>
  </w:num>
  <w:num w:numId="27">
    <w:abstractNumId w:val="16"/>
  </w:num>
  <w:num w:numId="28">
    <w:abstractNumId w:val="24"/>
  </w:num>
  <w:num w:numId="29">
    <w:abstractNumId w:val="5"/>
  </w:num>
  <w:num w:numId="30">
    <w:abstractNumId w:val="15"/>
  </w:num>
  <w:num w:numId="31">
    <w:abstractNumId w:val="2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2E"/>
    <w:rsid w:val="00000371"/>
    <w:rsid w:val="00000CF0"/>
    <w:rsid w:val="00000FAC"/>
    <w:rsid w:val="0000139D"/>
    <w:rsid w:val="00001585"/>
    <w:rsid w:val="000019DF"/>
    <w:rsid w:val="00001DDA"/>
    <w:rsid w:val="00002569"/>
    <w:rsid w:val="00003881"/>
    <w:rsid w:val="00003AC0"/>
    <w:rsid w:val="00003C05"/>
    <w:rsid w:val="00004092"/>
    <w:rsid w:val="00004666"/>
    <w:rsid w:val="000047A9"/>
    <w:rsid w:val="000047AE"/>
    <w:rsid w:val="00004AAB"/>
    <w:rsid w:val="000050A3"/>
    <w:rsid w:val="000059C9"/>
    <w:rsid w:val="00005D91"/>
    <w:rsid w:val="00005FB7"/>
    <w:rsid w:val="00006460"/>
    <w:rsid w:val="00006CCC"/>
    <w:rsid w:val="00006D41"/>
    <w:rsid w:val="00006E57"/>
    <w:rsid w:val="0000734D"/>
    <w:rsid w:val="000078A9"/>
    <w:rsid w:val="00007AA8"/>
    <w:rsid w:val="00007FA8"/>
    <w:rsid w:val="0001019F"/>
    <w:rsid w:val="00010B42"/>
    <w:rsid w:val="00011461"/>
    <w:rsid w:val="00011B5D"/>
    <w:rsid w:val="00012607"/>
    <w:rsid w:val="00012784"/>
    <w:rsid w:val="00012A2D"/>
    <w:rsid w:val="00012F6B"/>
    <w:rsid w:val="00013089"/>
    <w:rsid w:val="0001355A"/>
    <w:rsid w:val="000139BF"/>
    <w:rsid w:val="00014395"/>
    <w:rsid w:val="00014405"/>
    <w:rsid w:val="00014471"/>
    <w:rsid w:val="000144F0"/>
    <w:rsid w:val="00014736"/>
    <w:rsid w:val="0001520A"/>
    <w:rsid w:val="0001590C"/>
    <w:rsid w:val="00015FB2"/>
    <w:rsid w:val="00016223"/>
    <w:rsid w:val="00016625"/>
    <w:rsid w:val="0001677D"/>
    <w:rsid w:val="00016DEB"/>
    <w:rsid w:val="000172D3"/>
    <w:rsid w:val="00017D88"/>
    <w:rsid w:val="00020013"/>
    <w:rsid w:val="000203CB"/>
    <w:rsid w:val="000207D0"/>
    <w:rsid w:val="00020BCC"/>
    <w:rsid w:val="00021267"/>
    <w:rsid w:val="000213A2"/>
    <w:rsid w:val="00021B4F"/>
    <w:rsid w:val="00021C93"/>
    <w:rsid w:val="0002203F"/>
    <w:rsid w:val="0002246E"/>
    <w:rsid w:val="00022AF7"/>
    <w:rsid w:val="00022B64"/>
    <w:rsid w:val="00023418"/>
    <w:rsid w:val="00023526"/>
    <w:rsid w:val="00023B33"/>
    <w:rsid w:val="0002467C"/>
    <w:rsid w:val="000249E9"/>
    <w:rsid w:val="00024FB5"/>
    <w:rsid w:val="00025A05"/>
    <w:rsid w:val="00025B74"/>
    <w:rsid w:val="00025CA7"/>
    <w:rsid w:val="0002631D"/>
    <w:rsid w:val="000265B5"/>
    <w:rsid w:val="00026D1C"/>
    <w:rsid w:val="0002711C"/>
    <w:rsid w:val="0002766E"/>
    <w:rsid w:val="000300FA"/>
    <w:rsid w:val="00030164"/>
    <w:rsid w:val="000304A2"/>
    <w:rsid w:val="00030CE2"/>
    <w:rsid w:val="00030D3C"/>
    <w:rsid w:val="0003152E"/>
    <w:rsid w:val="000315DE"/>
    <w:rsid w:val="00031AA1"/>
    <w:rsid w:val="00031B21"/>
    <w:rsid w:val="00031B29"/>
    <w:rsid w:val="00031C89"/>
    <w:rsid w:val="000321EF"/>
    <w:rsid w:val="000326C2"/>
    <w:rsid w:val="00033095"/>
    <w:rsid w:val="00034450"/>
    <w:rsid w:val="0003489A"/>
    <w:rsid w:val="000349F8"/>
    <w:rsid w:val="00035225"/>
    <w:rsid w:val="00035617"/>
    <w:rsid w:val="00035737"/>
    <w:rsid w:val="00035DF8"/>
    <w:rsid w:val="0003660E"/>
    <w:rsid w:val="00036797"/>
    <w:rsid w:val="00036C1F"/>
    <w:rsid w:val="00036F68"/>
    <w:rsid w:val="00037A1F"/>
    <w:rsid w:val="00037B2A"/>
    <w:rsid w:val="00037F62"/>
    <w:rsid w:val="00040411"/>
    <w:rsid w:val="000409AB"/>
    <w:rsid w:val="000409C2"/>
    <w:rsid w:val="00040CAD"/>
    <w:rsid w:val="000413C3"/>
    <w:rsid w:val="00041E1D"/>
    <w:rsid w:val="00041F08"/>
    <w:rsid w:val="00042212"/>
    <w:rsid w:val="00042316"/>
    <w:rsid w:val="000426C0"/>
    <w:rsid w:val="00042B4B"/>
    <w:rsid w:val="000437F4"/>
    <w:rsid w:val="00043D37"/>
    <w:rsid w:val="00044035"/>
    <w:rsid w:val="000440A7"/>
    <w:rsid w:val="00044191"/>
    <w:rsid w:val="00044355"/>
    <w:rsid w:val="00044367"/>
    <w:rsid w:val="00044C8B"/>
    <w:rsid w:val="00045195"/>
    <w:rsid w:val="00045521"/>
    <w:rsid w:val="0004609C"/>
    <w:rsid w:val="00046152"/>
    <w:rsid w:val="0004648F"/>
    <w:rsid w:val="000467D6"/>
    <w:rsid w:val="00046D93"/>
    <w:rsid w:val="00047210"/>
    <w:rsid w:val="000475BE"/>
    <w:rsid w:val="00047913"/>
    <w:rsid w:val="00047BA8"/>
    <w:rsid w:val="0005010B"/>
    <w:rsid w:val="0005047A"/>
    <w:rsid w:val="0005065E"/>
    <w:rsid w:val="00050A7F"/>
    <w:rsid w:val="00050AA6"/>
    <w:rsid w:val="0005124B"/>
    <w:rsid w:val="0005125A"/>
    <w:rsid w:val="000516CE"/>
    <w:rsid w:val="000519A6"/>
    <w:rsid w:val="00051F7B"/>
    <w:rsid w:val="0005251E"/>
    <w:rsid w:val="000527A4"/>
    <w:rsid w:val="000529AA"/>
    <w:rsid w:val="00052C2F"/>
    <w:rsid w:val="00052C5C"/>
    <w:rsid w:val="00052E57"/>
    <w:rsid w:val="00053212"/>
    <w:rsid w:val="000533F5"/>
    <w:rsid w:val="00054579"/>
    <w:rsid w:val="000545F1"/>
    <w:rsid w:val="0005488B"/>
    <w:rsid w:val="00054C27"/>
    <w:rsid w:val="00054E0C"/>
    <w:rsid w:val="000553CA"/>
    <w:rsid w:val="00055537"/>
    <w:rsid w:val="00055F2A"/>
    <w:rsid w:val="000560AA"/>
    <w:rsid w:val="0005631A"/>
    <w:rsid w:val="000567FC"/>
    <w:rsid w:val="000568E2"/>
    <w:rsid w:val="00056C84"/>
    <w:rsid w:val="00056FBB"/>
    <w:rsid w:val="000570B2"/>
    <w:rsid w:val="000575B8"/>
    <w:rsid w:val="00057728"/>
    <w:rsid w:val="000577F5"/>
    <w:rsid w:val="0005786C"/>
    <w:rsid w:val="00057B43"/>
    <w:rsid w:val="000601C5"/>
    <w:rsid w:val="000602B1"/>
    <w:rsid w:val="00060CFB"/>
    <w:rsid w:val="00060EAB"/>
    <w:rsid w:val="00061020"/>
    <w:rsid w:val="00061D99"/>
    <w:rsid w:val="00061E9F"/>
    <w:rsid w:val="00062CCC"/>
    <w:rsid w:val="00062FE1"/>
    <w:rsid w:val="00063009"/>
    <w:rsid w:val="0006302C"/>
    <w:rsid w:val="00063375"/>
    <w:rsid w:val="00063653"/>
    <w:rsid w:val="0006370A"/>
    <w:rsid w:val="000637F3"/>
    <w:rsid w:val="00063801"/>
    <w:rsid w:val="0006399B"/>
    <w:rsid w:val="00064492"/>
    <w:rsid w:val="000644E1"/>
    <w:rsid w:val="0006474D"/>
    <w:rsid w:val="000647C4"/>
    <w:rsid w:val="000650FC"/>
    <w:rsid w:val="00065177"/>
    <w:rsid w:val="00065487"/>
    <w:rsid w:val="00065591"/>
    <w:rsid w:val="00065D17"/>
    <w:rsid w:val="00065F6C"/>
    <w:rsid w:val="00065F83"/>
    <w:rsid w:val="0006608C"/>
    <w:rsid w:val="000661A8"/>
    <w:rsid w:val="00066278"/>
    <w:rsid w:val="000664F2"/>
    <w:rsid w:val="00066867"/>
    <w:rsid w:val="000669CB"/>
    <w:rsid w:val="00066BD8"/>
    <w:rsid w:val="0006729F"/>
    <w:rsid w:val="00067469"/>
    <w:rsid w:val="000674D0"/>
    <w:rsid w:val="000678D1"/>
    <w:rsid w:val="00070028"/>
    <w:rsid w:val="000701D6"/>
    <w:rsid w:val="0007046B"/>
    <w:rsid w:val="00070856"/>
    <w:rsid w:val="00070A90"/>
    <w:rsid w:val="00070DB7"/>
    <w:rsid w:val="00071385"/>
    <w:rsid w:val="00071541"/>
    <w:rsid w:val="00071B4D"/>
    <w:rsid w:val="00071B8B"/>
    <w:rsid w:val="00072601"/>
    <w:rsid w:val="00072683"/>
    <w:rsid w:val="0007274B"/>
    <w:rsid w:val="00072B79"/>
    <w:rsid w:val="00072DF9"/>
    <w:rsid w:val="000730DE"/>
    <w:rsid w:val="000731FA"/>
    <w:rsid w:val="00073427"/>
    <w:rsid w:val="00073552"/>
    <w:rsid w:val="00073627"/>
    <w:rsid w:val="00073BB0"/>
    <w:rsid w:val="00073CFC"/>
    <w:rsid w:val="00073FED"/>
    <w:rsid w:val="00074516"/>
    <w:rsid w:val="00074DFB"/>
    <w:rsid w:val="000752A8"/>
    <w:rsid w:val="00075B1D"/>
    <w:rsid w:val="00075BB3"/>
    <w:rsid w:val="00075BEA"/>
    <w:rsid w:val="0007634C"/>
    <w:rsid w:val="00076367"/>
    <w:rsid w:val="0007637B"/>
    <w:rsid w:val="00076872"/>
    <w:rsid w:val="00076BE4"/>
    <w:rsid w:val="000771CB"/>
    <w:rsid w:val="000772C9"/>
    <w:rsid w:val="000772F3"/>
    <w:rsid w:val="0007766B"/>
    <w:rsid w:val="00077A0A"/>
    <w:rsid w:val="00077B6F"/>
    <w:rsid w:val="00077E89"/>
    <w:rsid w:val="00077F8A"/>
    <w:rsid w:val="0008023D"/>
    <w:rsid w:val="0008065A"/>
    <w:rsid w:val="00080842"/>
    <w:rsid w:val="0008089D"/>
    <w:rsid w:val="00080C5C"/>
    <w:rsid w:val="00081233"/>
    <w:rsid w:val="0008162F"/>
    <w:rsid w:val="0008166E"/>
    <w:rsid w:val="000816F8"/>
    <w:rsid w:val="000819F8"/>
    <w:rsid w:val="00082201"/>
    <w:rsid w:val="0008232E"/>
    <w:rsid w:val="000824C5"/>
    <w:rsid w:val="00083ABA"/>
    <w:rsid w:val="00083BE3"/>
    <w:rsid w:val="00084271"/>
    <w:rsid w:val="000849FA"/>
    <w:rsid w:val="00084BEE"/>
    <w:rsid w:val="00084C1B"/>
    <w:rsid w:val="0008503D"/>
    <w:rsid w:val="000851DE"/>
    <w:rsid w:val="00085625"/>
    <w:rsid w:val="00086098"/>
    <w:rsid w:val="00086590"/>
    <w:rsid w:val="00086B79"/>
    <w:rsid w:val="00086FF9"/>
    <w:rsid w:val="000870D4"/>
    <w:rsid w:val="00087791"/>
    <w:rsid w:val="00087A02"/>
    <w:rsid w:val="00087AB2"/>
    <w:rsid w:val="00087F84"/>
    <w:rsid w:val="00090C99"/>
    <w:rsid w:val="00090D44"/>
    <w:rsid w:val="00090D99"/>
    <w:rsid w:val="00091308"/>
    <w:rsid w:val="000916C7"/>
    <w:rsid w:val="00091B1D"/>
    <w:rsid w:val="00091CA4"/>
    <w:rsid w:val="00092323"/>
    <w:rsid w:val="0009291C"/>
    <w:rsid w:val="00092E6E"/>
    <w:rsid w:val="00093016"/>
    <w:rsid w:val="00093082"/>
    <w:rsid w:val="000935C0"/>
    <w:rsid w:val="00093C56"/>
    <w:rsid w:val="00094044"/>
    <w:rsid w:val="0009411F"/>
    <w:rsid w:val="0009454C"/>
    <w:rsid w:val="00094568"/>
    <w:rsid w:val="00094696"/>
    <w:rsid w:val="00095216"/>
    <w:rsid w:val="000967DD"/>
    <w:rsid w:val="0009690E"/>
    <w:rsid w:val="0009696C"/>
    <w:rsid w:val="00096EA1"/>
    <w:rsid w:val="00097371"/>
    <w:rsid w:val="00097610"/>
    <w:rsid w:val="000A00C1"/>
    <w:rsid w:val="000A0109"/>
    <w:rsid w:val="000A162C"/>
    <w:rsid w:val="000A1B4A"/>
    <w:rsid w:val="000A1BE9"/>
    <w:rsid w:val="000A1C7E"/>
    <w:rsid w:val="000A1CB3"/>
    <w:rsid w:val="000A2025"/>
    <w:rsid w:val="000A2882"/>
    <w:rsid w:val="000A2A88"/>
    <w:rsid w:val="000A2AA9"/>
    <w:rsid w:val="000A2C2A"/>
    <w:rsid w:val="000A2FBF"/>
    <w:rsid w:val="000A373A"/>
    <w:rsid w:val="000A3B88"/>
    <w:rsid w:val="000A40B3"/>
    <w:rsid w:val="000A459C"/>
    <w:rsid w:val="000A4B6A"/>
    <w:rsid w:val="000A583A"/>
    <w:rsid w:val="000A5C27"/>
    <w:rsid w:val="000A5E88"/>
    <w:rsid w:val="000A6D57"/>
    <w:rsid w:val="000A6E39"/>
    <w:rsid w:val="000A7499"/>
    <w:rsid w:val="000A7A3C"/>
    <w:rsid w:val="000A7E22"/>
    <w:rsid w:val="000B0723"/>
    <w:rsid w:val="000B0FF4"/>
    <w:rsid w:val="000B10DF"/>
    <w:rsid w:val="000B160C"/>
    <w:rsid w:val="000B20B5"/>
    <w:rsid w:val="000B27E9"/>
    <w:rsid w:val="000B2B61"/>
    <w:rsid w:val="000B3157"/>
    <w:rsid w:val="000B38DA"/>
    <w:rsid w:val="000B43C5"/>
    <w:rsid w:val="000B45FA"/>
    <w:rsid w:val="000B48F1"/>
    <w:rsid w:val="000B4A33"/>
    <w:rsid w:val="000B51E3"/>
    <w:rsid w:val="000B5459"/>
    <w:rsid w:val="000B55C4"/>
    <w:rsid w:val="000B56CD"/>
    <w:rsid w:val="000B5BC6"/>
    <w:rsid w:val="000B5ED4"/>
    <w:rsid w:val="000B6056"/>
    <w:rsid w:val="000B6DE7"/>
    <w:rsid w:val="000B7203"/>
    <w:rsid w:val="000B74D6"/>
    <w:rsid w:val="000C00A6"/>
    <w:rsid w:val="000C0C73"/>
    <w:rsid w:val="000C0E97"/>
    <w:rsid w:val="000C0FF7"/>
    <w:rsid w:val="000C1169"/>
    <w:rsid w:val="000C14B5"/>
    <w:rsid w:val="000C18B1"/>
    <w:rsid w:val="000C19C2"/>
    <w:rsid w:val="000C1F69"/>
    <w:rsid w:val="000C254E"/>
    <w:rsid w:val="000C2CAF"/>
    <w:rsid w:val="000C305C"/>
    <w:rsid w:val="000C35B2"/>
    <w:rsid w:val="000C3758"/>
    <w:rsid w:val="000C3976"/>
    <w:rsid w:val="000C3B5C"/>
    <w:rsid w:val="000C4097"/>
    <w:rsid w:val="000C54BD"/>
    <w:rsid w:val="000C54DB"/>
    <w:rsid w:val="000C5504"/>
    <w:rsid w:val="000C563A"/>
    <w:rsid w:val="000C5885"/>
    <w:rsid w:val="000C58AA"/>
    <w:rsid w:val="000C5A48"/>
    <w:rsid w:val="000C5C9A"/>
    <w:rsid w:val="000C6159"/>
    <w:rsid w:val="000C69C5"/>
    <w:rsid w:val="000C6A6A"/>
    <w:rsid w:val="000C6CCD"/>
    <w:rsid w:val="000C6DC6"/>
    <w:rsid w:val="000C6F08"/>
    <w:rsid w:val="000D0427"/>
    <w:rsid w:val="000D08FE"/>
    <w:rsid w:val="000D095A"/>
    <w:rsid w:val="000D11B2"/>
    <w:rsid w:val="000D14CC"/>
    <w:rsid w:val="000D1767"/>
    <w:rsid w:val="000D2153"/>
    <w:rsid w:val="000D24F1"/>
    <w:rsid w:val="000D2EC5"/>
    <w:rsid w:val="000D3179"/>
    <w:rsid w:val="000D38B0"/>
    <w:rsid w:val="000D3B25"/>
    <w:rsid w:val="000D3FF3"/>
    <w:rsid w:val="000D41FE"/>
    <w:rsid w:val="000D43B1"/>
    <w:rsid w:val="000D45EF"/>
    <w:rsid w:val="000D47BA"/>
    <w:rsid w:val="000D4CFD"/>
    <w:rsid w:val="000D4E56"/>
    <w:rsid w:val="000D54BC"/>
    <w:rsid w:val="000D6A95"/>
    <w:rsid w:val="000D6CE9"/>
    <w:rsid w:val="000D725D"/>
    <w:rsid w:val="000D72BA"/>
    <w:rsid w:val="000D7AF2"/>
    <w:rsid w:val="000E06BC"/>
    <w:rsid w:val="000E0868"/>
    <w:rsid w:val="000E0909"/>
    <w:rsid w:val="000E10FB"/>
    <w:rsid w:val="000E112E"/>
    <w:rsid w:val="000E113B"/>
    <w:rsid w:val="000E12F1"/>
    <w:rsid w:val="000E1459"/>
    <w:rsid w:val="000E1B09"/>
    <w:rsid w:val="000E1C92"/>
    <w:rsid w:val="000E1E05"/>
    <w:rsid w:val="000E1FE0"/>
    <w:rsid w:val="000E2130"/>
    <w:rsid w:val="000E2341"/>
    <w:rsid w:val="000E2415"/>
    <w:rsid w:val="000E251A"/>
    <w:rsid w:val="000E25DB"/>
    <w:rsid w:val="000E2897"/>
    <w:rsid w:val="000E301C"/>
    <w:rsid w:val="000E320C"/>
    <w:rsid w:val="000E3BEB"/>
    <w:rsid w:val="000E41D1"/>
    <w:rsid w:val="000E45E9"/>
    <w:rsid w:val="000E460E"/>
    <w:rsid w:val="000E538C"/>
    <w:rsid w:val="000E54A0"/>
    <w:rsid w:val="000E5CAC"/>
    <w:rsid w:val="000E652E"/>
    <w:rsid w:val="000E74FD"/>
    <w:rsid w:val="000E7895"/>
    <w:rsid w:val="000F021B"/>
    <w:rsid w:val="000F05D1"/>
    <w:rsid w:val="000F151C"/>
    <w:rsid w:val="000F28B3"/>
    <w:rsid w:val="000F2B9B"/>
    <w:rsid w:val="000F3103"/>
    <w:rsid w:val="000F315F"/>
    <w:rsid w:val="000F3396"/>
    <w:rsid w:val="000F3482"/>
    <w:rsid w:val="000F3509"/>
    <w:rsid w:val="000F39D1"/>
    <w:rsid w:val="000F3C6B"/>
    <w:rsid w:val="000F4BB9"/>
    <w:rsid w:val="000F586E"/>
    <w:rsid w:val="000F647A"/>
    <w:rsid w:val="000F6542"/>
    <w:rsid w:val="000F6D2B"/>
    <w:rsid w:val="000F6DD6"/>
    <w:rsid w:val="000F6FB0"/>
    <w:rsid w:val="000F71E1"/>
    <w:rsid w:val="000F75BF"/>
    <w:rsid w:val="000F773B"/>
    <w:rsid w:val="000F780B"/>
    <w:rsid w:val="0010030F"/>
    <w:rsid w:val="00100693"/>
    <w:rsid w:val="001009AB"/>
    <w:rsid w:val="00100B0A"/>
    <w:rsid w:val="00100D21"/>
    <w:rsid w:val="00101B3E"/>
    <w:rsid w:val="00102239"/>
    <w:rsid w:val="001022BD"/>
    <w:rsid w:val="0010257E"/>
    <w:rsid w:val="0010278B"/>
    <w:rsid w:val="00103160"/>
    <w:rsid w:val="0010326F"/>
    <w:rsid w:val="001032C8"/>
    <w:rsid w:val="001032FB"/>
    <w:rsid w:val="00103584"/>
    <w:rsid w:val="001037E3"/>
    <w:rsid w:val="00103866"/>
    <w:rsid w:val="00103B74"/>
    <w:rsid w:val="00103C43"/>
    <w:rsid w:val="00104A70"/>
    <w:rsid w:val="001052D7"/>
    <w:rsid w:val="001054A5"/>
    <w:rsid w:val="001055D0"/>
    <w:rsid w:val="00105D33"/>
    <w:rsid w:val="0010600F"/>
    <w:rsid w:val="001064B8"/>
    <w:rsid w:val="0010652F"/>
    <w:rsid w:val="001067F7"/>
    <w:rsid w:val="00107351"/>
    <w:rsid w:val="00107B52"/>
    <w:rsid w:val="00107DB4"/>
    <w:rsid w:val="00107FE1"/>
    <w:rsid w:val="0011012F"/>
    <w:rsid w:val="001108B5"/>
    <w:rsid w:val="00110A45"/>
    <w:rsid w:val="00110C35"/>
    <w:rsid w:val="001114B0"/>
    <w:rsid w:val="001116E2"/>
    <w:rsid w:val="0011182F"/>
    <w:rsid w:val="00111C65"/>
    <w:rsid w:val="00111DDB"/>
    <w:rsid w:val="00111E34"/>
    <w:rsid w:val="001120F5"/>
    <w:rsid w:val="00112234"/>
    <w:rsid w:val="0011228E"/>
    <w:rsid w:val="0011323B"/>
    <w:rsid w:val="00113637"/>
    <w:rsid w:val="00113A6E"/>
    <w:rsid w:val="00113A73"/>
    <w:rsid w:val="00113FC9"/>
    <w:rsid w:val="00114044"/>
    <w:rsid w:val="00114329"/>
    <w:rsid w:val="00114640"/>
    <w:rsid w:val="00114B45"/>
    <w:rsid w:val="0011537D"/>
    <w:rsid w:val="00115868"/>
    <w:rsid w:val="00115D6D"/>
    <w:rsid w:val="00116FEA"/>
    <w:rsid w:val="00117069"/>
    <w:rsid w:val="0011710B"/>
    <w:rsid w:val="0011720C"/>
    <w:rsid w:val="00117279"/>
    <w:rsid w:val="00117410"/>
    <w:rsid w:val="00120531"/>
    <w:rsid w:val="00120870"/>
    <w:rsid w:val="00120DDE"/>
    <w:rsid w:val="00121849"/>
    <w:rsid w:val="00121974"/>
    <w:rsid w:val="00121C90"/>
    <w:rsid w:val="00121E56"/>
    <w:rsid w:val="00121EFB"/>
    <w:rsid w:val="0012243F"/>
    <w:rsid w:val="00122A79"/>
    <w:rsid w:val="00122D31"/>
    <w:rsid w:val="00122F92"/>
    <w:rsid w:val="00123171"/>
    <w:rsid w:val="00123355"/>
    <w:rsid w:val="00123746"/>
    <w:rsid w:val="00123C38"/>
    <w:rsid w:val="00124135"/>
    <w:rsid w:val="00124DA9"/>
    <w:rsid w:val="00125ACB"/>
    <w:rsid w:val="00126327"/>
    <w:rsid w:val="00126555"/>
    <w:rsid w:val="001266F5"/>
    <w:rsid w:val="00126703"/>
    <w:rsid w:val="001269A5"/>
    <w:rsid w:val="00126B17"/>
    <w:rsid w:val="00126BDD"/>
    <w:rsid w:val="00126D3B"/>
    <w:rsid w:val="00126F53"/>
    <w:rsid w:val="00126F57"/>
    <w:rsid w:val="0012706D"/>
    <w:rsid w:val="0012707B"/>
    <w:rsid w:val="00127137"/>
    <w:rsid w:val="0012761A"/>
    <w:rsid w:val="0013030E"/>
    <w:rsid w:val="00130703"/>
    <w:rsid w:val="00130E14"/>
    <w:rsid w:val="00131132"/>
    <w:rsid w:val="0013166C"/>
    <w:rsid w:val="00131B79"/>
    <w:rsid w:val="00131BDE"/>
    <w:rsid w:val="00131DD9"/>
    <w:rsid w:val="00132233"/>
    <w:rsid w:val="001322A0"/>
    <w:rsid w:val="0013281F"/>
    <w:rsid w:val="001328C3"/>
    <w:rsid w:val="001328E6"/>
    <w:rsid w:val="00132BD6"/>
    <w:rsid w:val="00133259"/>
    <w:rsid w:val="001332EB"/>
    <w:rsid w:val="001337E5"/>
    <w:rsid w:val="00133858"/>
    <w:rsid w:val="00133C65"/>
    <w:rsid w:val="001343AE"/>
    <w:rsid w:val="001343BE"/>
    <w:rsid w:val="00134522"/>
    <w:rsid w:val="001348F4"/>
    <w:rsid w:val="00134998"/>
    <w:rsid w:val="00134A37"/>
    <w:rsid w:val="00135907"/>
    <w:rsid w:val="00135D4B"/>
    <w:rsid w:val="0013671C"/>
    <w:rsid w:val="0013681B"/>
    <w:rsid w:val="00136995"/>
    <w:rsid w:val="00136B0B"/>
    <w:rsid w:val="0013729E"/>
    <w:rsid w:val="00137354"/>
    <w:rsid w:val="0013751D"/>
    <w:rsid w:val="00137702"/>
    <w:rsid w:val="001377AA"/>
    <w:rsid w:val="00137AB3"/>
    <w:rsid w:val="001415B7"/>
    <w:rsid w:val="00141A0B"/>
    <w:rsid w:val="00141C02"/>
    <w:rsid w:val="00141C84"/>
    <w:rsid w:val="001422DE"/>
    <w:rsid w:val="0014285A"/>
    <w:rsid w:val="00142E09"/>
    <w:rsid w:val="001435F1"/>
    <w:rsid w:val="0014372F"/>
    <w:rsid w:val="00143C09"/>
    <w:rsid w:val="001440EF"/>
    <w:rsid w:val="00144F04"/>
    <w:rsid w:val="001450FD"/>
    <w:rsid w:val="00145F55"/>
    <w:rsid w:val="001461CA"/>
    <w:rsid w:val="00146614"/>
    <w:rsid w:val="00146779"/>
    <w:rsid w:val="00146C03"/>
    <w:rsid w:val="00146CA6"/>
    <w:rsid w:val="001471B6"/>
    <w:rsid w:val="00147ACC"/>
    <w:rsid w:val="001502CF"/>
    <w:rsid w:val="00150563"/>
    <w:rsid w:val="001507A7"/>
    <w:rsid w:val="00150EE4"/>
    <w:rsid w:val="00150EEC"/>
    <w:rsid w:val="00150F3E"/>
    <w:rsid w:val="0015100B"/>
    <w:rsid w:val="00151078"/>
    <w:rsid w:val="0015107F"/>
    <w:rsid w:val="0015125B"/>
    <w:rsid w:val="001513B9"/>
    <w:rsid w:val="00151462"/>
    <w:rsid w:val="00151B89"/>
    <w:rsid w:val="00151CCC"/>
    <w:rsid w:val="00151F81"/>
    <w:rsid w:val="00151F90"/>
    <w:rsid w:val="001535AB"/>
    <w:rsid w:val="001535DF"/>
    <w:rsid w:val="00153CFA"/>
    <w:rsid w:val="0015454E"/>
    <w:rsid w:val="00154871"/>
    <w:rsid w:val="00154907"/>
    <w:rsid w:val="00154A11"/>
    <w:rsid w:val="00155B5A"/>
    <w:rsid w:val="001562F5"/>
    <w:rsid w:val="001567DB"/>
    <w:rsid w:val="00156EDD"/>
    <w:rsid w:val="0015717A"/>
    <w:rsid w:val="00157199"/>
    <w:rsid w:val="001573A9"/>
    <w:rsid w:val="00157A1D"/>
    <w:rsid w:val="00157C21"/>
    <w:rsid w:val="00160243"/>
    <w:rsid w:val="00160710"/>
    <w:rsid w:val="00160AE1"/>
    <w:rsid w:val="001612FD"/>
    <w:rsid w:val="001614FD"/>
    <w:rsid w:val="001618FD"/>
    <w:rsid w:val="00161D51"/>
    <w:rsid w:val="001624AA"/>
    <w:rsid w:val="001626AB"/>
    <w:rsid w:val="001627B0"/>
    <w:rsid w:val="001629D7"/>
    <w:rsid w:val="00162AC2"/>
    <w:rsid w:val="00162EC3"/>
    <w:rsid w:val="00163452"/>
    <w:rsid w:val="00163952"/>
    <w:rsid w:val="00163AAF"/>
    <w:rsid w:val="00163D54"/>
    <w:rsid w:val="00163DFD"/>
    <w:rsid w:val="00164316"/>
    <w:rsid w:val="00164B62"/>
    <w:rsid w:val="00164C32"/>
    <w:rsid w:val="00164D58"/>
    <w:rsid w:val="001655C9"/>
    <w:rsid w:val="001657E9"/>
    <w:rsid w:val="00165AA7"/>
    <w:rsid w:val="00165EE8"/>
    <w:rsid w:val="00165F4F"/>
    <w:rsid w:val="00166704"/>
    <w:rsid w:val="001667C3"/>
    <w:rsid w:val="001667E6"/>
    <w:rsid w:val="00166D0B"/>
    <w:rsid w:val="00167411"/>
    <w:rsid w:val="00167498"/>
    <w:rsid w:val="00167D2C"/>
    <w:rsid w:val="001706EA"/>
    <w:rsid w:val="00170E6D"/>
    <w:rsid w:val="001715D8"/>
    <w:rsid w:val="001716A5"/>
    <w:rsid w:val="001718EF"/>
    <w:rsid w:val="00172097"/>
    <w:rsid w:val="001724B9"/>
    <w:rsid w:val="001729DB"/>
    <w:rsid w:val="00172A29"/>
    <w:rsid w:val="00172F32"/>
    <w:rsid w:val="00173025"/>
    <w:rsid w:val="001753CF"/>
    <w:rsid w:val="00175CCD"/>
    <w:rsid w:val="00176007"/>
    <w:rsid w:val="00176219"/>
    <w:rsid w:val="00176C6A"/>
    <w:rsid w:val="00176E27"/>
    <w:rsid w:val="00177228"/>
    <w:rsid w:val="0017781E"/>
    <w:rsid w:val="00177D24"/>
    <w:rsid w:val="00177EB3"/>
    <w:rsid w:val="00177FD3"/>
    <w:rsid w:val="00180678"/>
    <w:rsid w:val="001809D2"/>
    <w:rsid w:val="00180B0B"/>
    <w:rsid w:val="00180F8A"/>
    <w:rsid w:val="0018126E"/>
    <w:rsid w:val="001813F6"/>
    <w:rsid w:val="00181D8D"/>
    <w:rsid w:val="001825EA"/>
    <w:rsid w:val="001827E6"/>
    <w:rsid w:val="00182CFF"/>
    <w:rsid w:val="00182EBD"/>
    <w:rsid w:val="001832CD"/>
    <w:rsid w:val="00183341"/>
    <w:rsid w:val="00183B08"/>
    <w:rsid w:val="00183C8E"/>
    <w:rsid w:val="0018467E"/>
    <w:rsid w:val="00184B30"/>
    <w:rsid w:val="00184DE9"/>
    <w:rsid w:val="00184FEA"/>
    <w:rsid w:val="00185AE6"/>
    <w:rsid w:val="00185B56"/>
    <w:rsid w:val="00186560"/>
    <w:rsid w:val="00186AF2"/>
    <w:rsid w:val="0018716E"/>
    <w:rsid w:val="0018743E"/>
    <w:rsid w:val="00187A3F"/>
    <w:rsid w:val="00190130"/>
    <w:rsid w:val="00191798"/>
    <w:rsid w:val="00192925"/>
    <w:rsid w:val="00193150"/>
    <w:rsid w:val="00193272"/>
    <w:rsid w:val="001941E1"/>
    <w:rsid w:val="00194AF6"/>
    <w:rsid w:val="00194E47"/>
    <w:rsid w:val="00194F72"/>
    <w:rsid w:val="001952C2"/>
    <w:rsid w:val="00195679"/>
    <w:rsid w:val="00195A48"/>
    <w:rsid w:val="00196169"/>
    <w:rsid w:val="00196A12"/>
    <w:rsid w:val="00196CCD"/>
    <w:rsid w:val="00197824"/>
    <w:rsid w:val="001978C9"/>
    <w:rsid w:val="001978D9"/>
    <w:rsid w:val="00197A05"/>
    <w:rsid w:val="00197D5C"/>
    <w:rsid w:val="00197E72"/>
    <w:rsid w:val="001A04E3"/>
    <w:rsid w:val="001A0A29"/>
    <w:rsid w:val="001A0BAE"/>
    <w:rsid w:val="001A0F64"/>
    <w:rsid w:val="001A1473"/>
    <w:rsid w:val="001A17B5"/>
    <w:rsid w:val="001A1EB2"/>
    <w:rsid w:val="001A23AF"/>
    <w:rsid w:val="001A25B0"/>
    <w:rsid w:val="001A29F5"/>
    <w:rsid w:val="001A2A1D"/>
    <w:rsid w:val="001A2A9B"/>
    <w:rsid w:val="001A31FD"/>
    <w:rsid w:val="001A3226"/>
    <w:rsid w:val="001A332F"/>
    <w:rsid w:val="001A3375"/>
    <w:rsid w:val="001A34F3"/>
    <w:rsid w:val="001A3B3F"/>
    <w:rsid w:val="001A3CE9"/>
    <w:rsid w:val="001A42AD"/>
    <w:rsid w:val="001A452C"/>
    <w:rsid w:val="001A4692"/>
    <w:rsid w:val="001A4D3C"/>
    <w:rsid w:val="001A4EC2"/>
    <w:rsid w:val="001A4F53"/>
    <w:rsid w:val="001A56C6"/>
    <w:rsid w:val="001A64B7"/>
    <w:rsid w:val="001A6E0E"/>
    <w:rsid w:val="001A6FAF"/>
    <w:rsid w:val="001A7251"/>
    <w:rsid w:val="001A76BA"/>
    <w:rsid w:val="001B026B"/>
    <w:rsid w:val="001B0451"/>
    <w:rsid w:val="001B0643"/>
    <w:rsid w:val="001B0EBF"/>
    <w:rsid w:val="001B1542"/>
    <w:rsid w:val="001B1772"/>
    <w:rsid w:val="001B19AF"/>
    <w:rsid w:val="001B20DC"/>
    <w:rsid w:val="001B22B0"/>
    <w:rsid w:val="001B2A34"/>
    <w:rsid w:val="001B2BA5"/>
    <w:rsid w:val="001B3061"/>
    <w:rsid w:val="001B390B"/>
    <w:rsid w:val="001B39A1"/>
    <w:rsid w:val="001B3CA4"/>
    <w:rsid w:val="001B4043"/>
    <w:rsid w:val="001B481E"/>
    <w:rsid w:val="001B4A04"/>
    <w:rsid w:val="001B4ACE"/>
    <w:rsid w:val="001B4D1A"/>
    <w:rsid w:val="001B4DC4"/>
    <w:rsid w:val="001B4F2F"/>
    <w:rsid w:val="001B503E"/>
    <w:rsid w:val="001B5478"/>
    <w:rsid w:val="001B5875"/>
    <w:rsid w:val="001B60E2"/>
    <w:rsid w:val="001B666F"/>
    <w:rsid w:val="001B6819"/>
    <w:rsid w:val="001B6BD6"/>
    <w:rsid w:val="001B7B1D"/>
    <w:rsid w:val="001B7D8C"/>
    <w:rsid w:val="001B7FBA"/>
    <w:rsid w:val="001C05B3"/>
    <w:rsid w:val="001C0A5B"/>
    <w:rsid w:val="001C0CB3"/>
    <w:rsid w:val="001C0CE7"/>
    <w:rsid w:val="001C1064"/>
    <w:rsid w:val="001C1554"/>
    <w:rsid w:val="001C1E88"/>
    <w:rsid w:val="001C22A7"/>
    <w:rsid w:val="001C22CE"/>
    <w:rsid w:val="001C23D4"/>
    <w:rsid w:val="001C28FA"/>
    <w:rsid w:val="001C294F"/>
    <w:rsid w:val="001C4022"/>
    <w:rsid w:val="001C416B"/>
    <w:rsid w:val="001C454F"/>
    <w:rsid w:val="001C4675"/>
    <w:rsid w:val="001C4EFA"/>
    <w:rsid w:val="001C521C"/>
    <w:rsid w:val="001C54CF"/>
    <w:rsid w:val="001C5FEB"/>
    <w:rsid w:val="001C61EB"/>
    <w:rsid w:val="001C642A"/>
    <w:rsid w:val="001C6614"/>
    <w:rsid w:val="001C6776"/>
    <w:rsid w:val="001C6B55"/>
    <w:rsid w:val="001D01BF"/>
    <w:rsid w:val="001D0353"/>
    <w:rsid w:val="001D04AF"/>
    <w:rsid w:val="001D1430"/>
    <w:rsid w:val="001D27DA"/>
    <w:rsid w:val="001D2CC6"/>
    <w:rsid w:val="001D2E1E"/>
    <w:rsid w:val="001D31F8"/>
    <w:rsid w:val="001D34A1"/>
    <w:rsid w:val="001D3C35"/>
    <w:rsid w:val="001D3C74"/>
    <w:rsid w:val="001D3CC4"/>
    <w:rsid w:val="001D4369"/>
    <w:rsid w:val="001D44FF"/>
    <w:rsid w:val="001D47DC"/>
    <w:rsid w:val="001D5200"/>
    <w:rsid w:val="001D547D"/>
    <w:rsid w:val="001D553F"/>
    <w:rsid w:val="001D5555"/>
    <w:rsid w:val="001D55D3"/>
    <w:rsid w:val="001D58BC"/>
    <w:rsid w:val="001D58C4"/>
    <w:rsid w:val="001D59F0"/>
    <w:rsid w:val="001D5A88"/>
    <w:rsid w:val="001D5BC8"/>
    <w:rsid w:val="001D688F"/>
    <w:rsid w:val="001D6F43"/>
    <w:rsid w:val="001D726C"/>
    <w:rsid w:val="001D74C1"/>
    <w:rsid w:val="001D7773"/>
    <w:rsid w:val="001D7A73"/>
    <w:rsid w:val="001D7EE2"/>
    <w:rsid w:val="001E0607"/>
    <w:rsid w:val="001E0ABD"/>
    <w:rsid w:val="001E0D91"/>
    <w:rsid w:val="001E1529"/>
    <w:rsid w:val="001E1E66"/>
    <w:rsid w:val="001E22C9"/>
    <w:rsid w:val="001E35F8"/>
    <w:rsid w:val="001E35F9"/>
    <w:rsid w:val="001E3C26"/>
    <w:rsid w:val="001E45E8"/>
    <w:rsid w:val="001E4D18"/>
    <w:rsid w:val="001E5038"/>
    <w:rsid w:val="001E6688"/>
    <w:rsid w:val="001E6C44"/>
    <w:rsid w:val="001E7079"/>
    <w:rsid w:val="001E742C"/>
    <w:rsid w:val="001E7464"/>
    <w:rsid w:val="001E75E5"/>
    <w:rsid w:val="001E78B6"/>
    <w:rsid w:val="001E7B24"/>
    <w:rsid w:val="001F02C8"/>
    <w:rsid w:val="001F0A5F"/>
    <w:rsid w:val="001F1628"/>
    <w:rsid w:val="001F1A1B"/>
    <w:rsid w:val="001F1C12"/>
    <w:rsid w:val="001F2031"/>
    <w:rsid w:val="001F218B"/>
    <w:rsid w:val="001F272B"/>
    <w:rsid w:val="001F2A60"/>
    <w:rsid w:val="001F2B9F"/>
    <w:rsid w:val="001F2D2D"/>
    <w:rsid w:val="001F2E6E"/>
    <w:rsid w:val="001F2ED1"/>
    <w:rsid w:val="001F3188"/>
    <w:rsid w:val="001F34D1"/>
    <w:rsid w:val="001F361E"/>
    <w:rsid w:val="001F3AB6"/>
    <w:rsid w:val="001F3E60"/>
    <w:rsid w:val="001F4039"/>
    <w:rsid w:val="001F4318"/>
    <w:rsid w:val="001F4997"/>
    <w:rsid w:val="001F4DD0"/>
    <w:rsid w:val="001F508B"/>
    <w:rsid w:val="001F57A9"/>
    <w:rsid w:val="001F5936"/>
    <w:rsid w:val="001F59CB"/>
    <w:rsid w:val="001F602D"/>
    <w:rsid w:val="001F6367"/>
    <w:rsid w:val="001F6553"/>
    <w:rsid w:val="001F6803"/>
    <w:rsid w:val="001F6DDD"/>
    <w:rsid w:val="001F6EDE"/>
    <w:rsid w:val="001F7786"/>
    <w:rsid w:val="001F7851"/>
    <w:rsid w:val="001F796B"/>
    <w:rsid w:val="001F7B0F"/>
    <w:rsid w:val="001F7E72"/>
    <w:rsid w:val="001F7E9E"/>
    <w:rsid w:val="00200607"/>
    <w:rsid w:val="002009D9"/>
    <w:rsid w:val="00200D14"/>
    <w:rsid w:val="0020111A"/>
    <w:rsid w:val="0020147B"/>
    <w:rsid w:val="00201735"/>
    <w:rsid w:val="002017B9"/>
    <w:rsid w:val="00201AF0"/>
    <w:rsid w:val="00201B92"/>
    <w:rsid w:val="00201C30"/>
    <w:rsid w:val="00202714"/>
    <w:rsid w:val="002028B0"/>
    <w:rsid w:val="00202E63"/>
    <w:rsid w:val="0020376E"/>
    <w:rsid w:val="00203C01"/>
    <w:rsid w:val="00203C10"/>
    <w:rsid w:val="0020421B"/>
    <w:rsid w:val="002050AB"/>
    <w:rsid w:val="002053B1"/>
    <w:rsid w:val="00206443"/>
    <w:rsid w:val="00206450"/>
    <w:rsid w:val="002066B8"/>
    <w:rsid w:val="00206920"/>
    <w:rsid w:val="00206BF0"/>
    <w:rsid w:val="0021028F"/>
    <w:rsid w:val="00210A6E"/>
    <w:rsid w:val="00210B43"/>
    <w:rsid w:val="00210DF8"/>
    <w:rsid w:val="002110A4"/>
    <w:rsid w:val="002118BB"/>
    <w:rsid w:val="002119A5"/>
    <w:rsid w:val="00211D3B"/>
    <w:rsid w:val="002127EC"/>
    <w:rsid w:val="002127FD"/>
    <w:rsid w:val="00212C30"/>
    <w:rsid w:val="00212C53"/>
    <w:rsid w:val="00212EB2"/>
    <w:rsid w:val="002134D3"/>
    <w:rsid w:val="00213621"/>
    <w:rsid w:val="002137A9"/>
    <w:rsid w:val="002139B2"/>
    <w:rsid w:val="002139BF"/>
    <w:rsid w:val="00214036"/>
    <w:rsid w:val="0021467C"/>
    <w:rsid w:val="00214CAD"/>
    <w:rsid w:val="00214D3A"/>
    <w:rsid w:val="002152A7"/>
    <w:rsid w:val="00215FA3"/>
    <w:rsid w:val="00216473"/>
    <w:rsid w:val="00216F24"/>
    <w:rsid w:val="00217334"/>
    <w:rsid w:val="00217839"/>
    <w:rsid w:val="0021797F"/>
    <w:rsid w:val="00217F54"/>
    <w:rsid w:val="00220704"/>
    <w:rsid w:val="00220793"/>
    <w:rsid w:val="002208DF"/>
    <w:rsid w:val="00220AFF"/>
    <w:rsid w:val="00220C2F"/>
    <w:rsid w:val="00220F77"/>
    <w:rsid w:val="00221330"/>
    <w:rsid w:val="00221361"/>
    <w:rsid w:val="0022165C"/>
    <w:rsid w:val="00221A32"/>
    <w:rsid w:val="00221A34"/>
    <w:rsid w:val="00221AE5"/>
    <w:rsid w:val="00221BD0"/>
    <w:rsid w:val="00221D83"/>
    <w:rsid w:val="00221F96"/>
    <w:rsid w:val="0022245E"/>
    <w:rsid w:val="00222DEB"/>
    <w:rsid w:val="00222FCA"/>
    <w:rsid w:val="00223649"/>
    <w:rsid w:val="00223B0A"/>
    <w:rsid w:val="00224502"/>
    <w:rsid w:val="0022461D"/>
    <w:rsid w:val="00224750"/>
    <w:rsid w:val="00224E8F"/>
    <w:rsid w:val="002256D8"/>
    <w:rsid w:val="00225790"/>
    <w:rsid w:val="00225AFD"/>
    <w:rsid w:val="00225C8C"/>
    <w:rsid w:val="0022667E"/>
    <w:rsid w:val="002266D5"/>
    <w:rsid w:val="00226A74"/>
    <w:rsid w:val="00226EC1"/>
    <w:rsid w:val="00227714"/>
    <w:rsid w:val="00227F65"/>
    <w:rsid w:val="002303FC"/>
    <w:rsid w:val="00230598"/>
    <w:rsid w:val="00230A5A"/>
    <w:rsid w:val="00230CD1"/>
    <w:rsid w:val="00230D6E"/>
    <w:rsid w:val="00230EBB"/>
    <w:rsid w:val="0023114D"/>
    <w:rsid w:val="002316BD"/>
    <w:rsid w:val="00232024"/>
    <w:rsid w:val="00232EDB"/>
    <w:rsid w:val="0023317C"/>
    <w:rsid w:val="002331E8"/>
    <w:rsid w:val="00233E0C"/>
    <w:rsid w:val="00233EFD"/>
    <w:rsid w:val="00234075"/>
    <w:rsid w:val="002340C5"/>
    <w:rsid w:val="00234F04"/>
    <w:rsid w:val="002352C0"/>
    <w:rsid w:val="002353FB"/>
    <w:rsid w:val="00235603"/>
    <w:rsid w:val="00235905"/>
    <w:rsid w:val="002361E4"/>
    <w:rsid w:val="0023630E"/>
    <w:rsid w:val="00236D75"/>
    <w:rsid w:val="00237535"/>
    <w:rsid w:val="00237975"/>
    <w:rsid w:val="00237FD6"/>
    <w:rsid w:val="002404FF"/>
    <w:rsid w:val="00240760"/>
    <w:rsid w:val="002407A5"/>
    <w:rsid w:val="00240B72"/>
    <w:rsid w:val="00240C01"/>
    <w:rsid w:val="00241373"/>
    <w:rsid w:val="00241830"/>
    <w:rsid w:val="00241BDE"/>
    <w:rsid w:val="002424A0"/>
    <w:rsid w:val="00242934"/>
    <w:rsid w:val="00242C58"/>
    <w:rsid w:val="002445DF"/>
    <w:rsid w:val="00244F0F"/>
    <w:rsid w:val="00245BE5"/>
    <w:rsid w:val="0024667B"/>
    <w:rsid w:val="00246BEF"/>
    <w:rsid w:val="00246E68"/>
    <w:rsid w:val="002477C3"/>
    <w:rsid w:val="00247A54"/>
    <w:rsid w:val="00247C3B"/>
    <w:rsid w:val="00250016"/>
    <w:rsid w:val="002502EB"/>
    <w:rsid w:val="002514BB"/>
    <w:rsid w:val="00251E8A"/>
    <w:rsid w:val="00251F7E"/>
    <w:rsid w:val="00252016"/>
    <w:rsid w:val="00252040"/>
    <w:rsid w:val="0025212C"/>
    <w:rsid w:val="0025227A"/>
    <w:rsid w:val="002524D5"/>
    <w:rsid w:val="002527DC"/>
    <w:rsid w:val="0025284F"/>
    <w:rsid w:val="00252922"/>
    <w:rsid w:val="002530FC"/>
    <w:rsid w:val="002534ED"/>
    <w:rsid w:val="00254074"/>
    <w:rsid w:val="0025423A"/>
    <w:rsid w:val="0025445B"/>
    <w:rsid w:val="00254F7B"/>
    <w:rsid w:val="00255104"/>
    <w:rsid w:val="0025586F"/>
    <w:rsid w:val="00255B98"/>
    <w:rsid w:val="00255BAD"/>
    <w:rsid w:val="00255BC9"/>
    <w:rsid w:val="0025600D"/>
    <w:rsid w:val="002561ED"/>
    <w:rsid w:val="00256567"/>
    <w:rsid w:val="002568D6"/>
    <w:rsid w:val="00256FF4"/>
    <w:rsid w:val="002570AA"/>
    <w:rsid w:val="00257680"/>
    <w:rsid w:val="00257CED"/>
    <w:rsid w:val="0026066F"/>
    <w:rsid w:val="002609C3"/>
    <w:rsid w:val="00260B91"/>
    <w:rsid w:val="00261187"/>
    <w:rsid w:val="00261484"/>
    <w:rsid w:val="002614AE"/>
    <w:rsid w:val="00261F72"/>
    <w:rsid w:val="00261F8C"/>
    <w:rsid w:val="002622B9"/>
    <w:rsid w:val="00262697"/>
    <w:rsid w:val="00262699"/>
    <w:rsid w:val="00262AFA"/>
    <w:rsid w:val="00263BDB"/>
    <w:rsid w:val="00263CFF"/>
    <w:rsid w:val="0026415B"/>
    <w:rsid w:val="0026461A"/>
    <w:rsid w:val="00264A16"/>
    <w:rsid w:val="00264B43"/>
    <w:rsid w:val="00264FA7"/>
    <w:rsid w:val="00265722"/>
    <w:rsid w:val="00265788"/>
    <w:rsid w:val="00265A93"/>
    <w:rsid w:val="00265D4A"/>
    <w:rsid w:val="0026652D"/>
    <w:rsid w:val="00266C58"/>
    <w:rsid w:val="00266DA8"/>
    <w:rsid w:val="00267365"/>
    <w:rsid w:val="002677D5"/>
    <w:rsid w:val="00267CE6"/>
    <w:rsid w:val="002704BD"/>
    <w:rsid w:val="0027072E"/>
    <w:rsid w:val="00270A02"/>
    <w:rsid w:val="00270ABB"/>
    <w:rsid w:val="00270E58"/>
    <w:rsid w:val="00270E91"/>
    <w:rsid w:val="0027108B"/>
    <w:rsid w:val="00271246"/>
    <w:rsid w:val="00271B2F"/>
    <w:rsid w:val="00271B59"/>
    <w:rsid w:val="00271FBE"/>
    <w:rsid w:val="002721D4"/>
    <w:rsid w:val="00272807"/>
    <w:rsid w:val="0027288B"/>
    <w:rsid w:val="00272A56"/>
    <w:rsid w:val="0027339D"/>
    <w:rsid w:val="002735DD"/>
    <w:rsid w:val="00273873"/>
    <w:rsid w:val="002742EF"/>
    <w:rsid w:val="002749AB"/>
    <w:rsid w:val="00274D94"/>
    <w:rsid w:val="00275B45"/>
    <w:rsid w:val="00275CF8"/>
    <w:rsid w:val="00275EEC"/>
    <w:rsid w:val="002764CE"/>
    <w:rsid w:val="00276665"/>
    <w:rsid w:val="00276D9F"/>
    <w:rsid w:val="00276F89"/>
    <w:rsid w:val="002770DF"/>
    <w:rsid w:val="002776AF"/>
    <w:rsid w:val="002804F8"/>
    <w:rsid w:val="002805D0"/>
    <w:rsid w:val="00280808"/>
    <w:rsid w:val="0028098E"/>
    <w:rsid w:val="00280A0D"/>
    <w:rsid w:val="002812CA"/>
    <w:rsid w:val="00281835"/>
    <w:rsid w:val="00281AAD"/>
    <w:rsid w:val="00281BA3"/>
    <w:rsid w:val="00281CA5"/>
    <w:rsid w:val="00281E4A"/>
    <w:rsid w:val="00282926"/>
    <w:rsid w:val="00282B1C"/>
    <w:rsid w:val="00282ECE"/>
    <w:rsid w:val="00283811"/>
    <w:rsid w:val="00283B43"/>
    <w:rsid w:val="00283B4D"/>
    <w:rsid w:val="00283EF8"/>
    <w:rsid w:val="002843AD"/>
    <w:rsid w:val="0028459B"/>
    <w:rsid w:val="0028466D"/>
    <w:rsid w:val="00284895"/>
    <w:rsid w:val="00284B5C"/>
    <w:rsid w:val="00284BF0"/>
    <w:rsid w:val="00285C9D"/>
    <w:rsid w:val="00285E46"/>
    <w:rsid w:val="002868E0"/>
    <w:rsid w:val="00286A2D"/>
    <w:rsid w:val="00286D6D"/>
    <w:rsid w:val="00286D94"/>
    <w:rsid w:val="00286F85"/>
    <w:rsid w:val="00286F8E"/>
    <w:rsid w:val="002872BD"/>
    <w:rsid w:val="0028765A"/>
    <w:rsid w:val="00287E58"/>
    <w:rsid w:val="0029059B"/>
    <w:rsid w:val="0029065E"/>
    <w:rsid w:val="00290B28"/>
    <w:rsid w:val="00291078"/>
    <w:rsid w:val="00291138"/>
    <w:rsid w:val="00292048"/>
    <w:rsid w:val="002926E6"/>
    <w:rsid w:val="0029285D"/>
    <w:rsid w:val="00292CAE"/>
    <w:rsid w:val="00293282"/>
    <w:rsid w:val="00293597"/>
    <w:rsid w:val="002939F6"/>
    <w:rsid w:val="002941D4"/>
    <w:rsid w:val="00294837"/>
    <w:rsid w:val="00294990"/>
    <w:rsid w:val="0029512A"/>
    <w:rsid w:val="00295273"/>
    <w:rsid w:val="00295631"/>
    <w:rsid w:val="002961E2"/>
    <w:rsid w:val="00296327"/>
    <w:rsid w:val="00296669"/>
    <w:rsid w:val="002978E0"/>
    <w:rsid w:val="002979B7"/>
    <w:rsid w:val="002A0028"/>
    <w:rsid w:val="002A0425"/>
    <w:rsid w:val="002A0C64"/>
    <w:rsid w:val="002A0F81"/>
    <w:rsid w:val="002A1822"/>
    <w:rsid w:val="002A18A1"/>
    <w:rsid w:val="002A1AFC"/>
    <w:rsid w:val="002A1BEA"/>
    <w:rsid w:val="002A1C92"/>
    <w:rsid w:val="002A24AA"/>
    <w:rsid w:val="002A27ED"/>
    <w:rsid w:val="002A32F3"/>
    <w:rsid w:val="002A3D39"/>
    <w:rsid w:val="002A535E"/>
    <w:rsid w:val="002A5E3D"/>
    <w:rsid w:val="002A627E"/>
    <w:rsid w:val="002A662C"/>
    <w:rsid w:val="002A6C52"/>
    <w:rsid w:val="002A6E26"/>
    <w:rsid w:val="002A6F86"/>
    <w:rsid w:val="002A78B1"/>
    <w:rsid w:val="002B03E5"/>
    <w:rsid w:val="002B0876"/>
    <w:rsid w:val="002B09A3"/>
    <w:rsid w:val="002B0A69"/>
    <w:rsid w:val="002B0EFC"/>
    <w:rsid w:val="002B1517"/>
    <w:rsid w:val="002B1721"/>
    <w:rsid w:val="002B1DED"/>
    <w:rsid w:val="002B2D5D"/>
    <w:rsid w:val="002B30D4"/>
    <w:rsid w:val="002B3677"/>
    <w:rsid w:val="002B385E"/>
    <w:rsid w:val="002B38FB"/>
    <w:rsid w:val="002B3A4B"/>
    <w:rsid w:val="002B3F26"/>
    <w:rsid w:val="002B452C"/>
    <w:rsid w:val="002B49F7"/>
    <w:rsid w:val="002B4B9A"/>
    <w:rsid w:val="002B4ED9"/>
    <w:rsid w:val="002B501A"/>
    <w:rsid w:val="002B5233"/>
    <w:rsid w:val="002B54BE"/>
    <w:rsid w:val="002B5BFC"/>
    <w:rsid w:val="002B5C7D"/>
    <w:rsid w:val="002B5D43"/>
    <w:rsid w:val="002B5E59"/>
    <w:rsid w:val="002B60A0"/>
    <w:rsid w:val="002B64A6"/>
    <w:rsid w:val="002B64BA"/>
    <w:rsid w:val="002B65A9"/>
    <w:rsid w:val="002B77CB"/>
    <w:rsid w:val="002B793F"/>
    <w:rsid w:val="002B7B1A"/>
    <w:rsid w:val="002C0B43"/>
    <w:rsid w:val="002C0E15"/>
    <w:rsid w:val="002C1328"/>
    <w:rsid w:val="002C1416"/>
    <w:rsid w:val="002C1C9B"/>
    <w:rsid w:val="002C1D1A"/>
    <w:rsid w:val="002C277E"/>
    <w:rsid w:val="002C288E"/>
    <w:rsid w:val="002C28A5"/>
    <w:rsid w:val="002C29C8"/>
    <w:rsid w:val="002C2A59"/>
    <w:rsid w:val="002C2EBC"/>
    <w:rsid w:val="002C30E0"/>
    <w:rsid w:val="002C3777"/>
    <w:rsid w:val="002C3A9B"/>
    <w:rsid w:val="002C3BD4"/>
    <w:rsid w:val="002C3E1A"/>
    <w:rsid w:val="002C43DC"/>
    <w:rsid w:val="002C46D2"/>
    <w:rsid w:val="002C470A"/>
    <w:rsid w:val="002C4A82"/>
    <w:rsid w:val="002C4E08"/>
    <w:rsid w:val="002C4E2C"/>
    <w:rsid w:val="002C65AC"/>
    <w:rsid w:val="002C6C25"/>
    <w:rsid w:val="002C77E8"/>
    <w:rsid w:val="002C79A9"/>
    <w:rsid w:val="002D094E"/>
    <w:rsid w:val="002D0AD9"/>
    <w:rsid w:val="002D13E2"/>
    <w:rsid w:val="002D1690"/>
    <w:rsid w:val="002D1770"/>
    <w:rsid w:val="002D1AA7"/>
    <w:rsid w:val="002D28CF"/>
    <w:rsid w:val="002D28FD"/>
    <w:rsid w:val="002D368C"/>
    <w:rsid w:val="002D36FF"/>
    <w:rsid w:val="002D40EE"/>
    <w:rsid w:val="002D436B"/>
    <w:rsid w:val="002D4940"/>
    <w:rsid w:val="002D4D5B"/>
    <w:rsid w:val="002D50CF"/>
    <w:rsid w:val="002D6025"/>
    <w:rsid w:val="002D6D4F"/>
    <w:rsid w:val="002D71CC"/>
    <w:rsid w:val="002D78AD"/>
    <w:rsid w:val="002D794E"/>
    <w:rsid w:val="002D7DE9"/>
    <w:rsid w:val="002D7F32"/>
    <w:rsid w:val="002E044F"/>
    <w:rsid w:val="002E09EA"/>
    <w:rsid w:val="002E0C65"/>
    <w:rsid w:val="002E0FE2"/>
    <w:rsid w:val="002E1650"/>
    <w:rsid w:val="002E1A19"/>
    <w:rsid w:val="002E1EB2"/>
    <w:rsid w:val="002E20A6"/>
    <w:rsid w:val="002E2545"/>
    <w:rsid w:val="002E25FF"/>
    <w:rsid w:val="002E27FB"/>
    <w:rsid w:val="002E319A"/>
    <w:rsid w:val="002E34EC"/>
    <w:rsid w:val="002E3CDD"/>
    <w:rsid w:val="002E490D"/>
    <w:rsid w:val="002E4E25"/>
    <w:rsid w:val="002E511E"/>
    <w:rsid w:val="002E6253"/>
    <w:rsid w:val="002E6CDD"/>
    <w:rsid w:val="002E6D3D"/>
    <w:rsid w:val="002E6D81"/>
    <w:rsid w:val="002E6EF8"/>
    <w:rsid w:val="002E6FB4"/>
    <w:rsid w:val="002E6FE0"/>
    <w:rsid w:val="002E7034"/>
    <w:rsid w:val="002E74DF"/>
    <w:rsid w:val="002E75D2"/>
    <w:rsid w:val="002E78A0"/>
    <w:rsid w:val="002E7F61"/>
    <w:rsid w:val="002F00FB"/>
    <w:rsid w:val="002F0192"/>
    <w:rsid w:val="002F1468"/>
    <w:rsid w:val="002F1961"/>
    <w:rsid w:val="002F2435"/>
    <w:rsid w:val="002F2A5C"/>
    <w:rsid w:val="002F2B63"/>
    <w:rsid w:val="002F2CE3"/>
    <w:rsid w:val="002F3494"/>
    <w:rsid w:val="002F3524"/>
    <w:rsid w:val="002F3529"/>
    <w:rsid w:val="002F3582"/>
    <w:rsid w:val="002F35EC"/>
    <w:rsid w:val="002F367C"/>
    <w:rsid w:val="002F3D07"/>
    <w:rsid w:val="002F3FC3"/>
    <w:rsid w:val="002F4338"/>
    <w:rsid w:val="002F44B2"/>
    <w:rsid w:val="002F4526"/>
    <w:rsid w:val="002F456C"/>
    <w:rsid w:val="002F45B7"/>
    <w:rsid w:val="002F4B2C"/>
    <w:rsid w:val="002F4BF0"/>
    <w:rsid w:val="002F696A"/>
    <w:rsid w:val="002F7A43"/>
    <w:rsid w:val="003000D0"/>
    <w:rsid w:val="00300FA8"/>
    <w:rsid w:val="003014CC"/>
    <w:rsid w:val="0030221E"/>
    <w:rsid w:val="00302E67"/>
    <w:rsid w:val="00303027"/>
    <w:rsid w:val="0030326D"/>
    <w:rsid w:val="00303F03"/>
    <w:rsid w:val="00304230"/>
    <w:rsid w:val="00304291"/>
    <w:rsid w:val="00304BAF"/>
    <w:rsid w:val="00304CF9"/>
    <w:rsid w:val="00304FB4"/>
    <w:rsid w:val="003051EB"/>
    <w:rsid w:val="0030573B"/>
    <w:rsid w:val="003064F0"/>
    <w:rsid w:val="0030657B"/>
    <w:rsid w:val="003067F1"/>
    <w:rsid w:val="00306B1C"/>
    <w:rsid w:val="00306E78"/>
    <w:rsid w:val="0030716A"/>
    <w:rsid w:val="00307187"/>
    <w:rsid w:val="003071A0"/>
    <w:rsid w:val="00307233"/>
    <w:rsid w:val="00307368"/>
    <w:rsid w:val="003076DC"/>
    <w:rsid w:val="00307EBF"/>
    <w:rsid w:val="00310571"/>
    <w:rsid w:val="00310CFE"/>
    <w:rsid w:val="00310D39"/>
    <w:rsid w:val="00310DEF"/>
    <w:rsid w:val="00310E18"/>
    <w:rsid w:val="00310E4D"/>
    <w:rsid w:val="0031163D"/>
    <w:rsid w:val="003116CD"/>
    <w:rsid w:val="003117D3"/>
    <w:rsid w:val="00311A15"/>
    <w:rsid w:val="00311B8E"/>
    <w:rsid w:val="00311C8B"/>
    <w:rsid w:val="00312030"/>
    <w:rsid w:val="0031305D"/>
    <w:rsid w:val="003133D4"/>
    <w:rsid w:val="00313628"/>
    <w:rsid w:val="00313CA3"/>
    <w:rsid w:val="003142FA"/>
    <w:rsid w:val="003146FA"/>
    <w:rsid w:val="00314C38"/>
    <w:rsid w:val="00314EE4"/>
    <w:rsid w:val="003152E8"/>
    <w:rsid w:val="00315750"/>
    <w:rsid w:val="00315A26"/>
    <w:rsid w:val="00315A4E"/>
    <w:rsid w:val="00315ECA"/>
    <w:rsid w:val="003160DF"/>
    <w:rsid w:val="003162AB"/>
    <w:rsid w:val="0031661A"/>
    <w:rsid w:val="00316C83"/>
    <w:rsid w:val="00317154"/>
    <w:rsid w:val="003174E4"/>
    <w:rsid w:val="00317579"/>
    <w:rsid w:val="003176BE"/>
    <w:rsid w:val="0031786C"/>
    <w:rsid w:val="003201E8"/>
    <w:rsid w:val="0032133F"/>
    <w:rsid w:val="003215B1"/>
    <w:rsid w:val="003219D4"/>
    <w:rsid w:val="003221C7"/>
    <w:rsid w:val="003231F6"/>
    <w:rsid w:val="00324381"/>
    <w:rsid w:val="00324E14"/>
    <w:rsid w:val="003252A9"/>
    <w:rsid w:val="00326D0B"/>
    <w:rsid w:val="00327922"/>
    <w:rsid w:val="00327BE1"/>
    <w:rsid w:val="00327CDD"/>
    <w:rsid w:val="00327D1D"/>
    <w:rsid w:val="00327DCF"/>
    <w:rsid w:val="00330253"/>
    <w:rsid w:val="00330848"/>
    <w:rsid w:val="00330DAD"/>
    <w:rsid w:val="0033102D"/>
    <w:rsid w:val="00331B67"/>
    <w:rsid w:val="00331C7B"/>
    <w:rsid w:val="00331D00"/>
    <w:rsid w:val="00332250"/>
    <w:rsid w:val="00332403"/>
    <w:rsid w:val="00333902"/>
    <w:rsid w:val="00333A87"/>
    <w:rsid w:val="00333ACF"/>
    <w:rsid w:val="00333D93"/>
    <w:rsid w:val="0033421C"/>
    <w:rsid w:val="0033465A"/>
    <w:rsid w:val="00334A43"/>
    <w:rsid w:val="00335096"/>
    <w:rsid w:val="00335A4F"/>
    <w:rsid w:val="00335C55"/>
    <w:rsid w:val="00335D9E"/>
    <w:rsid w:val="00335EAA"/>
    <w:rsid w:val="0033639E"/>
    <w:rsid w:val="00336F1E"/>
    <w:rsid w:val="0033701C"/>
    <w:rsid w:val="00337BA0"/>
    <w:rsid w:val="0034023B"/>
    <w:rsid w:val="003403A3"/>
    <w:rsid w:val="0034057A"/>
    <w:rsid w:val="00340979"/>
    <w:rsid w:val="00340A2D"/>
    <w:rsid w:val="00340A63"/>
    <w:rsid w:val="0034122A"/>
    <w:rsid w:val="0034131D"/>
    <w:rsid w:val="00341627"/>
    <w:rsid w:val="0034192A"/>
    <w:rsid w:val="0034194A"/>
    <w:rsid w:val="00341A2F"/>
    <w:rsid w:val="00341FCE"/>
    <w:rsid w:val="00342028"/>
    <w:rsid w:val="003421CB"/>
    <w:rsid w:val="003422BE"/>
    <w:rsid w:val="00342CAB"/>
    <w:rsid w:val="00342F72"/>
    <w:rsid w:val="00343941"/>
    <w:rsid w:val="00343C6F"/>
    <w:rsid w:val="00343E14"/>
    <w:rsid w:val="00344457"/>
    <w:rsid w:val="00344742"/>
    <w:rsid w:val="003449E2"/>
    <w:rsid w:val="0034521C"/>
    <w:rsid w:val="00345577"/>
    <w:rsid w:val="00345BE3"/>
    <w:rsid w:val="00345F1B"/>
    <w:rsid w:val="00345FFD"/>
    <w:rsid w:val="00346245"/>
    <w:rsid w:val="003478BE"/>
    <w:rsid w:val="00347992"/>
    <w:rsid w:val="00347A3F"/>
    <w:rsid w:val="0035020F"/>
    <w:rsid w:val="00350576"/>
    <w:rsid w:val="00351654"/>
    <w:rsid w:val="003516B6"/>
    <w:rsid w:val="00351FE6"/>
    <w:rsid w:val="00352283"/>
    <w:rsid w:val="003522A4"/>
    <w:rsid w:val="00352CAB"/>
    <w:rsid w:val="00353CA7"/>
    <w:rsid w:val="00354073"/>
    <w:rsid w:val="003540B0"/>
    <w:rsid w:val="003547CB"/>
    <w:rsid w:val="00354962"/>
    <w:rsid w:val="00354C03"/>
    <w:rsid w:val="00354F6C"/>
    <w:rsid w:val="003550E4"/>
    <w:rsid w:val="00355167"/>
    <w:rsid w:val="00355210"/>
    <w:rsid w:val="0035524E"/>
    <w:rsid w:val="00355620"/>
    <w:rsid w:val="003556B9"/>
    <w:rsid w:val="00355B76"/>
    <w:rsid w:val="00356799"/>
    <w:rsid w:val="00357239"/>
    <w:rsid w:val="003577E3"/>
    <w:rsid w:val="00357A65"/>
    <w:rsid w:val="00357F1C"/>
    <w:rsid w:val="00357FA1"/>
    <w:rsid w:val="0036010A"/>
    <w:rsid w:val="00360A15"/>
    <w:rsid w:val="0036104E"/>
    <w:rsid w:val="00361607"/>
    <w:rsid w:val="003617AD"/>
    <w:rsid w:val="00361A62"/>
    <w:rsid w:val="00361CCC"/>
    <w:rsid w:val="003624DF"/>
    <w:rsid w:val="0036261D"/>
    <w:rsid w:val="003626A3"/>
    <w:rsid w:val="00362932"/>
    <w:rsid w:val="0036294D"/>
    <w:rsid w:val="00363119"/>
    <w:rsid w:val="00363418"/>
    <w:rsid w:val="00363B65"/>
    <w:rsid w:val="00363E0E"/>
    <w:rsid w:val="00364195"/>
    <w:rsid w:val="00364408"/>
    <w:rsid w:val="003648CE"/>
    <w:rsid w:val="0036528C"/>
    <w:rsid w:val="003656F5"/>
    <w:rsid w:val="00367645"/>
    <w:rsid w:val="00367745"/>
    <w:rsid w:val="003678B0"/>
    <w:rsid w:val="00367EE1"/>
    <w:rsid w:val="00370C3C"/>
    <w:rsid w:val="00370D00"/>
    <w:rsid w:val="00370D57"/>
    <w:rsid w:val="00370F01"/>
    <w:rsid w:val="00372767"/>
    <w:rsid w:val="00372BFB"/>
    <w:rsid w:val="00372EE3"/>
    <w:rsid w:val="00372FD8"/>
    <w:rsid w:val="00373168"/>
    <w:rsid w:val="00373393"/>
    <w:rsid w:val="003734D5"/>
    <w:rsid w:val="003735E2"/>
    <w:rsid w:val="00373824"/>
    <w:rsid w:val="00373D6C"/>
    <w:rsid w:val="00373ED5"/>
    <w:rsid w:val="00374303"/>
    <w:rsid w:val="003743EB"/>
    <w:rsid w:val="00374581"/>
    <w:rsid w:val="0037462D"/>
    <w:rsid w:val="003747AA"/>
    <w:rsid w:val="00374CA7"/>
    <w:rsid w:val="00375A8B"/>
    <w:rsid w:val="00375ABF"/>
    <w:rsid w:val="00375DDB"/>
    <w:rsid w:val="003766AA"/>
    <w:rsid w:val="0037679B"/>
    <w:rsid w:val="003767BE"/>
    <w:rsid w:val="0037696A"/>
    <w:rsid w:val="00376C86"/>
    <w:rsid w:val="00376C96"/>
    <w:rsid w:val="00376D55"/>
    <w:rsid w:val="00377583"/>
    <w:rsid w:val="0037766C"/>
    <w:rsid w:val="003778BD"/>
    <w:rsid w:val="00377A6D"/>
    <w:rsid w:val="00377CCF"/>
    <w:rsid w:val="00377E1E"/>
    <w:rsid w:val="003800B4"/>
    <w:rsid w:val="00380CCC"/>
    <w:rsid w:val="0038148F"/>
    <w:rsid w:val="00381686"/>
    <w:rsid w:val="00381BFC"/>
    <w:rsid w:val="00381EE7"/>
    <w:rsid w:val="0038246D"/>
    <w:rsid w:val="0038273F"/>
    <w:rsid w:val="003830B1"/>
    <w:rsid w:val="003831DB"/>
    <w:rsid w:val="003833F6"/>
    <w:rsid w:val="0038357C"/>
    <w:rsid w:val="00383860"/>
    <w:rsid w:val="003841B1"/>
    <w:rsid w:val="00384264"/>
    <w:rsid w:val="00384AD6"/>
    <w:rsid w:val="00386366"/>
    <w:rsid w:val="003866F9"/>
    <w:rsid w:val="00387E3E"/>
    <w:rsid w:val="0039024B"/>
    <w:rsid w:val="0039079C"/>
    <w:rsid w:val="00390C09"/>
    <w:rsid w:val="00390FC9"/>
    <w:rsid w:val="003913FB"/>
    <w:rsid w:val="003914D2"/>
    <w:rsid w:val="00391B4C"/>
    <w:rsid w:val="003920D5"/>
    <w:rsid w:val="00392667"/>
    <w:rsid w:val="003929BD"/>
    <w:rsid w:val="0039315C"/>
    <w:rsid w:val="0039357F"/>
    <w:rsid w:val="00393839"/>
    <w:rsid w:val="003938F4"/>
    <w:rsid w:val="00393E40"/>
    <w:rsid w:val="00393EA0"/>
    <w:rsid w:val="00394281"/>
    <w:rsid w:val="00394A5F"/>
    <w:rsid w:val="00394D65"/>
    <w:rsid w:val="003951DA"/>
    <w:rsid w:val="00395462"/>
    <w:rsid w:val="003954DB"/>
    <w:rsid w:val="00395C5B"/>
    <w:rsid w:val="00396851"/>
    <w:rsid w:val="00397D51"/>
    <w:rsid w:val="00397E4E"/>
    <w:rsid w:val="003A00CC"/>
    <w:rsid w:val="003A010C"/>
    <w:rsid w:val="003A01D2"/>
    <w:rsid w:val="003A0228"/>
    <w:rsid w:val="003A0943"/>
    <w:rsid w:val="003A0DE8"/>
    <w:rsid w:val="003A0F72"/>
    <w:rsid w:val="003A1186"/>
    <w:rsid w:val="003A1330"/>
    <w:rsid w:val="003A162C"/>
    <w:rsid w:val="003A16B2"/>
    <w:rsid w:val="003A1A6E"/>
    <w:rsid w:val="003A2018"/>
    <w:rsid w:val="003A2968"/>
    <w:rsid w:val="003A2B1B"/>
    <w:rsid w:val="003A2C5C"/>
    <w:rsid w:val="003A2C9B"/>
    <w:rsid w:val="003A2DED"/>
    <w:rsid w:val="003A34C6"/>
    <w:rsid w:val="003A3B37"/>
    <w:rsid w:val="003A3B6F"/>
    <w:rsid w:val="003A40A5"/>
    <w:rsid w:val="003A4268"/>
    <w:rsid w:val="003A473C"/>
    <w:rsid w:val="003A4948"/>
    <w:rsid w:val="003A4992"/>
    <w:rsid w:val="003A4CF1"/>
    <w:rsid w:val="003A51C1"/>
    <w:rsid w:val="003A576B"/>
    <w:rsid w:val="003A65A2"/>
    <w:rsid w:val="003A6656"/>
    <w:rsid w:val="003A69C9"/>
    <w:rsid w:val="003A6EF2"/>
    <w:rsid w:val="003A70F0"/>
    <w:rsid w:val="003A72C5"/>
    <w:rsid w:val="003A7695"/>
    <w:rsid w:val="003B0558"/>
    <w:rsid w:val="003B1FCF"/>
    <w:rsid w:val="003B2376"/>
    <w:rsid w:val="003B266A"/>
    <w:rsid w:val="003B273C"/>
    <w:rsid w:val="003B3532"/>
    <w:rsid w:val="003B386C"/>
    <w:rsid w:val="003B3ACB"/>
    <w:rsid w:val="003B401A"/>
    <w:rsid w:val="003B4091"/>
    <w:rsid w:val="003B4396"/>
    <w:rsid w:val="003B4A01"/>
    <w:rsid w:val="003B4ADD"/>
    <w:rsid w:val="003B4B93"/>
    <w:rsid w:val="003B5D50"/>
    <w:rsid w:val="003B5D5B"/>
    <w:rsid w:val="003B5E2A"/>
    <w:rsid w:val="003B660A"/>
    <w:rsid w:val="003B66EF"/>
    <w:rsid w:val="003B66FF"/>
    <w:rsid w:val="003B73E0"/>
    <w:rsid w:val="003B790B"/>
    <w:rsid w:val="003B795C"/>
    <w:rsid w:val="003B7B4C"/>
    <w:rsid w:val="003C0542"/>
    <w:rsid w:val="003C059F"/>
    <w:rsid w:val="003C0E75"/>
    <w:rsid w:val="003C0FC6"/>
    <w:rsid w:val="003C16C1"/>
    <w:rsid w:val="003C1B07"/>
    <w:rsid w:val="003C1BD4"/>
    <w:rsid w:val="003C2704"/>
    <w:rsid w:val="003C2A40"/>
    <w:rsid w:val="003C2CE9"/>
    <w:rsid w:val="003C31E7"/>
    <w:rsid w:val="003C330E"/>
    <w:rsid w:val="003C3596"/>
    <w:rsid w:val="003C35DB"/>
    <w:rsid w:val="003C3D14"/>
    <w:rsid w:val="003C41E3"/>
    <w:rsid w:val="003C4216"/>
    <w:rsid w:val="003C4C22"/>
    <w:rsid w:val="003C4C23"/>
    <w:rsid w:val="003C4C44"/>
    <w:rsid w:val="003C4D98"/>
    <w:rsid w:val="003C5736"/>
    <w:rsid w:val="003C5B9E"/>
    <w:rsid w:val="003C5EEE"/>
    <w:rsid w:val="003C62C5"/>
    <w:rsid w:val="003C6D57"/>
    <w:rsid w:val="003C6F8E"/>
    <w:rsid w:val="003C700C"/>
    <w:rsid w:val="003C7156"/>
    <w:rsid w:val="003C77C2"/>
    <w:rsid w:val="003C785F"/>
    <w:rsid w:val="003C7B28"/>
    <w:rsid w:val="003C7BE1"/>
    <w:rsid w:val="003C7D1A"/>
    <w:rsid w:val="003D0A1A"/>
    <w:rsid w:val="003D0B2B"/>
    <w:rsid w:val="003D17B8"/>
    <w:rsid w:val="003D20BE"/>
    <w:rsid w:val="003D2229"/>
    <w:rsid w:val="003D278E"/>
    <w:rsid w:val="003D2B75"/>
    <w:rsid w:val="003D2CD1"/>
    <w:rsid w:val="003D30D1"/>
    <w:rsid w:val="003D3945"/>
    <w:rsid w:val="003D395A"/>
    <w:rsid w:val="003D39F0"/>
    <w:rsid w:val="003D3A19"/>
    <w:rsid w:val="003D4D15"/>
    <w:rsid w:val="003D5129"/>
    <w:rsid w:val="003D51B1"/>
    <w:rsid w:val="003D551E"/>
    <w:rsid w:val="003D5757"/>
    <w:rsid w:val="003D5EEE"/>
    <w:rsid w:val="003D63FB"/>
    <w:rsid w:val="003D64F8"/>
    <w:rsid w:val="003D721B"/>
    <w:rsid w:val="003D77EB"/>
    <w:rsid w:val="003D79D7"/>
    <w:rsid w:val="003D7BCA"/>
    <w:rsid w:val="003D7ED2"/>
    <w:rsid w:val="003E0204"/>
    <w:rsid w:val="003E0A91"/>
    <w:rsid w:val="003E10B5"/>
    <w:rsid w:val="003E1232"/>
    <w:rsid w:val="003E1B6E"/>
    <w:rsid w:val="003E23C7"/>
    <w:rsid w:val="003E2A5B"/>
    <w:rsid w:val="003E2E81"/>
    <w:rsid w:val="003E3240"/>
    <w:rsid w:val="003E3A38"/>
    <w:rsid w:val="003E3F3A"/>
    <w:rsid w:val="003E40A7"/>
    <w:rsid w:val="003E4114"/>
    <w:rsid w:val="003E43B0"/>
    <w:rsid w:val="003E4420"/>
    <w:rsid w:val="003E493F"/>
    <w:rsid w:val="003E55CD"/>
    <w:rsid w:val="003E569E"/>
    <w:rsid w:val="003E5A04"/>
    <w:rsid w:val="003E5C98"/>
    <w:rsid w:val="003E612B"/>
    <w:rsid w:val="003E64C8"/>
    <w:rsid w:val="003E64DA"/>
    <w:rsid w:val="003E667A"/>
    <w:rsid w:val="003E6B42"/>
    <w:rsid w:val="003E6B97"/>
    <w:rsid w:val="003E6DA7"/>
    <w:rsid w:val="003E752F"/>
    <w:rsid w:val="003F0005"/>
    <w:rsid w:val="003F0548"/>
    <w:rsid w:val="003F0740"/>
    <w:rsid w:val="003F09A5"/>
    <w:rsid w:val="003F0C24"/>
    <w:rsid w:val="003F11EC"/>
    <w:rsid w:val="003F12D0"/>
    <w:rsid w:val="003F2A8C"/>
    <w:rsid w:val="003F2B83"/>
    <w:rsid w:val="003F360D"/>
    <w:rsid w:val="003F398D"/>
    <w:rsid w:val="003F3D19"/>
    <w:rsid w:val="003F4512"/>
    <w:rsid w:val="003F45F8"/>
    <w:rsid w:val="003F49FB"/>
    <w:rsid w:val="003F4E5B"/>
    <w:rsid w:val="003F4FB6"/>
    <w:rsid w:val="003F51BF"/>
    <w:rsid w:val="003F599A"/>
    <w:rsid w:val="003F5A4B"/>
    <w:rsid w:val="003F5E7C"/>
    <w:rsid w:val="003F6411"/>
    <w:rsid w:val="003F67A6"/>
    <w:rsid w:val="003F69B1"/>
    <w:rsid w:val="003F7475"/>
    <w:rsid w:val="003F7F68"/>
    <w:rsid w:val="00400D9F"/>
    <w:rsid w:val="00401067"/>
    <w:rsid w:val="0040117F"/>
    <w:rsid w:val="004015B8"/>
    <w:rsid w:val="004015D7"/>
    <w:rsid w:val="00401D98"/>
    <w:rsid w:val="00402579"/>
    <w:rsid w:val="004034F7"/>
    <w:rsid w:val="00403725"/>
    <w:rsid w:val="00404188"/>
    <w:rsid w:val="00404B2A"/>
    <w:rsid w:val="00404B63"/>
    <w:rsid w:val="00404BAB"/>
    <w:rsid w:val="004053CA"/>
    <w:rsid w:val="00405C98"/>
    <w:rsid w:val="00405CCB"/>
    <w:rsid w:val="004062D6"/>
    <w:rsid w:val="0040637A"/>
    <w:rsid w:val="004068D2"/>
    <w:rsid w:val="00406CDF"/>
    <w:rsid w:val="00406CEC"/>
    <w:rsid w:val="00406D34"/>
    <w:rsid w:val="00406E99"/>
    <w:rsid w:val="0040793C"/>
    <w:rsid w:val="00407DFA"/>
    <w:rsid w:val="00407F07"/>
    <w:rsid w:val="00410BBC"/>
    <w:rsid w:val="00411656"/>
    <w:rsid w:val="004116B8"/>
    <w:rsid w:val="0041184C"/>
    <w:rsid w:val="004119FE"/>
    <w:rsid w:val="00411B74"/>
    <w:rsid w:val="0041205B"/>
    <w:rsid w:val="004126E3"/>
    <w:rsid w:val="00412F09"/>
    <w:rsid w:val="00413024"/>
    <w:rsid w:val="0041311F"/>
    <w:rsid w:val="004138C7"/>
    <w:rsid w:val="00413938"/>
    <w:rsid w:val="00413B85"/>
    <w:rsid w:val="00413DD0"/>
    <w:rsid w:val="00413E60"/>
    <w:rsid w:val="004142D6"/>
    <w:rsid w:val="00414697"/>
    <w:rsid w:val="00414935"/>
    <w:rsid w:val="00414979"/>
    <w:rsid w:val="00414D5A"/>
    <w:rsid w:val="00414EA8"/>
    <w:rsid w:val="00414FAF"/>
    <w:rsid w:val="00415A30"/>
    <w:rsid w:val="00415DA1"/>
    <w:rsid w:val="0041665B"/>
    <w:rsid w:val="004167E1"/>
    <w:rsid w:val="00416BDC"/>
    <w:rsid w:val="00416D59"/>
    <w:rsid w:val="00416E2A"/>
    <w:rsid w:val="004170E0"/>
    <w:rsid w:val="0041756E"/>
    <w:rsid w:val="0041794B"/>
    <w:rsid w:val="00417B0C"/>
    <w:rsid w:val="00417F22"/>
    <w:rsid w:val="0042042B"/>
    <w:rsid w:val="004206E6"/>
    <w:rsid w:val="0042070A"/>
    <w:rsid w:val="0042083C"/>
    <w:rsid w:val="00420BB0"/>
    <w:rsid w:val="00420DD2"/>
    <w:rsid w:val="00421AC1"/>
    <w:rsid w:val="00421F83"/>
    <w:rsid w:val="004221F9"/>
    <w:rsid w:val="004225EA"/>
    <w:rsid w:val="0042293F"/>
    <w:rsid w:val="00422CA4"/>
    <w:rsid w:val="00423096"/>
    <w:rsid w:val="00423400"/>
    <w:rsid w:val="004234A3"/>
    <w:rsid w:val="004237DD"/>
    <w:rsid w:val="00423C7F"/>
    <w:rsid w:val="00424240"/>
    <w:rsid w:val="004244B4"/>
    <w:rsid w:val="0042495F"/>
    <w:rsid w:val="00424DB7"/>
    <w:rsid w:val="00424F35"/>
    <w:rsid w:val="004252B6"/>
    <w:rsid w:val="004253A8"/>
    <w:rsid w:val="0042595F"/>
    <w:rsid w:val="00425EC2"/>
    <w:rsid w:val="0042617B"/>
    <w:rsid w:val="0042666E"/>
    <w:rsid w:val="004271AD"/>
    <w:rsid w:val="004271EF"/>
    <w:rsid w:val="004273C0"/>
    <w:rsid w:val="004276D2"/>
    <w:rsid w:val="00427E29"/>
    <w:rsid w:val="00430304"/>
    <w:rsid w:val="00430578"/>
    <w:rsid w:val="004306F6"/>
    <w:rsid w:val="00430B01"/>
    <w:rsid w:val="00430BC5"/>
    <w:rsid w:val="00430D74"/>
    <w:rsid w:val="00431771"/>
    <w:rsid w:val="00431973"/>
    <w:rsid w:val="00431A2C"/>
    <w:rsid w:val="00431D28"/>
    <w:rsid w:val="0043208C"/>
    <w:rsid w:val="004321E3"/>
    <w:rsid w:val="004324E2"/>
    <w:rsid w:val="00432989"/>
    <w:rsid w:val="004329DD"/>
    <w:rsid w:val="00432A81"/>
    <w:rsid w:val="00432AA0"/>
    <w:rsid w:val="00432C2D"/>
    <w:rsid w:val="00432E32"/>
    <w:rsid w:val="00433390"/>
    <w:rsid w:val="004333B2"/>
    <w:rsid w:val="00433888"/>
    <w:rsid w:val="0043478C"/>
    <w:rsid w:val="004348AE"/>
    <w:rsid w:val="00434A5D"/>
    <w:rsid w:val="00434AA5"/>
    <w:rsid w:val="00434DF5"/>
    <w:rsid w:val="00435247"/>
    <w:rsid w:val="0043543B"/>
    <w:rsid w:val="004356EE"/>
    <w:rsid w:val="004359DC"/>
    <w:rsid w:val="00435B71"/>
    <w:rsid w:val="00435C86"/>
    <w:rsid w:val="00436292"/>
    <w:rsid w:val="00436962"/>
    <w:rsid w:val="00436C9F"/>
    <w:rsid w:val="00437736"/>
    <w:rsid w:val="004377F3"/>
    <w:rsid w:val="00437EA7"/>
    <w:rsid w:val="00440072"/>
    <w:rsid w:val="0044091A"/>
    <w:rsid w:val="00441286"/>
    <w:rsid w:val="00441A08"/>
    <w:rsid w:val="00441AD2"/>
    <w:rsid w:val="00441C96"/>
    <w:rsid w:val="00441E28"/>
    <w:rsid w:val="00441F6C"/>
    <w:rsid w:val="00441FD2"/>
    <w:rsid w:val="0044286E"/>
    <w:rsid w:val="00442AD8"/>
    <w:rsid w:val="00442C29"/>
    <w:rsid w:val="00442D9B"/>
    <w:rsid w:val="00442F2A"/>
    <w:rsid w:val="00443694"/>
    <w:rsid w:val="004436C4"/>
    <w:rsid w:val="00443793"/>
    <w:rsid w:val="00443DBE"/>
    <w:rsid w:val="00444AD3"/>
    <w:rsid w:val="00444AEC"/>
    <w:rsid w:val="00444AF0"/>
    <w:rsid w:val="00444B68"/>
    <w:rsid w:val="0044510C"/>
    <w:rsid w:val="0044521B"/>
    <w:rsid w:val="0044528A"/>
    <w:rsid w:val="0044543D"/>
    <w:rsid w:val="00446222"/>
    <w:rsid w:val="00446320"/>
    <w:rsid w:val="004479E3"/>
    <w:rsid w:val="00447A38"/>
    <w:rsid w:val="00447B14"/>
    <w:rsid w:val="0045013B"/>
    <w:rsid w:val="00450CD0"/>
    <w:rsid w:val="00450D59"/>
    <w:rsid w:val="00451A21"/>
    <w:rsid w:val="00451A5C"/>
    <w:rsid w:val="00451BB6"/>
    <w:rsid w:val="0045306A"/>
    <w:rsid w:val="00453811"/>
    <w:rsid w:val="00453C4F"/>
    <w:rsid w:val="00454F54"/>
    <w:rsid w:val="004553EE"/>
    <w:rsid w:val="004554E5"/>
    <w:rsid w:val="00456154"/>
    <w:rsid w:val="00456A38"/>
    <w:rsid w:val="004578D0"/>
    <w:rsid w:val="004602C8"/>
    <w:rsid w:val="00460533"/>
    <w:rsid w:val="0046094A"/>
    <w:rsid w:val="00460A3F"/>
    <w:rsid w:val="00460CE4"/>
    <w:rsid w:val="00460E03"/>
    <w:rsid w:val="00460E30"/>
    <w:rsid w:val="0046105C"/>
    <w:rsid w:val="004611F1"/>
    <w:rsid w:val="0046128E"/>
    <w:rsid w:val="00461A75"/>
    <w:rsid w:val="00461CB1"/>
    <w:rsid w:val="00461E4F"/>
    <w:rsid w:val="004629AB"/>
    <w:rsid w:val="00462FA1"/>
    <w:rsid w:val="00463297"/>
    <w:rsid w:val="00463322"/>
    <w:rsid w:val="00463824"/>
    <w:rsid w:val="004639B5"/>
    <w:rsid w:val="00463ADF"/>
    <w:rsid w:val="00464A0B"/>
    <w:rsid w:val="00464CDD"/>
    <w:rsid w:val="00465182"/>
    <w:rsid w:val="00465C18"/>
    <w:rsid w:val="00465C78"/>
    <w:rsid w:val="00466261"/>
    <w:rsid w:val="00466477"/>
    <w:rsid w:val="00466A24"/>
    <w:rsid w:val="00466E5C"/>
    <w:rsid w:val="0046741A"/>
    <w:rsid w:val="004679FB"/>
    <w:rsid w:val="00467EB1"/>
    <w:rsid w:val="00470052"/>
    <w:rsid w:val="00470431"/>
    <w:rsid w:val="00470C1F"/>
    <w:rsid w:val="00470E97"/>
    <w:rsid w:val="004712DB"/>
    <w:rsid w:val="00471AD7"/>
    <w:rsid w:val="004731D7"/>
    <w:rsid w:val="00473842"/>
    <w:rsid w:val="00473D76"/>
    <w:rsid w:val="00474840"/>
    <w:rsid w:val="00474A6E"/>
    <w:rsid w:val="00474C1B"/>
    <w:rsid w:val="00474E97"/>
    <w:rsid w:val="00475F62"/>
    <w:rsid w:val="004760FB"/>
    <w:rsid w:val="00476D0F"/>
    <w:rsid w:val="00476E91"/>
    <w:rsid w:val="004775D7"/>
    <w:rsid w:val="004775ED"/>
    <w:rsid w:val="00477800"/>
    <w:rsid w:val="00477DFF"/>
    <w:rsid w:val="00480029"/>
    <w:rsid w:val="00480543"/>
    <w:rsid w:val="00480C6C"/>
    <w:rsid w:val="00480C74"/>
    <w:rsid w:val="00480D15"/>
    <w:rsid w:val="004817E1"/>
    <w:rsid w:val="00481AD3"/>
    <w:rsid w:val="00481FFF"/>
    <w:rsid w:val="004823B9"/>
    <w:rsid w:val="00482AEF"/>
    <w:rsid w:val="00482B16"/>
    <w:rsid w:val="004830A9"/>
    <w:rsid w:val="0048353F"/>
    <w:rsid w:val="00483609"/>
    <w:rsid w:val="00483729"/>
    <w:rsid w:val="0048391E"/>
    <w:rsid w:val="00483BC1"/>
    <w:rsid w:val="00483CCC"/>
    <w:rsid w:val="00483CEB"/>
    <w:rsid w:val="00483F93"/>
    <w:rsid w:val="00484B00"/>
    <w:rsid w:val="00484C03"/>
    <w:rsid w:val="00484E2B"/>
    <w:rsid w:val="0048532B"/>
    <w:rsid w:val="004855DA"/>
    <w:rsid w:val="00486141"/>
    <w:rsid w:val="004869F1"/>
    <w:rsid w:val="00486D69"/>
    <w:rsid w:val="00486E24"/>
    <w:rsid w:val="0048764A"/>
    <w:rsid w:val="00487DE6"/>
    <w:rsid w:val="00487EE6"/>
    <w:rsid w:val="00487F18"/>
    <w:rsid w:val="004903BB"/>
    <w:rsid w:val="00490A84"/>
    <w:rsid w:val="00490C4B"/>
    <w:rsid w:val="00491566"/>
    <w:rsid w:val="0049170A"/>
    <w:rsid w:val="00492D53"/>
    <w:rsid w:val="004933F2"/>
    <w:rsid w:val="00493857"/>
    <w:rsid w:val="004939B9"/>
    <w:rsid w:val="00493A06"/>
    <w:rsid w:val="00493F72"/>
    <w:rsid w:val="00494213"/>
    <w:rsid w:val="0049423C"/>
    <w:rsid w:val="004945C3"/>
    <w:rsid w:val="004949A7"/>
    <w:rsid w:val="004951FE"/>
    <w:rsid w:val="004954DE"/>
    <w:rsid w:val="00495601"/>
    <w:rsid w:val="0049573D"/>
    <w:rsid w:val="00495EF2"/>
    <w:rsid w:val="00496A8B"/>
    <w:rsid w:val="00496BE4"/>
    <w:rsid w:val="00497526"/>
    <w:rsid w:val="00497FBD"/>
    <w:rsid w:val="00497FD6"/>
    <w:rsid w:val="004A082A"/>
    <w:rsid w:val="004A0C46"/>
    <w:rsid w:val="004A0F48"/>
    <w:rsid w:val="004A113B"/>
    <w:rsid w:val="004A1823"/>
    <w:rsid w:val="004A23BA"/>
    <w:rsid w:val="004A2536"/>
    <w:rsid w:val="004A2BB2"/>
    <w:rsid w:val="004A308E"/>
    <w:rsid w:val="004A3A21"/>
    <w:rsid w:val="004A3AEA"/>
    <w:rsid w:val="004A3C1E"/>
    <w:rsid w:val="004A449E"/>
    <w:rsid w:val="004A4693"/>
    <w:rsid w:val="004A5723"/>
    <w:rsid w:val="004A573C"/>
    <w:rsid w:val="004A5763"/>
    <w:rsid w:val="004A5871"/>
    <w:rsid w:val="004A662E"/>
    <w:rsid w:val="004A6653"/>
    <w:rsid w:val="004A6661"/>
    <w:rsid w:val="004A73B2"/>
    <w:rsid w:val="004A7465"/>
    <w:rsid w:val="004A7D46"/>
    <w:rsid w:val="004A7DF2"/>
    <w:rsid w:val="004B088F"/>
    <w:rsid w:val="004B0CA4"/>
    <w:rsid w:val="004B10AA"/>
    <w:rsid w:val="004B138B"/>
    <w:rsid w:val="004B15D8"/>
    <w:rsid w:val="004B1903"/>
    <w:rsid w:val="004B1D2C"/>
    <w:rsid w:val="004B1D70"/>
    <w:rsid w:val="004B1E40"/>
    <w:rsid w:val="004B20C0"/>
    <w:rsid w:val="004B2D19"/>
    <w:rsid w:val="004B2FC3"/>
    <w:rsid w:val="004B34AB"/>
    <w:rsid w:val="004B34B8"/>
    <w:rsid w:val="004B42A7"/>
    <w:rsid w:val="004B457E"/>
    <w:rsid w:val="004B4788"/>
    <w:rsid w:val="004B4E4C"/>
    <w:rsid w:val="004B5295"/>
    <w:rsid w:val="004B5306"/>
    <w:rsid w:val="004B563A"/>
    <w:rsid w:val="004B563F"/>
    <w:rsid w:val="004B58C5"/>
    <w:rsid w:val="004B58C9"/>
    <w:rsid w:val="004B5EE2"/>
    <w:rsid w:val="004B6052"/>
    <w:rsid w:val="004B6390"/>
    <w:rsid w:val="004B6457"/>
    <w:rsid w:val="004B6804"/>
    <w:rsid w:val="004B6AA2"/>
    <w:rsid w:val="004B73C0"/>
    <w:rsid w:val="004B7488"/>
    <w:rsid w:val="004B799D"/>
    <w:rsid w:val="004B7D1F"/>
    <w:rsid w:val="004B7D91"/>
    <w:rsid w:val="004B7DC0"/>
    <w:rsid w:val="004C06A2"/>
    <w:rsid w:val="004C0837"/>
    <w:rsid w:val="004C0B94"/>
    <w:rsid w:val="004C0DDB"/>
    <w:rsid w:val="004C15F3"/>
    <w:rsid w:val="004C16B7"/>
    <w:rsid w:val="004C26EA"/>
    <w:rsid w:val="004C279F"/>
    <w:rsid w:val="004C3630"/>
    <w:rsid w:val="004C39F7"/>
    <w:rsid w:val="004C3C24"/>
    <w:rsid w:val="004C479E"/>
    <w:rsid w:val="004C49A2"/>
    <w:rsid w:val="004C4E34"/>
    <w:rsid w:val="004C5276"/>
    <w:rsid w:val="004C53BF"/>
    <w:rsid w:val="004C5560"/>
    <w:rsid w:val="004C6679"/>
    <w:rsid w:val="004C7136"/>
    <w:rsid w:val="004C7792"/>
    <w:rsid w:val="004C7BD5"/>
    <w:rsid w:val="004C7E22"/>
    <w:rsid w:val="004D00B0"/>
    <w:rsid w:val="004D046F"/>
    <w:rsid w:val="004D04D8"/>
    <w:rsid w:val="004D05E4"/>
    <w:rsid w:val="004D0C34"/>
    <w:rsid w:val="004D11FF"/>
    <w:rsid w:val="004D128F"/>
    <w:rsid w:val="004D1649"/>
    <w:rsid w:val="004D1841"/>
    <w:rsid w:val="004D18FB"/>
    <w:rsid w:val="004D21B2"/>
    <w:rsid w:val="004D2769"/>
    <w:rsid w:val="004D27FA"/>
    <w:rsid w:val="004D2815"/>
    <w:rsid w:val="004D2B1A"/>
    <w:rsid w:val="004D33A9"/>
    <w:rsid w:val="004D36A7"/>
    <w:rsid w:val="004D3B24"/>
    <w:rsid w:val="004D3C8C"/>
    <w:rsid w:val="004D3CDF"/>
    <w:rsid w:val="004D41AB"/>
    <w:rsid w:val="004D4DEB"/>
    <w:rsid w:val="004D520F"/>
    <w:rsid w:val="004D5765"/>
    <w:rsid w:val="004D5C62"/>
    <w:rsid w:val="004D5EE8"/>
    <w:rsid w:val="004D6189"/>
    <w:rsid w:val="004D62AE"/>
    <w:rsid w:val="004D6496"/>
    <w:rsid w:val="004D67A2"/>
    <w:rsid w:val="004D7411"/>
    <w:rsid w:val="004D74C6"/>
    <w:rsid w:val="004D77FD"/>
    <w:rsid w:val="004D7E18"/>
    <w:rsid w:val="004E02CD"/>
    <w:rsid w:val="004E0420"/>
    <w:rsid w:val="004E0743"/>
    <w:rsid w:val="004E0B6F"/>
    <w:rsid w:val="004E0E9F"/>
    <w:rsid w:val="004E10DB"/>
    <w:rsid w:val="004E1222"/>
    <w:rsid w:val="004E15DF"/>
    <w:rsid w:val="004E19EC"/>
    <w:rsid w:val="004E1E46"/>
    <w:rsid w:val="004E2F94"/>
    <w:rsid w:val="004E3576"/>
    <w:rsid w:val="004E3F50"/>
    <w:rsid w:val="004E451B"/>
    <w:rsid w:val="004E5306"/>
    <w:rsid w:val="004E59EC"/>
    <w:rsid w:val="004E5B13"/>
    <w:rsid w:val="004E5D2A"/>
    <w:rsid w:val="004E60D4"/>
    <w:rsid w:val="004E6522"/>
    <w:rsid w:val="004E65DF"/>
    <w:rsid w:val="004E6838"/>
    <w:rsid w:val="004E6C5B"/>
    <w:rsid w:val="004E716D"/>
    <w:rsid w:val="004E7A57"/>
    <w:rsid w:val="004E7B95"/>
    <w:rsid w:val="004E7FA7"/>
    <w:rsid w:val="004F03A6"/>
    <w:rsid w:val="004F070A"/>
    <w:rsid w:val="004F0A1D"/>
    <w:rsid w:val="004F188D"/>
    <w:rsid w:val="004F1980"/>
    <w:rsid w:val="004F1A6C"/>
    <w:rsid w:val="004F222C"/>
    <w:rsid w:val="004F2B27"/>
    <w:rsid w:val="004F2D3A"/>
    <w:rsid w:val="004F2F7D"/>
    <w:rsid w:val="004F35C7"/>
    <w:rsid w:val="004F3710"/>
    <w:rsid w:val="004F3AB5"/>
    <w:rsid w:val="004F4006"/>
    <w:rsid w:val="004F4283"/>
    <w:rsid w:val="004F42AB"/>
    <w:rsid w:val="004F575A"/>
    <w:rsid w:val="004F61E9"/>
    <w:rsid w:val="004F623F"/>
    <w:rsid w:val="004F6344"/>
    <w:rsid w:val="004F6836"/>
    <w:rsid w:val="004F686A"/>
    <w:rsid w:val="004F6A9A"/>
    <w:rsid w:val="004F7789"/>
    <w:rsid w:val="004F7A1D"/>
    <w:rsid w:val="004F7A46"/>
    <w:rsid w:val="004F7EEA"/>
    <w:rsid w:val="004F7F22"/>
    <w:rsid w:val="00500560"/>
    <w:rsid w:val="00500684"/>
    <w:rsid w:val="00500BF5"/>
    <w:rsid w:val="00500C03"/>
    <w:rsid w:val="005012F4"/>
    <w:rsid w:val="00501A4A"/>
    <w:rsid w:val="00501CC8"/>
    <w:rsid w:val="00501F55"/>
    <w:rsid w:val="00502A8F"/>
    <w:rsid w:val="00503308"/>
    <w:rsid w:val="005035A3"/>
    <w:rsid w:val="0050493D"/>
    <w:rsid w:val="00504A44"/>
    <w:rsid w:val="00504CDB"/>
    <w:rsid w:val="00505919"/>
    <w:rsid w:val="00505BA3"/>
    <w:rsid w:val="00505C67"/>
    <w:rsid w:val="00505FA8"/>
    <w:rsid w:val="00507472"/>
    <w:rsid w:val="005102E6"/>
    <w:rsid w:val="005104D1"/>
    <w:rsid w:val="00510948"/>
    <w:rsid w:val="00510D34"/>
    <w:rsid w:val="00511D7D"/>
    <w:rsid w:val="00511E7E"/>
    <w:rsid w:val="00511E8F"/>
    <w:rsid w:val="00512259"/>
    <w:rsid w:val="005125A0"/>
    <w:rsid w:val="00512A02"/>
    <w:rsid w:val="00512C53"/>
    <w:rsid w:val="00513CF4"/>
    <w:rsid w:val="00514D10"/>
    <w:rsid w:val="00514E61"/>
    <w:rsid w:val="005157E8"/>
    <w:rsid w:val="00515B1F"/>
    <w:rsid w:val="00515C97"/>
    <w:rsid w:val="00516088"/>
    <w:rsid w:val="0051615B"/>
    <w:rsid w:val="00516382"/>
    <w:rsid w:val="005163BC"/>
    <w:rsid w:val="005165E6"/>
    <w:rsid w:val="00516808"/>
    <w:rsid w:val="00516995"/>
    <w:rsid w:val="00516B7F"/>
    <w:rsid w:val="00516FED"/>
    <w:rsid w:val="0051787C"/>
    <w:rsid w:val="00517B26"/>
    <w:rsid w:val="00517B80"/>
    <w:rsid w:val="00517CCA"/>
    <w:rsid w:val="00517DF3"/>
    <w:rsid w:val="00517E1B"/>
    <w:rsid w:val="00520200"/>
    <w:rsid w:val="005205D2"/>
    <w:rsid w:val="00521245"/>
    <w:rsid w:val="005214D5"/>
    <w:rsid w:val="00521819"/>
    <w:rsid w:val="00521F9D"/>
    <w:rsid w:val="00522393"/>
    <w:rsid w:val="005229CA"/>
    <w:rsid w:val="00522AE5"/>
    <w:rsid w:val="00522D5F"/>
    <w:rsid w:val="00523097"/>
    <w:rsid w:val="005233D7"/>
    <w:rsid w:val="0052351C"/>
    <w:rsid w:val="005237D0"/>
    <w:rsid w:val="0052411F"/>
    <w:rsid w:val="005242B7"/>
    <w:rsid w:val="005243BA"/>
    <w:rsid w:val="00524649"/>
    <w:rsid w:val="00524AE2"/>
    <w:rsid w:val="00524C58"/>
    <w:rsid w:val="00524C5C"/>
    <w:rsid w:val="00525874"/>
    <w:rsid w:val="0052627E"/>
    <w:rsid w:val="0052632F"/>
    <w:rsid w:val="0052633D"/>
    <w:rsid w:val="005263D6"/>
    <w:rsid w:val="00526A32"/>
    <w:rsid w:val="00527195"/>
    <w:rsid w:val="00527664"/>
    <w:rsid w:val="0052767F"/>
    <w:rsid w:val="0052794C"/>
    <w:rsid w:val="00527E92"/>
    <w:rsid w:val="0053012A"/>
    <w:rsid w:val="00530396"/>
    <w:rsid w:val="00530D43"/>
    <w:rsid w:val="00531C07"/>
    <w:rsid w:val="00531D97"/>
    <w:rsid w:val="00532358"/>
    <w:rsid w:val="00532BD7"/>
    <w:rsid w:val="00532E5F"/>
    <w:rsid w:val="00532F12"/>
    <w:rsid w:val="005335AF"/>
    <w:rsid w:val="005341EF"/>
    <w:rsid w:val="00534915"/>
    <w:rsid w:val="00535180"/>
    <w:rsid w:val="0053533E"/>
    <w:rsid w:val="0053536A"/>
    <w:rsid w:val="005359F2"/>
    <w:rsid w:val="00535CEB"/>
    <w:rsid w:val="005368CF"/>
    <w:rsid w:val="005368F9"/>
    <w:rsid w:val="00536934"/>
    <w:rsid w:val="00536D22"/>
    <w:rsid w:val="005370F0"/>
    <w:rsid w:val="00537365"/>
    <w:rsid w:val="0053797E"/>
    <w:rsid w:val="00537D5D"/>
    <w:rsid w:val="005405B9"/>
    <w:rsid w:val="005405FA"/>
    <w:rsid w:val="00540E1B"/>
    <w:rsid w:val="005413BB"/>
    <w:rsid w:val="0054175B"/>
    <w:rsid w:val="005418F0"/>
    <w:rsid w:val="00541B96"/>
    <w:rsid w:val="00541D53"/>
    <w:rsid w:val="00542693"/>
    <w:rsid w:val="00542DA7"/>
    <w:rsid w:val="00542F89"/>
    <w:rsid w:val="005432F8"/>
    <w:rsid w:val="005434D5"/>
    <w:rsid w:val="0054427B"/>
    <w:rsid w:val="00544775"/>
    <w:rsid w:val="00544A74"/>
    <w:rsid w:val="00545AF1"/>
    <w:rsid w:val="00545E98"/>
    <w:rsid w:val="00546499"/>
    <w:rsid w:val="0054656D"/>
    <w:rsid w:val="00546E0A"/>
    <w:rsid w:val="0054706A"/>
    <w:rsid w:val="0054735D"/>
    <w:rsid w:val="0054746D"/>
    <w:rsid w:val="00547DF5"/>
    <w:rsid w:val="00547F8E"/>
    <w:rsid w:val="005506DD"/>
    <w:rsid w:val="0055193C"/>
    <w:rsid w:val="00551C04"/>
    <w:rsid w:val="00551CB0"/>
    <w:rsid w:val="00552123"/>
    <w:rsid w:val="00552845"/>
    <w:rsid w:val="00552D6B"/>
    <w:rsid w:val="00553948"/>
    <w:rsid w:val="00553994"/>
    <w:rsid w:val="00553C56"/>
    <w:rsid w:val="00554589"/>
    <w:rsid w:val="00554865"/>
    <w:rsid w:val="00554C96"/>
    <w:rsid w:val="00554DA5"/>
    <w:rsid w:val="00554E57"/>
    <w:rsid w:val="0055514A"/>
    <w:rsid w:val="0055530F"/>
    <w:rsid w:val="0055534C"/>
    <w:rsid w:val="0055566E"/>
    <w:rsid w:val="00555684"/>
    <w:rsid w:val="00555A15"/>
    <w:rsid w:val="00555FE6"/>
    <w:rsid w:val="005563E1"/>
    <w:rsid w:val="00556712"/>
    <w:rsid w:val="00556A48"/>
    <w:rsid w:val="00556B99"/>
    <w:rsid w:val="005573A7"/>
    <w:rsid w:val="005575C6"/>
    <w:rsid w:val="00557F46"/>
    <w:rsid w:val="00560053"/>
    <w:rsid w:val="00560213"/>
    <w:rsid w:val="00560318"/>
    <w:rsid w:val="00561186"/>
    <w:rsid w:val="00561194"/>
    <w:rsid w:val="005615BC"/>
    <w:rsid w:val="005618FE"/>
    <w:rsid w:val="00562A51"/>
    <w:rsid w:val="00563738"/>
    <w:rsid w:val="00563E1B"/>
    <w:rsid w:val="005648F3"/>
    <w:rsid w:val="00564C6C"/>
    <w:rsid w:val="00565009"/>
    <w:rsid w:val="005650EA"/>
    <w:rsid w:val="0056532F"/>
    <w:rsid w:val="00565380"/>
    <w:rsid w:val="00565670"/>
    <w:rsid w:val="00565883"/>
    <w:rsid w:val="005658C3"/>
    <w:rsid w:val="00565D9B"/>
    <w:rsid w:val="00565DFC"/>
    <w:rsid w:val="005660BA"/>
    <w:rsid w:val="005662C5"/>
    <w:rsid w:val="005665B6"/>
    <w:rsid w:val="00566D0E"/>
    <w:rsid w:val="00566EBA"/>
    <w:rsid w:val="00566FC7"/>
    <w:rsid w:val="00567319"/>
    <w:rsid w:val="005701CB"/>
    <w:rsid w:val="0057054C"/>
    <w:rsid w:val="00570A24"/>
    <w:rsid w:val="00570E5A"/>
    <w:rsid w:val="005713F1"/>
    <w:rsid w:val="00571D7B"/>
    <w:rsid w:val="00571F97"/>
    <w:rsid w:val="005721A2"/>
    <w:rsid w:val="0057278C"/>
    <w:rsid w:val="00572885"/>
    <w:rsid w:val="0057331B"/>
    <w:rsid w:val="00573F37"/>
    <w:rsid w:val="005744B0"/>
    <w:rsid w:val="0057470E"/>
    <w:rsid w:val="00574992"/>
    <w:rsid w:val="00574CE0"/>
    <w:rsid w:val="005754C8"/>
    <w:rsid w:val="00575850"/>
    <w:rsid w:val="00575C78"/>
    <w:rsid w:val="0057655A"/>
    <w:rsid w:val="005766B5"/>
    <w:rsid w:val="005767BC"/>
    <w:rsid w:val="00577419"/>
    <w:rsid w:val="00577854"/>
    <w:rsid w:val="005779A0"/>
    <w:rsid w:val="00577A07"/>
    <w:rsid w:val="00577A6F"/>
    <w:rsid w:val="005806F6"/>
    <w:rsid w:val="00580C00"/>
    <w:rsid w:val="00581011"/>
    <w:rsid w:val="00581054"/>
    <w:rsid w:val="005818CA"/>
    <w:rsid w:val="00581EE5"/>
    <w:rsid w:val="00582153"/>
    <w:rsid w:val="00582556"/>
    <w:rsid w:val="00582B3C"/>
    <w:rsid w:val="00582C88"/>
    <w:rsid w:val="00582CEC"/>
    <w:rsid w:val="005835E9"/>
    <w:rsid w:val="0058370F"/>
    <w:rsid w:val="00583D37"/>
    <w:rsid w:val="00583FFD"/>
    <w:rsid w:val="005845EE"/>
    <w:rsid w:val="00585870"/>
    <w:rsid w:val="0058595D"/>
    <w:rsid w:val="00586053"/>
    <w:rsid w:val="00586D5B"/>
    <w:rsid w:val="00590287"/>
    <w:rsid w:val="0059043C"/>
    <w:rsid w:val="00591576"/>
    <w:rsid w:val="0059231A"/>
    <w:rsid w:val="005927EC"/>
    <w:rsid w:val="005937E4"/>
    <w:rsid w:val="00593866"/>
    <w:rsid w:val="00593AC2"/>
    <w:rsid w:val="00593FC0"/>
    <w:rsid w:val="00594027"/>
    <w:rsid w:val="0059403E"/>
    <w:rsid w:val="005947D1"/>
    <w:rsid w:val="00594FDD"/>
    <w:rsid w:val="005950D2"/>
    <w:rsid w:val="005954BC"/>
    <w:rsid w:val="0059660F"/>
    <w:rsid w:val="00596854"/>
    <w:rsid w:val="00596DA0"/>
    <w:rsid w:val="005971B8"/>
    <w:rsid w:val="00597219"/>
    <w:rsid w:val="0059747A"/>
    <w:rsid w:val="00597666"/>
    <w:rsid w:val="00597AD6"/>
    <w:rsid w:val="00597FEE"/>
    <w:rsid w:val="005A0AB5"/>
    <w:rsid w:val="005A0E6B"/>
    <w:rsid w:val="005A1490"/>
    <w:rsid w:val="005A256C"/>
    <w:rsid w:val="005A2A58"/>
    <w:rsid w:val="005A48E5"/>
    <w:rsid w:val="005A505F"/>
    <w:rsid w:val="005A5167"/>
    <w:rsid w:val="005A5322"/>
    <w:rsid w:val="005A5582"/>
    <w:rsid w:val="005A563B"/>
    <w:rsid w:val="005A586A"/>
    <w:rsid w:val="005A597F"/>
    <w:rsid w:val="005A5DB3"/>
    <w:rsid w:val="005A6591"/>
    <w:rsid w:val="005A7A38"/>
    <w:rsid w:val="005B034F"/>
    <w:rsid w:val="005B07CB"/>
    <w:rsid w:val="005B0961"/>
    <w:rsid w:val="005B1665"/>
    <w:rsid w:val="005B1906"/>
    <w:rsid w:val="005B1A95"/>
    <w:rsid w:val="005B1B29"/>
    <w:rsid w:val="005B1BC0"/>
    <w:rsid w:val="005B1C4F"/>
    <w:rsid w:val="005B2293"/>
    <w:rsid w:val="005B25DF"/>
    <w:rsid w:val="005B270D"/>
    <w:rsid w:val="005B2AC9"/>
    <w:rsid w:val="005B2F5A"/>
    <w:rsid w:val="005B3245"/>
    <w:rsid w:val="005B330E"/>
    <w:rsid w:val="005B390D"/>
    <w:rsid w:val="005B3972"/>
    <w:rsid w:val="005B3EAF"/>
    <w:rsid w:val="005B4F9E"/>
    <w:rsid w:val="005B572A"/>
    <w:rsid w:val="005B5A05"/>
    <w:rsid w:val="005B5EA6"/>
    <w:rsid w:val="005B6377"/>
    <w:rsid w:val="005B6662"/>
    <w:rsid w:val="005B6740"/>
    <w:rsid w:val="005B6A5D"/>
    <w:rsid w:val="005B74F5"/>
    <w:rsid w:val="005B7A67"/>
    <w:rsid w:val="005B7C78"/>
    <w:rsid w:val="005B7EA8"/>
    <w:rsid w:val="005C0544"/>
    <w:rsid w:val="005C08EF"/>
    <w:rsid w:val="005C0C34"/>
    <w:rsid w:val="005C0E2B"/>
    <w:rsid w:val="005C0E46"/>
    <w:rsid w:val="005C1901"/>
    <w:rsid w:val="005C1962"/>
    <w:rsid w:val="005C21B6"/>
    <w:rsid w:val="005C2AE2"/>
    <w:rsid w:val="005C2D16"/>
    <w:rsid w:val="005C3D20"/>
    <w:rsid w:val="005C424F"/>
    <w:rsid w:val="005C4276"/>
    <w:rsid w:val="005C47BA"/>
    <w:rsid w:val="005C4D87"/>
    <w:rsid w:val="005C4E6D"/>
    <w:rsid w:val="005C4EEA"/>
    <w:rsid w:val="005C4F85"/>
    <w:rsid w:val="005C5B53"/>
    <w:rsid w:val="005C5CC2"/>
    <w:rsid w:val="005C5EEE"/>
    <w:rsid w:val="005C660D"/>
    <w:rsid w:val="005C67E1"/>
    <w:rsid w:val="005C6CE0"/>
    <w:rsid w:val="005C7405"/>
    <w:rsid w:val="005C760A"/>
    <w:rsid w:val="005C7AE4"/>
    <w:rsid w:val="005C7B91"/>
    <w:rsid w:val="005D0FDF"/>
    <w:rsid w:val="005D1DEE"/>
    <w:rsid w:val="005D1EC3"/>
    <w:rsid w:val="005D1ECE"/>
    <w:rsid w:val="005D1FB9"/>
    <w:rsid w:val="005D296A"/>
    <w:rsid w:val="005D3280"/>
    <w:rsid w:val="005D337E"/>
    <w:rsid w:val="005D35E9"/>
    <w:rsid w:val="005D3A0E"/>
    <w:rsid w:val="005D3D86"/>
    <w:rsid w:val="005D4688"/>
    <w:rsid w:val="005D4AB9"/>
    <w:rsid w:val="005D5128"/>
    <w:rsid w:val="005D5369"/>
    <w:rsid w:val="005D5430"/>
    <w:rsid w:val="005D5C1A"/>
    <w:rsid w:val="005D5DAD"/>
    <w:rsid w:val="005D638E"/>
    <w:rsid w:val="005D6881"/>
    <w:rsid w:val="005D6944"/>
    <w:rsid w:val="005D6E30"/>
    <w:rsid w:val="005D6FAC"/>
    <w:rsid w:val="005D6FC0"/>
    <w:rsid w:val="005D7109"/>
    <w:rsid w:val="005D75A1"/>
    <w:rsid w:val="005D7A5E"/>
    <w:rsid w:val="005E0511"/>
    <w:rsid w:val="005E0D00"/>
    <w:rsid w:val="005E0FC4"/>
    <w:rsid w:val="005E1344"/>
    <w:rsid w:val="005E1393"/>
    <w:rsid w:val="005E17D4"/>
    <w:rsid w:val="005E1F2B"/>
    <w:rsid w:val="005E240A"/>
    <w:rsid w:val="005E25D8"/>
    <w:rsid w:val="005E3598"/>
    <w:rsid w:val="005E3A9C"/>
    <w:rsid w:val="005E3AA8"/>
    <w:rsid w:val="005E44D5"/>
    <w:rsid w:val="005E45C8"/>
    <w:rsid w:val="005E479F"/>
    <w:rsid w:val="005E4B9F"/>
    <w:rsid w:val="005E4BBB"/>
    <w:rsid w:val="005E4D28"/>
    <w:rsid w:val="005E4E0F"/>
    <w:rsid w:val="005E5541"/>
    <w:rsid w:val="005E564B"/>
    <w:rsid w:val="005E5873"/>
    <w:rsid w:val="005E7131"/>
    <w:rsid w:val="005F1022"/>
    <w:rsid w:val="005F15C3"/>
    <w:rsid w:val="005F167D"/>
    <w:rsid w:val="005F1888"/>
    <w:rsid w:val="005F1A89"/>
    <w:rsid w:val="005F1D0F"/>
    <w:rsid w:val="005F1FF7"/>
    <w:rsid w:val="005F23B5"/>
    <w:rsid w:val="005F2478"/>
    <w:rsid w:val="005F25C0"/>
    <w:rsid w:val="005F3C20"/>
    <w:rsid w:val="005F3D78"/>
    <w:rsid w:val="005F406D"/>
    <w:rsid w:val="005F419A"/>
    <w:rsid w:val="005F428D"/>
    <w:rsid w:val="005F4675"/>
    <w:rsid w:val="005F4999"/>
    <w:rsid w:val="005F4C01"/>
    <w:rsid w:val="005F4D63"/>
    <w:rsid w:val="005F5965"/>
    <w:rsid w:val="005F5D82"/>
    <w:rsid w:val="005F62BA"/>
    <w:rsid w:val="005F6442"/>
    <w:rsid w:val="005F645B"/>
    <w:rsid w:val="005F6A34"/>
    <w:rsid w:val="005F6D80"/>
    <w:rsid w:val="005F6EA3"/>
    <w:rsid w:val="005F7054"/>
    <w:rsid w:val="005F71F6"/>
    <w:rsid w:val="005F747A"/>
    <w:rsid w:val="005F798B"/>
    <w:rsid w:val="005F7D05"/>
    <w:rsid w:val="005F7D3A"/>
    <w:rsid w:val="005F7F2C"/>
    <w:rsid w:val="00600A83"/>
    <w:rsid w:val="00600CEF"/>
    <w:rsid w:val="00600F02"/>
    <w:rsid w:val="006013DE"/>
    <w:rsid w:val="006016B2"/>
    <w:rsid w:val="006017D8"/>
    <w:rsid w:val="006017EB"/>
    <w:rsid w:val="0060224A"/>
    <w:rsid w:val="00602281"/>
    <w:rsid w:val="006026E5"/>
    <w:rsid w:val="00602758"/>
    <w:rsid w:val="00602BBE"/>
    <w:rsid w:val="006030AB"/>
    <w:rsid w:val="00603469"/>
    <w:rsid w:val="006051A2"/>
    <w:rsid w:val="00605B28"/>
    <w:rsid w:val="00605F4F"/>
    <w:rsid w:val="0060644F"/>
    <w:rsid w:val="00606560"/>
    <w:rsid w:val="006066EE"/>
    <w:rsid w:val="00606F22"/>
    <w:rsid w:val="00607397"/>
    <w:rsid w:val="00607469"/>
    <w:rsid w:val="0061035F"/>
    <w:rsid w:val="00610B9F"/>
    <w:rsid w:val="00610DB7"/>
    <w:rsid w:val="00611192"/>
    <w:rsid w:val="00611317"/>
    <w:rsid w:val="006117F2"/>
    <w:rsid w:val="006119B2"/>
    <w:rsid w:val="00611E72"/>
    <w:rsid w:val="006120B9"/>
    <w:rsid w:val="00612433"/>
    <w:rsid w:val="00612684"/>
    <w:rsid w:val="00612768"/>
    <w:rsid w:val="006133A6"/>
    <w:rsid w:val="006133D5"/>
    <w:rsid w:val="00613A39"/>
    <w:rsid w:val="00613D0F"/>
    <w:rsid w:val="00614175"/>
    <w:rsid w:val="00614646"/>
    <w:rsid w:val="00614B9E"/>
    <w:rsid w:val="00614E44"/>
    <w:rsid w:val="00615C4A"/>
    <w:rsid w:val="00615E8E"/>
    <w:rsid w:val="0061619A"/>
    <w:rsid w:val="00616832"/>
    <w:rsid w:val="00616C46"/>
    <w:rsid w:val="00616D5B"/>
    <w:rsid w:val="00617665"/>
    <w:rsid w:val="00617974"/>
    <w:rsid w:val="006179D0"/>
    <w:rsid w:val="0062031D"/>
    <w:rsid w:val="006210EA"/>
    <w:rsid w:val="0062125C"/>
    <w:rsid w:val="0062150C"/>
    <w:rsid w:val="006216EB"/>
    <w:rsid w:val="0062170E"/>
    <w:rsid w:val="00621B8C"/>
    <w:rsid w:val="00621EFF"/>
    <w:rsid w:val="00621FF2"/>
    <w:rsid w:val="00622107"/>
    <w:rsid w:val="00622183"/>
    <w:rsid w:val="00622265"/>
    <w:rsid w:val="006222F3"/>
    <w:rsid w:val="0062235B"/>
    <w:rsid w:val="00622579"/>
    <w:rsid w:val="00622788"/>
    <w:rsid w:val="00622CBD"/>
    <w:rsid w:val="0062362F"/>
    <w:rsid w:val="00623A9C"/>
    <w:rsid w:val="00623BB4"/>
    <w:rsid w:val="00623FBA"/>
    <w:rsid w:val="0062456B"/>
    <w:rsid w:val="00624786"/>
    <w:rsid w:val="00624B54"/>
    <w:rsid w:val="00624EF7"/>
    <w:rsid w:val="006254AF"/>
    <w:rsid w:val="00625B8B"/>
    <w:rsid w:val="006266B4"/>
    <w:rsid w:val="00626C8F"/>
    <w:rsid w:val="00627342"/>
    <w:rsid w:val="00627683"/>
    <w:rsid w:val="00627763"/>
    <w:rsid w:val="006300E1"/>
    <w:rsid w:val="0063030A"/>
    <w:rsid w:val="00630586"/>
    <w:rsid w:val="006307DF"/>
    <w:rsid w:val="0063083C"/>
    <w:rsid w:val="0063103A"/>
    <w:rsid w:val="00631247"/>
    <w:rsid w:val="00631C51"/>
    <w:rsid w:val="00631DC4"/>
    <w:rsid w:val="00631F42"/>
    <w:rsid w:val="00632355"/>
    <w:rsid w:val="0063257B"/>
    <w:rsid w:val="0063295F"/>
    <w:rsid w:val="00632961"/>
    <w:rsid w:val="006329FA"/>
    <w:rsid w:val="00632D47"/>
    <w:rsid w:val="006332F6"/>
    <w:rsid w:val="00633C40"/>
    <w:rsid w:val="00633DE2"/>
    <w:rsid w:val="00633E5D"/>
    <w:rsid w:val="006344F5"/>
    <w:rsid w:val="00634875"/>
    <w:rsid w:val="006349BD"/>
    <w:rsid w:val="00634C58"/>
    <w:rsid w:val="00634EF3"/>
    <w:rsid w:val="00635277"/>
    <w:rsid w:val="006353B5"/>
    <w:rsid w:val="00635717"/>
    <w:rsid w:val="006358EF"/>
    <w:rsid w:val="0063590A"/>
    <w:rsid w:val="00635B49"/>
    <w:rsid w:val="00635E87"/>
    <w:rsid w:val="00636F32"/>
    <w:rsid w:val="0064045F"/>
    <w:rsid w:val="00640940"/>
    <w:rsid w:val="00640963"/>
    <w:rsid w:val="00640A49"/>
    <w:rsid w:val="00640C2F"/>
    <w:rsid w:val="00640DE7"/>
    <w:rsid w:val="006415CC"/>
    <w:rsid w:val="00641B05"/>
    <w:rsid w:val="00642921"/>
    <w:rsid w:val="00642A25"/>
    <w:rsid w:val="00642C2B"/>
    <w:rsid w:val="00642EAC"/>
    <w:rsid w:val="00643FB1"/>
    <w:rsid w:val="00643FEF"/>
    <w:rsid w:val="006444FF"/>
    <w:rsid w:val="00644AD6"/>
    <w:rsid w:val="00644EAC"/>
    <w:rsid w:val="00645555"/>
    <w:rsid w:val="00645683"/>
    <w:rsid w:val="0064587C"/>
    <w:rsid w:val="00645A5F"/>
    <w:rsid w:val="006461B9"/>
    <w:rsid w:val="006466F8"/>
    <w:rsid w:val="0064681A"/>
    <w:rsid w:val="00646C43"/>
    <w:rsid w:val="006474C3"/>
    <w:rsid w:val="0064752F"/>
    <w:rsid w:val="00647584"/>
    <w:rsid w:val="00647752"/>
    <w:rsid w:val="00647A8F"/>
    <w:rsid w:val="00647BD6"/>
    <w:rsid w:val="00647FF3"/>
    <w:rsid w:val="00650037"/>
    <w:rsid w:val="006502EE"/>
    <w:rsid w:val="00650394"/>
    <w:rsid w:val="00650794"/>
    <w:rsid w:val="006508FD"/>
    <w:rsid w:val="0065133A"/>
    <w:rsid w:val="00651A0B"/>
    <w:rsid w:val="00651C67"/>
    <w:rsid w:val="006522E0"/>
    <w:rsid w:val="006527A5"/>
    <w:rsid w:val="0065294D"/>
    <w:rsid w:val="006530F1"/>
    <w:rsid w:val="00653494"/>
    <w:rsid w:val="00653522"/>
    <w:rsid w:val="00653928"/>
    <w:rsid w:val="006545C4"/>
    <w:rsid w:val="00654E10"/>
    <w:rsid w:val="006555F6"/>
    <w:rsid w:val="00655B14"/>
    <w:rsid w:val="00655ECC"/>
    <w:rsid w:val="00656021"/>
    <w:rsid w:val="006561D1"/>
    <w:rsid w:val="00656380"/>
    <w:rsid w:val="00656888"/>
    <w:rsid w:val="006571F4"/>
    <w:rsid w:val="00657551"/>
    <w:rsid w:val="00657C34"/>
    <w:rsid w:val="006601C3"/>
    <w:rsid w:val="006603F6"/>
    <w:rsid w:val="00660676"/>
    <w:rsid w:val="00661307"/>
    <w:rsid w:val="00661458"/>
    <w:rsid w:val="00661572"/>
    <w:rsid w:val="00661BA1"/>
    <w:rsid w:val="00662052"/>
    <w:rsid w:val="00662409"/>
    <w:rsid w:val="00662460"/>
    <w:rsid w:val="00662B08"/>
    <w:rsid w:val="00662C8D"/>
    <w:rsid w:val="00662E46"/>
    <w:rsid w:val="0066369C"/>
    <w:rsid w:val="0066377A"/>
    <w:rsid w:val="0066386B"/>
    <w:rsid w:val="006639D7"/>
    <w:rsid w:val="006644F7"/>
    <w:rsid w:val="006645E9"/>
    <w:rsid w:val="00665293"/>
    <w:rsid w:val="006654C6"/>
    <w:rsid w:val="0066561E"/>
    <w:rsid w:val="00665686"/>
    <w:rsid w:val="006656AC"/>
    <w:rsid w:val="00666114"/>
    <w:rsid w:val="006664BE"/>
    <w:rsid w:val="00666621"/>
    <w:rsid w:val="006667D3"/>
    <w:rsid w:val="00666DEB"/>
    <w:rsid w:val="00667498"/>
    <w:rsid w:val="006676CD"/>
    <w:rsid w:val="006677B4"/>
    <w:rsid w:val="00667C62"/>
    <w:rsid w:val="00671037"/>
    <w:rsid w:val="0067187E"/>
    <w:rsid w:val="00671A67"/>
    <w:rsid w:val="00671B29"/>
    <w:rsid w:val="00671B92"/>
    <w:rsid w:val="00671E29"/>
    <w:rsid w:val="00672063"/>
    <w:rsid w:val="006725FD"/>
    <w:rsid w:val="006732C0"/>
    <w:rsid w:val="00673559"/>
    <w:rsid w:val="006735AF"/>
    <w:rsid w:val="0067381D"/>
    <w:rsid w:val="00673A9F"/>
    <w:rsid w:val="00673BAD"/>
    <w:rsid w:val="00673D7B"/>
    <w:rsid w:val="00674F8E"/>
    <w:rsid w:val="0067527E"/>
    <w:rsid w:val="006753A9"/>
    <w:rsid w:val="006757DA"/>
    <w:rsid w:val="00675E29"/>
    <w:rsid w:val="00676126"/>
    <w:rsid w:val="006762E0"/>
    <w:rsid w:val="00676474"/>
    <w:rsid w:val="00676C42"/>
    <w:rsid w:val="00676FCA"/>
    <w:rsid w:val="006777A9"/>
    <w:rsid w:val="00677973"/>
    <w:rsid w:val="00677C46"/>
    <w:rsid w:val="00681407"/>
    <w:rsid w:val="0068207F"/>
    <w:rsid w:val="0068236D"/>
    <w:rsid w:val="006824D4"/>
    <w:rsid w:val="00682740"/>
    <w:rsid w:val="00682989"/>
    <w:rsid w:val="006838F4"/>
    <w:rsid w:val="0068390D"/>
    <w:rsid w:val="00683F9F"/>
    <w:rsid w:val="0068438A"/>
    <w:rsid w:val="006846B9"/>
    <w:rsid w:val="00684944"/>
    <w:rsid w:val="00684F3D"/>
    <w:rsid w:val="00685225"/>
    <w:rsid w:val="00685926"/>
    <w:rsid w:val="00685B28"/>
    <w:rsid w:val="006862B1"/>
    <w:rsid w:val="00686394"/>
    <w:rsid w:val="006865A7"/>
    <w:rsid w:val="00686A14"/>
    <w:rsid w:val="00686B47"/>
    <w:rsid w:val="00686E62"/>
    <w:rsid w:val="00686E94"/>
    <w:rsid w:val="006870F9"/>
    <w:rsid w:val="00687299"/>
    <w:rsid w:val="0068755B"/>
    <w:rsid w:val="00687DF9"/>
    <w:rsid w:val="00687FDA"/>
    <w:rsid w:val="006900B4"/>
    <w:rsid w:val="00690569"/>
    <w:rsid w:val="00690BAD"/>
    <w:rsid w:val="00690C32"/>
    <w:rsid w:val="00690D47"/>
    <w:rsid w:val="00690F1E"/>
    <w:rsid w:val="006910F9"/>
    <w:rsid w:val="006915E4"/>
    <w:rsid w:val="00691604"/>
    <w:rsid w:val="006918AE"/>
    <w:rsid w:val="006918FA"/>
    <w:rsid w:val="006924AC"/>
    <w:rsid w:val="00692AED"/>
    <w:rsid w:val="00692FFC"/>
    <w:rsid w:val="0069307F"/>
    <w:rsid w:val="00693139"/>
    <w:rsid w:val="0069323C"/>
    <w:rsid w:val="0069368B"/>
    <w:rsid w:val="00693A50"/>
    <w:rsid w:val="00693C56"/>
    <w:rsid w:val="006945D3"/>
    <w:rsid w:val="0069476A"/>
    <w:rsid w:val="006948E8"/>
    <w:rsid w:val="00694AB0"/>
    <w:rsid w:val="00694B4E"/>
    <w:rsid w:val="00694DD3"/>
    <w:rsid w:val="0069582A"/>
    <w:rsid w:val="00695CCA"/>
    <w:rsid w:val="00695D88"/>
    <w:rsid w:val="00695FDB"/>
    <w:rsid w:val="0069612D"/>
    <w:rsid w:val="006963B1"/>
    <w:rsid w:val="00696C98"/>
    <w:rsid w:val="006970F9"/>
    <w:rsid w:val="006972BF"/>
    <w:rsid w:val="00697C93"/>
    <w:rsid w:val="006A0100"/>
    <w:rsid w:val="006A0373"/>
    <w:rsid w:val="006A04E5"/>
    <w:rsid w:val="006A074F"/>
    <w:rsid w:val="006A092F"/>
    <w:rsid w:val="006A0B7D"/>
    <w:rsid w:val="006A0F97"/>
    <w:rsid w:val="006A1587"/>
    <w:rsid w:val="006A169F"/>
    <w:rsid w:val="006A179A"/>
    <w:rsid w:val="006A191D"/>
    <w:rsid w:val="006A19D7"/>
    <w:rsid w:val="006A2071"/>
    <w:rsid w:val="006A2111"/>
    <w:rsid w:val="006A21FA"/>
    <w:rsid w:val="006A30AA"/>
    <w:rsid w:val="006A30B6"/>
    <w:rsid w:val="006A38E4"/>
    <w:rsid w:val="006A39D5"/>
    <w:rsid w:val="006A3C64"/>
    <w:rsid w:val="006A3F29"/>
    <w:rsid w:val="006A4559"/>
    <w:rsid w:val="006A4787"/>
    <w:rsid w:val="006A4A93"/>
    <w:rsid w:val="006A4C6A"/>
    <w:rsid w:val="006A526B"/>
    <w:rsid w:val="006A5A4F"/>
    <w:rsid w:val="006A5A52"/>
    <w:rsid w:val="006A6197"/>
    <w:rsid w:val="006A777C"/>
    <w:rsid w:val="006A7B17"/>
    <w:rsid w:val="006B0526"/>
    <w:rsid w:val="006B0755"/>
    <w:rsid w:val="006B1036"/>
    <w:rsid w:val="006B1130"/>
    <w:rsid w:val="006B2254"/>
    <w:rsid w:val="006B2414"/>
    <w:rsid w:val="006B29AE"/>
    <w:rsid w:val="006B2A43"/>
    <w:rsid w:val="006B2C28"/>
    <w:rsid w:val="006B2D20"/>
    <w:rsid w:val="006B2DBE"/>
    <w:rsid w:val="006B3075"/>
    <w:rsid w:val="006B3219"/>
    <w:rsid w:val="006B4389"/>
    <w:rsid w:val="006B45F6"/>
    <w:rsid w:val="006B4BD9"/>
    <w:rsid w:val="006B4E42"/>
    <w:rsid w:val="006B50F3"/>
    <w:rsid w:val="006B534F"/>
    <w:rsid w:val="006B5A93"/>
    <w:rsid w:val="006B5C88"/>
    <w:rsid w:val="006B5D82"/>
    <w:rsid w:val="006B5E9F"/>
    <w:rsid w:val="006B6030"/>
    <w:rsid w:val="006B613B"/>
    <w:rsid w:val="006B6539"/>
    <w:rsid w:val="006B69FD"/>
    <w:rsid w:val="006B6B35"/>
    <w:rsid w:val="006B6D1B"/>
    <w:rsid w:val="006B6FC9"/>
    <w:rsid w:val="006B74A8"/>
    <w:rsid w:val="006B7A78"/>
    <w:rsid w:val="006B7AE2"/>
    <w:rsid w:val="006B7DF1"/>
    <w:rsid w:val="006C07D3"/>
    <w:rsid w:val="006C0C68"/>
    <w:rsid w:val="006C0F92"/>
    <w:rsid w:val="006C1606"/>
    <w:rsid w:val="006C17B6"/>
    <w:rsid w:val="006C1EE5"/>
    <w:rsid w:val="006C2A8C"/>
    <w:rsid w:val="006C2C4F"/>
    <w:rsid w:val="006C2E2F"/>
    <w:rsid w:val="006C4302"/>
    <w:rsid w:val="006C4319"/>
    <w:rsid w:val="006C5846"/>
    <w:rsid w:val="006C5AC9"/>
    <w:rsid w:val="006C643F"/>
    <w:rsid w:val="006C6843"/>
    <w:rsid w:val="006C697A"/>
    <w:rsid w:val="006C7782"/>
    <w:rsid w:val="006C7AE8"/>
    <w:rsid w:val="006D0672"/>
    <w:rsid w:val="006D0694"/>
    <w:rsid w:val="006D0992"/>
    <w:rsid w:val="006D0E3F"/>
    <w:rsid w:val="006D1BFF"/>
    <w:rsid w:val="006D2270"/>
    <w:rsid w:val="006D2472"/>
    <w:rsid w:val="006D2682"/>
    <w:rsid w:val="006D2FBA"/>
    <w:rsid w:val="006D3094"/>
    <w:rsid w:val="006D33F0"/>
    <w:rsid w:val="006D3E86"/>
    <w:rsid w:val="006D43A3"/>
    <w:rsid w:val="006D44D4"/>
    <w:rsid w:val="006D46A9"/>
    <w:rsid w:val="006D478A"/>
    <w:rsid w:val="006D48B9"/>
    <w:rsid w:val="006D4B7E"/>
    <w:rsid w:val="006D5A05"/>
    <w:rsid w:val="006D5B07"/>
    <w:rsid w:val="006D60BC"/>
    <w:rsid w:val="006D660F"/>
    <w:rsid w:val="006D6D2F"/>
    <w:rsid w:val="006D7576"/>
    <w:rsid w:val="006E05A8"/>
    <w:rsid w:val="006E0602"/>
    <w:rsid w:val="006E0675"/>
    <w:rsid w:val="006E09D7"/>
    <w:rsid w:val="006E0CFC"/>
    <w:rsid w:val="006E17CD"/>
    <w:rsid w:val="006E21D0"/>
    <w:rsid w:val="006E24EB"/>
    <w:rsid w:val="006E2A05"/>
    <w:rsid w:val="006E2B97"/>
    <w:rsid w:val="006E2C3B"/>
    <w:rsid w:val="006E305D"/>
    <w:rsid w:val="006E3C98"/>
    <w:rsid w:val="006E3E3E"/>
    <w:rsid w:val="006E41F1"/>
    <w:rsid w:val="006E42EE"/>
    <w:rsid w:val="006E4534"/>
    <w:rsid w:val="006E47C9"/>
    <w:rsid w:val="006E48CD"/>
    <w:rsid w:val="006E4D0F"/>
    <w:rsid w:val="006E4F2C"/>
    <w:rsid w:val="006E5472"/>
    <w:rsid w:val="006E56FD"/>
    <w:rsid w:val="006E5C8B"/>
    <w:rsid w:val="006E6C49"/>
    <w:rsid w:val="006E6CD0"/>
    <w:rsid w:val="006E6F66"/>
    <w:rsid w:val="006E71BF"/>
    <w:rsid w:val="006E72F3"/>
    <w:rsid w:val="006E770D"/>
    <w:rsid w:val="006E7903"/>
    <w:rsid w:val="006E79B2"/>
    <w:rsid w:val="006E7A02"/>
    <w:rsid w:val="006E7A3E"/>
    <w:rsid w:val="006E7AC4"/>
    <w:rsid w:val="006E7E8D"/>
    <w:rsid w:val="006F02EE"/>
    <w:rsid w:val="006F0688"/>
    <w:rsid w:val="006F06E9"/>
    <w:rsid w:val="006F0E0E"/>
    <w:rsid w:val="006F0E11"/>
    <w:rsid w:val="006F11C8"/>
    <w:rsid w:val="006F16B4"/>
    <w:rsid w:val="006F1EC4"/>
    <w:rsid w:val="006F2F86"/>
    <w:rsid w:val="006F3EDA"/>
    <w:rsid w:val="006F3F52"/>
    <w:rsid w:val="006F4212"/>
    <w:rsid w:val="006F4DE9"/>
    <w:rsid w:val="006F4E0D"/>
    <w:rsid w:val="006F51FC"/>
    <w:rsid w:val="006F5333"/>
    <w:rsid w:val="006F5872"/>
    <w:rsid w:val="006F643D"/>
    <w:rsid w:val="006F69E0"/>
    <w:rsid w:val="006F6BB5"/>
    <w:rsid w:val="006F6CC3"/>
    <w:rsid w:val="006F6E51"/>
    <w:rsid w:val="006F734A"/>
    <w:rsid w:val="006F7627"/>
    <w:rsid w:val="006F7AF1"/>
    <w:rsid w:val="006F7B00"/>
    <w:rsid w:val="006F7CF5"/>
    <w:rsid w:val="007001D8"/>
    <w:rsid w:val="00700733"/>
    <w:rsid w:val="007014C7"/>
    <w:rsid w:val="00701833"/>
    <w:rsid w:val="00701892"/>
    <w:rsid w:val="007025FD"/>
    <w:rsid w:val="00702FF6"/>
    <w:rsid w:val="00703307"/>
    <w:rsid w:val="00703B12"/>
    <w:rsid w:val="00703B5F"/>
    <w:rsid w:val="00703E0C"/>
    <w:rsid w:val="007040BB"/>
    <w:rsid w:val="007042F6"/>
    <w:rsid w:val="00704B43"/>
    <w:rsid w:val="007053DF"/>
    <w:rsid w:val="00705E3C"/>
    <w:rsid w:val="007063BE"/>
    <w:rsid w:val="00706645"/>
    <w:rsid w:val="007066AE"/>
    <w:rsid w:val="007067FC"/>
    <w:rsid w:val="00706EDD"/>
    <w:rsid w:val="00707378"/>
    <w:rsid w:val="0071015C"/>
    <w:rsid w:val="0071076C"/>
    <w:rsid w:val="00710B03"/>
    <w:rsid w:val="007112FD"/>
    <w:rsid w:val="007116FF"/>
    <w:rsid w:val="007117A2"/>
    <w:rsid w:val="0071184E"/>
    <w:rsid w:val="00711CC5"/>
    <w:rsid w:val="00711DED"/>
    <w:rsid w:val="00711FB6"/>
    <w:rsid w:val="0071206C"/>
    <w:rsid w:val="007125AC"/>
    <w:rsid w:val="00712688"/>
    <w:rsid w:val="00712850"/>
    <w:rsid w:val="00712B70"/>
    <w:rsid w:val="007133BF"/>
    <w:rsid w:val="007137F4"/>
    <w:rsid w:val="0071480E"/>
    <w:rsid w:val="00714A8A"/>
    <w:rsid w:val="00714B30"/>
    <w:rsid w:val="00715629"/>
    <w:rsid w:val="00715C5D"/>
    <w:rsid w:val="00715CD8"/>
    <w:rsid w:val="00715D5C"/>
    <w:rsid w:val="00715DF0"/>
    <w:rsid w:val="007160D5"/>
    <w:rsid w:val="007165E7"/>
    <w:rsid w:val="0071681C"/>
    <w:rsid w:val="00716D41"/>
    <w:rsid w:val="00716E1E"/>
    <w:rsid w:val="00716E7B"/>
    <w:rsid w:val="00716F81"/>
    <w:rsid w:val="007174E7"/>
    <w:rsid w:val="00720387"/>
    <w:rsid w:val="0072077A"/>
    <w:rsid w:val="00720967"/>
    <w:rsid w:val="00720A12"/>
    <w:rsid w:val="00720E7F"/>
    <w:rsid w:val="0072111F"/>
    <w:rsid w:val="007211DF"/>
    <w:rsid w:val="007213BE"/>
    <w:rsid w:val="00721CAF"/>
    <w:rsid w:val="00721F9B"/>
    <w:rsid w:val="0072282F"/>
    <w:rsid w:val="00722DE2"/>
    <w:rsid w:val="00722F87"/>
    <w:rsid w:val="007237E0"/>
    <w:rsid w:val="00723BBA"/>
    <w:rsid w:val="00723ECE"/>
    <w:rsid w:val="00723F98"/>
    <w:rsid w:val="00724771"/>
    <w:rsid w:val="00724DD8"/>
    <w:rsid w:val="007254C8"/>
    <w:rsid w:val="00726144"/>
    <w:rsid w:val="00726620"/>
    <w:rsid w:val="00726E36"/>
    <w:rsid w:val="00727195"/>
    <w:rsid w:val="0072784B"/>
    <w:rsid w:val="00727EB6"/>
    <w:rsid w:val="0073025A"/>
    <w:rsid w:val="00730A33"/>
    <w:rsid w:val="00730A82"/>
    <w:rsid w:val="007310D9"/>
    <w:rsid w:val="00731974"/>
    <w:rsid w:val="00731DBC"/>
    <w:rsid w:val="00731F82"/>
    <w:rsid w:val="00732951"/>
    <w:rsid w:val="00732AB5"/>
    <w:rsid w:val="007332D4"/>
    <w:rsid w:val="00734119"/>
    <w:rsid w:val="00734403"/>
    <w:rsid w:val="0073454B"/>
    <w:rsid w:val="007349FC"/>
    <w:rsid w:val="00734C15"/>
    <w:rsid w:val="00735431"/>
    <w:rsid w:val="007356B7"/>
    <w:rsid w:val="007359D4"/>
    <w:rsid w:val="00735FA6"/>
    <w:rsid w:val="00736108"/>
    <w:rsid w:val="00736951"/>
    <w:rsid w:val="0073729C"/>
    <w:rsid w:val="007373FF"/>
    <w:rsid w:val="0073764A"/>
    <w:rsid w:val="00737830"/>
    <w:rsid w:val="00737B09"/>
    <w:rsid w:val="0074037F"/>
    <w:rsid w:val="00740F67"/>
    <w:rsid w:val="007410A5"/>
    <w:rsid w:val="0074122A"/>
    <w:rsid w:val="0074183F"/>
    <w:rsid w:val="00741B06"/>
    <w:rsid w:val="00742141"/>
    <w:rsid w:val="007424A5"/>
    <w:rsid w:val="0074293B"/>
    <w:rsid w:val="00742ABC"/>
    <w:rsid w:val="00743770"/>
    <w:rsid w:val="00743C4F"/>
    <w:rsid w:val="00744748"/>
    <w:rsid w:val="007447B1"/>
    <w:rsid w:val="00744CD0"/>
    <w:rsid w:val="007456C4"/>
    <w:rsid w:val="007458DD"/>
    <w:rsid w:val="0074595D"/>
    <w:rsid w:val="00745DDA"/>
    <w:rsid w:val="00745E6A"/>
    <w:rsid w:val="0074609F"/>
    <w:rsid w:val="007460A7"/>
    <w:rsid w:val="007460DF"/>
    <w:rsid w:val="007461B6"/>
    <w:rsid w:val="007463B7"/>
    <w:rsid w:val="00746736"/>
    <w:rsid w:val="00746B00"/>
    <w:rsid w:val="00746DB1"/>
    <w:rsid w:val="00746DD9"/>
    <w:rsid w:val="007474B7"/>
    <w:rsid w:val="0074780A"/>
    <w:rsid w:val="00747F10"/>
    <w:rsid w:val="007501CA"/>
    <w:rsid w:val="00750437"/>
    <w:rsid w:val="00750AAB"/>
    <w:rsid w:val="00750FE2"/>
    <w:rsid w:val="007518AD"/>
    <w:rsid w:val="007519F7"/>
    <w:rsid w:val="00751F6D"/>
    <w:rsid w:val="00752073"/>
    <w:rsid w:val="00752193"/>
    <w:rsid w:val="0075305A"/>
    <w:rsid w:val="007534E0"/>
    <w:rsid w:val="007538BB"/>
    <w:rsid w:val="00753F3F"/>
    <w:rsid w:val="007543B5"/>
    <w:rsid w:val="00754484"/>
    <w:rsid w:val="007557BE"/>
    <w:rsid w:val="00755D40"/>
    <w:rsid w:val="00756384"/>
    <w:rsid w:val="007564ED"/>
    <w:rsid w:val="007566C0"/>
    <w:rsid w:val="00756937"/>
    <w:rsid w:val="007579AF"/>
    <w:rsid w:val="00757DBB"/>
    <w:rsid w:val="007605BC"/>
    <w:rsid w:val="007609B6"/>
    <w:rsid w:val="00760DB3"/>
    <w:rsid w:val="00760E98"/>
    <w:rsid w:val="0076120C"/>
    <w:rsid w:val="00761270"/>
    <w:rsid w:val="00761283"/>
    <w:rsid w:val="00761369"/>
    <w:rsid w:val="00761FAD"/>
    <w:rsid w:val="00762562"/>
    <w:rsid w:val="007625F3"/>
    <w:rsid w:val="00762675"/>
    <w:rsid w:val="00762CB9"/>
    <w:rsid w:val="007637FE"/>
    <w:rsid w:val="00763BD8"/>
    <w:rsid w:val="007641BA"/>
    <w:rsid w:val="0076467F"/>
    <w:rsid w:val="00764B42"/>
    <w:rsid w:val="00764C7F"/>
    <w:rsid w:val="00765A09"/>
    <w:rsid w:val="00765BC0"/>
    <w:rsid w:val="00766AF6"/>
    <w:rsid w:val="00766E45"/>
    <w:rsid w:val="00767C99"/>
    <w:rsid w:val="00767D81"/>
    <w:rsid w:val="00767E74"/>
    <w:rsid w:val="00767F08"/>
    <w:rsid w:val="007700CA"/>
    <w:rsid w:val="007706F2"/>
    <w:rsid w:val="00770C0D"/>
    <w:rsid w:val="00770D77"/>
    <w:rsid w:val="0077191B"/>
    <w:rsid w:val="00771E58"/>
    <w:rsid w:val="00772B8A"/>
    <w:rsid w:val="007731E8"/>
    <w:rsid w:val="0077320B"/>
    <w:rsid w:val="0077346F"/>
    <w:rsid w:val="00773495"/>
    <w:rsid w:val="007738A6"/>
    <w:rsid w:val="0077474A"/>
    <w:rsid w:val="007752AB"/>
    <w:rsid w:val="0077644B"/>
    <w:rsid w:val="007769D1"/>
    <w:rsid w:val="00776B29"/>
    <w:rsid w:val="00776B50"/>
    <w:rsid w:val="00776E5F"/>
    <w:rsid w:val="00776F3C"/>
    <w:rsid w:val="007771CB"/>
    <w:rsid w:val="00777C62"/>
    <w:rsid w:val="00780360"/>
    <w:rsid w:val="007808C8"/>
    <w:rsid w:val="00780A54"/>
    <w:rsid w:val="00780A6B"/>
    <w:rsid w:val="00780D7D"/>
    <w:rsid w:val="00780F55"/>
    <w:rsid w:val="00781177"/>
    <w:rsid w:val="00781938"/>
    <w:rsid w:val="00781A50"/>
    <w:rsid w:val="00781DF5"/>
    <w:rsid w:val="0078211F"/>
    <w:rsid w:val="00783105"/>
    <w:rsid w:val="00783403"/>
    <w:rsid w:val="00784324"/>
    <w:rsid w:val="007843D7"/>
    <w:rsid w:val="00784C32"/>
    <w:rsid w:val="007857DD"/>
    <w:rsid w:val="007858A7"/>
    <w:rsid w:val="00786002"/>
    <w:rsid w:val="00786464"/>
    <w:rsid w:val="00786789"/>
    <w:rsid w:val="007869F1"/>
    <w:rsid w:val="00786CBF"/>
    <w:rsid w:val="00787452"/>
    <w:rsid w:val="00787AB8"/>
    <w:rsid w:val="00790638"/>
    <w:rsid w:val="00791709"/>
    <w:rsid w:val="00791A7E"/>
    <w:rsid w:val="00792146"/>
    <w:rsid w:val="00792200"/>
    <w:rsid w:val="007923CD"/>
    <w:rsid w:val="007927AB"/>
    <w:rsid w:val="00792BCA"/>
    <w:rsid w:val="00792C28"/>
    <w:rsid w:val="00792DE6"/>
    <w:rsid w:val="007936B7"/>
    <w:rsid w:val="00793F39"/>
    <w:rsid w:val="007944B1"/>
    <w:rsid w:val="007945C7"/>
    <w:rsid w:val="00794676"/>
    <w:rsid w:val="00794DCD"/>
    <w:rsid w:val="00795009"/>
    <w:rsid w:val="00795021"/>
    <w:rsid w:val="00795845"/>
    <w:rsid w:val="00795FB4"/>
    <w:rsid w:val="007965C5"/>
    <w:rsid w:val="00796755"/>
    <w:rsid w:val="0079702F"/>
    <w:rsid w:val="007971D8"/>
    <w:rsid w:val="007976CD"/>
    <w:rsid w:val="00797851"/>
    <w:rsid w:val="00797932"/>
    <w:rsid w:val="00797A53"/>
    <w:rsid w:val="00797C0D"/>
    <w:rsid w:val="00797FC4"/>
    <w:rsid w:val="007A16EB"/>
    <w:rsid w:val="007A217A"/>
    <w:rsid w:val="007A217E"/>
    <w:rsid w:val="007A2BB6"/>
    <w:rsid w:val="007A2D94"/>
    <w:rsid w:val="007A308C"/>
    <w:rsid w:val="007A3219"/>
    <w:rsid w:val="007A3596"/>
    <w:rsid w:val="007A3A8B"/>
    <w:rsid w:val="007A3C7E"/>
    <w:rsid w:val="007A418A"/>
    <w:rsid w:val="007A4E41"/>
    <w:rsid w:val="007A5097"/>
    <w:rsid w:val="007A5510"/>
    <w:rsid w:val="007A59B8"/>
    <w:rsid w:val="007A5A69"/>
    <w:rsid w:val="007A5A75"/>
    <w:rsid w:val="007A5B1A"/>
    <w:rsid w:val="007A5B3F"/>
    <w:rsid w:val="007A5C79"/>
    <w:rsid w:val="007A6168"/>
    <w:rsid w:val="007A662F"/>
    <w:rsid w:val="007A6695"/>
    <w:rsid w:val="007A6BA6"/>
    <w:rsid w:val="007A6DDD"/>
    <w:rsid w:val="007A7007"/>
    <w:rsid w:val="007A70B9"/>
    <w:rsid w:val="007A732C"/>
    <w:rsid w:val="007A73C0"/>
    <w:rsid w:val="007A7483"/>
    <w:rsid w:val="007A77B0"/>
    <w:rsid w:val="007A7C67"/>
    <w:rsid w:val="007A7E8F"/>
    <w:rsid w:val="007B0299"/>
    <w:rsid w:val="007B0659"/>
    <w:rsid w:val="007B0753"/>
    <w:rsid w:val="007B1197"/>
    <w:rsid w:val="007B14D0"/>
    <w:rsid w:val="007B2229"/>
    <w:rsid w:val="007B2540"/>
    <w:rsid w:val="007B28ED"/>
    <w:rsid w:val="007B2B8C"/>
    <w:rsid w:val="007B330F"/>
    <w:rsid w:val="007B331C"/>
    <w:rsid w:val="007B37EA"/>
    <w:rsid w:val="007B3812"/>
    <w:rsid w:val="007B41DE"/>
    <w:rsid w:val="007B42F7"/>
    <w:rsid w:val="007B4F63"/>
    <w:rsid w:val="007B5462"/>
    <w:rsid w:val="007B5543"/>
    <w:rsid w:val="007B6218"/>
    <w:rsid w:val="007B6264"/>
    <w:rsid w:val="007B6847"/>
    <w:rsid w:val="007B68A8"/>
    <w:rsid w:val="007B697C"/>
    <w:rsid w:val="007B69C8"/>
    <w:rsid w:val="007B6BF6"/>
    <w:rsid w:val="007B6C45"/>
    <w:rsid w:val="007B72F1"/>
    <w:rsid w:val="007C02D2"/>
    <w:rsid w:val="007C1929"/>
    <w:rsid w:val="007C19A7"/>
    <w:rsid w:val="007C1B0E"/>
    <w:rsid w:val="007C1DB8"/>
    <w:rsid w:val="007C1EDD"/>
    <w:rsid w:val="007C1FE2"/>
    <w:rsid w:val="007C2467"/>
    <w:rsid w:val="007C2646"/>
    <w:rsid w:val="007C2806"/>
    <w:rsid w:val="007C28D7"/>
    <w:rsid w:val="007C2C69"/>
    <w:rsid w:val="007C36E6"/>
    <w:rsid w:val="007C3703"/>
    <w:rsid w:val="007C3BB8"/>
    <w:rsid w:val="007C3F2D"/>
    <w:rsid w:val="007C4265"/>
    <w:rsid w:val="007C42CD"/>
    <w:rsid w:val="007C4C44"/>
    <w:rsid w:val="007C4F5D"/>
    <w:rsid w:val="007C5010"/>
    <w:rsid w:val="007C5066"/>
    <w:rsid w:val="007C54D3"/>
    <w:rsid w:val="007C5837"/>
    <w:rsid w:val="007C586E"/>
    <w:rsid w:val="007C58C0"/>
    <w:rsid w:val="007C58D5"/>
    <w:rsid w:val="007C5945"/>
    <w:rsid w:val="007C6015"/>
    <w:rsid w:val="007C617A"/>
    <w:rsid w:val="007C6309"/>
    <w:rsid w:val="007C6404"/>
    <w:rsid w:val="007C6A5A"/>
    <w:rsid w:val="007C6D52"/>
    <w:rsid w:val="007C6D55"/>
    <w:rsid w:val="007C7CDF"/>
    <w:rsid w:val="007C7FB0"/>
    <w:rsid w:val="007D01F5"/>
    <w:rsid w:val="007D098A"/>
    <w:rsid w:val="007D0A17"/>
    <w:rsid w:val="007D1967"/>
    <w:rsid w:val="007D1E6F"/>
    <w:rsid w:val="007D2145"/>
    <w:rsid w:val="007D22C5"/>
    <w:rsid w:val="007D24C1"/>
    <w:rsid w:val="007D26DC"/>
    <w:rsid w:val="007D2B7B"/>
    <w:rsid w:val="007D2BF8"/>
    <w:rsid w:val="007D2C69"/>
    <w:rsid w:val="007D338B"/>
    <w:rsid w:val="007D372E"/>
    <w:rsid w:val="007D3BC9"/>
    <w:rsid w:val="007D3F48"/>
    <w:rsid w:val="007D3F5B"/>
    <w:rsid w:val="007D3F62"/>
    <w:rsid w:val="007D46D5"/>
    <w:rsid w:val="007D48A9"/>
    <w:rsid w:val="007D4D68"/>
    <w:rsid w:val="007D4D82"/>
    <w:rsid w:val="007D4F15"/>
    <w:rsid w:val="007D4FC4"/>
    <w:rsid w:val="007D541F"/>
    <w:rsid w:val="007D588B"/>
    <w:rsid w:val="007D5996"/>
    <w:rsid w:val="007D5FC3"/>
    <w:rsid w:val="007D6123"/>
    <w:rsid w:val="007D6A2F"/>
    <w:rsid w:val="007D6CB0"/>
    <w:rsid w:val="007D6E2E"/>
    <w:rsid w:val="007D71AC"/>
    <w:rsid w:val="007D72A9"/>
    <w:rsid w:val="007D75BE"/>
    <w:rsid w:val="007D79F3"/>
    <w:rsid w:val="007D7A54"/>
    <w:rsid w:val="007E03EE"/>
    <w:rsid w:val="007E0756"/>
    <w:rsid w:val="007E0954"/>
    <w:rsid w:val="007E09E6"/>
    <w:rsid w:val="007E1653"/>
    <w:rsid w:val="007E1AD5"/>
    <w:rsid w:val="007E1ED9"/>
    <w:rsid w:val="007E2228"/>
    <w:rsid w:val="007E357D"/>
    <w:rsid w:val="007E3A40"/>
    <w:rsid w:val="007E4261"/>
    <w:rsid w:val="007E4E95"/>
    <w:rsid w:val="007E4F2D"/>
    <w:rsid w:val="007E53C6"/>
    <w:rsid w:val="007E57F8"/>
    <w:rsid w:val="007E5E8F"/>
    <w:rsid w:val="007E6317"/>
    <w:rsid w:val="007E64DF"/>
    <w:rsid w:val="007E6A98"/>
    <w:rsid w:val="007E6D09"/>
    <w:rsid w:val="007E7876"/>
    <w:rsid w:val="007F0185"/>
    <w:rsid w:val="007F018A"/>
    <w:rsid w:val="007F03A0"/>
    <w:rsid w:val="007F0B53"/>
    <w:rsid w:val="007F10AA"/>
    <w:rsid w:val="007F13C2"/>
    <w:rsid w:val="007F1896"/>
    <w:rsid w:val="007F1999"/>
    <w:rsid w:val="007F1A9F"/>
    <w:rsid w:val="007F1E4D"/>
    <w:rsid w:val="007F1EC5"/>
    <w:rsid w:val="007F2151"/>
    <w:rsid w:val="007F22BA"/>
    <w:rsid w:val="007F2532"/>
    <w:rsid w:val="007F3D4F"/>
    <w:rsid w:val="007F3DD3"/>
    <w:rsid w:val="007F4979"/>
    <w:rsid w:val="007F4C3C"/>
    <w:rsid w:val="007F5812"/>
    <w:rsid w:val="007F58DF"/>
    <w:rsid w:val="007F64D1"/>
    <w:rsid w:val="007F655D"/>
    <w:rsid w:val="007F66A0"/>
    <w:rsid w:val="007F7203"/>
    <w:rsid w:val="007F76D6"/>
    <w:rsid w:val="007F7761"/>
    <w:rsid w:val="007F79D4"/>
    <w:rsid w:val="007F7A86"/>
    <w:rsid w:val="007F7E4E"/>
    <w:rsid w:val="008003B0"/>
    <w:rsid w:val="008005FB"/>
    <w:rsid w:val="0080146A"/>
    <w:rsid w:val="008015AB"/>
    <w:rsid w:val="008015BF"/>
    <w:rsid w:val="00801AA6"/>
    <w:rsid w:val="00802099"/>
    <w:rsid w:val="00802571"/>
    <w:rsid w:val="00803513"/>
    <w:rsid w:val="0080383F"/>
    <w:rsid w:val="00803D61"/>
    <w:rsid w:val="00804007"/>
    <w:rsid w:val="00804749"/>
    <w:rsid w:val="00804862"/>
    <w:rsid w:val="00804C29"/>
    <w:rsid w:val="00804F6E"/>
    <w:rsid w:val="0080531F"/>
    <w:rsid w:val="008061CB"/>
    <w:rsid w:val="008063AA"/>
    <w:rsid w:val="008074F8"/>
    <w:rsid w:val="008079D9"/>
    <w:rsid w:val="00807BAB"/>
    <w:rsid w:val="00810528"/>
    <w:rsid w:val="008106CF"/>
    <w:rsid w:val="00810BF6"/>
    <w:rsid w:val="00810F3D"/>
    <w:rsid w:val="00810F74"/>
    <w:rsid w:val="00811103"/>
    <w:rsid w:val="00811604"/>
    <w:rsid w:val="00811BDC"/>
    <w:rsid w:val="00811C36"/>
    <w:rsid w:val="00812235"/>
    <w:rsid w:val="00812273"/>
    <w:rsid w:val="00812422"/>
    <w:rsid w:val="00812987"/>
    <w:rsid w:val="00812E1D"/>
    <w:rsid w:val="00812E95"/>
    <w:rsid w:val="00813442"/>
    <w:rsid w:val="008135A5"/>
    <w:rsid w:val="0081367C"/>
    <w:rsid w:val="00813EB1"/>
    <w:rsid w:val="00814C94"/>
    <w:rsid w:val="00814D21"/>
    <w:rsid w:val="0081517D"/>
    <w:rsid w:val="0081548A"/>
    <w:rsid w:val="00815B28"/>
    <w:rsid w:val="00815B68"/>
    <w:rsid w:val="00815E13"/>
    <w:rsid w:val="0081638B"/>
    <w:rsid w:val="00816606"/>
    <w:rsid w:val="0081669D"/>
    <w:rsid w:val="00816925"/>
    <w:rsid w:val="008169CA"/>
    <w:rsid w:val="00816E8C"/>
    <w:rsid w:val="008171E2"/>
    <w:rsid w:val="00817694"/>
    <w:rsid w:val="0082013D"/>
    <w:rsid w:val="008201E5"/>
    <w:rsid w:val="008203E3"/>
    <w:rsid w:val="008208E7"/>
    <w:rsid w:val="00820A42"/>
    <w:rsid w:val="00820B1B"/>
    <w:rsid w:val="0082172A"/>
    <w:rsid w:val="00821F17"/>
    <w:rsid w:val="00822040"/>
    <w:rsid w:val="008222FF"/>
    <w:rsid w:val="00822DA8"/>
    <w:rsid w:val="00823186"/>
    <w:rsid w:val="00823507"/>
    <w:rsid w:val="0082455F"/>
    <w:rsid w:val="008245ED"/>
    <w:rsid w:val="00825479"/>
    <w:rsid w:val="0082560A"/>
    <w:rsid w:val="00826030"/>
    <w:rsid w:val="008267E0"/>
    <w:rsid w:val="00826A3B"/>
    <w:rsid w:val="00826AE7"/>
    <w:rsid w:val="00827113"/>
    <w:rsid w:val="00827195"/>
    <w:rsid w:val="00827502"/>
    <w:rsid w:val="00827563"/>
    <w:rsid w:val="008279B6"/>
    <w:rsid w:val="00827B25"/>
    <w:rsid w:val="00827CBA"/>
    <w:rsid w:val="00827D0A"/>
    <w:rsid w:val="00827E8C"/>
    <w:rsid w:val="00830954"/>
    <w:rsid w:val="00830BAC"/>
    <w:rsid w:val="00830D89"/>
    <w:rsid w:val="008312DC"/>
    <w:rsid w:val="0083132F"/>
    <w:rsid w:val="008315E9"/>
    <w:rsid w:val="00831846"/>
    <w:rsid w:val="008318DF"/>
    <w:rsid w:val="00831A7D"/>
    <w:rsid w:val="00832144"/>
    <w:rsid w:val="00832217"/>
    <w:rsid w:val="008322FB"/>
    <w:rsid w:val="008327F0"/>
    <w:rsid w:val="00832EE9"/>
    <w:rsid w:val="0083365C"/>
    <w:rsid w:val="008336F5"/>
    <w:rsid w:val="008342FE"/>
    <w:rsid w:val="0083434F"/>
    <w:rsid w:val="008343CC"/>
    <w:rsid w:val="00834F30"/>
    <w:rsid w:val="0083539D"/>
    <w:rsid w:val="008355C6"/>
    <w:rsid w:val="00835973"/>
    <w:rsid w:val="00835CC3"/>
    <w:rsid w:val="00836375"/>
    <w:rsid w:val="00836527"/>
    <w:rsid w:val="00836676"/>
    <w:rsid w:val="0083692B"/>
    <w:rsid w:val="00837072"/>
    <w:rsid w:val="0083732B"/>
    <w:rsid w:val="00837F1B"/>
    <w:rsid w:val="00840067"/>
    <w:rsid w:val="008400B5"/>
    <w:rsid w:val="0084062A"/>
    <w:rsid w:val="0084103B"/>
    <w:rsid w:val="00841978"/>
    <w:rsid w:val="008423F0"/>
    <w:rsid w:val="00842904"/>
    <w:rsid w:val="00843142"/>
    <w:rsid w:val="008433B6"/>
    <w:rsid w:val="0084344A"/>
    <w:rsid w:val="008435A0"/>
    <w:rsid w:val="0084378C"/>
    <w:rsid w:val="00843E17"/>
    <w:rsid w:val="00844113"/>
    <w:rsid w:val="008441BC"/>
    <w:rsid w:val="00844B1F"/>
    <w:rsid w:val="008453A3"/>
    <w:rsid w:val="008455CD"/>
    <w:rsid w:val="00845957"/>
    <w:rsid w:val="00845A20"/>
    <w:rsid w:val="00845ADA"/>
    <w:rsid w:val="00845D46"/>
    <w:rsid w:val="008463DC"/>
    <w:rsid w:val="00846673"/>
    <w:rsid w:val="00846E19"/>
    <w:rsid w:val="00847158"/>
    <w:rsid w:val="00847DB2"/>
    <w:rsid w:val="00850057"/>
    <w:rsid w:val="0085077D"/>
    <w:rsid w:val="00850BA1"/>
    <w:rsid w:val="00850F17"/>
    <w:rsid w:val="00851197"/>
    <w:rsid w:val="008514CB"/>
    <w:rsid w:val="008516FA"/>
    <w:rsid w:val="00851D3B"/>
    <w:rsid w:val="0085206D"/>
    <w:rsid w:val="0085234C"/>
    <w:rsid w:val="0085267A"/>
    <w:rsid w:val="00852C50"/>
    <w:rsid w:val="0085309D"/>
    <w:rsid w:val="008531D9"/>
    <w:rsid w:val="00853496"/>
    <w:rsid w:val="00853B6C"/>
    <w:rsid w:val="00853F03"/>
    <w:rsid w:val="00854628"/>
    <w:rsid w:val="00854874"/>
    <w:rsid w:val="00854C51"/>
    <w:rsid w:val="00854CCA"/>
    <w:rsid w:val="00855266"/>
    <w:rsid w:val="008555C7"/>
    <w:rsid w:val="00855E0E"/>
    <w:rsid w:val="00855EBE"/>
    <w:rsid w:val="00855F05"/>
    <w:rsid w:val="0085669B"/>
    <w:rsid w:val="00856D28"/>
    <w:rsid w:val="00856F87"/>
    <w:rsid w:val="0085703F"/>
    <w:rsid w:val="0085777D"/>
    <w:rsid w:val="00857D69"/>
    <w:rsid w:val="00860176"/>
    <w:rsid w:val="008612CC"/>
    <w:rsid w:val="00861446"/>
    <w:rsid w:val="008621C4"/>
    <w:rsid w:val="00862517"/>
    <w:rsid w:val="00862B33"/>
    <w:rsid w:val="0086362B"/>
    <w:rsid w:val="008640D3"/>
    <w:rsid w:val="00864253"/>
    <w:rsid w:val="008642D7"/>
    <w:rsid w:val="00864A46"/>
    <w:rsid w:val="00864CD0"/>
    <w:rsid w:val="00864FE9"/>
    <w:rsid w:val="00865343"/>
    <w:rsid w:val="0086557D"/>
    <w:rsid w:val="00865849"/>
    <w:rsid w:val="00866556"/>
    <w:rsid w:val="00866BEF"/>
    <w:rsid w:val="00866D67"/>
    <w:rsid w:val="00866E23"/>
    <w:rsid w:val="00866ECC"/>
    <w:rsid w:val="00867054"/>
    <w:rsid w:val="008679DB"/>
    <w:rsid w:val="00870276"/>
    <w:rsid w:val="008703E1"/>
    <w:rsid w:val="0087063D"/>
    <w:rsid w:val="0087107E"/>
    <w:rsid w:val="00871D66"/>
    <w:rsid w:val="008720DE"/>
    <w:rsid w:val="008721C0"/>
    <w:rsid w:val="008722B4"/>
    <w:rsid w:val="00872397"/>
    <w:rsid w:val="0087252F"/>
    <w:rsid w:val="008727D3"/>
    <w:rsid w:val="00872B60"/>
    <w:rsid w:val="00872D62"/>
    <w:rsid w:val="00872F01"/>
    <w:rsid w:val="00873555"/>
    <w:rsid w:val="00873A69"/>
    <w:rsid w:val="00874382"/>
    <w:rsid w:val="00874482"/>
    <w:rsid w:val="00874EBC"/>
    <w:rsid w:val="0087529B"/>
    <w:rsid w:val="008758F1"/>
    <w:rsid w:val="00875C8B"/>
    <w:rsid w:val="0087642D"/>
    <w:rsid w:val="00876763"/>
    <w:rsid w:val="008768AC"/>
    <w:rsid w:val="00876E76"/>
    <w:rsid w:val="00876EE9"/>
    <w:rsid w:val="00877203"/>
    <w:rsid w:val="0087726F"/>
    <w:rsid w:val="008772FD"/>
    <w:rsid w:val="0087730A"/>
    <w:rsid w:val="0087754D"/>
    <w:rsid w:val="00877F98"/>
    <w:rsid w:val="00880ED4"/>
    <w:rsid w:val="008815C3"/>
    <w:rsid w:val="00881ED5"/>
    <w:rsid w:val="00881F93"/>
    <w:rsid w:val="008827B0"/>
    <w:rsid w:val="00882812"/>
    <w:rsid w:val="00882B85"/>
    <w:rsid w:val="0088349A"/>
    <w:rsid w:val="008836E1"/>
    <w:rsid w:val="0088421E"/>
    <w:rsid w:val="0088539B"/>
    <w:rsid w:val="00885D3C"/>
    <w:rsid w:val="00885FC0"/>
    <w:rsid w:val="00886343"/>
    <w:rsid w:val="0088659F"/>
    <w:rsid w:val="008869D3"/>
    <w:rsid w:val="00886AEA"/>
    <w:rsid w:val="00886DC2"/>
    <w:rsid w:val="00887180"/>
    <w:rsid w:val="00887348"/>
    <w:rsid w:val="00887781"/>
    <w:rsid w:val="0088780D"/>
    <w:rsid w:val="00887CDE"/>
    <w:rsid w:val="00887D6B"/>
    <w:rsid w:val="00890351"/>
    <w:rsid w:val="0089059F"/>
    <w:rsid w:val="00890F34"/>
    <w:rsid w:val="008915DB"/>
    <w:rsid w:val="00891AD9"/>
    <w:rsid w:val="00891F43"/>
    <w:rsid w:val="00892138"/>
    <w:rsid w:val="00892493"/>
    <w:rsid w:val="008924EF"/>
    <w:rsid w:val="00893213"/>
    <w:rsid w:val="00893343"/>
    <w:rsid w:val="008937DD"/>
    <w:rsid w:val="00894596"/>
    <w:rsid w:val="008948CF"/>
    <w:rsid w:val="00894934"/>
    <w:rsid w:val="0089545B"/>
    <w:rsid w:val="008954B6"/>
    <w:rsid w:val="008961D7"/>
    <w:rsid w:val="00896216"/>
    <w:rsid w:val="00896AC3"/>
    <w:rsid w:val="00897674"/>
    <w:rsid w:val="00897696"/>
    <w:rsid w:val="00897765"/>
    <w:rsid w:val="008977EE"/>
    <w:rsid w:val="008A019B"/>
    <w:rsid w:val="008A1425"/>
    <w:rsid w:val="008A19BB"/>
    <w:rsid w:val="008A20DD"/>
    <w:rsid w:val="008A2340"/>
    <w:rsid w:val="008A2A42"/>
    <w:rsid w:val="008A2A75"/>
    <w:rsid w:val="008A2B79"/>
    <w:rsid w:val="008A2C2C"/>
    <w:rsid w:val="008A3BC3"/>
    <w:rsid w:val="008A4167"/>
    <w:rsid w:val="008A4935"/>
    <w:rsid w:val="008A50FE"/>
    <w:rsid w:val="008A5127"/>
    <w:rsid w:val="008A573A"/>
    <w:rsid w:val="008A5A03"/>
    <w:rsid w:val="008A5F39"/>
    <w:rsid w:val="008A62D0"/>
    <w:rsid w:val="008A66CF"/>
    <w:rsid w:val="008A6977"/>
    <w:rsid w:val="008A6C85"/>
    <w:rsid w:val="008A6FB0"/>
    <w:rsid w:val="008A717E"/>
    <w:rsid w:val="008A750D"/>
    <w:rsid w:val="008A77DD"/>
    <w:rsid w:val="008A79B0"/>
    <w:rsid w:val="008B0065"/>
    <w:rsid w:val="008B02E0"/>
    <w:rsid w:val="008B0390"/>
    <w:rsid w:val="008B049F"/>
    <w:rsid w:val="008B0602"/>
    <w:rsid w:val="008B0814"/>
    <w:rsid w:val="008B0FAF"/>
    <w:rsid w:val="008B1B89"/>
    <w:rsid w:val="008B1FBB"/>
    <w:rsid w:val="008B215D"/>
    <w:rsid w:val="008B2C3F"/>
    <w:rsid w:val="008B2F72"/>
    <w:rsid w:val="008B30CF"/>
    <w:rsid w:val="008B358F"/>
    <w:rsid w:val="008B35D1"/>
    <w:rsid w:val="008B3836"/>
    <w:rsid w:val="008B384A"/>
    <w:rsid w:val="008B42E1"/>
    <w:rsid w:val="008B4358"/>
    <w:rsid w:val="008B43CE"/>
    <w:rsid w:val="008B4AD6"/>
    <w:rsid w:val="008B4CD3"/>
    <w:rsid w:val="008B541B"/>
    <w:rsid w:val="008B57E4"/>
    <w:rsid w:val="008B5847"/>
    <w:rsid w:val="008B5B09"/>
    <w:rsid w:val="008B628B"/>
    <w:rsid w:val="008B662B"/>
    <w:rsid w:val="008B6820"/>
    <w:rsid w:val="008B6DCD"/>
    <w:rsid w:val="008B72E4"/>
    <w:rsid w:val="008B7AE5"/>
    <w:rsid w:val="008B7F76"/>
    <w:rsid w:val="008C00F9"/>
    <w:rsid w:val="008C0971"/>
    <w:rsid w:val="008C0FE5"/>
    <w:rsid w:val="008C1038"/>
    <w:rsid w:val="008C151C"/>
    <w:rsid w:val="008C157D"/>
    <w:rsid w:val="008C1C21"/>
    <w:rsid w:val="008C1F51"/>
    <w:rsid w:val="008C2209"/>
    <w:rsid w:val="008C24D8"/>
    <w:rsid w:val="008C24E6"/>
    <w:rsid w:val="008C3B0B"/>
    <w:rsid w:val="008C45EE"/>
    <w:rsid w:val="008C4808"/>
    <w:rsid w:val="008C6102"/>
    <w:rsid w:val="008C65CB"/>
    <w:rsid w:val="008C6854"/>
    <w:rsid w:val="008C6CF6"/>
    <w:rsid w:val="008C6FD4"/>
    <w:rsid w:val="008C76DF"/>
    <w:rsid w:val="008C7970"/>
    <w:rsid w:val="008C7FAC"/>
    <w:rsid w:val="008D04DE"/>
    <w:rsid w:val="008D1489"/>
    <w:rsid w:val="008D154B"/>
    <w:rsid w:val="008D1B0D"/>
    <w:rsid w:val="008D1C3D"/>
    <w:rsid w:val="008D2128"/>
    <w:rsid w:val="008D21AA"/>
    <w:rsid w:val="008D2A04"/>
    <w:rsid w:val="008D2F1A"/>
    <w:rsid w:val="008D3674"/>
    <w:rsid w:val="008D389A"/>
    <w:rsid w:val="008D38B5"/>
    <w:rsid w:val="008D38CA"/>
    <w:rsid w:val="008D3ABE"/>
    <w:rsid w:val="008D3ACD"/>
    <w:rsid w:val="008D42E5"/>
    <w:rsid w:val="008D43DB"/>
    <w:rsid w:val="008D4E37"/>
    <w:rsid w:val="008D54D7"/>
    <w:rsid w:val="008D54E2"/>
    <w:rsid w:val="008D55FF"/>
    <w:rsid w:val="008D5E33"/>
    <w:rsid w:val="008D5F75"/>
    <w:rsid w:val="008D6248"/>
    <w:rsid w:val="008D67E1"/>
    <w:rsid w:val="008D689F"/>
    <w:rsid w:val="008D6E5C"/>
    <w:rsid w:val="008D7985"/>
    <w:rsid w:val="008D7A15"/>
    <w:rsid w:val="008E0503"/>
    <w:rsid w:val="008E072A"/>
    <w:rsid w:val="008E0D6F"/>
    <w:rsid w:val="008E1228"/>
    <w:rsid w:val="008E1584"/>
    <w:rsid w:val="008E1B2C"/>
    <w:rsid w:val="008E1F17"/>
    <w:rsid w:val="008E1FE0"/>
    <w:rsid w:val="008E25C9"/>
    <w:rsid w:val="008E28B6"/>
    <w:rsid w:val="008E2C81"/>
    <w:rsid w:val="008E33C0"/>
    <w:rsid w:val="008E36EB"/>
    <w:rsid w:val="008E3C37"/>
    <w:rsid w:val="008E44CB"/>
    <w:rsid w:val="008E45E1"/>
    <w:rsid w:val="008E4D90"/>
    <w:rsid w:val="008E4DE1"/>
    <w:rsid w:val="008E4EC7"/>
    <w:rsid w:val="008E624A"/>
    <w:rsid w:val="008E6C90"/>
    <w:rsid w:val="008E6ED3"/>
    <w:rsid w:val="008E7845"/>
    <w:rsid w:val="008F00D7"/>
    <w:rsid w:val="008F0780"/>
    <w:rsid w:val="008F08DB"/>
    <w:rsid w:val="008F0EE5"/>
    <w:rsid w:val="008F0FAD"/>
    <w:rsid w:val="008F1B9B"/>
    <w:rsid w:val="008F1D0F"/>
    <w:rsid w:val="008F1FB6"/>
    <w:rsid w:val="008F1FC6"/>
    <w:rsid w:val="008F2AC5"/>
    <w:rsid w:val="008F35A3"/>
    <w:rsid w:val="008F373A"/>
    <w:rsid w:val="008F3ADD"/>
    <w:rsid w:val="008F4E02"/>
    <w:rsid w:val="008F4E3A"/>
    <w:rsid w:val="008F548A"/>
    <w:rsid w:val="008F5A5E"/>
    <w:rsid w:val="008F5A91"/>
    <w:rsid w:val="008F5C15"/>
    <w:rsid w:val="008F5C62"/>
    <w:rsid w:val="008F6100"/>
    <w:rsid w:val="008F66EA"/>
    <w:rsid w:val="008F694D"/>
    <w:rsid w:val="008F6CB7"/>
    <w:rsid w:val="008F709E"/>
    <w:rsid w:val="008F74BD"/>
    <w:rsid w:val="008F7AB3"/>
    <w:rsid w:val="008F7C35"/>
    <w:rsid w:val="008F7C7E"/>
    <w:rsid w:val="008F7DA6"/>
    <w:rsid w:val="0090001F"/>
    <w:rsid w:val="009003DE"/>
    <w:rsid w:val="00900527"/>
    <w:rsid w:val="0090092B"/>
    <w:rsid w:val="00900B07"/>
    <w:rsid w:val="00900D61"/>
    <w:rsid w:val="00900E48"/>
    <w:rsid w:val="00901064"/>
    <w:rsid w:val="00901AA9"/>
    <w:rsid w:val="00901C6A"/>
    <w:rsid w:val="00902021"/>
    <w:rsid w:val="0090224D"/>
    <w:rsid w:val="00903402"/>
    <w:rsid w:val="00903483"/>
    <w:rsid w:val="009035BA"/>
    <w:rsid w:val="00903BCF"/>
    <w:rsid w:val="00903C62"/>
    <w:rsid w:val="009041FF"/>
    <w:rsid w:val="00904415"/>
    <w:rsid w:val="0090452B"/>
    <w:rsid w:val="0090454A"/>
    <w:rsid w:val="00904E46"/>
    <w:rsid w:val="00905316"/>
    <w:rsid w:val="0090541C"/>
    <w:rsid w:val="00905580"/>
    <w:rsid w:val="00905BEC"/>
    <w:rsid w:val="00905CB6"/>
    <w:rsid w:val="00906A54"/>
    <w:rsid w:val="00906B76"/>
    <w:rsid w:val="009073C4"/>
    <w:rsid w:val="009073FF"/>
    <w:rsid w:val="00907DD9"/>
    <w:rsid w:val="00907E51"/>
    <w:rsid w:val="009104C6"/>
    <w:rsid w:val="00910AE3"/>
    <w:rsid w:val="00910C4E"/>
    <w:rsid w:val="00911DA7"/>
    <w:rsid w:val="00912017"/>
    <w:rsid w:val="00912093"/>
    <w:rsid w:val="00912C56"/>
    <w:rsid w:val="0091404A"/>
    <w:rsid w:val="00914052"/>
    <w:rsid w:val="00914273"/>
    <w:rsid w:val="009146C7"/>
    <w:rsid w:val="0091490E"/>
    <w:rsid w:val="00914A5E"/>
    <w:rsid w:val="00914D4E"/>
    <w:rsid w:val="00915258"/>
    <w:rsid w:val="009152C3"/>
    <w:rsid w:val="009153B2"/>
    <w:rsid w:val="0091564D"/>
    <w:rsid w:val="00915F13"/>
    <w:rsid w:val="0091670C"/>
    <w:rsid w:val="00916812"/>
    <w:rsid w:val="0091685E"/>
    <w:rsid w:val="00917A48"/>
    <w:rsid w:val="00917BFE"/>
    <w:rsid w:val="00917D8C"/>
    <w:rsid w:val="00920379"/>
    <w:rsid w:val="00920B4B"/>
    <w:rsid w:val="00920EDC"/>
    <w:rsid w:val="009217AC"/>
    <w:rsid w:val="009218C4"/>
    <w:rsid w:val="00921BF4"/>
    <w:rsid w:val="009225C2"/>
    <w:rsid w:val="00922792"/>
    <w:rsid w:val="009228BB"/>
    <w:rsid w:val="00923AE5"/>
    <w:rsid w:val="00923C18"/>
    <w:rsid w:val="009241D5"/>
    <w:rsid w:val="00924707"/>
    <w:rsid w:val="0092497C"/>
    <w:rsid w:val="00924D2F"/>
    <w:rsid w:val="009250CB"/>
    <w:rsid w:val="0092530C"/>
    <w:rsid w:val="009253CB"/>
    <w:rsid w:val="00925439"/>
    <w:rsid w:val="00925B2B"/>
    <w:rsid w:val="00925CE4"/>
    <w:rsid w:val="00927A24"/>
    <w:rsid w:val="00927C22"/>
    <w:rsid w:val="00927EFA"/>
    <w:rsid w:val="009306B6"/>
    <w:rsid w:val="00930EE4"/>
    <w:rsid w:val="0093187E"/>
    <w:rsid w:val="00931941"/>
    <w:rsid w:val="00931E19"/>
    <w:rsid w:val="009320FA"/>
    <w:rsid w:val="00932294"/>
    <w:rsid w:val="0093243A"/>
    <w:rsid w:val="00932478"/>
    <w:rsid w:val="0093308C"/>
    <w:rsid w:val="00933354"/>
    <w:rsid w:val="00933698"/>
    <w:rsid w:val="00933A28"/>
    <w:rsid w:val="00933CBF"/>
    <w:rsid w:val="00934101"/>
    <w:rsid w:val="00934ACE"/>
    <w:rsid w:val="00934D64"/>
    <w:rsid w:val="00934DAC"/>
    <w:rsid w:val="00934E3F"/>
    <w:rsid w:val="009350EB"/>
    <w:rsid w:val="00935341"/>
    <w:rsid w:val="00935692"/>
    <w:rsid w:val="00935950"/>
    <w:rsid w:val="00935B37"/>
    <w:rsid w:val="00935DC3"/>
    <w:rsid w:val="00935E54"/>
    <w:rsid w:val="009365BC"/>
    <w:rsid w:val="00936C10"/>
    <w:rsid w:val="009379EC"/>
    <w:rsid w:val="00937ACC"/>
    <w:rsid w:val="00940136"/>
    <w:rsid w:val="0094101C"/>
    <w:rsid w:val="009411C1"/>
    <w:rsid w:val="00942493"/>
    <w:rsid w:val="00942824"/>
    <w:rsid w:val="009429BB"/>
    <w:rsid w:val="00942FB9"/>
    <w:rsid w:val="00943126"/>
    <w:rsid w:val="00943854"/>
    <w:rsid w:val="009441B4"/>
    <w:rsid w:val="00944784"/>
    <w:rsid w:val="0094526D"/>
    <w:rsid w:val="00945290"/>
    <w:rsid w:val="00945487"/>
    <w:rsid w:val="00945724"/>
    <w:rsid w:val="0094597F"/>
    <w:rsid w:val="00945BE5"/>
    <w:rsid w:val="00945DEE"/>
    <w:rsid w:val="0094604E"/>
    <w:rsid w:val="009460B8"/>
    <w:rsid w:val="0094684D"/>
    <w:rsid w:val="00946ECA"/>
    <w:rsid w:val="009476EA"/>
    <w:rsid w:val="00947FDD"/>
    <w:rsid w:val="00950CF9"/>
    <w:rsid w:val="00951AF6"/>
    <w:rsid w:val="00952090"/>
    <w:rsid w:val="00952118"/>
    <w:rsid w:val="009523D5"/>
    <w:rsid w:val="0095310F"/>
    <w:rsid w:val="009533C9"/>
    <w:rsid w:val="009535C0"/>
    <w:rsid w:val="009543A2"/>
    <w:rsid w:val="00954428"/>
    <w:rsid w:val="009544D8"/>
    <w:rsid w:val="00954DF5"/>
    <w:rsid w:val="0095540F"/>
    <w:rsid w:val="00955B16"/>
    <w:rsid w:val="00956131"/>
    <w:rsid w:val="0095633E"/>
    <w:rsid w:val="00956511"/>
    <w:rsid w:val="00956706"/>
    <w:rsid w:val="00956A78"/>
    <w:rsid w:val="00957023"/>
    <w:rsid w:val="00957145"/>
    <w:rsid w:val="009576A0"/>
    <w:rsid w:val="00957A46"/>
    <w:rsid w:val="00957F8B"/>
    <w:rsid w:val="009601FE"/>
    <w:rsid w:val="00960AA7"/>
    <w:rsid w:val="009613CB"/>
    <w:rsid w:val="009616CC"/>
    <w:rsid w:val="00961910"/>
    <w:rsid w:val="00961BE0"/>
    <w:rsid w:val="00962D70"/>
    <w:rsid w:val="009631D5"/>
    <w:rsid w:val="00963395"/>
    <w:rsid w:val="00963A81"/>
    <w:rsid w:val="00963C13"/>
    <w:rsid w:val="00963EEA"/>
    <w:rsid w:val="009640B0"/>
    <w:rsid w:val="009642CC"/>
    <w:rsid w:val="009643B4"/>
    <w:rsid w:val="009647D9"/>
    <w:rsid w:val="00965105"/>
    <w:rsid w:val="00965550"/>
    <w:rsid w:val="00965838"/>
    <w:rsid w:val="00965CBD"/>
    <w:rsid w:val="00965D09"/>
    <w:rsid w:val="0096601C"/>
    <w:rsid w:val="009666CC"/>
    <w:rsid w:val="009667B5"/>
    <w:rsid w:val="00966FFC"/>
    <w:rsid w:val="00967E6D"/>
    <w:rsid w:val="00967FCB"/>
    <w:rsid w:val="009700CD"/>
    <w:rsid w:val="009702AB"/>
    <w:rsid w:val="009709B2"/>
    <w:rsid w:val="00970C84"/>
    <w:rsid w:val="00970DE9"/>
    <w:rsid w:val="00970F71"/>
    <w:rsid w:val="00971085"/>
    <w:rsid w:val="009710E0"/>
    <w:rsid w:val="00971B93"/>
    <w:rsid w:val="00971D9B"/>
    <w:rsid w:val="00972221"/>
    <w:rsid w:val="0097238A"/>
    <w:rsid w:val="0097280D"/>
    <w:rsid w:val="00973358"/>
    <w:rsid w:val="00974A67"/>
    <w:rsid w:val="00974AD6"/>
    <w:rsid w:val="00974BF4"/>
    <w:rsid w:val="00974F6E"/>
    <w:rsid w:val="00975497"/>
    <w:rsid w:val="0097558D"/>
    <w:rsid w:val="00975AF0"/>
    <w:rsid w:val="00975C47"/>
    <w:rsid w:val="00976100"/>
    <w:rsid w:val="009766E2"/>
    <w:rsid w:val="0097725D"/>
    <w:rsid w:val="00977850"/>
    <w:rsid w:val="009778AC"/>
    <w:rsid w:val="00977B25"/>
    <w:rsid w:val="00977C35"/>
    <w:rsid w:val="00977C69"/>
    <w:rsid w:val="00980239"/>
    <w:rsid w:val="009806C3"/>
    <w:rsid w:val="009824AA"/>
    <w:rsid w:val="009829D0"/>
    <w:rsid w:val="009829D1"/>
    <w:rsid w:val="00982C12"/>
    <w:rsid w:val="00982E93"/>
    <w:rsid w:val="0098308E"/>
    <w:rsid w:val="009833E2"/>
    <w:rsid w:val="009838A1"/>
    <w:rsid w:val="009846CA"/>
    <w:rsid w:val="0098494B"/>
    <w:rsid w:val="00984D7A"/>
    <w:rsid w:val="00984F62"/>
    <w:rsid w:val="00985C6C"/>
    <w:rsid w:val="00985DC2"/>
    <w:rsid w:val="0098703A"/>
    <w:rsid w:val="0098718B"/>
    <w:rsid w:val="0098767C"/>
    <w:rsid w:val="009876D5"/>
    <w:rsid w:val="00987DC1"/>
    <w:rsid w:val="00990014"/>
    <w:rsid w:val="0099002B"/>
    <w:rsid w:val="00990257"/>
    <w:rsid w:val="00990370"/>
    <w:rsid w:val="009904B3"/>
    <w:rsid w:val="00990712"/>
    <w:rsid w:val="009907A3"/>
    <w:rsid w:val="009907A7"/>
    <w:rsid w:val="00990950"/>
    <w:rsid w:val="009915CE"/>
    <w:rsid w:val="00991773"/>
    <w:rsid w:val="009917CA"/>
    <w:rsid w:val="00991A3D"/>
    <w:rsid w:val="00991F9B"/>
    <w:rsid w:val="00991FB7"/>
    <w:rsid w:val="00991FD4"/>
    <w:rsid w:val="00992CE7"/>
    <w:rsid w:val="00993066"/>
    <w:rsid w:val="00993ED5"/>
    <w:rsid w:val="00994148"/>
    <w:rsid w:val="0099440C"/>
    <w:rsid w:val="0099453F"/>
    <w:rsid w:val="00995192"/>
    <w:rsid w:val="00995468"/>
    <w:rsid w:val="009954DF"/>
    <w:rsid w:val="009956AD"/>
    <w:rsid w:val="009962B7"/>
    <w:rsid w:val="0099664A"/>
    <w:rsid w:val="0099681B"/>
    <w:rsid w:val="00996905"/>
    <w:rsid w:val="0099762A"/>
    <w:rsid w:val="009977B8"/>
    <w:rsid w:val="009977C1"/>
    <w:rsid w:val="00997DDB"/>
    <w:rsid w:val="009A00AD"/>
    <w:rsid w:val="009A0B42"/>
    <w:rsid w:val="009A0B5A"/>
    <w:rsid w:val="009A0D3D"/>
    <w:rsid w:val="009A0DBE"/>
    <w:rsid w:val="009A1113"/>
    <w:rsid w:val="009A13E1"/>
    <w:rsid w:val="009A1673"/>
    <w:rsid w:val="009A1878"/>
    <w:rsid w:val="009A1A23"/>
    <w:rsid w:val="009A2028"/>
    <w:rsid w:val="009A2173"/>
    <w:rsid w:val="009A23F0"/>
    <w:rsid w:val="009A29BB"/>
    <w:rsid w:val="009A2B4A"/>
    <w:rsid w:val="009A336B"/>
    <w:rsid w:val="009A3545"/>
    <w:rsid w:val="009A3AB7"/>
    <w:rsid w:val="009A42AC"/>
    <w:rsid w:val="009A43C5"/>
    <w:rsid w:val="009A4454"/>
    <w:rsid w:val="009A551A"/>
    <w:rsid w:val="009A5F7D"/>
    <w:rsid w:val="009A619C"/>
    <w:rsid w:val="009A6616"/>
    <w:rsid w:val="009A667D"/>
    <w:rsid w:val="009A7327"/>
    <w:rsid w:val="009A735B"/>
    <w:rsid w:val="009A7510"/>
    <w:rsid w:val="009B03BB"/>
    <w:rsid w:val="009B071E"/>
    <w:rsid w:val="009B090A"/>
    <w:rsid w:val="009B09AA"/>
    <w:rsid w:val="009B0BF2"/>
    <w:rsid w:val="009B0DB1"/>
    <w:rsid w:val="009B10A7"/>
    <w:rsid w:val="009B2231"/>
    <w:rsid w:val="009B298E"/>
    <w:rsid w:val="009B2A90"/>
    <w:rsid w:val="009B2C41"/>
    <w:rsid w:val="009B319A"/>
    <w:rsid w:val="009B3312"/>
    <w:rsid w:val="009B3555"/>
    <w:rsid w:val="009B3713"/>
    <w:rsid w:val="009B3808"/>
    <w:rsid w:val="009B465C"/>
    <w:rsid w:val="009B5180"/>
    <w:rsid w:val="009B53C2"/>
    <w:rsid w:val="009B548A"/>
    <w:rsid w:val="009B5758"/>
    <w:rsid w:val="009B5AFF"/>
    <w:rsid w:val="009B5B6D"/>
    <w:rsid w:val="009B5D64"/>
    <w:rsid w:val="009B60BA"/>
    <w:rsid w:val="009B62B3"/>
    <w:rsid w:val="009B64A4"/>
    <w:rsid w:val="009B68A5"/>
    <w:rsid w:val="009B77A5"/>
    <w:rsid w:val="009B77FC"/>
    <w:rsid w:val="009B7CB1"/>
    <w:rsid w:val="009C02BB"/>
    <w:rsid w:val="009C0592"/>
    <w:rsid w:val="009C05C7"/>
    <w:rsid w:val="009C073B"/>
    <w:rsid w:val="009C0907"/>
    <w:rsid w:val="009C0EAA"/>
    <w:rsid w:val="009C1160"/>
    <w:rsid w:val="009C1203"/>
    <w:rsid w:val="009C1613"/>
    <w:rsid w:val="009C1977"/>
    <w:rsid w:val="009C25A1"/>
    <w:rsid w:val="009C2AFC"/>
    <w:rsid w:val="009C3218"/>
    <w:rsid w:val="009C3D4C"/>
    <w:rsid w:val="009C3D51"/>
    <w:rsid w:val="009C3E93"/>
    <w:rsid w:val="009C41E7"/>
    <w:rsid w:val="009C474C"/>
    <w:rsid w:val="009C48FD"/>
    <w:rsid w:val="009C4B4F"/>
    <w:rsid w:val="009C4E22"/>
    <w:rsid w:val="009C4FAE"/>
    <w:rsid w:val="009C5659"/>
    <w:rsid w:val="009C6593"/>
    <w:rsid w:val="009C6D5E"/>
    <w:rsid w:val="009C6FDC"/>
    <w:rsid w:val="009C7029"/>
    <w:rsid w:val="009C74EB"/>
    <w:rsid w:val="009C75C4"/>
    <w:rsid w:val="009C7693"/>
    <w:rsid w:val="009C794E"/>
    <w:rsid w:val="009C7AD0"/>
    <w:rsid w:val="009C7B3C"/>
    <w:rsid w:val="009D0078"/>
    <w:rsid w:val="009D00E2"/>
    <w:rsid w:val="009D0216"/>
    <w:rsid w:val="009D08E2"/>
    <w:rsid w:val="009D0930"/>
    <w:rsid w:val="009D0C82"/>
    <w:rsid w:val="009D0D06"/>
    <w:rsid w:val="009D21C3"/>
    <w:rsid w:val="009D282B"/>
    <w:rsid w:val="009D2C50"/>
    <w:rsid w:val="009D3407"/>
    <w:rsid w:val="009D34AD"/>
    <w:rsid w:val="009D3788"/>
    <w:rsid w:val="009D40DB"/>
    <w:rsid w:val="009D4C65"/>
    <w:rsid w:val="009D4FF6"/>
    <w:rsid w:val="009D4FFB"/>
    <w:rsid w:val="009D50F3"/>
    <w:rsid w:val="009D59F8"/>
    <w:rsid w:val="009D5BA7"/>
    <w:rsid w:val="009D5DBF"/>
    <w:rsid w:val="009D6489"/>
    <w:rsid w:val="009D6C68"/>
    <w:rsid w:val="009D7364"/>
    <w:rsid w:val="009D7386"/>
    <w:rsid w:val="009D73A5"/>
    <w:rsid w:val="009D766E"/>
    <w:rsid w:val="009D7730"/>
    <w:rsid w:val="009D77DF"/>
    <w:rsid w:val="009D7B5F"/>
    <w:rsid w:val="009E0FCE"/>
    <w:rsid w:val="009E1148"/>
    <w:rsid w:val="009E1677"/>
    <w:rsid w:val="009E1835"/>
    <w:rsid w:val="009E19DC"/>
    <w:rsid w:val="009E1CE8"/>
    <w:rsid w:val="009E2273"/>
    <w:rsid w:val="009E2387"/>
    <w:rsid w:val="009E259E"/>
    <w:rsid w:val="009E281D"/>
    <w:rsid w:val="009E2967"/>
    <w:rsid w:val="009E2B6F"/>
    <w:rsid w:val="009E3D72"/>
    <w:rsid w:val="009E3E5E"/>
    <w:rsid w:val="009E4255"/>
    <w:rsid w:val="009E439F"/>
    <w:rsid w:val="009E4B81"/>
    <w:rsid w:val="009E4D28"/>
    <w:rsid w:val="009E5993"/>
    <w:rsid w:val="009E5FC3"/>
    <w:rsid w:val="009E608E"/>
    <w:rsid w:val="009E60C6"/>
    <w:rsid w:val="009E6A80"/>
    <w:rsid w:val="009E7692"/>
    <w:rsid w:val="009F08C0"/>
    <w:rsid w:val="009F0A04"/>
    <w:rsid w:val="009F0DF3"/>
    <w:rsid w:val="009F1383"/>
    <w:rsid w:val="009F18CF"/>
    <w:rsid w:val="009F1992"/>
    <w:rsid w:val="009F1AFA"/>
    <w:rsid w:val="009F2801"/>
    <w:rsid w:val="009F2F5F"/>
    <w:rsid w:val="009F323B"/>
    <w:rsid w:val="009F3C00"/>
    <w:rsid w:val="009F43FD"/>
    <w:rsid w:val="009F5A2E"/>
    <w:rsid w:val="009F5AD9"/>
    <w:rsid w:val="009F5C36"/>
    <w:rsid w:val="009F630A"/>
    <w:rsid w:val="009F633F"/>
    <w:rsid w:val="009F674B"/>
    <w:rsid w:val="009F6A1A"/>
    <w:rsid w:val="009F6F1B"/>
    <w:rsid w:val="009F6FB3"/>
    <w:rsid w:val="009F7282"/>
    <w:rsid w:val="009F7AB3"/>
    <w:rsid w:val="00A0007D"/>
    <w:rsid w:val="00A00866"/>
    <w:rsid w:val="00A01038"/>
    <w:rsid w:val="00A02DC3"/>
    <w:rsid w:val="00A02E74"/>
    <w:rsid w:val="00A03117"/>
    <w:rsid w:val="00A0352E"/>
    <w:rsid w:val="00A03637"/>
    <w:rsid w:val="00A0390F"/>
    <w:rsid w:val="00A03A09"/>
    <w:rsid w:val="00A03BEF"/>
    <w:rsid w:val="00A03E94"/>
    <w:rsid w:val="00A03FFA"/>
    <w:rsid w:val="00A042CD"/>
    <w:rsid w:val="00A04745"/>
    <w:rsid w:val="00A0498A"/>
    <w:rsid w:val="00A05082"/>
    <w:rsid w:val="00A05C83"/>
    <w:rsid w:val="00A06606"/>
    <w:rsid w:val="00A0661D"/>
    <w:rsid w:val="00A06708"/>
    <w:rsid w:val="00A0691C"/>
    <w:rsid w:val="00A06AF3"/>
    <w:rsid w:val="00A06B4F"/>
    <w:rsid w:val="00A06E8B"/>
    <w:rsid w:val="00A06ED6"/>
    <w:rsid w:val="00A0725B"/>
    <w:rsid w:val="00A07CFC"/>
    <w:rsid w:val="00A101A9"/>
    <w:rsid w:val="00A1023C"/>
    <w:rsid w:val="00A1050F"/>
    <w:rsid w:val="00A10CBE"/>
    <w:rsid w:val="00A10EC8"/>
    <w:rsid w:val="00A11337"/>
    <w:rsid w:val="00A115C6"/>
    <w:rsid w:val="00A11889"/>
    <w:rsid w:val="00A11B09"/>
    <w:rsid w:val="00A11B5B"/>
    <w:rsid w:val="00A11C70"/>
    <w:rsid w:val="00A1211D"/>
    <w:rsid w:val="00A121A4"/>
    <w:rsid w:val="00A13034"/>
    <w:rsid w:val="00A141BA"/>
    <w:rsid w:val="00A14D52"/>
    <w:rsid w:val="00A150E2"/>
    <w:rsid w:val="00A15830"/>
    <w:rsid w:val="00A15B04"/>
    <w:rsid w:val="00A16581"/>
    <w:rsid w:val="00A17289"/>
    <w:rsid w:val="00A2051A"/>
    <w:rsid w:val="00A2060F"/>
    <w:rsid w:val="00A20695"/>
    <w:rsid w:val="00A208DD"/>
    <w:rsid w:val="00A216A9"/>
    <w:rsid w:val="00A21815"/>
    <w:rsid w:val="00A21A8F"/>
    <w:rsid w:val="00A21C7B"/>
    <w:rsid w:val="00A22085"/>
    <w:rsid w:val="00A223EA"/>
    <w:rsid w:val="00A2268B"/>
    <w:rsid w:val="00A2292B"/>
    <w:rsid w:val="00A23719"/>
    <w:rsid w:val="00A23914"/>
    <w:rsid w:val="00A23E40"/>
    <w:rsid w:val="00A2406C"/>
    <w:rsid w:val="00A24726"/>
    <w:rsid w:val="00A247CA"/>
    <w:rsid w:val="00A24853"/>
    <w:rsid w:val="00A2486A"/>
    <w:rsid w:val="00A24980"/>
    <w:rsid w:val="00A2506B"/>
    <w:rsid w:val="00A25397"/>
    <w:rsid w:val="00A256AA"/>
    <w:rsid w:val="00A25E1E"/>
    <w:rsid w:val="00A25F4A"/>
    <w:rsid w:val="00A25F8D"/>
    <w:rsid w:val="00A260CF"/>
    <w:rsid w:val="00A263CB"/>
    <w:rsid w:val="00A26578"/>
    <w:rsid w:val="00A26A85"/>
    <w:rsid w:val="00A27890"/>
    <w:rsid w:val="00A278F9"/>
    <w:rsid w:val="00A27C10"/>
    <w:rsid w:val="00A30EA7"/>
    <w:rsid w:val="00A30EC2"/>
    <w:rsid w:val="00A312C5"/>
    <w:rsid w:val="00A31366"/>
    <w:rsid w:val="00A31CE1"/>
    <w:rsid w:val="00A31F18"/>
    <w:rsid w:val="00A323E1"/>
    <w:rsid w:val="00A32655"/>
    <w:rsid w:val="00A33044"/>
    <w:rsid w:val="00A335D0"/>
    <w:rsid w:val="00A33C2C"/>
    <w:rsid w:val="00A340D5"/>
    <w:rsid w:val="00A34339"/>
    <w:rsid w:val="00A34A7E"/>
    <w:rsid w:val="00A34B03"/>
    <w:rsid w:val="00A3509A"/>
    <w:rsid w:val="00A3566C"/>
    <w:rsid w:val="00A35713"/>
    <w:rsid w:val="00A35846"/>
    <w:rsid w:val="00A35C15"/>
    <w:rsid w:val="00A36128"/>
    <w:rsid w:val="00A36314"/>
    <w:rsid w:val="00A3671D"/>
    <w:rsid w:val="00A369EB"/>
    <w:rsid w:val="00A36D57"/>
    <w:rsid w:val="00A37A21"/>
    <w:rsid w:val="00A4050F"/>
    <w:rsid w:val="00A40A3E"/>
    <w:rsid w:val="00A40C92"/>
    <w:rsid w:val="00A40CA2"/>
    <w:rsid w:val="00A40DA2"/>
    <w:rsid w:val="00A41439"/>
    <w:rsid w:val="00A41505"/>
    <w:rsid w:val="00A42148"/>
    <w:rsid w:val="00A421A0"/>
    <w:rsid w:val="00A42640"/>
    <w:rsid w:val="00A4304F"/>
    <w:rsid w:val="00A430A9"/>
    <w:rsid w:val="00A433D9"/>
    <w:rsid w:val="00A43990"/>
    <w:rsid w:val="00A440B5"/>
    <w:rsid w:val="00A447B4"/>
    <w:rsid w:val="00A44EA3"/>
    <w:rsid w:val="00A45082"/>
    <w:rsid w:val="00A450A6"/>
    <w:rsid w:val="00A450FC"/>
    <w:rsid w:val="00A45109"/>
    <w:rsid w:val="00A45A42"/>
    <w:rsid w:val="00A45EA0"/>
    <w:rsid w:val="00A46ED2"/>
    <w:rsid w:val="00A4712C"/>
    <w:rsid w:val="00A47CEE"/>
    <w:rsid w:val="00A47DC6"/>
    <w:rsid w:val="00A47EF0"/>
    <w:rsid w:val="00A512F5"/>
    <w:rsid w:val="00A513DF"/>
    <w:rsid w:val="00A51934"/>
    <w:rsid w:val="00A526BD"/>
    <w:rsid w:val="00A5320A"/>
    <w:rsid w:val="00A53755"/>
    <w:rsid w:val="00A539B2"/>
    <w:rsid w:val="00A54184"/>
    <w:rsid w:val="00A541B5"/>
    <w:rsid w:val="00A54575"/>
    <w:rsid w:val="00A5481E"/>
    <w:rsid w:val="00A54F81"/>
    <w:rsid w:val="00A55014"/>
    <w:rsid w:val="00A55389"/>
    <w:rsid w:val="00A553E5"/>
    <w:rsid w:val="00A55BF7"/>
    <w:rsid w:val="00A56314"/>
    <w:rsid w:val="00A56C7D"/>
    <w:rsid w:val="00A572D8"/>
    <w:rsid w:val="00A57570"/>
    <w:rsid w:val="00A57CA6"/>
    <w:rsid w:val="00A600E3"/>
    <w:rsid w:val="00A600F3"/>
    <w:rsid w:val="00A601FA"/>
    <w:rsid w:val="00A604E6"/>
    <w:rsid w:val="00A60F0A"/>
    <w:rsid w:val="00A61D02"/>
    <w:rsid w:val="00A61D81"/>
    <w:rsid w:val="00A62108"/>
    <w:rsid w:val="00A627E2"/>
    <w:rsid w:val="00A62872"/>
    <w:rsid w:val="00A6297F"/>
    <w:rsid w:val="00A629E1"/>
    <w:rsid w:val="00A635E9"/>
    <w:rsid w:val="00A63EBB"/>
    <w:rsid w:val="00A63FC4"/>
    <w:rsid w:val="00A646A5"/>
    <w:rsid w:val="00A647B6"/>
    <w:rsid w:val="00A64D7D"/>
    <w:rsid w:val="00A64E39"/>
    <w:rsid w:val="00A6530E"/>
    <w:rsid w:val="00A654D1"/>
    <w:rsid w:val="00A6588D"/>
    <w:rsid w:val="00A65D3F"/>
    <w:rsid w:val="00A660B6"/>
    <w:rsid w:val="00A6627E"/>
    <w:rsid w:val="00A66385"/>
    <w:rsid w:val="00A6677F"/>
    <w:rsid w:val="00A66A4D"/>
    <w:rsid w:val="00A66A5A"/>
    <w:rsid w:val="00A66E76"/>
    <w:rsid w:val="00A67272"/>
    <w:rsid w:val="00A674DB"/>
    <w:rsid w:val="00A6780C"/>
    <w:rsid w:val="00A67852"/>
    <w:rsid w:val="00A70255"/>
    <w:rsid w:val="00A705CB"/>
    <w:rsid w:val="00A70767"/>
    <w:rsid w:val="00A707A1"/>
    <w:rsid w:val="00A7085F"/>
    <w:rsid w:val="00A708C6"/>
    <w:rsid w:val="00A70C06"/>
    <w:rsid w:val="00A7142E"/>
    <w:rsid w:val="00A71C56"/>
    <w:rsid w:val="00A71CA8"/>
    <w:rsid w:val="00A71DCA"/>
    <w:rsid w:val="00A729D8"/>
    <w:rsid w:val="00A72F8B"/>
    <w:rsid w:val="00A73383"/>
    <w:rsid w:val="00A736A4"/>
    <w:rsid w:val="00A73D16"/>
    <w:rsid w:val="00A73D67"/>
    <w:rsid w:val="00A74745"/>
    <w:rsid w:val="00A7496A"/>
    <w:rsid w:val="00A75BB2"/>
    <w:rsid w:val="00A75C13"/>
    <w:rsid w:val="00A762D4"/>
    <w:rsid w:val="00A7684C"/>
    <w:rsid w:val="00A771BA"/>
    <w:rsid w:val="00A7761A"/>
    <w:rsid w:val="00A808B0"/>
    <w:rsid w:val="00A821C4"/>
    <w:rsid w:val="00A825C6"/>
    <w:rsid w:val="00A82BF3"/>
    <w:rsid w:val="00A82DA5"/>
    <w:rsid w:val="00A82E00"/>
    <w:rsid w:val="00A82EE4"/>
    <w:rsid w:val="00A8322C"/>
    <w:rsid w:val="00A8335D"/>
    <w:rsid w:val="00A8355B"/>
    <w:rsid w:val="00A836B5"/>
    <w:rsid w:val="00A83709"/>
    <w:rsid w:val="00A83809"/>
    <w:rsid w:val="00A841E3"/>
    <w:rsid w:val="00A842A4"/>
    <w:rsid w:val="00A84D1C"/>
    <w:rsid w:val="00A84F53"/>
    <w:rsid w:val="00A851F6"/>
    <w:rsid w:val="00A8525E"/>
    <w:rsid w:val="00A85525"/>
    <w:rsid w:val="00A8573D"/>
    <w:rsid w:val="00A85A01"/>
    <w:rsid w:val="00A86336"/>
    <w:rsid w:val="00A86B17"/>
    <w:rsid w:val="00A8769D"/>
    <w:rsid w:val="00A877DF"/>
    <w:rsid w:val="00A87C2D"/>
    <w:rsid w:val="00A90750"/>
    <w:rsid w:val="00A90ABD"/>
    <w:rsid w:val="00A90B84"/>
    <w:rsid w:val="00A90CCD"/>
    <w:rsid w:val="00A91EF0"/>
    <w:rsid w:val="00A92247"/>
    <w:rsid w:val="00A922D4"/>
    <w:rsid w:val="00A9396E"/>
    <w:rsid w:val="00A942DE"/>
    <w:rsid w:val="00A94CCA"/>
    <w:rsid w:val="00A95378"/>
    <w:rsid w:val="00A9578C"/>
    <w:rsid w:val="00A95ADC"/>
    <w:rsid w:val="00A95B48"/>
    <w:rsid w:val="00A95C21"/>
    <w:rsid w:val="00A9634E"/>
    <w:rsid w:val="00A967CD"/>
    <w:rsid w:val="00A969C4"/>
    <w:rsid w:val="00A96A2C"/>
    <w:rsid w:val="00A96CCD"/>
    <w:rsid w:val="00A96FF6"/>
    <w:rsid w:val="00A972B7"/>
    <w:rsid w:val="00AA0059"/>
    <w:rsid w:val="00AA01F6"/>
    <w:rsid w:val="00AA10E6"/>
    <w:rsid w:val="00AA12CA"/>
    <w:rsid w:val="00AA17A2"/>
    <w:rsid w:val="00AA2611"/>
    <w:rsid w:val="00AA283D"/>
    <w:rsid w:val="00AA2866"/>
    <w:rsid w:val="00AA2D06"/>
    <w:rsid w:val="00AA31D4"/>
    <w:rsid w:val="00AA3689"/>
    <w:rsid w:val="00AA3F06"/>
    <w:rsid w:val="00AA41FB"/>
    <w:rsid w:val="00AA42F2"/>
    <w:rsid w:val="00AA42F7"/>
    <w:rsid w:val="00AA44D5"/>
    <w:rsid w:val="00AA4ABB"/>
    <w:rsid w:val="00AA5074"/>
    <w:rsid w:val="00AA50FF"/>
    <w:rsid w:val="00AA537B"/>
    <w:rsid w:val="00AA5482"/>
    <w:rsid w:val="00AA5661"/>
    <w:rsid w:val="00AA5E71"/>
    <w:rsid w:val="00AA6430"/>
    <w:rsid w:val="00AA68D9"/>
    <w:rsid w:val="00AA69B5"/>
    <w:rsid w:val="00AA6A73"/>
    <w:rsid w:val="00AA6C8F"/>
    <w:rsid w:val="00AA750B"/>
    <w:rsid w:val="00AA75D9"/>
    <w:rsid w:val="00AA7C01"/>
    <w:rsid w:val="00AA7C18"/>
    <w:rsid w:val="00AA7D09"/>
    <w:rsid w:val="00AA7DB9"/>
    <w:rsid w:val="00AA7F05"/>
    <w:rsid w:val="00AA7F9A"/>
    <w:rsid w:val="00AB0045"/>
    <w:rsid w:val="00AB015C"/>
    <w:rsid w:val="00AB0457"/>
    <w:rsid w:val="00AB1160"/>
    <w:rsid w:val="00AB1272"/>
    <w:rsid w:val="00AB1F77"/>
    <w:rsid w:val="00AB211A"/>
    <w:rsid w:val="00AB215B"/>
    <w:rsid w:val="00AB257E"/>
    <w:rsid w:val="00AB2941"/>
    <w:rsid w:val="00AB29B0"/>
    <w:rsid w:val="00AB2CB6"/>
    <w:rsid w:val="00AB2FCF"/>
    <w:rsid w:val="00AB30D0"/>
    <w:rsid w:val="00AB35F8"/>
    <w:rsid w:val="00AB396E"/>
    <w:rsid w:val="00AB3D3D"/>
    <w:rsid w:val="00AB3D84"/>
    <w:rsid w:val="00AB3F81"/>
    <w:rsid w:val="00AB4660"/>
    <w:rsid w:val="00AB486A"/>
    <w:rsid w:val="00AB4CDD"/>
    <w:rsid w:val="00AB5EFA"/>
    <w:rsid w:val="00AB6061"/>
    <w:rsid w:val="00AB61A7"/>
    <w:rsid w:val="00AB6262"/>
    <w:rsid w:val="00AB6B3E"/>
    <w:rsid w:val="00AB6D52"/>
    <w:rsid w:val="00AB6F2D"/>
    <w:rsid w:val="00AB7941"/>
    <w:rsid w:val="00AB7D2B"/>
    <w:rsid w:val="00AB7E0E"/>
    <w:rsid w:val="00AB7E2E"/>
    <w:rsid w:val="00AB7EDE"/>
    <w:rsid w:val="00AC1009"/>
    <w:rsid w:val="00AC153A"/>
    <w:rsid w:val="00AC1A81"/>
    <w:rsid w:val="00AC1C71"/>
    <w:rsid w:val="00AC25A1"/>
    <w:rsid w:val="00AC2C83"/>
    <w:rsid w:val="00AC2FDD"/>
    <w:rsid w:val="00AC334A"/>
    <w:rsid w:val="00AC3368"/>
    <w:rsid w:val="00AC3741"/>
    <w:rsid w:val="00AC450C"/>
    <w:rsid w:val="00AC4B3C"/>
    <w:rsid w:val="00AC4E4F"/>
    <w:rsid w:val="00AC5420"/>
    <w:rsid w:val="00AC6078"/>
    <w:rsid w:val="00AC6423"/>
    <w:rsid w:val="00AC6700"/>
    <w:rsid w:val="00AC6939"/>
    <w:rsid w:val="00AC70B4"/>
    <w:rsid w:val="00AC7429"/>
    <w:rsid w:val="00AC7F0F"/>
    <w:rsid w:val="00AC7FB2"/>
    <w:rsid w:val="00AD0123"/>
    <w:rsid w:val="00AD02B1"/>
    <w:rsid w:val="00AD06DC"/>
    <w:rsid w:val="00AD0863"/>
    <w:rsid w:val="00AD1020"/>
    <w:rsid w:val="00AD19C3"/>
    <w:rsid w:val="00AD1C57"/>
    <w:rsid w:val="00AD1CC2"/>
    <w:rsid w:val="00AD1EE9"/>
    <w:rsid w:val="00AD25BB"/>
    <w:rsid w:val="00AD2921"/>
    <w:rsid w:val="00AD2C8C"/>
    <w:rsid w:val="00AD2CD1"/>
    <w:rsid w:val="00AD2EFF"/>
    <w:rsid w:val="00AD33FF"/>
    <w:rsid w:val="00AD44C1"/>
    <w:rsid w:val="00AD4906"/>
    <w:rsid w:val="00AD509E"/>
    <w:rsid w:val="00AD55B4"/>
    <w:rsid w:val="00AD56BA"/>
    <w:rsid w:val="00AD62D3"/>
    <w:rsid w:val="00AD6D53"/>
    <w:rsid w:val="00AD7024"/>
    <w:rsid w:val="00AD7E68"/>
    <w:rsid w:val="00AE0283"/>
    <w:rsid w:val="00AE08F7"/>
    <w:rsid w:val="00AE08FB"/>
    <w:rsid w:val="00AE0D93"/>
    <w:rsid w:val="00AE0ED0"/>
    <w:rsid w:val="00AE11AC"/>
    <w:rsid w:val="00AE2C35"/>
    <w:rsid w:val="00AE3217"/>
    <w:rsid w:val="00AE32F7"/>
    <w:rsid w:val="00AE32FB"/>
    <w:rsid w:val="00AE376F"/>
    <w:rsid w:val="00AE3C36"/>
    <w:rsid w:val="00AE3FDB"/>
    <w:rsid w:val="00AE4831"/>
    <w:rsid w:val="00AE5551"/>
    <w:rsid w:val="00AE67A3"/>
    <w:rsid w:val="00AE7B76"/>
    <w:rsid w:val="00AF001F"/>
    <w:rsid w:val="00AF00DC"/>
    <w:rsid w:val="00AF026B"/>
    <w:rsid w:val="00AF08A3"/>
    <w:rsid w:val="00AF095E"/>
    <w:rsid w:val="00AF13D5"/>
    <w:rsid w:val="00AF1D70"/>
    <w:rsid w:val="00AF2B97"/>
    <w:rsid w:val="00AF2FC4"/>
    <w:rsid w:val="00AF34DF"/>
    <w:rsid w:val="00AF396D"/>
    <w:rsid w:val="00AF4116"/>
    <w:rsid w:val="00AF5E88"/>
    <w:rsid w:val="00AF635D"/>
    <w:rsid w:val="00AF6461"/>
    <w:rsid w:val="00AF646F"/>
    <w:rsid w:val="00AF6D2B"/>
    <w:rsid w:val="00AF722E"/>
    <w:rsid w:val="00AF734E"/>
    <w:rsid w:val="00B00587"/>
    <w:rsid w:val="00B00A78"/>
    <w:rsid w:val="00B00AC7"/>
    <w:rsid w:val="00B019B7"/>
    <w:rsid w:val="00B01E84"/>
    <w:rsid w:val="00B02050"/>
    <w:rsid w:val="00B0274D"/>
    <w:rsid w:val="00B029AD"/>
    <w:rsid w:val="00B032C6"/>
    <w:rsid w:val="00B0335E"/>
    <w:rsid w:val="00B0439E"/>
    <w:rsid w:val="00B04901"/>
    <w:rsid w:val="00B04A71"/>
    <w:rsid w:val="00B04C3D"/>
    <w:rsid w:val="00B05581"/>
    <w:rsid w:val="00B05CFA"/>
    <w:rsid w:val="00B06104"/>
    <w:rsid w:val="00B06306"/>
    <w:rsid w:val="00B0659F"/>
    <w:rsid w:val="00B07E2A"/>
    <w:rsid w:val="00B07E80"/>
    <w:rsid w:val="00B07F63"/>
    <w:rsid w:val="00B10404"/>
    <w:rsid w:val="00B1054F"/>
    <w:rsid w:val="00B10626"/>
    <w:rsid w:val="00B10C4D"/>
    <w:rsid w:val="00B10F1E"/>
    <w:rsid w:val="00B10F4A"/>
    <w:rsid w:val="00B10F5B"/>
    <w:rsid w:val="00B10F80"/>
    <w:rsid w:val="00B1127A"/>
    <w:rsid w:val="00B117AF"/>
    <w:rsid w:val="00B1186D"/>
    <w:rsid w:val="00B11A95"/>
    <w:rsid w:val="00B11C1D"/>
    <w:rsid w:val="00B11EB3"/>
    <w:rsid w:val="00B12399"/>
    <w:rsid w:val="00B123A5"/>
    <w:rsid w:val="00B12A32"/>
    <w:rsid w:val="00B12DEC"/>
    <w:rsid w:val="00B13248"/>
    <w:rsid w:val="00B13411"/>
    <w:rsid w:val="00B13514"/>
    <w:rsid w:val="00B13A12"/>
    <w:rsid w:val="00B140EE"/>
    <w:rsid w:val="00B14569"/>
    <w:rsid w:val="00B1485E"/>
    <w:rsid w:val="00B14956"/>
    <w:rsid w:val="00B14E73"/>
    <w:rsid w:val="00B1539B"/>
    <w:rsid w:val="00B155B9"/>
    <w:rsid w:val="00B15EDE"/>
    <w:rsid w:val="00B16269"/>
    <w:rsid w:val="00B16E10"/>
    <w:rsid w:val="00B170BE"/>
    <w:rsid w:val="00B2012A"/>
    <w:rsid w:val="00B20549"/>
    <w:rsid w:val="00B207ED"/>
    <w:rsid w:val="00B20DE9"/>
    <w:rsid w:val="00B20F3C"/>
    <w:rsid w:val="00B2119E"/>
    <w:rsid w:val="00B222C1"/>
    <w:rsid w:val="00B225ED"/>
    <w:rsid w:val="00B23087"/>
    <w:rsid w:val="00B230DB"/>
    <w:rsid w:val="00B23D88"/>
    <w:rsid w:val="00B24962"/>
    <w:rsid w:val="00B24D26"/>
    <w:rsid w:val="00B24F43"/>
    <w:rsid w:val="00B259E2"/>
    <w:rsid w:val="00B26EDA"/>
    <w:rsid w:val="00B26F4C"/>
    <w:rsid w:val="00B26F94"/>
    <w:rsid w:val="00B2765E"/>
    <w:rsid w:val="00B30029"/>
    <w:rsid w:val="00B3139F"/>
    <w:rsid w:val="00B31838"/>
    <w:rsid w:val="00B31ABA"/>
    <w:rsid w:val="00B31C2A"/>
    <w:rsid w:val="00B320A3"/>
    <w:rsid w:val="00B32BCF"/>
    <w:rsid w:val="00B32C01"/>
    <w:rsid w:val="00B32EAC"/>
    <w:rsid w:val="00B333A3"/>
    <w:rsid w:val="00B3358A"/>
    <w:rsid w:val="00B337CD"/>
    <w:rsid w:val="00B350C8"/>
    <w:rsid w:val="00B353AC"/>
    <w:rsid w:val="00B355AD"/>
    <w:rsid w:val="00B35B25"/>
    <w:rsid w:val="00B35CB0"/>
    <w:rsid w:val="00B35DE5"/>
    <w:rsid w:val="00B3680D"/>
    <w:rsid w:val="00B368AD"/>
    <w:rsid w:val="00B36D2C"/>
    <w:rsid w:val="00B37031"/>
    <w:rsid w:val="00B37213"/>
    <w:rsid w:val="00B3743C"/>
    <w:rsid w:val="00B3751D"/>
    <w:rsid w:val="00B37B66"/>
    <w:rsid w:val="00B37C8E"/>
    <w:rsid w:val="00B37F34"/>
    <w:rsid w:val="00B40227"/>
    <w:rsid w:val="00B4063F"/>
    <w:rsid w:val="00B406FB"/>
    <w:rsid w:val="00B40784"/>
    <w:rsid w:val="00B40F29"/>
    <w:rsid w:val="00B413C9"/>
    <w:rsid w:val="00B41569"/>
    <w:rsid w:val="00B4244A"/>
    <w:rsid w:val="00B4272F"/>
    <w:rsid w:val="00B42803"/>
    <w:rsid w:val="00B42908"/>
    <w:rsid w:val="00B430F3"/>
    <w:rsid w:val="00B4312A"/>
    <w:rsid w:val="00B433D0"/>
    <w:rsid w:val="00B43765"/>
    <w:rsid w:val="00B43DF1"/>
    <w:rsid w:val="00B44083"/>
    <w:rsid w:val="00B44112"/>
    <w:rsid w:val="00B4542E"/>
    <w:rsid w:val="00B45557"/>
    <w:rsid w:val="00B455C8"/>
    <w:rsid w:val="00B4646A"/>
    <w:rsid w:val="00B4647C"/>
    <w:rsid w:val="00B466E9"/>
    <w:rsid w:val="00B46AC8"/>
    <w:rsid w:val="00B46EFA"/>
    <w:rsid w:val="00B472AD"/>
    <w:rsid w:val="00B47936"/>
    <w:rsid w:val="00B47C04"/>
    <w:rsid w:val="00B47D20"/>
    <w:rsid w:val="00B500CA"/>
    <w:rsid w:val="00B50534"/>
    <w:rsid w:val="00B505FD"/>
    <w:rsid w:val="00B50C9E"/>
    <w:rsid w:val="00B51171"/>
    <w:rsid w:val="00B51314"/>
    <w:rsid w:val="00B51396"/>
    <w:rsid w:val="00B5139E"/>
    <w:rsid w:val="00B51423"/>
    <w:rsid w:val="00B514F1"/>
    <w:rsid w:val="00B515AE"/>
    <w:rsid w:val="00B51885"/>
    <w:rsid w:val="00B51A17"/>
    <w:rsid w:val="00B52167"/>
    <w:rsid w:val="00B52459"/>
    <w:rsid w:val="00B529F5"/>
    <w:rsid w:val="00B52AC4"/>
    <w:rsid w:val="00B52B61"/>
    <w:rsid w:val="00B53E2D"/>
    <w:rsid w:val="00B53FF4"/>
    <w:rsid w:val="00B5409A"/>
    <w:rsid w:val="00B54CF7"/>
    <w:rsid w:val="00B5572A"/>
    <w:rsid w:val="00B55B9C"/>
    <w:rsid w:val="00B56240"/>
    <w:rsid w:val="00B5636F"/>
    <w:rsid w:val="00B5646C"/>
    <w:rsid w:val="00B56681"/>
    <w:rsid w:val="00B56FB5"/>
    <w:rsid w:val="00B578C4"/>
    <w:rsid w:val="00B579C8"/>
    <w:rsid w:val="00B57A39"/>
    <w:rsid w:val="00B57D6C"/>
    <w:rsid w:val="00B60764"/>
    <w:rsid w:val="00B607BE"/>
    <w:rsid w:val="00B61155"/>
    <w:rsid w:val="00B6131E"/>
    <w:rsid w:val="00B61B69"/>
    <w:rsid w:val="00B622F6"/>
    <w:rsid w:val="00B62358"/>
    <w:rsid w:val="00B6250C"/>
    <w:rsid w:val="00B62D4C"/>
    <w:rsid w:val="00B62F73"/>
    <w:rsid w:val="00B63053"/>
    <w:rsid w:val="00B6367F"/>
    <w:rsid w:val="00B64976"/>
    <w:rsid w:val="00B649BE"/>
    <w:rsid w:val="00B64A0B"/>
    <w:rsid w:val="00B65584"/>
    <w:rsid w:val="00B6579F"/>
    <w:rsid w:val="00B6586B"/>
    <w:rsid w:val="00B660A8"/>
    <w:rsid w:val="00B660BA"/>
    <w:rsid w:val="00B66116"/>
    <w:rsid w:val="00B6634A"/>
    <w:rsid w:val="00B70042"/>
    <w:rsid w:val="00B70101"/>
    <w:rsid w:val="00B70B50"/>
    <w:rsid w:val="00B71215"/>
    <w:rsid w:val="00B7152A"/>
    <w:rsid w:val="00B716BB"/>
    <w:rsid w:val="00B718C1"/>
    <w:rsid w:val="00B71F3F"/>
    <w:rsid w:val="00B72987"/>
    <w:rsid w:val="00B72BF9"/>
    <w:rsid w:val="00B72C2E"/>
    <w:rsid w:val="00B732D5"/>
    <w:rsid w:val="00B73709"/>
    <w:rsid w:val="00B73A5C"/>
    <w:rsid w:val="00B73B99"/>
    <w:rsid w:val="00B74A2B"/>
    <w:rsid w:val="00B75251"/>
    <w:rsid w:val="00B75B5B"/>
    <w:rsid w:val="00B7613C"/>
    <w:rsid w:val="00B76521"/>
    <w:rsid w:val="00B772C9"/>
    <w:rsid w:val="00B77A5E"/>
    <w:rsid w:val="00B77B99"/>
    <w:rsid w:val="00B77E45"/>
    <w:rsid w:val="00B803AA"/>
    <w:rsid w:val="00B815C2"/>
    <w:rsid w:val="00B82129"/>
    <w:rsid w:val="00B8256B"/>
    <w:rsid w:val="00B82EDF"/>
    <w:rsid w:val="00B83809"/>
    <w:rsid w:val="00B83B2F"/>
    <w:rsid w:val="00B83FE7"/>
    <w:rsid w:val="00B84045"/>
    <w:rsid w:val="00B84B01"/>
    <w:rsid w:val="00B84D74"/>
    <w:rsid w:val="00B84E30"/>
    <w:rsid w:val="00B855A8"/>
    <w:rsid w:val="00B85B76"/>
    <w:rsid w:val="00B86CA4"/>
    <w:rsid w:val="00B87AB0"/>
    <w:rsid w:val="00B87D8B"/>
    <w:rsid w:val="00B90435"/>
    <w:rsid w:val="00B904CB"/>
    <w:rsid w:val="00B9064D"/>
    <w:rsid w:val="00B90798"/>
    <w:rsid w:val="00B912D8"/>
    <w:rsid w:val="00B91361"/>
    <w:rsid w:val="00B916D1"/>
    <w:rsid w:val="00B92E91"/>
    <w:rsid w:val="00B92EF0"/>
    <w:rsid w:val="00B9304F"/>
    <w:rsid w:val="00B930FC"/>
    <w:rsid w:val="00B93113"/>
    <w:rsid w:val="00B935E9"/>
    <w:rsid w:val="00B93BCF"/>
    <w:rsid w:val="00B94317"/>
    <w:rsid w:val="00B95071"/>
    <w:rsid w:val="00B9518E"/>
    <w:rsid w:val="00B9524D"/>
    <w:rsid w:val="00B9590D"/>
    <w:rsid w:val="00B962B9"/>
    <w:rsid w:val="00B96302"/>
    <w:rsid w:val="00B9663F"/>
    <w:rsid w:val="00B9673A"/>
    <w:rsid w:val="00B96A1A"/>
    <w:rsid w:val="00B97555"/>
    <w:rsid w:val="00BA0239"/>
    <w:rsid w:val="00BA078E"/>
    <w:rsid w:val="00BA0D92"/>
    <w:rsid w:val="00BA1014"/>
    <w:rsid w:val="00BA1845"/>
    <w:rsid w:val="00BA2393"/>
    <w:rsid w:val="00BA26F2"/>
    <w:rsid w:val="00BA28A7"/>
    <w:rsid w:val="00BA2EA5"/>
    <w:rsid w:val="00BA3053"/>
    <w:rsid w:val="00BA3471"/>
    <w:rsid w:val="00BA372A"/>
    <w:rsid w:val="00BA38A2"/>
    <w:rsid w:val="00BA4019"/>
    <w:rsid w:val="00BA44B6"/>
    <w:rsid w:val="00BA4655"/>
    <w:rsid w:val="00BA47FB"/>
    <w:rsid w:val="00BA487F"/>
    <w:rsid w:val="00BA48C3"/>
    <w:rsid w:val="00BA49D0"/>
    <w:rsid w:val="00BA537D"/>
    <w:rsid w:val="00BA5A07"/>
    <w:rsid w:val="00BA6003"/>
    <w:rsid w:val="00BA6194"/>
    <w:rsid w:val="00BA6377"/>
    <w:rsid w:val="00BA66AF"/>
    <w:rsid w:val="00BA6DED"/>
    <w:rsid w:val="00BA7414"/>
    <w:rsid w:val="00BA74A1"/>
    <w:rsid w:val="00BA75AE"/>
    <w:rsid w:val="00BA77EE"/>
    <w:rsid w:val="00BA7A67"/>
    <w:rsid w:val="00BA7CE5"/>
    <w:rsid w:val="00BB0359"/>
    <w:rsid w:val="00BB0E09"/>
    <w:rsid w:val="00BB109C"/>
    <w:rsid w:val="00BB157A"/>
    <w:rsid w:val="00BB1A7B"/>
    <w:rsid w:val="00BB1D9D"/>
    <w:rsid w:val="00BB2003"/>
    <w:rsid w:val="00BB21C5"/>
    <w:rsid w:val="00BB22DB"/>
    <w:rsid w:val="00BB2673"/>
    <w:rsid w:val="00BB27EE"/>
    <w:rsid w:val="00BB2A08"/>
    <w:rsid w:val="00BB2A1F"/>
    <w:rsid w:val="00BB2E74"/>
    <w:rsid w:val="00BB2E8E"/>
    <w:rsid w:val="00BB332E"/>
    <w:rsid w:val="00BB33BE"/>
    <w:rsid w:val="00BB3603"/>
    <w:rsid w:val="00BB38A1"/>
    <w:rsid w:val="00BB3A0D"/>
    <w:rsid w:val="00BB3B3A"/>
    <w:rsid w:val="00BB3B4B"/>
    <w:rsid w:val="00BB4039"/>
    <w:rsid w:val="00BB4435"/>
    <w:rsid w:val="00BB4613"/>
    <w:rsid w:val="00BB4D6A"/>
    <w:rsid w:val="00BB4EC3"/>
    <w:rsid w:val="00BB5041"/>
    <w:rsid w:val="00BB56AE"/>
    <w:rsid w:val="00BB5779"/>
    <w:rsid w:val="00BB5E7D"/>
    <w:rsid w:val="00BB5E91"/>
    <w:rsid w:val="00BB779F"/>
    <w:rsid w:val="00BB79DD"/>
    <w:rsid w:val="00BC01DC"/>
    <w:rsid w:val="00BC093C"/>
    <w:rsid w:val="00BC2272"/>
    <w:rsid w:val="00BC23D4"/>
    <w:rsid w:val="00BC270F"/>
    <w:rsid w:val="00BC278B"/>
    <w:rsid w:val="00BC297E"/>
    <w:rsid w:val="00BC3162"/>
    <w:rsid w:val="00BC369C"/>
    <w:rsid w:val="00BC3A13"/>
    <w:rsid w:val="00BC3D6E"/>
    <w:rsid w:val="00BC3E44"/>
    <w:rsid w:val="00BC47B3"/>
    <w:rsid w:val="00BC49CD"/>
    <w:rsid w:val="00BC52AF"/>
    <w:rsid w:val="00BC53E3"/>
    <w:rsid w:val="00BC5ABE"/>
    <w:rsid w:val="00BC61A0"/>
    <w:rsid w:val="00BC6FEF"/>
    <w:rsid w:val="00BC7432"/>
    <w:rsid w:val="00BC7FD4"/>
    <w:rsid w:val="00BD034F"/>
    <w:rsid w:val="00BD041A"/>
    <w:rsid w:val="00BD0BB2"/>
    <w:rsid w:val="00BD0DFF"/>
    <w:rsid w:val="00BD17BB"/>
    <w:rsid w:val="00BD17F2"/>
    <w:rsid w:val="00BD221E"/>
    <w:rsid w:val="00BD240A"/>
    <w:rsid w:val="00BD28E9"/>
    <w:rsid w:val="00BD2CF4"/>
    <w:rsid w:val="00BD2D2E"/>
    <w:rsid w:val="00BD34DA"/>
    <w:rsid w:val="00BD35D1"/>
    <w:rsid w:val="00BD398F"/>
    <w:rsid w:val="00BD3CF4"/>
    <w:rsid w:val="00BD3F4D"/>
    <w:rsid w:val="00BD41FA"/>
    <w:rsid w:val="00BD42FC"/>
    <w:rsid w:val="00BD467A"/>
    <w:rsid w:val="00BD4EE5"/>
    <w:rsid w:val="00BD4F41"/>
    <w:rsid w:val="00BD508A"/>
    <w:rsid w:val="00BD57FD"/>
    <w:rsid w:val="00BD5D78"/>
    <w:rsid w:val="00BD5DAD"/>
    <w:rsid w:val="00BD615D"/>
    <w:rsid w:val="00BD6185"/>
    <w:rsid w:val="00BD6229"/>
    <w:rsid w:val="00BD6B33"/>
    <w:rsid w:val="00BD6F52"/>
    <w:rsid w:val="00BD7278"/>
    <w:rsid w:val="00BD7439"/>
    <w:rsid w:val="00BD790B"/>
    <w:rsid w:val="00BD7EDC"/>
    <w:rsid w:val="00BE0AC7"/>
    <w:rsid w:val="00BE0E76"/>
    <w:rsid w:val="00BE1034"/>
    <w:rsid w:val="00BE118C"/>
    <w:rsid w:val="00BE1992"/>
    <w:rsid w:val="00BE20FD"/>
    <w:rsid w:val="00BE214D"/>
    <w:rsid w:val="00BE22A6"/>
    <w:rsid w:val="00BE24D7"/>
    <w:rsid w:val="00BE3CCF"/>
    <w:rsid w:val="00BE4471"/>
    <w:rsid w:val="00BE45D3"/>
    <w:rsid w:val="00BE4AF5"/>
    <w:rsid w:val="00BE4C92"/>
    <w:rsid w:val="00BE51E2"/>
    <w:rsid w:val="00BE558D"/>
    <w:rsid w:val="00BE597F"/>
    <w:rsid w:val="00BE5BD3"/>
    <w:rsid w:val="00BE5CCA"/>
    <w:rsid w:val="00BE60AE"/>
    <w:rsid w:val="00BE63EC"/>
    <w:rsid w:val="00BE6530"/>
    <w:rsid w:val="00BE66EA"/>
    <w:rsid w:val="00BE685B"/>
    <w:rsid w:val="00BE6D53"/>
    <w:rsid w:val="00BE6E52"/>
    <w:rsid w:val="00BE6F7B"/>
    <w:rsid w:val="00BE73C0"/>
    <w:rsid w:val="00BE7403"/>
    <w:rsid w:val="00BE77A5"/>
    <w:rsid w:val="00BE79B4"/>
    <w:rsid w:val="00BE79DD"/>
    <w:rsid w:val="00BE7A9C"/>
    <w:rsid w:val="00BE7BDE"/>
    <w:rsid w:val="00BE7BDF"/>
    <w:rsid w:val="00BE7FCB"/>
    <w:rsid w:val="00BE7FE2"/>
    <w:rsid w:val="00BF050B"/>
    <w:rsid w:val="00BF0A90"/>
    <w:rsid w:val="00BF19E7"/>
    <w:rsid w:val="00BF1AAF"/>
    <w:rsid w:val="00BF2162"/>
    <w:rsid w:val="00BF2D6A"/>
    <w:rsid w:val="00BF310C"/>
    <w:rsid w:val="00BF3340"/>
    <w:rsid w:val="00BF3726"/>
    <w:rsid w:val="00BF410D"/>
    <w:rsid w:val="00BF50E9"/>
    <w:rsid w:val="00BF58C8"/>
    <w:rsid w:val="00BF5CD5"/>
    <w:rsid w:val="00BF5D70"/>
    <w:rsid w:val="00BF5E75"/>
    <w:rsid w:val="00BF606D"/>
    <w:rsid w:val="00BF6612"/>
    <w:rsid w:val="00BF757D"/>
    <w:rsid w:val="00BF7C5F"/>
    <w:rsid w:val="00C0013C"/>
    <w:rsid w:val="00C00586"/>
    <w:rsid w:val="00C00D63"/>
    <w:rsid w:val="00C00F2A"/>
    <w:rsid w:val="00C0129B"/>
    <w:rsid w:val="00C01600"/>
    <w:rsid w:val="00C01C2D"/>
    <w:rsid w:val="00C026CE"/>
    <w:rsid w:val="00C026D6"/>
    <w:rsid w:val="00C029F8"/>
    <w:rsid w:val="00C038C1"/>
    <w:rsid w:val="00C03E00"/>
    <w:rsid w:val="00C03F12"/>
    <w:rsid w:val="00C045C0"/>
    <w:rsid w:val="00C0571F"/>
    <w:rsid w:val="00C058F7"/>
    <w:rsid w:val="00C0595A"/>
    <w:rsid w:val="00C059C8"/>
    <w:rsid w:val="00C05EDF"/>
    <w:rsid w:val="00C06CDF"/>
    <w:rsid w:val="00C06D4F"/>
    <w:rsid w:val="00C0736B"/>
    <w:rsid w:val="00C07A54"/>
    <w:rsid w:val="00C1001F"/>
    <w:rsid w:val="00C1020E"/>
    <w:rsid w:val="00C10534"/>
    <w:rsid w:val="00C10F2A"/>
    <w:rsid w:val="00C117D9"/>
    <w:rsid w:val="00C11F01"/>
    <w:rsid w:val="00C1242B"/>
    <w:rsid w:val="00C12DF3"/>
    <w:rsid w:val="00C14147"/>
    <w:rsid w:val="00C14166"/>
    <w:rsid w:val="00C14440"/>
    <w:rsid w:val="00C15848"/>
    <w:rsid w:val="00C1596D"/>
    <w:rsid w:val="00C16084"/>
    <w:rsid w:val="00C17079"/>
    <w:rsid w:val="00C17A74"/>
    <w:rsid w:val="00C17AE6"/>
    <w:rsid w:val="00C17ED0"/>
    <w:rsid w:val="00C2019E"/>
    <w:rsid w:val="00C2074E"/>
    <w:rsid w:val="00C20850"/>
    <w:rsid w:val="00C20C12"/>
    <w:rsid w:val="00C2124C"/>
    <w:rsid w:val="00C21293"/>
    <w:rsid w:val="00C21326"/>
    <w:rsid w:val="00C21646"/>
    <w:rsid w:val="00C219ED"/>
    <w:rsid w:val="00C2291C"/>
    <w:rsid w:val="00C22D24"/>
    <w:rsid w:val="00C22D76"/>
    <w:rsid w:val="00C22F19"/>
    <w:rsid w:val="00C230E3"/>
    <w:rsid w:val="00C23927"/>
    <w:rsid w:val="00C24197"/>
    <w:rsid w:val="00C24254"/>
    <w:rsid w:val="00C246EE"/>
    <w:rsid w:val="00C25A17"/>
    <w:rsid w:val="00C2688E"/>
    <w:rsid w:val="00C26AFF"/>
    <w:rsid w:val="00C2744A"/>
    <w:rsid w:val="00C2770F"/>
    <w:rsid w:val="00C27CCC"/>
    <w:rsid w:val="00C27D0C"/>
    <w:rsid w:val="00C27F52"/>
    <w:rsid w:val="00C27F54"/>
    <w:rsid w:val="00C3009E"/>
    <w:rsid w:val="00C30C1E"/>
    <w:rsid w:val="00C30D19"/>
    <w:rsid w:val="00C30DD3"/>
    <w:rsid w:val="00C30E80"/>
    <w:rsid w:val="00C31037"/>
    <w:rsid w:val="00C3108D"/>
    <w:rsid w:val="00C314F3"/>
    <w:rsid w:val="00C315C6"/>
    <w:rsid w:val="00C3251D"/>
    <w:rsid w:val="00C32523"/>
    <w:rsid w:val="00C3287D"/>
    <w:rsid w:val="00C3323F"/>
    <w:rsid w:val="00C33498"/>
    <w:rsid w:val="00C3424B"/>
    <w:rsid w:val="00C34A4B"/>
    <w:rsid w:val="00C34D29"/>
    <w:rsid w:val="00C34F74"/>
    <w:rsid w:val="00C35F4E"/>
    <w:rsid w:val="00C360B6"/>
    <w:rsid w:val="00C362A5"/>
    <w:rsid w:val="00C36331"/>
    <w:rsid w:val="00C36663"/>
    <w:rsid w:val="00C36BDB"/>
    <w:rsid w:val="00C36D3B"/>
    <w:rsid w:val="00C36F57"/>
    <w:rsid w:val="00C36FEC"/>
    <w:rsid w:val="00C37089"/>
    <w:rsid w:val="00C37316"/>
    <w:rsid w:val="00C37598"/>
    <w:rsid w:val="00C40052"/>
    <w:rsid w:val="00C40141"/>
    <w:rsid w:val="00C40187"/>
    <w:rsid w:val="00C40761"/>
    <w:rsid w:val="00C40928"/>
    <w:rsid w:val="00C40E70"/>
    <w:rsid w:val="00C4174A"/>
    <w:rsid w:val="00C41EF1"/>
    <w:rsid w:val="00C41FB5"/>
    <w:rsid w:val="00C429D5"/>
    <w:rsid w:val="00C42CC0"/>
    <w:rsid w:val="00C4306D"/>
    <w:rsid w:val="00C43663"/>
    <w:rsid w:val="00C43A8C"/>
    <w:rsid w:val="00C43ED8"/>
    <w:rsid w:val="00C448BE"/>
    <w:rsid w:val="00C45A5A"/>
    <w:rsid w:val="00C45AA6"/>
    <w:rsid w:val="00C45EC3"/>
    <w:rsid w:val="00C46116"/>
    <w:rsid w:val="00C461E1"/>
    <w:rsid w:val="00C4645D"/>
    <w:rsid w:val="00C468E9"/>
    <w:rsid w:val="00C46A20"/>
    <w:rsid w:val="00C46D13"/>
    <w:rsid w:val="00C46EB3"/>
    <w:rsid w:val="00C474BB"/>
    <w:rsid w:val="00C47F05"/>
    <w:rsid w:val="00C47F35"/>
    <w:rsid w:val="00C501DC"/>
    <w:rsid w:val="00C502B4"/>
    <w:rsid w:val="00C50558"/>
    <w:rsid w:val="00C5064A"/>
    <w:rsid w:val="00C50B31"/>
    <w:rsid w:val="00C50B85"/>
    <w:rsid w:val="00C5176D"/>
    <w:rsid w:val="00C51885"/>
    <w:rsid w:val="00C51C9C"/>
    <w:rsid w:val="00C51E1A"/>
    <w:rsid w:val="00C520C7"/>
    <w:rsid w:val="00C523D6"/>
    <w:rsid w:val="00C52A84"/>
    <w:rsid w:val="00C5300A"/>
    <w:rsid w:val="00C531D1"/>
    <w:rsid w:val="00C532BD"/>
    <w:rsid w:val="00C534B2"/>
    <w:rsid w:val="00C53C41"/>
    <w:rsid w:val="00C53C76"/>
    <w:rsid w:val="00C53D66"/>
    <w:rsid w:val="00C54256"/>
    <w:rsid w:val="00C54521"/>
    <w:rsid w:val="00C5462A"/>
    <w:rsid w:val="00C54B5E"/>
    <w:rsid w:val="00C54DB1"/>
    <w:rsid w:val="00C54EB3"/>
    <w:rsid w:val="00C55993"/>
    <w:rsid w:val="00C561A5"/>
    <w:rsid w:val="00C56205"/>
    <w:rsid w:val="00C5624B"/>
    <w:rsid w:val="00C56B8E"/>
    <w:rsid w:val="00C56BE1"/>
    <w:rsid w:val="00C571ED"/>
    <w:rsid w:val="00C57653"/>
    <w:rsid w:val="00C57A53"/>
    <w:rsid w:val="00C57B89"/>
    <w:rsid w:val="00C57DA0"/>
    <w:rsid w:val="00C57DE1"/>
    <w:rsid w:val="00C606E1"/>
    <w:rsid w:val="00C60E36"/>
    <w:rsid w:val="00C61958"/>
    <w:rsid w:val="00C61BF3"/>
    <w:rsid w:val="00C620BE"/>
    <w:rsid w:val="00C62597"/>
    <w:rsid w:val="00C6297B"/>
    <w:rsid w:val="00C62E02"/>
    <w:rsid w:val="00C630BB"/>
    <w:rsid w:val="00C6333A"/>
    <w:rsid w:val="00C63597"/>
    <w:rsid w:val="00C635D0"/>
    <w:rsid w:val="00C63FEA"/>
    <w:rsid w:val="00C6423C"/>
    <w:rsid w:val="00C64A8A"/>
    <w:rsid w:val="00C64BEF"/>
    <w:rsid w:val="00C64BFD"/>
    <w:rsid w:val="00C65811"/>
    <w:rsid w:val="00C65935"/>
    <w:rsid w:val="00C65BEA"/>
    <w:rsid w:val="00C65E38"/>
    <w:rsid w:val="00C65F03"/>
    <w:rsid w:val="00C66077"/>
    <w:rsid w:val="00C66132"/>
    <w:rsid w:val="00C663F8"/>
    <w:rsid w:val="00C6668E"/>
    <w:rsid w:val="00C66705"/>
    <w:rsid w:val="00C6689C"/>
    <w:rsid w:val="00C674B6"/>
    <w:rsid w:val="00C677FA"/>
    <w:rsid w:val="00C6788D"/>
    <w:rsid w:val="00C67958"/>
    <w:rsid w:val="00C67A7B"/>
    <w:rsid w:val="00C703E0"/>
    <w:rsid w:val="00C704BB"/>
    <w:rsid w:val="00C7063D"/>
    <w:rsid w:val="00C70C49"/>
    <w:rsid w:val="00C711A3"/>
    <w:rsid w:val="00C713E2"/>
    <w:rsid w:val="00C71576"/>
    <w:rsid w:val="00C718F9"/>
    <w:rsid w:val="00C722F0"/>
    <w:rsid w:val="00C72C31"/>
    <w:rsid w:val="00C7303A"/>
    <w:rsid w:val="00C7354B"/>
    <w:rsid w:val="00C73C05"/>
    <w:rsid w:val="00C73EE4"/>
    <w:rsid w:val="00C73F62"/>
    <w:rsid w:val="00C741E5"/>
    <w:rsid w:val="00C74845"/>
    <w:rsid w:val="00C74CA2"/>
    <w:rsid w:val="00C74E46"/>
    <w:rsid w:val="00C757C7"/>
    <w:rsid w:val="00C75C49"/>
    <w:rsid w:val="00C75FBB"/>
    <w:rsid w:val="00C76233"/>
    <w:rsid w:val="00C76632"/>
    <w:rsid w:val="00C774F6"/>
    <w:rsid w:val="00C77723"/>
    <w:rsid w:val="00C77B2A"/>
    <w:rsid w:val="00C77D0A"/>
    <w:rsid w:val="00C8022A"/>
    <w:rsid w:val="00C80CBE"/>
    <w:rsid w:val="00C80D0E"/>
    <w:rsid w:val="00C80F8C"/>
    <w:rsid w:val="00C81202"/>
    <w:rsid w:val="00C81932"/>
    <w:rsid w:val="00C820AC"/>
    <w:rsid w:val="00C8229F"/>
    <w:rsid w:val="00C82480"/>
    <w:rsid w:val="00C82B3F"/>
    <w:rsid w:val="00C82C72"/>
    <w:rsid w:val="00C82F59"/>
    <w:rsid w:val="00C830DF"/>
    <w:rsid w:val="00C83405"/>
    <w:rsid w:val="00C83571"/>
    <w:rsid w:val="00C83B84"/>
    <w:rsid w:val="00C83C3E"/>
    <w:rsid w:val="00C84874"/>
    <w:rsid w:val="00C8507E"/>
    <w:rsid w:val="00C85134"/>
    <w:rsid w:val="00C85387"/>
    <w:rsid w:val="00C853E5"/>
    <w:rsid w:val="00C85594"/>
    <w:rsid w:val="00C85A65"/>
    <w:rsid w:val="00C85DDA"/>
    <w:rsid w:val="00C862FE"/>
    <w:rsid w:val="00C86402"/>
    <w:rsid w:val="00C867EE"/>
    <w:rsid w:val="00C868DF"/>
    <w:rsid w:val="00C87112"/>
    <w:rsid w:val="00C8737D"/>
    <w:rsid w:val="00C87F5E"/>
    <w:rsid w:val="00C90807"/>
    <w:rsid w:val="00C90834"/>
    <w:rsid w:val="00C91410"/>
    <w:rsid w:val="00C9144E"/>
    <w:rsid w:val="00C91CE0"/>
    <w:rsid w:val="00C92B86"/>
    <w:rsid w:val="00C92DA1"/>
    <w:rsid w:val="00C9328F"/>
    <w:rsid w:val="00C93383"/>
    <w:rsid w:val="00C93E55"/>
    <w:rsid w:val="00C94236"/>
    <w:rsid w:val="00C9446B"/>
    <w:rsid w:val="00C946B9"/>
    <w:rsid w:val="00C953B1"/>
    <w:rsid w:val="00C958EE"/>
    <w:rsid w:val="00C95C4E"/>
    <w:rsid w:val="00C9622B"/>
    <w:rsid w:val="00C96617"/>
    <w:rsid w:val="00C96D87"/>
    <w:rsid w:val="00C97606"/>
    <w:rsid w:val="00C9775C"/>
    <w:rsid w:val="00C9777F"/>
    <w:rsid w:val="00C97873"/>
    <w:rsid w:val="00C9790C"/>
    <w:rsid w:val="00CA0021"/>
    <w:rsid w:val="00CA06E3"/>
    <w:rsid w:val="00CA09A0"/>
    <w:rsid w:val="00CA0DE7"/>
    <w:rsid w:val="00CA0EFC"/>
    <w:rsid w:val="00CA0FB4"/>
    <w:rsid w:val="00CA0FE4"/>
    <w:rsid w:val="00CA11DC"/>
    <w:rsid w:val="00CA13A8"/>
    <w:rsid w:val="00CA146B"/>
    <w:rsid w:val="00CA188D"/>
    <w:rsid w:val="00CA1950"/>
    <w:rsid w:val="00CA1A30"/>
    <w:rsid w:val="00CA1AED"/>
    <w:rsid w:val="00CA1BE1"/>
    <w:rsid w:val="00CA1FBD"/>
    <w:rsid w:val="00CA27C7"/>
    <w:rsid w:val="00CA27D9"/>
    <w:rsid w:val="00CA2D09"/>
    <w:rsid w:val="00CA2F5C"/>
    <w:rsid w:val="00CA52A1"/>
    <w:rsid w:val="00CA5494"/>
    <w:rsid w:val="00CA594F"/>
    <w:rsid w:val="00CA5FEE"/>
    <w:rsid w:val="00CA619E"/>
    <w:rsid w:val="00CA633B"/>
    <w:rsid w:val="00CA6523"/>
    <w:rsid w:val="00CA6D6C"/>
    <w:rsid w:val="00CA6E40"/>
    <w:rsid w:val="00CA700C"/>
    <w:rsid w:val="00CA795D"/>
    <w:rsid w:val="00CA7D51"/>
    <w:rsid w:val="00CA7DCB"/>
    <w:rsid w:val="00CA7F11"/>
    <w:rsid w:val="00CB01CB"/>
    <w:rsid w:val="00CB062D"/>
    <w:rsid w:val="00CB0A0F"/>
    <w:rsid w:val="00CB1277"/>
    <w:rsid w:val="00CB135A"/>
    <w:rsid w:val="00CB183D"/>
    <w:rsid w:val="00CB193B"/>
    <w:rsid w:val="00CB1BB1"/>
    <w:rsid w:val="00CB280F"/>
    <w:rsid w:val="00CB2AA6"/>
    <w:rsid w:val="00CB2E84"/>
    <w:rsid w:val="00CB2E9A"/>
    <w:rsid w:val="00CB31DD"/>
    <w:rsid w:val="00CB3338"/>
    <w:rsid w:val="00CB3479"/>
    <w:rsid w:val="00CB3575"/>
    <w:rsid w:val="00CB36E4"/>
    <w:rsid w:val="00CB3932"/>
    <w:rsid w:val="00CB3A92"/>
    <w:rsid w:val="00CB3EC0"/>
    <w:rsid w:val="00CB4B50"/>
    <w:rsid w:val="00CB4B98"/>
    <w:rsid w:val="00CB58D6"/>
    <w:rsid w:val="00CB617B"/>
    <w:rsid w:val="00CB6817"/>
    <w:rsid w:val="00CB6BB6"/>
    <w:rsid w:val="00CB6D1A"/>
    <w:rsid w:val="00CB71FA"/>
    <w:rsid w:val="00CB7251"/>
    <w:rsid w:val="00CB72F3"/>
    <w:rsid w:val="00CB75BE"/>
    <w:rsid w:val="00CB7A05"/>
    <w:rsid w:val="00CC023F"/>
    <w:rsid w:val="00CC0E97"/>
    <w:rsid w:val="00CC0ECF"/>
    <w:rsid w:val="00CC0F64"/>
    <w:rsid w:val="00CC1ED7"/>
    <w:rsid w:val="00CC1F22"/>
    <w:rsid w:val="00CC2585"/>
    <w:rsid w:val="00CC26E9"/>
    <w:rsid w:val="00CC2927"/>
    <w:rsid w:val="00CC2C4F"/>
    <w:rsid w:val="00CC2E5D"/>
    <w:rsid w:val="00CC2FBD"/>
    <w:rsid w:val="00CC3236"/>
    <w:rsid w:val="00CC3242"/>
    <w:rsid w:val="00CC340D"/>
    <w:rsid w:val="00CC355C"/>
    <w:rsid w:val="00CC36CE"/>
    <w:rsid w:val="00CC36FC"/>
    <w:rsid w:val="00CC3CB1"/>
    <w:rsid w:val="00CC3FA7"/>
    <w:rsid w:val="00CC436D"/>
    <w:rsid w:val="00CC47CB"/>
    <w:rsid w:val="00CC497A"/>
    <w:rsid w:val="00CC4F76"/>
    <w:rsid w:val="00CC5399"/>
    <w:rsid w:val="00CC53A1"/>
    <w:rsid w:val="00CC5694"/>
    <w:rsid w:val="00CC5F44"/>
    <w:rsid w:val="00CC6442"/>
    <w:rsid w:val="00CC64F1"/>
    <w:rsid w:val="00CC65D9"/>
    <w:rsid w:val="00CC662C"/>
    <w:rsid w:val="00CC6B16"/>
    <w:rsid w:val="00CC6BA4"/>
    <w:rsid w:val="00CC6E12"/>
    <w:rsid w:val="00CC7079"/>
    <w:rsid w:val="00CC7151"/>
    <w:rsid w:val="00CC7339"/>
    <w:rsid w:val="00CC786F"/>
    <w:rsid w:val="00CD1D89"/>
    <w:rsid w:val="00CD200A"/>
    <w:rsid w:val="00CD27AA"/>
    <w:rsid w:val="00CD27FD"/>
    <w:rsid w:val="00CD28BD"/>
    <w:rsid w:val="00CD2A28"/>
    <w:rsid w:val="00CD2E78"/>
    <w:rsid w:val="00CD30E9"/>
    <w:rsid w:val="00CD33FB"/>
    <w:rsid w:val="00CD36D2"/>
    <w:rsid w:val="00CD3739"/>
    <w:rsid w:val="00CD37C7"/>
    <w:rsid w:val="00CD4969"/>
    <w:rsid w:val="00CD5374"/>
    <w:rsid w:val="00CD5515"/>
    <w:rsid w:val="00CD61EB"/>
    <w:rsid w:val="00CD7489"/>
    <w:rsid w:val="00CD7A36"/>
    <w:rsid w:val="00CE029B"/>
    <w:rsid w:val="00CE046B"/>
    <w:rsid w:val="00CE09BA"/>
    <w:rsid w:val="00CE0C29"/>
    <w:rsid w:val="00CE1044"/>
    <w:rsid w:val="00CE1721"/>
    <w:rsid w:val="00CE179D"/>
    <w:rsid w:val="00CE1BD7"/>
    <w:rsid w:val="00CE1C62"/>
    <w:rsid w:val="00CE1CB6"/>
    <w:rsid w:val="00CE2BD2"/>
    <w:rsid w:val="00CE2C2A"/>
    <w:rsid w:val="00CE2D93"/>
    <w:rsid w:val="00CE31C0"/>
    <w:rsid w:val="00CE337D"/>
    <w:rsid w:val="00CE3446"/>
    <w:rsid w:val="00CE3823"/>
    <w:rsid w:val="00CE3DFA"/>
    <w:rsid w:val="00CE409A"/>
    <w:rsid w:val="00CE445E"/>
    <w:rsid w:val="00CE46AD"/>
    <w:rsid w:val="00CE4B2E"/>
    <w:rsid w:val="00CE4B9A"/>
    <w:rsid w:val="00CE4FE9"/>
    <w:rsid w:val="00CE5292"/>
    <w:rsid w:val="00CE5935"/>
    <w:rsid w:val="00CE6033"/>
    <w:rsid w:val="00CE6B6B"/>
    <w:rsid w:val="00CE7374"/>
    <w:rsid w:val="00CE78B9"/>
    <w:rsid w:val="00CE7A63"/>
    <w:rsid w:val="00CE7D1B"/>
    <w:rsid w:val="00CE7DCA"/>
    <w:rsid w:val="00CF050B"/>
    <w:rsid w:val="00CF0BB8"/>
    <w:rsid w:val="00CF0C2B"/>
    <w:rsid w:val="00CF1E29"/>
    <w:rsid w:val="00CF1FB4"/>
    <w:rsid w:val="00CF2379"/>
    <w:rsid w:val="00CF2BF1"/>
    <w:rsid w:val="00CF2FFB"/>
    <w:rsid w:val="00CF304F"/>
    <w:rsid w:val="00CF3344"/>
    <w:rsid w:val="00CF34BC"/>
    <w:rsid w:val="00CF39DD"/>
    <w:rsid w:val="00CF3D4E"/>
    <w:rsid w:val="00CF3EE6"/>
    <w:rsid w:val="00CF431D"/>
    <w:rsid w:val="00CF4B48"/>
    <w:rsid w:val="00CF535B"/>
    <w:rsid w:val="00CF596D"/>
    <w:rsid w:val="00CF5DFB"/>
    <w:rsid w:val="00CF620C"/>
    <w:rsid w:val="00CF638C"/>
    <w:rsid w:val="00CF6DC2"/>
    <w:rsid w:val="00CF70C8"/>
    <w:rsid w:val="00CF741E"/>
    <w:rsid w:val="00CF74B4"/>
    <w:rsid w:val="00CF7B52"/>
    <w:rsid w:val="00CF7E5F"/>
    <w:rsid w:val="00CF7F7A"/>
    <w:rsid w:val="00D004E4"/>
    <w:rsid w:val="00D00567"/>
    <w:rsid w:val="00D00CCB"/>
    <w:rsid w:val="00D00F2B"/>
    <w:rsid w:val="00D010EE"/>
    <w:rsid w:val="00D013A1"/>
    <w:rsid w:val="00D01A6B"/>
    <w:rsid w:val="00D01F09"/>
    <w:rsid w:val="00D020F7"/>
    <w:rsid w:val="00D02C92"/>
    <w:rsid w:val="00D03657"/>
    <w:rsid w:val="00D03FBC"/>
    <w:rsid w:val="00D0404E"/>
    <w:rsid w:val="00D0416F"/>
    <w:rsid w:val="00D04446"/>
    <w:rsid w:val="00D0477A"/>
    <w:rsid w:val="00D047E0"/>
    <w:rsid w:val="00D04C1E"/>
    <w:rsid w:val="00D04CEA"/>
    <w:rsid w:val="00D04E99"/>
    <w:rsid w:val="00D05A13"/>
    <w:rsid w:val="00D05F54"/>
    <w:rsid w:val="00D06804"/>
    <w:rsid w:val="00D06CEB"/>
    <w:rsid w:val="00D070CD"/>
    <w:rsid w:val="00D0793A"/>
    <w:rsid w:val="00D1029B"/>
    <w:rsid w:val="00D106DA"/>
    <w:rsid w:val="00D10B83"/>
    <w:rsid w:val="00D11412"/>
    <w:rsid w:val="00D1151C"/>
    <w:rsid w:val="00D11A45"/>
    <w:rsid w:val="00D1261B"/>
    <w:rsid w:val="00D1289F"/>
    <w:rsid w:val="00D12912"/>
    <w:rsid w:val="00D129CC"/>
    <w:rsid w:val="00D12DD4"/>
    <w:rsid w:val="00D12EEC"/>
    <w:rsid w:val="00D12FBB"/>
    <w:rsid w:val="00D131A1"/>
    <w:rsid w:val="00D13A56"/>
    <w:rsid w:val="00D13B98"/>
    <w:rsid w:val="00D14754"/>
    <w:rsid w:val="00D15396"/>
    <w:rsid w:val="00D153B0"/>
    <w:rsid w:val="00D15807"/>
    <w:rsid w:val="00D164EC"/>
    <w:rsid w:val="00D165A0"/>
    <w:rsid w:val="00D167CC"/>
    <w:rsid w:val="00D16899"/>
    <w:rsid w:val="00D16CB9"/>
    <w:rsid w:val="00D16D51"/>
    <w:rsid w:val="00D16FCC"/>
    <w:rsid w:val="00D172A4"/>
    <w:rsid w:val="00D17309"/>
    <w:rsid w:val="00D17354"/>
    <w:rsid w:val="00D1747C"/>
    <w:rsid w:val="00D17828"/>
    <w:rsid w:val="00D1788D"/>
    <w:rsid w:val="00D17AA7"/>
    <w:rsid w:val="00D20141"/>
    <w:rsid w:val="00D20563"/>
    <w:rsid w:val="00D20761"/>
    <w:rsid w:val="00D20BEB"/>
    <w:rsid w:val="00D20E24"/>
    <w:rsid w:val="00D2117B"/>
    <w:rsid w:val="00D215BA"/>
    <w:rsid w:val="00D2248C"/>
    <w:rsid w:val="00D229E0"/>
    <w:rsid w:val="00D2300A"/>
    <w:rsid w:val="00D2335F"/>
    <w:rsid w:val="00D23458"/>
    <w:rsid w:val="00D23748"/>
    <w:rsid w:val="00D24600"/>
    <w:rsid w:val="00D2497D"/>
    <w:rsid w:val="00D249C6"/>
    <w:rsid w:val="00D251DD"/>
    <w:rsid w:val="00D25F1E"/>
    <w:rsid w:val="00D25F83"/>
    <w:rsid w:val="00D26A65"/>
    <w:rsid w:val="00D272A0"/>
    <w:rsid w:val="00D27374"/>
    <w:rsid w:val="00D27861"/>
    <w:rsid w:val="00D27A50"/>
    <w:rsid w:val="00D27C24"/>
    <w:rsid w:val="00D30017"/>
    <w:rsid w:val="00D3098E"/>
    <w:rsid w:val="00D30ADB"/>
    <w:rsid w:val="00D30AE7"/>
    <w:rsid w:val="00D30B8F"/>
    <w:rsid w:val="00D30C38"/>
    <w:rsid w:val="00D31105"/>
    <w:rsid w:val="00D31719"/>
    <w:rsid w:val="00D31AA5"/>
    <w:rsid w:val="00D31ECD"/>
    <w:rsid w:val="00D31FD8"/>
    <w:rsid w:val="00D32188"/>
    <w:rsid w:val="00D32448"/>
    <w:rsid w:val="00D3250E"/>
    <w:rsid w:val="00D329FD"/>
    <w:rsid w:val="00D32CBB"/>
    <w:rsid w:val="00D3342D"/>
    <w:rsid w:val="00D33ADB"/>
    <w:rsid w:val="00D33B4A"/>
    <w:rsid w:val="00D3403E"/>
    <w:rsid w:val="00D341ED"/>
    <w:rsid w:val="00D349C1"/>
    <w:rsid w:val="00D34ED4"/>
    <w:rsid w:val="00D354D3"/>
    <w:rsid w:val="00D3597D"/>
    <w:rsid w:val="00D3604D"/>
    <w:rsid w:val="00D362CE"/>
    <w:rsid w:val="00D366C3"/>
    <w:rsid w:val="00D36C21"/>
    <w:rsid w:val="00D37316"/>
    <w:rsid w:val="00D3750E"/>
    <w:rsid w:val="00D3751E"/>
    <w:rsid w:val="00D377A7"/>
    <w:rsid w:val="00D4110B"/>
    <w:rsid w:val="00D417ED"/>
    <w:rsid w:val="00D41E2F"/>
    <w:rsid w:val="00D42136"/>
    <w:rsid w:val="00D42313"/>
    <w:rsid w:val="00D42BE0"/>
    <w:rsid w:val="00D43264"/>
    <w:rsid w:val="00D436B1"/>
    <w:rsid w:val="00D4426C"/>
    <w:rsid w:val="00D449EE"/>
    <w:rsid w:val="00D44CEB"/>
    <w:rsid w:val="00D451ED"/>
    <w:rsid w:val="00D45D06"/>
    <w:rsid w:val="00D45F86"/>
    <w:rsid w:val="00D46164"/>
    <w:rsid w:val="00D464C0"/>
    <w:rsid w:val="00D46687"/>
    <w:rsid w:val="00D467A2"/>
    <w:rsid w:val="00D468DB"/>
    <w:rsid w:val="00D46AEF"/>
    <w:rsid w:val="00D46CB3"/>
    <w:rsid w:val="00D46D06"/>
    <w:rsid w:val="00D47235"/>
    <w:rsid w:val="00D47492"/>
    <w:rsid w:val="00D4782C"/>
    <w:rsid w:val="00D5054B"/>
    <w:rsid w:val="00D5067C"/>
    <w:rsid w:val="00D50D16"/>
    <w:rsid w:val="00D50E9C"/>
    <w:rsid w:val="00D51127"/>
    <w:rsid w:val="00D512FC"/>
    <w:rsid w:val="00D519A1"/>
    <w:rsid w:val="00D51E7D"/>
    <w:rsid w:val="00D520A5"/>
    <w:rsid w:val="00D5375B"/>
    <w:rsid w:val="00D53BE2"/>
    <w:rsid w:val="00D54B01"/>
    <w:rsid w:val="00D54E86"/>
    <w:rsid w:val="00D5595E"/>
    <w:rsid w:val="00D56A6C"/>
    <w:rsid w:val="00D577D1"/>
    <w:rsid w:val="00D57957"/>
    <w:rsid w:val="00D57972"/>
    <w:rsid w:val="00D57D03"/>
    <w:rsid w:val="00D600F3"/>
    <w:rsid w:val="00D60972"/>
    <w:rsid w:val="00D609EC"/>
    <w:rsid w:val="00D60B88"/>
    <w:rsid w:val="00D61379"/>
    <w:rsid w:val="00D61406"/>
    <w:rsid w:val="00D616AE"/>
    <w:rsid w:val="00D63940"/>
    <w:rsid w:val="00D63DFF"/>
    <w:rsid w:val="00D642D0"/>
    <w:rsid w:val="00D647EF"/>
    <w:rsid w:val="00D64809"/>
    <w:rsid w:val="00D65067"/>
    <w:rsid w:val="00D65561"/>
    <w:rsid w:val="00D655D1"/>
    <w:rsid w:val="00D66A74"/>
    <w:rsid w:val="00D66D15"/>
    <w:rsid w:val="00D66EA2"/>
    <w:rsid w:val="00D67038"/>
    <w:rsid w:val="00D6773F"/>
    <w:rsid w:val="00D70310"/>
    <w:rsid w:val="00D70378"/>
    <w:rsid w:val="00D705C3"/>
    <w:rsid w:val="00D70B87"/>
    <w:rsid w:val="00D71291"/>
    <w:rsid w:val="00D727B0"/>
    <w:rsid w:val="00D7293B"/>
    <w:rsid w:val="00D72C60"/>
    <w:rsid w:val="00D73264"/>
    <w:rsid w:val="00D733C6"/>
    <w:rsid w:val="00D73ADC"/>
    <w:rsid w:val="00D73F04"/>
    <w:rsid w:val="00D7441C"/>
    <w:rsid w:val="00D74684"/>
    <w:rsid w:val="00D74802"/>
    <w:rsid w:val="00D74C34"/>
    <w:rsid w:val="00D74FF3"/>
    <w:rsid w:val="00D751B5"/>
    <w:rsid w:val="00D7574A"/>
    <w:rsid w:val="00D75B23"/>
    <w:rsid w:val="00D76492"/>
    <w:rsid w:val="00D7679A"/>
    <w:rsid w:val="00D76EF9"/>
    <w:rsid w:val="00D76FCE"/>
    <w:rsid w:val="00D772FA"/>
    <w:rsid w:val="00D7734B"/>
    <w:rsid w:val="00D774DD"/>
    <w:rsid w:val="00D7798F"/>
    <w:rsid w:val="00D77A11"/>
    <w:rsid w:val="00D77FBF"/>
    <w:rsid w:val="00D8043E"/>
    <w:rsid w:val="00D80629"/>
    <w:rsid w:val="00D80978"/>
    <w:rsid w:val="00D80ABB"/>
    <w:rsid w:val="00D8117A"/>
    <w:rsid w:val="00D819EA"/>
    <w:rsid w:val="00D81AEE"/>
    <w:rsid w:val="00D81EE9"/>
    <w:rsid w:val="00D822D0"/>
    <w:rsid w:val="00D82463"/>
    <w:rsid w:val="00D827AD"/>
    <w:rsid w:val="00D82AD6"/>
    <w:rsid w:val="00D8410E"/>
    <w:rsid w:val="00D8441E"/>
    <w:rsid w:val="00D84675"/>
    <w:rsid w:val="00D85B37"/>
    <w:rsid w:val="00D85BD0"/>
    <w:rsid w:val="00D86FE5"/>
    <w:rsid w:val="00D87651"/>
    <w:rsid w:val="00D87654"/>
    <w:rsid w:val="00D876E0"/>
    <w:rsid w:val="00D879B6"/>
    <w:rsid w:val="00D87BC4"/>
    <w:rsid w:val="00D87F02"/>
    <w:rsid w:val="00D900D8"/>
    <w:rsid w:val="00D903B0"/>
    <w:rsid w:val="00D90A2A"/>
    <w:rsid w:val="00D90B00"/>
    <w:rsid w:val="00D90B1E"/>
    <w:rsid w:val="00D90F37"/>
    <w:rsid w:val="00D910BA"/>
    <w:rsid w:val="00D91E09"/>
    <w:rsid w:val="00D91E65"/>
    <w:rsid w:val="00D92321"/>
    <w:rsid w:val="00D92454"/>
    <w:rsid w:val="00D9382B"/>
    <w:rsid w:val="00D93B77"/>
    <w:rsid w:val="00D93CEC"/>
    <w:rsid w:val="00D944CA"/>
    <w:rsid w:val="00D946E5"/>
    <w:rsid w:val="00D94C29"/>
    <w:rsid w:val="00D94D31"/>
    <w:rsid w:val="00D94E8B"/>
    <w:rsid w:val="00D94FC0"/>
    <w:rsid w:val="00D95488"/>
    <w:rsid w:val="00D95794"/>
    <w:rsid w:val="00D9579B"/>
    <w:rsid w:val="00D95F0A"/>
    <w:rsid w:val="00D964EA"/>
    <w:rsid w:val="00D9682D"/>
    <w:rsid w:val="00D9710A"/>
    <w:rsid w:val="00D975B4"/>
    <w:rsid w:val="00D97A63"/>
    <w:rsid w:val="00DA0A9B"/>
    <w:rsid w:val="00DA0CBB"/>
    <w:rsid w:val="00DA103D"/>
    <w:rsid w:val="00DA1709"/>
    <w:rsid w:val="00DA192D"/>
    <w:rsid w:val="00DA21EA"/>
    <w:rsid w:val="00DA2234"/>
    <w:rsid w:val="00DA28F7"/>
    <w:rsid w:val="00DA2978"/>
    <w:rsid w:val="00DA34EA"/>
    <w:rsid w:val="00DA3660"/>
    <w:rsid w:val="00DA3D41"/>
    <w:rsid w:val="00DA40D5"/>
    <w:rsid w:val="00DA4265"/>
    <w:rsid w:val="00DA4592"/>
    <w:rsid w:val="00DA527A"/>
    <w:rsid w:val="00DA533D"/>
    <w:rsid w:val="00DA56DC"/>
    <w:rsid w:val="00DA650E"/>
    <w:rsid w:val="00DA6596"/>
    <w:rsid w:val="00DA6630"/>
    <w:rsid w:val="00DA6F79"/>
    <w:rsid w:val="00DA7039"/>
    <w:rsid w:val="00DA734A"/>
    <w:rsid w:val="00DA77D0"/>
    <w:rsid w:val="00DA7919"/>
    <w:rsid w:val="00DB0AC8"/>
    <w:rsid w:val="00DB1340"/>
    <w:rsid w:val="00DB14FA"/>
    <w:rsid w:val="00DB1567"/>
    <w:rsid w:val="00DB1C3C"/>
    <w:rsid w:val="00DB239D"/>
    <w:rsid w:val="00DB253E"/>
    <w:rsid w:val="00DB2761"/>
    <w:rsid w:val="00DB2B8B"/>
    <w:rsid w:val="00DB3333"/>
    <w:rsid w:val="00DB3D37"/>
    <w:rsid w:val="00DB4314"/>
    <w:rsid w:val="00DB4589"/>
    <w:rsid w:val="00DB4603"/>
    <w:rsid w:val="00DB4972"/>
    <w:rsid w:val="00DB4BC5"/>
    <w:rsid w:val="00DB4CD8"/>
    <w:rsid w:val="00DB4FD7"/>
    <w:rsid w:val="00DB51A0"/>
    <w:rsid w:val="00DB5659"/>
    <w:rsid w:val="00DB5BE9"/>
    <w:rsid w:val="00DB5D00"/>
    <w:rsid w:val="00DB5E61"/>
    <w:rsid w:val="00DB6827"/>
    <w:rsid w:val="00DB6B27"/>
    <w:rsid w:val="00DB745D"/>
    <w:rsid w:val="00DB7992"/>
    <w:rsid w:val="00DB7A36"/>
    <w:rsid w:val="00DB7C27"/>
    <w:rsid w:val="00DC0CB6"/>
    <w:rsid w:val="00DC0F90"/>
    <w:rsid w:val="00DC0FD1"/>
    <w:rsid w:val="00DC14A2"/>
    <w:rsid w:val="00DC1F22"/>
    <w:rsid w:val="00DC2073"/>
    <w:rsid w:val="00DC239A"/>
    <w:rsid w:val="00DC267B"/>
    <w:rsid w:val="00DC2916"/>
    <w:rsid w:val="00DC2F85"/>
    <w:rsid w:val="00DC3141"/>
    <w:rsid w:val="00DC3361"/>
    <w:rsid w:val="00DC34AA"/>
    <w:rsid w:val="00DC356D"/>
    <w:rsid w:val="00DC3940"/>
    <w:rsid w:val="00DC3991"/>
    <w:rsid w:val="00DC4163"/>
    <w:rsid w:val="00DC478F"/>
    <w:rsid w:val="00DC5099"/>
    <w:rsid w:val="00DC5604"/>
    <w:rsid w:val="00DC5727"/>
    <w:rsid w:val="00DC5B04"/>
    <w:rsid w:val="00DC67A7"/>
    <w:rsid w:val="00DC6E5F"/>
    <w:rsid w:val="00DC7804"/>
    <w:rsid w:val="00DC7813"/>
    <w:rsid w:val="00DC7B7D"/>
    <w:rsid w:val="00DC7CAB"/>
    <w:rsid w:val="00DC7FA7"/>
    <w:rsid w:val="00DD04AB"/>
    <w:rsid w:val="00DD05F0"/>
    <w:rsid w:val="00DD077B"/>
    <w:rsid w:val="00DD09FE"/>
    <w:rsid w:val="00DD1084"/>
    <w:rsid w:val="00DD10C0"/>
    <w:rsid w:val="00DD167C"/>
    <w:rsid w:val="00DD1A0A"/>
    <w:rsid w:val="00DD1A13"/>
    <w:rsid w:val="00DD1E54"/>
    <w:rsid w:val="00DD22BB"/>
    <w:rsid w:val="00DD2314"/>
    <w:rsid w:val="00DD2677"/>
    <w:rsid w:val="00DD29FC"/>
    <w:rsid w:val="00DD2F08"/>
    <w:rsid w:val="00DD3126"/>
    <w:rsid w:val="00DD32DC"/>
    <w:rsid w:val="00DD3384"/>
    <w:rsid w:val="00DD36B6"/>
    <w:rsid w:val="00DD37F6"/>
    <w:rsid w:val="00DD3834"/>
    <w:rsid w:val="00DD383E"/>
    <w:rsid w:val="00DD3F7E"/>
    <w:rsid w:val="00DD4CB2"/>
    <w:rsid w:val="00DD4FC5"/>
    <w:rsid w:val="00DD53C3"/>
    <w:rsid w:val="00DD54BE"/>
    <w:rsid w:val="00DD5914"/>
    <w:rsid w:val="00DD5A4D"/>
    <w:rsid w:val="00DD5B33"/>
    <w:rsid w:val="00DD5C51"/>
    <w:rsid w:val="00DD6F57"/>
    <w:rsid w:val="00DD750E"/>
    <w:rsid w:val="00DD7700"/>
    <w:rsid w:val="00DD775F"/>
    <w:rsid w:val="00DD78A2"/>
    <w:rsid w:val="00DD7ED2"/>
    <w:rsid w:val="00DD7F5E"/>
    <w:rsid w:val="00DE04F9"/>
    <w:rsid w:val="00DE0AE2"/>
    <w:rsid w:val="00DE0B5A"/>
    <w:rsid w:val="00DE0B66"/>
    <w:rsid w:val="00DE0CB0"/>
    <w:rsid w:val="00DE0F02"/>
    <w:rsid w:val="00DE0F41"/>
    <w:rsid w:val="00DE135E"/>
    <w:rsid w:val="00DE1597"/>
    <w:rsid w:val="00DE16F1"/>
    <w:rsid w:val="00DE25F2"/>
    <w:rsid w:val="00DE2A27"/>
    <w:rsid w:val="00DE2DA4"/>
    <w:rsid w:val="00DE2E7E"/>
    <w:rsid w:val="00DE30D9"/>
    <w:rsid w:val="00DE333C"/>
    <w:rsid w:val="00DE35B2"/>
    <w:rsid w:val="00DE3B90"/>
    <w:rsid w:val="00DE3C71"/>
    <w:rsid w:val="00DE3D5B"/>
    <w:rsid w:val="00DE3F5D"/>
    <w:rsid w:val="00DE3F6C"/>
    <w:rsid w:val="00DE433D"/>
    <w:rsid w:val="00DE44FF"/>
    <w:rsid w:val="00DE48D4"/>
    <w:rsid w:val="00DE49D3"/>
    <w:rsid w:val="00DE4A77"/>
    <w:rsid w:val="00DE4CF5"/>
    <w:rsid w:val="00DE4D4B"/>
    <w:rsid w:val="00DE4FCD"/>
    <w:rsid w:val="00DE516A"/>
    <w:rsid w:val="00DE5374"/>
    <w:rsid w:val="00DE5683"/>
    <w:rsid w:val="00DE5BF2"/>
    <w:rsid w:val="00DE5E01"/>
    <w:rsid w:val="00DE5E5E"/>
    <w:rsid w:val="00DE6230"/>
    <w:rsid w:val="00DE66C5"/>
    <w:rsid w:val="00DE6728"/>
    <w:rsid w:val="00DE7379"/>
    <w:rsid w:val="00DE7701"/>
    <w:rsid w:val="00DE7811"/>
    <w:rsid w:val="00DE7C6F"/>
    <w:rsid w:val="00DF0711"/>
    <w:rsid w:val="00DF0D2B"/>
    <w:rsid w:val="00DF181A"/>
    <w:rsid w:val="00DF196E"/>
    <w:rsid w:val="00DF19CC"/>
    <w:rsid w:val="00DF1F91"/>
    <w:rsid w:val="00DF219B"/>
    <w:rsid w:val="00DF22FE"/>
    <w:rsid w:val="00DF265D"/>
    <w:rsid w:val="00DF2752"/>
    <w:rsid w:val="00DF2DD8"/>
    <w:rsid w:val="00DF42EE"/>
    <w:rsid w:val="00DF4720"/>
    <w:rsid w:val="00DF4BC3"/>
    <w:rsid w:val="00DF68DF"/>
    <w:rsid w:val="00DF6BCF"/>
    <w:rsid w:val="00DF6CBE"/>
    <w:rsid w:val="00DF7BE6"/>
    <w:rsid w:val="00E004CA"/>
    <w:rsid w:val="00E00745"/>
    <w:rsid w:val="00E01280"/>
    <w:rsid w:val="00E019D6"/>
    <w:rsid w:val="00E01AE3"/>
    <w:rsid w:val="00E02273"/>
    <w:rsid w:val="00E022B1"/>
    <w:rsid w:val="00E022E2"/>
    <w:rsid w:val="00E02409"/>
    <w:rsid w:val="00E02445"/>
    <w:rsid w:val="00E02612"/>
    <w:rsid w:val="00E02702"/>
    <w:rsid w:val="00E02BCB"/>
    <w:rsid w:val="00E02FC7"/>
    <w:rsid w:val="00E03C02"/>
    <w:rsid w:val="00E03FFF"/>
    <w:rsid w:val="00E04245"/>
    <w:rsid w:val="00E04292"/>
    <w:rsid w:val="00E0511F"/>
    <w:rsid w:val="00E0522C"/>
    <w:rsid w:val="00E0544A"/>
    <w:rsid w:val="00E059A7"/>
    <w:rsid w:val="00E06173"/>
    <w:rsid w:val="00E061EB"/>
    <w:rsid w:val="00E0626E"/>
    <w:rsid w:val="00E06FF0"/>
    <w:rsid w:val="00E073BD"/>
    <w:rsid w:val="00E078D5"/>
    <w:rsid w:val="00E07C7C"/>
    <w:rsid w:val="00E07E3B"/>
    <w:rsid w:val="00E1043B"/>
    <w:rsid w:val="00E10D09"/>
    <w:rsid w:val="00E114BE"/>
    <w:rsid w:val="00E11821"/>
    <w:rsid w:val="00E11BF3"/>
    <w:rsid w:val="00E12124"/>
    <w:rsid w:val="00E12B46"/>
    <w:rsid w:val="00E12EC2"/>
    <w:rsid w:val="00E12F29"/>
    <w:rsid w:val="00E12FFE"/>
    <w:rsid w:val="00E131AD"/>
    <w:rsid w:val="00E1348D"/>
    <w:rsid w:val="00E1353A"/>
    <w:rsid w:val="00E136E8"/>
    <w:rsid w:val="00E1370A"/>
    <w:rsid w:val="00E13930"/>
    <w:rsid w:val="00E1416E"/>
    <w:rsid w:val="00E142F7"/>
    <w:rsid w:val="00E144C3"/>
    <w:rsid w:val="00E15066"/>
    <w:rsid w:val="00E150D0"/>
    <w:rsid w:val="00E1521D"/>
    <w:rsid w:val="00E15941"/>
    <w:rsid w:val="00E159E7"/>
    <w:rsid w:val="00E15A50"/>
    <w:rsid w:val="00E16219"/>
    <w:rsid w:val="00E16630"/>
    <w:rsid w:val="00E166EF"/>
    <w:rsid w:val="00E16CD2"/>
    <w:rsid w:val="00E16CF7"/>
    <w:rsid w:val="00E16E47"/>
    <w:rsid w:val="00E17313"/>
    <w:rsid w:val="00E17613"/>
    <w:rsid w:val="00E20CC9"/>
    <w:rsid w:val="00E20E06"/>
    <w:rsid w:val="00E211C6"/>
    <w:rsid w:val="00E21612"/>
    <w:rsid w:val="00E221DA"/>
    <w:rsid w:val="00E22F80"/>
    <w:rsid w:val="00E2340D"/>
    <w:rsid w:val="00E23BC8"/>
    <w:rsid w:val="00E23D2A"/>
    <w:rsid w:val="00E24BE0"/>
    <w:rsid w:val="00E24F79"/>
    <w:rsid w:val="00E24FBD"/>
    <w:rsid w:val="00E2522C"/>
    <w:rsid w:val="00E25BCF"/>
    <w:rsid w:val="00E25C24"/>
    <w:rsid w:val="00E2612F"/>
    <w:rsid w:val="00E2636B"/>
    <w:rsid w:val="00E26402"/>
    <w:rsid w:val="00E26710"/>
    <w:rsid w:val="00E26CE6"/>
    <w:rsid w:val="00E26E1C"/>
    <w:rsid w:val="00E26F4B"/>
    <w:rsid w:val="00E26FA5"/>
    <w:rsid w:val="00E273FC"/>
    <w:rsid w:val="00E27911"/>
    <w:rsid w:val="00E27C15"/>
    <w:rsid w:val="00E300C1"/>
    <w:rsid w:val="00E30103"/>
    <w:rsid w:val="00E30254"/>
    <w:rsid w:val="00E304D6"/>
    <w:rsid w:val="00E309BC"/>
    <w:rsid w:val="00E30A9C"/>
    <w:rsid w:val="00E30E21"/>
    <w:rsid w:val="00E311B2"/>
    <w:rsid w:val="00E31459"/>
    <w:rsid w:val="00E316A4"/>
    <w:rsid w:val="00E31972"/>
    <w:rsid w:val="00E31F75"/>
    <w:rsid w:val="00E323C2"/>
    <w:rsid w:val="00E3251E"/>
    <w:rsid w:val="00E327F9"/>
    <w:rsid w:val="00E32B0C"/>
    <w:rsid w:val="00E332FE"/>
    <w:rsid w:val="00E33D20"/>
    <w:rsid w:val="00E34515"/>
    <w:rsid w:val="00E34E0A"/>
    <w:rsid w:val="00E358BE"/>
    <w:rsid w:val="00E35B53"/>
    <w:rsid w:val="00E36805"/>
    <w:rsid w:val="00E36B07"/>
    <w:rsid w:val="00E36C5C"/>
    <w:rsid w:val="00E372D3"/>
    <w:rsid w:val="00E37302"/>
    <w:rsid w:val="00E378A9"/>
    <w:rsid w:val="00E4007C"/>
    <w:rsid w:val="00E406AF"/>
    <w:rsid w:val="00E407FC"/>
    <w:rsid w:val="00E4099E"/>
    <w:rsid w:val="00E40B84"/>
    <w:rsid w:val="00E40DB2"/>
    <w:rsid w:val="00E40FEC"/>
    <w:rsid w:val="00E41593"/>
    <w:rsid w:val="00E41EDC"/>
    <w:rsid w:val="00E42952"/>
    <w:rsid w:val="00E43486"/>
    <w:rsid w:val="00E43D7D"/>
    <w:rsid w:val="00E44A0D"/>
    <w:rsid w:val="00E44A34"/>
    <w:rsid w:val="00E44B88"/>
    <w:rsid w:val="00E44E13"/>
    <w:rsid w:val="00E453D9"/>
    <w:rsid w:val="00E45561"/>
    <w:rsid w:val="00E455DA"/>
    <w:rsid w:val="00E45819"/>
    <w:rsid w:val="00E459F3"/>
    <w:rsid w:val="00E45D35"/>
    <w:rsid w:val="00E460D0"/>
    <w:rsid w:val="00E46200"/>
    <w:rsid w:val="00E463DD"/>
    <w:rsid w:val="00E46610"/>
    <w:rsid w:val="00E46652"/>
    <w:rsid w:val="00E46C24"/>
    <w:rsid w:val="00E46D9D"/>
    <w:rsid w:val="00E5010B"/>
    <w:rsid w:val="00E50961"/>
    <w:rsid w:val="00E50B2F"/>
    <w:rsid w:val="00E50EF0"/>
    <w:rsid w:val="00E50F54"/>
    <w:rsid w:val="00E51132"/>
    <w:rsid w:val="00E5165C"/>
    <w:rsid w:val="00E51691"/>
    <w:rsid w:val="00E52345"/>
    <w:rsid w:val="00E5240E"/>
    <w:rsid w:val="00E52B47"/>
    <w:rsid w:val="00E536D8"/>
    <w:rsid w:val="00E53AA5"/>
    <w:rsid w:val="00E53C6E"/>
    <w:rsid w:val="00E53F29"/>
    <w:rsid w:val="00E54AEA"/>
    <w:rsid w:val="00E54FC4"/>
    <w:rsid w:val="00E552F4"/>
    <w:rsid w:val="00E55827"/>
    <w:rsid w:val="00E55C04"/>
    <w:rsid w:val="00E561F8"/>
    <w:rsid w:val="00E565A1"/>
    <w:rsid w:val="00E5689E"/>
    <w:rsid w:val="00E5734D"/>
    <w:rsid w:val="00E5741A"/>
    <w:rsid w:val="00E57566"/>
    <w:rsid w:val="00E57832"/>
    <w:rsid w:val="00E57C16"/>
    <w:rsid w:val="00E57F3F"/>
    <w:rsid w:val="00E604FC"/>
    <w:rsid w:val="00E6078A"/>
    <w:rsid w:val="00E615E1"/>
    <w:rsid w:val="00E617D7"/>
    <w:rsid w:val="00E61E07"/>
    <w:rsid w:val="00E61EE3"/>
    <w:rsid w:val="00E62192"/>
    <w:rsid w:val="00E6265C"/>
    <w:rsid w:val="00E6276E"/>
    <w:rsid w:val="00E627D2"/>
    <w:rsid w:val="00E631BA"/>
    <w:rsid w:val="00E6332B"/>
    <w:rsid w:val="00E63D3C"/>
    <w:rsid w:val="00E63FBE"/>
    <w:rsid w:val="00E64247"/>
    <w:rsid w:val="00E64768"/>
    <w:rsid w:val="00E6487C"/>
    <w:rsid w:val="00E648A4"/>
    <w:rsid w:val="00E64999"/>
    <w:rsid w:val="00E650AD"/>
    <w:rsid w:val="00E650C6"/>
    <w:rsid w:val="00E65177"/>
    <w:rsid w:val="00E6596F"/>
    <w:rsid w:val="00E65CC2"/>
    <w:rsid w:val="00E65FEE"/>
    <w:rsid w:val="00E662E4"/>
    <w:rsid w:val="00E66555"/>
    <w:rsid w:val="00E666CB"/>
    <w:rsid w:val="00E66D5F"/>
    <w:rsid w:val="00E67246"/>
    <w:rsid w:val="00E6774D"/>
    <w:rsid w:val="00E67A67"/>
    <w:rsid w:val="00E70816"/>
    <w:rsid w:val="00E7092B"/>
    <w:rsid w:val="00E710FB"/>
    <w:rsid w:val="00E71281"/>
    <w:rsid w:val="00E71306"/>
    <w:rsid w:val="00E71E9B"/>
    <w:rsid w:val="00E731D3"/>
    <w:rsid w:val="00E73757"/>
    <w:rsid w:val="00E73E10"/>
    <w:rsid w:val="00E73F25"/>
    <w:rsid w:val="00E742B1"/>
    <w:rsid w:val="00E74809"/>
    <w:rsid w:val="00E749F4"/>
    <w:rsid w:val="00E74A05"/>
    <w:rsid w:val="00E74CC4"/>
    <w:rsid w:val="00E74E3D"/>
    <w:rsid w:val="00E74E63"/>
    <w:rsid w:val="00E74FC7"/>
    <w:rsid w:val="00E7557B"/>
    <w:rsid w:val="00E755CB"/>
    <w:rsid w:val="00E75BE6"/>
    <w:rsid w:val="00E760C7"/>
    <w:rsid w:val="00E7748E"/>
    <w:rsid w:val="00E7774D"/>
    <w:rsid w:val="00E779EB"/>
    <w:rsid w:val="00E77CD6"/>
    <w:rsid w:val="00E8011D"/>
    <w:rsid w:val="00E80575"/>
    <w:rsid w:val="00E80B16"/>
    <w:rsid w:val="00E8101B"/>
    <w:rsid w:val="00E81425"/>
    <w:rsid w:val="00E81567"/>
    <w:rsid w:val="00E82135"/>
    <w:rsid w:val="00E82522"/>
    <w:rsid w:val="00E826A2"/>
    <w:rsid w:val="00E82EFD"/>
    <w:rsid w:val="00E831CD"/>
    <w:rsid w:val="00E831D2"/>
    <w:rsid w:val="00E84436"/>
    <w:rsid w:val="00E848C7"/>
    <w:rsid w:val="00E84A9E"/>
    <w:rsid w:val="00E84FA0"/>
    <w:rsid w:val="00E851B0"/>
    <w:rsid w:val="00E856CF"/>
    <w:rsid w:val="00E85AB3"/>
    <w:rsid w:val="00E85B2B"/>
    <w:rsid w:val="00E85D99"/>
    <w:rsid w:val="00E85E18"/>
    <w:rsid w:val="00E85F53"/>
    <w:rsid w:val="00E8679A"/>
    <w:rsid w:val="00E86907"/>
    <w:rsid w:val="00E86E38"/>
    <w:rsid w:val="00E87FB7"/>
    <w:rsid w:val="00E9066C"/>
    <w:rsid w:val="00E91130"/>
    <w:rsid w:val="00E9121C"/>
    <w:rsid w:val="00E91D1E"/>
    <w:rsid w:val="00E9274B"/>
    <w:rsid w:val="00E9292E"/>
    <w:rsid w:val="00E92D18"/>
    <w:rsid w:val="00E93069"/>
    <w:rsid w:val="00E93385"/>
    <w:rsid w:val="00E93599"/>
    <w:rsid w:val="00E938F2"/>
    <w:rsid w:val="00E944EC"/>
    <w:rsid w:val="00E94EB4"/>
    <w:rsid w:val="00E94FD9"/>
    <w:rsid w:val="00E95175"/>
    <w:rsid w:val="00E9572F"/>
    <w:rsid w:val="00E95A24"/>
    <w:rsid w:val="00E9614A"/>
    <w:rsid w:val="00E96B02"/>
    <w:rsid w:val="00E9732F"/>
    <w:rsid w:val="00E9788C"/>
    <w:rsid w:val="00E978CA"/>
    <w:rsid w:val="00E97DCB"/>
    <w:rsid w:val="00E97DFA"/>
    <w:rsid w:val="00EA0887"/>
    <w:rsid w:val="00EA0A06"/>
    <w:rsid w:val="00EA112F"/>
    <w:rsid w:val="00EA1265"/>
    <w:rsid w:val="00EA138F"/>
    <w:rsid w:val="00EA15F9"/>
    <w:rsid w:val="00EA244F"/>
    <w:rsid w:val="00EA382C"/>
    <w:rsid w:val="00EA396B"/>
    <w:rsid w:val="00EA42BF"/>
    <w:rsid w:val="00EA43EA"/>
    <w:rsid w:val="00EA447F"/>
    <w:rsid w:val="00EA45C8"/>
    <w:rsid w:val="00EA49DC"/>
    <w:rsid w:val="00EA4A77"/>
    <w:rsid w:val="00EA4AD5"/>
    <w:rsid w:val="00EA5087"/>
    <w:rsid w:val="00EA5709"/>
    <w:rsid w:val="00EA5E29"/>
    <w:rsid w:val="00EA5EFC"/>
    <w:rsid w:val="00EA6304"/>
    <w:rsid w:val="00EA72C2"/>
    <w:rsid w:val="00EA759B"/>
    <w:rsid w:val="00EA78E1"/>
    <w:rsid w:val="00EA7ED8"/>
    <w:rsid w:val="00EB048E"/>
    <w:rsid w:val="00EB059C"/>
    <w:rsid w:val="00EB0B71"/>
    <w:rsid w:val="00EB132C"/>
    <w:rsid w:val="00EB1565"/>
    <w:rsid w:val="00EB1672"/>
    <w:rsid w:val="00EB1B99"/>
    <w:rsid w:val="00EB1D73"/>
    <w:rsid w:val="00EB2708"/>
    <w:rsid w:val="00EB2A2E"/>
    <w:rsid w:val="00EB2E3C"/>
    <w:rsid w:val="00EB2F9F"/>
    <w:rsid w:val="00EB31F2"/>
    <w:rsid w:val="00EB3414"/>
    <w:rsid w:val="00EB449E"/>
    <w:rsid w:val="00EB45BF"/>
    <w:rsid w:val="00EB4B19"/>
    <w:rsid w:val="00EB5367"/>
    <w:rsid w:val="00EB5408"/>
    <w:rsid w:val="00EB5A41"/>
    <w:rsid w:val="00EB6E4B"/>
    <w:rsid w:val="00EB711B"/>
    <w:rsid w:val="00EB738E"/>
    <w:rsid w:val="00EB7FBF"/>
    <w:rsid w:val="00EC0858"/>
    <w:rsid w:val="00EC0977"/>
    <w:rsid w:val="00EC0B7E"/>
    <w:rsid w:val="00EC0CAE"/>
    <w:rsid w:val="00EC106D"/>
    <w:rsid w:val="00EC1A9B"/>
    <w:rsid w:val="00EC1CC6"/>
    <w:rsid w:val="00EC261C"/>
    <w:rsid w:val="00EC27A0"/>
    <w:rsid w:val="00EC291D"/>
    <w:rsid w:val="00EC2B82"/>
    <w:rsid w:val="00EC2E2A"/>
    <w:rsid w:val="00EC30F1"/>
    <w:rsid w:val="00EC3319"/>
    <w:rsid w:val="00EC3427"/>
    <w:rsid w:val="00EC368B"/>
    <w:rsid w:val="00EC3792"/>
    <w:rsid w:val="00EC3D3B"/>
    <w:rsid w:val="00EC416F"/>
    <w:rsid w:val="00EC4375"/>
    <w:rsid w:val="00EC46A5"/>
    <w:rsid w:val="00EC54E0"/>
    <w:rsid w:val="00EC5514"/>
    <w:rsid w:val="00EC566A"/>
    <w:rsid w:val="00EC5C69"/>
    <w:rsid w:val="00EC5E26"/>
    <w:rsid w:val="00EC6360"/>
    <w:rsid w:val="00EC65A1"/>
    <w:rsid w:val="00EC6758"/>
    <w:rsid w:val="00EC6EC0"/>
    <w:rsid w:val="00EC6EFD"/>
    <w:rsid w:val="00EC6FB8"/>
    <w:rsid w:val="00EC7009"/>
    <w:rsid w:val="00EC73EA"/>
    <w:rsid w:val="00EC782B"/>
    <w:rsid w:val="00EC7A7B"/>
    <w:rsid w:val="00EC7E99"/>
    <w:rsid w:val="00ED056D"/>
    <w:rsid w:val="00ED082F"/>
    <w:rsid w:val="00ED0A48"/>
    <w:rsid w:val="00ED0F71"/>
    <w:rsid w:val="00ED139A"/>
    <w:rsid w:val="00ED1977"/>
    <w:rsid w:val="00ED22C4"/>
    <w:rsid w:val="00ED2967"/>
    <w:rsid w:val="00ED327C"/>
    <w:rsid w:val="00ED40F1"/>
    <w:rsid w:val="00ED4230"/>
    <w:rsid w:val="00ED4477"/>
    <w:rsid w:val="00ED47A4"/>
    <w:rsid w:val="00ED4AB0"/>
    <w:rsid w:val="00ED4AB7"/>
    <w:rsid w:val="00ED4E8B"/>
    <w:rsid w:val="00ED5678"/>
    <w:rsid w:val="00ED597A"/>
    <w:rsid w:val="00ED59FB"/>
    <w:rsid w:val="00ED5B9B"/>
    <w:rsid w:val="00ED5D9D"/>
    <w:rsid w:val="00ED623C"/>
    <w:rsid w:val="00ED6455"/>
    <w:rsid w:val="00ED70DA"/>
    <w:rsid w:val="00ED75C5"/>
    <w:rsid w:val="00ED797B"/>
    <w:rsid w:val="00ED7EB2"/>
    <w:rsid w:val="00EE00F7"/>
    <w:rsid w:val="00EE0389"/>
    <w:rsid w:val="00EE0597"/>
    <w:rsid w:val="00EE06DD"/>
    <w:rsid w:val="00EE139C"/>
    <w:rsid w:val="00EE17C4"/>
    <w:rsid w:val="00EE1801"/>
    <w:rsid w:val="00EE1A2B"/>
    <w:rsid w:val="00EE1A3D"/>
    <w:rsid w:val="00EE1B05"/>
    <w:rsid w:val="00EE2190"/>
    <w:rsid w:val="00EE221C"/>
    <w:rsid w:val="00EE22B1"/>
    <w:rsid w:val="00EE2456"/>
    <w:rsid w:val="00EE28AF"/>
    <w:rsid w:val="00EE30A0"/>
    <w:rsid w:val="00EE30B3"/>
    <w:rsid w:val="00EE3333"/>
    <w:rsid w:val="00EE3BFB"/>
    <w:rsid w:val="00EE3EBB"/>
    <w:rsid w:val="00EE43CE"/>
    <w:rsid w:val="00EE5572"/>
    <w:rsid w:val="00EE57F9"/>
    <w:rsid w:val="00EE5D62"/>
    <w:rsid w:val="00EE5F66"/>
    <w:rsid w:val="00EE5FEC"/>
    <w:rsid w:val="00EE6097"/>
    <w:rsid w:val="00EE62EA"/>
    <w:rsid w:val="00EE63C3"/>
    <w:rsid w:val="00EE65C4"/>
    <w:rsid w:val="00EE6B7F"/>
    <w:rsid w:val="00EE6DF5"/>
    <w:rsid w:val="00EE6FC3"/>
    <w:rsid w:val="00EE7464"/>
    <w:rsid w:val="00EE75CB"/>
    <w:rsid w:val="00EE76A8"/>
    <w:rsid w:val="00EE7BAF"/>
    <w:rsid w:val="00EE7F7E"/>
    <w:rsid w:val="00EF0025"/>
    <w:rsid w:val="00EF005E"/>
    <w:rsid w:val="00EF07F0"/>
    <w:rsid w:val="00EF08E1"/>
    <w:rsid w:val="00EF0F29"/>
    <w:rsid w:val="00EF13A3"/>
    <w:rsid w:val="00EF1AD6"/>
    <w:rsid w:val="00EF1D26"/>
    <w:rsid w:val="00EF1E14"/>
    <w:rsid w:val="00EF2221"/>
    <w:rsid w:val="00EF2253"/>
    <w:rsid w:val="00EF249E"/>
    <w:rsid w:val="00EF327C"/>
    <w:rsid w:val="00EF3424"/>
    <w:rsid w:val="00EF3439"/>
    <w:rsid w:val="00EF3A54"/>
    <w:rsid w:val="00EF3CBB"/>
    <w:rsid w:val="00EF3E67"/>
    <w:rsid w:val="00EF419F"/>
    <w:rsid w:val="00EF424C"/>
    <w:rsid w:val="00EF42A6"/>
    <w:rsid w:val="00EF50C7"/>
    <w:rsid w:val="00EF5759"/>
    <w:rsid w:val="00EF5C1E"/>
    <w:rsid w:val="00EF689E"/>
    <w:rsid w:val="00EF6964"/>
    <w:rsid w:val="00EF6969"/>
    <w:rsid w:val="00EF7944"/>
    <w:rsid w:val="00EF7AE4"/>
    <w:rsid w:val="00F002A9"/>
    <w:rsid w:val="00F00656"/>
    <w:rsid w:val="00F00760"/>
    <w:rsid w:val="00F00BD0"/>
    <w:rsid w:val="00F00D1C"/>
    <w:rsid w:val="00F00D65"/>
    <w:rsid w:val="00F00E77"/>
    <w:rsid w:val="00F00E9B"/>
    <w:rsid w:val="00F01177"/>
    <w:rsid w:val="00F0152A"/>
    <w:rsid w:val="00F01DC8"/>
    <w:rsid w:val="00F01F4E"/>
    <w:rsid w:val="00F02166"/>
    <w:rsid w:val="00F02B12"/>
    <w:rsid w:val="00F03045"/>
    <w:rsid w:val="00F03173"/>
    <w:rsid w:val="00F0323C"/>
    <w:rsid w:val="00F041BE"/>
    <w:rsid w:val="00F04605"/>
    <w:rsid w:val="00F052E6"/>
    <w:rsid w:val="00F05369"/>
    <w:rsid w:val="00F0553A"/>
    <w:rsid w:val="00F055F3"/>
    <w:rsid w:val="00F06637"/>
    <w:rsid w:val="00F068BE"/>
    <w:rsid w:val="00F07117"/>
    <w:rsid w:val="00F073A3"/>
    <w:rsid w:val="00F07669"/>
    <w:rsid w:val="00F1015E"/>
    <w:rsid w:val="00F10799"/>
    <w:rsid w:val="00F107E9"/>
    <w:rsid w:val="00F117F1"/>
    <w:rsid w:val="00F118B7"/>
    <w:rsid w:val="00F11F22"/>
    <w:rsid w:val="00F12866"/>
    <w:rsid w:val="00F1339E"/>
    <w:rsid w:val="00F13D9C"/>
    <w:rsid w:val="00F141F8"/>
    <w:rsid w:val="00F142B0"/>
    <w:rsid w:val="00F14576"/>
    <w:rsid w:val="00F1491B"/>
    <w:rsid w:val="00F14A0B"/>
    <w:rsid w:val="00F14D00"/>
    <w:rsid w:val="00F14F55"/>
    <w:rsid w:val="00F15148"/>
    <w:rsid w:val="00F15C9B"/>
    <w:rsid w:val="00F1600D"/>
    <w:rsid w:val="00F164A2"/>
    <w:rsid w:val="00F1651B"/>
    <w:rsid w:val="00F1657C"/>
    <w:rsid w:val="00F16EFE"/>
    <w:rsid w:val="00F174E6"/>
    <w:rsid w:val="00F177BF"/>
    <w:rsid w:val="00F20794"/>
    <w:rsid w:val="00F20A64"/>
    <w:rsid w:val="00F20C55"/>
    <w:rsid w:val="00F21140"/>
    <w:rsid w:val="00F21234"/>
    <w:rsid w:val="00F218C1"/>
    <w:rsid w:val="00F21BCC"/>
    <w:rsid w:val="00F221E6"/>
    <w:rsid w:val="00F2222C"/>
    <w:rsid w:val="00F2231D"/>
    <w:rsid w:val="00F223FA"/>
    <w:rsid w:val="00F23857"/>
    <w:rsid w:val="00F241A8"/>
    <w:rsid w:val="00F242DD"/>
    <w:rsid w:val="00F24640"/>
    <w:rsid w:val="00F24681"/>
    <w:rsid w:val="00F249C8"/>
    <w:rsid w:val="00F24BBD"/>
    <w:rsid w:val="00F25028"/>
    <w:rsid w:val="00F25320"/>
    <w:rsid w:val="00F2551F"/>
    <w:rsid w:val="00F25AA1"/>
    <w:rsid w:val="00F25BC7"/>
    <w:rsid w:val="00F25E3B"/>
    <w:rsid w:val="00F25F35"/>
    <w:rsid w:val="00F25FF2"/>
    <w:rsid w:val="00F260AB"/>
    <w:rsid w:val="00F261EC"/>
    <w:rsid w:val="00F266A1"/>
    <w:rsid w:val="00F26B65"/>
    <w:rsid w:val="00F27351"/>
    <w:rsid w:val="00F27B1F"/>
    <w:rsid w:val="00F27B96"/>
    <w:rsid w:val="00F27D0A"/>
    <w:rsid w:val="00F304AB"/>
    <w:rsid w:val="00F304CA"/>
    <w:rsid w:val="00F30742"/>
    <w:rsid w:val="00F307E2"/>
    <w:rsid w:val="00F30B84"/>
    <w:rsid w:val="00F31174"/>
    <w:rsid w:val="00F3132B"/>
    <w:rsid w:val="00F3135E"/>
    <w:rsid w:val="00F31492"/>
    <w:rsid w:val="00F31B57"/>
    <w:rsid w:val="00F31D6B"/>
    <w:rsid w:val="00F31F68"/>
    <w:rsid w:val="00F32455"/>
    <w:rsid w:val="00F3272F"/>
    <w:rsid w:val="00F32A17"/>
    <w:rsid w:val="00F33FE8"/>
    <w:rsid w:val="00F341E0"/>
    <w:rsid w:val="00F34354"/>
    <w:rsid w:val="00F344EE"/>
    <w:rsid w:val="00F348E8"/>
    <w:rsid w:val="00F35A48"/>
    <w:rsid w:val="00F35D54"/>
    <w:rsid w:val="00F362DF"/>
    <w:rsid w:val="00F36704"/>
    <w:rsid w:val="00F369B5"/>
    <w:rsid w:val="00F36A49"/>
    <w:rsid w:val="00F36BE5"/>
    <w:rsid w:val="00F3715E"/>
    <w:rsid w:val="00F3746D"/>
    <w:rsid w:val="00F375B2"/>
    <w:rsid w:val="00F37DE8"/>
    <w:rsid w:val="00F402B4"/>
    <w:rsid w:val="00F411BD"/>
    <w:rsid w:val="00F412EC"/>
    <w:rsid w:val="00F41372"/>
    <w:rsid w:val="00F418A3"/>
    <w:rsid w:val="00F41BC1"/>
    <w:rsid w:val="00F41C52"/>
    <w:rsid w:val="00F4253C"/>
    <w:rsid w:val="00F42B35"/>
    <w:rsid w:val="00F42BA3"/>
    <w:rsid w:val="00F43043"/>
    <w:rsid w:val="00F4345F"/>
    <w:rsid w:val="00F4388A"/>
    <w:rsid w:val="00F443AB"/>
    <w:rsid w:val="00F445B0"/>
    <w:rsid w:val="00F4491B"/>
    <w:rsid w:val="00F44B11"/>
    <w:rsid w:val="00F44D28"/>
    <w:rsid w:val="00F44E91"/>
    <w:rsid w:val="00F459D4"/>
    <w:rsid w:val="00F45F7B"/>
    <w:rsid w:val="00F46419"/>
    <w:rsid w:val="00F4688D"/>
    <w:rsid w:val="00F47513"/>
    <w:rsid w:val="00F479F5"/>
    <w:rsid w:val="00F501FF"/>
    <w:rsid w:val="00F5027E"/>
    <w:rsid w:val="00F50624"/>
    <w:rsid w:val="00F50EE7"/>
    <w:rsid w:val="00F510AF"/>
    <w:rsid w:val="00F514AB"/>
    <w:rsid w:val="00F514BE"/>
    <w:rsid w:val="00F51843"/>
    <w:rsid w:val="00F51A21"/>
    <w:rsid w:val="00F51AC3"/>
    <w:rsid w:val="00F51CDD"/>
    <w:rsid w:val="00F51DAF"/>
    <w:rsid w:val="00F51DE9"/>
    <w:rsid w:val="00F52804"/>
    <w:rsid w:val="00F529CC"/>
    <w:rsid w:val="00F532AC"/>
    <w:rsid w:val="00F533D7"/>
    <w:rsid w:val="00F53C24"/>
    <w:rsid w:val="00F54273"/>
    <w:rsid w:val="00F54288"/>
    <w:rsid w:val="00F549EE"/>
    <w:rsid w:val="00F54A63"/>
    <w:rsid w:val="00F554E4"/>
    <w:rsid w:val="00F55536"/>
    <w:rsid w:val="00F55F45"/>
    <w:rsid w:val="00F56059"/>
    <w:rsid w:val="00F56098"/>
    <w:rsid w:val="00F56398"/>
    <w:rsid w:val="00F569AC"/>
    <w:rsid w:val="00F56AD0"/>
    <w:rsid w:val="00F570BF"/>
    <w:rsid w:val="00F57137"/>
    <w:rsid w:val="00F57D5F"/>
    <w:rsid w:val="00F605B5"/>
    <w:rsid w:val="00F60644"/>
    <w:rsid w:val="00F60AA2"/>
    <w:rsid w:val="00F61054"/>
    <w:rsid w:val="00F61E9F"/>
    <w:rsid w:val="00F61F20"/>
    <w:rsid w:val="00F622B0"/>
    <w:rsid w:val="00F62584"/>
    <w:rsid w:val="00F6290E"/>
    <w:rsid w:val="00F62A3B"/>
    <w:rsid w:val="00F62A6D"/>
    <w:rsid w:val="00F62ECC"/>
    <w:rsid w:val="00F63280"/>
    <w:rsid w:val="00F6328C"/>
    <w:rsid w:val="00F6334F"/>
    <w:rsid w:val="00F63A4E"/>
    <w:rsid w:val="00F63B99"/>
    <w:rsid w:val="00F6414E"/>
    <w:rsid w:val="00F6419C"/>
    <w:rsid w:val="00F6422A"/>
    <w:rsid w:val="00F64376"/>
    <w:rsid w:val="00F643DB"/>
    <w:rsid w:val="00F64A44"/>
    <w:rsid w:val="00F65119"/>
    <w:rsid w:val="00F65457"/>
    <w:rsid w:val="00F654BF"/>
    <w:rsid w:val="00F6572A"/>
    <w:rsid w:val="00F65D06"/>
    <w:rsid w:val="00F65D6C"/>
    <w:rsid w:val="00F65E12"/>
    <w:rsid w:val="00F661BA"/>
    <w:rsid w:val="00F66248"/>
    <w:rsid w:val="00F663DE"/>
    <w:rsid w:val="00F664CA"/>
    <w:rsid w:val="00F665B1"/>
    <w:rsid w:val="00F66AFB"/>
    <w:rsid w:val="00F66D5F"/>
    <w:rsid w:val="00F67DFC"/>
    <w:rsid w:val="00F7053F"/>
    <w:rsid w:val="00F7084D"/>
    <w:rsid w:val="00F71398"/>
    <w:rsid w:val="00F714FD"/>
    <w:rsid w:val="00F71920"/>
    <w:rsid w:val="00F71A03"/>
    <w:rsid w:val="00F71A96"/>
    <w:rsid w:val="00F71BEA"/>
    <w:rsid w:val="00F71D85"/>
    <w:rsid w:val="00F72532"/>
    <w:rsid w:val="00F731E8"/>
    <w:rsid w:val="00F732B6"/>
    <w:rsid w:val="00F73537"/>
    <w:rsid w:val="00F73A47"/>
    <w:rsid w:val="00F73E71"/>
    <w:rsid w:val="00F74040"/>
    <w:rsid w:val="00F75203"/>
    <w:rsid w:val="00F7571D"/>
    <w:rsid w:val="00F75AB5"/>
    <w:rsid w:val="00F76035"/>
    <w:rsid w:val="00F763DF"/>
    <w:rsid w:val="00F76413"/>
    <w:rsid w:val="00F76688"/>
    <w:rsid w:val="00F76849"/>
    <w:rsid w:val="00F77736"/>
    <w:rsid w:val="00F77D7C"/>
    <w:rsid w:val="00F77DF7"/>
    <w:rsid w:val="00F80040"/>
    <w:rsid w:val="00F8058C"/>
    <w:rsid w:val="00F8093D"/>
    <w:rsid w:val="00F81005"/>
    <w:rsid w:val="00F81A2E"/>
    <w:rsid w:val="00F82129"/>
    <w:rsid w:val="00F82255"/>
    <w:rsid w:val="00F82493"/>
    <w:rsid w:val="00F82E3D"/>
    <w:rsid w:val="00F83228"/>
    <w:rsid w:val="00F836D7"/>
    <w:rsid w:val="00F8476A"/>
    <w:rsid w:val="00F848D7"/>
    <w:rsid w:val="00F851DF"/>
    <w:rsid w:val="00F85886"/>
    <w:rsid w:val="00F8683A"/>
    <w:rsid w:val="00F87911"/>
    <w:rsid w:val="00F879BF"/>
    <w:rsid w:val="00F87C94"/>
    <w:rsid w:val="00F90415"/>
    <w:rsid w:val="00F90A43"/>
    <w:rsid w:val="00F90B32"/>
    <w:rsid w:val="00F90C70"/>
    <w:rsid w:val="00F91421"/>
    <w:rsid w:val="00F91975"/>
    <w:rsid w:val="00F91FEE"/>
    <w:rsid w:val="00F92390"/>
    <w:rsid w:val="00F923D4"/>
    <w:rsid w:val="00F92691"/>
    <w:rsid w:val="00F928E6"/>
    <w:rsid w:val="00F92953"/>
    <w:rsid w:val="00F92ACD"/>
    <w:rsid w:val="00F93725"/>
    <w:rsid w:val="00F93962"/>
    <w:rsid w:val="00F9450D"/>
    <w:rsid w:val="00F946B4"/>
    <w:rsid w:val="00F946D3"/>
    <w:rsid w:val="00F9495F"/>
    <w:rsid w:val="00F95D64"/>
    <w:rsid w:val="00F965A7"/>
    <w:rsid w:val="00F96697"/>
    <w:rsid w:val="00F966D7"/>
    <w:rsid w:val="00F9721A"/>
    <w:rsid w:val="00F97454"/>
    <w:rsid w:val="00F9793C"/>
    <w:rsid w:val="00F97B83"/>
    <w:rsid w:val="00F97E91"/>
    <w:rsid w:val="00FA0012"/>
    <w:rsid w:val="00FA0916"/>
    <w:rsid w:val="00FA0B2A"/>
    <w:rsid w:val="00FA123A"/>
    <w:rsid w:val="00FA1499"/>
    <w:rsid w:val="00FA1537"/>
    <w:rsid w:val="00FA1907"/>
    <w:rsid w:val="00FA19EB"/>
    <w:rsid w:val="00FA1A73"/>
    <w:rsid w:val="00FA1EE4"/>
    <w:rsid w:val="00FA1F6B"/>
    <w:rsid w:val="00FA3B01"/>
    <w:rsid w:val="00FA52C9"/>
    <w:rsid w:val="00FA5589"/>
    <w:rsid w:val="00FA57C4"/>
    <w:rsid w:val="00FA594D"/>
    <w:rsid w:val="00FA6347"/>
    <w:rsid w:val="00FA69E1"/>
    <w:rsid w:val="00FA6A86"/>
    <w:rsid w:val="00FA6F73"/>
    <w:rsid w:val="00FA711D"/>
    <w:rsid w:val="00FA72BB"/>
    <w:rsid w:val="00FA74AF"/>
    <w:rsid w:val="00FB0113"/>
    <w:rsid w:val="00FB01E8"/>
    <w:rsid w:val="00FB03EC"/>
    <w:rsid w:val="00FB0558"/>
    <w:rsid w:val="00FB0D99"/>
    <w:rsid w:val="00FB10E5"/>
    <w:rsid w:val="00FB1386"/>
    <w:rsid w:val="00FB1B2E"/>
    <w:rsid w:val="00FB1C0A"/>
    <w:rsid w:val="00FB2178"/>
    <w:rsid w:val="00FB25B5"/>
    <w:rsid w:val="00FB2CD0"/>
    <w:rsid w:val="00FB300A"/>
    <w:rsid w:val="00FB3219"/>
    <w:rsid w:val="00FB33F9"/>
    <w:rsid w:val="00FB3963"/>
    <w:rsid w:val="00FB4359"/>
    <w:rsid w:val="00FB599D"/>
    <w:rsid w:val="00FB59F3"/>
    <w:rsid w:val="00FB5EF8"/>
    <w:rsid w:val="00FB6345"/>
    <w:rsid w:val="00FB6B9F"/>
    <w:rsid w:val="00FB72D7"/>
    <w:rsid w:val="00FB74A5"/>
    <w:rsid w:val="00FB75E2"/>
    <w:rsid w:val="00FB7AAF"/>
    <w:rsid w:val="00FB7DA1"/>
    <w:rsid w:val="00FC072C"/>
    <w:rsid w:val="00FC08CE"/>
    <w:rsid w:val="00FC12A9"/>
    <w:rsid w:val="00FC12CE"/>
    <w:rsid w:val="00FC1776"/>
    <w:rsid w:val="00FC1BAA"/>
    <w:rsid w:val="00FC1C4B"/>
    <w:rsid w:val="00FC2916"/>
    <w:rsid w:val="00FC3139"/>
    <w:rsid w:val="00FC3FC7"/>
    <w:rsid w:val="00FC444C"/>
    <w:rsid w:val="00FC4B99"/>
    <w:rsid w:val="00FC5086"/>
    <w:rsid w:val="00FC6945"/>
    <w:rsid w:val="00FC69ED"/>
    <w:rsid w:val="00FC6B1A"/>
    <w:rsid w:val="00FC7233"/>
    <w:rsid w:val="00FC7576"/>
    <w:rsid w:val="00FC7C0E"/>
    <w:rsid w:val="00FC7FC3"/>
    <w:rsid w:val="00FD0C36"/>
    <w:rsid w:val="00FD0E93"/>
    <w:rsid w:val="00FD1072"/>
    <w:rsid w:val="00FD1816"/>
    <w:rsid w:val="00FD1B2D"/>
    <w:rsid w:val="00FD1D91"/>
    <w:rsid w:val="00FD2683"/>
    <w:rsid w:val="00FD29A3"/>
    <w:rsid w:val="00FD32A2"/>
    <w:rsid w:val="00FD343B"/>
    <w:rsid w:val="00FD3519"/>
    <w:rsid w:val="00FD46B8"/>
    <w:rsid w:val="00FD4714"/>
    <w:rsid w:val="00FD498D"/>
    <w:rsid w:val="00FD4CD6"/>
    <w:rsid w:val="00FD4ECD"/>
    <w:rsid w:val="00FD4FFB"/>
    <w:rsid w:val="00FD5695"/>
    <w:rsid w:val="00FD6983"/>
    <w:rsid w:val="00FD73FA"/>
    <w:rsid w:val="00FD7772"/>
    <w:rsid w:val="00FD78C2"/>
    <w:rsid w:val="00FD7BB4"/>
    <w:rsid w:val="00FD7CB4"/>
    <w:rsid w:val="00FE0473"/>
    <w:rsid w:val="00FE08A7"/>
    <w:rsid w:val="00FE0A48"/>
    <w:rsid w:val="00FE1098"/>
    <w:rsid w:val="00FE1DC0"/>
    <w:rsid w:val="00FE1FB6"/>
    <w:rsid w:val="00FE213A"/>
    <w:rsid w:val="00FE239D"/>
    <w:rsid w:val="00FE2B04"/>
    <w:rsid w:val="00FE2FCB"/>
    <w:rsid w:val="00FE3B04"/>
    <w:rsid w:val="00FE3F20"/>
    <w:rsid w:val="00FE4A5D"/>
    <w:rsid w:val="00FE4F81"/>
    <w:rsid w:val="00FE5804"/>
    <w:rsid w:val="00FE5CDF"/>
    <w:rsid w:val="00FE5F0C"/>
    <w:rsid w:val="00FE60C0"/>
    <w:rsid w:val="00FE6197"/>
    <w:rsid w:val="00FE6835"/>
    <w:rsid w:val="00FE6C2A"/>
    <w:rsid w:val="00FE6CD0"/>
    <w:rsid w:val="00FE6DD9"/>
    <w:rsid w:val="00FE719F"/>
    <w:rsid w:val="00FE7379"/>
    <w:rsid w:val="00FF01A4"/>
    <w:rsid w:val="00FF04CA"/>
    <w:rsid w:val="00FF0B94"/>
    <w:rsid w:val="00FF0F72"/>
    <w:rsid w:val="00FF1AD2"/>
    <w:rsid w:val="00FF233D"/>
    <w:rsid w:val="00FF2473"/>
    <w:rsid w:val="00FF2869"/>
    <w:rsid w:val="00FF28D7"/>
    <w:rsid w:val="00FF2E28"/>
    <w:rsid w:val="00FF2EBD"/>
    <w:rsid w:val="00FF3189"/>
    <w:rsid w:val="00FF32B9"/>
    <w:rsid w:val="00FF3518"/>
    <w:rsid w:val="00FF36E0"/>
    <w:rsid w:val="00FF3C11"/>
    <w:rsid w:val="00FF456B"/>
    <w:rsid w:val="00FF4656"/>
    <w:rsid w:val="00FF47A6"/>
    <w:rsid w:val="00FF4DF7"/>
    <w:rsid w:val="00FF504F"/>
    <w:rsid w:val="00FF5125"/>
    <w:rsid w:val="00FF52D0"/>
    <w:rsid w:val="00FF5921"/>
    <w:rsid w:val="00FF5B15"/>
    <w:rsid w:val="00FF622E"/>
    <w:rsid w:val="00FF6586"/>
    <w:rsid w:val="00FF6734"/>
    <w:rsid w:val="00FF6C11"/>
    <w:rsid w:val="00FF6D86"/>
    <w:rsid w:val="00FF6F7F"/>
    <w:rsid w:val="00FF749F"/>
    <w:rsid w:val="00FF7EA4"/>
    <w:rsid w:val="05B450D6"/>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747F7D"/>
  <w15:chartTrackingRefBased/>
  <w15:docId w15:val="{2F8E8F87-9DAF-453B-A0C5-61E4535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99"/>
    <w:lsdException w:name="caption" w:qFormat="1"/>
    <w:lsdException w:name="table of figures" w:uiPriority="99"/>
    <w:lsdException w:name="envelope address" w:unhideWhenUsed="1"/>
    <w:lsdException w:name="envelope return" w:unhideWhenUsed="1"/>
    <w:lsdException w:name="annotation reference" w:qFormat="1"/>
    <w:lsdException w:name="List Number 3" w:unhideWhenUsed="1"/>
    <w:lsdException w:name="List Number 4" w:unhideWhenUsed="1"/>
    <w:lsdException w:name="List Number 5" w:unhideWhenUsed="1"/>
    <w:lsdException w:name="Title" w:qFormat="1"/>
    <w:lsdException w:name="Closing" w:unhideWhenUsed="1"/>
    <w:lsdException w:name="Signature" w:unhideWhenUsed="1"/>
    <w:lsdException w:name="Default Paragraph Font" w:uiPriority="1"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unhideWhenUsed="1"/>
    <w:lsdException w:name="Date"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lsdException w:name="Strong" w:qFormat="1"/>
    <w:lsdException w:name="Emphasis" w:qFormat="1"/>
    <w:lsdException w:name="Plain Text" w:unhideWhenUsed="1"/>
    <w:lsdException w:name="E-mail Signature" w:unhideWhenUsed="1"/>
    <w:lsdException w:name="HTML Top of Form" w:semiHidden="1" w:uiPriority="99" w:unhideWhenUsed="1"/>
    <w:lsdException w:name="HTML Bottom of Form" w:semiHidden="1" w:uiPriority="99" w:unhideWhenUsed="1"/>
    <w:lsdException w:name="Normal (Web)" w:unhideWhenUsed="1"/>
    <w:lsdException w:name="HTML Address" w:unhideWhenUsed="1"/>
    <w:lsdException w:name="HTML Code" w:unhideWhenUsed="1"/>
    <w:lsdException w:name="HTML Keyboard" w:unhideWhenUsed="1"/>
    <w:lsdException w:name="HTML Preformatted" w:unhideWhenUsed="1"/>
    <w:lsdException w:name="HTML Sample" w:unhideWhenUsed="1"/>
    <w:lsdException w:name="HTML Typewriter"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2">
    <w:name w:val="heading 2"/>
    <w:basedOn w:val="a0"/>
    <w:next w:val="a0"/>
    <w:link w:val="2Char"/>
    <w:uiPriority w:val="9"/>
    <w:qFormat/>
    <w:pPr>
      <w:keepNext/>
      <w:numPr>
        <w:ilvl w:val="1"/>
        <w:numId w:val="1"/>
      </w:numPr>
      <w:tabs>
        <w:tab w:val="left" w:pos="718"/>
      </w:tabs>
      <w:spacing w:before="240" w:after="60"/>
      <w:outlineLvl w:val="1"/>
    </w:pPr>
    <w:rPr>
      <w:rFonts w:ascii="Arial" w:hAnsi="Arial"/>
      <w:bCs/>
      <w:iCs/>
      <w:sz w:val="28"/>
      <w:szCs w:val="28"/>
    </w:rPr>
  </w:style>
  <w:style w:type="paragraph" w:styleId="3">
    <w:name w:val="heading 3"/>
    <w:basedOn w:val="a0"/>
    <w:next w:val="a0"/>
    <w:link w:val="3Char"/>
    <w:qFormat/>
    <w:pPr>
      <w:keepNext/>
      <w:numPr>
        <w:ilvl w:val="2"/>
        <w:numId w:val="1"/>
      </w:numPr>
      <w:tabs>
        <w:tab w:val="left" w:pos="1288"/>
      </w:tabs>
      <w:spacing w:before="240" w:after="60"/>
      <w:outlineLvl w:val="2"/>
    </w:pPr>
    <w:rPr>
      <w:rFonts w:ascii="Arial" w:eastAsia="宋体" w:hAnsi="Arial"/>
      <w:b/>
      <w:bCs/>
      <w:sz w:val="26"/>
      <w:szCs w:val="26"/>
    </w:rPr>
  </w:style>
  <w:style w:type="paragraph" w:styleId="4">
    <w:name w:val="heading 4"/>
    <w:basedOn w:val="a0"/>
    <w:next w:val="a0"/>
    <w:link w:val="4Char"/>
    <w:qFormat/>
    <w:pPr>
      <w:keepNext/>
      <w:numPr>
        <w:ilvl w:val="3"/>
        <w:numId w:val="1"/>
      </w:numPr>
      <w:tabs>
        <w:tab w:val="left" w:pos="864"/>
      </w:tabs>
      <w:spacing w:before="240" w:after="60"/>
      <w:outlineLvl w:val="3"/>
    </w:pPr>
    <w:rPr>
      <w:b/>
      <w:bCs/>
      <w:sz w:val="28"/>
      <w:szCs w:val="28"/>
    </w:rPr>
  </w:style>
  <w:style w:type="paragraph" w:styleId="50">
    <w:name w:val="heading 5"/>
    <w:basedOn w:val="4"/>
    <w:next w:val="a0"/>
    <w:link w:val="5Char"/>
    <w:qFormat/>
    <w:pPr>
      <w:keepLines/>
      <w:numPr>
        <w:ilvl w:val="0"/>
        <w:numId w:val="0"/>
      </w:numPr>
      <w:tabs>
        <w:tab w:val="left" w:pos="1008"/>
      </w:tabs>
      <w:spacing w:before="120" w:after="180"/>
      <w:ind w:left="1008" w:hanging="1008"/>
      <w:outlineLvl w:val="4"/>
    </w:pPr>
    <w:rPr>
      <w:rFonts w:ascii="Arial" w:eastAsia="宋体" w:hAnsi="Arial"/>
      <w:b w:val="0"/>
      <w:bCs w:val="0"/>
      <w:sz w:val="22"/>
      <w:szCs w:val="22"/>
    </w:rPr>
  </w:style>
  <w:style w:type="paragraph" w:styleId="6">
    <w:name w:val="heading 6"/>
    <w:basedOn w:val="a0"/>
    <w:next w:val="a0"/>
    <w:link w:val="6Char"/>
    <w:qFormat/>
    <w:pPr>
      <w:keepNext/>
      <w:keepLines/>
      <w:tabs>
        <w:tab w:val="left" w:pos="1152"/>
      </w:tabs>
      <w:spacing w:before="120" w:after="120"/>
      <w:ind w:left="1152" w:hanging="1152"/>
      <w:jc w:val="both"/>
      <w:outlineLvl w:val="5"/>
    </w:pPr>
    <w:rPr>
      <w:rFonts w:ascii="Arial" w:eastAsia="宋体" w:hAnsi="Arial"/>
    </w:rPr>
  </w:style>
  <w:style w:type="paragraph" w:styleId="7">
    <w:name w:val="heading 7"/>
    <w:basedOn w:val="a0"/>
    <w:next w:val="a0"/>
    <w:link w:val="7Char"/>
    <w:qFormat/>
    <w:pPr>
      <w:keepNext/>
      <w:keepLines/>
      <w:tabs>
        <w:tab w:val="left" w:pos="1296"/>
      </w:tabs>
      <w:spacing w:before="120" w:after="120"/>
      <w:ind w:left="1296" w:hanging="1296"/>
      <w:jc w:val="both"/>
      <w:outlineLvl w:val="6"/>
    </w:pPr>
    <w:rPr>
      <w:rFonts w:ascii="Arial" w:eastAsia="宋体" w:hAnsi="Arial"/>
    </w:rPr>
  </w:style>
  <w:style w:type="paragraph" w:styleId="8">
    <w:name w:val="heading 8"/>
    <w:basedOn w:val="7"/>
    <w:next w:val="a0"/>
    <w:link w:val="8Char"/>
    <w:qFormat/>
    <w:pPr>
      <w:tabs>
        <w:tab w:val="clear" w:pos="1296"/>
        <w:tab w:val="left" w:pos="1440"/>
      </w:tabs>
      <w:ind w:left="1440" w:hanging="1440"/>
      <w:outlineLvl w:val="7"/>
    </w:pPr>
  </w:style>
  <w:style w:type="paragraph" w:styleId="9">
    <w:name w:val="heading 9"/>
    <w:basedOn w:val="8"/>
    <w:next w:val="a0"/>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unhideWhenUsed/>
    <w:rPr>
      <w:rFonts w:ascii="Courier New" w:eastAsia="Times New Roman" w:hAnsi="Courier New" w:cs="Courier New" w:hint="default"/>
      <w:sz w:val="24"/>
      <w:szCs w:val="24"/>
    </w:rPr>
  </w:style>
  <w:style w:type="character" w:styleId="HTML0">
    <w:name w:val="HTML Keyboard"/>
    <w:unhideWhenUsed/>
    <w:rPr>
      <w:rFonts w:ascii="Courier New" w:eastAsia="Times New Roman" w:hAnsi="Courier New" w:cs="Courier New" w:hint="default"/>
      <w:sz w:val="24"/>
      <w:szCs w:val="24"/>
    </w:rPr>
  </w:style>
  <w:style w:type="character" w:styleId="a4">
    <w:name w:val="FollowedHyperlink"/>
    <w:rPr>
      <w:color w:val="800080"/>
      <w:u w:val="single"/>
    </w:rPr>
  </w:style>
  <w:style w:type="character" w:styleId="HTML1">
    <w:name w:val="HTML Code"/>
    <w:unhideWhenUsed/>
    <w:rPr>
      <w:rFonts w:ascii="Courier New" w:eastAsia="Times New Roman" w:hAnsi="Courier New" w:cs="Courier New" w:hint="default"/>
      <w:sz w:val="24"/>
      <w:szCs w:val="24"/>
    </w:rPr>
  </w:style>
  <w:style w:type="character" w:styleId="a5">
    <w:name w:val="page number"/>
  </w:style>
  <w:style w:type="character" w:styleId="a6">
    <w:name w:val="Emphasis"/>
    <w:qFormat/>
    <w:rPr>
      <w:i/>
      <w:iCs/>
    </w:rPr>
  </w:style>
  <w:style w:type="character" w:styleId="a7">
    <w:name w:val="Hyperlink"/>
    <w:uiPriority w:val="99"/>
    <w:rPr>
      <w:color w:val="0000FF"/>
      <w:u w:val="single"/>
    </w:rPr>
  </w:style>
  <w:style w:type="character" w:styleId="a8">
    <w:name w:val="annotation reference"/>
    <w:qFormat/>
    <w:rPr>
      <w:sz w:val="16"/>
      <w:szCs w:val="16"/>
    </w:rPr>
  </w:style>
  <w:style w:type="character" w:styleId="a9">
    <w:name w:val="footnote reference"/>
    <w:rPr>
      <w:vertAlign w:val="superscript"/>
    </w:rPr>
  </w:style>
  <w:style w:type="character" w:styleId="HTML2">
    <w:name w:val="HTML Sample"/>
    <w:unhideWhenUsed/>
    <w:rPr>
      <w:rFonts w:ascii="Courier New" w:eastAsia="Times New Roman" w:hAnsi="Courier New" w:cs="Courier New" w:hint="default"/>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US"/>
    </w:rPr>
  </w:style>
  <w:style w:type="character" w:customStyle="1" w:styleId="6Char">
    <w:name w:val="标题 6 Char"/>
    <w:link w:val="6"/>
    <w:rPr>
      <w:rFonts w:ascii="Arial" w:hAnsi="Arial" w:cs="Arial"/>
      <w:lang w:val="en-GB"/>
    </w:rPr>
  </w:style>
  <w:style w:type="character" w:customStyle="1" w:styleId="imsender33">
    <w:name w:val="im_sender33"/>
    <w:rPr>
      <w:rFonts w:ascii="Segoe UI" w:hAnsi="Segoe UI" w:cs="Segoe UI" w:hint="default"/>
      <w:b/>
      <w:bCs/>
      <w:i w:val="0"/>
      <w:iCs w:val="0"/>
      <w:caps w:val="0"/>
      <w:smallCaps w:val="0"/>
      <w:strike w:val="0"/>
      <w:dstrike w:val="0"/>
      <w:color w:val="666666"/>
      <w:sz w:val="17"/>
      <w:szCs w:val="17"/>
      <w:u w:val="none"/>
    </w:rPr>
  </w:style>
  <w:style w:type="character" w:customStyle="1" w:styleId="B3Char">
    <w:name w:val="B3 Char"/>
    <w:link w:val="B3"/>
    <w:rPr>
      <w:rFonts w:eastAsia="MS Mincho"/>
      <w:lang w:val="en-GB" w:eastAsia="en-US" w:bidi="ar-SA"/>
    </w:rPr>
  </w:style>
  <w:style w:type="character" w:customStyle="1" w:styleId="TAHChar">
    <w:name w:val="TAH Char"/>
    <w:qFormat/>
    <w:rPr>
      <w:rFonts w:ascii="Arial" w:hAnsi="Arial"/>
      <w:b/>
      <w:sz w:val="18"/>
      <w:lang w:val="en-GB" w:eastAsia="en-US"/>
    </w:rPr>
  </w:style>
  <w:style w:type="character" w:customStyle="1" w:styleId="2Char0">
    <w:name w:val="正文文本缩进 2 Char"/>
    <w:link w:val="20"/>
    <w:rPr>
      <w:rFonts w:eastAsia="MS Mincho"/>
      <w:sz w:val="22"/>
      <w:lang w:val="en-GB" w:eastAsia="en-US"/>
    </w:rPr>
  </w:style>
  <w:style w:type="character" w:customStyle="1" w:styleId="Char">
    <w:name w:val="批注文字 Char"/>
    <w:link w:val="aa"/>
    <w:uiPriority w:val="99"/>
    <w:qFormat/>
    <w:rPr>
      <w:rFonts w:eastAsia="Times New Roman"/>
      <w:lang w:eastAsia="en-US"/>
    </w:rPr>
  </w:style>
  <w:style w:type="character" w:customStyle="1" w:styleId="B1Car">
    <w:name w:val="B1+ Car"/>
    <w:link w:val="B1"/>
    <w:locked/>
    <w:rPr>
      <w:lang w:val="en-GB" w:eastAsia="en-GB"/>
    </w:rPr>
  </w:style>
  <w:style w:type="character" w:customStyle="1" w:styleId="ab">
    <w:name w:val="首标题"/>
    <w:rPr>
      <w:rFonts w:ascii="Arial" w:eastAsia="宋体" w:hAnsi="Arial"/>
      <w:sz w:val="24"/>
      <w:lang w:val="en-US" w:eastAsia="zh-CN" w:bidi="ar-SA"/>
    </w:rPr>
  </w:style>
  <w:style w:type="character" w:customStyle="1" w:styleId="Char0">
    <w:name w:val="纯文本 Char"/>
    <w:link w:val="ac"/>
    <w:rPr>
      <w:rFonts w:ascii="宋体" w:hAnsi="Courier New" w:cs="Courier New"/>
      <w:sz w:val="21"/>
      <w:szCs w:val="21"/>
      <w:lang w:val="en-GB" w:eastAsia="en-US"/>
    </w:rPr>
  </w:style>
  <w:style w:type="character" w:customStyle="1" w:styleId="TFChar">
    <w:name w:val="TF Char"/>
    <w:link w:val="TF"/>
    <w:qFormat/>
    <w:rPr>
      <w:rFonts w:ascii="Arial" w:eastAsia="Times New Roman" w:hAnsi="Arial"/>
      <w:b/>
      <w:lang w:eastAsia="en-GB"/>
    </w:rPr>
  </w:style>
  <w:style w:type="character" w:customStyle="1" w:styleId="HTMLChar">
    <w:name w:val="HTML 预设格式 Char"/>
    <w:link w:val="HTML3"/>
    <w:rPr>
      <w:rFonts w:ascii="Courier New" w:eastAsia="MS Mincho" w:hAnsi="Courier New" w:cs="Courier New"/>
      <w:sz w:val="22"/>
      <w:lang w:val="en-GB" w:eastAsia="en-US"/>
    </w:rPr>
  </w:style>
  <w:style w:type="character" w:customStyle="1" w:styleId="Char1">
    <w:name w:val="批注框文本 Char"/>
    <w:link w:val="ad"/>
    <w:uiPriority w:val="99"/>
    <w:rPr>
      <w:rFonts w:ascii="Tahoma" w:eastAsia="Times New Roman" w:hAnsi="Tahoma" w:cs="Tahoma"/>
      <w:sz w:val="16"/>
      <w:szCs w:val="16"/>
      <w:lang w:val="en-GB" w:eastAsia="en-US"/>
    </w:rPr>
  </w:style>
  <w:style w:type="character" w:customStyle="1" w:styleId="B1Char1">
    <w:name w:val="B1 Char1"/>
    <w:basedOn w:val="a1"/>
  </w:style>
  <w:style w:type="character" w:customStyle="1" w:styleId="TALLeft100cmCharChar">
    <w:name w:val="TAL + Left:  1.00 cm Char Char"/>
    <w:link w:val="TALLeft1"/>
    <w:rPr>
      <w:rFonts w:ascii="Arial" w:hAnsi="Arial"/>
      <w:sz w:val="18"/>
      <w:szCs w:val="18"/>
      <w:lang w:val="en-GB"/>
    </w:rPr>
  </w:style>
  <w:style w:type="character" w:customStyle="1" w:styleId="2Char1">
    <w:name w:val="正文首行缩进 2 Char"/>
    <w:basedOn w:val="Char2"/>
    <w:link w:val="21"/>
    <w:rPr>
      <w:rFonts w:eastAsia="MS Mincho"/>
      <w:sz w:val="22"/>
      <w:lang w:val="en-GB" w:eastAsia="en-US"/>
    </w:rPr>
  </w:style>
  <w:style w:type="character" w:customStyle="1" w:styleId="B10">
    <w:name w:val="B1 (文字)"/>
    <w:rPr>
      <w:lang w:val="en-GB" w:eastAsia="ja-JP" w:bidi="ar-SA"/>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msoins1">
    <w:name w:val="msoins1"/>
  </w:style>
  <w:style w:type="character" w:customStyle="1" w:styleId="Char3">
    <w:name w:val="签名 Char"/>
    <w:link w:val="ae"/>
    <w:rPr>
      <w:rFonts w:eastAsia="MS Mincho"/>
      <w:sz w:val="22"/>
      <w:lang w:val="en-GB" w:eastAsia="en-US"/>
    </w:rPr>
  </w:style>
  <w:style w:type="character" w:customStyle="1" w:styleId="Char4">
    <w:name w:val="结束语 Char"/>
    <w:link w:val="af"/>
    <w:rPr>
      <w:rFonts w:eastAsia="MS Mincho"/>
      <w:sz w:val="22"/>
      <w:lang w:val="en-GB" w:eastAsia="en-US"/>
    </w:rPr>
  </w:style>
  <w:style w:type="character" w:customStyle="1" w:styleId="B4Char">
    <w:name w:val="B4 Char"/>
    <w:link w:val="B4"/>
    <w:locked/>
    <w:rPr>
      <w:rFonts w:ascii="Arial" w:hAnsi="Arial"/>
      <w:lang w:val="en-GB" w:eastAsia="en-US"/>
    </w:rPr>
  </w:style>
  <w:style w:type="character" w:customStyle="1" w:styleId="Doc-titleChar">
    <w:name w:val="Doc-title Char"/>
    <w:link w:val="Doc-title"/>
    <w:rPr>
      <w:rFonts w:ascii="Arial" w:eastAsia="MS Mincho" w:hAnsi="Arial"/>
      <w:szCs w:val="24"/>
      <w:lang w:val="sv-SE" w:eastAsia="en-GB"/>
    </w:rPr>
  </w:style>
  <w:style w:type="character" w:customStyle="1" w:styleId="Char2">
    <w:name w:val="正文文本缩进 Char"/>
    <w:link w:val="af0"/>
    <w:rPr>
      <w:rFonts w:eastAsia="MS Mincho"/>
      <w:sz w:val="22"/>
      <w:lang w:val="en-GB" w:eastAsia="en-US"/>
    </w:rPr>
  </w:style>
  <w:style w:type="character" w:customStyle="1" w:styleId="B2Char">
    <w:name w:val="B2 Char"/>
    <w:link w:val="B2"/>
    <w:qFormat/>
    <w:rPr>
      <w:rFonts w:eastAsia="MS Mincho"/>
      <w:lang w:val="en-GB" w:eastAsia="en-US" w:bidi="ar-SA"/>
    </w:rPr>
  </w:style>
  <w:style w:type="character" w:customStyle="1" w:styleId="EditorsNoteChar">
    <w:name w:val="Editor's Note Char"/>
    <w:link w:val="EditorsNote"/>
    <w:rPr>
      <w:rFonts w:eastAsia="MS Mincho"/>
      <w:color w:val="FF0000"/>
      <w:lang w:val="en-GB" w:eastAsia="en-US"/>
    </w:rPr>
  </w:style>
  <w:style w:type="character" w:customStyle="1" w:styleId="4Char">
    <w:name w:val="标题 4 Char"/>
    <w:link w:val="4"/>
    <w:rPr>
      <w:rFonts w:eastAsia="Times New Roman"/>
      <w:b/>
      <w:bCs/>
      <w:sz w:val="28"/>
      <w:szCs w:val="28"/>
      <w:lang w:val="en-GB" w:eastAsia="en-US"/>
    </w:rPr>
  </w:style>
  <w:style w:type="character" w:customStyle="1" w:styleId="Char5">
    <w:name w:val="脚注文本 Char"/>
    <w:link w:val="af1"/>
    <w:rPr>
      <w:sz w:val="16"/>
      <w:lang w:val="en-GB" w:eastAsia="en-US"/>
    </w:rPr>
  </w:style>
  <w:style w:type="character" w:customStyle="1" w:styleId="1Char1">
    <w:name w:val="标题 1 Char1"/>
    <w:aliases w:val="H1 Char1,Char Char,NMP Heading 1 Char1,h11 Char1,h12 Char1,h13 Char1,h14 Char1,h15 Char1,h16 Char1,app heading 1 Char1,l1 Char1,Memo Heading 1 Char1,Heading 1_a Char1,heading 1 Char1,h17 Char1,h111 Char1,h121 Char1,h131 Char1,h141 Char1"/>
    <w:rPr>
      <w:b/>
      <w:bCs/>
      <w:kern w:val="44"/>
      <w:sz w:val="44"/>
      <w:szCs w:val="44"/>
      <w:lang w:val="en-GB" w:eastAsia="en-US"/>
    </w:rPr>
  </w:style>
  <w:style w:type="character" w:customStyle="1" w:styleId="msoins0">
    <w:name w:val="msoins"/>
  </w:style>
  <w:style w:type="character" w:customStyle="1" w:styleId="Char6">
    <w:name w:val="正文文本 Char"/>
    <w:link w:val="af2"/>
    <w:rPr>
      <w:sz w:val="22"/>
      <w:lang w:val="en-GB"/>
    </w:rPr>
  </w:style>
  <w:style w:type="character" w:customStyle="1" w:styleId="2Char2">
    <w:name w:val="正文文本 2 Char"/>
    <w:link w:val="22"/>
    <w:rPr>
      <w:rFonts w:eastAsia="MS Mincho"/>
      <w:sz w:val="22"/>
      <w:lang w:val="en-GB" w:eastAsia="en-US"/>
    </w:rPr>
  </w:style>
  <w:style w:type="character" w:customStyle="1" w:styleId="Doc-text2Char">
    <w:name w:val="Doc-text2 Char"/>
    <w:link w:val="Doc-text2"/>
    <w:qFormat/>
    <w:rPr>
      <w:rFonts w:ascii="Arial" w:eastAsia="MS Mincho" w:hAnsi="Arial"/>
      <w:szCs w:val="24"/>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3"/>
    <w:uiPriority w:val="34"/>
    <w:qFormat/>
    <w:locked/>
    <w:rPr>
      <w:rFonts w:ascii="Tahoma" w:eastAsia="微软雅黑" w:hAnsi="Tahoma"/>
      <w:sz w:val="22"/>
      <w:szCs w:val="22"/>
    </w:rPr>
  </w:style>
  <w:style w:type="character" w:customStyle="1" w:styleId="Char8">
    <w:name w:val="日期 Char"/>
    <w:link w:val="af4"/>
    <w:rPr>
      <w:rFonts w:eastAsia="MS Mincho"/>
      <w:sz w:val="22"/>
      <w:lang w:val="en-GB" w:eastAsia="en-US"/>
    </w:rPr>
  </w:style>
  <w:style w:type="character" w:customStyle="1" w:styleId="TACChar">
    <w:name w:val="TAC Char"/>
    <w:link w:val="TAC"/>
    <w:rPr>
      <w:rFonts w:ascii="Arial" w:hAnsi="Arial"/>
      <w:sz w:val="18"/>
      <w:lang w:val="en-GB" w:eastAsia="en-US" w:bidi="ar-SA"/>
    </w:rPr>
  </w:style>
  <w:style w:type="character" w:customStyle="1" w:styleId="B2Char1">
    <w:name w:val="B2 Char1"/>
    <w:semiHidden/>
    <w:rPr>
      <w:lang w:val="en-GB" w:eastAsia="ja-JP" w:bidi="ar-SA"/>
    </w:rPr>
  </w:style>
  <w:style w:type="character" w:customStyle="1" w:styleId="B3Char2">
    <w:name w:val="B3 Char2"/>
    <w:basedOn w:val="a1"/>
  </w:style>
  <w:style w:type="character" w:customStyle="1" w:styleId="TALChar">
    <w:name w:val="TAL Char"/>
    <w:link w:val="TAL"/>
    <w:qFormat/>
    <w:rPr>
      <w:rFonts w:ascii="Arial" w:eastAsia="Times New Roman" w:hAnsi="Arial"/>
      <w:sz w:val="18"/>
      <w:lang w:val="en-GB" w:eastAsia="en-US"/>
    </w:rPr>
  </w:style>
  <w:style w:type="character" w:customStyle="1" w:styleId="8Char">
    <w:name w:val="标题 8 Char"/>
    <w:link w:val="8"/>
    <w:rPr>
      <w:rFonts w:ascii="Arial" w:hAnsi="Arial" w:cs="Arial"/>
      <w:lang w:val="en-GB"/>
    </w:rPr>
  </w:style>
  <w:style w:type="character" w:customStyle="1" w:styleId="NOZchn">
    <w:name w:val="NO Zchn"/>
    <w:locked/>
    <w:rPr>
      <w:color w:val="000000"/>
      <w:lang w:eastAsia="ja-JP"/>
    </w:rPr>
  </w:style>
  <w:style w:type="character" w:customStyle="1" w:styleId="Char9">
    <w:name w:val="副标题 Char"/>
    <w:link w:val="af5"/>
    <w:rPr>
      <w:rFonts w:ascii="Arial" w:hAnsi="Arial" w:cs="Arial"/>
      <w:b/>
      <w:bCs/>
      <w:kern w:val="28"/>
      <w:sz w:val="32"/>
      <w:szCs w:val="32"/>
      <w:lang w:val="en-GB" w:eastAsia="en-US"/>
    </w:rPr>
  </w:style>
  <w:style w:type="character" w:customStyle="1" w:styleId="Chara">
    <w:name w:val="称呼 Char"/>
    <w:link w:val="af6"/>
    <w:rPr>
      <w:rFonts w:eastAsia="MS Mincho"/>
      <w:sz w:val="22"/>
      <w:lang w:val="en-GB" w:eastAsia="en-US"/>
    </w:rPr>
  </w:style>
  <w:style w:type="character" w:customStyle="1" w:styleId="3Char1">
    <w:name w:val="标题 3 Char1"/>
    <w:aliases w:val="Underrubrik2 Char1,H3 Char1"/>
    <w:semiHidden/>
    <w:rPr>
      <w:b/>
      <w:bCs/>
      <w:sz w:val="32"/>
      <w:szCs w:val="32"/>
      <w:lang w:val="en-GB" w:eastAsia="en-US"/>
    </w:rPr>
  </w:style>
  <w:style w:type="character" w:customStyle="1" w:styleId="5Char1">
    <w:name w:val="标题 5 Char1"/>
    <w:aliases w:val="h5 Char,Heading5 Char"/>
    <w:semiHidden/>
    <w:rPr>
      <w:b/>
      <w:bCs/>
      <w:sz w:val="28"/>
      <w:szCs w:val="28"/>
      <w:lang w:val="en-GB" w:eastAsia="en-US"/>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semiHidden/>
    <w:rPr>
      <w:rFonts w:eastAsia="MS Mincho"/>
      <w:sz w:val="18"/>
      <w:szCs w:val="18"/>
      <w:lang w:val="en-GB" w:eastAsia="en-US"/>
    </w:rPr>
  </w:style>
  <w:style w:type="character" w:customStyle="1" w:styleId="Charb">
    <w:name w:val="标题 Char"/>
    <w:link w:val="af7"/>
    <w:rPr>
      <w:rFonts w:ascii="Arial" w:hAnsi="Arial" w:cs="Arial"/>
      <w:b/>
      <w:bCs/>
      <w:sz w:val="32"/>
      <w:szCs w:val="32"/>
      <w:lang w:val="en-GB" w:eastAsia="en-US"/>
    </w:rPr>
  </w:style>
  <w:style w:type="character" w:customStyle="1" w:styleId="Charc">
    <w:name w:val="批注主题 Char"/>
    <w:link w:val="af8"/>
    <w:rPr>
      <w:rFonts w:eastAsia="Times New Roman"/>
      <w:b/>
      <w:bCs/>
      <w:lang w:eastAsia="en-US"/>
    </w:rPr>
  </w:style>
  <w:style w:type="character" w:customStyle="1" w:styleId="Chard">
    <w:name w:val="页眉 Char"/>
    <w:link w:val="af9"/>
    <w:rPr>
      <w:rFonts w:ascii="Arial" w:eastAsia="Times New Roman" w:hAnsi="Arial"/>
      <w:b/>
      <w:sz w:val="18"/>
      <w:lang w:val="en-US" w:eastAsia="en-US" w:bidi="ar-SA"/>
    </w:rPr>
  </w:style>
  <w:style w:type="character" w:customStyle="1" w:styleId="TALCharCharChar">
    <w:name w:val="TAL Char Char Char"/>
    <w:link w:val="TALCharChar"/>
    <w:semiHidden/>
    <w:locked/>
    <w:rPr>
      <w:rFonts w:ascii="Arial" w:hAnsi="Arial" w:cs="Arial"/>
      <w:sz w:val="18"/>
      <w:lang w:val="en-GB" w:eastAsia="en-US"/>
    </w:rPr>
  </w:style>
  <w:style w:type="character" w:customStyle="1" w:styleId="NOChar">
    <w:name w:val="NO Char"/>
    <w:link w:val="NO"/>
    <w:rPr>
      <w:rFonts w:eastAsia="Times New Roman"/>
      <w:lang w:eastAsia="en-GB"/>
    </w:rPr>
  </w:style>
  <w:style w:type="character" w:customStyle="1" w:styleId="108-1-1">
    <w:name w:val="108-1-1"/>
  </w:style>
  <w:style w:type="character" w:customStyle="1" w:styleId="Chare">
    <w:name w:val="页脚 Char"/>
    <w:link w:val="afa"/>
    <w:rPr>
      <w:rFonts w:eastAsia="Times New Roman"/>
      <w:sz w:val="18"/>
      <w:szCs w:val="18"/>
      <w:lang w:val="en-GB" w:eastAsia="en-US"/>
    </w:rPr>
  </w:style>
  <w:style w:type="character" w:customStyle="1" w:styleId="TAHCar">
    <w:name w:val="TAH Car"/>
    <w:link w:val="TAH"/>
    <w:rPr>
      <w:rFonts w:ascii="Arial" w:hAnsi="Arial"/>
      <w:b/>
      <w:sz w:val="18"/>
      <w:lang w:val="en-GB" w:eastAsia="en-US"/>
    </w:rPr>
  </w:style>
  <w:style w:type="character" w:customStyle="1" w:styleId="EXChar">
    <w:name w:val="EX Char"/>
    <w:link w:val="EX"/>
    <w:locked/>
    <w:rPr>
      <w:rFonts w:eastAsia="Times New Roman"/>
      <w:lang w:val="en-GB" w:eastAsia="en-GB"/>
    </w:rPr>
  </w:style>
  <w:style w:type="character" w:customStyle="1" w:styleId="B1Zchn">
    <w:name w:val="B1 Zchn"/>
    <w:locked/>
    <w:rPr>
      <w:lang w:val="en-GB" w:eastAsia="en-US"/>
    </w:rPr>
  </w:style>
  <w:style w:type="character" w:customStyle="1" w:styleId="5Char">
    <w:name w:val="标题 5 Char"/>
    <w:link w:val="50"/>
    <w:rPr>
      <w:rFonts w:ascii="Arial" w:hAnsi="Arial" w:cs="Arial"/>
      <w:sz w:val="22"/>
      <w:szCs w:val="22"/>
      <w:lang w:val="en-GB"/>
    </w:rPr>
  </w:style>
  <w:style w:type="character" w:customStyle="1" w:styleId="7Char">
    <w:name w:val="标题 7 Char"/>
    <w:link w:val="7"/>
    <w:rPr>
      <w:rFonts w:ascii="Arial" w:hAnsi="Arial" w:cs="Arial"/>
      <w:lang w:val="en-GB"/>
    </w:rPr>
  </w:style>
  <w:style w:type="character" w:customStyle="1" w:styleId="9Char">
    <w:name w:val="标题 9 Char"/>
    <w:link w:val="9"/>
    <w:rPr>
      <w:rFonts w:ascii="Arial" w:hAnsi="Arial" w:cs="Arial"/>
      <w:lang w:val="en-GB"/>
    </w:rPr>
  </w:style>
  <w:style w:type="character" w:customStyle="1" w:styleId="Char11">
    <w:name w:val="正文文本 Char1"/>
    <w:aliases w:val="bt Char,body indent Char,paragraph 2 Char,body text Char,ändrad Char,AvtalBrödtext Char,Bodytext Char,Compliance Char,Response Char,Body3 Char"/>
    <w:semiHidden/>
    <w:rPr>
      <w:rFonts w:eastAsia="MS Mincho"/>
      <w:sz w:val="22"/>
      <w:lang w:val="en-GB" w:eastAsia="en-US"/>
    </w:rPr>
  </w:style>
  <w:style w:type="character" w:customStyle="1" w:styleId="Charf">
    <w:name w:val="信息标题 Char"/>
    <w:link w:val="afb"/>
    <w:rPr>
      <w:rFonts w:ascii="Arial" w:eastAsia="MS Mincho" w:hAnsi="Arial" w:cs="Arial"/>
      <w:sz w:val="24"/>
      <w:szCs w:val="24"/>
      <w:shd w:val="pct20" w:color="auto" w:fill="auto"/>
      <w:lang w:val="en-GB" w:eastAsia="en-US"/>
    </w:rPr>
  </w:style>
  <w:style w:type="character" w:customStyle="1" w:styleId="B1Char">
    <w:name w:val="B1 Char"/>
    <w:link w:val="B11"/>
    <w:rPr>
      <w:rFonts w:eastAsia="MS Mincho"/>
      <w:lang w:val="en-GB" w:eastAsia="en-US" w:bidi="ar-SA"/>
    </w:rPr>
  </w:style>
  <w:style w:type="character" w:customStyle="1" w:styleId="1Char">
    <w:name w:val="标题 1 Char"/>
    <w:link w:val="1"/>
    <w:rPr>
      <w:rFonts w:ascii="Arial" w:hAnsi="Arial"/>
      <w:sz w:val="36"/>
      <w:lang w:val="en-US" w:eastAsia="en-US"/>
    </w:rPr>
  </w:style>
  <w:style w:type="character" w:customStyle="1" w:styleId="Charf0">
    <w:name w:val="正文首行缩进 Char"/>
    <w:link w:val="afc"/>
    <w:rPr>
      <w:rFonts w:eastAsia="Times New Roman"/>
      <w:lang w:val="en-GB" w:eastAsia="en-US"/>
    </w:rPr>
  </w:style>
  <w:style w:type="character" w:customStyle="1" w:styleId="3Char">
    <w:name w:val="标题 3 Char"/>
    <w:link w:val="3"/>
    <w:rPr>
      <w:rFonts w:ascii="Arial" w:hAnsi="Arial"/>
      <w:b/>
      <w:bCs/>
      <w:sz w:val="26"/>
      <w:szCs w:val="26"/>
      <w:lang w:val="en-GB" w:eastAsia="en-US"/>
    </w:rPr>
  </w:style>
  <w:style w:type="character" w:customStyle="1" w:styleId="Charf1">
    <w:name w:val="注释标题 Char"/>
    <w:link w:val="afd"/>
    <w:rPr>
      <w:rFonts w:eastAsia="MS Mincho"/>
      <w:sz w:val="22"/>
      <w:lang w:val="en-GB" w:eastAsia="en-US"/>
    </w:rPr>
  </w:style>
  <w:style w:type="character" w:customStyle="1" w:styleId="Charf2">
    <w:name w:val="文档结构图 Char"/>
    <w:link w:val="afe"/>
    <w:rPr>
      <w:rFonts w:ascii="Tahoma" w:eastAsia="Times New Roman" w:hAnsi="Tahoma" w:cs="Tahoma"/>
      <w:sz w:val="16"/>
      <w:szCs w:val="16"/>
      <w:lang w:eastAsia="en-US"/>
    </w:rPr>
  </w:style>
  <w:style w:type="character" w:customStyle="1" w:styleId="3Char0">
    <w:name w:val="正文文本 3 Char"/>
    <w:link w:val="30"/>
    <w:rPr>
      <w:rFonts w:eastAsia="MS Mincho"/>
      <w:sz w:val="16"/>
      <w:szCs w:val="16"/>
      <w:lang w:val="en-GB" w:eastAsia="en-US"/>
    </w:rPr>
  </w:style>
  <w:style w:type="character" w:customStyle="1" w:styleId="CommentsChar">
    <w:name w:val="Comments Char"/>
    <w:link w:val="Comments"/>
    <w:rPr>
      <w:rFonts w:ascii="Arial" w:eastAsia="MS Mincho" w:hAnsi="Arial"/>
      <w:i/>
      <w:sz w:val="18"/>
      <w:szCs w:val="24"/>
      <w:lang w:val="sv-SE" w:eastAsia="en-GB"/>
    </w:rPr>
  </w:style>
  <w:style w:type="character" w:customStyle="1" w:styleId="3Char2">
    <w:name w:val="正文文本缩进 3 Char"/>
    <w:link w:val="31"/>
    <w:rPr>
      <w:rFonts w:eastAsia="MS Mincho"/>
      <w:sz w:val="16"/>
      <w:szCs w:val="16"/>
      <w:lang w:val="en-GB" w:eastAsia="en-US"/>
    </w:rPr>
  </w:style>
  <w:style w:type="character" w:customStyle="1" w:styleId="THChar">
    <w:name w:val="TH Char"/>
    <w:link w:val="TH"/>
    <w:qFormat/>
    <w:rPr>
      <w:rFonts w:ascii="Arial" w:eastAsia="Times New Roman" w:hAnsi="Arial"/>
      <w:b/>
      <w:lang w:eastAsia="en-US"/>
    </w:rPr>
  </w:style>
  <w:style w:type="character" w:customStyle="1" w:styleId="Charf3">
    <w:name w:val="电子邮件签名 Char"/>
    <w:link w:val="aff"/>
    <w:rPr>
      <w:rFonts w:eastAsia="MS Mincho"/>
      <w:sz w:val="22"/>
      <w:lang w:val="en-GB" w:eastAsia="en-US"/>
    </w:rPr>
  </w:style>
  <w:style w:type="character" w:customStyle="1" w:styleId="PLChar">
    <w:name w:val="PL Char"/>
    <w:link w:val="PL"/>
    <w:qFormat/>
    <w:rPr>
      <w:rFonts w:ascii="Courier New" w:eastAsia="Times New Roman" w:hAnsi="Courier New"/>
      <w:sz w:val="16"/>
      <w:lang w:val="sv-SE" w:eastAsia="en-US" w:bidi="ar-SA"/>
    </w:rPr>
  </w:style>
  <w:style w:type="character" w:customStyle="1" w:styleId="ZGSM">
    <w:name w:val="ZGSM"/>
  </w:style>
  <w:style w:type="character" w:customStyle="1" w:styleId="TFZchn">
    <w:name w:val="TF Zchn"/>
    <w:qFormat/>
    <w:rPr>
      <w:rFonts w:ascii="Arial" w:hAnsi="Arial"/>
      <w:b/>
      <w:lang w:val="en-GB" w:eastAsia="en-US"/>
    </w:rPr>
  </w:style>
  <w:style w:type="character" w:customStyle="1" w:styleId="IvDInstructiontextChar">
    <w:name w:val="IvD Instructiontext Char"/>
    <w:link w:val="IvDInstructiontext"/>
    <w:uiPriority w:val="99"/>
    <w:rPr>
      <w:rFonts w:ascii="Arial" w:hAnsi="Arial"/>
      <w:i/>
      <w:color w:val="7F7F7F"/>
      <w:spacing w:val="2"/>
      <w:sz w:val="18"/>
      <w:szCs w:val="18"/>
      <w:lang w:eastAsia="en-US"/>
    </w:rPr>
  </w:style>
  <w:style w:type="character" w:customStyle="1" w:styleId="IvDbodytextChar">
    <w:name w:val="IvD bodytext Char"/>
    <w:link w:val="IvDbodytext"/>
    <w:rPr>
      <w:rFonts w:ascii="Arial" w:hAnsi="Arial"/>
      <w:spacing w:val="2"/>
      <w:lang w:eastAsia="en-US"/>
    </w:rPr>
  </w:style>
  <w:style w:type="character" w:customStyle="1" w:styleId="messagetimestamp33">
    <w:name w:val="message_timestamp33"/>
    <w:rPr>
      <w:rFonts w:ascii="Segoe UI" w:hAnsi="Segoe UI" w:cs="Segoe UI" w:hint="default"/>
      <w:b/>
      <w:bCs/>
      <w:i w:val="0"/>
      <w:iCs w:val="0"/>
      <w:caps w:val="0"/>
      <w:smallCaps w:val="0"/>
      <w:strike w:val="0"/>
      <w:dstrike w:val="0"/>
      <w:color w:val="666666"/>
      <w:sz w:val="17"/>
      <w:szCs w:val="17"/>
      <w:u w:val="none"/>
    </w:rPr>
  </w:style>
  <w:style w:type="character" w:customStyle="1" w:styleId="StandardZchn">
    <w:name w:val="Standard Zchn"/>
    <w:link w:val="Standard1"/>
    <w:rPr>
      <w:szCs w:val="22"/>
      <w:lang w:val="en-GB" w:eastAsia="en-GB"/>
    </w:rPr>
  </w:style>
  <w:style w:type="character" w:customStyle="1" w:styleId="TALCar">
    <w:name w:val="TAL Car"/>
    <w:qFormat/>
    <w:rPr>
      <w:rFonts w:ascii="Arial" w:hAnsi="Arial"/>
      <w:sz w:val="18"/>
      <w:lang w:val="en-GB" w:eastAsia="en-US" w:bidi="ar-SA"/>
    </w:rPr>
  </w:style>
  <w:style w:type="character" w:customStyle="1" w:styleId="H6Char">
    <w:name w:val="H6 Char"/>
    <w:link w:val="H6"/>
    <w:rPr>
      <w:rFonts w:ascii="Arial" w:hAnsi="Arial"/>
      <w:lang w:val="en-GB"/>
    </w:rPr>
  </w:style>
  <w:style w:type="character" w:customStyle="1" w:styleId="EditorsNoteCharChar">
    <w:name w:val="Editor's Note Char Char"/>
    <w:locked/>
    <w:rPr>
      <w:rFonts w:ascii="Arial" w:hAnsi="Arial" w:cs="Arial"/>
      <w:color w:val="FF0000"/>
      <w:lang w:val="en-GB" w:eastAsia="en-US"/>
    </w:rPr>
  </w:style>
  <w:style w:type="character" w:customStyle="1" w:styleId="2Char">
    <w:name w:val="标题 2 Char"/>
    <w:link w:val="2"/>
    <w:uiPriority w:val="9"/>
    <w:rPr>
      <w:rFonts w:ascii="Arial" w:eastAsia="Times New Roman" w:hAnsi="Arial"/>
      <w:bCs/>
      <w:iCs/>
      <w:sz w:val="28"/>
      <w:szCs w:val="28"/>
      <w:lang w:val="en-GB" w:eastAsia="en-US"/>
    </w:rPr>
  </w:style>
  <w:style w:type="character" w:customStyle="1" w:styleId="HTMLChar0">
    <w:name w:val="HTML 地址 Char"/>
    <w:link w:val="HTML4"/>
    <w:rPr>
      <w:i/>
      <w:iCs/>
      <w:sz w:val="22"/>
      <w:lang w:val="en-GB" w:eastAsia="en-US"/>
    </w:rPr>
  </w:style>
  <w:style w:type="paragraph" w:styleId="af0">
    <w:name w:val="Body Text Indent"/>
    <w:basedOn w:val="a0"/>
    <w:link w:val="Char2"/>
    <w:unhideWhenUsed/>
    <w:pPr>
      <w:overflowPunct/>
      <w:autoSpaceDE/>
      <w:autoSpaceDN/>
      <w:adjustRightInd/>
      <w:spacing w:after="120"/>
      <w:ind w:leftChars="200" w:left="420"/>
      <w:textAlignment w:val="auto"/>
    </w:pPr>
    <w:rPr>
      <w:rFonts w:eastAsia="MS Mincho"/>
      <w:sz w:val="22"/>
    </w:rPr>
  </w:style>
  <w:style w:type="paragraph" w:styleId="af1">
    <w:name w:val="footnote text"/>
    <w:basedOn w:val="a0"/>
    <w:link w:val="Char5"/>
    <w:pPr>
      <w:keepLines/>
      <w:overflowPunct/>
      <w:autoSpaceDE/>
      <w:autoSpaceDN/>
      <w:adjustRightInd/>
      <w:spacing w:after="0"/>
      <w:ind w:left="454" w:hanging="454"/>
      <w:textAlignment w:val="auto"/>
    </w:pPr>
    <w:rPr>
      <w:rFonts w:eastAsia="宋体"/>
      <w:sz w:val="16"/>
    </w:rPr>
  </w:style>
  <w:style w:type="paragraph" w:styleId="ae">
    <w:name w:val="Signature"/>
    <w:basedOn w:val="a0"/>
    <w:link w:val="Char3"/>
    <w:unhideWhenUsed/>
    <w:pPr>
      <w:overflowPunct/>
      <w:autoSpaceDE/>
      <w:autoSpaceDN/>
      <w:adjustRightInd/>
      <w:ind w:leftChars="2100" w:left="100"/>
      <w:textAlignment w:val="auto"/>
    </w:pPr>
    <w:rPr>
      <w:rFonts w:eastAsia="MS Mincho"/>
      <w:sz w:val="22"/>
    </w:rPr>
  </w:style>
  <w:style w:type="paragraph" w:styleId="afa">
    <w:name w:val="footer"/>
    <w:basedOn w:val="a0"/>
    <w:link w:val="Chare"/>
    <w:pPr>
      <w:tabs>
        <w:tab w:val="center" w:pos="4153"/>
        <w:tab w:val="right" w:pos="8306"/>
      </w:tabs>
      <w:snapToGrid w:val="0"/>
    </w:pPr>
    <w:rPr>
      <w:sz w:val="18"/>
      <w:szCs w:val="18"/>
    </w:rPr>
  </w:style>
  <w:style w:type="paragraph" w:styleId="10">
    <w:name w:val="index 1"/>
    <w:basedOn w:val="a0"/>
    <w:pPr>
      <w:keepLines/>
      <w:spacing w:after="0"/>
      <w:jc w:val="both"/>
    </w:pPr>
    <w:rPr>
      <w:rFonts w:ascii="Arial" w:eastAsia="宋体" w:hAnsi="Arial"/>
      <w:lang w:eastAsia="zh-CN"/>
    </w:rPr>
  </w:style>
  <w:style w:type="paragraph" w:styleId="aff">
    <w:name w:val="E-mail Signature"/>
    <w:basedOn w:val="a0"/>
    <w:link w:val="Charf3"/>
    <w:unhideWhenUsed/>
    <w:pPr>
      <w:overflowPunct/>
      <w:autoSpaceDE/>
      <w:autoSpaceDN/>
      <w:adjustRightInd/>
      <w:textAlignment w:val="auto"/>
    </w:pPr>
    <w:rPr>
      <w:rFonts w:eastAsia="MS Mincho"/>
      <w:sz w:val="22"/>
    </w:rPr>
  </w:style>
  <w:style w:type="paragraph" w:styleId="20">
    <w:name w:val="Body Text Indent 2"/>
    <w:basedOn w:val="a0"/>
    <w:link w:val="2Char0"/>
    <w:unhideWhenUsed/>
    <w:pPr>
      <w:overflowPunct/>
      <w:autoSpaceDE/>
      <w:autoSpaceDN/>
      <w:adjustRightInd/>
      <w:spacing w:after="120" w:line="480" w:lineRule="auto"/>
      <w:ind w:leftChars="200" w:left="420"/>
      <w:textAlignment w:val="auto"/>
    </w:pPr>
    <w:rPr>
      <w:rFonts w:eastAsia="MS Mincho"/>
      <w:sz w:val="22"/>
    </w:rPr>
  </w:style>
  <w:style w:type="paragraph" w:styleId="afb">
    <w:name w:val="Message Header"/>
    <w:basedOn w:val="a0"/>
    <w:link w:val="Charf"/>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Chars="500" w:left="1080" w:hangingChars="500" w:hanging="1080"/>
      <w:textAlignment w:val="auto"/>
    </w:pPr>
    <w:rPr>
      <w:rFonts w:ascii="Arial" w:eastAsia="MS Mincho" w:hAnsi="Arial"/>
      <w:sz w:val="24"/>
      <w:szCs w:val="24"/>
    </w:rPr>
  </w:style>
  <w:style w:type="paragraph" w:styleId="42">
    <w:name w:val="List Number 4"/>
    <w:basedOn w:val="a0"/>
    <w:unhideWhenUsed/>
    <w:pPr>
      <w:tabs>
        <w:tab w:val="left" w:pos="1620"/>
      </w:tabs>
      <w:overflowPunct/>
      <w:autoSpaceDE/>
      <w:autoSpaceDN/>
      <w:adjustRightInd/>
      <w:ind w:leftChars="600" w:left="1620" w:hangingChars="200" w:hanging="360"/>
      <w:textAlignment w:val="auto"/>
    </w:pPr>
    <w:rPr>
      <w:rFonts w:eastAsia="MS Mincho"/>
      <w:sz w:val="22"/>
    </w:rPr>
  </w:style>
  <w:style w:type="paragraph" w:styleId="aff0">
    <w:name w:val="Block Text"/>
    <w:basedOn w:val="a0"/>
    <w:unhideWhenUsed/>
    <w:pPr>
      <w:overflowPunct/>
      <w:autoSpaceDE/>
      <w:autoSpaceDN/>
      <w:adjustRightInd/>
      <w:spacing w:after="120"/>
      <w:ind w:leftChars="700" w:left="1440" w:rightChars="700" w:right="1440"/>
      <w:textAlignment w:val="auto"/>
    </w:pPr>
    <w:rPr>
      <w:rFonts w:eastAsia="MS Mincho"/>
      <w:sz w:val="22"/>
    </w:rPr>
  </w:style>
  <w:style w:type="paragraph" w:styleId="30">
    <w:name w:val="Body Text 3"/>
    <w:basedOn w:val="a0"/>
    <w:link w:val="3Char0"/>
    <w:unhideWhenUsed/>
    <w:pPr>
      <w:overflowPunct/>
      <w:autoSpaceDE/>
      <w:autoSpaceDN/>
      <w:adjustRightInd/>
      <w:spacing w:after="120"/>
      <w:textAlignment w:val="auto"/>
    </w:pPr>
    <w:rPr>
      <w:rFonts w:eastAsia="MS Mincho"/>
      <w:sz w:val="16"/>
      <w:szCs w:val="16"/>
    </w:rPr>
  </w:style>
  <w:style w:type="paragraph" w:styleId="90">
    <w:name w:val="toc 9"/>
    <w:basedOn w:val="80"/>
    <w:uiPriority w:val="39"/>
    <w:pPr>
      <w:ind w:left="1418" w:hanging="1418"/>
    </w:pPr>
  </w:style>
  <w:style w:type="paragraph" w:styleId="70">
    <w:name w:val="toc 7"/>
    <w:basedOn w:val="60"/>
    <w:next w:val="a0"/>
    <w:uiPriority w:val="39"/>
    <w:pPr>
      <w:ind w:left="2268" w:hanging="2268"/>
    </w:pPr>
  </w:style>
  <w:style w:type="paragraph" w:styleId="51">
    <w:name w:val="toc 5"/>
    <w:basedOn w:val="43"/>
    <w:uiPriority w:val="39"/>
    <w:pPr>
      <w:ind w:left="1701" w:hanging="1701"/>
    </w:pPr>
  </w:style>
  <w:style w:type="paragraph" w:styleId="aff1">
    <w:name w:val="List Continue"/>
    <w:basedOn w:val="a0"/>
    <w:unhideWhenUsed/>
    <w:pPr>
      <w:overflowPunct/>
      <w:autoSpaceDE/>
      <w:autoSpaceDN/>
      <w:adjustRightInd/>
      <w:spacing w:after="120"/>
      <w:ind w:leftChars="200" w:left="420"/>
      <w:textAlignment w:val="auto"/>
    </w:pPr>
    <w:rPr>
      <w:rFonts w:eastAsia="MS Mincho"/>
      <w:sz w:val="22"/>
    </w:rPr>
  </w:style>
  <w:style w:type="paragraph" w:styleId="31">
    <w:name w:val="Body Text Indent 3"/>
    <w:basedOn w:val="a0"/>
    <w:link w:val="3Char2"/>
    <w:unhideWhenUsed/>
    <w:pPr>
      <w:overflowPunct/>
      <w:autoSpaceDE/>
      <w:autoSpaceDN/>
      <w:adjustRightInd/>
      <w:spacing w:after="120"/>
      <w:ind w:leftChars="200" w:left="420"/>
      <w:textAlignment w:val="auto"/>
    </w:pPr>
    <w:rPr>
      <w:rFonts w:eastAsia="MS Mincho"/>
      <w:sz w:val="16"/>
      <w:szCs w:val="16"/>
    </w:rPr>
  </w:style>
  <w:style w:type="paragraph" w:styleId="afe">
    <w:name w:val="Document Map"/>
    <w:basedOn w:val="a0"/>
    <w:link w:val="Charf2"/>
    <w:rPr>
      <w:rFonts w:ascii="Tahoma" w:hAnsi="Tahoma"/>
      <w:sz w:val="16"/>
      <w:szCs w:val="16"/>
    </w:rPr>
  </w:style>
  <w:style w:type="paragraph" w:styleId="af9">
    <w:name w:val="header"/>
    <w:link w:val="Chard"/>
    <w:pPr>
      <w:widowControl w:val="0"/>
      <w:overflowPunct w:val="0"/>
      <w:autoSpaceDE w:val="0"/>
      <w:autoSpaceDN w:val="0"/>
      <w:adjustRightInd w:val="0"/>
      <w:textAlignment w:val="baseline"/>
    </w:pPr>
    <w:rPr>
      <w:rFonts w:ascii="Arial" w:eastAsia="Times New Roman" w:hAnsi="Arial"/>
      <w:b/>
      <w:sz w:val="18"/>
      <w:lang w:val="en-US" w:eastAsia="en-US"/>
    </w:rPr>
  </w:style>
  <w:style w:type="paragraph" w:styleId="aff2">
    <w:name w:val="caption"/>
    <w:basedOn w:val="a0"/>
    <w:next w:val="a0"/>
    <w:qFormat/>
    <w:rPr>
      <w:b/>
      <w:bCs/>
    </w:rPr>
  </w:style>
  <w:style w:type="paragraph" w:styleId="ad">
    <w:name w:val="Balloon Text"/>
    <w:basedOn w:val="a0"/>
    <w:link w:val="Char1"/>
    <w:uiPriority w:val="99"/>
    <w:rPr>
      <w:rFonts w:ascii="Tahoma" w:hAnsi="Tahoma"/>
      <w:sz w:val="16"/>
      <w:szCs w:val="16"/>
    </w:rPr>
  </w:style>
  <w:style w:type="paragraph" w:styleId="32">
    <w:name w:val="List Continue 3"/>
    <w:basedOn w:val="a0"/>
    <w:unhideWhenUsed/>
    <w:pPr>
      <w:overflowPunct/>
      <w:autoSpaceDE/>
      <w:autoSpaceDN/>
      <w:adjustRightInd/>
      <w:spacing w:after="120"/>
      <w:ind w:leftChars="600" w:left="1260"/>
      <w:textAlignment w:val="auto"/>
    </w:pPr>
    <w:rPr>
      <w:rFonts w:eastAsia="MS Mincho"/>
      <w:sz w:val="22"/>
    </w:rPr>
  </w:style>
  <w:style w:type="paragraph" w:styleId="af4">
    <w:name w:val="Date"/>
    <w:basedOn w:val="a0"/>
    <w:next w:val="a0"/>
    <w:link w:val="Char8"/>
    <w:unhideWhenUsed/>
    <w:pPr>
      <w:overflowPunct/>
      <w:autoSpaceDE/>
      <w:autoSpaceDN/>
      <w:adjustRightInd/>
      <w:ind w:leftChars="2500" w:left="100"/>
      <w:textAlignment w:val="auto"/>
    </w:pPr>
    <w:rPr>
      <w:rFonts w:eastAsia="MS Mincho"/>
      <w:sz w:val="22"/>
    </w:rPr>
  </w:style>
  <w:style w:type="paragraph" w:styleId="23">
    <w:name w:val="List Continue 2"/>
    <w:basedOn w:val="a0"/>
    <w:unhideWhenUsed/>
    <w:pPr>
      <w:overflowPunct/>
      <w:autoSpaceDE/>
      <w:autoSpaceDN/>
      <w:adjustRightInd/>
      <w:spacing w:after="120"/>
      <w:ind w:leftChars="400" w:left="840"/>
      <w:textAlignment w:val="auto"/>
    </w:pPr>
    <w:rPr>
      <w:rFonts w:eastAsia="MS Mincho"/>
      <w:sz w:val="22"/>
    </w:rPr>
  </w:style>
  <w:style w:type="paragraph" w:styleId="5">
    <w:name w:val="List Bullet 5"/>
    <w:basedOn w:val="41"/>
    <w:pPr>
      <w:numPr>
        <w:numId w:val="2"/>
      </w:numPr>
      <w:tabs>
        <w:tab w:val="left" w:pos="1361"/>
        <w:tab w:val="left" w:pos="1644"/>
      </w:tabs>
    </w:pPr>
  </w:style>
  <w:style w:type="paragraph" w:styleId="43">
    <w:name w:val="toc 4"/>
    <w:basedOn w:val="33"/>
    <w:uiPriority w:val="39"/>
    <w:pPr>
      <w:ind w:left="1418" w:hanging="1418"/>
    </w:pPr>
  </w:style>
  <w:style w:type="paragraph" w:styleId="af6">
    <w:name w:val="Salutation"/>
    <w:basedOn w:val="a0"/>
    <w:next w:val="a0"/>
    <w:link w:val="Chara"/>
    <w:unhideWhenUsed/>
    <w:pPr>
      <w:overflowPunct/>
      <w:autoSpaceDE/>
      <w:autoSpaceDN/>
      <w:adjustRightInd/>
      <w:textAlignment w:val="auto"/>
    </w:pPr>
    <w:rPr>
      <w:rFonts w:eastAsia="MS Mincho"/>
      <w:sz w:val="22"/>
    </w:rPr>
  </w:style>
  <w:style w:type="paragraph" w:styleId="af2">
    <w:name w:val="Body Text"/>
    <w:basedOn w:val="a0"/>
    <w:link w:val="Char6"/>
    <w:pPr>
      <w:spacing w:after="120"/>
      <w:jc w:val="both"/>
    </w:pPr>
    <w:rPr>
      <w:rFonts w:eastAsia="宋体"/>
      <w:sz w:val="22"/>
    </w:rPr>
  </w:style>
  <w:style w:type="paragraph" w:styleId="aff3">
    <w:name w:val="List"/>
    <w:basedOn w:val="a0"/>
    <w:pPr>
      <w:ind w:left="283" w:hanging="283"/>
    </w:pPr>
  </w:style>
  <w:style w:type="paragraph" w:styleId="af8">
    <w:name w:val="annotation subject"/>
    <w:basedOn w:val="aa"/>
    <w:next w:val="aa"/>
    <w:link w:val="Charc"/>
    <w:rPr>
      <w:b/>
      <w:bCs/>
    </w:rPr>
  </w:style>
  <w:style w:type="paragraph" w:styleId="24">
    <w:name w:val="toc 2"/>
    <w:basedOn w:val="11"/>
    <w:uiPriority w:val="39"/>
    <w:pPr>
      <w:keepNext w:val="0"/>
      <w:spacing w:before="0"/>
      <w:ind w:left="851" w:hanging="851"/>
    </w:pPr>
    <w:rPr>
      <w:sz w:val="20"/>
    </w:rPr>
  </w:style>
  <w:style w:type="paragraph" w:styleId="34">
    <w:name w:val="List 3"/>
    <w:basedOn w:val="a0"/>
    <w:pPr>
      <w:ind w:left="849" w:hanging="283"/>
    </w:pPr>
  </w:style>
  <w:style w:type="paragraph" w:styleId="HTML4">
    <w:name w:val="HTML Address"/>
    <w:basedOn w:val="a0"/>
    <w:link w:val="HTMLChar0"/>
    <w:unhideWhenUsed/>
    <w:pPr>
      <w:overflowPunct/>
      <w:autoSpaceDE/>
      <w:autoSpaceDN/>
      <w:adjustRightInd/>
      <w:textAlignment w:val="auto"/>
    </w:pPr>
    <w:rPr>
      <w:rFonts w:eastAsia="宋体"/>
      <w:i/>
      <w:iCs/>
      <w:sz w:val="22"/>
    </w:rPr>
  </w:style>
  <w:style w:type="paragraph" w:styleId="aff4">
    <w:name w:val="table of figures"/>
    <w:basedOn w:val="a0"/>
    <w:next w:val="a0"/>
    <w:uiPriority w:val="99"/>
    <w:pPr>
      <w:spacing w:after="120"/>
      <w:ind w:left="1418" w:hanging="1418"/>
    </w:pPr>
    <w:rPr>
      <w:rFonts w:ascii="Arial" w:eastAsia="宋体" w:hAnsi="Arial"/>
      <w:b/>
      <w:lang w:eastAsia="zh-CN"/>
    </w:rPr>
  </w:style>
  <w:style w:type="paragraph" w:styleId="25">
    <w:name w:val="List Number 2"/>
    <w:basedOn w:val="aff5"/>
    <w:pPr>
      <w:spacing w:after="120"/>
      <w:ind w:left="851"/>
      <w:jc w:val="both"/>
    </w:pPr>
    <w:rPr>
      <w:rFonts w:ascii="Arial" w:eastAsia="宋体" w:hAnsi="Arial"/>
      <w:lang w:eastAsia="zh-CN"/>
    </w:rPr>
  </w:style>
  <w:style w:type="paragraph" w:styleId="ac">
    <w:name w:val="Plain Text"/>
    <w:basedOn w:val="a0"/>
    <w:link w:val="Char0"/>
    <w:unhideWhenUsed/>
    <w:pPr>
      <w:overflowPunct/>
      <w:autoSpaceDE/>
      <w:autoSpaceDN/>
      <w:adjustRightInd/>
      <w:textAlignment w:val="auto"/>
    </w:pPr>
    <w:rPr>
      <w:rFonts w:ascii="宋体" w:eastAsia="宋体" w:hAnsi="Courier New"/>
      <w:sz w:val="21"/>
      <w:szCs w:val="21"/>
    </w:rPr>
  </w:style>
  <w:style w:type="paragraph" w:styleId="44">
    <w:name w:val="List 4"/>
    <w:basedOn w:val="34"/>
    <w:pPr>
      <w:spacing w:after="120"/>
      <w:ind w:left="1418" w:hanging="284"/>
      <w:jc w:val="both"/>
    </w:pPr>
    <w:rPr>
      <w:rFonts w:ascii="Arial" w:eastAsia="宋体" w:hAnsi="Arial"/>
      <w:lang w:eastAsia="zh-CN"/>
    </w:rPr>
  </w:style>
  <w:style w:type="paragraph" w:styleId="26">
    <w:name w:val="List 2"/>
    <w:basedOn w:val="a0"/>
    <w:pPr>
      <w:ind w:left="566" w:hanging="283"/>
    </w:pPr>
  </w:style>
  <w:style w:type="paragraph" w:styleId="52">
    <w:name w:val="List 5"/>
    <w:basedOn w:val="44"/>
    <w:pPr>
      <w:ind w:left="1702"/>
    </w:pPr>
  </w:style>
  <w:style w:type="paragraph" w:styleId="35">
    <w:name w:val="List Bullet 3"/>
    <w:basedOn w:val="27"/>
    <w:pPr>
      <w:ind w:left="1135" w:hanging="284"/>
    </w:pPr>
  </w:style>
  <w:style w:type="paragraph" w:styleId="53">
    <w:name w:val="List Number 5"/>
    <w:basedOn w:val="a0"/>
    <w:unhideWhenUsed/>
    <w:pPr>
      <w:tabs>
        <w:tab w:val="left" w:pos="2040"/>
      </w:tabs>
      <w:overflowPunct/>
      <w:autoSpaceDE/>
      <w:autoSpaceDN/>
      <w:adjustRightInd/>
      <w:ind w:leftChars="800" w:left="2040" w:hangingChars="200" w:hanging="360"/>
      <w:textAlignment w:val="auto"/>
    </w:pPr>
    <w:rPr>
      <w:rFonts w:eastAsia="MS Mincho"/>
      <w:sz w:val="22"/>
    </w:rPr>
  </w:style>
  <w:style w:type="paragraph" w:styleId="45">
    <w:name w:val="List Continue 4"/>
    <w:basedOn w:val="a0"/>
    <w:unhideWhenUsed/>
    <w:pPr>
      <w:overflowPunct/>
      <w:autoSpaceDE/>
      <w:autoSpaceDN/>
      <w:adjustRightInd/>
      <w:spacing w:after="120"/>
      <w:ind w:leftChars="800" w:left="1680"/>
      <w:textAlignment w:val="auto"/>
    </w:pPr>
    <w:rPr>
      <w:rFonts w:eastAsia="MS Mincho"/>
      <w:sz w:val="22"/>
    </w:rPr>
  </w:style>
  <w:style w:type="paragraph" w:styleId="aff6">
    <w:name w:val="envelope address"/>
    <w:basedOn w:val="a0"/>
    <w:unhideWhenUsed/>
    <w:pPr>
      <w:framePr w:w="7920" w:h="1980" w:hSpace="180" w:wrap="around" w:hAnchor="page" w:xAlign="center" w:yAlign="bottom"/>
      <w:overflowPunct/>
      <w:autoSpaceDE/>
      <w:autoSpaceDN/>
      <w:adjustRightInd/>
      <w:snapToGrid w:val="0"/>
      <w:ind w:leftChars="1400" w:left="100"/>
      <w:textAlignment w:val="auto"/>
    </w:pPr>
    <w:rPr>
      <w:rFonts w:ascii="Arial" w:eastAsia="MS Mincho" w:hAnsi="Arial" w:cs="Arial"/>
      <w:sz w:val="24"/>
      <w:szCs w:val="24"/>
    </w:rPr>
  </w:style>
  <w:style w:type="paragraph" w:styleId="21">
    <w:name w:val="Body Text First Indent 2"/>
    <w:basedOn w:val="af0"/>
    <w:link w:val="2Char1"/>
    <w:unhideWhenUsed/>
    <w:pPr>
      <w:ind w:firstLineChars="200" w:firstLine="420"/>
    </w:pPr>
  </w:style>
  <w:style w:type="paragraph" w:styleId="af7">
    <w:name w:val="Title"/>
    <w:basedOn w:val="a0"/>
    <w:link w:val="Charb"/>
    <w:qFormat/>
    <w:pPr>
      <w:overflowPunct/>
      <w:autoSpaceDE/>
      <w:autoSpaceDN/>
      <w:adjustRightInd/>
      <w:spacing w:before="240" w:after="60"/>
      <w:jc w:val="center"/>
      <w:textAlignment w:val="auto"/>
      <w:outlineLvl w:val="0"/>
    </w:pPr>
    <w:rPr>
      <w:rFonts w:ascii="Arial" w:eastAsia="宋体" w:hAnsi="Arial"/>
      <w:b/>
      <w:bCs/>
      <w:sz w:val="32"/>
      <w:szCs w:val="32"/>
    </w:rPr>
  </w:style>
  <w:style w:type="paragraph" w:styleId="aff7">
    <w:name w:val="Normal Indent"/>
    <w:basedOn w:val="a0"/>
    <w:unhideWhenUsed/>
    <w:pPr>
      <w:overflowPunct/>
      <w:autoSpaceDE/>
      <w:autoSpaceDN/>
      <w:adjustRightInd/>
      <w:ind w:firstLineChars="200" w:firstLine="420"/>
      <w:textAlignment w:val="auto"/>
    </w:pPr>
    <w:rPr>
      <w:rFonts w:eastAsia="MS Mincho"/>
      <w:sz w:val="22"/>
    </w:rPr>
  </w:style>
  <w:style w:type="paragraph" w:styleId="54">
    <w:name w:val="List Continue 5"/>
    <w:basedOn w:val="a0"/>
    <w:unhideWhenUsed/>
    <w:pPr>
      <w:overflowPunct/>
      <w:autoSpaceDE/>
      <w:autoSpaceDN/>
      <w:adjustRightInd/>
      <w:spacing w:after="120"/>
      <w:ind w:leftChars="1000" w:left="2100"/>
      <w:textAlignment w:val="auto"/>
    </w:pPr>
    <w:rPr>
      <w:rFonts w:eastAsia="MS Mincho"/>
      <w:sz w:val="22"/>
    </w:rPr>
  </w:style>
  <w:style w:type="paragraph" w:styleId="aff8">
    <w:name w:val="Normal (Web)"/>
    <w:basedOn w:val="a0"/>
    <w:unhideWhenUsed/>
    <w:pPr>
      <w:overflowPunct/>
      <w:autoSpaceDE/>
      <w:autoSpaceDN/>
      <w:adjustRightInd/>
      <w:spacing w:before="100" w:beforeAutospacing="1" w:after="100" w:afterAutospacing="1"/>
      <w:textAlignment w:val="auto"/>
    </w:pPr>
    <w:rPr>
      <w:rFonts w:eastAsia="宋体"/>
      <w:sz w:val="24"/>
      <w:szCs w:val="24"/>
      <w:lang w:val="da-DK" w:eastAsia="da-DK"/>
    </w:rPr>
  </w:style>
  <w:style w:type="paragraph" w:styleId="41">
    <w:name w:val="List Bullet 4"/>
    <w:basedOn w:val="35"/>
    <w:pPr>
      <w:numPr>
        <w:numId w:val="3"/>
      </w:numPr>
      <w:tabs>
        <w:tab w:val="left" w:pos="1361"/>
      </w:tabs>
      <w:spacing w:after="120"/>
      <w:jc w:val="both"/>
    </w:pPr>
    <w:rPr>
      <w:rFonts w:ascii="Arial" w:eastAsia="宋体" w:hAnsi="Arial"/>
      <w:lang w:eastAsia="zh-CN"/>
    </w:rPr>
  </w:style>
  <w:style w:type="paragraph" w:styleId="af">
    <w:name w:val="Closing"/>
    <w:basedOn w:val="a0"/>
    <w:link w:val="Char4"/>
    <w:unhideWhenUsed/>
    <w:pPr>
      <w:overflowPunct/>
      <w:autoSpaceDE/>
      <w:autoSpaceDN/>
      <w:adjustRightInd/>
      <w:ind w:leftChars="2100" w:left="100"/>
      <w:textAlignment w:val="auto"/>
    </w:pPr>
    <w:rPr>
      <w:rFonts w:eastAsia="MS Mincho"/>
      <w:sz w:val="22"/>
    </w:rPr>
  </w:style>
  <w:style w:type="paragraph" w:styleId="af5">
    <w:name w:val="Subtitle"/>
    <w:basedOn w:val="a0"/>
    <w:link w:val="Char9"/>
    <w:qFormat/>
    <w:pPr>
      <w:overflowPunct/>
      <w:autoSpaceDE/>
      <w:autoSpaceDN/>
      <w:adjustRightInd/>
      <w:spacing w:before="240" w:after="60" w:line="312" w:lineRule="auto"/>
      <w:jc w:val="center"/>
      <w:textAlignment w:val="auto"/>
      <w:outlineLvl w:val="1"/>
    </w:pPr>
    <w:rPr>
      <w:rFonts w:ascii="Arial" w:eastAsia="宋体" w:hAnsi="Arial"/>
      <w:b/>
      <w:bCs/>
      <w:kern w:val="28"/>
      <w:sz w:val="32"/>
      <w:szCs w:val="32"/>
    </w:rPr>
  </w:style>
  <w:style w:type="paragraph" w:styleId="a">
    <w:name w:val="List Bullet"/>
    <w:basedOn w:val="af2"/>
    <w:pPr>
      <w:numPr>
        <w:numId w:val="4"/>
      </w:numPr>
      <w:tabs>
        <w:tab w:val="clear" w:pos="510"/>
        <w:tab w:val="left" w:pos="432"/>
      </w:tabs>
      <w:ind w:left="432" w:hanging="432"/>
    </w:pPr>
    <w:rPr>
      <w:rFonts w:ascii="Arial" w:hAnsi="Arial"/>
      <w:sz w:val="20"/>
    </w:rPr>
  </w:style>
  <w:style w:type="paragraph" w:styleId="aff9">
    <w:name w:val="envelope return"/>
    <w:basedOn w:val="a0"/>
    <w:unhideWhenUsed/>
    <w:pPr>
      <w:overflowPunct/>
      <w:autoSpaceDE/>
      <w:autoSpaceDN/>
      <w:adjustRightInd/>
      <w:snapToGrid w:val="0"/>
      <w:textAlignment w:val="auto"/>
    </w:pPr>
    <w:rPr>
      <w:rFonts w:ascii="Arial" w:eastAsia="MS Mincho" w:hAnsi="Arial" w:cs="Arial"/>
      <w:sz w:val="22"/>
    </w:rPr>
  </w:style>
  <w:style w:type="paragraph" w:styleId="HTML3">
    <w:name w:val="HTML Preformatted"/>
    <w:basedOn w:val="a0"/>
    <w:link w:val="HTML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MS Mincho" w:hAnsi="Courier New"/>
      <w:sz w:val="22"/>
    </w:rPr>
  </w:style>
  <w:style w:type="paragraph" w:styleId="afd">
    <w:name w:val="Note Heading"/>
    <w:basedOn w:val="a0"/>
    <w:next w:val="a0"/>
    <w:link w:val="Charf1"/>
    <w:unhideWhenUsed/>
    <w:pPr>
      <w:overflowPunct/>
      <w:autoSpaceDE/>
      <w:autoSpaceDN/>
      <w:adjustRightInd/>
      <w:jc w:val="center"/>
      <w:textAlignment w:val="auto"/>
    </w:pPr>
    <w:rPr>
      <w:rFonts w:eastAsia="MS Mincho"/>
      <w:sz w:val="22"/>
    </w:rPr>
  </w:style>
  <w:style w:type="paragraph" w:styleId="80">
    <w:name w:val="toc 8"/>
    <w:basedOn w:val="11"/>
    <w:uiPriority w:val="39"/>
    <w:pPr>
      <w:tabs>
        <w:tab w:val="clear" w:pos="9639"/>
        <w:tab w:val="left" w:pos="1701"/>
      </w:tabs>
      <w:overflowPunct w:val="0"/>
      <w:autoSpaceDE w:val="0"/>
      <w:autoSpaceDN w:val="0"/>
      <w:adjustRightInd w:val="0"/>
      <w:spacing w:before="180"/>
      <w:ind w:left="2693" w:right="0" w:hanging="2693"/>
      <w:textAlignment w:val="baseline"/>
    </w:pPr>
    <w:rPr>
      <w:rFonts w:ascii="Arial" w:eastAsia="宋体" w:hAnsi="Arial"/>
      <w:bCs/>
      <w:sz w:val="20"/>
      <w:szCs w:val="22"/>
      <w:lang w:val="en-US" w:eastAsia="zh-CN"/>
    </w:rPr>
  </w:style>
  <w:style w:type="paragraph" w:styleId="60">
    <w:name w:val="toc 6"/>
    <w:basedOn w:val="51"/>
    <w:next w:val="a0"/>
    <w:uiPriority w:val="39"/>
    <w:pPr>
      <w:tabs>
        <w:tab w:val="clear" w:pos="9639"/>
        <w:tab w:val="right" w:pos="1701"/>
      </w:tabs>
      <w:overflowPunct w:val="0"/>
      <w:autoSpaceDE w:val="0"/>
      <w:autoSpaceDN w:val="0"/>
      <w:adjustRightInd w:val="0"/>
      <w:ind w:left="1985" w:right="0" w:hanging="1985"/>
      <w:textAlignment w:val="baseline"/>
    </w:pPr>
    <w:rPr>
      <w:rFonts w:ascii="Arial" w:eastAsia="宋体" w:hAnsi="Arial"/>
      <w:b/>
      <w:lang w:val="en-US" w:eastAsia="zh-CN"/>
    </w:rPr>
  </w:style>
  <w:style w:type="paragraph" w:styleId="36">
    <w:name w:val="List Number 3"/>
    <w:basedOn w:val="a0"/>
    <w:unhideWhenUsed/>
    <w:pPr>
      <w:tabs>
        <w:tab w:val="left" w:pos="1200"/>
      </w:tabs>
      <w:overflowPunct/>
      <w:autoSpaceDE/>
      <w:autoSpaceDN/>
      <w:adjustRightInd/>
      <w:ind w:leftChars="400" w:left="1200" w:hangingChars="200" w:hanging="360"/>
      <w:textAlignment w:val="auto"/>
    </w:pPr>
    <w:rPr>
      <w:rFonts w:eastAsia="MS Mincho"/>
      <w:sz w:val="22"/>
    </w:rPr>
  </w:style>
  <w:style w:type="paragraph" w:styleId="27">
    <w:name w:val="List Bullet 2"/>
    <w:basedOn w:val="a0"/>
    <w:pPr>
      <w:ind w:left="567" w:hanging="283"/>
    </w:pPr>
  </w:style>
  <w:style w:type="paragraph" w:styleId="28">
    <w:name w:val="index 2"/>
    <w:basedOn w:val="10"/>
    <w:pPr>
      <w:ind w:left="284"/>
    </w:pPr>
  </w:style>
  <w:style w:type="paragraph" w:styleId="aff5">
    <w:name w:val="List Number"/>
    <w:basedOn w:val="aff3"/>
    <w:pPr>
      <w:ind w:left="568" w:hanging="284"/>
    </w:pPr>
  </w:style>
  <w:style w:type="paragraph" w:styleId="22">
    <w:name w:val="Body Text 2"/>
    <w:basedOn w:val="a0"/>
    <w:link w:val="2Char2"/>
    <w:unhideWhenUsed/>
    <w:pPr>
      <w:overflowPunct/>
      <w:autoSpaceDE/>
      <w:autoSpaceDN/>
      <w:adjustRightInd/>
      <w:spacing w:after="120" w:line="480" w:lineRule="auto"/>
      <w:textAlignment w:val="auto"/>
    </w:pPr>
    <w:rPr>
      <w:rFonts w:eastAsia="MS Mincho"/>
      <w:sz w:val="22"/>
    </w:rPr>
  </w:style>
  <w:style w:type="paragraph" w:styleId="33">
    <w:name w:val="toc 3"/>
    <w:basedOn w:val="24"/>
    <w:uiPriority w:val="39"/>
    <w:pPr>
      <w:ind w:left="1134" w:hanging="1134"/>
    </w:pPr>
  </w:style>
  <w:style w:type="paragraph" w:styleId="afc">
    <w:name w:val="Body Text First Indent"/>
    <w:basedOn w:val="af2"/>
    <w:link w:val="Charf0"/>
    <w:pPr>
      <w:ind w:firstLine="210"/>
      <w:jc w:val="left"/>
    </w:pPr>
    <w:rPr>
      <w:rFonts w:eastAsia="Times New Roman"/>
      <w:sz w:val="20"/>
    </w:rPr>
  </w:style>
  <w:style w:type="paragraph" w:styleId="aa">
    <w:name w:val="annotation text"/>
    <w:basedOn w:val="a0"/>
    <w:link w:val="Char"/>
    <w:uiPriority w:val="99"/>
  </w:style>
  <w:style w:type="paragraph" w:styleId="11">
    <w:name w:val="toc 1"/>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customStyle="1" w:styleId="29">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CharCharCharCharCharChar">
    <w:name w:val="Char Char Char Char Char Char1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CharCharCharCharCharCharCharCharCharCharCharCharCharChar">
    <w:name w:val="Char Char Char Char Char Char Char Char Char Char Char Char Char Char 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2">
    <w:name w:val="Char Char2"/>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2CharChar">
    <w:name w:val="字元 字元2 Char Char"/>
    <w:basedOn w:val="a0"/>
    <w:semiHidden/>
    <w:pPr>
      <w:widowControl w:val="0"/>
      <w:overflowPunct/>
      <w:autoSpaceDE/>
      <w:autoSpaceDN/>
      <w:adjustRightInd/>
      <w:spacing w:after="0"/>
      <w:jc w:val="both"/>
      <w:textAlignment w:val="auto"/>
    </w:pPr>
    <w:rPr>
      <w:rFonts w:ascii="Arial" w:eastAsia="宋体" w:hAnsi="Arial" w:cs="Arial"/>
      <w:color w:val="0000FF"/>
      <w:kern w:val="2"/>
      <w:sz w:val="22"/>
      <w:lang w:val="en-US" w:eastAsia="zh-CN"/>
    </w:rPr>
  </w:style>
  <w:style w:type="paragraph" w:customStyle="1" w:styleId="TALCharChar">
    <w:name w:val="TAL Char Char"/>
    <w:basedOn w:val="a0"/>
    <w:link w:val="TALCharCharChar"/>
    <w:semiHidden/>
    <w:pPr>
      <w:keepNext/>
      <w:keepLines/>
      <w:spacing w:after="0"/>
      <w:textAlignment w:val="auto"/>
    </w:pPr>
    <w:rPr>
      <w:rFonts w:ascii="Arial" w:eastAsia="宋体" w:hAnsi="Arial"/>
      <w:sz w:val="18"/>
    </w:rPr>
  </w:style>
  <w:style w:type="paragraph" w:customStyle="1" w:styleId="CharChar1CharCharCharCharCharChar">
    <w:name w:val="Char Char1 Char Char Char Char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1CharCharCharCharCharCharCharCharCharCharCharCharCharChar">
    <w:name w:val="Char Char Char Char Char Char1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40">
    <w:name w:val="标题4"/>
    <w:basedOn w:val="a0"/>
    <w:semiHidden/>
    <w:pPr>
      <w:numPr>
        <w:numId w:val="5"/>
      </w:numPr>
      <w:tabs>
        <w:tab w:val="left" w:pos="425"/>
      </w:tabs>
      <w:overflowPunct/>
      <w:autoSpaceDE/>
      <w:autoSpaceDN/>
      <w:adjustRightInd/>
      <w:textAlignment w:val="auto"/>
    </w:pPr>
    <w:rPr>
      <w:rFonts w:eastAsia="宋体"/>
    </w:rPr>
  </w:style>
  <w:style w:type="paragraph" w:customStyle="1" w:styleId="FirstChange">
    <w:name w:val="First Change"/>
    <w:basedOn w:val="a0"/>
    <w:pPr>
      <w:overflowPunct/>
      <w:autoSpaceDE/>
      <w:autoSpaceDN/>
      <w:adjustRightInd/>
      <w:jc w:val="center"/>
      <w:textAlignment w:val="auto"/>
    </w:pPr>
    <w:rPr>
      <w:rFonts w:eastAsia="宋体"/>
      <w:color w:val="FF0000"/>
    </w:rPr>
  </w:style>
  <w:style w:type="paragraph" w:customStyle="1" w:styleId="CharCharCharCharCharCharCharCharCharCharCharCharCharChar">
    <w:name w:val="Char Char Char Char Char Char Char Char Char Char Char Char Char Char"/>
    <w:basedOn w:val="a0"/>
    <w:semiHidden/>
    <w:pPr>
      <w:overflowPunct/>
      <w:autoSpaceDE/>
      <w:autoSpaceDN/>
      <w:adjustRightInd/>
      <w:spacing w:afterLines="100" w:after="0"/>
      <w:textAlignment w:val="auto"/>
    </w:pPr>
    <w:rPr>
      <w:rFonts w:eastAsia="MS Mincho"/>
      <w:sz w:val="22"/>
    </w:rPr>
  </w:style>
  <w:style w:type="paragraph" w:customStyle="1" w:styleId="MTDisplayEquation">
    <w:name w:val="MTDisplayEquation"/>
    <w:basedOn w:val="a0"/>
    <w:semiHidden/>
    <w:pPr>
      <w:tabs>
        <w:tab w:val="center" w:pos="4820"/>
        <w:tab w:val="right" w:pos="9640"/>
      </w:tabs>
      <w:overflowPunct/>
      <w:autoSpaceDE/>
      <w:autoSpaceDN/>
      <w:adjustRightInd/>
      <w:textAlignment w:val="auto"/>
    </w:pPr>
    <w:rPr>
      <w:rFonts w:eastAsia="MS Mincho"/>
      <w:sz w:val="22"/>
      <w:lang w:val="en-US"/>
    </w:rPr>
  </w:style>
  <w:style w:type="paragraph" w:customStyle="1" w:styleId="affa">
    <w:name w:val="样式 (中文) 宋体 两端对齐"/>
    <w:basedOn w:val="a0"/>
    <w:semiHidden/>
    <w:pPr>
      <w:jc w:val="both"/>
      <w:textAlignment w:val="auto"/>
    </w:pPr>
    <w:rPr>
      <w:rFonts w:eastAsia="宋体" w:cs="宋体"/>
      <w:lang w:eastAsia="en-GB"/>
    </w:rPr>
  </w:style>
  <w:style w:type="paragraph" w:customStyle="1" w:styleId="CharCharCharCharCharCharCharCharCharChar">
    <w:name w:val="Char Char Char Char Char Char Char Char Char Char"/>
    <w:basedOn w:val="afe"/>
    <w:semiHidden/>
    <w:pPr>
      <w:widowControl w:val="0"/>
      <w:shd w:val="clear" w:color="auto" w:fill="00008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Heading1b">
    <w:name w:val="Heading 1b"/>
    <w:basedOn w:val="1"/>
    <w:semiHidden/>
    <w:pPr>
      <w:numPr>
        <w:numId w:val="6"/>
      </w:numPr>
      <w:tabs>
        <w:tab w:val="left" w:pos="420"/>
        <w:tab w:val="left" w:pos="432"/>
      </w:tabs>
      <w:overflowPunct/>
      <w:autoSpaceDE/>
      <w:autoSpaceDN/>
      <w:adjustRightInd/>
      <w:textAlignment w:val="auto"/>
    </w:pPr>
    <w:rPr>
      <w:rFonts w:eastAsia="MS Mincho"/>
      <w:lang w:val="en-GB"/>
    </w:rPr>
  </w:style>
  <w:style w:type="paragraph" w:customStyle="1" w:styleId="FBCharCharCharChar1CharChar">
    <w:name w:val="FB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affb">
    <w:name w:val="表格题注"/>
    <w:basedOn w:val="a0"/>
    <w:semiHidden/>
    <w:pPr>
      <w:overflowPunct/>
      <w:autoSpaceDE/>
      <w:autoSpaceDN/>
      <w:adjustRightInd/>
      <w:textAlignment w:val="auto"/>
    </w:pPr>
    <w:rPr>
      <w:rFonts w:eastAsia="宋体"/>
    </w:rPr>
  </w:style>
  <w:style w:type="paragraph" w:customStyle="1" w:styleId="FBCharCharCharChar1CharCharCharCharCharCharCharChar1CharChar">
    <w:name w:val="FB Char Char Char Char1 Char Char Char Char Char Char 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ffc">
    <w:name w:val="插图题注"/>
    <w:basedOn w:val="a0"/>
    <w:semiHidden/>
    <w:pPr>
      <w:overflowPunct/>
      <w:autoSpaceDE/>
      <w:autoSpaceDN/>
      <w:adjustRightInd/>
      <w:textAlignment w:val="auto"/>
    </w:pPr>
    <w:rPr>
      <w:rFonts w:eastAsia="宋体"/>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1">
    <w:name w:val="B1"/>
    <w:basedOn w:val="aff3"/>
    <w:link w:val="B1Char"/>
    <w:qFormat/>
    <w:pPr>
      <w:overflowPunct/>
      <w:autoSpaceDE/>
      <w:autoSpaceDN/>
      <w:adjustRightInd/>
      <w:ind w:left="568" w:hanging="284"/>
      <w:textAlignment w:val="auto"/>
    </w:pPr>
    <w:rPr>
      <w:rFonts w:eastAsia="MS Mincho"/>
    </w:rPr>
  </w:style>
  <w:style w:type="paragraph" w:customStyle="1" w:styleId="B2">
    <w:name w:val="B2"/>
    <w:basedOn w:val="26"/>
    <w:link w:val="B2Char"/>
    <w:qFormat/>
    <w:pPr>
      <w:overflowPunct/>
      <w:autoSpaceDE/>
      <w:autoSpaceDN/>
      <w:adjustRightInd/>
      <w:ind w:left="851" w:hanging="284"/>
      <w:textAlignment w:val="auto"/>
    </w:pPr>
    <w:rPr>
      <w:rFonts w:eastAsia="MS Mincho"/>
    </w:rPr>
  </w:style>
  <w:style w:type="paragraph" w:customStyle="1" w:styleId="TAR">
    <w:name w:val="TAR"/>
    <w:basedOn w:val="TAL"/>
    <w:pPr>
      <w:overflowPunct w:val="0"/>
      <w:autoSpaceDE w:val="0"/>
      <w:autoSpaceDN w:val="0"/>
      <w:adjustRightInd w:val="0"/>
      <w:jc w:val="right"/>
      <w:textAlignment w:val="baseline"/>
    </w:pPr>
    <w:rPr>
      <w:rFonts w:eastAsia="宋体"/>
    </w:rPr>
  </w:style>
  <w:style w:type="paragraph" w:customStyle="1" w:styleId="B3">
    <w:name w:val="B3"/>
    <w:basedOn w:val="34"/>
    <w:link w:val="B3Char"/>
    <w:pPr>
      <w:overflowPunct/>
      <w:autoSpaceDE/>
      <w:autoSpaceDN/>
      <w:adjustRightInd/>
      <w:ind w:left="1135" w:hanging="284"/>
      <w:textAlignment w:val="auto"/>
    </w:pPr>
    <w:rPr>
      <w:rFonts w:eastAsia="MS Mincho"/>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TH">
    <w:name w:val="TH"/>
    <w:basedOn w:val="a0"/>
    <w:link w:val="THChar"/>
    <w:qFormat/>
    <w:pPr>
      <w:keepNext/>
      <w:keepLines/>
      <w:overflowPunct/>
      <w:autoSpaceDE/>
      <w:autoSpaceDN/>
      <w:adjustRightInd/>
      <w:spacing w:before="60"/>
      <w:jc w:val="center"/>
      <w:textAlignment w:val="auto"/>
    </w:pPr>
    <w:rPr>
      <w:rFonts w:ascii="Arial" w:hAnsi="Arial"/>
      <w: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L">
    <w:name w:val="TAL"/>
    <w:basedOn w:val="a0"/>
    <w:link w:val="TALChar"/>
    <w:qFormat/>
    <w:pPr>
      <w:keepNext/>
      <w:keepLines/>
      <w:overflowPunct/>
      <w:autoSpaceDE/>
      <w:autoSpaceDN/>
      <w:adjustRightInd/>
      <w:spacing w:after="0"/>
      <w:textAlignment w:val="auto"/>
    </w:pPr>
    <w:rPr>
      <w:rFonts w:ascii="Arial" w:hAnsi="Arial"/>
      <w:sz w:val="18"/>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T">
    <w:name w:val="TT"/>
    <w:basedOn w:val="1"/>
    <w:next w:val="a0"/>
    <w:pPr>
      <w:outlineLvl w:val="9"/>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US" w:eastAsia="en-US"/>
    </w:rPr>
  </w:style>
  <w:style w:type="paragraph" w:customStyle="1" w:styleId="FP">
    <w:name w:val="FP"/>
    <w:basedOn w:val="a0"/>
    <w:pPr>
      <w:spacing w:after="0"/>
    </w:pPr>
  </w:style>
  <w:style w:type="paragraph" w:customStyle="1" w:styleId="ZV">
    <w:name w:val="ZV"/>
    <w:basedOn w:val="ZU"/>
    <w:pPr>
      <w:framePr w:wrap="notBeside" w:y="16161"/>
    </w:pPr>
  </w:style>
  <w:style w:type="paragraph" w:customStyle="1" w:styleId="EQ">
    <w:name w:val="EQ"/>
    <w:basedOn w:val="a0"/>
    <w:next w:val="a0"/>
    <w:pPr>
      <w:keepLines/>
      <w:tabs>
        <w:tab w:val="center" w:pos="4536"/>
        <w:tab w:val="right" w:pos="9072"/>
      </w:tabs>
    </w:pPr>
    <w:rPr>
      <w:lang w:val="sv-SE" w:eastAsia="sv-SE"/>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DECISION">
    <w:name w:val="DECISION"/>
    <w:basedOn w:val="a0"/>
    <w:pPr>
      <w:widowControl w:val="0"/>
      <w:numPr>
        <w:numId w:val="7"/>
      </w:numPr>
      <w:tabs>
        <w:tab w:val="clear" w:pos="360"/>
        <w:tab w:val="left" w:pos="432"/>
      </w:tabs>
      <w:spacing w:before="120" w:after="120"/>
      <w:ind w:left="432" w:hanging="432"/>
      <w:jc w:val="both"/>
    </w:pPr>
    <w:rPr>
      <w:rFonts w:ascii="Arial" w:eastAsia="宋体" w:hAnsi="Arial"/>
      <w:b/>
      <w:color w:val="0000FF"/>
      <w:u w:val="single"/>
    </w:rPr>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Bullet,列表段落,列,列表段落11"/>
    <w:basedOn w:val="a0"/>
    <w:link w:val="Char7"/>
    <w:uiPriority w:val="34"/>
    <w:qFormat/>
    <w:pPr>
      <w:overflowPunct/>
      <w:autoSpaceDE/>
      <w:autoSpaceDN/>
      <w:snapToGrid w:val="0"/>
      <w:spacing w:after="200"/>
      <w:ind w:firstLineChars="200" w:firstLine="420"/>
      <w:textAlignment w:val="auto"/>
    </w:pPr>
    <w:rPr>
      <w:rFonts w:ascii="Tahoma" w:eastAsia="微软雅黑" w:hAnsi="Tahoma"/>
      <w:sz w:val="22"/>
      <w:szCs w:val="22"/>
    </w:rPr>
  </w:style>
  <w:style w:type="paragraph" w:customStyle="1" w:styleId="IvDInstructiontext">
    <w:name w:val="IvD Instructiontext"/>
    <w:basedOn w:val="af2"/>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i/>
      <w:color w:val="7F7F7F"/>
      <w:spacing w:val="2"/>
      <w:sz w:val="18"/>
      <w:szCs w:val="18"/>
    </w:rPr>
  </w:style>
  <w:style w:type="paragraph" w:styleId="affd">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val="sv-SE" w:eastAsia="en-GB"/>
    </w:rPr>
  </w:style>
  <w:style w:type="paragraph" w:customStyle="1" w:styleId="TdocHeader2">
    <w:name w:val="Tdoc_Header_2"/>
    <w:basedOn w:val="a0"/>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NF">
    <w:name w:val="NF"/>
    <w:basedOn w:val="NO"/>
    <w:pPr>
      <w:keepNext/>
      <w:spacing w:after="0"/>
    </w:pPr>
    <w:rPr>
      <w:rFonts w:ascii="Arial" w:eastAsia="宋体" w:hAnsi="Arial" w:cs="Arial"/>
      <w:sz w:val="18"/>
      <w:szCs w:val="18"/>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paragraph" w:customStyle="1" w:styleId="NW">
    <w:name w:val="NW"/>
    <w:basedOn w:val="NO"/>
    <w:pPr>
      <w:spacing w:after="0"/>
    </w:pPr>
    <w:rPr>
      <w:rFonts w:eastAsia="宋体"/>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val="sv-SE" w:eastAsia="en-GB"/>
    </w:rPr>
  </w:style>
  <w:style w:type="paragraph" w:customStyle="1" w:styleId="SpecText">
    <w:name w:val="SpecText"/>
    <w:basedOn w:val="a0"/>
    <w:rPr>
      <w:rFonts w:eastAsia="Batang"/>
    </w:rPr>
  </w:style>
  <w:style w:type="paragraph" w:customStyle="1" w:styleId="NO">
    <w:name w:val="NO"/>
    <w:basedOn w:val="a0"/>
    <w:link w:val="NOChar"/>
    <w:pPr>
      <w:keepLines/>
      <w:ind w:left="1135" w:hanging="851"/>
    </w:pPr>
    <w:rPr>
      <w:lang w:eastAsia="en-GB"/>
    </w:rPr>
  </w:style>
  <w:style w:type="paragraph" w:customStyle="1" w:styleId="FigureTitle">
    <w:name w:val="Figure_Title"/>
    <w:basedOn w:val="a0"/>
    <w:next w:val="a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pl0">
    <w:name w:val="pl"/>
    <w:basedOn w:val="a0"/>
    <w:pPr>
      <w:spacing w:after="0"/>
    </w:pPr>
    <w:rPr>
      <w:rFonts w:ascii="Courier New" w:eastAsia="Batang" w:hAnsi="Courier New" w:cs="Courier New"/>
      <w:sz w:val="16"/>
      <w:szCs w:val="16"/>
      <w:lang w:val="en-US" w:eastAsia="ko-KR"/>
    </w:rPr>
  </w:style>
  <w:style w:type="paragraph" w:customStyle="1" w:styleId="ZchnZchn">
    <w:name w:val="Zchn Zchn"/>
    <w:semiHidden/>
    <w:pPr>
      <w:keepNext/>
      <w:numPr>
        <w:numId w:val="8"/>
      </w:numPr>
      <w:tabs>
        <w:tab w:val="left" w:pos="851"/>
      </w:tabs>
      <w:autoSpaceDE w:val="0"/>
      <w:autoSpaceDN w:val="0"/>
      <w:adjustRightInd w:val="0"/>
      <w:spacing w:before="60" w:after="60"/>
      <w:jc w:val="both"/>
    </w:pPr>
    <w:rPr>
      <w:rFonts w:ascii="Arial" w:hAnsi="Arial" w:cs="Arial"/>
      <w:color w:val="0000FF"/>
      <w:kern w:val="2"/>
      <w:lang w:val="en-US" w:eastAsia="zh-CN"/>
    </w:rPr>
  </w:style>
  <w:style w:type="paragraph" w:customStyle="1" w:styleId="INDENT2">
    <w:name w:val="INDENT2"/>
    <w:basedOn w:val="a0"/>
    <w:pPr>
      <w:ind w:left="1135" w:hanging="284"/>
    </w:pPr>
    <w:rPr>
      <w:rFonts w:eastAsia="宋体"/>
    </w:rPr>
  </w:style>
  <w:style w:type="paragraph" w:customStyle="1" w:styleId="EditorsNote">
    <w:name w:val="Editor's Note"/>
    <w:basedOn w:val="NO"/>
    <w:link w:val="EditorsNoteChar"/>
    <w:qFormat/>
    <w:pPr>
      <w:overflowPunct/>
      <w:autoSpaceDE/>
      <w:autoSpaceDN/>
      <w:adjustRightInd/>
      <w:textAlignment w:val="auto"/>
    </w:pPr>
    <w:rPr>
      <w:rFonts w:eastAsia="MS Mincho"/>
      <w:color w:val="FF0000"/>
      <w:lang w:eastAsia="en-US"/>
    </w:rPr>
  </w:style>
  <w:style w:type="paragraph" w:customStyle="1" w:styleId="Guidance">
    <w:name w:val="Guidance"/>
    <w:basedOn w:val="a0"/>
    <w:pPr>
      <w:overflowPunct/>
      <w:autoSpaceDE/>
      <w:autoSpaceDN/>
      <w:adjustRightInd/>
      <w:textAlignment w:val="auto"/>
    </w:pPr>
    <w:rPr>
      <w:rFonts w:eastAsia="MS Mincho"/>
      <w:i/>
      <w:color w:val="0000FF"/>
    </w:rPr>
  </w:style>
  <w:style w:type="paragraph" w:customStyle="1" w:styleId="EW">
    <w:name w:val="EW"/>
    <w:basedOn w:val="a0"/>
    <w:pPr>
      <w:keepLines/>
      <w:overflowPunct/>
      <w:autoSpaceDE/>
      <w:autoSpaceDN/>
      <w:adjustRightInd/>
      <w:spacing w:after="0"/>
      <w:ind w:left="1702" w:hanging="1418"/>
      <w:textAlignment w:val="auto"/>
    </w:pPr>
    <w:rPr>
      <w:rFonts w:eastAsia="MS Mincho"/>
    </w:rPr>
  </w:style>
  <w:style w:type="paragraph" w:customStyle="1" w:styleId="StyleTALLeft075cm">
    <w:name w:val="Style TAL + Left:  075 cm"/>
    <w:basedOn w:val="TAL"/>
    <w:pPr>
      <w:overflowPunct w:val="0"/>
      <w:autoSpaceDE w:val="0"/>
      <w:autoSpaceDN w:val="0"/>
      <w:adjustRightInd w:val="0"/>
      <w:ind w:left="425"/>
      <w:textAlignment w:val="baseline"/>
    </w:pPr>
    <w:rPr>
      <w:rFonts w:eastAsia="宋体"/>
      <w:szCs w:val="18"/>
    </w:rPr>
  </w:style>
  <w:style w:type="paragraph" w:customStyle="1" w:styleId="TAN">
    <w:name w:val="TAN"/>
    <w:basedOn w:val="TAL"/>
    <w:pPr>
      <w:ind w:left="851" w:hanging="851"/>
    </w:pPr>
    <w:rPr>
      <w:rFonts w:eastAsia="Yu Mincho"/>
    </w:rPr>
  </w:style>
  <w:style w:type="paragraph" w:customStyle="1" w:styleId="TALLeft125cm">
    <w:name w:val="TAL + Left: 125 cm"/>
    <w:basedOn w:val="StyleTALLeft075cm"/>
    <w:pPr>
      <w:kinsoku w:val="0"/>
      <w:overflowPunct/>
      <w:autoSpaceDE/>
      <w:autoSpaceDN/>
      <w:adjustRightInd/>
      <w:ind w:left="709"/>
      <w:textAlignment w:val="auto"/>
    </w:pPr>
    <w:rPr>
      <w:rFonts w:cs="Arial"/>
      <w:bCs/>
      <w:lang w:eastAsia="zh-CN"/>
    </w:rPr>
  </w:style>
  <w:style w:type="paragraph" w:customStyle="1" w:styleId="EX">
    <w:name w:val="EX"/>
    <w:basedOn w:val="a0"/>
    <w:link w:val="EXChar"/>
    <w:pPr>
      <w:keepLines/>
      <w:ind w:left="1702" w:hanging="1418"/>
    </w:pPr>
    <w:rPr>
      <w:lang w:eastAsia="en-GB"/>
    </w:rPr>
  </w:style>
  <w:style w:type="paragraph" w:customStyle="1" w:styleId="Figure">
    <w:name w:val="Figure"/>
    <w:basedOn w:val="a0"/>
    <w:next w:val="aff2"/>
    <w:pPr>
      <w:keepNext/>
      <w:keepLines/>
      <w:spacing w:before="180" w:after="120"/>
      <w:jc w:val="center"/>
    </w:pPr>
    <w:rPr>
      <w:rFonts w:ascii="Arial" w:eastAsia="宋体" w:hAnsi="Arial"/>
      <w:lang w:eastAsia="zh-CN"/>
    </w:rPr>
  </w:style>
  <w:style w:type="paragraph" w:customStyle="1" w:styleId="00BodyText">
    <w:name w:val="00 BodyText"/>
    <w:basedOn w:val="a0"/>
    <w:locked/>
    <w:pPr>
      <w:overflowPunct/>
      <w:autoSpaceDE/>
      <w:autoSpaceDN/>
      <w:adjustRightInd/>
      <w:spacing w:after="220"/>
      <w:textAlignment w:val="auto"/>
    </w:pPr>
    <w:rPr>
      <w:rFonts w:ascii="Arial" w:eastAsia="宋体" w:hAnsi="Arial"/>
      <w:sz w:val="22"/>
      <w:lang w:val="en-US"/>
    </w:rPr>
  </w:style>
  <w:style w:type="paragraph" w:customStyle="1" w:styleId="3GPPHeader">
    <w:name w:val="3GPP_Header"/>
    <w:basedOn w:val="a0"/>
    <w:pPr>
      <w:tabs>
        <w:tab w:val="left" w:pos="1701"/>
        <w:tab w:val="right" w:pos="9639"/>
      </w:tabs>
      <w:spacing w:after="240"/>
      <w:jc w:val="both"/>
    </w:pPr>
    <w:rPr>
      <w:rFonts w:ascii="Arial" w:eastAsia="宋体" w:hAnsi="Arial"/>
      <w:b/>
      <w:sz w:val="24"/>
      <w:lang w:eastAsia="zh-CN"/>
    </w:rPr>
  </w:style>
  <w:style w:type="paragraph" w:customStyle="1" w:styleId="Reference">
    <w:name w:val="Reference"/>
    <w:basedOn w:val="a0"/>
    <w:pPr>
      <w:numPr>
        <w:numId w:val="9"/>
      </w:numPr>
      <w:tabs>
        <w:tab w:val="clear" w:pos="567"/>
        <w:tab w:val="left" w:pos="851"/>
      </w:tabs>
      <w:spacing w:after="120"/>
      <w:ind w:left="851" w:hanging="851"/>
      <w:jc w:val="both"/>
    </w:pPr>
    <w:rPr>
      <w:rFonts w:ascii="Arial" w:eastAsia="宋体" w:hAnsi="Arial"/>
      <w:lang w:eastAsia="zh-CN"/>
    </w:rPr>
  </w:style>
  <w:style w:type="paragraph" w:customStyle="1" w:styleId="B4">
    <w:name w:val="B4"/>
    <w:basedOn w:val="44"/>
    <w:link w:val="B4Char"/>
    <w:pPr>
      <w:spacing w:after="180"/>
      <w:jc w:val="left"/>
    </w:pPr>
    <w:rPr>
      <w:lang w:eastAsia="en-US"/>
    </w:rPr>
  </w:style>
  <w:style w:type="paragraph" w:customStyle="1" w:styleId="Proposal">
    <w:name w:val="Proposal"/>
    <w:basedOn w:val="a0"/>
    <w:qFormat/>
    <w:pPr>
      <w:numPr>
        <w:numId w:val="10"/>
      </w:numPr>
      <w:tabs>
        <w:tab w:val="left" w:pos="1304"/>
        <w:tab w:val="left" w:pos="1701"/>
      </w:tabs>
      <w:spacing w:after="120"/>
      <w:jc w:val="both"/>
    </w:pPr>
    <w:rPr>
      <w:rFonts w:ascii="Arial" w:eastAsia="宋体" w:hAnsi="Arial"/>
      <w:b/>
      <w:bCs/>
      <w:lang w:eastAsia="zh-CN"/>
    </w:rPr>
  </w:style>
  <w:style w:type="paragraph" w:customStyle="1" w:styleId="B5">
    <w:name w:val="B5"/>
    <w:basedOn w:val="52"/>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Observation">
    <w:name w:val="Observation"/>
    <w:basedOn w:val="Proposal"/>
    <w:qFormat/>
    <w:pPr>
      <w:numPr>
        <w:numId w:val="11"/>
      </w:numPr>
      <w:tabs>
        <w:tab w:val="left" w:pos="1304"/>
      </w:tabs>
      <w:ind w:left="1701" w:hanging="1701"/>
    </w:pPr>
  </w:style>
  <w:style w:type="paragraph" w:customStyle="1" w:styleId="IvDbodytext">
    <w:name w:val="IvD bodytext"/>
    <w:basedOn w:val="af2"/>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hAnsi="Arial"/>
      <w:spacing w:val="2"/>
      <w:sz w:val="20"/>
    </w:rPr>
  </w:style>
  <w:style w:type="paragraph" w:customStyle="1" w:styleId="NormalArial">
    <w:name w:val="Normal + Arial"/>
    <w:basedOn w:val="a0"/>
    <w:pPr>
      <w:keepNext/>
      <w:keepLines/>
      <w:spacing w:after="0"/>
      <w:ind w:left="284"/>
      <w:textAlignment w:val="auto"/>
    </w:pPr>
    <w:rPr>
      <w:rFonts w:ascii="Arial" w:eastAsia="宋体" w:hAnsi="Arial" w:cs="Arial"/>
      <w:bCs/>
      <w:sz w:val="18"/>
      <w:szCs w:val="18"/>
      <w:lang w:eastAsia="en-GB"/>
    </w:rPr>
  </w:style>
  <w:style w:type="paragraph" w:customStyle="1" w:styleId="H6">
    <w:name w:val="H6"/>
    <w:basedOn w:val="50"/>
    <w:next w:val="a0"/>
    <w:link w:val="H6Char"/>
    <w:pPr>
      <w:ind w:left="1985" w:hanging="1985"/>
      <w:outlineLvl w:val="9"/>
    </w:pPr>
    <w:rPr>
      <w:sz w:val="20"/>
      <w:szCs w:val="20"/>
    </w:rPr>
  </w:style>
  <w:style w:type="paragraph" w:customStyle="1" w:styleId="tdoc-header">
    <w:name w:val="tdoc-header"/>
    <w:rPr>
      <w:rFonts w:ascii="Arial" w:hAnsi="Arial"/>
      <w:sz w:val="24"/>
      <w:lang w:val="en-GB" w:eastAsia="en-US"/>
    </w:rPr>
  </w:style>
  <w:style w:type="paragraph" w:customStyle="1" w:styleId="Standard1">
    <w:name w:val="Standard1"/>
    <w:basedOn w:val="a0"/>
    <w:link w:val="StandardZchn"/>
    <w:pPr>
      <w:spacing w:after="120"/>
    </w:pPr>
    <w:rPr>
      <w:rFonts w:eastAsia="宋体"/>
      <w:szCs w:val="22"/>
      <w:lang w:eastAsia="en-GB"/>
    </w:rPr>
  </w:style>
  <w:style w:type="paragraph" w:customStyle="1" w:styleId="ListBullet6">
    <w:name w:val="List Bullet 6"/>
    <w:basedOn w:val="5"/>
    <w:pPr>
      <w:numPr>
        <w:numId w:val="0"/>
      </w:numPr>
      <w:tabs>
        <w:tab w:val="left" w:leader="hyphen" w:pos="1440"/>
        <w:tab w:val="left" w:pos="1644"/>
        <w:tab w:val="left" w:pos="2880"/>
        <w:tab w:val="left" w:pos="4320"/>
        <w:tab w:val="left" w:pos="5760"/>
        <w:tab w:val="left" w:pos="7200"/>
        <w:tab w:val="left" w:pos="8640"/>
        <w:tab w:val="left" w:pos="10080"/>
        <w:tab w:val="left" w:pos="11520"/>
        <w:tab w:val="left" w:pos="12960"/>
      </w:tabs>
      <w:spacing w:after="0"/>
      <w:ind w:left="1985" w:hanging="284"/>
    </w:pPr>
    <w:rPr>
      <w:rFonts w:ascii="Times" w:hAnsi="Times"/>
      <w:sz w:val="24"/>
      <w:lang w:val="en-US" w:eastAsia="en-US"/>
    </w:rPr>
  </w:style>
  <w:style w:type="paragraph" w:customStyle="1" w:styleId="TALLeft1">
    <w:name w:val="TAL + Left:  1"/>
    <w:basedOn w:val="TAL"/>
    <w:link w:val="TALLeft100cmCharChar"/>
    <w:pPr>
      <w:overflowPunct w:val="0"/>
      <w:autoSpaceDE w:val="0"/>
      <w:autoSpaceDN w:val="0"/>
      <w:adjustRightInd w:val="0"/>
      <w:ind w:left="567"/>
      <w:textAlignment w:val="baseline"/>
    </w:pPr>
    <w:rPr>
      <w:rFonts w:eastAsia="宋体"/>
      <w:szCs w:val="18"/>
    </w:rPr>
  </w:style>
  <w:style w:type="paragraph" w:customStyle="1" w:styleId="TALLeft10">
    <w:name w:val="TAL + Left: 1"/>
    <w:basedOn w:val="TALLeft125cm"/>
    <w:pPr>
      <w:ind w:left="851"/>
    </w:pPr>
    <w:rPr>
      <w:rFonts w:eastAsia="Batang"/>
    </w:rPr>
  </w:style>
  <w:style w:type="paragraph" w:styleId="affe">
    <w:name w:val="No Spacing"/>
    <w:basedOn w:val="a0"/>
    <w:qFormat/>
    <w:pPr>
      <w:suppressAutoHyphens/>
      <w:overflowPunct/>
      <w:autoSpaceDE/>
      <w:autoSpaceDN/>
      <w:adjustRightInd/>
      <w:spacing w:after="0"/>
      <w:textAlignment w:val="auto"/>
    </w:pPr>
    <w:rPr>
      <w:rFonts w:ascii="Calibri" w:eastAsia="Calibri" w:hAnsi="Calibri"/>
      <w:sz w:val="22"/>
      <w:szCs w:val="22"/>
      <w:lang w:eastAsia="sv-SE"/>
    </w:rPr>
  </w:style>
  <w:style w:type="paragraph" w:customStyle="1" w:styleId="ZchnZchn1">
    <w:name w:val="Zchn Zchn1"/>
    <w:semiHidden/>
    <w:pPr>
      <w:keepNext/>
      <w:tabs>
        <w:tab w:val="left" w:pos="1494"/>
      </w:tabs>
      <w:autoSpaceDE w:val="0"/>
      <w:autoSpaceDN w:val="0"/>
      <w:adjustRightInd w:val="0"/>
      <w:spacing w:before="60" w:after="60"/>
      <w:ind w:left="1494" w:hanging="360"/>
      <w:jc w:val="both"/>
    </w:pPr>
    <w:rPr>
      <w:rFonts w:ascii="Arial" w:hAnsi="Arial" w:cs="Arial"/>
      <w:color w:val="0000FF"/>
      <w:kern w:val="2"/>
      <w:lang w:val="en-US" w:eastAsia="zh-CN"/>
    </w:rPr>
  </w:style>
  <w:style w:type="paragraph" w:customStyle="1" w:styleId="FL">
    <w:name w:val="FL"/>
    <w:basedOn w:val="a0"/>
    <w:pPr>
      <w:keepNext/>
      <w:keepLines/>
      <w:spacing w:before="60"/>
      <w:jc w:val="center"/>
      <w:textAlignment w:val="auto"/>
    </w:pPr>
    <w:rPr>
      <w:rFonts w:ascii="Arial" w:eastAsia="宋体" w:hAnsi="Arial"/>
      <w:b/>
      <w:lang w:eastAsia="en-GB"/>
    </w:rPr>
  </w:style>
  <w:style w:type="paragraph" w:customStyle="1" w:styleId="CharCharChar">
    <w:name w:val="Char Char Char"/>
    <w:basedOn w:val="a0"/>
    <w:semiHidden/>
    <w:pPr>
      <w:overflowPunct/>
      <w:autoSpaceDE/>
      <w:autoSpaceDN/>
      <w:adjustRightInd/>
      <w:spacing w:after="160" w:line="240" w:lineRule="exact"/>
      <w:textAlignment w:val="auto"/>
    </w:pPr>
    <w:rPr>
      <w:rFonts w:ascii="Arial" w:eastAsia="宋体" w:hAnsi="Arial" w:cs="Arial"/>
      <w:color w:val="0000FF"/>
      <w:kern w:val="2"/>
      <w:sz w:val="22"/>
      <w:lang w:val="en-US" w:eastAsia="zh-CN"/>
    </w:rPr>
  </w:style>
  <w:style w:type="paragraph" w:customStyle="1" w:styleId="B1">
    <w:name w:val="B1+"/>
    <w:basedOn w:val="B11"/>
    <w:link w:val="B1Car"/>
    <w:pPr>
      <w:numPr>
        <w:numId w:val="12"/>
      </w:numPr>
      <w:tabs>
        <w:tab w:val="left" w:pos="737"/>
      </w:tabs>
      <w:overflowPunct w:val="0"/>
      <w:autoSpaceDE w:val="0"/>
      <w:autoSpaceDN w:val="0"/>
      <w:adjustRightInd w:val="0"/>
    </w:pPr>
    <w:rPr>
      <w:rFonts w:eastAsia="宋体"/>
      <w:lang w:eastAsia="en-GB"/>
    </w:rPr>
  </w:style>
  <w:style w:type="paragraph" w:customStyle="1" w:styleId="memoheader">
    <w:name w:val="memo header"/>
    <w:basedOn w:val="a0"/>
    <w:semiHidden/>
    <w:pPr>
      <w:tabs>
        <w:tab w:val="right" w:pos="1080"/>
        <w:tab w:val="left" w:pos="1620"/>
      </w:tabs>
      <w:overflowPunct/>
      <w:autoSpaceDE/>
      <w:autoSpaceDN/>
      <w:adjustRightInd/>
      <w:spacing w:before="40" w:after="0" w:line="360" w:lineRule="atLeast"/>
      <w:ind w:left="1620" w:hanging="1620"/>
      <w:jc w:val="both"/>
      <w:textAlignment w:val="auto"/>
    </w:pPr>
    <w:rPr>
      <w:rFonts w:ascii="Helvetica" w:eastAsia="MS Mincho" w:hAnsi="Helvetica"/>
      <w:b/>
      <w:smallCaps/>
      <w:sz w:val="24"/>
      <w:lang w:val="en-US"/>
    </w:rPr>
  </w:style>
  <w:style w:type="paragraph" w:customStyle="1" w:styleId="TALLeft1cm">
    <w:name w:val="TAL + Left:  1 cm"/>
    <w:basedOn w:val="TAL"/>
    <w:qFormat/>
    <w:pPr>
      <w:overflowPunct w:val="0"/>
      <w:autoSpaceDE w:val="0"/>
      <w:autoSpaceDN w:val="0"/>
      <w:adjustRightInd w:val="0"/>
      <w:ind w:left="567"/>
    </w:pPr>
    <w:rPr>
      <w:rFonts w:eastAsia="宋体" w:cs="Arial"/>
      <w:lang w:eastAsia="en-GB"/>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tabs>
        <w:tab w:val="left" w:pos="510"/>
        <w:tab w:val="left" w:pos="851"/>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1CharChar">
    <w:name w:val="Char Char1 Char Char"/>
    <w:next w:val="a0"/>
    <w:semiHidden/>
    <w:pPr>
      <w:keepNext/>
      <w:tabs>
        <w:tab w:val="left" w:pos="720"/>
      </w:tabs>
      <w:autoSpaceDE w:val="0"/>
      <w:autoSpaceDN w:val="0"/>
      <w:adjustRightInd w:val="0"/>
      <w:ind w:left="720" w:hanging="360"/>
      <w:jc w:val="both"/>
    </w:pPr>
    <w:rPr>
      <w:kern w:val="2"/>
      <w:lang w:val="en-GB" w:eastAsia="zh-CN"/>
    </w:rPr>
  </w:style>
  <w:style w:type="paragraph" w:customStyle="1" w:styleId="CharChar2CharCharCharCharCharCharCharCharCharCharCharCharCharCharCharChar">
    <w:name w:val="Char Char2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2CharCharCharCharCharCharCharCharCharCharCharChar">
    <w:name w:val="Char Char2 Char Char Char Char Char Char Char Char Char Char Char Char"/>
    <w:basedOn w:val="a0"/>
    <w:semiHidden/>
    <w:pPr>
      <w:widowControl w:val="0"/>
      <w:overflowPunct/>
      <w:autoSpaceDE/>
      <w:autoSpaceDN/>
      <w:adjustRightInd/>
      <w:spacing w:after="0"/>
      <w:jc w:val="both"/>
      <w:textAlignment w:val="auto"/>
    </w:pPr>
    <w:rPr>
      <w:rFonts w:eastAsia="宋体"/>
      <w:kern w:val="2"/>
      <w:sz w:val="21"/>
      <w:szCs w:val="24"/>
      <w:lang w:val="en-US" w:eastAsia="zh-CN"/>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CharCharCharCharCharCharCharCharCharCharCharCharCharChar1">
    <w:name w:val="Char Char Char Char Char Char Char Char Char Char Char Char Char Char1"/>
    <w:semiHidden/>
    <w:pPr>
      <w:keepNext/>
      <w:tabs>
        <w:tab w:val="left" w:pos="510"/>
      </w:tabs>
      <w:autoSpaceDE w:val="0"/>
      <w:autoSpaceDN w:val="0"/>
      <w:adjustRightInd w:val="0"/>
      <w:spacing w:before="60" w:after="60"/>
      <w:ind w:left="510" w:hanging="510"/>
      <w:jc w:val="both"/>
    </w:pPr>
    <w:rPr>
      <w:rFonts w:ascii="Arial" w:hAnsi="Arial" w:cs="Arial"/>
      <w:color w:val="0000FF"/>
      <w:kern w:val="2"/>
      <w:lang w:val="en-US" w:eastAsia="zh-CN"/>
    </w:rPr>
  </w:style>
  <w:style w:type="paragraph" w:customStyle="1" w:styleId="12">
    <w:name w:val="样式 段后: 12 磅"/>
    <w:basedOn w:val="a0"/>
    <w:semiHidden/>
    <w:pPr>
      <w:overflowPunct/>
      <w:autoSpaceDE/>
      <w:autoSpaceDN/>
      <w:adjustRightInd/>
      <w:spacing w:after="240"/>
      <w:textAlignment w:val="auto"/>
    </w:pPr>
    <w:rPr>
      <w:rFonts w:eastAsia="MS Mincho" w:cs="宋体"/>
      <w:sz w:val="22"/>
    </w:rPr>
  </w:style>
  <w:style w:type="paragraph" w:customStyle="1" w:styleId="120">
    <w:name w:val="样式 (中文) 宋体 段后: 12 磅"/>
    <w:basedOn w:val="a0"/>
    <w:semiHidden/>
    <w:pPr>
      <w:overflowPunct/>
      <w:autoSpaceDE/>
      <w:autoSpaceDN/>
      <w:adjustRightInd/>
      <w:spacing w:after="240"/>
      <w:textAlignment w:val="auto"/>
    </w:pPr>
    <w:rPr>
      <w:rFonts w:eastAsia="宋体" w:cs="宋体"/>
      <w:sz w:val="22"/>
    </w:rPr>
  </w:style>
  <w:style w:type="paragraph" w:customStyle="1" w:styleId="done">
    <w:name w:val="done"/>
    <w:basedOn w:val="a0"/>
    <w:semiHidden/>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125"/>
        <w:tab w:val="left" w:pos="1843"/>
      </w:tabs>
      <w:overflowPunct/>
      <w:autoSpaceDE/>
      <w:autoSpaceDN/>
      <w:adjustRightInd/>
      <w:spacing w:before="60" w:after="60"/>
      <w:ind w:left="340" w:hanging="340"/>
      <w:jc w:val="both"/>
      <w:textAlignment w:val="auto"/>
    </w:pPr>
    <w:rPr>
      <w:rFonts w:ascii="Arial" w:eastAsia="宋体" w:hAnsi="Arial"/>
      <w:b/>
      <w:color w:val="008000"/>
    </w:rPr>
  </w:style>
  <w:style w:type="paragraph" w:customStyle="1" w:styleId="Agreement">
    <w:name w:val="Agreement"/>
    <w:basedOn w:val="a0"/>
    <w:next w:val="Doc-text2"/>
    <w:qFormat/>
    <w:pPr>
      <w:numPr>
        <w:numId w:val="14"/>
      </w:numPr>
      <w:tabs>
        <w:tab w:val="left" w:pos="360"/>
      </w:tabs>
      <w:overflowPunct/>
      <w:autoSpaceDE/>
      <w:autoSpaceDN/>
      <w:adjustRightInd/>
      <w:spacing w:before="60" w:after="0"/>
      <w:textAlignment w:val="auto"/>
    </w:pPr>
    <w:rPr>
      <w:rFonts w:ascii="Arial" w:eastAsia="MS Mincho" w:hAnsi="Arial"/>
      <w:b/>
      <w:szCs w:val="24"/>
      <w:lang w:eastAsia="en-GB"/>
    </w:rPr>
  </w:style>
  <w:style w:type="table" w:styleId="55">
    <w:name w:val="Table Grid 5"/>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afff">
    <w:name w:val="Table Grid"/>
    <w:basedOn w:val="a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a">
    <w:name w:val="Table Web 2"/>
    <w:basedOn w:val="a2"/>
    <w:unhideWhenUsed/>
    <w:pPr>
      <w:spacing w:after="180"/>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0">
    <w:name w:val="Table Theme"/>
    <w:basedOn w:val="a2"/>
    <w:unhideWhenUsed/>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2"/>
    <w:unhideWhenUsed/>
    <w:pPr>
      <w:spacing w:after="180"/>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4">
    <w:name w:val="Table Web 1"/>
    <w:basedOn w:val="a2"/>
    <w:unhideWhenUsed/>
    <w:pPr>
      <w:spacing w:after="180"/>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b">
    <w:name w:val="Table Colorful 2"/>
    <w:basedOn w:val="a2"/>
    <w:unhideWhenUsed/>
    <w:pPr>
      <w:spacing w:after="180"/>
    </w:pPr>
    <w:rPr>
      <w:rFonts w:eastAsia="MS Mincho"/>
    </w:rPr>
    <w:tblPr>
      <w:tblBorders>
        <w:bottom w:val="single" w:sz="12" w:space="0" w:color="000000"/>
      </w:tblBorders>
    </w:tblPr>
    <w:tcPr>
      <w:shd w:val="pct20" w:color="FFFF00" w:fill="FFFFFF"/>
    </w:tcPr>
    <w:tblStylePr w:type="firstRow">
      <w:rPr>
        <w:b/>
        <w:bCs/>
        <w:i/>
        <w:i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0000" w:fill="FFFFFF"/>
      </w:tcPr>
    </w:tblStylePr>
    <w:tblStylePr w:type="firstCol">
      <w:rPr>
        <w:b/>
        <w:bCs/>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sw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c">
    <w:name w:val="Table Columns 2"/>
    <w:basedOn w:val="a2"/>
    <w:unhideWhenUsed/>
    <w:pPr>
      <w:spacing w:after="180"/>
    </w:pPr>
    <w:rPr>
      <w:rFonts w:eastAsia="MS Mincho"/>
      <w:b/>
      <w:bCs/>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7">
    <w:name w:val="Table Colorful 3"/>
    <w:basedOn w:val="a2"/>
    <w:unhideWhenUsed/>
    <w:pPr>
      <w:spacing w:after="180"/>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000000"/>
          <w:insideH w:val="none" w:sz="0" w:space="0" w:color="auto"/>
          <w:insideV w:val="none" w:sz="0" w:space="0" w:color="auto"/>
          <w:tl2br w:val="nil"/>
          <w:tr2bl w:val="nil"/>
        </w:tcBorders>
        <w:shd w:val="solid" w:color="008080" w:fill="FFFFFF"/>
      </w:tcPr>
    </w:tblStylePr>
    <w:tblStylePr w:type="nwCell">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2d">
    <w:name w:val="Table Grid 2"/>
    <w:basedOn w:val="a2"/>
    <w:unhideWhenUsed/>
    <w:pPr>
      <w:spacing w:after="180"/>
    </w:pPr>
    <w:rPr>
      <w:rFonts w:eastAsia="MS Mincho"/>
    </w:rPr>
    <w:tblPr>
      <w:tblBorders>
        <w:insideH w:val="single" w:sz="6" w:space="0" w:color="000000"/>
        <w:insideV w:val="single" w:sz="6" w:space="0" w:color="000000"/>
      </w:tblBorders>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1">
    <w:name w:val="Table Elegant"/>
    <w:basedOn w:val="a2"/>
    <w:unhideWhenUsed/>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8">
    <w:name w:val="Table Columns 3"/>
    <w:basedOn w:val="a2"/>
    <w:unhideWhenUsed/>
    <w:pPr>
      <w:spacing w:after="18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val="0"/>
        <w:bCs w:val="0"/>
      </w:rPr>
      <w:tblPr/>
      <w:tcPr>
        <w:tcBorders>
          <w:top w:val="single" w:sz="6" w:space="0" w:color="000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5">
    <w:name w:val="Table Classic 1"/>
    <w:basedOn w:val="a2"/>
    <w:unhideWhenUsed/>
    <w:pPr>
      <w:spacing w:after="180"/>
    </w:pPr>
    <w:rPr>
      <w:rFonts w:eastAsia="MS Mincho"/>
    </w:rPr>
    <w:tblPr>
      <w:tblBorders>
        <w:top w:val="single" w:sz="12" w:space="0" w:color="000000"/>
        <w:bottom w:val="single" w:sz="12" w:space="0" w:color="000000"/>
      </w:tblBorders>
    </w:tblPr>
    <w:tblStylePr w:type="firstRow">
      <w:rPr>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6" w:space="0" w:color="000000"/>
          <w:insideH w:val="none" w:sz="0" w:space="0" w:color="auto"/>
          <w:insideV w:val="none" w:sz="0" w:space="0" w:color="auto"/>
          <w:tl2br w:val="nil"/>
          <w:tr2bl w:val="nil"/>
        </w:tcBorders>
      </w:tcPr>
    </w:tblStylePr>
    <w:tblStylePr w:type="neCell">
      <w:rPr>
        <w:b/>
        <w:bCs/>
        <w:i w:val="0"/>
        <w:i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e">
    <w:name w:val="Table Classic 2"/>
    <w:basedOn w:val="a2"/>
    <w:unhideWhenUsed/>
    <w:pPr>
      <w:spacing w:after="180"/>
    </w:pPr>
    <w:rPr>
      <w:rFonts w:eastAsia="MS Mincho"/>
    </w:rPr>
    <w:tblPr>
      <w:tblBorders>
        <w:top w:val="single" w:sz="12" w:space="0" w:color="000000"/>
        <w:bottom w:val="single" w:sz="12" w:space="0" w:color="000000"/>
      </w:tblBorders>
    </w:tblPr>
    <w:tblStylePr w:type="firstRow">
      <w:rPr>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80008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800080" w:fill="FFFFFF"/>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6">
    <w:name w:val="Table Columns 4"/>
    <w:basedOn w:val="a2"/>
    <w:unhideWhenUsed/>
    <w:pPr>
      <w:spacing w:after="180"/>
    </w:pPr>
    <w:rPr>
      <w:rFonts w:eastAsia="MS Mincho"/>
    </w:rPr>
    <w:tblPr>
      <w:tblStyleColBandSize w:val="1"/>
    </w:tblPr>
    <w:tblStylePr w:type="firstRow">
      <w:rPr>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9">
    <w:name w:val="Table Classic 3"/>
    <w:basedOn w:val="a2"/>
    <w:unhideWhenUsed/>
    <w:pPr>
      <w:spacing w:after="18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000080" w:fill="FFFFFF"/>
      </w:tcPr>
    </w:tblStylePr>
    <w:tblStylePr w:type="lastRow">
      <w:rPr>
        <w:color w:val="000080"/>
      </w:rPr>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solid" w:color="FFFFFF" w:fill="FFFFFF"/>
      </w:tcPr>
    </w:tblStylePr>
    <w:tblStylePr w:type="firstCol">
      <w:rPr>
        <w:b/>
        <w:bCs/>
        <w:color w:val="00000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7">
    <w:name w:val="Table Classic 4"/>
    <w:basedOn w:val="a2"/>
    <w:unhideWhenUsed/>
    <w:pPr>
      <w:spacing w:after="180"/>
    </w:pPr>
    <w:rPr>
      <w:rFonts w:eastAsia="MS Mincho"/>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80" w:fill="FFFFFF"/>
      </w:tcPr>
    </w:tblStylePr>
    <w:tblStylePr w:type="lastRow">
      <w:rPr>
        <w:color w:val="00008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50" w:color="000000" w:fill="FFFFFF"/>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81">
    <w:name w:val="Table List 8"/>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table" w:styleId="16">
    <w:name w:val="Table Simple 1"/>
    <w:basedOn w:val="a2"/>
    <w:unhideWhenUsed/>
    <w:pPr>
      <w:spacing w:after="180"/>
    </w:pPr>
    <w:rPr>
      <w:rFonts w:eastAsia="MS Mincho"/>
    </w:rPr>
    <w:tblPr>
      <w:tblBorders>
        <w:top w:val="single" w:sz="12" w:space="0" w:color="008000"/>
        <w:bottom w:val="single" w:sz="12" w:space="0" w:color="008000"/>
      </w:tblBorders>
    </w:tbl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a">
    <w:name w:val="Table Web 3"/>
    <w:basedOn w:val="a2"/>
    <w:unhideWhenUsed/>
    <w:pPr>
      <w:spacing w:after="180"/>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
    <w:name w:val="Table Simple 2"/>
    <w:basedOn w:val="a2"/>
    <w:unhideWhenUsed/>
    <w:pPr>
      <w:spacing w:after="180"/>
    </w:pPr>
    <w:rPr>
      <w:rFonts w:eastAsia="MS Mincho"/>
    </w:rPr>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rPr>
        <w:b/>
        <w:bCs/>
      </w:rPr>
      <w:tblPr/>
      <w:tcPr>
        <w:tcBorders>
          <w:top w:val="none" w:sz="0" w:space="0" w:color="auto"/>
          <w:left w:val="single" w:sz="6" w:space="0" w:color="000000"/>
          <w:bottom w:val="none" w:sz="0" w:space="0" w:color="auto"/>
          <w:right w:val="none" w:sz="0" w:space="0" w:color="auto"/>
          <w:insideH w:val="none" w:sz="0" w:space="0" w:color="auto"/>
          <w:insideV w:val="none" w:sz="0" w:space="0" w:color="auto"/>
          <w:tl2br w:val="nil"/>
          <w:tr2bl w:val="nil"/>
        </w:tcBorders>
      </w:tcPr>
    </w:tblStylePr>
    <w:tblStylePr w:type="neCell">
      <w:rPr>
        <w:b/>
        <w:bCs/>
      </w:rPr>
      <w:tblPr/>
      <w:tcPr>
        <w:tcBorders>
          <w:top w:val="none" w:sz="0" w:space="0" w:color="auto"/>
          <w:left w:val="nil"/>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il"/>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afff2">
    <w:name w:val="Table Professional"/>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3b">
    <w:name w:val="Table Simple 3"/>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styleId="17">
    <w:name w:val="Table Subtle 1"/>
    <w:basedOn w:val="a2"/>
    <w:unhideWhenUsed/>
    <w:pPr>
      <w:spacing w:after="180"/>
    </w:pPr>
    <w:rPr>
      <w:rFonts w:eastAsia="MS Mincho"/>
    </w:rPr>
    <w:tblPr>
      <w:tblStyleRowBandSize w:val="1"/>
    </w:tblPr>
    <w:tblStylePr w:type="firstRow">
      <w:tblPr/>
      <w:tcPr>
        <w:tcBorders>
          <w:top w:val="single" w:sz="6" w:space="0" w:color="000000"/>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shd w:val="pct25" w:color="800080" w:fill="FFFFFF"/>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0">
    <w:name w:val="Table Subtle 2"/>
    <w:basedOn w:val="a2"/>
    <w:unhideWhenUsed/>
    <w:pPr>
      <w:spacing w:after="180"/>
    </w:pPr>
    <w:rPr>
      <w:rFonts w:eastAsia="MS Mincho"/>
    </w:rPr>
    <w:tblPr>
      <w:tblBorders>
        <w:left w:val="single" w:sz="6" w:space="0" w:color="000000"/>
        <w:right w:val="single" w:sz="6" w:space="0" w:color="000000"/>
      </w:tblBorders>
    </w:tbl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shd w:val="pct25" w:color="008000" w:fill="FFFFFF"/>
      </w:tcPr>
    </w:tblStylePr>
    <w:tblStylePr w:type="lastCol">
      <w:tblPr/>
      <w:tcPr>
        <w:tcBorders>
          <w:top w:val="none" w:sz="0" w:space="0" w:color="auto"/>
          <w:left w:val="single" w:sz="12" w:space="0" w:color="000000"/>
          <w:bottom w:val="none" w:sz="0" w:space="0" w:color="auto"/>
          <w:right w:val="none" w:sz="0" w:space="0" w:color="auto"/>
          <w:insideH w:val="none" w:sz="0" w:space="0" w:color="auto"/>
          <w:insideV w:val="none" w:sz="0" w:space="0" w:color="auto"/>
          <w:tl2br w:val="nil"/>
          <w:tr2bl w:val="nil"/>
        </w:tcBorders>
        <w:shd w:val="pct25" w:color="8080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56">
    <w:name w:val="Table Columns 5"/>
    <w:basedOn w:val="a2"/>
    <w:unhideWhenUsed/>
    <w:pPr>
      <w:spacing w:after="180"/>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rPr>
        <w:b/>
        <w:bCs/>
      </w:rPr>
      <w:tblPr/>
      <w:tcPr>
        <w:tcBorders>
          <w:top w:val="single" w:sz="6" w:space="0" w:color="80808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3D effects 1"/>
    <w:basedOn w:val="a2"/>
    <w:unhideWhenUsed/>
    <w:pPr>
      <w:spacing w:after="180"/>
    </w:pPr>
    <w:rPr>
      <w:rFonts w:eastAsia="MS Mincho"/>
    </w:rPr>
    <w:tblPr/>
    <w:tcPr>
      <w:shd w:val="solid" w:color="C0C0C0" w:fill="FFFFFF"/>
    </w:tcPr>
    <w:tblStylePr w:type="firstRow">
      <w:rPr>
        <w:b/>
        <w:bCs/>
        <w:color w:val="800080"/>
      </w:rPr>
      <w:tblPr/>
      <w:tcPr>
        <w:tcBorders>
          <w:top w:val="none" w:sz="0" w:space="0" w:color="auto"/>
          <w:left w:val="none" w:sz="0" w:space="0" w:color="auto"/>
          <w:bottom w:val="single" w:sz="6" w:space="0" w:color="808080"/>
          <w:right w:val="none" w:sz="0" w:space="0" w:color="auto"/>
          <w:insideH w:val="none" w:sz="0" w:space="0" w:color="auto"/>
          <w:insideV w:val="none" w:sz="0" w:space="0" w:color="auto"/>
          <w:tl2br w:val="nil"/>
          <w:tr2bl w:val="nil"/>
        </w:tcBorders>
      </w:tcPr>
    </w:tblStylePr>
    <w:tblStylePr w:type="lastRow">
      <w:tblPr/>
      <w:tcPr>
        <w:tcBorders>
          <w:top w:val="single" w:sz="6" w:space="0" w:color="FFFFFF"/>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single" w:sz="6" w:space="0" w:color="FFFFFF"/>
          <w:bottom w:val="none" w:sz="0" w:space="0" w:color="auto"/>
          <w:right w:val="none" w:sz="0" w:space="0" w:color="auto"/>
          <w:insideH w:val="none" w:sz="0" w:space="0" w:color="auto"/>
          <w:insideV w:val="none" w:sz="0" w:space="0" w:color="auto"/>
          <w:tl2br w:val="nil"/>
          <w:tr2bl w:val="nil"/>
        </w:tcBorders>
      </w:tcPr>
    </w:tblStylePr>
    <w:tblStylePr w:type="neCell">
      <w:tblPr/>
      <w:tcPr>
        <w:tcBorders>
          <w:top w:val="none" w:sz="0" w:space="0" w:color="auto"/>
          <w:left w:val="nil"/>
          <w:bottom w:val="nil"/>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il"/>
          <w:right w:val="nil"/>
          <w:insideH w:val="none" w:sz="0" w:space="0" w:color="auto"/>
          <w:insideV w:val="none" w:sz="0" w:space="0" w:color="auto"/>
          <w:tl2br w:val="nil"/>
          <w:tr2bl w:val="nil"/>
        </w:tcBorders>
      </w:tcPr>
    </w:tblStylePr>
    <w:tblStylePr w:type="seCell">
      <w:tblPr/>
      <w:tcPr>
        <w:tcBorders>
          <w:top w:val="nil"/>
          <w:left w:val="nil"/>
          <w:bottom w:val="none" w:sz="0" w:space="0" w:color="auto"/>
          <w:right w:val="none" w:sz="0" w:space="0" w:color="auto"/>
          <w:insideH w:val="none" w:sz="0" w:space="0" w:color="auto"/>
          <w:insideV w:val="none" w:sz="0" w:space="0" w:color="auto"/>
          <w:tl2br w:val="nil"/>
          <w:tr2bl w:val="nil"/>
        </w:tcBorders>
      </w:tcPr>
    </w:tblStylePr>
    <w:tblStylePr w:type="swCell">
      <w:rPr>
        <w:color w:val="000080"/>
      </w:rPr>
      <w:tblPr/>
      <w:tcPr>
        <w:tcBorders>
          <w:top w:val="nil"/>
          <w:left w:val="none" w:sz="0" w:space="0" w:color="auto"/>
          <w:bottom w:val="none" w:sz="0" w:space="0" w:color="auto"/>
          <w:right w:val="nil"/>
          <w:insideH w:val="none" w:sz="0" w:space="0" w:color="auto"/>
          <w:insideV w:val="none" w:sz="0" w:space="0" w:color="auto"/>
          <w:tl2br w:val="nil"/>
          <w:tr2bl w:val="nil"/>
        </w:tcBorders>
      </w:tcPr>
    </w:tblStylePr>
  </w:style>
  <w:style w:type="table" w:styleId="2f1">
    <w:name w:val="Table 3D effects 2"/>
    <w:basedOn w:val="a2"/>
    <w:unhideWhenUsed/>
    <w:pPr>
      <w:spacing w:after="180"/>
    </w:pPr>
    <w:rPr>
      <w:rFonts w:eastAsia="MS Mincho"/>
    </w:rPr>
    <w:tblPr>
      <w:tblStyleRowBandSize w:val="1"/>
    </w:tblPr>
    <w:tcPr>
      <w:shd w:val="solid" w:color="C0C0C0" w:fill="FFFFFF"/>
    </w:tc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c">
    <w:name w:val="Table Grid 3"/>
    <w:basedOn w:val="a2"/>
    <w:unhideWhenUsed/>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3d">
    <w:name w:val="Table 3D effects 3"/>
    <w:basedOn w:val="a2"/>
    <w:unhideWhenUsed/>
    <w:pPr>
      <w:spacing w:after="180"/>
    </w:pPr>
    <w:rPr>
      <w:rFonts w:eastAsia="MS Mincho"/>
    </w:rPr>
    <w:tblPr>
      <w:tblStyleRowBandSize w:val="1"/>
      <w:tblStyleColBandSize w:val="1"/>
    </w:tblPr>
    <w:tblStylePr w:type="fir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tblPr/>
      <w:tcPr>
        <w:tcBorders>
          <w:top w:val="nil"/>
          <w:left w:val="none" w:sz="0" w:space="0" w:color="auto"/>
          <w:bottom w:val="nil"/>
          <w:right w:val="single" w:sz="6" w:space="0" w:color="808080"/>
          <w:insideH w:val="none" w:sz="0" w:space="0" w:color="auto"/>
          <w:insideV w:val="none" w:sz="0" w:space="0" w:color="auto"/>
          <w:tl2br w:val="nil"/>
          <w:tr2bl w:val="nil"/>
        </w:tcBorders>
      </w:tcPr>
    </w:tblStylePr>
    <w:tblStylePr w:type="lastCol">
      <w:tblPr/>
      <w:tcPr>
        <w:tcBorders>
          <w:top w:val="none" w:sz="0" w:space="0" w:color="auto"/>
          <w:left w:val="none" w:sz="0" w:space="0" w:color="auto"/>
          <w:bottom w:val="none" w:sz="0" w:space="0" w:color="auto"/>
          <w:right w:val="single" w:sz="6" w:space="0" w:color="FFFFFF"/>
          <w:insideH w:val="none" w:sz="0" w:space="0" w:color="auto"/>
          <w:insideV w:val="none" w:sz="0" w:space="0" w:color="auto"/>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one" w:sz="0" w:space="0" w:color="auto"/>
          <w:bottom w:val="single" w:sz="6" w:space="0" w:color="FFFFFF"/>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9">
    <w:name w:val="Table List 1"/>
    <w:basedOn w:val="a2"/>
    <w:unhideWhenUsed/>
    <w:pPr>
      <w:spacing w:after="180"/>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C0C0C0" w:fill="FFFFFF"/>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C0C0C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f2">
    <w:name w:val="Table List 2"/>
    <w:basedOn w:val="a2"/>
    <w:unhideWhenUsed/>
    <w:pPr>
      <w:spacing w:after="180"/>
    </w:pPr>
    <w:rPr>
      <w:rFonts w:eastAsia="MS Mincho"/>
    </w:rPr>
    <w:tblPr>
      <w:tblStyleRowBandSize w:val="2"/>
      <w:tblBorders>
        <w:bottom w:val="single" w:sz="12" w:space="0" w:color="808080"/>
      </w:tblBorders>
    </w:tblPr>
    <w:tblStylePr w:type="firstRow">
      <w:rPr>
        <w:b/>
        <w:bCs/>
        <w:color w:val="FFFFFF"/>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75" w:color="008080" w:fill="008000"/>
      </w:tcPr>
    </w:tblStylePr>
    <w:tblStylePr w:type="lastRow">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FF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3e">
    <w:name w:val="Table List 3"/>
    <w:basedOn w:val="a2"/>
    <w:unhideWhenUsed/>
    <w:pPr>
      <w:spacing w:after="180"/>
    </w:pPr>
    <w:rPr>
      <w:rFonts w:eastAsia="MS Mincho"/>
    </w:rPr>
    <w:tblPr>
      <w:tblBorders>
        <w:top w:val="single" w:sz="12" w:space="0" w:color="000000"/>
        <w:bottom w:val="single" w:sz="12" w:space="0" w:color="000000"/>
        <w:insideH w:val="single" w:sz="6" w:space="0" w:color="000000"/>
      </w:tblBorders>
    </w:tblPr>
    <w:tblStylePr w:type="firstRow">
      <w:rPr>
        <w:b/>
        <w:bCs/>
        <w:color w:val="00008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tblPr/>
      <w:tcPr>
        <w:tcBorders>
          <w:top w:val="single" w:sz="12"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i/>
        <w:iCs/>
        <w:color w:val="00008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48">
    <w:name w:val="Table List 4"/>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shd w:val="solid" w:color="808080" w:fill="FFFFFF"/>
      </w:tcPr>
    </w:tblStylePr>
  </w:style>
  <w:style w:type="table" w:styleId="71">
    <w:name w:val="Table Grid 7"/>
    <w:basedOn w:val="a2"/>
    <w:unhideWhenUsed/>
    <w:pPr>
      <w:spacing w:after="180"/>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57">
    <w:name w:val="Table List 5"/>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1a">
    <w:name w:val="Table Columns 1"/>
    <w:basedOn w:val="a2"/>
    <w:unhideWhenUsed/>
    <w:pPr>
      <w:spacing w:after="180"/>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one" w:sz="0" w:space="0" w:color="auto"/>
          <w:left w:val="none" w:sz="0" w:space="0" w:color="auto"/>
          <w:bottom w:val="double" w:sz="6" w:space="0" w:color="000000"/>
          <w:right w:val="none" w:sz="0" w:space="0" w:color="auto"/>
          <w:insideH w:val="none" w:sz="0" w:space="0" w:color="auto"/>
          <w:insideV w:val="none" w:sz="0" w:space="0" w:color="auto"/>
          <w:tl2br w:val="nil"/>
          <w:tr2bl w:val="nil"/>
        </w:tcBorders>
      </w:tcPr>
    </w:tblStylePr>
    <w:tblStylePr w:type="lastRow">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val="0"/>
        <w:bCs w:val="0"/>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swCel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1">
    <w:name w:val="Table List 6"/>
    <w:basedOn w:val="a2"/>
    <w:unhideWhenUsed/>
    <w:pPr>
      <w:spacing w:after="180"/>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single" w:sz="12" w:space="0" w:color="000000"/>
          <w:insideH w:val="none" w:sz="0" w:space="0" w:color="auto"/>
          <w:insideV w:val="none" w:sz="0" w:space="0" w:color="auto"/>
          <w:tl2br w:val="nil"/>
          <w:tr2bl w:val="nil"/>
        </w:tcBorders>
      </w:tcPr>
    </w:tblStylePr>
    <w:tblStylePr w:type="band1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00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72">
    <w:name w:val="Table List 7"/>
    <w:basedOn w:val="a2"/>
    <w:unhideWhenUsed/>
    <w:pPr>
      <w:spacing w:after="180"/>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one" w:sz="0" w:space="0" w:color="auto"/>
          <w:left w:val="none" w:sz="0" w:space="0" w:color="auto"/>
          <w:bottom w:val="single" w:sz="12" w:space="0" w:color="008000"/>
          <w:right w:val="none" w:sz="0" w:space="0" w:color="auto"/>
          <w:insideH w:val="none" w:sz="0" w:space="0" w:color="auto"/>
          <w:insideV w:val="none" w:sz="0" w:space="0" w:color="auto"/>
          <w:tl2br w:val="nil"/>
          <w:tr2bl w:val="nil"/>
        </w:tcBorders>
        <w:shd w:val="solid" w:color="C0C0C0" w:fill="FFFFFF"/>
      </w:tcPr>
    </w:tblStylePr>
    <w:tblStylePr w:type="lastRow">
      <w:rPr>
        <w:b/>
        <w:bCs/>
      </w:rPr>
      <w:tblPr/>
      <w:tcPr>
        <w:tcBorders>
          <w:top w:val="single" w:sz="12"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style>
  <w:style w:type="table" w:styleId="afff3">
    <w:name w:val="Table Contemporary"/>
    <w:basedOn w:val="a2"/>
    <w:unhideWhenUsed/>
    <w:pPr>
      <w:spacing w:after="180"/>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 w:color="000000" w:fill="FFFFFF"/>
      </w:tcPr>
    </w:tblStylePr>
    <w:tblStylePr w:type="band2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0" w:color="000000" w:fill="FFFFFF"/>
      </w:tcPr>
    </w:tblStylePr>
  </w:style>
  <w:style w:type="table" w:styleId="1b">
    <w:name w:val="Table Grid 1"/>
    <w:basedOn w:val="a2"/>
    <w:unhideWhenUsed/>
    <w:pPr>
      <w:spacing w:after="180"/>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49">
    <w:name w:val="Table Grid 4"/>
    <w:basedOn w:val="a2"/>
    <w:unhideWhenUsed/>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pct30" w:color="FFFF00" w:fill="FFFFFF"/>
      </w:tcPr>
    </w:tblStylePr>
    <w:tblStylePr w:type="lastRow">
      <w:rPr>
        <w:b/>
        <w:bCs/>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shd w:val="pct30" w:color="FFFF00" w:fill="FFFFFF"/>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62">
    <w:name w:val="Table Grid 6"/>
    <w:basedOn w:val="a2"/>
    <w:unhideWhenUsed/>
    <w:pPr>
      <w:spacing w:after="180"/>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tcPr>
    </w:tblStylePr>
    <w:tblStylePr w:type="lastRow">
      <w:rPr>
        <w:color w:val="auto"/>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table" w:styleId="82">
    <w:name w:val="Table Grid 8"/>
    <w:basedOn w:val="a2"/>
    <w:unhideWhenUsed/>
    <w:pPr>
      <w:spacing w:after="180"/>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80" w:fill="FFFFFF"/>
      </w:tcPr>
    </w:tblStylePr>
    <w:tblStylePr w:type="la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table" w:styleId="2-5">
    <w:name w:val="Medium Shading 2 Accent 5"/>
    <w:basedOn w:val="a2"/>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one" w:sz="0" w:space="0" w:color="auto"/>
          <w:tr2bl w:val="none" w:sz="0" w:space="0" w:color="auto"/>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one" w:sz="0" w:space="0" w:color="auto"/>
          <w:tr2bl w:val="none" w:sz="0" w:space="0" w:color="auto"/>
        </w:tcBorders>
        <w:shd w:val="clear" w:color="auto" w:fill="4BACC6"/>
      </w:tcPr>
    </w:tblStylePr>
    <w:tblStylePr w:type="lastCol">
      <w:rPr>
        <w:b/>
        <w:bCs/>
        <w:color w:val="FFFFFF"/>
      </w:rPr>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4BACC6"/>
      </w:tc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tblStylePr w:type="nwCell">
      <w:rPr>
        <w:color w:val="FFFFFF"/>
      </w:rPr>
      <w:tblPr/>
      <w:tcPr>
        <w:tcBorders>
          <w:top w:val="single" w:sz="18" w:space="0" w:color="auto"/>
          <w:left w:val="nil"/>
          <w:bottom w:val="single" w:sz="18" w:space="0" w:color="auto"/>
          <w:right w:val="nil"/>
          <w:insideH w:val="nil"/>
          <w:insideV w:val="nil"/>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20250;&#35758;&#30828;&#30424;\TSGR3_114-e\Docs\R3-214974.zip" TargetMode="External"/><Relationship Id="rId18" Type="http://schemas.openxmlformats.org/officeDocument/2006/relationships/hyperlink" Target="file:///D:\&#20250;&#35758;&#30828;&#30424;\TSGR3_114-e\Docs\R3-215702.zip" TargetMode="External"/><Relationship Id="rId3" Type="http://schemas.openxmlformats.org/officeDocument/2006/relationships/customXml" Target="../customXml/item3.xml"/><Relationship Id="rId21" Type="http://schemas.openxmlformats.org/officeDocument/2006/relationships/hyperlink" Target="file:///D:\&#20250;&#35758;&#30828;&#30424;\TSGR3_114-e\Docs\R3-214881.zip" TargetMode="External"/><Relationship Id="rId7" Type="http://schemas.openxmlformats.org/officeDocument/2006/relationships/webSettings" Target="webSettings.xml"/><Relationship Id="rId12" Type="http://schemas.openxmlformats.org/officeDocument/2006/relationships/hyperlink" Target="file:///D:\&#20250;&#35758;&#30828;&#30424;\TSGR3_114-e\Docs\R3-214965.zip" TargetMode="External"/><Relationship Id="rId17" Type="http://schemas.openxmlformats.org/officeDocument/2006/relationships/hyperlink" Target="file:///D:\&#20250;&#35758;&#30828;&#30424;\TSGR3_114-e\Docs\R3-215598.zip" TargetMode="External"/><Relationship Id="rId2" Type="http://schemas.openxmlformats.org/officeDocument/2006/relationships/customXml" Target="../customXml/item2.xml"/><Relationship Id="rId16" Type="http://schemas.openxmlformats.org/officeDocument/2006/relationships/hyperlink" Target="file:///D:\&#20250;&#35758;&#30828;&#30424;\TSGR3_114-e\Docs\R3-215286.zip" TargetMode="External"/><Relationship Id="rId20" Type="http://schemas.openxmlformats.org/officeDocument/2006/relationships/hyperlink" Target="file:///D:\&#20250;&#35758;&#30828;&#30424;\TSGR3_114-e\Docs\R3-21488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20250;&#35758;&#30828;&#30424;\TSGR3_114-e\Docs\R3-214964.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D:\&#20250;&#35758;&#30828;&#30424;\TSGR3_114-e\Docs\R3-214976.zip" TargetMode="External"/><Relationship Id="rId23" Type="http://schemas.microsoft.com/office/2011/relationships/people" Target="people.xml"/><Relationship Id="rId10" Type="http://schemas.openxmlformats.org/officeDocument/2006/relationships/hyperlink" Target="file:///D:\&#20250;&#35758;&#30828;&#30424;\TSGR3_114-e\Docs\R3-214914.zip" TargetMode="External"/><Relationship Id="rId19" Type="http://schemas.openxmlformats.org/officeDocument/2006/relationships/hyperlink" Target="file:///D:\&#20250;&#35758;&#30828;&#30424;\TSGR3_114-e\Docs\R3-21487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20250;&#35758;&#30828;&#30424;\TSGR3_114-e\Docs\R3-21497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95f1236b1666e526ecfd5f6df53ec9f4">
  <xsd:schema xmlns:xsd="http://www.w3.org/2001/XMLSchema" xmlns:xs="http://www.w3.org/2001/XMLSchema" xmlns:p="http://schemas.microsoft.com/office/2006/metadata/properties" xmlns:ns3="2b403357-9b68-4019-adfb-ff5038571431" xmlns:ns4="67c10319-55cc-448b-8ff3-aa71c69ac399" targetNamespace="http://schemas.microsoft.com/office/2006/metadata/properties" ma:root="true" ma:fieldsID="a9d995c3a05eda78ad0364fad520199f" ns3:_="" ns4:_="">
    <xsd:import namespace="2b403357-9b68-4019-adfb-ff5038571431"/>
    <xsd:import namespace="67c10319-55cc-448b-8ff3-aa71c69ac3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D8A4-8221-43D3-8B19-AF96AFD98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4E995-3C60-4EF8-9ACC-6E1F1CBEBC30}">
  <ds:schemaRefs>
    <ds:schemaRef ds:uri="http://schemas.microsoft.com/sharepoint/v3/contenttype/forms"/>
  </ds:schemaRefs>
</ds:datastoreItem>
</file>

<file path=customXml/itemProps3.xml><?xml version="1.0" encoding="utf-8"?>
<ds:datastoreItem xmlns:ds="http://schemas.openxmlformats.org/officeDocument/2006/customXml" ds:itemID="{4551E56A-28BE-4A9E-9251-1D31A81A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3357-9b68-4019-adfb-ff5038571431"/>
    <ds:schemaRef ds:uri="67c10319-55cc-448b-8ff3-aa71c69ac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9974</TotalTime>
  <Pages>9</Pages>
  <Words>3000</Words>
  <Characters>17102</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R1-132977</vt:lpstr>
      <vt:lpstr>R1-132977</vt:lpstr>
    </vt:vector>
  </TitlesOfParts>
  <Company/>
  <LinksUpToDate>false</LinksUpToDate>
  <CharactersWithSpaces>20062</CharactersWithSpaces>
  <SharedDoc>false</SharedDoc>
  <HLinks>
    <vt:vector size="54" baseType="variant">
      <vt:variant>
        <vt:i4>4784206</vt:i4>
      </vt:variant>
      <vt:variant>
        <vt:i4>24</vt:i4>
      </vt:variant>
      <vt:variant>
        <vt:i4>0</vt:i4>
      </vt:variant>
      <vt:variant>
        <vt:i4>5</vt:i4>
      </vt:variant>
      <vt:variant>
        <vt:lpwstr>../../Inbox/CB %23 14_IABtopoRed/3GPP/RAN3/RAN3%23110e(202011)/Drafts/CB %23 14_IABtopoRed/Docs/R3-206669.zip</vt:lpwstr>
      </vt:variant>
      <vt:variant>
        <vt:lpwstr/>
      </vt:variant>
      <vt:variant>
        <vt:i4>4784198</vt:i4>
      </vt:variant>
      <vt:variant>
        <vt:i4>21</vt:i4>
      </vt:variant>
      <vt:variant>
        <vt:i4>0</vt:i4>
      </vt:variant>
      <vt:variant>
        <vt:i4>5</vt:i4>
      </vt:variant>
      <vt:variant>
        <vt:lpwstr>../../Inbox/CB %23 14_IABtopoRed/3GPP/RAN3/RAN3%23110e(202011)/Drafts/CB %23 14_IABtopoRed/Docs/R3-206562.zip</vt:lpwstr>
      </vt:variant>
      <vt:variant>
        <vt:lpwstr/>
      </vt:variant>
      <vt:variant>
        <vt:i4>4587587</vt:i4>
      </vt:variant>
      <vt:variant>
        <vt:i4>18</vt:i4>
      </vt:variant>
      <vt:variant>
        <vt:i4>0</vt:i4>
      </vt:variant>
      <vt:variant>
        <vt:i4>5</vt:i4>
      </vt:variant>
      <vt:variant>
        <vt:lpwstr>../../Inbox/CB %23 14_IABtopoRed/3GPP/RAN3/RAN3%23110e(202011)/Drafts/CB %23 14_IABtopoRed/Docs/R3-206290.zip</vt:lpwstr>
      </vt:variant>
      <vt:variant>
        <vt:lpwstr/>
      </vt:variant>
      <vt:variant>
        <vt:i4>4653130</vt:i4>
      </vt:variant>
      <vt:variant>
        <vt:i4>15</vt:i4>
      </vt:variant>
      <vt:variant>
        <vt:i4>0</vt:i4>
      </vt:variant>
      <vt:variant>
        <vt:i4>5</vt:i4>
      </vt:variant>
      <vt:variant>
        <vt:lpwstr>../../Inbox/CB %23 14_IABtopoRed/3GPP/RAN3/RAN3%23110e(202011)/Drafts/CB %23 14_IABtopoRed/Docs/R3-206289.zip</vt:lpwstr>
      </vt:variant>
      <vt:variant>
        <vt:lpwstr/>
      </vt:variant>
      <vt:variant>
        <vt:i4>4849739</vt:i4>
      </vt:variant>
      <vt:variant>
        <vt:i4>12</vt:i4>
      </vt:variant>
      <vt:variant>
        <vt:i4>0</vt:i4>
      </vt:variant>
      <vt:variant>
        <vt:i4>5</vt:i4>
      </vt:variant>
      <vt:variant>
        <vt:lpwstr>../../Inbox/CB %23 14_IABtopoRed/3GPP/RAN3/RAN3%23110e(202011)/Drafts/CB %23 14_IABtopoRed/Docs/R3-206258.zip</vt:lpwstr>
      </vt:variant>
      <vt:variant>
        <vt:lpwstr/>
      </vt:variant>
      <vt:variant>
        <vt:i4>4718659</vt:i4>
      </vt:variant>
      <vt:variant>
        <vt:i4>9</vt:i4>
      </vt:variant>
      <vt:variant>
        <vt:i4>0</vt:i4>
      </vt:variant>
      <vt:variant>
        <vt:i4>5</vt:i4>
      </vt:variant>
      <vt:variant>
        <vt:lpwstr>../../Inbox/CB %23 14_IABtopoRed/3GPP/RAN3/RAN3%23110e(202011)/Drafts/CB %23 14_IABtopoRed/Docs/R3-206072.zip</vt:lpwstr>
      </vt:variant>
      <vt:variant>
        <vt:lpwstr/>
      </vt:variant>
      <vt:variant>
        <vt:i4>5177410</vt:i4>
      </vt:variant>
      <vt:variant>
        <vt:i4>6</vt:i4>
      </vt:variant>
      <vt:variant>
        <vt:i4>0</vt:i4>
      </vt:variant>
      <vt:variant>
        <vt:i4>5</vt:i4>
      </vt:variant>
      <vt:variant>
        <vt:lpwstr>../../Inbox/CB %23 14_IABtopoRed/3GPP/RAN3/RAN3%23110e(202011)/Drafts/CB %23 14_IABtopoRed/Docs/R3-206003.zip</vt:lpwstr>
      </vt:variant>
      <vt:variant>
        <vt:lpwstr/>
      </vt:variant>
      <vt:variant>
        <vt:i4>5177411</vt:i4>
      </vt:variant>
      <vt:variant>
        <vt:i4>3</vt:i4>
      </vt:variant>
      <vt:variant>
        <vt:i4>0</vt:i4>
      </vt:variant>
      <vt:variant>
        <vt:i4>5</vt:i4>
      </vt:variant>
      <vt:variant>
        <vt:lpwstr>../../Inbox/CB %23 14_IABtopoRed/3GPP/RAN3/RAN3%23110e(202011)/Drafts/CB %23 14_IABtopoRed/Docs/R3-206002.zip</vt:lpwstr>
      </vt:variant>
      <vt:variant>
        <vt:lpwstr/>
      </vt:variant>
      <vt:variant>
        <vt:i4>4063267</vt:i4>
      </vt:variant>
      <vt:variant>
        <vt:i4>0</vt:i4>
      </vt:variant>
      <vt:variant>
        <vt:i4>0</vt:i4>
      </vt:variant>
      <vt:variant>
        <vt:i4>5</vt:i4>
      </vt:variant>
      <vt:variant>
        <vt:lpwstr>../../Inbox/CB %23 14_IABtopoRed/3GPP/RAN3/RAN3%23110e(202011)/Drafts/CB %23 14_IABtopoRed/Inbox/R3-206857.zip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R1-132977</dc:title>
  <dc:subject/>
  <dc:creator>Administrator</dc:creator>
  <cp:keywords/>
  <dc:description/>
  <cp:lastModifiedBy>Samsung</cp:lastModifiedBy>
  <cp:revision>275</cp:revision>
  <cp:lastPrinted>2016-02-01T12:11:00Z</cp:lastPrinted>
  <dcterms:created xsi:type="dcterms:W3CDTF">2020-11-05T21:25:00Z</dcterms:created>
  <dcterms:modified xsi:type="dcterms:W3CDTF">2021-11-01T09:05:00Z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2052-10.8.2.7027</vt:lpwstr>
  </property>
  <property fmtid="{D5CDD505-2E9C-101B-9397-08002B2CF9AE}" pid="4" name="ContentTypeId">
    <vt:lpwstr>0x010100AF11D0C11A555748B237D6D1CAD807C8</vt:lpwstr>
  </property>
</Properties>
</file>