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4D529" w14:textId="06F26465" w:rsidR="00D34BE6" w:rsidRPr="00D34BE6" w:rsidRDefault="00D05BAA" w:rsidP="00D34BE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#11</w:t>
      </w:r>
      <w:r w:rsidR="008104F9">
        <w:rPr>
          <w:rFonts w:cs="Arial"/>
          <w:b/>
          <w:bCs/>
          <w:sz w:val="24"/>
          <w:szCs w:val="24"/>
        </w:rPr>
        <w:t>4</w:t>
      </w:r>
      <w:r w:rsidR="00D34BE6" w:rsidRPr="00D34BE6">
        <w:rPr>
          <w:rFonts w:cs="Arial"/>
          <w:b/>
          <w:bCs/>
          <w:sz w:val="24"/>
          <w:szCs w:val="24"/>
        </w:rPr>
        <w:t>-e</w:t>
      </w:r>
      <w:r w:rsidR="00D34BE6" w:rsidRPr="00D34BE6">
        <w:rPr>
          <w:rFonts w:cs="Arial"/>
          <w:b/>
          <w:bCs/>
          <w:sz w:val="24"/>
          <w:szCs w:val="24"/>
        </w:rPr>
        <w:tab/>
      </w:r>
      <w:ins w:id="0" w:author="Huawei2" w:date="2021-11-09T20:40:00Z">
        <w:r w:rsidR="00065ABC" w:rsidRPr="00065ABC">
          <w:rPr>
            <w:rFonts w:cs="Arial"/>
            <w:b/>
            <w:bCs/>
            <w:sz w:val="24"/>
            <w:szCs w:val="24"/>
          </w:rPr>
          <w:t>R3-216053</w:t>
        </w:r>
      </w:ins>
      <w:del w:id="1" w:author="Huawei2" w:date="2021-11-09T20:40:00Z">
        <w:r w:rsidR="002A218C" w:rsidDel="00065ABC">
          <w:rPr>
            <w:rFonts w:cs="Arial"/>
            <w:b/>
            <w:bCs/>
            <w:sz w:val="24"/>
            <w:szCs w:val="24"/>
          </w:rPr>
          <w:delText>R3-215253</w:delText>
        </w:r>
      </w:del>
      <w:ins w:id="2" w:author="Huawei" w:date="2021-11-04T15:36:00Z">
        <w:del w:id="3" w:author="Huawei2" w:date="2021-11-09T20:40:00Z">
          <w:r w:rsidR="0004149F" w:rsidDel="00065ABC">
            <w:rPr>
              <w:rFonts w:cs="Arial"/>
              <w:b/>
              <w:bCs/>
              <w:sz w:val="24"/>
              <w:szCs w:val="24"/>
            </w:rPr>
            <w:delText>21xxxx</w:delText>
          </w:r>
        </w:del>
      </w:ins>
    </w:p>
    <w:p w14:paraId="7CB45193" w14:textId="51D8CD1A" w:rsidR="001E41F3" w:rsidRPr="00D22C79" w:rsidRDefault="00D34BE6" w:rsidP="00D22C7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D34BE6">
        <w:rPr>
          <w:rFonts w:cs="Arial"/>
          <w:b/>
          <w:bCs/>
          <w:sz w:val="24"/>
          <w:szCs w:val="24"/>
        </w:rPr>
        <w:t xml:space="preserve">E-meeting, </w:t>
      </w:r>
      <w:r w:rsidR="00C025E7">
        <w:rPr>
          <w:rFonts w:cs="Arial"/>
          <w:b/>
          <w:bCs/>
          <w:sz w:val="24"/>
          <w:szCs w:val="24"/>
        </w:rPr>
        <w:t>1</w:t>
      </w:r>
      <w:r w:rsidR="00D05BAA" w:rsidRPr="006120FB">
        <w:rPr>
          <w:rFonts w:cs="Arial"/>
          <w:b/>
          <w:bCs/>
          <w:sz w:val="24"/>
          <w:szCs w:val="24"/>
        </w:rPr>
        <w:t>-</w:t>
      </w:r>
      <w:r w:rsidR="00C025E7">
        <w:rPr>
          <w:rFonts w:cs="Arial"/>
          <w:b/>
          <w:bCs/>
          <w:sz w:val="24"/>
          <w:szCs w:val="24"/>
        </w:rPr>
        <w:t>11</w:t>
      </w:r>
      <w:r w:rsidR="00D05BAA" w:rsidRPr="006120FB">
        <w:rPr>
          <w:rFonts w:cs="Arial"/>
          <w:b/>
          <w:bCs/>
          <w:sz w:val="24"/>
          <w:szCs w:val="24"/>
        </w:rPr>
        <w:t xml:space="preserve"> </w:t>
      </w:r>
      <w:r w:rsidR="00C025E7">
        <w:rPr>
          <w:rFonts w:cs="Arial"/>
          <w:b/>
          <w:bCs/>
          <w:sz w:val="24"/>
          <w:szCs w:val="24"/>
        </w:rPr>
        <w:t>Nov</w:t>
      </w:r>
      <w:r w:rsidRPr="00D34BE6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9B8A9" w:rsidR="001E41F3" w:rsidRPr="00410371" w:rsidRDefault="00DB2694" w:rsidP="007F5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35B69">
              <w:rPr>
                <w:b/>
                <w:noProof/>
                <w:sz w:val="28"/>
              </w:rPr>
              <w:t>8</w:t>
            </w:r>
            <w:r w:rsidR="002C1DDE">
              <w:rPr>
                <w:b/>
                <w:noProof/>
                <w:sz w:val="28"/>
              </w:rPr>
              <w:t>.4</w:t>
            </w:r>
            <w:r w:rsidR="0015046C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7D816" w:rsidR="001E41F3" w:rsidRPr="00410371" w:rsidRDefault="009C03AB" w:rsidP="009356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80B2A7" w:rsidR="001E41F3" w:rsidRPr="00410371" w:rsidRDefault="00182004" w:rsidP="001820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Huawei" w:date="2021-11-04T15:36:00Z">
              <w:r w:rsidDel="00C57E37">
                <w:rPr>
                  <w:b/>
                  <w:noProof/>
                  <w:sz w:val="28"/>
                </w:rPr>
                <w:delText>-</w:delText>
              </w:r>
            </w:del>
            <w:ins w:id="5" w:author="Huawei" w:date="2021-11-04T15:36:00Z">
              <w:r w:rsidR="00C57E3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777FC0" w:rsidR="001E41F3" w:rsidRPr="00410371" w:rsidRDefault="00335B69" w:rsidP="001C5D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20F8F">
              <w:rPr>
                <w:b/>
                <w:noProof/>
                <w:sz w:val="28"/>
              </w:rPr>
              <w:t>7</w:t>
            </w:r>
            <w:r w:rsidR="0018200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9F5C8B" w:rsidR="00F25D98" w:rsidRDefault="00335B6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604683A" w:rsidR="00F25D98" w:rsidRDefault="00C05A1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BF7337" w:rsidR="001E41F3" w:rsidRDefault="00837A02" w:rsidP="009211D3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837A02">
              <w:rPr>
                <w:noProof/>
              </w:rPr>
              <w:t>Supporting network slicing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9DB29F" w:rsidR="001E41F3" w:rsidRDefault="00CC0A7D" w:rsidP="003706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E71D1F" w:rsidR="001E41F3" w:rsidRDefault="00346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A7D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E7E385" w:rsidR="001E41F3" w:rsidRDefault="002A218C" w:rsidP="00E20F8F">
            <w:pPr>
              <w:pStyle w:val="CRCoverPage"/>
              <w:spacing w:after="0"/>
              <w:ind w:left="100"/>
              <w:rPr>
                <w:noProof/>
              </w:rPr>
            </w:pPr>
            <w:r w:rsidRPr="002A218C">
              <w:rPr>
                <w:noProof/>
              </w:rP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DB5C29" w:rsidR="001E41F3" w:rsidRDefault="00DB269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C5DF0">
              <w:rPr>
                <w:noProof/>
              </w:rPr>
              <w:t>1-1</w:t>
            </w:r>
            <w:r w:rsidR="0057228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C5DF0">
              <w:rPr>
                <w:noProof/>
              </w:rPr>
              <w:t>0</w:t>
            </w:r>
            <w:r w:rsidR="00572281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073CBE0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103E8F" w:rsidR="001E41F3" w:rsidRDefault="005722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6B35C2" w:rsidR="001E41F3" w:rsidRDefault="00182004" w:rsidP="00572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72281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3F650" w14:textId="4B0B1D3C" w:rsidR="00461CAE" w:rsidRDefault="00461CAE" w:rsidP="007477C5">
            <w:pPr>
              <w:pStyle w:val="CRCoverPage"/>
              <w:spacing w:after="0"/>
              <w:ind w:leftChars="50" w:left="100"/>
              <w:rPr>
                <w:rFonts w:eastAsia="宋体"/>
                <w:lang w:eastAsia="zh-CN"/>
              </w:rPr>
            </w:pPr>
            <w:bookmarkStart w:id="7" w:name="OLE_LINK113"/>
            <w:r>
              <w:rPr>
                <w:rFonts w:eastAsia="宋体"/>
                <w:lang w:eastAsia="zh-CN"/>
              </w:rPr>
              <w:t>T</w:t>
            </w:r>
            <w:r>
              <w:rPr>
                <w:rFonts w:eastAsia="宋体" w:hint="eastAsia"/>
                <w:lang w:eastAsia="zh-CN"/>
              </w:rPr>
              <w:t xml:space="preserve">he </w:t>
            </w:r>
            <w:r w:rsidR="00E41F4E">
              <w:rPr>
                <w:rFonts w:eastAsia="宋体"/>
                <w:lang w:eastAsia="zh-CN"/>
              </w:rPr>
              <w:t xml:space="preserve">RAN slicing enhancement </w:t>
            </w:r>
            <w:r>
              <w:rPr>
                <w:rFonts w:eastAsia="宋体"/>
                <w:lang w:eastAsia="zh-CN"/>
              </w:rPr>
              <w:t xml:space="preserve">WID is agreed in </w:t>
            </w:r>
            <w:r w:rsidR="008F3695" w:rsidRPr="008F3695">
              <w:rPr>
                <w:lang w:eastAsia="zh-CN"/>
              </w:rPr>
              <w:t>RP-212534</w:t>
            </w:r>
            <w:r>
              <w:t xml:space="preserve"> with the objective</w:t>
            </w:r>
            <w:r w:rsidR="00E41F4E">
              <w:t>s</w:t>
            </w:r>
            <w:r>
              <w:t xml:space="preserve"> related to RAN3</w:t>
            </w:r>
            <w:r w:rsidR="00781148">
              <w:t xml:space="preserve"> to support service continuity and SA2 slicing work</w:t>
            </w:r>
            <w:r>
              <w:rPr>
                <w:rFonts w:eastAsia="宋体"/>
                <w:lang w:eastAsia="zh-CN"/>
              </w:rPr>
              <w:t xml:space="preserve">. </w:t>
            </w:r>
          </w:p>
          <w:p w14:paraId="181863B0" w14:textId="77777777" w:rsidR="007477C5" w:rsidRPr="007477C5" w:rsidRDefault="007477C5" w:rsidP="007477C5">
            <w:pPr>
              <w:pStyle w:val="CRCoverPage"/>
              <w:spacing w:after="0"/>
              <w:ind w:leftChars="50" w:left="100"/>
              <w:rPr>
                <w:rFonts w:eastAsia="宋体"/>
                <w:lang w:eastAsia="zh-CN"/>
              </w:rPr>
            </w:pPr>
          </w:p>
          <w:p w14:paraId="708AA7DE" w14:textId="481C8E53" w:rsidR="00196AE3" w:rsidRDefault="00461CAE" w:rsidP="007477C5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This CR contains the </w:t>
            </w:r>
            <w:r w:rsidR="005931B1">
              <w:rPr>
                <w:lang w:eastAsia="zh-CN"/>
              </w:rPr>
              <w:t xml:space="preserve">related </w:t>
            </w:r>
            <w:r w:rsidR="00AD4F91">
              <w:rPr>
                <w:lang w:eastAsia="zh-CN"/>
              </w:rPr>
              <w:t>protocol changes</w:t>
            </w:r>
            <w:r>
              <w:rPr>
                <w:lang w:eastAsia="zh-CN"/>
              </w:rPr>
              <w:t xml:space="preserve"> </w:t>
            </w:r>
            <w:r w:rsidR="008F3695">
              <w:rPr>
                <w:lang w:eastAsia="zh-CN"/>
              </w:rPr>
              <w:t xml:space="preserve">related </w:t>
            </w:r>
            <w:r>
              <w:rPr>
                <w:lang w:eastAsia="zh-CN"/>
              </w:rPr>
              <w:t>to</w:t>
            </w:r>
            <w:r w:rsidR="00F47FED">
              <w:rPr>
                <w:lang w:eastAsia="zh-CN"/>
              </w:rPr>
              <w:t xml:space="preserve"> </w:t>
            </w:r>
            <w:r w:rsidR="00C96A8C">
              <w:rPr>
                <w:lang w:eastAsia="zh-CN"/>
              </w:rPr>
              <w:t>above objectives</w:t>
            </w:r>
            <w:r>
              <w:rPr>
                <w:lang w:eastAsia="zh-CN"/>
              </w:rPr>
              <w:t xml:space="preserve">. </w:t>
            </w:r>
            <w:bookmarkEnd w:id="7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A1C1C37" w:rsidR="001E41F3" w:rsidRDefault="003851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R3-20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8" w:name="_Hlk85202156"/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C35468" w14:textId="77777777" w:rsidR="00633703" w:rsidRDefault="00155975" w:rsidP="007477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7477C5">
              <w:rPr>
                <w:rFonts w:hint="eastAsia"/>
                <w:noProof/>
                <w:lang w:eastAsia="zh-CN"/>
              </w:rPr>
              <w:t xml:space="preserve"> </w:t>
            </w:r>
          </w:p>
          <w:p w14:paraId="31C656EC" w14:textId="2BD46E6A" w:rsidR="001C5DF0" w:rsidRDefault="00155975" w:rsidP="00B108AA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del w:id="9" w:author="Huawei" w:date="2021-11-04T15:36:00Z">
              <w:r w:rsidR="007137D6" w:rsidDel="00465C28">
                <w:rPr>
                  <w:noProof/>
                  <w:lang w:eastAsia="zh-CN"/>
                </w:rPr>
                <w:delText xml:space="preserve">UE-Slice-MBR and </w:delText>
              </w:r>
            </w:del>
            <w:r w:rsidR="007137D6">
              <w:rPr>
                <w:noProof/>
                <w:lang w:eastAsia="zh-CN"/>
              </w:rPr>
              <w:t xml:space="preserve">Target NSSAI in </w:t>
            </w:r>
            <w:ins w:id="10" w:author="Huawei" w:date="2021-11-04T15:37:00Z">
              <w:r w:rsidR="002A3721">
                <w:rPr>
                  <w:noProof/>
                  <w:lang w:eastAsia="zh-CN"/>
                </w:rPr>
                <w:t>INITIAL UE CONTEXT SETUP REQUEST</w:t>
              </w:r>
            </w:ins>
            <w:ins w:id="11" w:author="Huawei" w:date="2021-11-04T15:38:00Z">
              <w:r w:rsidR="002A3721">
                <w:rPr>
                  <w:noProof/>
                  <w:lang w:eastAsia="zh-CN"/>
                </w:rPr>
                <w:t xml:space="preserve"> and </w:t>
              </w:r>
            </w:ins>
            <w:ins w:id="12" w:author="Huawei" w:date="2021-11-04T15:37:00Z">
              <w:r w:rsidR="002A3721">
                <w:rPr>
                  <w:noProof/>
                  <w:lang w:eastAsia="zh-CN"/>
                </w:rPr>
                <w:t>DOWNLINK NAS TRANSPORT</w:t>
              </w:r>
            </w:ins>
            <w:ins w:id="13" w:author="Huawei" w:date="2021-11-04T15:39:00Z">
              <w:r w:rsidR="0036020C">
                <w:rPr>
                  <w:noProof/>
                  <w:lang w:eastAsia="zh-CN"/>
                </w:rPr>
                <w:t xml:space="preserve"> </w:t>
              </w:r>
            </w:ins>
            <w:del w:id="14" w:author="Huawei" w:date="2021-11-04T15:37:00Z">
              <w:r w:rsidR="007137D6" w:rsidDel="002A3721">
                <w:rPr>
                  <w:noProof/>
                  <w:lang w:eastAsia="zh-CN"/>
                </w:rPr>
                <w:delText xml:space="preserve">related </w:delText>
              </w:r>
            </w:del>
            <w:r w:rsidR="00514AE6">
              <w:rPr>
                <w:noProof/>
                <w:lang w:eastAsia="zh-CN"/>
              </w:rPr>
              <w:t>messages</w:t>
            </w:r>
            <w:r w:rsidR="001F6B93">
              <w:rPr>
                <w:noProof/>
                <w:lang w:eastAsia="zh-CN"/>
              </w:rPr>
              <w:t>.</w:t>
            </w:r>
            <w:r w:rsidR="007137D6">
              <w:rPr>
                <w:noProof/>
                <w:lang w:eastAsia="zh-CN"/>
              </w:rPr>
              <w:t xml:space="preserve"> </w:t>
            </w:r>
          </w:p>
        </w:tc>
      </w:tr>
      <w:bookmarkEnd w:id="8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AC2C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78C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78CD" w:rsidRDefault="000478CD" w:rsidP="000478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5" w:name="_Hlk85202675"/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CC1F6" w14:textId="77777777" w:rsidR="00633703" w:rsidRDefault="00633703" w:rsidP="007477C5">
            <w:pPr>
              <w:pStyle w:val="CRCoverPage"/>
              <w:spacing w:after="0"/>
              <w:ind w:firstLineChars="50" w:firstLine="100"/>
              <w:rPr>
                <w:noProof/>
              </w:rPr>
            </w:pPr>
          </w:p>
          <w:p w14:paraId="5C4BEB44" w14:textId="038AFFFF" w:rsidR="002E1BDC" w:rsidRPr="007477C5" w:rsidRDefault="009E72B9" w:rsidP="007477C5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RAN slicing enhancment </w:t>
            </w:r>
            <w:r w:rsidR="00626054">
              <w:rPr>
                <w:noProof/>
              </w:rPr>
              <w:t xml:space="preserve">feature </w:t>
            </w:r>
            <w:r>
              <w:rPr>
                <w:noProof/>
              </w:rPr>
              <w:t>is not supported</w:t>
            </w:r>
            <w:r w:rsidR="000478CD">
              <w:rPr>
                <w:noProof/>
                <w:lang w:eastAsia="zh-CN"/>
              </w:rPr>
              <w:t xml:space="preserve">. </w:t>
            </w:r>
          </w:p>
        </w:tc>
      </w:tr>
      <w:bookmarkEnd w:id="15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50C6CC" w:rsidR="001E41F3" w:rsidRDefault="00AB7FD5" w:rsidP="003602B4">
            <w:pPr>
              <w:pStyle w:val="CRCoverPage"/>
              <w:spacing w:after="0"/>
              <w:ind w:left="100"/>
              <w:rPr>
                <w:noProof/>
              </w:rPr>
            </w:pPr>
            <w:r>
              <w:t>8.3.1</w:t>
            </w:r>
            <w:r>
              <w:rPr>
                <w:lang w:eastAsia="zh-CN"/>
              </w:rPr>
              <w:t>, 8.6.2</w:t>
            </w:r>
            <w:r w:rsidR="00E20942">
              <w:rPr>
                <w:lang w:eastAsia="zh-CN"/>
              </w:rPr>
              <w:t xml:space="preserve">, </w:t>
            </w:r>
            <w:r w:rsidR="001C5DF0">
              <w:t>9.</w:t>
            </w:r>
            <w:r w:rsidR="00FF17DE">
              <w:t>2.2.1</w:t>
            </w:r>
            <w:r w:rsidR="00BE6E03">
              <w:t>,</w:t>
            </w:r>
            <w:r w:rsidR="00FF17DE">
              <w:t xml:space="preserve"> 9.2.5.2, </w:t>
            </w:r>
            <w:del w:id="16" w:author="Huawei" w:date="2021-11-04T16:09:00Z">
              <w:r w:rsidR="00FF17DE" w:rsidDel="007358D6">
                <w:delText xml:space="preserve">9.3.1.31, </w:delText>
              </w:r>
            </w:del>
            <w:r w:rsidR="00FF17DE">
              <w:t>9.3.1.</w:t>
            </w:r>
            <w:ins w:id="17" w:author="Huawei" w:date="2021-11-04T16:09:00Z">
              <w:r w:rsidR="007358D6">
                <w:t>aaa</w:t>
              </w:r>
            </w:ins>
            <w:del w:id="18" w:author="Huawei" w:date="2021-11-04T16:09:00Z">
              <w:r w:rsidR="00FF17DE" w:rsidDel="007358D6">
                <w:delText>x</w:delText>
              </w:r>
            </w:del>
            <w:r w:rsidR="00FF17DE">
              <w:t>(new), 9.3.1.</w:t>
            </w:r>
            <w:ins w:id="19" w:author="Huawei" w:date="2021-11-04T16:09:00Z">
              <w:r w:rsidR="007358D6">
                <w:t>bbb</w:t>
              </w:r>
            </w:ins>
            <w:del w:id="20" w:author="Huawei" w:date="2021-11-04T16:09:00Z">
              <w:r w:rsidR="00FF17DE" w:rsidDel="007358D6">
                <w:delText>y</w:delText>
              </w:r>
            </w:del>
            <w:r w:rsidR="00FF17DE">
              <w:t>(new),</w:t>
            </w:r>
            <w:del w:id="21" w:author="Huawei" w:date="2021-11-04T16:10:00Z">
              <w:r w:rsidR="00FF17DE" w:rsidDel="007358D6">
                <w:delText xml:space="preserve"> 9.3.1.z(new)</w:delText>
              </w:r>
              <w:r w:rsidR="00485ECB" w:rsidDel="007358D6">
                <w:rPr>
                  <w:rFonts w:hint="eastAsia"/>
                  <w:lang w:eastAsia="zh-CN"/>
                </w:rPr>
                <w:delText>,</w:delText>
              </w:r>
            </w:del>
            <w:r w:rsidR="00485ECB">
              <w:rPr>
                <w:lang w:eastAsia="zh-CN"/>
              </w:rPr>
              <w:t xml:space="preserve">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0A0FE1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2" w:author="Huawei" w:date="2021-11-04T15:38:00Z">
              <w:r w:rsidDel="00F123A1">
                <w:rPr>
                  <w:rFonts w:hint="eastAsia"/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0FDCCA" w:rsidR="001E41F3" w:rsidRDefault="00F123A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23" w:author="Huawei" w:date="2021-11-04T15:3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268B62" w:rsidR="001E41F3" w:rsidRDefault="00F123A1" w:rsidP="00014914">
            <w:pPr>
              <w:pStyle w:val="CRCoverPage"/>
              <w:spacing w:after="0"/>
              <w:ind w:left="99"/>
              <w:rPr>
                <w:noProof/>
              </w:rPr>
            </w:pPr>
            <w:ins w:id="24" w:author="Huawei" w:date="2021-11-04T15:38:00Z">
              <w:r>
                <w:rPr>
                  <w:noProof/>
                </w:rPr>
                <w:t>TS/TR ... CR ...</w:t>
              </w:r>
            </w:ins>
            <w:del w:id="25" w:author="Huawei" w:date="2021-11-04T15:38:00Z">
              <w:r w:rsidR="00145D43" w:rsidDel="00F123A1">
                <w:rPr>
                  <w:noProof/>
                </w:rPr>
                <w:delText xml:space="preserve">TS/TR </w:delText>
              </w:r>
              <w:r w:rsidR="004F7E5D" w:rsidDel="00F123A1">
                <w:rPr>
                  <w:noProof/>
                </w:rPr>
                <w:delText>38.463</w:delText>
              </w:r>
              <w:r w:rsidR="00C05A13" w:rsidDel="00F123A1">
                <w:rPr>
                  <w:noProof/>
                </w:rPr>
                <w:delText xml:space="preserve"> </w:delText>
              </w:r>
              <w:r w:rsidR="00145D43" w:rsidDel="00F123A1">
                <w:rPr>
                  <w:noProof/>
                </w:rPr>
                <w:delText xml:space="preserve">CR </w:delText>
              </w:r>
              <w:r w:rsidR="0092796C" w:rsidDel="00F123A1">
                <w:rPr>
                  <w:noProof/>
                </w:rPr>
                <w:delText>0652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1F5648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3DE080" w:rsidR="001E41F3" w:rsidRDefault="00C05A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4A3F84" w14:textId="3B012B6D" w:rsidR="008553FC" w:rsidRDefault="008553FC">
            <w:pPr>
              <w:pStyle w:val="CRCoverPage"/>
              <w:spacing w:after="0"/>
              <w:ind w:left="100"/>
              <w:rPr>
                <w:ins w:id="26" w:author="Huawei2" w:date="2021-11-09T20:40:00Z"/>
                <w:noProof/>
                <w:lang w:eastAsia="zh-CN"/>
              </w:rPr>
            </w:pPr>
            <w:ins w:id="27" w:author="Huawei2" w:date="2021-11-09T20:4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ev0: </w:t>
              </w:r>
              <w:r w:rsidR="00CC4F73">
                <w:rPr>
                  <w:noProof/>
                  <w:lang w:eastAsia="zh-CN"/>
                </w:rPr>
                <w:t>R3-215253</w:t>
              </w:r>
            </w:ins>
          </w:p>
          <w:p w14:paraId="3C02F14E" w14:textId="53540218" w:rsidR="008863B9" w:rsidRDefault="002F4652">
            <w:pPr>
              <w:pStyle w:val="CRCoverPage"/>
              <w:spacing w:after="0"/>
              <w:ind w:left="100"/>
              <w:rPr>
                <w:ins w:id="28" w:author="Huawei" w:date="2021-11-04T15:38:00Z"/>
                <w:noProof/>
                <w:lang w:eastAsia="zh-CN"/>
              </w:rPr>
            </w:pPr>
            <w:ins w:id="29" w:author="Huawei" w:date="2021-11-04T15:3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</w:ins>
            <w:ins w:id="30" w:author="Huawei2" w:date="2021-11-09T20:40:00Z">
              <w:r w:rsidR="00BF0D39" w:rsidRPr="00BF0D39">
                <w:rPr>
                  <w:noProof/>
                  <w:lang w:eastAsia="zh-CN"/>
                </w:rPr>
                <w:t>R3-216053</w:t>
              </w:r>
            </w:ins>
            <w:ins w:id="31" w:author="Huawei" w:date="2021-11-04T15:37:00Z">
              <w:del w:id="32" w:author="Huawei2" w:date="2021-11-09T20:40:00Z">
                <w:r w:rsidDel="00BF0D39">
                  <w:rPr>
                    <w:noProof/>
                    <w:lang w:eastAsia="zh-CN"/>
                  </w:rPr>
                  <w:delText>R3-21</w:delText>
                </w:r>
              </w:del>
            </w:ins>
            <w:ins w:id="33" w:author="Huawei" w:date="2021-11-04T15:38:00Z">
              <w:del w:id="34" w:author="Huawei2" w:date="2021-11-09T20:40:00Z">
                <w:r w:rsidR="00837D0E" w:rsidDel="00BF0D39">
                  <w:rPr>
                    <w:noProof/>
                    <w:lang w:eastAsia="zh-CN"/>
                  </w:rPr>
                  <w:delText>xxxx</w:delText>
                </w:r>
              </w:del>
            </w:ins>
          </w:p>
          <w:p w14:paraId="0654B4A4" w14:textId="77777777" w:rsidR="00837D0E" w:rsidRDefault="00837D0E">
            <w:pPr>
              <w:pStyle w:val="CRCoverPage"/>
              <w:spacing w:after="0"/>
              <w:ind w:left="100"/>
              <w:rPr>
                <w:ins w:id="35" w:author="Huawei" w:date="2021-11-04T15:39:00Z"/>
                <w:noProof/>
                <w:lang w:eastAsia="zh-CN"/>
              </w:rPr>
            </w:pPr>
            <w:ins w:id="36" w:author="Huawei" w:date="2021-11-04T15:38:00Z">
              <w:r>
                <w:rPr>
                  <w:noProof/>
                  <w:lang w:eastAsia="zh-CN"/>
                </w:rPr>
                <w:t xml:space="preserve">  Update to only in</w:t>
              </w:r>
              <w:bookmarkStart w:id="37" w:name="_GoBack"/>
              <w:bookmarkEnd w:id="37"/>
              <w:r>
                <w:rPr>
                  <w:noProof/>
                  <w:lang w:eastAsia="zh-CN"/>
                </w:rPr>
                <w:t>clude Target NSSAI</w:t>
              </w:r>
              <w:r w:rsidR="00330339">
                <w:rPr>
                  <w:noProof/>
                  <w:lang w:eastAsia="zh-CN"/>
                </w:rPr>
                <w:t xml:space="preserve"> information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6ACA4173" w14:textId="73381881" w:rsidR="001C30CE" w:rsidRDefault="001C3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8" w:author="Huawei" w:date="2021-11-04T15:39:00Z">
              <w:r>
                <w:rPr>
                  <w:noProof/>
                  <w:lang w:eastAsia="zh-CN"/>
                </w:rPr>
                <w:t xml:space="preserve">  Update the cover page.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22FAE" w14:paraId="237FDECA" w14:textId="77777777" w:rsidTr="003C76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BA46E" w14:textId="77777777" w:rsidR="00F22FAE" w:rsidRDefault="00F22FAE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9" w:name="_Toc384916783"/>
            <w:bookmarkStart w:id="40" w:name="_Toc384916784"/>
            <w:bookmarkStart w:id="41" w:name="_Toc20954837"/>
            <w:bookmarkStart w:id="42" w:name="_Ref469454216"/>
            <w:bookmarkStart w:id="43" w:name="_Toc20955082"/>
            <w:bookmarkStart w:id="44" w:name="_Toc29503528"/>
            <w:bookmarkStart w:id="45" w:name="_Toc29504112"/>
            <w:bookmarkStart w:id="46" w:name="_Toc29504696"/>
            <w:bookmarkStart w:id="47" w:name="_Toc36553142"/>
            <w:bookmarkStart w:id="48" w:name="_Toc36554869"/>
            <w:bookmarkStart w:id="49" w:name="_Toc45652164"/>
            <w:bookmarkStart w:id="50" w:name="_Toc45658596"/>
            <w:bookmarkStart w:id="51" w:name="_Toc45720416"/>
            <w:bookmarkStart w:id="52" w:name="_Toc45798296"/>
            <w:bookmarkStart w:id="53" w:name="_Toc45897685"/>
            <w:bookmarkStart w:id="54" w:name="_Toc51745889"/>
            <w:bookmarkStart w:id="55" w:name="_Toc64446153"/>
            <w:bookmarkStart w:id="56" w:name="_Toc73982023"/>
            <w:bookmarkStart w:id="57" w:name="_Toc8130460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39"/>
        <w:bookmarkEnd w:id="40"/>
      </w:tr>
    </w:tbl>
    <w:p w14:paraId="45911663" w14:textId="77777777" w:rsidR="00BE5827" w:rsidRPr="001D2E49" w:rsidRDefault="00BE5827" w:rsidP="00BE5827">
      <w:pPr>
        <w:pStyle w:val="3"/>
      </w:pPr>
      <w:bookmarkStart w:id="58" w:name="_Toc20954852"/>
      <w:bookmarkStart w:id="59" w:name="_Toc29503289"/>
      <w:bookmarkStart w:id="60" w:name="_Toc29503873"/>
      <w:bookmarkStart w:id="61" w:name="_Toc29504457"/>
      <w:bookmarkStart w:id="62" w:name="_Toc36552903"/>
      <w:bookmarkStart w:id="63" w:name="_Toc36554630"/>
      <w:bookmarkStart w:id="64" w:name="_Toc45651883"/>
      <w:bookmarkStart w:id="65" w:name="_Toc45658315"/>
      <w:bookmarkStart w:id="66" w:name="_Toc45720135"/>
      <w:bookmarkStart w:id="67" w:name="_Toc45798015"/>
      <w:bookmarkStart w:id="68" w:name="_Toc45897404"/>
      <w:bookmarkStart w:id="69" w:name="_Toc51745604"/>
      <w:bookmarkStart w:id="70" w:name="_Toc64445868"/>
      <w:bookmarkStart w:id="71" w:name="_Toc73981738"/>
      <w:bookmarkStart w:id="72" w:name="_Toc81304322"/>
      <w:bookmarkStart w:id="73" w:name="_Toc20954854"/>
      <w:bookmarkStart w:id="74" w:name="_Toc29503291"/>
      <w:bookmarkStart w:id="75" w:name="_Toc29503875"/>
      <w:bookmarkStart w:id="76" w:name="_Toc29504459"/>
      <w:bookmarkStart w:id="77" w:name="_Toc36552905"/>
      <w:bookmarkStart w:id="78" w:name="_Toc36554632"/>
      <w:bookmarkStart w:id="79" w:name="_Toc45651885"/>
      <w:bookmarkStart w:id="80" w:name="_Toc45658317"/>
      <w:bookmarkStart w:id="81" w:name="_Toc45720137"/>
      <w:bookmarkStart w:id="82" w:name="_Toc45798017"/>
      <w:bookmarkStart w:id="83" w:name="_Toc45897406"/>
      <w:bookmarkStart w:id="84" w:name="_Toc51745606"/>
      <w:bookmarkStart w:id="85" w:name="_Toc64445870"/>
      <w:bookmarkStart w:id="86" w:name="_Toc73981740"/>
      <w:bookmarkStart w:id="87" w:name="_Toc81304324"/>
      <w:bookmarkEnd w:id="41"/>
      <w:r w:rsidRPr="001D2E49">
        <w:t>8.3.1</w:t>
      </w:r>
      <w:r w:rsidRPr="001D2E49">
        <w:tab/>
        <w:t>Initial Context Setup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A14BDFC" w14:textId="77777777" w:rsidR="00BE5827" w:rsidRPr="001D2E49" w:rsidRDefault="00BE5827" w:rsidP="00BE5827">
      <w:pPr>
        <w:pStyle w:val="4"/>
      </w:pPr>
      <w:bookmarkStart w:id="88" w:name="_Toc20954853"/>
      <w:bookmarkStart w:id="89" w:name="_Toc29503290"/>
      <w:bookmarkStart w:id="90" w:name="_Toc29503874"/>
      <w:bookmarkStart w:id="91" w:name="_Toc29504458"/>
      <w:bookmarkStart w:id="92" w:name="_Toc36552904"/>
      <w:bookmarkStart w:id="93" w:name="_Toc36554631"/>
      <w:bookmarkStart w:id="94" w:name="_Toc45651884"/>
      <w:bookmarkStart w:id="95" w:name="_Toc45658316"/>
      <w:bookmarkStart w:id="96" w:name="_Toc45720136"/>
      <w:bookmarkStart w:id="97" w:name="_Toc45798016"/>
      <w:bookmarkStart w:id="98" w:name="_Toc45897405"/>
      <w:bookmarkStart w:id="99" w:name="_Toc51745605"/>
      <w:bookmarkStart w:id="100" w:name="_Toc64445869"/>
      <w:bookmarkStart w:id="101" w:name="_Toc73981739"/>
      <w:bookmarkStart w:id="102" w:name="_Toc81304323"/>
      <w:r w:rsidRPr="001D2E49">
        <w:t>8.3.1.1</w:t>
      </w:r>
      <w:r w:rsidRPr="001D2E49">
        <w:tab/>
        <w:t>General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38C96D93" w14:textId="77777777" w:rsidR="00BE5827" w:rsidRPr="001D2E49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The purpose of the Initial Context Setup procedure is to </w:t>
      </w:r>
      <w:r w:rsidRPr="001D2E49"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1D2E49">
        <w:rPr>
          <w:lang w:eastAsia="zh-CN"/>
        </w:rPr>
        <w:t>etc.</w:t>
      </w:r>
      <w:r w:rsidRPr="001D2E49">
        <w:t xml:space="preserve"> The AMF may initiate the Initial Context Setup procedure if a UE-associated logical NG-connection exists for the UE or if the AMF has received the </w:t>
      </w:r>
      <w:r w:rsidRPr="001D2E49">
        <w:rPr>
          <w:i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</w:t>
      </w:r>
      <w:r w:rsidRPr="001D2E49">
        <w:t xml:space="preserve">. </w:t>
      </w:r>
      <w:r w:rsidRPr="001D2E49">
        <w:rPr>
          <w:lang w:eastAsia="zh-CN"/>
        </w:rPr>
        <w:t>The procedure uses UE-associated signalling.</w:t>
      </w:r>
    </w:p>
    <w:p w14:paraId="181DAD61" w14:textId="229782BA" w:rsidR="00BE5827" w:rsidRPr="00BE5827" w:rsidRDefault="00BE5827" w:rsidP="00BE5827">
      <w:pPr>
        <w:rPr>
          <w:lang w:eastAsia="zh-CN"/>
        </w:rPr>
      </w:pPr>
      <w:r w:rsidRPr="001D2E49">
        <w:rPr>
          <w:lang w:eastAsia="zh-CN"/>
        </w:rPr>
        <w:t xml:space="preserve">For signalling only connections and if the </w:t>
      </w:r>
      <w:r w:rsidRPr="001D2E49">
        <w:rPr>
          <w:i/>
          <w:lang w:eastAsia="zh-CN"/>
        </w:rPr>
        <w:t>UE Context Request</w:t>
      </w:r>
      <w:r w:rsidRPr="001D2E49">
        <w:rPr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6284FDEA" w14:textId="77777777" w:rsidR="00DB59F6" w:rsidRPr="001D2E49" w:rsidRDefault="00DB59F6" w:rsidP="00DB59F6">
      <w:pPr>
        <w:pStyle w:val="4"/>
      </w:pPr>
      <w:r w:rsidRPr="001D2E49">
        <w:t>8.3.1.2</w:t>
      </w:r>
      <w:r w:rsidRPr="001D2E49"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30DDD4A" w14:textId="77777777" w:rsidR="00DB59F6" w:rsidRPr="001D2E49" w:rsidRDefault="00DB59F6" w:rsidP="00DB59F6">
      <w:pPr>
        <w:pStyle w:val="TH"/>
      </w:pPr>
      <w:r w:rsidRPr="001D2E49">
        <w:object w:dxaOrig="6893" w:dyaOrig="2427" w14:anchorId="42521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3" o:title=""/>
          </v:shape>
          <o:OLEObject Type="Embed" ProgID="Visio.Drawing.11" ShapeID="_x0000_i1025" DrawAspect="Content" ObjectID="_1697996471" r:id="rId14"/>
        </w:object>
      </w:r>
    </w:p>
    <w:p w14:paraId="65EF2D35" w14:textId="77777777" w:rsidR="00DB59F6" w:rsidRPr="001D2E49" w:rsidRDefault="00DB59F6" w:rsidP="00DB59F6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23A6357A" w14:textId="77777777" w:rsidR="00DB59F6" w:rsidRPr="001D2E49" w:rsidRDefault="00DB59F6" w:rsidP="00DB59F6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3A5E6063" w14:textId="77777777" w:rsidR="00DB59F6" w:rsidRDefault="00DB59F6" w:rsidP="00DB59F6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455D1B5F" w14:textId="1F6F26C6" w:rsidR="00A1529D" w:rsidRPr="00A36A74" w:rsidRDefault="00A1529D" w:rsidP="00DB59F6">
      <w:pPr>
        <w:rPr>
          <w:b/>
          <w:color w:val="0070C0"/>
        </w:rPr>
      </w:pPr>
      <w:bookmarkStart w:id="103" w:name="OLE_LINK158"/>
      <w:r>
        <w:rPr>
          <w:b/>
          <w:color w:val="0070C0"/>
        </w:rPr>
        <w:t>&lt;Unchanged Text Omitted&gt;</w:t>
      </w:r>
    </w:p>
    <w:p w14:paraId="76E8DB76" w14:textId="77777777" w:rsidR="00DB59F6" w:rsidRDefault="00DB59F6" w:rsidP="00DB59F6">
      <w:bookmarkStart w:id="104" w:name="_Hlk512438381"/>
      <w:bookmarkEnd w:id="103"/>
      <w:r>
        <w:t>If t</w:t>
      </w:r>
      <w:r w:rsidRPr="009F5A10">
        <w:t xml:space="preserve">he </w:t>
      </w:r>
      <w:r>
        <w:t xml:space="preserve">INITIAL CONTEXT SETUP </w:t>
      </w:r>
      <w:r w:rsidRPr="009F5A10">
        <w:t>REQUEST</w:t>
      </w:r>
      <w:r>
        <w:t xml:space="preserve">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5E3824BE" w14:textId="77777777" w:rsidR="00DB59F6" w:rsidRDefault="00DB59F6" w:rsidP="00DB59F6">
      <w:pPr>
        <w:rPr>
          <w:ins w:id="105" w:author="Huawei" w:date="2021-10-21T17:32:00Z"/>
          <w:lang w:eastAsia="en-GB"/>
        </w:rPr>
      </w:pPr>
      <w:r w:rsidRPr="00A07131">
        <w:rPr>
          <w:lang w:eastAsia="en-GB"/>
        </w:rPr>
        <w:t xml:space="preserve">For each PDU session, if the </w:t>
      </w:r>
      <w:r w:rsidRPr="00A752C6">
        <w:rPr>
          <w:i/>
          <w:iCs/>
          <w:lang w:eastAsia="en-GB"/>
        </w:rPr>
        <w:t xml:space="preserve">PDU Session </w:t>
      </w:r>
      <w:r w:rsidRPr="00A07131">
        <w:rPr>
          <w:i/>
          <w:iCs/>
          <w:lang w:eastAsia="en-GB"/>
        </w:rPr>
        <w:t xml:space="preserve">Expected UE Activity Behaviour </w:t>
      </w:r>
      <w:r w:rsidRPr="00A07131">
        <w:rPr>
          <w:lang w:eastAsia="en-GB"/>
        </w:rPr>
        <w:t xml:space="preserve">IE is included </w:t>
      </w:r>
      <w:r>
        <w:rPr>
          <w:lang w:eastAsia="en-GB"/>
        </w:rPr>
        <w:t>in the</w:t>
      </w:r>
      <w:r w:rsidRPr="00495252">
        <w:rPr>
          <w:rFonts w:eastAsia="等线"/>
          <w:lang w:eastAsia="en-GB"/>
        </w:rPr>
        <w:t xml:space="preserve"> </w:t>
      </w:r>
      <w:r>
        <w:rPr>
          <w:rFonts w:eastAsia="等线"/>
          <w:lang w:eastAsia="en-GB"/>
        </w:rPr>
        <w:t>INTIAL CONTEXT SETUP</w:t>
      </w:r>
      <w:r w:rsidRPr="00495252">
        <w:rPr>
          <w:rFonts w:eastAsia="等线"/>
          <w:lang w:eastAsia="en-GB"/>
        </w:rPr>
        <w:t xml:space="preserve"> REQUEST message</w:t>
      </w:r>
      <w:r w:rsidRPr="00A07131">
        <w:rPr>
          <w:lang w:eastAsia="en-GB"/>
        </w:rPr>
        <w:t>, the NG</w:t>
      </w:r>
      <w:r>
        <w:rPr>
          <w:lang w:eastAsia="en-GB"/>
        </w:rPr>
        <w:t>-</w:t>
      </w:r>
      <w:r w:rsidRPr="00A07131">
        <w:rPr>
          <w:lang w:eastAsia="en-GB"/>
        </w:rPr>
        <w:t xml:space="preserve">RAN node shall, </w:t>
      </w:r>
      <w:r>
        <w:rPr>
          <w:lang w:eastAsia="en-GB"/>
        </w:rPr>
        <w:t xml:space="preserve">if supported, </w:t>
      </w:r>
      <w:r w:rsidRPr="00A07131">
        <w:rPr>
          <w:lang w:eastAsia="en-GB"/>
        </w:rPr>
        <w:t>handle this information as specified in TS 23.501 [9].</w:t>
      </w:r>
    </w:p>
    <w:p w14:paraId="29F28F99" w14:textId="5CE8DAED" w:rsidR="00DB59F6" w:rsidRPr="00E20942" w:rsidRDefault="00DB59F6" w:rsidP="00DB59F6">
      <w:bookmarkStart w:id="106" w:name="OLE_LINK47"/>
      <w:ins w:id="107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bookmarkStart w:id="108" w:name="OLE_LINK156"/>
        <w:bookmarkStart w:id="109" w:name="OLE_LINK157"/>
        <w:r w:rsidRPr="001D2E49">
          <w:rPr>
            <w:lang w:eastAsia="zh-CN"/>
          </w:rPr>
          <w:t>INITIAL CONTEXT</w:t>
        </w:r>
        <w:r w:rsidRPr="001D2E49">
          <w:t xml:space="preserve"> SETUP REQUEST</w:t>
        </w:r>
        <w:bookmarkEnd w:id="108"/>
        <w:bookmarkEnd w:id="109"/>
        <w:r w:rsidRPr="001D2E49">
          <w:t xml:space="preserve"> message, the NG-RAN node shall</w:t>
        </w:r>
      </w:ins>
      <w:ins w:id="110" w:author="Huawei" w:date="2021-10-21T15:37:00Z">
        <w:r w:rsidR="00EE3999">
          <w:t>, if supported,</w:t>
        </w:r>
      </w:ins>
      <w:ins w:id="111" w:author="Huawei" w:date="2021-10-21T09:18:00Z">
        <w:r>
          <w:t xml:space="preserve"> use this information</w:t>
        </w:r>
      </w:ins>
      <w:ins w:id="112" w:author="Huawei" w:date="2021-10-21T15:38:00Z">
        <w:r w:rsidR="00CA0196">
          <w:rPr>
            <w:rFonts w:cs="Arial"/>
            <w:lang w:eastAsia="ja-JP"/>
          </w:rPr>
          <w:t xml:space="preserve"> for </w:t>
        </w:r>
      </w:ins>
      <w:ins w:id="113" w:author="Huawei" w:date="2021-10-21T09:18:00Z">
        <w:r>
          <w:rPr>
            <w:rFonts w:cs="Arial"/>
            <w:lang w:eastAsia="ja-JP"/>
          </w:rPr>
          <w:t>redirect</w:t>
        </w:r>
      </w:ins>
      <w:ins w:id="114" w:author="Huawei" w:date="2021-10-21T15:38:00Z">
        <w:r w:rsidR="00CA0196">
          <w:rPr>
            <w:rFonts w:cs="Arial"/>
            <w:lang w:eastAsia="ja-JP"/>
          </w:rPr>
          <w:t>ion</w:t>
        </w:r>
      </w:ins>
      <w:ins w:id="115" w:author="Huawei" w:date="2021-10-21T09:18:00Z">
        <w:r>
          <w:rPr>
            <w:rFonts w:cs="Arial"/>
            <w:lang w:eastAsia="ja-JP"/>
          </w:rPr>
          <w:t xml:space="preserve"> </w:t>
        </w:r>
        <w:r w:rsidRPr="008921C9">
          <w:t xml:space="preserve">as </w:t>
        </w:r>
      </w:ins>
      <w:ins w:id="116" w:author="Huawei" w:date="2021-11-04T15:41:00Z">
        <w:r w:rsidR="00DD5D2E">
          <w:t>specified</w:t>
        </w:r>
      </w:ins>
      <w:ins w:id="117" w:author="Huawei" w:date="2021-10-21T09:18:00Z">
        <w:r w:rsidRPr="008921C9">
          <w:t xml:space="preserve"> in TS </w:t>
        </w:r>
        <w:r>
          <w:t>23.501 [9].</w:t>
        </w:r>
      </w:ins>
      <w:bookmarkEnd w:id="106"/>
    </w:p>
    <w:bookmarkEnd w:id="104"/>
    <w:p w14:paraId="68C50B73" w14:textId="7FE6F4CE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00BEE2" w14:textId="77777777" w:rsidR="00824B19" w:rsidRDefault="00824B19" w:rsidP="00DB59F6">
      <w:pPr>
        <w:rPr>
          <w:b/>
          <w:color w:val="0070C0"/>
        </w:rPr>
      </w:pPr>
    </w:p>
    <w:p w14:paraId="3650F224" w14:textId="77777777" w:rsidR="00BE5827" w:rsidRPr="001D2E49" w:rsidRDefault="00BE5827" w:rsidP="00BE5827">
      <w:pPr>
        <w:pStyle w:val="3"/>
      </w:pPr>
      <w:bookmarkStart w:id="118" w:name="_Toc20954918"/>
      <w:bookmarkStart w:id="119" w:name="_Toc29503355"/>
      <w:bookmarkStart w:id="120" w:name="_Toc29503939"/>
      <w:bookmarkStart w:id="121" w:name="_Toc29504523"/>
      <w:bookmarkStart w:id="122" w:name="_Toc36552969"/>
      <w:bookmarkStart w:id="123" w:name="_Toc36554696"/>
      <w:bookmarkStart w:id="124" w:name="_Toc45651986"/>
      <w:bookmarkStart w:id="125" w:name="_Toc45658418"/>
      <w:bookmarkStart w:id="126" w:name="_Toc45720238"/>
      <w:bookmarkStart w:id="127" w:name="_Toc45798118"/>
      <w:bookmarkStart w:id="128" w:name="_Toc45897507"/>
      <w:bookmarkStart w:id="129" w:name="_Toc51745711"/>
      <w:bookmarkStart w:id="130" w:name="_Toc64445975"/>
      <w:bookmarkStart w:id="131" w:name="_Toc73981845"/>
      <w:bookmarkStart w:id="132" w:name="_Toc81304429"/>
      <w:bookmarkStart w:id="133" w:name="_Toc20954920"/>
      <w:bookmarkStart w:id="134" w:name="_Toc29503357"/>
      <w:bookmarkStart w:id="135" w:name="_Toc29503941"/>
      <w:bookmarkStart w:id="136" w:name="_Toc29504525"/>
      <w:bookmarkStart w:id="137" w:name="_Toc36552971"/>
      <w:bookmarkStart w:id="138" w:name="_Toc36554698"/>
      <w:bookmarkStart w:id="139" w:name="_Toc45651988"/>
      <w:bookmarkStart w:id="140" w:name="_Toc45658420"/>
      <w:bookmarkStart w:id="141" w:name="_Toc45720240"/>
      <w:bookmarkStart w:id="142" w:name="_Toc45798120"/>
      <w:bookmarkStart w:id="143" w:name="_Toc45897509"/>
      <w:bookmarkStart w:id="144" w:name="_Toc51745713"/>
      <w:bookmarkStart w:id="145" w:name="_Toc64445977"/>
      <w:bookmarkStart w:id="146" w:name="_Toc73981847"/>
      <w:bookmarkStart w:id="147" w:name="_Toc81304431"/>
      <w:r w:rsidRPr="001D2E49">
        <w:lastRenderedPageBreak/>
        <w:t>8.6.2</w:t>
      </w:r>
      <w:r w:rsidRPr="001D2E49">
        <w:tab/>
        <w:t>Downlink NAS Transport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5A66173C" w14:textId="77777777" w:rsidR="00BE5827" w:rsidRPr="001D2E49" w:rsidRDefault="00BE5827" w:rsidP="00BE5827">
      <w:pPr>
        <w:pStyle w:val="4"/>
      </w:pPr>
      <w:bookmarkStart w:id="148" w:name="_Toc20954919"/>
      <w:bookmarkStart w:id="149" w:name="_Toc29503356"/>
      <w:bookmarkStart w:id="150" w:name="_Toc29503940"/>
      <w:bookmarkStart w:id="151" w:name="_Toc29504524"/>
      <w:bookmarkStart w:id="152" w:name="_Toc36552970"/>
      <w:bookmarkStart w:id="153" w:name="_Toc36554697"/>
      <w:bookmarkStart w:id="154" w:name="_Toc45651987"/>
      <w:bookmarkStart w:id="155" w:name="_Toc45658419"/>
      <w:bookmarkStart w:id="156" w:name="_Toc45720239"/>
      <w:bookmarkStart w:id="157" w:name="_Toc45798119"/>
      <w:bookmarkStart w:id="158" w:name="_Toc45897508"/>
      <w:bookmarkStart w:id="159" w:name="_Toc51745712"/>
      <w:bookmarkStart w:id="160" w:name="_Toc64445976"/>
      <w:bookmarkStart w:id="161" w:name="_Toc73981846"/>
      <w:bookmarkStart w:id="162" w:name="_Toc81304430"/>
      <w:r w:rsidRPr="001D2E49">
        <w:t>8.6.2.1</w:t>
      </w:r>
      <w:r w:rsidRPr="001D2E49">
        <w:tab/>
        <w:t>General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7BB05244" w14:textId="31AB8E31" w:rsidR="00BE5827" w:rsidRPr="00BE5827" w:rsidRDefault="00BE5827" w:rsidP="00BE5827">
      <w:r w:rsidRPr="001D2E49">
        <w:t xml:space="preserve">The Downlink NAS Transport procedure is used when </w:t>
      </w:r>
      <w:r w:rsidRPr="001D2E49">
        <w:rPr>
          <w:lang w:eastAsia="zh-CN"/>
        </w:rPr>
        <w:t xml:space="preserve">the AMF only needs to send </w:t>
      </w:r>
      <w:r w:rsidRPr="001D2E49">
        <w:t xml:space="preserve">a </w:t>
      </w:r>
      <w:r w:rsidRPr="001D2E49">
        <w:rPr>
          <w:rFonts w:eastAsia="Batang"/>
        </w:rPr>
        <w:t>NAS</w:t>
      </w:r>
      <w:r w:rsidRPr="001D2E49">
        <w:t xml:space="preserve"> message </w:t>
      </w:r>
      <w:r w:rsidRPr="001D2E49">
        <w:rPr>
          <w:lang w:eastAsia="zh-CN"/>
        </w:rPr>
        <w:t>transparently via the NG-RAN node</w:t>
      </w:r>
      <w:r w:rsidRPr="001D2E49">
        <w:t xml:space="preserve"> to the UE, and a UE-associated logical NG-connection exists for the UE or the AMF has received the </w:t>
      </w:r>
      <w:r w:rsidRPr="001D2E49">
        <w:rPr>
          <w:i/>
          <w:lang w:eastAsia="zh-CN"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instance.</w:t>
      </w:r>
    </w:p>
    <w:p w14:paraId="68E148F2" w14:textId="77777777" w:rsidR="00DB59F6" w:rsidRPr="001D2E49" w:rsidRDefault="00DB59F6" w:rsidP="00DB59F6">
      <w:pPr>
        <w:pStyle w:val="4"/>
      </w:pPr>
      <w:r w:rsidRPr="001D2E49">
        <w:t>8.6.2.2</w:t>
      </w:r>
      <w:r w:rsidRPr="001D2E49">
        <w:tab/>
        <w:t>Successful Operation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25B86D8B" w14:textId="77777777" w:rsidR="00DB59F6" w:rsidRPr="001D2E49" w:rsidRDefault="00DB59F6" w:rsidP="00DB59F6">
      <w:pPr>
        <w:pStyle w:val="TH"/>
      </w:pPr>
      <w:r w:rsidRPr="001D2E49">
        <w:object w:dxaOrig="6893" w:dyaOrig="2427" w14:anchorId="30CDF94A">
          <v:shape id="_x0000_i1026" type="#_x0000_t75" style="width:344.5pt;height:120.75pt" o:ole="">
            <v:imagedata r:id="rId15" o:title=""/>
          </v:shape>
          <o:OLEObject Type="Embed" ProgID="Visio.Drawing.11" ShapeID="_x0000_i1026" DrawAspect="Content" ObjectID="_1697996472" r:id="rId16"/>
        </w:object>
      </w:r>
    </w:p>
    <w:p w14:paraId="2F4F2A1D" w14:textId="77777777" w:rsidR="00DB59F6" w:rsidRPr="001D2E49" w:rsidRDefault="00DB59F6" w:rsidP="00DB59F6">
      <w:pPr>
        <w:pStyle w:val="TF"/>
      </w:pPr>
      <w:r w:rsidRPr="001D2E49">
        <w:t>Figure 8.6.2.2-1: Downlink NAS transport</w:t>
      </w:r>
    </w:p>
    <w:p w14:paraId="0B0F725B" w14:textId="77777777" w:rsidR="00DB59F6" w:rsidRPr="001D2E49" w:rsidRDefault="00DB59F6" w:rsidP="00DB59F6">
      <w:r w:rsidRPr="001D2E49">
        <w:rPr>
          <w:noProof/>
        </w:rPr>
        <w:t>The AMF</w:t>
      </w:r>
      <w:r w:rsidRPr="001D2E49">
        <w:t xml:space="preserve"> </w:t>
      </w:r>
      <w:r w:rsidRPr="001D2E49">
        <w:rPr>
          <w:noProof/>
        </w:rPr>
        <w:t xml:space="preserve">initiates the procedure by sending a DOWNLINK NAS TRANSPORT message to the </w:t>
      </w:r>
      <w:r w:rsidRPr="001D2E49">
        <w:t xml:space="preserve">NG-RAN node. If the UE-associated logical NG-connection is not established, the AMF shall allocate a unique </w:t>
      </w:r>
      <w:r w:rsidRPr="001D2E49">
        <w:rPr>
          <w:rFonts w:eastAsia="Batang"/>
          <w:bCs/>
        </w:rPr>
        <w:t>AMF</w:t>
      </w:r>
      <w:r w:rsidRPr="001D2E49">
        <w:rPr>
          <w:bCs/>
        </w:rPr>
        <w:t xml:space="preserve"> UE NGAP ID</w:t>
      </w:r>
      <w:r w:rsidRPr="001D2E49">
        <w:t xml:space="preserve"> to be used for the UE and include that in the DOWNLINK NAS TRANSPORT message; </w:t>
      </w:r>
      <w:r w:rsidRPr="001D2E49">
        <w:rPr>
          <w:iCs/>
        </w:rPr>
        <w:t xml:space="preserve">by receiving the </w:t>
      </w:r>
      <w:r w:rsidRPr="001D2E49">
        <w:rPr>
          <w:rFonts w:eastAsia="Batang"/>
          <w:bCs/>
          <w:i/>
        </w:rPr>
        <w:t>AMF</w:t>
      </w:r>
      <w:r w:rsidRPr="001D2E49">
        <w:rPr>
          <w:bCs/>
          <w:i/>
        </w:rPr>
        <w:t xml:space="preserve"> UE NGAP ID</w:t>
      </w:r>
      <w:r w:rsidRPr="001D2E49">
        <w:t xml:space="preserve"> IE in the DOWNLINK NAS TRANSPORT message, the NG-RAN node establishes the UE-associated logical NG-connection.</w:t>
      </w:r>
    </w:p>
    <w:p w14:paraId="5D48A74B" w14:textId="4746E05B" w:rsidR="0097358A" w:rsidRPr="0097358A" w:rsidRDefault="0097358A" w:rsidP="0097358A">
      <w:pPr>
        <w:rPr>
          <w:b/>
          <w:color w:val="0070C0"/>
        </w:rPr>
      </w:pPr>
      <w:bookmarkStart w:id="163" w:name="OLE_LINK62"/>
      <w:bookmarkStart w:id="164" w:name="OLE_LINK155"/>
      <w:r>
        <w:rPr>
          <w:b/>
          <w:color w:val="0070C0"/>
        </w:rPr>
        <w:t>&lt;Unchanged Text Omitted&gt;</w:t>
      </w:r>
    </w:p>
    <w:bookmarkEnd w:id="163"/>
    <w:bookmarkEnd w:id="164"/>
    <w:p w14:paraId="53502CC7" w14:textId="77777777" w:rsidR="00DB59F6" w:rsidRPr="00FA22D3" w:rsidRDefault="00DB59F6" w:rsidP="00DB59F6">
      <w:r>
        <w:t xml:space="preserve">If the </w:t>
      </w:r>
      <w:r>
        <w:rPr>
          <w:i/>
        </w:rPr>
        <w:t>End Indication</w:t>
      </w:r>
      <w:r w:rsidRPr="00D05219">
        <w:t xml:space="preserve"> </w:t>
      </w:r>
      <w:r>
        <w:t xml:space="preserve">IE is included </w:t>
      </w:r>
      <w:r w:rsidRPr="00DF219E">
        <w:t>in the DOWNLINK NAS TRANSPORT message</w:t>
      </w:r>
      <w:r>
        <w:t xml:space="preserve"> and set to "no</w:t>
      </w:r>
      <w:r w:rsidRPr="006A5594">
        <w:t xml:space="preserve"> </w:t>
      </w:r>
      <w:r>
        <w:t>further</w:t>
      </w:r>
      <w:r w:rsidRPr="006A5594">
        <w:t xml:space="preserve"> </w:t>
      </w:r>
      <w:r>
        <w:t>data", the NG-RAN node shall consider that besides the included NAS PDU in this message, there</w:t>
      </w:r>
      <w:r w:rsidRPr="006A5594">
        <w:t xml:space="preserve"> </w:t>
      </w:r>
      <w:r>
        <w:t>are no further NAS PDUs to be transmitted for this UE.</w:t>
      </w:r>
    </w:p>
    <w:p w14:paraId="45D2AA61" w14:textId="77777777" w:rsidR="00DB59F6" w:rsidRDefault="00DB59F6" w:rsidP="00DB59F6">
      <w:pPr>
        <w:rPr>
          <w:ins w:id="165" w:author="Huawei" w:date="2021-10-21T17:40:00Z"/>
        </w:rPr>
      </w:pPr>
      <w:r>
        <w:t>If t</w:t>
      </w:r>
      <w:r w:rsidRPr="009F5A10">
        <w:t xml:space="preserve">he </w:t>
      </w:r>
      <w:r>
        <w:t xml:space="preserve">DOWNLINK NAS TRANSPORT </w:t>
      </w:r>
      <w:r w:rsidRPr="009F5A10">
        <w:t>message</w:t>
      </w:r>
      <w:r>
        <w:t xml:space="preserve"> contains the </w:t>
      </w:r>
      <w:r>
        <w:rPr>
          <w:i/>
        </w:rPr>
        <w:t>UE Radio Capability ID</w:t>
      </w:r>
      <w:r>
        <w:t xml:space="preserve"> IE, the NG-RAN node shall, if supported, use it as specified in TS 23.501 [9] and TS 23.502 [10].</w:t>
      </w:r>
    </w:p>
    <w:p w14:paraId="6F0E7D86" w14:textId="29B371A2" w:rsidR="00DB59F6" w:rsidRPr="00FA22D3" w:rsidRDefault="007A5FF7" w:rsidP="007A5FF7">
      <w:ins w:id="166" w:author="Huawei" w:date="2021-10-21T09:18:00Z">
        <w:r>
          <w:rPr>
            <w:lang w:eastAsia="ja-JP"/>
          </w:rPr>
          <w:t xml:space="preserve">If </w:t>
        </w:r>
        <w:r w:rsidRPr="001D2E49">
          <w:t xml:space="preserve">the </w:t>
        </w:r>
        <w:r>
          <w:rPr>
            <w:i/>
            <w:iCs/>
            <w:lang w:eastAsia="zh-CN"/>
          </w:rPr>
          <w:t>Target NSSAI Information</w:t>
        </w:r>
        <w:r w:rsidRPr="001D2E49">
          <w:rPr>
            <w:i/>
            <w:iCs/>
            <w:lang w:eastAsia="zh-CN"/>
          </w:rPr>
          <w:t xml:space="preserve"> </w:t>
        </w:r>
        <w:r w:rsidRPr="001D2E49">
          <w:t xml:space="preserve">IE is contained in the </w:t>
        </w:r>
        <w:r>
          <w:t>DOWNLINK NAS TRANSPORT</w:t>
        </w:r>
        <w:r w:rsidRPr="001D2E49">
          <w:t xml:space="preserve"> message, the NG-RAN node shall</w:t>
        </w:r>
      </w:ins>
      <w:ins w:id="167" w:author="Huawei" w:date="2021-10-21T15:41:00Z">
        <w:r w:rsidR="00016787">
          <w:t xml:space="preserve">, if supported, </w:t>
        </w:r>
        <w:r w:rsidR="0000427B">
          <w:t>use this information</w:t>
        </w:r>
        <w:r w:rsidR="0000427B">
          <w:rPr>
            <w:rFonts w:cs="Arial"/>
            <w:lang w:eastAsia="ja-JP"/>
          </w:rPr>
          <w:t xml:space="preserve"> for redirection </w:t>
        </w:r>
        <w:r w:rsidR="0000427B" w:rsidRPr="008921C9">
          <w:t xml:space="preserve">as </w:t>
        </w:r>
      </w:ins>
      <w:ins w:id="168" w:author="Huawei" w:date="2021-11-04T15:41:00Z">
        <w:r w:rsidR="00824B19">
          <w:t>specified</w:t>
        </w:r>
        <w:r w:rsidR="00824B19" w:rsidRPr="008921C9">
          <w:t xml:space="preserve"> </w:t>
        </w:r>
      </w:ins>
      <w:ins w:id="169" w:author="Huawei" w:date="2021-10-21T15:41:00Z">
        <w:r w:rsidR="0000427B" w:rsidRPr="008921C9">
          <w:t xml:space="preserve">in TS </w:t>
        </w:r>
        <w:r w:rsidR="0000427B">
          <w:t>23.501 [9].</w:t>
        </w:r>
      </w:ins>
    </w:p>
    <w:p w14:paraId="4420BA12" w14:textId="19F26BAD" w:rsidR="00DB59F6" w:rsidRDefault="00DB59F6" w:rsidP="00DB59F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189963E" w14:textId="77777777" w:rsidR="00BD3C60" w:rsidRPr="00DB59F6" w:rsidRDefault="00BD3C60" w:rsidP="00DB59F6">
      <w:pPr>
        <w:rPr>
          <w:b/>
          <w:color w:val="0070C0"/>
        </w:rPr>
      </w:pPr>
    </w:p>
    <w:p w14:paraId="44D4D595" w14:textId="77777777" w:rsidR="00263A71" w:rsidRPr="001D2E49" w:rsidRDefault="00263A71" w:rsidP="00263A71">
      <w:pPr>
        <w:pStyle w:val="4"/>
        <w:rPr>
          <w:lang w:eastAsia="zh-CN"/>
        </w:rPr>
      </w:pPr>
      <w:r w:rsidRPr="001D2E49">
        <w:t>9.</w:t>
      </w:r>
      <w:r w:rsidRPr="001D2E49">
        <w:rPr>
          <w:lang w:eastAsia="zh-CN"/>
        </w:rPr>
        <w:t>2.2.1</w:t>
      </w:r>
      <w:r w:rsidRPr="001D2E49">
        <w:tab/>
      </w:r>
      <w:bookmarkEnd w:id="42"/>
      <w:r w:rsidRPr="001D2E49">
        <w:rPr>
          <w:lang w:eastAsia="zh-CN"/>
        </w:rPr>
        <w:t>INITIAL CONTEXT SETUP REQUEST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412921E" w14:textId="77777777" w:rsidR="00263A71" w:rsidRPr="001D2E49" w:rsidRDefault="00263A71" w:rsidP="00263A71">
      <w:pPr>
        <w:rPr>
          <w:rFonts w:eastAsia="Batang"/>
        </w:rPr>
      </w:pPr>
      <w:r w:rsidRPr="001D2E49">
        <w:t>This message is sent by the AMF to request the setup of a UE context.</w:t>
      </w:r>
    </w:p>
    <w:p w14:paraId="477C4C55" w14:textId="07564A00" w:rsidR="00263A71" w:rsidRPr="001D2E49" w:rsidRDefault="00263A71" w:rsidP="00263A71"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3A71" w:rsidRPr="00375D00" w14:paraId="18CEAF7B" w14:textId="77777777" w:rsidTr="00266EBD">
        <w:tc>
          <w:tcPr>
            <w:tcW w:w="2268" w:type="dxa"/>
          </w:tcPr>
          <w:p w14:paraId="06894501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B28EEF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C6424AA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8DF6AAB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E0C04F3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26CE85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1CDA20E" w14:textId="77777777" w:rsidR="00263A71" w:rsidRPr="00375D00" w:rsidRDefault="00263A71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3A71" w:rsidRPr="00375D00" w14:paraId="0FC9D702" w14:textId="77777777" w:rsidTr="00266EBD">
        <w:tc>
          <w:tcPr>
            <w:tcW w:w="2268" w:type="dxa"/>
          </w:tcPr>
          <w:p w14:paraId="4C2EC49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3938DC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580448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4D2572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0467023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ECB9EA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493A9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9B55176" w14:textId="77777777" w:rsidTr="00266EBD">
        <w:tc>
          <w:tcPr>
            <w:tcW w:w="2268" w:type="dxa"/>
          </w:tcPr>
          <w:p w14:paraId="4D4A156F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E251586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5FB7731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C8440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6CE5A8B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87345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0248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CCD53C3" w14:textId="77777777" w:rsidTr="00266EBD">
        <w:tc>
          <w:tcPr>
            <w:tcW w:w="2268" w:type="dxa"/>
          </w:tcPr>
          <w:p w14:paraId="6C030B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BE04CA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76E9E13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571AB1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74BD362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9D30A67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2C6B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7400141C" w14:textId="77777777" w:rsidTr="00266EBD">
        <w:tc>
          <w:tcPr>
            <w:tcW w:w="2268" w:type="dxa"/>
          </w:tcPr>
          <w:p w14:paraId="5C13230D" w14:textId="77777777" w:rsidR="00263A71" w:rsidRPr="001D2E49" w:rsidRDefault="00263A71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53480F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A43618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00AEC3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133D5652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3325356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57F3B7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D1905C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668AE34D" w14:textId="77777777" w:rsidTr="00266EBD">
        <w:tc>
          <w:tcPr>
            <w:tcW w:w="2268" w:type="dxa"/>
          </w:tcPr>
          <w:p w14:paraId="42106E95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020" w:type="dxa"/>
          </w:tcPr>
          <w:p w14:paraId="0B6F201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C-</w:t>
            </w: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1080" w:type="dxa"/>
          </w:tcPr>
          <w:p w14:paraId="412E397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60604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9.3.1.58</w:t>
            </w:r>
          </w:p>
        </w:tc>
        <w:tc>
          <w:tcPr>
            <w:tcW w:w="1757" w:type="dxa"/>
          </w:tcPr>
          <w:p w14:paraId="7D5A64E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DDB4FB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74CA8A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2F6FC199" w14:textId="77777777" w:rsidTr="00266EBD">
        <w:tc>
          <w:tcPr>
            <w:tcW w:w="2268" w:type="dxa"/>
          </w:tcPr>
          <w:p w14:paraId="793EF2A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Core Network Assistance Information for RRC INACTIVE</w:t>
            </w:r>
          </w:p>
        </w:tc>
        <w:tc>
          <w:tcPr>
            <w:tcW w:w="1020" w:type="dxa"/>
          </w:tcPr>
          <w:p w14:paraId="7EEF461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3C61736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195A239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9.3.1.</w:t>
            </w:r>
            <w:r w:rsidRPr="001D2E49">
              <w:rPr>
                <w:lang w:eastAsia="zh-CN"/>
              </w:rPr>
              <w:t>15</w:t>
            </w:r>
          </w:p>
        </w:tc>
        <w:tc>
          <w:tcPr>
            <w:tcW w:w="1757" w:type="dxa"/>
          </w:tcPr>
          <w:p w14:paraId="647D09B8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BEACDB5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2735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1EB7559" w14:textId="77777777" w:rsidTr="00266EBD">
        <w:tc>
          <w:tcPr>
            <w:tcW w:w="2268" w:type="dxa"/>
          </w:tcPr>
          <w:p w14:paraId="6D62E11F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GUAMI</w:t>
            </w:r>
          </w:p>
        </w:tc>
        <w:tc>
          <w:tcPr>
            <w:tcW w:w="1020" w:type="dxa"/>
          </w:tcPr>
          <w:p w14:paraId="05635A9A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4F976EA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F7C0887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9.3.3.3</w:t>
            </w:r>
          </w:p>
        </w:tc>
        <w:tc>
          <w:tcPr>
            <w:tcW w:w="1757" w:type="dxa"/>
          </w:tcPr>
          <w:p w14:paraId="54600E6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15DD9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29E9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5DECA1A0" w14:textId="77777777" w:rsidTr="00266EBD">
        <w:tc>
          <w:tcPr>
            <w:tcW w:w="2268" w:type="dxa"/>
          </w:tcPr>
          <w:p w14:paraId="7101DDC0" w14:textId="77777777" w:rsidR="00263A71" w:rsidRPr="001D2E49" w:rsidRDefault="00263A71" w:rsidP="009A63A4">
            <w:pPr>
              <w:pStyle w:val="TAL"/>
              <w:rPr>
                <w:rFonts w:eastAsia="MS Mincho" w:cs="Arial"/>
                <w:b/>
                <w:lang w:eastAsia="ja-JP"/>
              </w:rPr>
            </w:pPr>
            <w:r w:rsidRPr="00375D00">
              <w:rPr>
                <w:rFonts w:cs="Arial"/>
                <w:b/>
                <w:bCs/>
                <w:iCs/>
                <w:lang w:eastAsia="ja-JP"/>
              </w:rPr>
              <w:t>PDU Session Resource Setup Request List</w:t>
            </w:r>
          </w:p>
        </w:tc>
        <w:tc>
          <w:tcPr>
            <w:tcW w:w="1020" w:type="dxa"/>
          </w:tcPr>
          <w:p w14:paraId="6FA509D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2978012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BD22DD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935225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673350E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C71E9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3CF7F228" w14:textId="77777777" w:rsidTr="00266EBD">
        <w:tc>
          <w:tcPr>
            <w:tcW w:w="2268" w:type="dxa"/>
          </w:tcPr>
          <w:p w14:paraId="5A01681E" w14:textId="77777777" w:rsidR="00263A71" w:rsidRPr="00375D00" w:rsidRDefault="00263A71" w:rsidP="009A63A4">
            <w:pPr>
              <w:pStyle w:val="TAL"/>
              <w:ind w:left="7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b/>
                <w:lang w:eastAsia="ja-JP"/>
              </w:rPr>
              <w:t>&gt;PDU Session Resource Setup</w:t>
            </w:r>
            <w:r w:rsidRPr="001D2E49">
              <w:rPr>
                <w:rFonts w:eastAsia="MS Mincho"/>
                <w:b/>
                <w:lang w:eastAsia="ja-JP"/>
              </w:rPr>
              <w:t xml:space="preserve"> Request Item</w:t>
            </w:r>
          </w:p>
        </w:tc>
        <w:tc>
          <w:tcPr>
            <w:tcW w:w="1020" w:type="dxa"/>
          </w:tcPr>
          <w:p w14:paraId="03041D7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EA4A0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  <w:r w:rsidRPr="00375D00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375D00">
              <w:rPr>
                <w:bCs/>
                <w:i/>
                <w:szCs w:val="18"/>
                <w:lang w:eastAsia="ja-JP"/>
              </w:rPr>
              <w:t>maxnoofPDUSessions</w:t>
            </w:r>
            <w:proofErr w:type="spellEnd"/>
            <w:r w:rsidRPr="00375D00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A269714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7ED55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DCC880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A8C8C8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3F53532" w14:textId="77777777" w:rsidTr="00266EBD">
        <w:tc>
          <w:tcPr>
            <w:tcW w:w="2268" w:type="dxa"/>
          </w:tcPr>
          <w:p w14:paraId="0F11BD94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ID</w:t>
            </w:r>
          </w:p>
        </w:tc>
        <w:tc>
          <w:tcPr>
            <w:tcW w:w="1020" w:type="dxa"/>
          </w:tcPr>
          <w:p w14:paraId="36A29076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58CD37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699327A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4E325FA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D8BF0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A729A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B365F2E" w14:textId="77777777" w:rsidTr="00266EBD">
        <w:tc>
          <w:tcPr>
            <w:tcW w:w="2268" w:type="dxa"/>
          </w:tcPr>
          <w:p w14:paraId="6106970E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NAS-PDU</w:t>
            </w:r>
          </w:p>
        </w:tc>
        <w:tc>
          <w:tcPr>
            <w:tcW w:w="1020" w:type="dxa"/>
          </w:tcPr>
          <w:p w14:paraId="54DDD0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C90AA8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4E9DB5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  <w:p w14:paraId="0A90BFE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E1F8B5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B32455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9A798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4D0BF31E" w14:textId="77777777" w:rsidTr="00266EBD">
        <w:tc>
          <w:tcPr>
            <w:tcW w:w="2268" w:type="dxa"/>
          </w:tcPr>
          <w:p w14:paraId="4FEE47B2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 xml:space="preserve">&gt;&gt;S-NSSAI </w:t>
            </w:r>
          </w:p>
        </w:tc>
        <w:tc>
          <w:tcPr>
            <w:tcW w:w="1020" w:type="dxa"/>
          </w:tcPr>
          <w:p w14:paraId="0341454B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A0C089D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3AB35BFC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9.3.1.24</w:t>
            </w:r>
          </w:p>
        </w:tc>
        <w:tc>
          <w:tcPr>
            <w:tcW w:w="1757" w:type="dxa"/>
          </w:tcPr>
          <w:p w14:paraId="0DDCA12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1EF70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2F7F202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56669CA4" w14:textId="77777777" w:rsidTr="00266EBD">
        <w:tc>
          <w:tcPr>
            <w:tcW w:w="2268" w:type="dxa"/>
          </w:tcPr>
          <w:p w14:paraId="5E7AAF2C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&gt;&gt;PDU Session Resource Setup Request Transfer</w:t>
            </w:r>
          </w:p>
          <w:p w14:paraId="239F0CB1" w14:textId="77777777" w:rsidR="00263A71" w:rsidRPr="00375D00" w:rsidRDefault="00263A71" w:rsidP="009A63A4">
            <w:pPr>
              <w:pStyle w:val="TAL"/>
              <w:ind w:left="163"/>
              <w:rPr>
                <w:rFonts w:cs="Arial"/>
                <w:bCs/>
                <w:iCs/>
                <w:lang w:eastAsia="ja-JP"/>
              </w:rPr>
            </w:pPr>
          </w:p>
        </w:tc>
        <w:tc>
          <w:tcPr>
            <w:tcW w:w="1020" w:type="dxa"/>
          </w:tcPr>
          <w:p w14:paraId="27B6B6BF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78D8C10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C431102" w14:textId="77777777" w:rsidR="00263A71" w:rsidRPr="00375D00" w:rsidDel="00DB51C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33F079B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iCs/>
                <w:lang w:eastAsia="ja-JP"/>
              </w:rPr>
              <w:t xml:space="preserve">Containing the </w:t>
            </w:r>
            <w:r w:rsidRPr="00375D00">
              <w:rPr>
                <w:rFonts w:cs="Arial"/>
                <w:bCs/>
                <w:i/>
                <w:iCs/>
                <w:lang w:eastAsia="ja-JP"/>
              </w:rPr>
              <w:t>PDU Session Resource Setup Request Transfer</w:t>
            </w:r>
            <w:r w:rsidRPr="00375D00">
              <w:rPr>
                <w:rFonts w:cs="Arial"/>
                <w:bCs/>
                <w:iCs/>
                <w:lang w:eastAsia="ja-JP"/>
              </w:rPr>
              <w:t xml:space="preserve"> IE</w:t>
            </w:r>
            <w:r w:rsidRPr="00375D00">
              <w:rPr>
                <w:iCs/>
                <w:lang w:eastAsia="ja-JP"/>
              </w:rPr>
              <w:t xml:space="preserve"> specified in </w:t>
            </w:r>
            <w:proofErr w:type="spellStart"/>
            <w:r w:rsidRPr="00375D00">
              <w:rPr>
                <w:iCs/>
                <w:lang w:eastAsia="ja-JP"/>
              </w:rPr>
              <w:t>subclause</w:t>
            </w:r>
            <w:proofErr w:type="spellEnd"/>
            <w:r w:rsidRPr="00375D00">
              <w:rPr>
                <w:iCs/>
                <w:lang w:eastAsia="ja-JP"/>
              </w:rPr>
              <w:t xml:space="preserve"> 9.3.4.1.</w:t>
            </w:r>
          </w:p>
        </w:tc>
        <w:tc>
          <w:tcPr>
            <w:tcW w:w="1080" w:type="dxa"/>
            <w:shd w:val="clear" w:color="auto" w:fill="auto"/>
          </w:tcPr>
          <w:p w14:paraId="2B79D18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B67C11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</w:p>
        </w:tc>
      </w:tr>
      <w:tr w:rsidR="00263A71" w:rsidRPr="00375D00" w14:paraId="34B7161B" w14:textId="77777777" w:rsidTr="00266EBD">
        <w:tc>
          <w:tcPr>
            <w:tcW w:w="2268" w:type="dxa"/>
          </w:tcPr>
          <w:p w14:paraId="399415F9" w14:textId="77777777" w:rsidR="00263A71" w:rsidRPr="00375D00" w:rsidRDefault="00263A71" w:rsidP="009A63A4">
            <w:pPr>
              <w:pStyle w:val="TAL"/>
              <w:ind w:left="165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 w:hint="eastAsia"/>
                <w:bCs/>
                <w:iCs/>
              </w:rPr>
              <w:t>&gt;</w:t>
            </w:r>
            <w:r w:rsidRPr="00375D00">
              <w:rPr>
                <w:rFonts w:cs="Arial"/>
                <w:bCs/>
                <w:iCs/>
              </w:rPr>
              <w:t>&gt;PDU Session Expected UE Activity Behaviour</w:t>
            </w:r>
          </w:p>
        </w:tc>
        <w:tc>
          <w:tcPr>
            <w:tcW w:w="1020" w:type="dxa"/>
          </w:tcPr>
          <w:p w14:paraId="011BB57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等线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F0E79EB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0967E95E" w14:textId="77777777" w:rsidR="00263A71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  <w:r>
              <w:rPr>
                <w:rFonts w:eastAsia="等线" w:cs="Arial" w:hint="eastAsia"/>
                <w:lang w:eastAsia="zh-CN"/>
              </w:rPr>
              <w:t>E</w:t>
            </w:r>
            <w:r>
              <w:rPr>
                <w:rFonts w:eastAsia="等线" w:cs="Arial"/>
                <w:lang w:eastAsia="zh-CN"/>
              </w:rPr>
              <w:t>xpected UE Activity Behaviour</w:t>
            </w:r>
          </w:p>
          <w:p w14:paraId="7270749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8B2551">
              <w:rPr>
                <w:rFonts w:eastAsia="等线" w:cs="Arial"/>
              </w:rPr>
              <w:t>9.3.1.</w:t>
            </w:r>
            <w:r>
              <w:rPr>
                <w:rFonts w:eastAsia="等线" w:cs="Arial"/>
              </w:rPr>
              <w:t>94</w:t>
            </w:r>
          </w:p>
        </w:tc>
        <w:tc>
          <w:tcPr>
            <w:tcW w:w="1757" w:type="dxa"/>
          </w:tcPr>
          <w:p w14:paraId="5F354784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654884">
              <w:rPr>
                <w:rFonts w:eastAsia="等线"/>
                <w:iCs/>
              </w:rPr>
              <w:t>Expected UE Activity Behaviour</w:t>
            </w:r>
            <w:r>
              <w:rPr>
                <w:rFonts w:eastAsia="等线"/>
                <w:iCs/>
              </w:rPr>
              <w:t xml:space="preserve"> for the PDU Session.</w:t>
            </w:r>
          </w:p>
        </w:tc>
        <w:tc>
          <w:tcPr>
            <w:tcW w:w="1080" w:type="dxa"/>
            <w:shd w:val="clear" w:color="auto" w:fill="auto"/>
          </w:tcPr>
          <w:p w14:paraId="1A056AD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E0BCC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gnore</w:t>
            </w:r>
          </w:p>
        </w:tc>
      </w:tr>
      <w:tr w:rsidR="00263A71" w:rsidRPr="00375D00" w14:paraId="31D8D3D9" w14:textId="77777777" w:rsidTr="00266EBD">
        <w:tc>
          <w:tcPr>
            <w:tcW w:w="2268" w:type="dxa"/>
          </w:tcPr>
          <w:p w14:paraId="6ED7CE4A" w14:textId="77777777" w:rsidR="00263A71" w:rsidRPr="00375D00" w:rsidRDefault="00263A71" w:rsidP="009A63A4">
            <w:pPr>
              <w:pStyle w:val="TAL"/>
              <w:rPr>
                <w:rFonts w:cs="Arial"/>
                <w:bCs/>
                <w:iCs/>
                <w:lang w:eastAsia="ja-JP"/>
              </w:rPr>
            </w:pPr>
            <w:r w:rsidRPr="00375D00">
              <w:rPr>
                <w:rFonts w:cs="Arial"/>
                <w:bCs/>
                <w:iCs/>
                <w:lang w:eastAsia="ja-JP"/>
              </w:rPr>
              <w:t>Allowed NSSAI</w:t>
            </w:r>
          </w:p>
        </w:tc>
        <w:tc>
          <w:tcPr>
            <w:tcW w:w="1020" w:type="dxa"/>
          </w:tcPr>
          <w:p w14:paraId="6811EDD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DDF573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1DF3E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9.3.1.31</w:t>
            </w:r>
          </w:p>
        </w:tc>
        <w:tc>
          <w:tcPr>
            <w:tcW w:w="1757" w:type="dxa"/>
          </w:tcPr>
          <w:p w14:paraId="602398F2" w14:textId="77777777" w:rsidR="00263A71" w:rsidRPr="00375D00" w:rsidRDefault="00263A71" w:rsidP="009A63A4">
            <w:pPr>
              <w:pStyle w:val="TAL"/>
              <w:rPr>
                <w:iCs/>
                <w:lang w:eastAsia="ja-JP"/>
              </w:rPr>
            </w:pPr>
            <w:r w:rsidRPr="00375D00">
              <w:rPr>
                <w:iCs/>
                <w:lang w:eastAsia="ja-JP"/>
              </w:rPr>
              <w:t>Indicates the S-NSSAIs permitted by the network</w:t>
            </w:r>
          </w:p>
        </w:tc>
        <w:tc>
          <w:tcPr>
            <w:tcW w:w="1080" w:type="dxa"/>
            <w:shd w:val="clear" w:color="auto" w:fill="auto"/>
          </w:tcPr>
          <w:p w14:paraId="50AF718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A40EC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13F5A747" w14:textId="77777777" w:rsidTr="00266EBD">
        <w:tc>
          <w:tcPr>
            <w:tcW w:w="2268" w:type="dxa"/>
          </w:tcPr>
          <w:p w14:paraId="6643EB98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bCs/>
                <w:lang w:eastAsia="zh-CN"/>
              </w:rPr>
              <w:t>UE Security Capabilities</w:t>
            </w:r>
          </w:p>
        </w:tc>
        <w:tc>
          <w:tcPr>
            <w:tcW w:w="1020" w:type="dxa"/>
          </w:tcPr>
          <w:p w14:paraId="56B2162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9090AF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F6B16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9.3.1.86</w:t>
            </w:r>
          </w:p>
        </w:tc>
        <w:tc>
          <w:tcPr>
            <w:tcW w:w="1757" w:type="dxa"/>
          </w:tcPr>
          <w:p w14:paraId="25005FB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A6491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F3A204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A2211FF" w14:textId="77777777" w:rsidTr="00266EBD">
        <w:tc>
          <w:tcPr>
            <w:tcW w:w="2268" w:type="dxa"/>
          </w:tcPr>
          <w:p w14:paraId="521F13F3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Security Key</w:t>
            </w:r>
          </w:p>
        </w:tc>
        <w:tc>
          <w:tcPr>
            <w:tcW w:w="1020" w:type="dxa"/>
          </w:tcPr>
          <w:p w14:paraId="0D4D4439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83EE43E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FC71EC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9.3.1.87</w:t>
            </w:r>
          </w:p>
        </w:tc>
        <w:tc>
          <w:tcPr>
            <w:tcW w:w="1757" w:type="dxa"/>
          </w:tcPr>
          <w:p w14:paraId="24F577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7E768CD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3AC757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263A71" w:rsidRPr="00375D00" w14:paraId="0981F7CA" w14:textId="77777777" w:rsidTr="00266EBD">
        <w:tc>
          <w:tcPr>
            <w:tcW w:w="2268" w:type="dxa"/>
          </w:tcPr>
          <w:p w14:paraId="581921F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20" w:type="dxa"/>
          </w:tcPr>
          <w:p w14:paraId="5739527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1D15C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FD9C49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9.3.1.14</w:t>
            </w:r>
          </w:p>
        </w:tc>
        <w:tc>
          <w:tcPr>
            <w:tcW w:w="1757" w:type="dxa"/>
          </w:tcPr>
          <w:p w14:paraId="1056D4E2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318C4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FB07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3AC53C1D" w14:textId="77777777" w:rsidTr="00266EBD">
        <w:tc>
          <w:tcPr>
            <w:tcW w:w="2268" w:type="dxa"/>
          </w:tcPr>
          <w:p w14:paraId="5A0BAE2A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Mobility Restriction List</w:t>
            </w:r>
          </w:p>
        </w:tc>
        <w:tc>
          <w:tcPr>
            <w:tcW w:w="1020" w:type="dxa"/>
          </w:tcPr>
          <w:p w14:paraId="0D255A6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D0AC0EA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097CF7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6AFFB943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F732AC9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03D4D24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5467BE6" w14:textId="77777777" w:rsidTr="00266EBD">
        <w:tc>
          <w:tcPr>
            <w:tcW w:w="2268" w:type="dxa"/>
          </w:tcPr>
          <w:p w14:paraId="3B9FFCCD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</w:t>
            </w:r>
          </w:p>
        </w:tc>
        <w:tc>
          <w:tcPr>
            <w:tcW w:w="1020" w:type="dxa"/>
          </w:tcPr>
          <w:p w14:paraId="03B21D44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319768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2E59F37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19F0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2576D8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4D1C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43BCDE7" w14:textId="77777777" w:rsidTr="00266EBD">
        <w:tc>
          <w:tcPr>
            <w:tcW w:w="2268" w:type="dxa"/>
          </w:tcPr>
          <w:p w14:paraId="7C0BE50B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zh-CN"/>
              </w:rPr>
              <w:t xml:space="preserve"> Priority</w:t>
            </w:r>
          </w:p>
        </w:tc>
        <w:tc>
          <w:tcPr>
            <w:tcW w:w="1020" w:type="dxa"/>
          </w:tcPr>
          <w:p w14:paraId="6F5EC391" w14:textId="77777777" w:rsidR="00263A71" w:rsidRPr="001D2E49" w:rsidRDefault="00263A71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2181732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E2BAB81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6C5F7C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62DD3C1" w14:textId="77777777" w:rsidR="00263A71" w:rsidRPr="001D2E49" w:rsidRDefault="00263A71" w:rsidP="009A63A4">
            <w:pPr>
              <w:pStyle w:val="TAC"/>
              <w:rPr>
                <w:rFonts w:eastAsia="MS Mincho"/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21516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FA778DD" w14:textId="77777777" w:rsidTr="00266EBD">
        <w:tc>
          <w:tcPr>
            <w:tcW w:w="2268" w:type="dxa"/>
          </w:tcPr>
          <w:p w14:paraId="655704B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Masked IMEISV</w:t>
            </w:r>
          </w:p>
        </w:tc>
        <w:tc>
          <w:tcPr>
            <w:tcW w:w="1020" w:type="dxa"/>
          </w:tcPr>
          <w:p w14:paraId="565BB1B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16BED61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228D554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9.3.1.54</w:t>
            </w:r>
          </w:p>
        </w:tc>
        <w:tc>
          <w:tcPr>
            <w:tcW w:w="1757" w:type="dxa"/>
          </w:tcPr>
          <w:p w14:paraId="638CB33B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7C4D5B9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47D447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03B5B51F" w14:textId="77777777" w:rsidTr="00266EBD">
        <w:tc>
          <w:tcPr>
            <w:tcW w:w="2268" w:type="dxa"/>
          </w:tcPr>
          <w:p w14:paraId="06D4A4A9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26BD89F0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0618BE9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49414DAC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94DAC21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1565D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EB0898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5940C9C" w14:textId="77777777" w:rsidTr="00266EBD">
        <w:tc>
          <w:tcPr>
            <w:tcW w:w="2268" w:type="dxa"/>
          </w:tcPr>
          <w:p w14:paraId="6CF20A26" w14:textId="77777777" w:rsidR="00263A71" w:rsidRPr="001D2E49" w:rsidRDefault="00263A71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 xml:space="preserve">Emergency </w:t>
            </w:r>
            <w:proofErr w:type="spellStart"/>
            <w:r w:rsidRPr="001D2E49">
              <w:rPr>
                <w:rFonts w:eastAsia="Batang" w:cs="Arial"/>
              </w:rPr>
              <w:t>Fallback</w:t>
            </w:r>
            <w:proofErr w:type="spellEnd"/>
            <w:r w:rsidRPr="001D2E49">
              <w:rPr>
                <w:rFonts w:eastAsia="Batang" w:cs="Arial"/>
              </w:rPr>
              <w:t xml:space="preserve"> Indicator</w:t>
            </w:r>
          </w:p>
        </w:tc>
        <w:tc>
          <w:tcPr>
            <w:tcW w:w="1020" w:type="dxa"/>
          </w:tcPr>
          <w:p w14:paraId="1C7C543C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68B84228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FCEF9DB" w14:textId="77777777" w:rsidR="00263A71" w:rsidRPr="00375D00" w:rsidRDefault="00263A71" w:rsidP="009A63A4">
            <w:pPr>
              <w:pStyle w:val="TAL"/>
              <w:rPr>
                <w:lang w:eastAsia="ja-JP"/>
              </w:rPr>
            </w:pPr>
            <w:r w:rsidRPr="00375D00">
              <w:t>9.3.1.26</w:t>
            </w:r>
          </w:p>
        </w:tc>
        <w:tc>
          <w:tcPr>
            <w:tcW w:w="1757" w:type="dxa"/>
          </w:tcPr>
          <w:p w14:paraId="42543407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35CD8EB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BFA8A3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t>reject</w:t>
            </w:r>
          </w:p>
        </w:tc>
      </w:tr>
      <w:tr w:rsidR="00263A71" w:rsidRPr="00375D00" w14:paraId="6EE9A617" w14:textId="77777777" w:rsidTr="00266EBD">
        <w:tc>
          <w:tcPr>
            <w:tcW w:w="2268" w:type="dxa"/>
          </w:tcPr>
          <w:p w14:paraId="3BB486DA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1D2E49">
              <w:rPr>
                <w:rFonts w:eastAsia="Batang" w:cs="Arial"/>
              </w:rPr>
              <w:t>RRC Inactive Transition Report Request</w:t>
            </w:r>
          </w:p>
        </w:tc>
        <w:tc>
          <w:tcPr>
            <w:tcW w:w="1020" w:type="dxa"/>
          </w:tcPr>
          <w:p w14:paraId="17A62C4B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5CFDFD94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16F609C9" w14:textId="77777777" w:rsidR="00263A71" w:rsidRPr="00375D00" w:rsidRDefault="00263A71" w:rsidP="009A63A4">
            <w:pPr>
              <w:pStyle w:val="TAL"/>
            </w:pPr>
            <w:r w:rsidRPr="00375D00">
              <w:t>9.3.1.91</w:t>
            </w:r>
          </w:p>
        </w:tc>
        <w:tc>
          <w:tcPr>
            <w:tcW w:w="1757" w:type="dxa"/>
          </w:tcPr>
          <w:p w14:paraId="77E21086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6A0E0D6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4DE4AD5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C2F77D4" w14:textId="77777777" w:rsidTr="00266EBD">
        <w:tc>
          <w:tcPr>
            <w:tcW w:w="2268" w:type="dxa"/>
          </w:tcPr>
          <w:p w14:paraId="1495C2F5" w14:textId="77777777" w:rsidR="00263A71" w:rsidRPr="001D2E49" w:rsidRDefault="00263A71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rFonts w:cs="Arial" w:hint="eastAsia"/>
                <w:lang w:eastAsia="zh-CN"/>
              </w:rPr>
              <w:t>UE Radio Capability for Paging</w:t>
            </w:r>
          </w:p>
        </w:tc>
        <w:tc>
          <w:tcPr>
            <w:tcW w:w="1020" w:type="dxa"/>
          </w:tcPr>
          <w:p w14:paraId="5064FB8F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D136C86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7D3726C5" w14:textId="77777777" w:rsidR="00263A71" w:rsidRPr="00375D00" w:rsidRDefault="00263A71" w:rsidP="009A63A4">
            <w:pPr>
              <w:pStyle w:val="TAL"/>
            </w:pPr>
            <w:r w:rsidRPr="00375D00">
              <w:t>9.3.1.68</w:t>
            </w:r>
          </w:p>
        </w:tc>
        <w:tc>
          <w:tcPr>
            <w:tcW w:w="1757" w:type="dxa"/>
          </w:tcPr>
          <w:p w14:paraId="47D74874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290371C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04304E1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5DDE86EA" w14:textId="77777777" w:rsidTr="00266EBD">
        <w:tc>
          <w:tcPr>
            <w:tcW w:w="2268" w:type="dxa"/>
          </w:tcPr>
          <w:p w14:paraId="5414ECD0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 xml:space="preserve">Redirection for Voice EPS </w:t>
            </w:r>
            <w:proofErr w:type="spellStart"/>
            <w:r w:rsidRPr="00375D00">
              <w:rPr>
                <w:rFonts w:cs="Arial"/>
                <w:lang w:eastAsia="zh-CN"/>
              </w:rPr>
              <w:t>Fallback</w:t>
            </w:r>
            <w:proofErr w:type="spellEnd"/>
            <w:r w:rsidRPr="00375D00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020" w:type="dxa"/>
          </w:tcPr>
          <w:p w14:paraId="41CDB783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0C05EF2A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AB4D82D" w14:textId="77777777" w:rsidR="00263A71" w:rsidRPr="00375D00" w:rsidRDefault="00263A71" w:rsidP="009A63A4">
            <w:pPr>
              <w:pStyle w:val="TAL"/>
            </w:pPr>
            <w:r w:rsidRPr="00375D00">
              <w:t>9.3.1.116</w:t>
            </w:r>
          </w:p>
        </w:tc>
        <w:tc>
          <w:tcPr>
            <w:tcW w:w="1757" w:type="dxa"/>
          </w:tcPr>
          <w:p w14:paraId="66D61FD8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3F909815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292725B6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0DF5D9A" w14:textId="77777777" w:rsidTr="00266EBD">
        <w:tc>
          <w:tcPr>
            <w:tcW w:w="2268" w:type="dxa"/>
          </w:tcPr>
          <w:p w14:paraId="3CEAAA02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Location Reporting Request Type</w:t>
            </w:r>
          </w:p>
        </w:tc>
        <w:tc>
          <w:tcPr>
            <w:tcW w:w="1020" w:type="dxa"/>
          </w:tcPr>
          <w:p w14:paraId="1188D0E4" w14:textId="77777777" w:rsidR="00263A71" w:rsidRPr="00375D00" w:rsidRDefault="00263A71" w:rsidP="009A63A4">
            <w:pPr>
              <w:pStyle w:val="TAL"/>
              <w:rPr>
                <w:rFonts w:cs="Arial"/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C27D37" w14:textId="77777777" w:rsidR="00263A71" w:rsidRPr="00375D00" w:rsidRDefault="00263A71" w:rsidP="009A63A4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684A7E45" w14:textId="77777777" w:rsidR="00263A71" w:rsidRPr="00375D00" w:rsidRDefault="00263A71" w:rsidP="009A63A4">
            <w:pPr>
              <w:pStyle w:val="TAL"/>
            </w:pPr>
            <w:r w:rsidRPr="00375D00">
              <w:rPr>
                <w:lang w:eastAsia="ja-JP"/>
              </w:rPr>
              <w:t>9.3.1.65</w:t>
            </w:r>
          </w:p>
        </w:tc>
        <w:tc>
          <w:tcPr>
            <w:tcW w:w="1757" w:type="dxa"/>
          </w:tcPr>
          <w:p w14:paraId="0CDB0E5D" w14:textId="77777777" w:rsidR="00263A71" w:rsidRPr="001D2E49" w:rsidRDefault="00263A71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4AC2AB79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3928CF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17883764" w14:textId="77777777" w:rsidTr="00266EBD">
        <w:tc>
          <w:tcPr>
            <w:tcW w:w="2268" w:type="dxa"/>
          </w:tcPr>
          <w:p w14:paraId="64168C99" w14:textId="77777777" w:rsidR="00263A71" w:rsidRPr="001D2E49" w:rsidRDefault="00263A71" w:rsidP="009A63A4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CN Assisted RAN Parameters Tuning</w:t>
            </w:r>
          </w:p>
        </w:tc>
        <w:tc>
          <w:tcPr>
            <w:tcW w:w="1020" w:type="dxa"/>
          </w:tcPr>
          <w:p w14:paraId="501CB780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8B8953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C42735E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9.3.1.119</w:t>
            </w:r>
          </w:p>
        </w:tc>
        <w:tc>
          <w:tcPr>
            <w:tcW w:w="1757" w:type="dxa"/>
          </w:tcPr>
          <w:p w14:paraId="7C50C31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5A84A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489F04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2C493CC3" w14:textId="77777777" w:rsidTr="00266EBD">
        <w:tc>
          <w:tcPr>
            <w:tcW w:w="2268" w:type="dxa"/>
          </w:tcPr>
          <w:p w14:paraId="5FC1C806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ascii="Arial" w:hAnsi="Arial" w:cs="Arial"/>
                <w:sz w:val="18"/>
                <w:lang w:eastAsia="zh-CN"/>
              </w:rPr>
              <w:t>SRVCC Operation Possible</w:t>
            </w:r>
          </w:p>
        </w:tc>
        <w:tc>
          <w:tcPr>
            <w:tcW w:w="1020" w:type="dxa"/>
          </w:tcPr>
          <w:p w14:paraId="2823801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4F50FF9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872B0B3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75D00">
              <w:rPr>
                <w:rFonts w:ascii="Arial" w:hAnsi="Arial"/>
                <w:sz w:val="18"/>
              </w:rPr>
              <w:t>9.3.1.128</w:t>
            </w:r>
          </w:p>
        </w:tc>
        <w:tc>
          <w:tcPr>
            <w:tcW w:w="1757" w:type="dxa"/>
          </w:tcPr>
          <w:p w14:paraId="62F1BCEF" w14:textId="77777777" w:rsidR="00263A71" w:rsidRPr="00375D00" w:rsidRDefault="00263A71" w:rsidP="009A63A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EEA0B0B" w14:textId="77777777" w:rsidR="00263A71" w:rsidRPr="00375D00" w:rsidRDefault="00263A71" w:rsidP="009A63A4">
            <w:pPr>
              <w:pStyle w:val="TAC"/>
            </w:pPr>
            <w:r w:rsidRPr="00375D00">
              <w:rPr>
                <w:lang w:eastAsia="ja-JP"/>
              </w:rPr>
              <w:t>Y</w:t>
            </w:r>
            <w:r w:rsidRPr="00375D00">
              <w:t>ES</w:t>
            </w:r>
          </w:p>
        </w:tc>
        <w:tc>
          <w:tcPr>
            <w:tcW w:w="1080" w:type="dxa"/>
          </w:tcPr>
          <w:p w14:paraId="23B68641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41F531D4" w14:textId="77777777" w:rsidTr="00266EBD">
        <w:tc>
          <w:tcPr>
            <w:tcW w:w="2268" w:type="dxa"/>
          </w:tcPr>
          <w:p w14:paraId="10ACD3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IAB Authorized</w:t>
            </w:r>
          </w:p>
        </w:tc>
        <w:tc>
          <w:tcPr>
            <w:tcW w:w="1020" w:type="dxa"/>
          </w:tcPr>
          <w:p w14:paraId="5146BD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1E5DF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0AB6179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9.3.1.129</w:t>
            </w:r>
          </w:p>
        </w:tc>
        <w:tc>
          <w:tcPr>
            <w:tcW w:w="1757" w:type="dxa"/>
          </w:tcPr>
          <w:p w14:paraId="06B4204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745FEA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34750D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54F0B509" w14:textId="77777777" w:rsidTr="00266EBD">
        <w:tc>
          <w:tcPr>
            <w:tcW w:w="2268" w:type="dxa"/>
          </w:tcPr>
          <w:p w14:paraId="768577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Enhanced Coverage Restriction</w:t>
            </w:r>
          </w:p>
        </w:tc>
        <w:tc>
          <w:tcPr>
            <w:tcW w:w="1020" w:type="dxa"/>
          </w:tcPr>
          <w:p w14:paraId="79398EB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024606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929D7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9.3.1.140</w:t>
            </w:r>
          </w:p>
        </w:tc>
        <w:tc>
          <w:tcPr>
            <w:tcW w:w="1757" w:type="dxa"/>
          </w:tcPr>
          <w:p w14:paraId="59AECBF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1D3D3B8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66DFF87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0C2B7FC3" w14:textId="77777777" w:rsidTr="00266EBD">
        <w:tc>
          <w:tcPr>
            <w:tcW w:w="2268" w:type="dxa"/>
          </w:tcPr>
          <w:p w14:paraId="315DEFB0" w14:textId="5DD1CD28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70" w:name="_Hlk20310279"/>
            <w:r w:rsidRPr="00375D00">
              <w:rPr>
                <w:lang w:eastAsia="zh-CN"/>
              </w:rPr>
              <w:t>Extended Connected Time</w:t>
            </w:r>
            <w:bookmarkEnd w:id="170"/>
          </w:p>
        </w:tc>
        <w:tc>
          <w:tcPr>
            <w:tcW w:w="1020" w:type="dxa"/>
          </w:tcPr>
          <w:p w14:paraId="7BC10F7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87B7B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436645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9.3.3.31</w:t>
            </w:r>
          </w:p>
        </w:tc>
        <w:tc>
          <w:tcPr>
            <w:tcW w:w="1757" w:type="dxa"/>
          </w:tcPr>
          <w:p w14:paraId="65B3FA8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49EEB61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FB8B604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7397A2CE" w14:textId="77777777" w:rsidTr="00266EBD">
        <w:tc>
          <w:tcPr>
            <w:tcW w:w="2268" w:type="dxa"/>
          </w:tcPr>
          <w:p w14:paraId="7BD11A2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lastRenderedPageBreak/>
              <w:t>UE Differentiation Information</w:t>
            </w:r>
          </w:p>
        </w:tc>
        <w:tc>
          <w:tcPr>
            <w:tcW w:w="1020" w:type="dxa"/>
          </w:tcPr>
          <w:p w14:paraId="1FE6355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D995A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F391D7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9.3.1.144</w:t>
            </w:r>
          </w:p>
        </w:tc>
        <w:tc>
          <w:tcPr>
            <w:tcW w:w="1757" w:type="dxa"/>
          </w:tcPr>
          <w:p w14:paraId="2D2BCD3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046CD4A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E2604E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1794177" w14:textId="77777777" w:rsidTr="00266EBD">
        <w:tc>
          <w:tcPr>
            <w:tcW w:w="2268" w:type="dxa"/>
          </w:tcPr>
          <w:p w14:paraId="1B4DA73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0D14652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6279A59E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6FD3826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9.3.1.146</w:t>
            </w:r>
          </w:p>
        </w:tc>
        <w:tc>
          <w:tcPr>
            <w:tcW w:w="1757" w:type="dxa"/>
          </w:tcPr>
          <w:p w14:paraId="203F7C3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E8E3F0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215981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0418F15A" w14:textId="77777777" w:rsidTr="00266EBD">
        <w:tc>
          <w:tcPr>
            <w:tcW w:w="2268" w:type="dxa"/>
          </w:tcPr>
          <w:p w14:paraId="63D13D3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20" w:type="dxa"/>
          </w:tcPr>
          <w:p w14:paraId="6D26F9D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0B4AAAA9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4A81BFE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t>9.3.1.147</w:t>
            </w:r>
          </w:p>
        </w:tc>
        <w:tc>
          <w:tcPr>
            <w:tcW w:w="1757" w:type="dxa"/>
          </w:tcPr>
          <w:p w14:paraId="6EAAF43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F674416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27ABC7B3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t>ignore</w:t>
            </w:r>
          </w:p>
        </w:tc>
      </w:tr>
      <w:tr w:rsidR="00263A71" w:rsidRPr="00375D00" w14:paraId="1E1FFBB0" w14:textId="77777777" w:rsidTr="00266EBD">
        <w:tc>
          <w:tcPr>
            <w:tcW w:w="2268" w:type="dxa"/>
          </w:tcPr>
          <w:p w14:paraId="4BEFBC9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NR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72213B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15A414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E87CBD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148</w:t>
            </w:r>
          </w:p>
        </w:tc>
        <w:tc>
          <w:tcPr>
            <w:tcW w:w="1757" w:type="dxa"/>
          </w:tcPr>
          <w:p w14:paraId="3AA3B8A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NR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35F05B1A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E3CC42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3E1C8F94" w14:textId="77777777" w:rsidTr="00266EBD">
        <w:tc>
          <w:tcPr>
            <w:tcW w:w="2268" w:type="dxa"/>
          </w:tcPr>
          <w:p w14:paraId="4C073E2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LTE UE </w:t>
            </w:r>
            <w:proofErr w:type="spellStart"/>
            <w:r w:rsidRPr="00375D00">
              <w:rPr>
                <w:lang w:eastAsia="zh-CN"/>
              </w:rPr>
              <w:t>Sidelink</w:t>
            </w:r>
            <w:proofErr w:type="spellEnd"/>
            <w:r w:rsidRPr="00375D00">
              <w:rPr>
                <w:lang w:eastAsia="zh-CN"/>
              </w:rPr>
              <w:t xml:space="preserve"> Aggregate Maximum Bit Rate</w:t>
            </w:r>
          </w:p>
        </w:tc>
        <w:tc>
          <w:tcPr>
            <w:tcW w:w="1020" w:type="dxa"/>
          </w:tcPr>
          <w:p w14:paraId="4CE7D58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F86054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77947C1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149</w:t>
            </w:r>
          </w:p>
        </w:tc>
        <w:tc>
          <w:tcPr>
            <w:tcW w:w="1757" w:type="dxa"/>
          </w:tcPr>
          <w:p w14:paraId="166A394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This IE applies only if the UE is authorized for </w:t>
            </w:r>
            <w:r w:rsidRPr="00375D00">
              <w:rPr>
                <w:lang w:eastAsia="zh-CN"/>
              </w:rPr>
              <w:t xml:space="preserve">LTE </w:t>
            </w:r>
            <w:r w:rsidRPr="00375D00">
              <w:rPr>
                <w:rFonts w:hint="eastAsia"/>
                <w:lang w:eastAsia="zh-CN"/>
              </w:rPr>
              <w:t>V2X service</w:t>
            </w:r>
            <w:r w:rsidRPr="00375D00"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0424436B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3B258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ignore</w:t>
            </w:r>
          </w:p>
        </w:tc>
      </w:tr>
      <w:tr w:rsidR="00263A71" w:rsidRPr="00375D00" w14:paraId="61B96394" w14:textId="77777777" w:rsidTr="00266EBD">
        <w:tc>
          <w:tcPr>
            <w:tcW w:w="2268" w:type="dxa"/>
          </w:tcPr>
          <w:p w14:paraId="68BCF64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 xml:space="preserve">PC5 </w:t>
            </w:r>
            <w:proofErr w:type="spellStart"/>
            <w:r w:rsidRPr="00375D00">
              <w:rPr>
                <w:rFonts w:hint="eastAsia"/>
                <w:lang w:eastAsia="zh-CN"/>
              </w:rPr>
              <w:t>QoS</w:t>
            </w:r>
            <w:proofErr w:type="spellEnd"/>
            <w:r w:rsidRPr="00375D00">
              <w:rPr>
                <w:rFonts w:hint="eastAsia"/>
                <w:lang w:eastAsia="zh-CN"/>
              </w:rPr>
              <w:t xml:space="preserve"> Parameters</w:t>
            </w:r>
          </w:p>
        </w:tc>
        <w:tc>
          <w:tcPr>
            <w:tcW w:w="1020" w:type="dxa"/>
          </w:tcPr>
          <w:p w14:paraId="3440257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BEAC1EB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81E0CD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rFonts w:hint="eastAsia"/>
                <w:lang w:eastAsia="zh-CN"/>
              </w:rPr>
              <w:t>9.3.1.</w:t>
            </w:r>
            <w:r w:rsidRPr="00375D00">
              <w:rPr>
                <w:lang w:eastAsia="zh-CN"/>
              </w:rPr>
              <w:t>150</w:t>
            </w:r>
          </w:p>
        </w:tc>
        <w:tc>
          <w:tcPr>
            <w:tcW w:w="1757" w:type="dxa"/>
          </w:tcPr>
          <w:p w14:paraId="53E078D7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 xml:space="preserve">This IE applies only if the UE is authorized for </w:t>
            </w:r>
            <w:r w:rsidRPr="00375D00">
              <w:rPr>
                <w:rFonts w:hint="eastAsia"/>
                <w:lang w:eastAsia="zh-CN"/>
              </w:rPr>
              <w:t>NR V2X services</w:t>
            </w:r>
            <w:r w:rsidRPr="00375D00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6588A1ED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5B8E86C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lang w:eastAsia="zh-CN"/>
              </w:rPr>
              <w:t>ignore</w:t>
            </w:r>
          </w:p>
        </w:tc>
      </w:tr>
      <w:tr w:rsidR="00263A71" w:rsidRPr="00375D00" w14:paraId="44D421D8" w14:textId="77777777" w:rsidTr="00266EBD">
        <w:tc>
          <w:tcPr>
            <w:tcW w:w="2268" w:type="dxa"/>
          </w:tcPr>
          <w:p w14:paraId="202E17A2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CE-mode-B Restricted</w:t>
            </w:r>
          </w:p>
        </w:tc>
        <w:tc>
          <w:tcPr>
            <w:tcW w:w="1020" w:type="dxa"/>
          </w:tcPr>
          <w:p w14:paraId="234D66C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O</w:t>
            </w:r>
          </w:p>
        </w:tc>
        <w:tc>
          <w:tcPr>
            <w:tcW w:w="1080" w:type="dxa"/>
          </w:tcPr>
          <w:p w14:paraId="6B6D0B0D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514DF05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9.3.1.155</w:t>
            </w:r>
          </w:p>
        </w:tc>
        <w:tc>
          <w:tcPr>
            <w:tcW w:w="1757" w:type="dxa"/>
          </w:tcPr>
          <w:p w14:paraId="360A85A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CB588FE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555CC0" w14:textId="77777777" w:rsidR="00263A71" w:rsidRPr="00375D00" w:rsidRDefault="00263A71" w:rsidP="009A63A4">
            <w:pPr>
              <w:pStyle w:val="TAC"/>
              <w:rPr>
                <w:lang w:eastAsia="zh-CN"/>
              </w:rPr>
            </w:pPr>
            <w:r w:rsidRPr="00375D00">
              <w:rPr>
                <w:szCs w:val="22"/>
                <w:lang w:eastAsia="ja-JP"/>
              </w:rPr>
              <w:t>ignore</w:t>
            </w:r>
          </w:p>
        </w:tc>
      </w:tr>
      <w:tr w:rsidR="00263A71" w:rsidRPr="00375D00" w14:paraId="3C13E7B7" w14:textId="77777777" w:rsidTr="00266EBD">
        <w:tc>
          <w:tcPr>
            <w:tcW w:w="2268" w:type="dxa"/>
          </w:tcPr>
          <w:p w14:paraId="19232B1F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 xml:space="preserve">UE User Plane </w:t>
            </w:r>
            <w:proofErr w:type="spellStart"/>
            <w:r w:rsidRPr="00375D00">
              <w:rPr>
                <w:lang w:eastAsia="zh-CN"/>
              </w:rPr>
              <w:t>CIoT</w:t>
            </w:r>
            <w:proofErr w:type="spellEnd"/>
            <w:r w:rsidRPr="00375D00">
              <w:rPr>
                <w:lang w:eastAsia="zh-CN"/>
              </w:rPr>
              <w:t xml:space="preserve"> Support Indicator</w:t>
            </w:r>
          </w:p>
        </w:tc>
        <w:tc>
          <w:tcPr>
            <w:tcW w:w="1020" w:type="dxa"/>
          </w:tcPr>
          <w:p w14:paraId="7539FAF5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C5D79C5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391562A4" w14:textId="77777777" w:rsidR="00263A71" w:rsidRPr="00375D00" w:rsidRDefault="00263A71" w:rsidP="009A63A4">
            <w:pPr>
              <w:pStyle w:val="TAL"/>
              <w:rPr>
                <w:szCs w:val="22"/>
                <w:lang w:eastAsia="zh-CN"/>
              </w:rPr>
            </w:pPr>
            <w:r w:rsidRPr="00375D00">
              <w:t>9.3.1.160</w:t>
            </w:r>
          </w:p>
        </w:tc>
        <w:tc>
          <w:tcPr>
            <w:tcW w:w="1757" w:type="dxa"/>
          </w:tcPr>
          <w:p w14:paraId="047612E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0BF31C2" w14:textId="77777777" w:rsidR="00263A71" w:rsidRPr="00375D00" w:rsidRDefault="00263A71" w:rsidP="009A63A4">
            <w:pPr>
              <w:pStyle w:val="TAC"/>
              <w:rPr>
                <w:szCs w:val="22"/>
                <w:lang w:eastAsia="zh-CN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01E4A829" w14:textId="77777777" w:rsidR="00263A71" w:rsidRPr="00375D00" w:rsidRDefault="00263A71" w:rsidP="009A63A4">
            <w:pPr>
              <w:pStyle w:val="TAC"/>
              <w:rPr>
                <w:szCs w:val="22"/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6B546FC6" w14:textId="77777777" w:rsidTr="00266EBD">
        <w:tc>
          <w:tcPr>
            <w:tcW w:w="2268" w:type="dxa"/>
          </w:tcPr>
          <w:p w14:paraId="62AD2183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RG Level Wireline Access Characteristics</w:t>
            </w:r>
          </w:p>
        </w:tc>
        <w:tc>
          <w:tcPr>
            <w:tcW w:w="1020" w:type="dxa"/>
          </w:tcPr>
          <w:p w14:paraId="26EB7AC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2D101A0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73823DB" w14:textId="77777777" w:rsidR="00263A71" w:rsidRPr="00375D00" w:rsidRDefault="00263A71" w:rsidP="009A63A4">
            <w:pPr>
              <w:pStyle w:val="TAL"/>
            </w:pPr>
            <w:r w:rsidRPr="00375D00">
              <w:t>OCTET STRING</w:t>
            </w:r>
          </w:p>
        </w:tc>
        <w:tc>
          <w:tcPr>
            <w:tcW w:w="1757" w:type="dxa"/>
          </w:tcPr>
          <w:p w14:paraId="5FC43C08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Specified in TS 23.316 [34].</w:t>
            </w:r>
            <w:r>
              <w:rPr>
                <w:rFonts w:eastAsia="等线"/>
                <w:lang w:eastAsia="zh-CN"/>
              </w:rPr>
              <w:t xml:space="preserve"> Indicates the wireline access technology specific </w:t>
            </w:r>
            <w:proofErr w:type="spellStart"/>
            <w:r>
              <w:rPr>
                <w:rFonts w:eastAsia="等线"/>
                <w:lang w:eastAsia="zh-CN"/>
              </w:rPr>
              <w:t>QoS</w:t>
            </w:r>
            <w:proofErr w:type="spellEnd"/>
            <w:r>
              <w:rPr>
                <w:rFonts w:eastAsia="等线"/>
                <w:lang w:eastAsia="zh-CN"/>
              </w:rPr>
              <w:t xml:space="preserve"> information corresponding to a specific wireline access subscription.</w:t>
            </w:r>
          </w:p>
        </w:tc>
        <w:tc>
          <w:tcPr>
            <w:tcW w:w="1080" w:type="dxa"/>
          </w:tcPr>
          <w:p w14:paraId="063FF6F2" w14:textId="77777777" w:rsidR="00263A71" w:rsidRPr="00375D00" w:rsidRDefault="00263A71" w:rsidP="009A63A4">
            <w:pPr>
              <w:pStyle w:val="TAC"/>
            </w:pPr>
            <w:r w:rsidRPr="00375D00">
              <w:t>YES</w:t>
            </w:r>
          </w:p>
        </w:tc>
        <w:tc>
          <w:tcPr>
            <w:tcW w:w="1080" w:type="dxa"/>
          </w:tcPr>
          <w:p w14:paraId="5EF154F0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ignore</w:t>
            </w:r>
          </w:p>
        </w:tc>
      </w:tr>
      <w:tr w:rsidR="00263A71" w:rsidRPr="00375D00" w14:paraId="70E8D3BC" w14:textId="77777777" w:rsidTr="00266EBD">
        <w:tc>
          <w:tcPr>
            <w:tcW w:w="2268" w:type="dxa"/>
          </w:tcPr>
          <w:p w14:paraId="2150F10C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bookmarkStart w:id="171" w:name="_Hlk44338050"/>
            <w:r w:rsidRPr="004B662C">
              <w:rPr>
                <w:lang w:eastAsia="zh-CN"/>
              </w:rPr>
              <w:t>Management Based MDT PLMN List</w:t>
            </w:r>
          </w:p>
        </w:tc>
        <w:tc>
          <w:tcPr>
            <w:tcW w:w="1020" w:type="dxa"/>
          </w:tcPr>
          <w:p w14:paraId="393C256A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  <w:r w:rsidRPr="00432E75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37414F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27564B09" w14:textId="77777777" w:rsidR="00263A71" w:rsidRDefault="00263A71" w:rsidP="009A63A4">
            <w:pPr>
              <w:pStyle w:val="TAL"/>
            </w:pPr>
            <w:r>
              <w:t>MDT PLMN List</w:t>
            </w:r>
          </w:p>
          <w:p w14:paraId="34896E4A" w14:textId="77777777" w:rsidR="00263A71" w:rsidRPr="00375D00" w:rsidRDefault="00263A71" w:rsidP="009A63A4">
            <w:pPr>
              <w:pStyle w:val="TAL"/>
            </w:pPr>
            <w:r>
              <w:t>9.3.1.168</w:t>
            </w:r>
          </w:p>
        </w:tc>
        <w:tc>
          <w:tcPr>
            <w:tcW w:w="1757" w:type="dxa"/>
          </w:tcPr>
          <w:p w14:paraId="1758D471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5DAB86F" w14:textId="77777777" w:rsidR="00263A71" w:rsidRPr="00375D00" w:rsidRDefault="00263A71" w:rsidP="009A63A4">
            <w:pPr>
              <w:pStyle w:val="TAC"/>
            </w:pPr>
            <w:r w:rsidRPr="00432E75">
              <w:t>YES</w:t>
            </w:r>
          </w:p>
        </w:tc>
        <w:tc>
          <w:tcPr>
            <w:tcW w:w="1080" w:type="dxa"/>
          </w:tcPr>
          <w:p w14:paraId="72E25BCE" w14:textId="77777777" w:rsidR="00263A71" w:rsidRPr="00375D00" w:rsidRDefault="00263A71" w:rsidP="009A63A4">
            <w:pPr>
              <w:pStyle w:val="TAC"/>
              <w:rPr>
                <w:lang w:eastAsia="ja-JP"/>
              </w:rPr>
            </w:pPr>
            <w:r w:rsidRPr="00432E75">
              <w:rPr>
                <w:lang w:eastAsia="ja-JP"/>
              </w:rPr>
              <w:t>ignore</w:t>
            </w:r>
          </w:p>
        </w:tc>
      </w:tr>
      <w:tr w:rsidR="00263A71" w:rsidRPr="00375D00" w14:paraId="049095D5" w14:textId="77777777" w:rsidTr="00266EBD">
        <w:tc>
          <w:tcPr>
            <w:tcW w:w="2268" w:type="dxa"/>
          </w:tcPr>
          <w:p w14:paraId="2F0FD4B3" w14:textId="77777777" w:rsidR="00263A71" w:rsidRPr="004B662C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0D5FA52E" w14:textId="77777777" w:rsidR="00263A71" w:rsidRPr="00432E75" w:rsidRDefault="00263A71" w:rsidP="009A63A4">
            <w:pPr>
              <w:pStyle w:val="TAL"/>
              <w:rPr>
                <w:lang w:eastAsia="zh-CN"/>
              </w:rPr>
            </w:pPr>
            <w:r w:rsidRPr="00375D0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9509A7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587" w:type="dxa"/>
          </w:tcPr>
          <w:p w14:paraId="1443CA3D" w14:textId="77777777" w:rsidR="00263A71" w:rsidRDefault="00263A71" w:rsidP="009A63A4">
            <w:pPr>
              <w:pStyle w:val="TAL"/>
            </w:pPr>
            <w:bookmarkStart w:id="172" w:name="_Hlk44353064"/>
            <w:r w:rsidRPr="00375D00">
              <w:rPr>
                <w:lang w:eastAsia="ja-JP"/>
              </w:rPr>
              <w:t>9.3.1.</w:t>
            </w:r>
            <w:bookmarkEnd w:id="172"/>
            <w:r w:rsidRPr="00375D00">
              <w:rPr>
                <w:lang w:eastAsia="ja-JP"/>
              </w:rPr>
              <w:t>142</w:t>
            </w:r>
          </w:p>
        </w:tc>
        <w:tc>
          <w:tcPr>
            <w:tcW w:w="1757" w:type="dxa"/>
          </w:tcPr>
          <w:p w14:paraId="07B2404F" w14:textId="77777777" w:rsidR="00263A71" w:rsidRPr="00375D00" w:rsidRDefault="00263A71" w:rsidP="009A63A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5C59C860" w14:textId="77777777" w:rsidR="00263A71" w:rsidRPr="00432E75" w:rsidRDefault="00263A71" w:rsidP="009A63A4">
            <w:pPr>
              <w:pStyle w:val="TAC"/>
            </w:pPr>
            <w:r w:rsidRPr="00375D0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68F51F" w14:textId="77777777" w:rsidR="00263A71" w:rsidRPr="00432E75" w:rsidRDefault="00263A71" w:rsidP="009A63A4">
            <w:pPr>
              <w:pStyle w:val="TAC"/>
              <w:rPr>
                <w:lang w:eastAsia="ja-JP"/>
              </w:rPr>
            </w:pPr>
            <w:r w:rsidRPr="00375D00">
              <w:rPr>
                <w:lang w:eastAsia="ja-JP"/>
              </w:rPr>
              <w:t>reject</w:t>
            </w:r>
          </w:p>
        </w:tc>
      </w:tr>
      <w:tr w:rsidR="00F24FFD" w:rsidRPr="00375D00" w14:paraId="68BDC600" w14:textId="77777777" w:rsidTr="00266EBD">
        <w:trPr>
          <w:ins w:id="173" w:author="Huawei" w:date="2021-10-14T09:26:00Z"/>
        </w:trPr>
        <w:tc>
          <w:tcPr>
            <w:tcW w:w="2268" w:type="dxa"/>
          </w:tcPr>
          <w:p w14:paraId="1E452D1A" w14:textId="5872D43E" w:rsidR="00F24FFD" w:rsidRPr="00375D00" w:rsidRDefault="00F24FFD" w:rsidP="00F24FFD">
            <w:pPr>
              <w:pStyle w:val="TAL"/>
              <w:rPr>
                <w:ins w:id="174" w:author="Huawei" w:date="2021-10-14T09:26:00Z"/>
                <w:lang w:eastAsia="zh-CN"/>
              </w:rPr>
            </w:pPr>
            <w:ins w:id="175" w:author="Huawei" w:date="2021-10-14T09:2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arget NSSAI </w:t>
              </w:r>
            </w:ins>
            <w:ins w:id="176" w:author="Huawei" w:date="2021-10-14T09:27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020" w:type="dxa"/>
          </w:tcPr>
          <w:p w14:paraId="5EDFF0DF" w14:textId="484529A3" w:rsidR="00F24FFD" w:rsidRPr="00375D00" w:rsidRDefault="00F24FFD" w:rsidP="00F24FFD">
            <w:pPr>
              <w:pStyle w:val="TAL"/>
              <w:rPr>
                <w:ins w:id="177" w:author="Huawei" w:date="2021-10-14T09:26:00Z"/>
                <w:lang w:eastAsia="zh-CN"/>
              </w:rPr>
            </w:pPr>
            <w:ins w:id="178" w:author="Huawei" w:date="2021-10-14T09:28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0287E37" w14:textId="77777777" w:rsidR="00F24FFD" w:rsidRPr="00375D00" w:rsidRDefault="00F24FFD" w:rsidP="00F24FFD">
            <w:pPr>
              <w:pStyle w:val="TAL"/>
              <w:rPr>
                <w:ins w:id="179" w:author="Huawei" w:date="2021-10-14T09:26:00Z"/>
                <w:lang w:eastAsia="zh-CN"/>
              </w:rPr>
            </w:pPr>
          </w:p>
        </w:tc>
        <w:tc>
          <w:tcPr>
            <w:tcW w:w="1587" w:type="dxa"/>
          </w:tcPr>
          <w:p w14:paraId="3C7EF0B4" w14:textId="64A60C9C" w:rsidR="00F24FFD" w:rsidRPr="00375D00" w:rsidRDefault="00F24FFD" w:rsidP="00F24FFD">
            <w:pPr>
              <w:pStyle w:val="TAL"/>
              <w:rPr>
                <w:ins w:id="180" w:author="Huawei" w:date="2021-10-14T09:26:00Z"/>
                <w:lang w:eastAsia="zh-CN"/>
              </w:rPr>
            </w:pPr>
            <w:ins w:id="181" w:author="Huawei" w:date="2021-10-14T09:28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182" w:author="Huawei" w:date="2021-11-04T16:15:00Z">
              <w:r w:rsidR="003602B4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6CE4F25E" w14:textId="77777777" w:rsidR="00F24FFD" w:rsidRPr="00375D00" w:rsidRDefault="00F24FFD" w:rsidP="00F24FFD">
            <w:pPr>
              <w:pStyle w:val="TAL"/>
              <w:rPr>
                <w:ins w:id="183" w:author="Huawei" w:date="2021-10-14T09:26:00Z"/>
                <w:lang w:eastAsia="zh-CN"/>
              </w:rPr>
            </w:pPr>
          </w:p>
        </w:tc>
        <w:tc>
          <w:tcPr>
            <w:tcW w:w="1080" w:type="dxa"/>
          </w:tcPr>
          <w:p w14:paraId="2632FD35" w14:textId="580C1412" w:rsidR="00F24FFD" w:rsidRPr="00375D00" w:rsidRDefault="00F24FFD" w:rsidP="00F24FFD">
            <w:pPr>
              <w:pStyle w:val="TAC"/>
              <w:rPr>
                <w:ins w:id="184" w:author="Huawei" w:date="2021-10-14T09:26:00Z"/>
                <w:lang w:eastAsia="ja-JP"/>
              </w:rPr>
            </w:pPr>
            <w:ins w:id="185" w:author="Huawei" w:date="2021-10-14T09:28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0D2893E1" w14:textId="626ADD57" w:rsidR="00F24FFD" w:rsidRPr="00375D00" w:rsidRDefault="00F24FFD" w:rsidP="00F24FFD">
            <w:pPr>
              <w:pStyle w:val="TAC"/>
              <w:rPr>
                <w:ins w:id="186" w:author="Huawei" w:date="2021-10-14T09:26:00Z"/>
                <w:lang w:eastAsia="ja-JP"/>
              </w:rPr>
            </w:pPr>
            <w:ins w:id="187" w:author="Huawei" w:date="2021-10-14T09:28:00Z">
              <w:r w:rsidRPr="00432E75">
                <w:rPr>
                  <w:lang w:eastAsia="ja-JP"/>
                </w:rPr>
                <w:t>ignore</w:t>
              </w:r>
            </w:ins>
          </w:p>
        </w:tc>
      </w:tr>
      <w:bookmarkEnd w:id="171"/>
    </w:tbl>
    <w:p w14:paraId="39D0D1B0" w14:textId="77777777" w:rsidR="00263A71" w:rsidRPr="001D2E49" w:rsidRDefault="00263A71" w:rsidP="00263A71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0397A324" w14:textId="77777777" w:rsidTr="009A63A4">
        <w:tc>
          <w:tcPr>
            <w:tcW w:w="3288" w:type="dxa"/>
          </w:tcPr>
          <w:p w14:paraId="1B092774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493B50CD" w14:textId="77777777" w:rsidR="00263A71" w:rsidRPr="00375D00" w:rsidRDefault="00263A71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0B295966" w14:textId="77777777" w:rsidTr="009A63A4">
        <w:tc>
          <w:tcPr>
            <w:tcW w:w="3288" w:type="dxa"/>
          </w:tcPr>
          <w:p w14:paraId="6B5A474F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bCs/>
                <w:szCs w:val="18"/>
                <w:lang w:eastAsia="ja-JP"/>
              </w:rPr>
              <w:t>maxnoofPDUSessions</w:t>
            </w:r>
            <w:proofErr w:type="spellEnd"/>
          </w:p>
        </w:tc>
        <w:tc>
          <w:tcPr>
            <w:tcW w:w="6576" w:type="dxa"/>
          </w:tcPr>
          <w:p w14:paraId="016E9A7D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Maximum no. of PDU sessions allowed towards one UE. Value is 256.</w:t>
            </w:r>
          </w:p>
        </w:tc>
      </w:tr>
    </w:tbl>
    <w:p w14:paraId="4C574312" w14:textId="77777777" w:rsidR="00263A71" w:rsidRPr="001D2E49" w:rsidRDefault="00263A71" w:rsidP="00263A71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263A71" w:rsidRPr="00375D00" w14:paraId="415D8A46" w14:textId="77777777" w:rsidTr="009A63A4">
        <w:tc>
          <w:tcPr>
            <w:tcW w:w="3288" w:type="dxa"/>
          </w:tcPr>
          <w:p w14:paraId="4AB4E48A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76" w:type="dxa"/>
          </w:tcPr>
          <w:p w14:paraId="18B05FF2" w14:textId="77777777" w:rsidR="00263A71" w:rsidRPr="00375D00" w:rsidRDefault="00263A71" w:rsidP="009A63A4">
            <w:pPr>
              <w:pStyle w:val="TAH"/>
              <w:ind w:left="480" w:hanging="480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Explanation</w:t>
            </w:r>
          </w:p>
        </w:tc>
      </w:tr>
      <w:tr w:rsidR="00263A71" w:rsidRPr="00375D00" w14:paraId="703D2A8A" w14:textId="77777777" w:rsidTr="009A63A4">
        <w:tc>
          <w:tcPr>
            <w:tcW w:w="3288" w:type="dxa"/>
          </w:tcPr>
          <w:p w14:paraId="3C8E8495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75D00">
              <w:rPr>
                <w:rFonts w:cs="Arial"/>
                <w:lang w:eastAsia="zh-CN"/>
              </w:rPr>
              <w:t>ifPDUsessionResourceSetup</w:t>
            </w:r>
            <w:proofErr w:type="spellEnd"/>
          </w:p>
        </w:tc>
        <w:tc>
          <w:tcPr>
            <w:tcW w:w="6576" w:type="dxa"/>
          </w:tcPr>
          <w:p w14:paraId="42812A36" w14:textId="77777777" w:rsidR="00263A71" w:rsidRPr="00375D00" w:rsidRDefault="00263A71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 xml:space="preserve">This IE shall be present if the </w:t>
            </w:r>
            <w:r w:rsidRPr="00375D00">
              <w:rPr>
                <w:rFonts w:cs="Arial"/>
                <w:i/>
                <w:lang w:eastAsia="zh-CN"/>
              </w:rPr>
              <w:t>PDU Session Resource Setup List</w:t>
            </w:r>
            <w:r w:rsidRPr="00375D00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7595D090" w14:textId="77777777" w:rsidR="00263A71" w:rsidRPr="001D2E49" w:rsidRDefault="00263A71" w:rsidP="00263A71">
      <w:pPr>
        <w:rPr>
          <w:lang w:eastAsia="zh-CN"/>
        </w:rPr>
      </w:pPr>
    </w:p>
    <w:p w14:paraId="73E69428" w14:textId="77777777" w:rsidR="005F665D" w:rsidRDefault="005F665D" w:rsidP="005F665D">
      <w:pPr>
        <w:rPr>
          <w:b/>
          <w:color w:val="0070C0"/>
        </w:rPr>
      </w:pPr>
      <w:bookmarkStart w:id="188" w:name="_Toc20955088"/>
      <w:bookmarkStart w:id="189" w:name="_Toc29503534"/>
      <w:bookmarkStart w:id="190" w:name="_Toc29504118"/>
      <w:bookmarkStart w:id="191" w:name="_Toc29504702"/>
      <w:bookmarkStart w:id="192" w:name="_Toc36553148"/>
      <w:bookmarkStart w:id="193" w:name="_Toc36554875"/>
      <w:bookmarkStart w:id="194" w:name="_Toc45652170"/>
      <w:bookmarkStart w:id="195" w:name="_Toc45658602"/>
      <w:bookmarkStart w:id="196" w:name="_Toc45720422"/>
      <w:bookmarkStart w:id="197" w:name="_Toc45798302"/>
      <w:bookmarkStart w:id="198" w:name="_Toc45897691"/>
      <w:bookmarkStart w:id="199" w:name="_Toc51745895"/>
      <w:bookmarkStart w:id="200" w:name="_Toc64446159"/>
      <w:bookmarkStart w:id="201" w:name="_Toc73982029"/>
      <w:bookmarkStart w:id="202" w:name="_Toc81304613"/>
      <w:bookmarkStart w:id="203" w:name="OLE_LINK96"/>
      <w:r>
        <w:rPr>
          <w:b/>
          <w:color w:val="0070C0"/>
        </w:rPr>
        <w:t>&lt;Unchanged Text Omitted&gt;</w:t>
      </w:r>
    </w:p>
    <w:p w14:paraId="3C2F87C7" w14:textId="77777777" w:rsidR="00266EBD" w:rsidRPr="001D2E49" w:rsidRDefault="00266EBD" w:rsidP="00266EBD">
      <w:pPr>
        <w:pStyle w:val="4"/>
      </w:pPr>
      <w:bookmarkStart w:id="204" w:name="_Toc20955111"/>
      <w:bookmarkStart w:id="205" w:name="_Toc29503557"/>
      <w:bookmarkStart w:id="206" w:name="_Toc29504141"/>
      <w:bookmarkStart w:id="207" w:name="_Toc29504725"/>
      <w:bookmarkStart w:id="208" w:name="_Toc36553171"/>
      <w:bookmarkStart w:id="209" w:name="_Toc36554898"/>
      <w:bookmarkStart w:id="210" w:name="_Toc45652207"/>
      <w:bookmarkStart w:id="211" w:name="_Toc45658639"/>
      <w:bookmarkStart w:id="212" w:name="_Toc45720459"/>
      <w:bookmarkStart w:id="213" w:name="_Toc45798339"/>
      <w:bookmarkStart w:id="214" w:name="_Toc45897728"/>
      <w:bookmarkStart w:id="215" w:name="_Toc51745932"/>
      <w:bookmarkStart w:id="216" w:name="_Toc64446196"/>
      <w:bookmarkStart w:id="217" w:name="_Toc73982066"/>
      <w:bookmarkStart w:id="218" w:name="_Toc81304650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1D2E49">
        <w:lastRenderedPageBreak/>
        <w:t>9.2.5.2</w:t>
      </w:r>
      <w:r w:rsidRPr="001D2E49">
        <w:tab/>
        <w:t>DOWNLINK NAS TRANSPORT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0678A5AD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>This message is sent by the AMF and is used for carrying NAS information over the NG interface.</w:t>
      </w:r>
    </w:p>
    <w:p w14:paraId="5D78A328" w14:textId="77777777" w:rsidR="00266EBD" w:rsidRPr="001D2E49" w:rsidRDefault="00266EBD" w:rsidP="00266EBD">
      <w:pPr>
        <w:keepNext/>
        <w:rPr>
          <w:rFonts w:eastAsia="Batang"/>
        </w:rPr>
      </w:pPr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266EBD" w:rsidRPr="00375D00" w14:paraId="731B1869" w14:textId="77777777" w:rsidTr="009A63A4">
        <w:tc>
          <w:tcPr>
            <w:tcW w:w="2268" w:type="dxa"/>
          </w:tcPr>
          <w:p w14:paraId="7818100B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E2C6005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6C7A8F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7A67227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7761079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629E50" w14:textId="77777777" w:rsidR="00266EBD" w:rsidRPr="00375D00" w:rsidRDefault="00266EBD" w:rsidP="009A63A4">
            <w:pPr>
              <w:pStyle w:val="TAH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D605147" w14:textId="77777777" w:rsidR="00266EBD" w:rsidRPr="00375D00" w:rsidRDefault="00266EBD" w:rsidP="009A63A4">
            <w:pPr>
              <w:pStyle w:val="TAH"/>
              <w:rPr>
                <w:rFonts w:cs="Arial"/>
                <w:b w:val="0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Assigned Criticality</w:t>
            </w:r>
          </w:p>
        </w:tc>
      </w:tr>
      <w:tr w:rsidR="00266EBD" w:rsidRPr="00375D00" w14:paraId="30D1FE9F" w14:textId="77777777" w:rsidTr="009A63A4">
        <w:tc>
          <w:tcPr>
            <w:tcW w:w="2268" w:type="dxa"/>
          </w:tcPr>
          <w:p w14:paraId="71846BA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022DB1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43B806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9B8FB9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18984C0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5A9C4F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CF728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BBAD1D2" w14:textId="77777777" w:rsidTr="009A63A4">
        <w:tc>
          <w:tcPr>
            <w:tcW w:w="2268" w:type="dxa"/>
          </w:tcPr>
          <w:p w14:paraId="0321DBE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AMF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4FED57C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0CD56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9E26489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5D37C53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F94D872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40599E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8C7D043" w14:textId="77777777" w:rsidTr="009A63A4">
        <w:tc>
          <w:tcPr>
            <w:tcW w:w="2268" w:type="dxa"/>
          </w:tcPr>
          <w:p w14:paraId="291053C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375D0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726C02F7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4BAA49C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749B74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6209315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5B72EA0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F847D4D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0732973F" w14:textId="77777777" w:rsidTr="009A63A4">
        <w:tc>
          <w:tcPr>
            <w:tcW w:w="2268" w:type="dxa"/>
          </w:tcPr>
          <w:p w14:paraId="748D5348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Old AMF</w:t>
            </w:r>
          </w:p>
        </w:tc>
        <w:tc>
          <w:tcPr>
            <w:tcW w:w="1020" w:type="dxa"/>
          </w:tcPr>
          <w:p w14:paraId="6CC0F32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13D251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1C3C76E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AMF Name</w:t>
            </w:r>
          </w:p>
          <w:p w14:paraId="2EC6A10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151C49C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9466480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8A7837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6CCCED96" w14:textId="77777777" w:rsidTr="009A63A4">
        <w:tc>
          <w:tcPr>
            <w:tcW w:w="2268" w:type="dxa"/>
          </w:tcPr>
          <w:p w14:paraId="3AE10761" w14:textId="77777777" w:rsidR="00266EBD" w:rsidRPr="001D2E49" w:rsidRDefault="00266EBD" w:rsidP="009A63A4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1D2E49">
              <w:rPr>
                <w:rFonts w:eastAsia="Batang" w:cs="Arial"/>
              </w:rPr>
              <w:t>RAN Paging Priority</w:t>
            </w:r>
          </w:p>
        </w:tc>
        <w:tc>
          <w:tcPr>
            <w:tcW w:w="1020" w:type="dxa"/>
          </w:tcPr>
          <w:p w14:paraId="65E4F69E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 xml:space="preserve">O </w:t>
            </w:r>
          </w:p>
        </w:tc>
        <w:tc>
          <w:tcPr>
            <w:tcW w:w="1080" w:type="dxa"/>
          </w:tcPr>
          <w:p w14:paraId="1BD5F83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A9F661C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375D00">
              <w:rPr>
                <w:rFonts w:cs="Arial"/>
              </w:rPr>
              <w:t>9.3.3.15</w:t>
            </w:r>
          </w:p>
        </w:tc>
        <w:tc>
          <w:tcPr>
            <w:tcW w:w="1757" w:type="dxa"/>
          </w:tcPr>
          <w:p w14:paraId="501D391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C24A13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44A98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</w:rPr>
              <w:t>ignore</w:t>
            </w:r>
          </w:p>
        </w:tc>
      </w:tr>
      <w:tr w:rsidR="00266EBD" w:rsidRPr="00375D00" w14:paraId="2F5A2453" w14:textId="77777777" w:rsidTr="009A63A4">
        <w:tc>
          <w:tcPr>
            <w:tcW w:w="2268" w:type="dxa"/>
          </w:tcPr>
          <w:p w14:paraId="0CC382C4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NAS-PDU</w:t>
            </w:r>
          </w:p>
        </w:tc>
        <w:tc>
          <w:tcPr>
            <w:tcW w:w="1020" w:type="dxa"/>
          </w:tcPr>
          <w:p w14:paraId="437C42A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115523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9FFCA2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9.3.3.4</w:t>
            </w:r>
          </w:p>
        </w:tc>
        <w:tc>
          <w:tcPr>
            <w:tcW w:w="1757" w:type="dxa"/>
          </w:tcPr>
          <w:p w14:paraId="64FAAFD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382F7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81745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266EBD" w:rsidRPr="00375D00" w14:paraId="7CED5EF3" w14:textId="77777777" w:rsidTr="009A63A4">
        <w:tc>
          <w:tcPr>
            <w:tcW w:w="2268" w:type="dxa"/>
          </w:tcPr>
          <w:p w14:paraId="303054C3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Mobility Restriction List</w:t>
            </w:r>
          </w:p>
        </w:tc>
        <w:tc>
          <w:tcPr>
            <w:tcW w:w="1020" w:type="dxa"/>
          </w:tcPr>
          <w:p w14:paraId="493090DF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7329CE7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BBA430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9.3.1.85</w:t>
            </w:r>
          </w:p>
        </w:tc>
        <w:tc>
          <w:tcPr>
            <w:tcW w:w="1757" w:type="dxa"/>
          </w:tcPr>
          <w:p w14:paraId="53A9453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D1569A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CF422F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587E8DE0" w14:textId="77777777" w:rsidTr="009A63A4">
        <w:tc>
          <w:tcPr>
            <w:tcW w:w="2268" w:type="dxa"/>
          </w:tcPr>
          <w:p w14:paraId="39608398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375D00">
              <w:t>Index to RAT/Frequency Selection</w:t>
            </w:r>
            <w:r w:rsidRPr="00375D00">
              <w:rPr>
                <w:rFonts w:cs="Arial"/>
                <w:lang w:eastAsia="ja-JP"/>
              </w:rPr>
              <w:t xml:space="preserve"> Priority</w:t>
            </w:r>
          </w:p>
        </w:tc>
        <w:tc>
          <w:tcPr>
            <w:tcW w:w="1020" w:type="dxa"/>
          </w:tcPr>
          <w:p w14:paraId="46A526AD" w14:textId="77777777" w:rsidR="00266EBD" w:rsidRPr="001D2E49" w:rsidRDefault="00266EBD" w:rsidP="009A63A4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8C9872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51AD0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36675CDA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661EE56" w14:textId="77777777" w:rsidR="00266EBD" w:rsidRPr="001D2E49" w:rsidRDefault="00266EBD" w:rsidP="009A63A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6013C98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38FEBCEB" w14:textId="77777777" w:rsidTr="009A63A4">
        <w:tc>
          <w:tcPr>
            <w:tcW w:w="2268" w:type="dxa"/>
          </w:tcPr>
          <w:p w14:paraId="0A15B17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UE Aggregate Maximum Bit Rate</w:t>
            </w:r>
          </w:p>
        </w:tc>
        <w:tc>
          <w:tcPr>
            <w:tcW w:w="1020" w:type="dxa"/>
          </w:tcPr>
          <w:p w14:paraId="7D466CC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1C74DB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5FCDCB7" w14:textId="77777777" w:rsidR="00266EBD" w:rsidRPr="00375D00" w:rsidRDefault="00266EBD" w:rsidP="009A63A4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hint="eastAsia"/>
              </w:rPr>
              <w:t>9.3.1.58</w:t>
            </w:r>
          </w:p>
        </w:tc>
        <w:tc>
          <w:tcPr>
            <w:tcW w:w="1757" w:type="dxa"/>
          </w:tcPr>
          <w:p w14:paraId="70AC28A7" w14:textId="77777777" w:rsidR="00266EBD" w:rsidRPr="001D2E49" w:rsidRDefault="00266EBD" w:rsidP="009A63A4">
            <w:pPr>
              <w:pStyle w:val="TAL"/>
              <w:rPr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17A07626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01E13D71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6811112B" w14:textId="77777777" w:rsidTr="009A63A4">
        <w:tc>
          <w:tcPr>
            <w:tcW w:w="2268" w:type="dxa"/>
          </w:tcPr>
          <w:p w14:paraId="1FA244F0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Allowed NSSAI</w:t>
            </w:r>
          </w:p>
        </w:tc>
        <w:tc>
          <w:tcPr>
            <w:tcW w:w="1020" w:type="dxa"/>
          </w:tcPr>
          <w:p w14:paraId="2F3B7332" w14:textId="77777777" w:rsidR="00266EBD" w:rsidRPr="001D2E49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16BF0DFF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A88B865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 w:hint="eastAsia"/>
              </w:rPr>
              <w:t>9.3.1.31</w:t>
            </w:r>
          </w:p>
        </w:tc>
        <w:tc>
          <w:tcPr>
            <w:tcW w:w="1757" w:type="dxa"/>
          </w:tcPr>
          <w:p w14:paraId="2A16BC7B" w14:textId="77777777" w:rsidR="00266EBD" w:rsidRPr="001D2E49" w:rsidRDefault="00266EBD" w:rsidP="009A63A4">
            <w:pPr>
              <w:pStyle w:val="TAL"/>
              <w:rPr>
                <w:rFonts w:eastAsia="等线" w:cs="Arial"/>
                <w:lang w:eastAsia="zh-CN"/>
              </w:rPr>
            </w:pPr>
            <w:r w:rsidRPr="001D2E49">
              <w:rPr>
                <w:rFonts w:eastAsia="Batang" w:cs="Arial"/>
              </w:rPr>
              <w:t>Indicates the S-NSSAIs permitted by the network.</w:t>
            </w:r>
          </w:p>
        </w:tc>
        <w:tc>
          <w:tcPr>
            <w:tcW w:w="1080" w:type="dxa"/>
          </w:tcPr>
          <w:p w14:paraId="45498097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2FD70CC1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1D2E49">
              <w:rPr>
                <w:rFonts w:eastAsia="Malgun Gothic" w:cs="Arial"/>
              </w:rPr>
              <w:t>reject</w:t>
            </w:r>
          </w:p>
        </w:tc>
      </w:tr>
      <w:tr w:rsidR="00266EBD" w:rsidRPr="00375D00" w14:paraId="26682F12" w14:textId="77777777" w:rsidTr="009A63A4">
        <w:tc>
          <w:tcPr>
            <w:tcW w:w="2268" w:type="dxa"/>
          </w:tcPr>
          <w:p w14:paraId="71CC7C47" w14:textId="77777777" w:rsidR="00266EBD" w:rsidRPr="001D2E49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SRVCC Operation Possible</w:t>
            </w:r>
          </w:p>
        </w:tc>
        <w:tc>
          <w:tcPr>
            <w:tcW w:w="1020" w:type="dxa"/>
          </w:tcPr>
          <w:p w14:paraId="4CC8B1F1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  <w:r w:rsidRPr="00083DA5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4A5F5805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6C0A01E" w14:textId="77777777" w:rsidR="00266EBD" w:rsidRPr="001D2E49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 w:hint="eastAsia"/>
              </w:rPr>
              <w:t>9.3.1.128</w:t>
            </w:r>
          </w:p>
        </w:tc>
        <w:tc>
          <w:tcPr>
            <w:tcW w:w="1757" w:type="dxa"/>
          </w:tcPr>
          <w:p w14:paraId="66CB72BE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5FDC6AE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YES</w:t>
            </w:r>
          </w:p>
        </w:tc>
        <w:tc>
          <w:tcPr>
            <w:tcW w:w="1080" w:type="dxa"/>
          </w:tcPr>
          <w:p w14:paraId="13BBCB05" w14:textId="77777777" w:rsidR="00266EBD" w:rsidRPr="001D2E49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083DA5">
              <w:rPr>
                <w:rFonts w:eastAsia="Malgun Gothic" w:cs="Arial" w:hint="eastAsia"/>
              </w:rPr>
              <w:t>ignore</w:t>
            </w:r>
          </w:p>
        </w:tc>
      </w:tr>
      <w:tr w:rsidR="00266EBD" w:rsidRPr="00375D00" w14:paraId="797A1FBF" w14:textId="77777777" w:rsidTr="009A63A4">
        <w:tc>
          <w:tcPr>
            <w:tcW w:w="2268" w:type="dxa"/>
          </w:tcPr>
          <w:p w14:paraId="05E29E7C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Enhanced Coverage Restrict</w:t>
            </w:r>
            <w:r>
              <w:rPr>
                <w:rFonts w:eastAsia="Malgun Gothic" w:cs="Arial"/>
              </w:rPr>
              <w:t>ion</w:t>
            </w:r>
          </w:p>
        </w:tc>
        <w:tc>
          <w:tcPr>
            <w:tcW w:w="1020" w:type="dxa"/>
          </w:tcPr>
          <w:p w14:paraId="61E69F76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BF600A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67805658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17D5E1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BF600A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BF600A">
              <w:rPr>
                <w:rFonts w:eastAsia="Malgun Gothic"/>
              </w:rPr>
              <w:t>.1.</w:t>
            </w:r>
            <w:r>
              <w:rPr>
                <w:rFonts w:eastAsia="Malgun Gothic"/>
              </w:rPr>
              <w:t>140</w:t>
            </w:r>
          </w:p>
        </w:tc>
        <w:tc>
          <w:tcPr>
            <w:tcW w:w="1757" w:type="dxa"/>
          </w:tcPr>
          <w:p w14:paraId="018E5B7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D579AED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34DF66DE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BF600A">
              <w:rPr>
                <w:rFonts w:eastAsia="Malgun Gothic" w:cs="Arial"/>
              </w:rPr>
              <w:t>ignore</w:t>
            </w:r>
          </w:p>
        </w:tc>
      </w:tr>
      <w:tr w:rsidR="00266EBD" w:rsidRPr="00375D00" w14:paraId="597AED9C" w14:textId="77777777" w:rsidTr="009A63A4">
        <w:tc>
          <w:tcPr>
            <w:tcW w:w="2268" w:type="dxa"/>
          </w:tcPr>
          <w:p w14:paraId="5D20DF11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Extended Connected Time</w:t>
            </w:r>
          </w:p>
        </w:tc>
        <w:tc>
          <w:tcPr>
            <w:tcW w:w="1020" w:type="dxa"/>
          </w:tcPr>
          <w:p w14:paraId="511A729B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7EAB7F91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449E706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9.3.3.31</w:t>
            </w:r>
          </w:p>
        </w:tc>
        <w:tc>
          <w:tcPr>
            <w:tcW w:w="1757" w:type="dxa"/>
          </w:tcPr>
          <w:p w14:paraId="723082B4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A133611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5E0DFB9F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ignore</w:t>
            </w:r>
          </w:p>
        </w:tc>
      </w:tr>
      <w:tr w:rsidR="00266EBD" w:rsidRPr="00375D00" w14:paraId="505B3562" w14:textId="77777777" w:rsidTr="009A63A4">
        <w:tc>
          <w:tcPr>
            <w:tcW w:w="2268" w:type="dxa"/>
          </w:tcPr>
          <w:p w14:paraId="5BFA5442" w14:textId="77777777" w:rsidR="00266EBD" w:rsidRDefault="00266EBD" w:rsidP="009A63A4">
            <w:pPr>
              <w:pStyle w:val="TAL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UE Differentiation Information</w:t>
            </w:r>
          </w:p>
        </w:tc>
        <w:tc>
          <w:tcPr>
            <w:tcW w:w="1020" w:type="dxa"/>
          </w:tcPr>
          <w:p w14:paraId="2D7F58F8" w14:textId="77777777" w:rsidR="00266EBD" w:rsidRPr="00083DA5" w:rsidRDefault="00266EBD" w:rsidP="009A63A4">
            <w:pPr>
              <w:pStyle w:val="TAL"/>
              <w:rPr>
                <w:rFonts w:eastAsia="Batang" w:cs="Arial"/>
              </w:rPr>
            </w:pPr>
            <w:r w:rsidRPr="00A230A4">
              <w:rPr>
                <w:rFonts w:eastAsia="Batang" w:cs="Arial"/>
              </w:rPr>
              <w:t>O</w:t>
            </w:r>
          </w:p>
        </w:tc>
        <w:tc>
          <w:tcPr>
            <w:tcW w:w="1080" w:type="dxa"/>
          </w:tcPr>
          <w:p w14:paraId="0984F8A4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D435730" w14:textId="77777777" w:rsidR="00266EBD" w:rsidRDefault="00266EBD" w:rsidP="009A63A4">
            <w:pPr>
              <w:pStyle w:val="TAL"/>
              <w:rPr>
                <w:rFonts w:eastAsia="Malgun Gothic"/>
              </w:rPr>
            </w:pPr>
            <w:r w:rsidRPr="00A230A4">
              <w:rPr>
                <w:rFonts w:eastAsia="Malgun Gothic"/>
              </w:rPr>
              <w:t>9.3.1.</w:t>
            </w:r>
            <w:r>
              <w:rPr>
                <w:rFonts w:eastAsia="Malgun Gothic"/>
              </w:rPr>
              <w:t>144</w:t>
            </w:r>
          </w:p>
        </w:tc>
        <w:tc>
          <w:tcPr>
            <w:tcW w:w="1757" w:type="dxa"/>
          </w:tcPr>
          <w:p w14:paraId="2B749B57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3781659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YES</w:t>
            </w:r>
          </w:p>
        </w:tc>
        <w:tc>
          <w:tcPr>
            <w:tcW w:w="1080" w:type="dxa"/>
          </w:tcPr>
          <w:p w14:paraId="20FE2196" w14:textId="77777777" w:rsidR="00266EBD" w:rsidRPr="00083DA5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A230A4">
              <w:rPr>
                <w:rFonts w:eastAsia="Malgun Gothic" w:cs="Arial"/>
              </w:rPr>
              <w:t>ignore</w:t>
            </w:r>
          </w:p>
        </w:tc>
      </w:tr>
      <w:tr w:rsidR="00266EBD" w:rsidRPr="00375D00" w14:paraId="1CE370B3" w14:textId="77777777" w:rsidTr="009A63A4">
        <w:tc>
          <w:tcPr>
            <w:tcW w:w="2268" w:type="dxa"/>
          </w:tcPr>
          <w:p w14:paraId="561BCBCA" w14:textId="77777777" w:rsidR="00266EBD" w:rsidRPr="00A230A4" w:rsidRDefault="00266EBD" w:rsidP="009A63A4">
            <w:pPr>
              <w:pStyle w:val="TAL"/>
              <w:rPr>
                <w:rFonts w:eastAsia="Malgun Gothic" w:cs="Arial"/>
              </w:rPr>
            </w:pPr>
            <w:r w:rsidRPr="00375D00">
              <w:rPr>
                <w:szCs w:val="22"/>
              </w:rPr>
              <w:t>CE-mode-B Restricted</w:t>
            </w:r>
          </w:p>
        </w:tc>
        <w:tc>
          <w:tcPr>
            <w:tcW w:w="1020" w:type="dxa"/>
          </w:tcPr>
          <w:p w14:paraId="0365E066" w14:textId="77777777" w:rsidR="00266EBD" w:rsidRPr="00A230A4" w:rsidRDefault="00266EBD" w:rsidP="009A63A4">
            <w:pPr>
              <w:pStyle w:val="TAL"/>
              <w:rPr>
                <w:rFonts w:eastAsia="Batang" w:cs="Arial"/>
              </w:rPr>
            </w:pPr>
            <w:r w:rsidRPr="00375D00">
              <w:rPr>
                <w:szCs w:val="22"/>
              </w:rPr>
              <w:t>O</w:t>
            </w:r>
          </w:p>
        </w:tc>
        <w:tc>
          <w:tcPr>
            <w:tcW w:w="1080" w:type="dxa"/>
          </w:tcPr>
          <w:p w14:paraId="765E5EA0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D611B76" w14:textId="77777777" w:rsidR="00266EBD" w:rsidRPr="00A230A4" w:rsidRDefault="00266EBD" w:rsidP="009A63A4">
            <w:pPr>
              <w:pStyle w:val="TAL"/>
              <w:rPr>
                <w:rFonts w:eastAsia="Malgun Gothic"/>
              </w:rPr>
            </w:pPr>
            <w:r w:rsidRPr="00375D00">
              <w:rPr>
                <w:szCs w:val="22"/>
              </w:rPr>
              <w:t>9.3.1.155</w:t>
            </w:r>
          </w:p>
        </w:tc>
        <w:tc>
          <w:tcPr>
            <w:tcW w:w="1757" w:type="dxa"/>
          </w:tcPr>
          <w:p w14:paraId="316730B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EC5CFAC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14:paraId="65BCF3D7" w14:textId="77777777" w:rsidR="00266EBD" w:rsidRPr="00A230A4" w:rsidRDefault="00266EBD" w:rsidP="009A63A4">
            <w:pPr>
              <w:pStyle w:val="TAL"/>
              <w:jc w:val="center"/>
              <w:rPr>
                <w:rFonts w:eastAsia="Malgun Gothic" w:cs="Arial"/>
              </w:rPr>
            </w:pPr>
            <w:r w:rsidRPr="00375D00">
              <w:rPr>
                <w:szCs w:val="22"/>
              </w:rPr>
              <w:t>ignore</w:t>
            </w:r>
          </w:p>
        </w:tc>
      </w:tr>
      <w:tr w:rsidR="00266EBD" w:rsidRPr="00375D00" w14:paraId="49D8618E" w14:textId="77777777" w:rsidTr="009A63A4">
        <w:tc>
          <w:tcPr>
            <w:tcW w:w="2268" w:type="dxa"/>
          </w:tcPr>
          <w:p w14:paraId="5C674497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567372">
              <w:rPr>
                <w:rFonts w:eastAsia="Batang" w:cs="Arial"/>
                <w:lang w:eastAsia="ja-JP"/>
              </w:rPr>
              <w:t>UE Radio Capability</w:t>
            </w:r>
          </w:p>
        </w:tc>
        <w:tc>
          <w:tcPr>
            <w:tcW w:w="1020" w:type="dxa"/>
          </w:tcPr>
          <w:p w14:paraId="00BF2C3A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4110589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B23FA3E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lang w:eastAsia="ja-JP"/>
              </w:rPr>
              <w:t>9.3.1.74</w:t>
            </w:r>
          </w:p>
        </w:tc>
        <w:tc>
          <w:tcPr>
            <w:tcW w:w="1757" w:type="dxa"/>
          </w:tcPr>
          <w:p w14:paraId="1E43E9DA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2E6F150E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879126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zh-CN"/>
              </w:rPr>
              <w:t>ignore</w:t>
            </w:r>
          </w:p>
        </w:tc>
      </w:tr>
      <w:tr w:rsidR="00266EBD" w:rsidRPr="00375D00" w14:paraId="2AA6D0A0" w14:textId="77777777" w:rsidTr="009A63A4">
        <w:tc>
          <w:tcPr>
            <w:tcW w:w="2268" w:type="dxa"/>
          </w:tcPr>
          <w:p w14:paraId="0D235D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UE Capability Info Request</w:t>
            </w:r>
          </w:p>
        </w:tc>
        <w:tc>
          <w:tcPr>
            <w:tcW w:w="1020" w:type="dxa"/>
          </w:tcPr>
          <w:p w14:paraId="20B68F99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O</w:t>
            </w:r>
          </w:p>
        </w:tc>
        <w:tc>
          <w:tcPr>
            <w:tcW w:w="1080" w:type="dxa"/>
          </w:tcPr>
          <w:p w14:paraId="16AFB76D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E1C981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t>9.3.1.192</w:t>
            </w:r>
          </w:p>
        </w:tc>
        <w:tc>
          <w:tcPr>
            <w:tcW w:w="1757" w:type="dxa"/>
          </w:tcPr>
          <w:p w14:paraId="5A031C0B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4457B7AD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YES</w:t>
            </w:r>
          </w:p>
        </w:tc>
        <w:tc>
          <w:tcPr>
            <w:tcW w:w="1080" w:type="dxa"/>
          </w:tcPr>
          <w:p w14:paraId="742E2DFA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t>ignore</w:t>
            </w:r>
          </w:p>
        </w:tc>
      </w:tr>
      <w:tr w:rsidR="00266EBD" w:rsidRPr="00375D00" w14:paraId="1A858382" w14:textId="77777777" w:rsidTr="009A63A4">
        <w:tc>
          <w:tcPr>
            <w:tcW w:w="2268" w:type="dxa"/>
          </w:tcPr>
          <w:p w14:paraId="5C9E46E4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>
              <w:rPr>
                <w:rFonts w:eastAsia="Batang" w:cs="Arial"/>
                <w:lang w:eastAsia="ja-JP"/>
              </w:rPr>
              <w:t>End Indication</w:t>
            </w:r>
          </w:p>
        </w:tc>
        <w:tc>
          <w:tcPr>
            <w:tcW w:w="1020" w:type="dxa"/>
          </w:tcPr>
          <w:p w14:paraId="3F127E95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38EE73B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C4998C0" w14:textId="77777777" w:rsidR="00266EBD" w:rsidRPr="00375D00" w:rsidRDefault="00266EBD" w:rsidP="009A63A4">
            <w:pPr>
              <w:pStyle w:val="TAL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9.3.3.32</w:t>
            </w:r>
          </w:p>
        </w:tc>
        <w:tc>
          <w:tcPr>
            <w:tcW w:w="1757" w:type="dxa"/>
          </w:tcPr>
          <w:p w14:paraId="0E75E12F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5B4C7CF9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0633F71" w14:textId="77777777" w:rsidR="00266EBD" w:rsidRPr="00375D00" w:rsidRDefault="00266EBD" w:rsidP="009A63A4">
            <w:pPr>
              <w:pStyle w:val="TAL"/>
              <w:jc w:val="center"/>
              <w:rPr>
                <w:szCs w:val="22"/>
              </w:rPr>
            </w:pPr>
            <w:r w:rsidRPr="00375D00">
              <w:rPr>
                <w:rFonts w:cs="Arial"/>
                <w:lang w:eastAsia="ja-JP"/>
              </w:rPr>
              <w:t>ignore</w:t>
            </w:r>
          </w:p>
        </w:tc>
      </w:tr>
      <w:tr w:rsidR="00266EBD" w:rsidRPr="00375D00" w14:paraId="77D069C8" w14:textId="77777777" w:rsidTr="009A63A4">
        <w:tc>
          <w:tcPr>
            <w:tcW w:w="2268" w:type="dxa"/>
          </w:tcPr>
          <w:p w14:paraId="0F12C136" w14:textId="77777777" w:rsidR="00266EBD" w:rsidRDefault="00266EBD" w:rsidP="009A63A4">
            <w:pPr>
              <w:pStyle w:val="TAL"/>
              <w:rPr>
                <w:rFonts w:eastAsia="Batang" w:cs="Arial"/>
                <w:lang w:eastAsia="ja-JP"/>
              </w:rPr>
            </w:pPr>
            <w:r w:rsidRPr="00375D00">
              <w:rPr>
                <w:rFonts w:cs="Arial"/>
                <w:lang w:eastAsia="zh-CN"/>
              </w:rPr>
              <w:t>UE Radio Capability ID</w:t>
            </w:r>
          </w:p>
        </w:tc>
        <w:tc>
          <w:tcPr>
            <w:tcW w:w="1020" w:type="dxa"/>
          </w:tcPr>
          <w:p w14:paraId="5D8AE3D2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452D9C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978EBF3" w14:textId="77777777" w:rsidR="00266EBD" w:rsidRPr="00375D00" w:rsidRDefault="00266EBD" w:rsidP="009A63A4">
            <w:pPr>
              <w:pStyle w:val="TAL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9.3.1.142</w:t>
            </w:r>
          </w:p>
        </w:tc>
        <w:tc>
          <w:tcPr>
            <w:tcW w:w="1757" w:type="dxa"/>
          </w:tcPr>
          <w:p w14:paraId="5F00A882" w14:textId="77777777" w:rsidR="00266EBD" w:rsidRPr="001D2E49" w:rsidRDefault="00266EBD" w:rsidP="009A63A4">
            <w:pPr>
              <w:pStyle w:val="TAL"/>
              <w:rPr>
                <w:rFonts w:eastAsia="Batang" w:cs="Arial"/>
              </w:rPr>
            </w:pPr>
          </w:p>
        </w:tc>
        <w:tc>
          <w:tcPr>
            <w:tcW w:w="1080" w:type="dxa"/>
          </w:tcPr>
          <w:p w14:paraId="374D7E42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2F18D8F" w14:textId="77777777" w:rsidR="00266EBD" w:rsidRPr="00375D00" w:rsidRDefault="00266EBD" w:rsidP="009A63A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75D00">
              <w:rPr>
                <w:rFonts w:cs="Arial"/>
                <w:lang w:eastAsia="ja-JP"/>
              </w:rPr>
              <w:t>reject</w:t>
            </w:r>
          </w:p>
        </w:tc>
      </w:tr>
      <w:tr w:rsidR="008E5598" w:rsidRPr="00375D00" w14:paraId="1BA511D8" w14:textId="77777777" w:rsidTr="009A63A4">
        <w:trPr>
          <w:ins w:id="219" w:author="Huawei" w:date="2021-10-14T09:30:00Z"/>
        </w:trPr>
        <w:tc>
          <w:tcPr>
            <w:tcW w:w="2268" w:type="dxa"/>
          </w:tcPr>
          <w:p w14:paraId="04CEA76D" w14:textId="672C8AA7" w:rsidR="008E5598" w:rsidRPr="00375D00" w:rsidRDefault="008E5598" w:rsidP="008E5598">
            <w:pPr>
              <w:pStyle w:val="TAL"/>
              <w:rPr>
                <w:ins w:id="220" w:author="Huawei" w:date="2021-10-14T09:30:00Z"/>
                <w:rFonts w:cs="Arial"/>
                <w:lang w:eastAsia="zh-CN"/>
              </w:rPr>
            </w:pPr>
            <w:ins w:id="221" w:author="Huawei" w:date="2021-10-14T09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arget NSSAI Information</w:t>
              </w:r>
            </w:ins>
          </w:p>
        </w:tc>
        <w:tc>
          <w:tcPr>
            <w:tcW w:w="1020" w:type="dxa"/>
          </w:tcPr>
          <w:p w14:paraId="06F9A192" w14:textId="32D01889" w:rsidR="008E5598" w:rsidRPr="00375D00" w:rsidRDefault="008E5598" w:rsidP="008E5598">
            <w:pPr>
              <w:pStyle w:val="TAL"/>
              <w:rPr>
                <w:ins w:id="222" w:author="Huawei" w:date="2021-10-14T09:30:00Z"/>
                <w:rFonts w:cs="Arial"/>
                <w:lang w:eastAsia="ja-JP"/>
              </w:rPr>
            </w:pPr>
            <w:ins w:id="223" w:author="Huawei" w:date="2021-10-14T09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1B80E85" w14:textId="77777777" w:rsidR="008E5598" w:rsidRPr="00375D00" w:rsidRDefault="008E5598" w:rsidP="008E5598">
            <w:pPr>
              <w:pStyle w:val="TAL"/>
              <w:rPr>
                <w:ins w:id="224" w:author="Huawei" w:date="2021-10-14T09:30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D11CBCB" w14:textId="55DB4E59" w:rsidR="008E5598" w:rsidRPr="00375D00" w:rsidRDefault="008E5598" w:rsidP="008E5598">
            <w:pPr>
              <w:pStyle w:val="TAL"/>
              <w:rPr>
                <w:ins w:id="225" w:author="Huawei" w:date="2021-10-14T09:30:00Z"/>
                <w:rFonts w:cs="Arial"/>
                <w:lang w:eastAsia="ja-JP"/>
              </w:rPr>
            </w:pPr>
            <w:ins w:id="226" w:author="Huawei" w:date="2021-10-14T09:30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27" w:author="Huawei" w:date="2021-11-04T15:42:00Z">
              <w:r w:rsidR="00901CCB">
                <w:rPr>
                  <w:lang w:eastAsia="zh-CN"/>
                </w:rPr>
                <w:t>aaa</w:t>
              </w:r>
            </w:ins>
          </w:p>
        </w:tc>
        <w:tc>
          <w:tcPr>
            <w:tcW w:w="1757" w:type="dxa"/>
          </w:tcPr>
          <w:p w14:paraId="2EC435E4" w14:textId="77777777" w:rsidR="008E5598" w:rsidRPr="001D2E49" w:rsidRDefault="008E5598" w:rsidP="008E5598">
            <w:pPr>
              <w:pStyle w:val="TAL"/>
              <w:rPr>
                <w:ins w:id="228" w:author="Huawei" w:date="2021-10-14T09:30:00Z"/>
                <w:rFonts w:eastAsia="Batang" w:cs="Arial"/>
              </w:rPr>
            </w:pPr>
          </w:p>
        </w:tc>
        <w:tc>
          <w:tcPr>
            <w:tcW w:w="1080" w:type="dxa"/>
          </w:tcPr>
          <w:p w14:paraId="38542B25" w14:textId="5ADC1ACC" w:rsidR="008E5598" w:rsidRPr="00375D00" w:rsidRDefault="008E5598" w:rsidP="008E5598">
            <w:pPr>
              <w:pStyle w:val="TAL"/>
              <w:jc w:val="center"/>
              <w:rPr>
                <w:ins w:id="229" w:author="Huawei" w:date="2021-10-14T09:30:00Z"/>
                <w:rFonts w:cs="Arial"/>
                <w:lang w:eastAsia="ja-JP"/>
              </w:rPr>
            </w:pPr>
            <w:ins w:id="230" w:author="Huawei" w:date="2021-10-14T09:30:00Z">
              <w:r w:rsidRPr="00432E75">
                <w:t>YES</w:t>
              </w:r>
            </w:ins>
          </w:p>
        </w:tc>
        <w:tc>
          <w:tcPr>
            <w:tcW w:w="1080" w:type="dxa"/>
          </w:tcPr>
          <w:p w14:paraId="1007F094" w14:textId="48FCF3D4" w:rsidR="008E5598" w:rsidRPr="00375D00" w:rsidRDefault="008E5598" w:rsidP="008E5598">
            <w:pPr>
              <w:pStyle w:val="TAL"/>
              <w:jc w:val="center"/>
              <w:rPr>
                <w:ins w:id="231" w:author="Huawei" w:date="2021-10-14T09:30:00Z"/>
                <w:rFonts w:cs="Arial"/>
                <w:lang w:eastAsia="ja-JP"/>
              </w:rPr>
            </w:pPr>
            <w:ins w:id="232" w:author="Huawei" w:date="2021-10-14T09:30:00Z">
              <w:r w:rsidRPr="00432E75">
                <w:rPr>
                  <w:lang w:eastAsia="ja-JP"/>
                </w:rPr>
                <w:t>ignore</w:t>
              </w:r>
            </w:ins>
          </w:p>
        </w:tc>
      </w:tr>
    </w:tbl>
    <w:p w14:paraId="4DF7F2EF" w14:textId="77777777" w:rsidR="00266EBD" w:rsidRDefault="00266EBD" w:rsidP="00266EBD">
      <w:pPr>
        <w:pStyle w:val="FirstChange"/>
        <w:jc w:val="left"/>
      </w:pPr>
    </w:p>
    <w:p w14:paraId="20B8B5C1" w14:textId="77777777" w:rsidR="00266EBD" w:rsidRDefault="00266EBD" w:rsidP="00266EBD">
      <w:pPr>
        <w:pStyle w:val="FirstChange"/>
        <w:jc w:val="left"/>
      </w:pPr>
    </w:p>
    <w:p w14:paraId="1E37003D" w14:textId="77777777" w:rsidR="005F665D" w:rsidRDefault="005F665D" w:rsidP="005F665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9D7C57A" w14:textId="58C3F4D1" w:rsidR="00CF1523" w:rsidRPr="001D2E49" w:rsidRDefault="00CF1523" w:rsidP="00CF1523">
      <w:pPr>
        <w:pStyle w:val="4"/>
        <w:rPr>
          <w:ins w:id="233" w:author="Huawei" w:date="2021-10-14T09:06:00Z"/>
        </w:rPr>
      </w:pPr>
      <w:bookmarkStart w:id="234" w:name="_Toc20953850"/>
      <w:bookmarkStart w:id="235" w:name="_Toc29391028"/>
      <w:ins w:id="236" w:author="Huawei" w:date="2021-10-14T09:06:00Z">
        <w:r w:rsidRPr="001D2E49">
          <w:t>9.3.1</w:t>
        </w:r>
        <w:proofErr w:type="gramStart"/>
        <w:r w:rsidRPr="001D2E49">
          <w:t>.</w:t>
        </w:r>
      </w:ins>
      <w:ins w:id="237" w:author="Huawei" w:date="2021-11-04T15:42:00Z">
        <w:r w:rsidR="00901CCB">
          <w:t>aaa</w:t>
        </w:r>
      </w:ins>
      <w:proofErr w:type="gramEnd"/>
      <w:ins w:id="238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  <w:ins w:id="239" w:author="Huawei" w:date="2021-10-15T15:21:00Z">
        <w:r w:rsidR="001A6241">
          <w:t xml:space="preserve"> In</w:t>
        </w:r>
      </w:ins>
      <w:ins w:id="240" w:author="Huawei" w:date="2021-10-15T15:22:00Z">
        <w:r w:rsidR="001A6241">
          <w:t>formation</w:t>
        </w:r>
      </w:ins>
      <w:del w:id="241" w:author="Huawei" w:date="2021-10-15T15:21:00Z">
        <w:r w:rsidDel="001A6241">
          <w:delText xml:space="preserve"> </w:delText>
        </w:r>
      </w:del>
    </w:p>
    <w:p w14:paraId="65BFE369" w14:textId="23247D1D" w:rsidR="00CF1523" w:rsidRPr="001D2E49" w:rsidRDefault="00CF1523" w:rsidP="00CF1523">
      <w:pPr>
        <w:rPr>
          <w:ins w:id="242" w:author="Huawei" w:date="2021-10-14T09:06:00Z"/>
        </w:rPr>
      </w:pPr>
      <w:ins w:id="243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44" w:author="Huawei" w:date="2021-10-15T15:49:00Z">
        <w:r w:rsidR="00D8193F">
          <w:t xml:space="preserve"> and </w:t>
        </w:r>
      </w:ins>
      <w:ins w:id="245" w:author="Huawei" w:date="2021-10-15T15:50:00Z">
        <w:r w:rsidR="00D8193F" w:rsidRPr="00375D00">
          <w:t>Index to RAT/Frequency Selection</w:t>
        </w:r>
        <w:r w:rsidR="00D8193F" w:rsidRPr="00375D00">
          <w:rPr>
            <w:rFonts w:cs="Arial"/>
            <w:lang w:eastAsia="ja-JP"/>
          </w:rPr>
          <w:t xml:space="preserve"> Priority</w:t>
        </w:r>
      </w:ins>
      <w:ins w:id="246" w:author="Huawei" w:date="2021-10-21T15:28:00Z">
        <w:r w:rsidR="00144B88">
          <w:rPr>
            <w:rFonts w:cs="Arial"/>
            <w:lang w:eastAsia="ja-JP"/>
          </w:rPr>
          <w:t xml:space="preserve"> as spe</w:t>
        </w:r>
        <w:r w:rsidR="005A52B5">
          <w:rPr>
            <w:rFonts w:cs="Arial"/>
            <w:lang w:eastAsia="ja-JP"/>
          </w:rPr>
          <w:t>ci</w:t>
        </w:r>
        <w:r w:rsidR="00144B88">
          <w:rPr>
            <w:rFonts w:cs="Arial"/>
            <w:lang w:eastAsia="ja-JP"/>
          </w:rPr>
          <w:t xml:space="preserve">fied in </w:t>
        </w:r>
        <w:r w:rsidR="005A52B5">
          <w:rPr>
            <w:rFonts w:cs="Arial"/>
            <w:lang w:eastAsia="ja-JP"/>
          </w:rPr>
          <w:t>TS 23.501 [9]</w:t>
        </w:r>
      </w:ins>
      <w:ins w:id="247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06037DA1" w14:textId="77777777" w:rsidTr="009A63A4">
        <w:trPr>
          <w:ins w:id="248" w:author="Huawei" w:date="2021-10-14T09:06:00Z"/>
        </w:trPr>
        <w:tc>
          <w:tcPr>
            <w:tcW w:w="2448" w:type="dxa"/>
          </w:tcPr>
          <w:p w14:paraId="0D842A5C" w14:textId="77777777" w:rsidR="00CF1523" w:rsidRPr="001D2E49" w:rsidRDefault="00CF1523" w:rsidP="009A63A4">
            <w:pPr>
              <w:pStyle w:val="TAH"/>
              <w:rPr>
                <w:ins w:id="249" w:author="Huawei" w:date="2021-10-14T09:06:00Z"/>
                <w:rFonts w:cs="Arial"/>
                <w:lang w:eastAsia="ja-JP"/>
              </w:rPr>
            </w:pPr>
            <w:ins w:id="250" w:author="Huawei" w:date="2021-10-14T09:06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259BE86" w14:textId="77777777" w:rsidR="00CF1523" w:rsidRPr="001D2E49" w:rsidRDefault="00CF1523" w:rsidP="009A63A4">
            <w:pPr>
              <w:pStyle w:val="TAH"/>
              <w:rPr>
                <w:ins w:id="251" w:author="Huawei" w:date="2021-10-14T09:06:00Z"/>
                <w:rFonts w:cs="Arial"/>
                <w:lang w:eastAsia="ja-JP"/>
              </w:rPr>
            </w:pPr>
            <w:ins w:id="252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7EEEFDF" w14:textId="77777777" w:rsidR="00CF1523" w:rsidRPr="001D2E49" w:rsidRDefault="00CF1523" w:rsidP="009A63A4">
            <w:pPr>
              <w:pStyle w:val="TAH"/>
              <w:rPr>
                <w:ins w:id="253" w:author="Huawei" w:date="2021-10-14T09:06:00Z"/>
                <w:rFonts w:cs="Arial"/>
                <w:lang w:eastAsia="ja-JP"/>
              </w:rPr>
            </w:pPr>
            <w:ins w:id="254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4752C01" w14:textId="77777777" w:rsidR="00CF1523" w:rsidRPr="001D2E49" w:rsidRDefault="00CF1523" w:rsidP="009A63A4">
            <w:pPr>
              <w:pStyle w:val="TAH"/>
              <w:rPr>
                <w:ins w:id="255" w:author="Huawei" w:date="2021-10-14T09:06:00Z"/>
                <w:rFonts w:cs="Arial"/>
                <w:lang w:eastAsia="ja-JP"/>
              </w:rPr>
            </w:pPr>
            <w:ins w:id="256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E261514" w14:textId="77777777" w:rsidR="00CF1523" w:rsidRPr="001D2E49" w:rsidRDefault="00CF1523" w:rsidP="009A63A4">
            <w:pPr>
              <w:pStyle w:val="TAH"/>
              <w:rPr>
                <w:ins w:id="257" w:author="Huawei" w:date="2021-10-14T09:06:00Z"/>
                <w:rFonts w:cs="Arial"/>
                <w:lang w:eastAsia="ja-JP"/>
              </w:rPr>
            </w:pPr>
            <w:ins w:id="258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107C962F" w14:textId="77777777" w:rsidTr="009A63A4">
        <w:trPr>
          <w:ins w:id="259" w:author="Huawei" w:date="2021-10-14T09:06:00Z"/>
        </w:trPr>
        <w:tc>
          <w:tcPr>
            <w:tcW w:w="2448" w:type="dxa"/>
          </w:tcPr>
          <w:p w14:paraId="4EF74967" w14:textId="412A9CE8" w:rsidR="00CF1523" w:rsidRPr="00CF1523" w:rsidRDefault="00CF1523" w:rsidP="009A63A4">
            <w:pPr>
              <w:pStyle w:val="TAL"/>
              <w:rPr>
                <w:ins w:id="260" w:author="Huawei" w:date="2021-10-14T09:06:00Z"/>
                <w:rFonts w:eastAsia="Batang" w:cs="Arial"/>
                <w:lang w:eastAsia="ja-JP"/>
              </w:rPr>
            </w:pPr>
            <w:ins w:id="261" w:author="Huawei" w:date="2021-10-14T09:06:00Z">
              <w:r w:rsidRPr="00CF1523">
                <w:rPr>
                  <w:rFonts w:eastAsia="Batang" w:cs="Arial"/>
                  <w:lang w:eastAsia="ja-JP"/>
                </w:rPr>
                <w:t>Target</w:t>
              </w:r>
            </w:ins>
            <w:ins w:id="262" w:author="Huawei" w:date="2021-10-14T09:11:00Z">
              <w:r>
                <w:rPr>
                  <w:rFonts w:eastAsia="Batang" w:cs="Arial"/>
                  <w:lang w:eastAsia="ja-JP"/>
                </w:rPr>
                <w:t xml:space="preserve"> NSSAI</w:t>
              </w:r>
            </w:ins>
          </w:p>
        </w:tc>
        <w:tc>
          <w:tcPr>
            <w:tcW w:w="1080" w:type="dxa"/>
          </w:tcPr>
          <w:p w14:paraId="7FC7CBEE" w14:textId="4BE95D30" w:rsidR="00CF1523" w:rsidRPr="001D2E49" w:rsidRDefault="00CF1523" w:rsidP="009A63A4">
            <w:pPr>
              <w:pStyle w:val="TAL"/>
              <w:rPr>
                <w:ins w:id="263" w:author="Huawei" w:date="2021-10-14T09:06:00Z"/>
                <w:rFonts w:cs="Arial"/>
                <w:lang w:eastAsia="zh-CN"/>
              </w:rPr>
            </w:pPr>
            <w:ins w:id="264" w:author="Huawei" w:date="2021-10-14T09:12:00Z">
              <w:r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EE76FA9" w14:textId="0B4AB408" w:rsidR="00CF1523" w:rsidRPr="001D2E49" w:rsidRDefault="00CF1523" w:rsidP="009A63A4">
            <w:pPr>
              <w:pStyle w:val="TAL"/>
              <w:rPr>
                <w:ins w:id="265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7FB36628" w14:textId="0EA59319" w:rsidR="00CF1523" w:rsidRPr="001D2E49" w:rsidRDefault="00CF1523" w:rsidP="009A63A4">
            <w:pPr>
              <w:pStyle w:val="TAL"/>
              <w:rPr>
                <w:ins w:id="266" w:author="Huawei" w:date="2021-10-14T09:06:00Z"/>
                <w:lang w:eastAsia="zh-CN"/>
              </w:rPr>
            </w:pPr>
            <w:ins w:id="267" w:author="Huawei" w:date="2021-10-14T09:1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</w:t>
              </w:r>
            </w:ins>
            <w:ins w:id="268" w:author="Huawei" w:date="2021-11-04T15:42:00Z">
              <w:r w:rsidR="00901CCB">
                <w:rPr>
                  <w:lang w:eastAsia="zh-CN"/>
                </w:rPr>
                <w:t>bbb</w:t>
              </w:r>
            </w:ins>
          </w:p>
        </w:tc>
        <w:tc>
          <w:tcPr>
            <w:tcW w:w="2880" w:type="dxa"/>
          </w:tcPr>
          <w:p w14:paraId="2062FC7A" w14:textId="77777777" w:rsidR="00CF1523" w:rsidRPr="001D2E49" w:rsidRDefault="00CF1523" w:rsidP="009A63A4">
            <w:pPr>
              <w:pStyle w:val="TAL"/>
              <w:rPr>
                <w:ins w:id="269" w:author="Huawei" w:date="2021-10-14T09:06:00Z"/>
                <w:lang w:eastAsia="ja-JP"/>
              </w:rPr>
            </w:pPr>
          </w:p>
        </w:tc>
      </w:tr>
      <w:tr w:rsidR="00651B8A" w:rsidRPr="001D2E49" w14:paraId="33DB7D51" w14:textId="77777777" w:rsidTr="009A63A4">
        <w:trPr>
          <w:ins w:id="270" w:author="Huawei" w:date="2021-10-14T09:14:00Z"/>
        </w:trPr>
        <w:tc>
          <w:tcPr>
            <w:tcW w:w="2448" w:type="dxa"/>
          </w:tcPr>
          <w:p w14:paraId="4FF1F73F" w14:textId="4A56DC7C" w:rsidR="00651B8A" w:rsidRPr="00CF1523" w:rsidRDefault="001A6241" w:rsidP="00570450">
            <w:pPr>
              <w:pStyle w:val="TAL"/>
              <w:rPr>
                <w:ins w:id="271" w:author="Huawei" w:date="2021-10-14T09:14:00Z"/>
                <w:rFonts w:eastAsia="Batang" w:cs="Arial"/>
                <w:lang w:eastAsia="ja-JP"/>
              </w:rPr>
            </w:pPr>
            <w:ins w:id="272" w:author="Huawei" w:date="2021-10-15T15:26:00Z">
              <w:r w:rsidRPr="00375D00">
                <w:t>Index to RAT/Frequency Selection</w:t>
              </w:r>
              <w:r w:rsidRPr="00375D00">
                <w:rPr>
                  <w:rFonts w:cs="Arial"/>
                  <w:lang w:eastAsia="ja-JP"/>
                </w:rPr>
                <w:t xml:space="preserve"> Priority</w:t>
              </w:r>
            </w:ins>
          </w:p>
        </w:tc>
        <w:tc>
          <w:tcPr>
            <w:tcW w:w="1080" w:type="dxa"/>
          </w:tcPr>
          <w:p w14:paraId="10A71384" w14:textId="32440094" w:rsidR="00651B8A" w:rsidRDefault="00B4582D" w:rsidP="00651B8A">
            <w:pPr>
              <w:pStyle w:val="TAL"/>
              <w:rPr>
                <w:ins w:id="273" w:author="Huawei" w:date="2021-10-14T09:14:00Z"/>
                <w:rFonts w:cs="Arial"/>
                <w:lang w:eastAsia="zh-CN"/>
              </w:rPr>
            </w:pPr>
            <w:ins w:id="274" w:author="Huawei" w:date="2021-11-04T15:4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4A46A71" w14:textId="77777777" w:rsidR="00651B8A" w:rsidRPr="001D2E49" w:rsidRDefault="00651B8A" w:rsidP="00651B8A">
            <w:pPr>
              <w:pStyle w:val="TAL"/>
              <w:rPr>
                <w:ins w:id="275" w:author="Huawei" w:date="2021-10-14T09:14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29479CB" w14:textId="357B4753" w:rsidR="00651B8A" w:rsidRDefault="00651B8A" w:rsidP="00651B8A">
            <w:pPr>
              <w:pStyle w:val="TAL"/>
              <w:rPr>
                <w:ins w:id="276" w:author="Huawei" w:date="2021-10-14T09:14:00Z"/>
                <w:lang w:eastAsia="zh-CN"/>
              </w:rPr>
            </w:pPr>
            <w:ins w:id="277" w:author="Huawei" w:date="2021-10-14T09:14:00Z">
              <w:r w:rsidRPr="00375D00">
                <w:rPr>
                  <w:lang w:eastAsia="ja-JP"/>
                </w:rPr>
                <w:t>9.3.1.61</w:t>
              </w:r>
            </w:ins>
          </w:p>
        </w:tc>
        <w:tc>
          <w:tcPr>
            <w:tcW w:w="2880" w:type="dxa"/>
          </w:tcPr>
          <w:p w14:paraId="75114D9D" w14:textId="77777777" w:rsidR="00651B8A" w:rsidRPr="001D2E49" w:rsidRDefault="00651B8A" w:rsidP="00651B8A">
            <w:pPr>
              <w:pStyle w:val="TAL"/>
              <w:rPr>
                <w:ins w:id="278" w:author="Huawei" w:date="2021-10-14T09:14:00Z"/>
                <w:lang w:eastAsia="ja-JP"/>
              </w:rPr>
            </w:pPr>
          </w:p>
        </w:tc>
      </w:tr>
    </w:tbl>
    <w:p w14:paraId="6148750A" w14:textId="77777777" w:rsidR="00A952DC" w:rsidRPr="00CF1523" w:rsidRDefault="00A952DC" w:rsidP="00A952DC">
      <w:pPr>
        <w:rPr>
          <w:noProof/>
        </w:rPr>
      </w:pPr>
    </w:p>
    <w:bookmarkEnd w:id="234"/>
    <w:bookmarkEnd w:id="235"/>
    <w:p w14:paraId="64AAF5C8" w14:textId="77BA69C9" w:rsidR="00CF1523" w:rsidRPr="001D2E49" w:rsidRDefault="00CF1523" w:rsidP="00CF1523">
      <w:pPr>
        <w:pStyle w:val="4"/>
        <w:rPr>
          <w:ins w:id="279" w:author="Huawei" w:date="2021-10-14T09:06:00Z"/>
        </w:rPr>
      </w:pPr>
      <w:ins w:id="280" w:author="Huawei" w:date="2021-10-14T09:06:00Z">
        <w:r w:rsidRPr="001D2E49">
          <w:t>9.3.1</w:t>
        </w:r>
        <w:proofErr w:type="gramStart"/>
        <w:r w:rsidRPr="001D2E49">
          <w:t>.</w:t>
        </w:r>
      </w:ins>
      <w:ins w:id="281" w:author="Huawei" w:date="2021-11-04T15:42:00Z">
        <w:r w:rsidR="00901CCB">
          <w:t>bbb</w:t>
        </w:r>
      </w:ins>
      <w:proofErr w:type="gramEnd"/>
      <w:ins w:id="282" w:author="Huawei" w:date="2021-10-14T09:06:00Z">
        <w:r w:rsidRPr="001D2E49">
          <w:tab/>
        </w:r>
        <w:r>
          <w:t>Target</w:t>
        </w:r>
        <w:r w:rsidRPr="001D2E49">
          <w:t xml:space="preserve"> NSSAI</w:t>
        </w:r>
      </w:ins>
    </w:p>
    <w:p w14:paraId="0DA3EB53" w14:textId="5946E376" w:rsidR="00CF1523" w:rsidRPr="001D2E49" w:rsidRDefault="00CF1523" w:rsidP="00CF1523">
      <w:pPr>
        <w:rPr>
          <w:ins w:id="283" w:author="Huawei" w:date="2021-10-14T09:06:00Z"/>
        </w:rPr>
      </w:pPr>
      <w:ins w:id="284" w:author="Huawei" w:date="2021-10-14T09:06:00Z">
        <w:r w:rsidRPr="001D2E49">
          <w:t>This IE contains t</w:t>
        </w:r>
        <w:r>
          <w:t>he Target</w:t>
        </w:r>
        <w:r w:rsidRPr="001D2E49">
          <w:t xml:space="preserve"> NSSAI</w:t>
        </w:r>
      </w:ins>
      <w:ins w:id="285" w:author="Huawei" w:date="2021-10-21T19:14:00Z">
        <w:r w:rsidR="00877E5D">
          <w:rPr>
            <w:rFonts w:cs="Arial"/>
            <w:lang w:eastAsia="ja-JP"/>
          </w:rPr>
          <w:t xml:space="preserve"> as specified in TS 23.501 [9]</w:t>
        </w:r>
      </w:ins>
      <w:ins w:id="286" w:author="Huawei" w:date="2021-10-14T09:06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F1523" w:rsidRPr="001D2E49" w14:paraId="156E70A4" w14:textId="77777777" w:rsidTr="009A63A4">
        <w:trPr>
          <w:ins w:id="287" w:author="Huawei" w:date="2021-10-14T09:06:00Z"/>
        </w:trPr>
        <w:tc>
          <w:tcPr>
            <w:tcW w:w="2448" w:type="dxa"/>
          </w:tcPr>
          <w:p w14:paraId="648797AE" w14:textId="77777777" w:rsidR="00CF1523" w:rsidRPr="001D2E49" w:rsidRDefault="00CF1523" w:rsidP="009A63A4">
            <w:pPr>
              <w:pStyle w:val="TAH"/>
              <w:rPr>
                <w:ins w:id="288" w:author="Huawei" w:date="2021-10-14T09:06:00Z"/>
                <w:rFonts w:cs="Arial"/>
                <w:lang w:eastAsia="ja-JP"/>
              </w:rPr>
            </w:pPr>
            <w:ins w:id="289" w:author="Huawei" w:date="2021-10-14T09:06:00Z">
              <w:r w:rsidRPr="001D2E49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40D2E7D2" w14:textId="77777777" w:rsidR="00CF1523" w:rsidRPr="001D2E49" w:rsidRDefault="00CF1523" w:rsidP="009A63A4">
            <w:pPr>
              <w:pStyle w:val="TAH"/>
              <w:rPr>
                <w:ins w:id="290" w:author="Huawei" w:date="2021-10-14T09:06:00Z"/>
                <w:rFonts w:cs="Arial"/>
                <w:lang w:eastAsia="ja-JP"/>
              </w:rPr>
            </w:pPr>
            <w:ins w:id="291" w:author="Huawei" w:date="2021-10-14T09:06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614358F" w14:textId="77777777" w:rsidR="00CF1523" w:rsidRPr="001D2E49" w:rsidRDefault="00CF1523" w:rsidP="009A63A4">
            <w:pPr>
              <w:pStyle w:val="TAH"/>
              <w:rPr>
                <w:ins w:id="292" w:author="Huawei" w:date="2021-10-14T09:06:00Z"/>
                <w:rFonts w:cs="Arial"/>
                <w:lang w:eastAsia="ja-JP"/>
              </w:rPr>
            </w:pPr>
            <w:ins w:id="293" w:author="Huawei" w:date="2021-10-14T09:06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05799BA" w14:textId="77777777" w:rsidR="00CF1523" w:rsidRPr="001D2E49" w:rsidRDefault="00CF1523" w:rsidP="009A63A4">
            <w:pPr>
              <w:pStyle w:val="TAH"/>
              <w:rPr>
                <w:ins w:id="294" w:author="Huawei" w:date="2021-10-14T09:06:00Z"/>
                <w:rFonts w:cs="Arial"/>
                <w:lang w:eastAsia="ja-JP"/>
              </w:rPr>
            </w:pPr>
            <w:ins w:id="295" w:author="Huawei" w:date="2021-10-14T09:06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B121E7" w14:textId="77777777" w:rsidR="00CF1523" w:rsidRPr="001D2E49" w:rsidRDefault="00CF1523" w:rsidP="009A63A4">
            <w:pPr>
              <w:pStyle w:val="TAH"/>
              <w:rPr>
                <w:ins w:id="296" w:author="Huawei" w:date="2021-10-14T09:06:00Z"/>
                <w:rFonts w:cs="Arial"/>
                <w:lang w:eastAsia="ja-JP"/>
              </w:rPr>
            </w:pPr>
            <w:ins w:id="297" w:author="Huawei" w:date="2021-10-14T09:06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F1523" w:rsidRPr="001D2E49" w14:paraId="0CC75EA0" w14:textId="77777777" w:rsidTr="009A63A4">
        <w:trPr>
          <w:ins w:id="298" w:author="Huawei" w:date="2021-10-14T09:06:00Z"/>
        </w:trPr>
        <w:tc>
          <w:tcPr>
            <w:tcW w:w="2448" w:type="dxa"/>
          </w:tcPr>
          <w:p w14:paraId="48E3FDA6" w14:textId="77777777" w:rsidR="00CF1523" w:rsidRPr="001D2E49" w:rsidRDefault="00CF1523" w:rsidP="009A63A4">
            <w:pPr>
              <w:pStyle w:val="TAL"/>
              <w:rPr>
                <w:ins w:id="299" w:author="Huawei" w:date="2021-10-14T09:06:00Z"/>
                <w:rFonts w:eastAsia="Batang" w:cs="Arial"/>
                <w:lang w:eastAsia="ja-JP"/>
              </w:rPr>
            </w:pPr>
            <w:ins w:id="300" w:author="Huawei" w:date="2021-10-14T09:06:00Z">
              <w:r>
                <w:rPr>
                  <w:rFonts w:eastAsia="Batang" w:cs="Arial"/>
                  <w:b/>
                  <w:lang w:eastAsia="ja-JP"/>
                </w:rPr>
                <w:t>Target</w:t>
              </w:r>
              <w:r w:rsidRPr="001D2E49">
                <w:rPr>
                  <w:rFonts w:eastAsia="Batang" w:cs="Arial"/>
                  <w:b/>
                  <w:lang w:eastAsia="ja-JP"/>
                </w:rPr>
                <w:t xml:space="preserve"> S-NSSAI List</w:t>
              </w:r>
            </w:ins>
          </w:p>
        </w:tc>
        <w:tc>
          <w:tcPr>
            <w:tcW w:w="1080" w:type="dxa"/>
          </w:tcPr>
          <w:p w14:paraId="6D869A60" w14:textId="77777777" w:rsidR="00CF1523" w:rsidRPr="001D2E49" w:rsidRDefault="00CF1523" w:rsidP="009A63A4">
            <w:pPr>
              <w:pStyle w:val="TAL"/>
              <w:rPr>
                <w:ins w:id="301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FDD433E" w14:textId="77777777" w:rsidR="00CF1523" w:rsidRPr="001D2E49" w:rsidRDefault="00CF1523" w:rsidP="009A63A4">
            <w:pPr>
              <w:pStyle w:val="TAL"/>
              <w:rPr>
                <w:ins w:id="302" w:author="Huawei" w:date="2021-10-14T09:06:00Z"/>
                <w:i/>
                <w:lang w:eastAsia="ja-JP"/>
              </w:rPr>
            </w:pPr>
            <w:ins w:id="303" w:author="Huawei" w:date="2021-10-14T09:06:00Z">
              <w:r w:rsidRPr="001D2E49">
                <w:rPr>
                  <w:rFonts w:eastAsia="Malgun Gothic" w:hint="eastAsia"/>
                  <w:i/>
                </w:rPr>
                <w:t>1</w:t>
              </w:r>
            </w:ins>
          </w:p>
        </w:tc>
        <w:tc>
          <w:tcPr>
            <w:tcW w:w="1872" w:type="dxa"/>
          </w:tcPr>
          <w:p w14:paraId="466990CB" w14:textId="77777777" w:rsidR="00CF1523" w:rsidRPr="001D2E49" w:rsidRDefault="00CF1523" w:rsidP="009A63A4">
            <w:pPr>
              <w:pStyle w:val="TAL"/>
              <w:rPr>
                <w:ins w:id="304" w:author="Huawei" w:date="2021-10-14T09:06:00Z"/>
                <w:lang w:eastAsia="ja-JP"/>
              </w:rPr>
            </w:pPr>
          </w:p>
        </w:tc>
        <w:tc>
          <w:tcPr>
            <w:tcW w:w="2880" w:type="dxa"/>
          </w:tcPr>
          <w:p w14:paraId="5AE48B78" w14:textId="77777777" w:rsidR="00CF1523" w:rsidRPr="001D2E49" w:rsidRDefault="00CF1523" w:rsidP="009A63A4">
            <w:pPr>
              <w:pStyle w:val="TAL"/>
              <w:rPr>
                <w:ins w:id="305" w:author="Huawei" w:date="2021-10-14T09:06:00Z"/>
                <w:lang w:eastAsia="ja-JP"/>
              </w:rPr>
            </w:pPr>
          </w:p>
        </w:tc>
      </w:tr>
      <w:tr w:rsidR="00CF1523" w:rsidRPr="001D2E49" w14:paraId="14958C3F" w14:textId="77777777" w:rsidTr="009A63A4">
        <w:trPr>
          <w:ins w:id="306" w:author="Huawei" w:date="2021-10-14T09:06:00Z"/>
        </w:trPr>
        <w:tc>
          <w:tcPr>
            <w:tcW w:w="2448" w:type="dxa"/>
          </w:tcPr>
          <w:p w14:paraId="5785E668" w14:textId="77777777" w:rsidR="00CF1523" w:rsidRPr="001D2E49" w:rsidRDefault="00CF1523" w:rsidP="009A63A4">
            <w:pPr>
              <w:pStyle w:val="TAL"/>
              <w:ind w:left="75"/>
              <w:rPr>
                <w:ins w:id="307" w:author="Huawei" w:date="2021-10-14T09:06:00Z"/>
                <w:rFonts w:cs="Arial"/>
                <w:lang w:eastAsia="ja-JP"/>
              </w:rPr>
            </w:pPr>
            <w:ins w:id="308" w:author="Huawei" w:date="2021-10-14T09:06:00Z">
              <w:r>
                <w:rPr>
                  <w:rFonts w:eastAsia="Batang" w:cs="Arial"/>
                  <w:b/>
                </w:rPr>
                <w:t>&gt;Target</w:t>
              </w:r>
              <w:r w:rsidRPr="001D2E49">
                <w:rPr>
                  <w:rFonts w:eastAsia="Batang" w:cs="Arial"/>
                  <w:b/>
                </w:rPr>
                <w:t xml:space="preserve"> S-NSSAI Item</w:t>
              </w:r>
            </w:ins>
          </w:p>
        </w:tc>
        <w:tc>
          <w:tcPr>
            <w:tcW w:w="1080" w:type="dxa"/>
          </w:tcPr>
          <w:p w14:paraId="46E50C28" w14:textId="77777777" w:rsidR="00CF1523" w:rsidRPr="001D2E49" w:rsidRDefault="00CF1523" w:rsidP="009A63A4">
            <w:pPr>
              <w:pStyle w:val="TAL"/>
              <w:rPr>
                <w:ins w:id="309" w:author="Huawei" w:date="2021-10-14T09:06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103558" w14:textId="77777777" w:rsidR="00CF1523" w:rsidRPr="001D2E49" w:rsidRDefault="00CF1523" w:rsidP="009A63A4">
            <w:pPr>
              <w:pStyle w:val="TAL"/>
              <w:rPr>
                <w:ins w:id="310" w:author="Huawei" w:date="2021-10-14T09:06:00Z"/>
                <w:i/>
                <w:lang w:eastAsia="ja-JP"/>
              </w:rPr>
            </w:pPr>
            <w:ins w:id="311" w:author="Huawei" w:date="2021-10-14T09:06:00Z">
              <w:r w:rsidRPr="001D2E49">
                <w:rPr>
                  <w:i/>
                </w:rPr>
                <w:t>1..&lt;</w:t>
              </w:r>
              <w:proofErr w:type="spellStart"/>
              <w:r w:rsidRPr="001D2E49">
                <w:rPr>
                  <w:i/>
                </w:rPr>
                <w:t>maxnoof</w:t>
              </w:r>
              <w:r>
                <w:rPr>
                  <w:i/>
                </w:rPr>
                <w:t>Target</w:t>
              </w:r>
              <w:r w:rsidRPr="001D2E49">
                <w:rPr>
                  <w:i/>
                </w:rPr>
                <w:t>S</w:t>
              </w:r>
              <w:proofErr w:type="spellEnd"/>
              <w:r w:rsidRPr="001D2E49">
                <w:rPr>
                  <w:i/>
                </w:rPr>
                <w:t>-NSSAIs&gt;</w:t>
              </w:r>
            </w:ins>
          </w:p>
        </w:tc>
        <w:tc>
          <w:tcPr>
            <w:tcW w:w="1872" w:type="dxa"/>
          </w:tcPr>
          <w:p w14:paraId="74DB5080" w14:textId="77777777" w:rsidR="00CF1523" w:rsidRPr="001D2E49" w:rsidRDefault="00CF1523" w:rsidP="009A63A4">
            <w:pPr>
              <w:pStyle w:val="TAL"/>
              <w:rPr>
                <w:ins w:id="312" w:author="Huawei" w:date="2021-10-14T09:06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CAC2F0B" w14:textId="77777777" w:rsidR="00CF1523" w:rsidRPr="001D2E49" w:rsidRDefault="00CF1523" w:rsidP="009A63A4">
            <w:pPr>
              <w:pStyle w:val="TAL"/>
              <w:rPr>
                <w:ins w:id="313" w:author="Huawei" w:date="2021-10-14T09:06:00Z"/>
                <w:rFonts w:cs="Arial"/>
                <w:lang w:eastAsia="ja-JP"/>
              </w:rPr>
            </w:pPr>
          </w:p>
        </w:tc>
      </w:tr>
      <w:tr w:rsidR="00CF1523" w:rsidRPr="001D2E49" w14:paraId="37C8318D" w14:textId="77777777" w:rsidTr="009A63A4">
        <w:trPr>
          <w:ins w:id="314" w:author="Huawei" w:date="2021-10-14T09:06:00Z"/>
        </w:trPr>
        <w:tc>
          <w:tcPr>
            <w:tcW w:w="2448" w:type="dxa"/>
          </w:tcPr>
          <w:p w14:paraId="4831F8CB" w14:textId="77777777" w:rsidR="00CF1523" w:rsidRPr="001D2E49" w:rsidRDefault="00CF1523" w:rsidP="009A63A4">
            <w:pPr>
              <w:pStyle w:val="TAL"/>
              <w:ind w:left="255"/>
              <w:rPr>
                <w:ins w:id="315" w:author="Huawei" w:date="2021-10-14T09:06:00Z"/>
                <w:rFonts w:cs="Arial"/>
                <w:lang w:eastAsia="ja-JP"/>
              </w:rPr>
            </w:pPr>
            <w:ins w:id="316" w:author="Huawei" w:date="2021-10-14T09:06:00Z">
              <w:r w:rsidRPr="001D2E49">
                <w:rPr>
                  <w:rFonts w:cs="Arial"/>
                  <w:szCs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</w:tcPr>
          <w:p w14:paraId="40226E85" w14:textId="77777777" w:rsidR="00CF1523" w:rsidRPr="001D2E49" w:rsidRDefault="00CF1523" w:rsidP="009A63A4">
            <w:pPr>
              <w:pStyle w:val="TAL"/>
              <w:rPr>
                <w:ins w:id="317" w:author="Huawei" w:date="2021-10-14T09:06:00Z"/>
                <w:rFonts w:cs="Arial"/>
                <w:lang w:eastAsia="ja-JP"/>
              </w:rPr>
            </w:pPr>
            <w:ins w:id="318" w:author="Huawei" w:date="2021-10-14T09:06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3F6B7F1" w14:textId="77777777" w:rsidR="00CF1523" w:rsidRPr="001D2E49" w:rsidRDefault="00CF1523" w:rsidP="009A63A4">
            <w:pPr>
              <w:pStyle w:val="TAL"/>
              <w:rPr>
                <w:ins w:id="319" w:author="Huawei" w:date="2021-10-14T09:06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FB40F0" w14:textId="77777777" w:rsidR="00CF1523" w:rsidRPr="001D2E49" w:rsidRDefault="00CF1523" w:rsidP="009A63A4">
            <w:pPr>
              <w:pStyle w:val="TAL"/>
              <w:rPr>
                <w:ins w:id="320" w:author="Huawei" w:date="2021-10-14T09:06:00Z"/>
                <w:rFonts w:cs="Arial"/>
                <w:lang w:eastAsia="ja-JP"/>
              </w:rPr>
            </w:pPr>
            <w:ins w:id="321" w:author="Huawei" w:date="2021-10-14T09:06:00Z">
              <w:r w:rsidRPr="001D2E49">
                <w:rPr>
                  <w:lang w:eastAsia="ja-JP"/>
                </w:rPr>
                <w:t>9.3.1.24</w:t>
              </w:r>
            </w:ins>
          </w:p>
        </w:tc>
        <w:tc>
          <w:tcPr>
            <w:tcW w:w="2880" w:type="dxa"/>
          </w:tcPr>
          <w:p w14:paraId="03F70D5C" w14:textId="77777777" w:rsidR="00CF1523" w:rsidRPr="001D2E49" w:rsidRDefault="00CF1523" w:rsidP="009A63A4">
            <w:pPr>
              <w:pStyle w:val="TAL"/>
              <w:rPr>
                <w:ins w:id="322" w:author="Huawei" w:date="2021-10-14T09:06:00Z"/>
                <w:rFonts w:cs="Arial"/>
                <w:lang w:eastAsia="ja-JP"/>
              </w:rPr>
            </w:pPr>
          </w:p>
        </w:tc>
      </w:tr>
    </w:tbl>
    <w:p w14:paraId="1621D1BB" w14:textId="77777777" w:rsidR="00CF1523" w:rsidRPr="001D2E49" w:rsidRDefault="00CF1523" w:rsidP="00CF1523">
      <w:pPr>
        <w:rPr>
          <w:ins w:id="323" w:author="Huawei" w:date="2021-10-14T09:06:00Z"/>
          <w:rFonts w:ascii="Arial" w:hAnsi="Arial"/>
          <w:b/>
          <w:bCs/>
          <w:sz w:val="24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CF1523" w:rsidRPr="001D2E49" w14:paraId="77C70E11" w14:textId="77777777" w:rsidTr="009A63A4">
        <w:trPr>
          <w:ins w:id="324" w:author="Huawei" w:date="2021-10-14T09:06:00Z"/>
        </w:trPr>
        <w:tc>
          <w:tcPr>
            <w:tcW w:w="3528" w:type="dxa"/>
          </w:tcPr>
          <w:p w14:paraId="2A77AECE" w14:textId="77777777" w:rsidR="00CF1523" w:rsidRPr="001D2E49" w:rsidRDefault="00CF1523" w:rsidP="009A63A4">
            <w:pPr>
              <w:pStyle w:val="TAH"/>
              <w:rPr>
                <w:ins w:id="325" w:author="Huawei" w:date="2021-10-14T09:06:00Z"/>
                <w:rFonts w:cs="Arial"/>
                <w:lang w:eastAsia="ja-JP"/>
              </w:rPr>
            </w:pPr>
            <w:ins w:id="326" w:author="Huawei" w:date="2021-10-14T09:06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4C79CD55" w14:textId="77777777" w:rsidR="00CF1523" w:rsidRPr="001D2E49" w:rsidRDefault="00CF1523" w:rsidP="009A63A4">
            <w:pPr>
              <w:pStyle w:val="TAH"/>
              <w:rPr>
                <w:ins w:id="327" w:author="Huawei" w:date="2021-10-14T09:06:00Z"/>
                <w:rFonts w:cs="Arial"/>
                <w:lang w:eastAsia="ja-JP"/>
              </w:rPr>
            </w:pPr>
            <w:ins w:id="328" w:author="Huawei" w:date="2021-10-14T09:06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CF1523" w:rsidRPr="001D2E49" w14:paraId="7D7165BB" w14:textId="77777777" w:rsidTr="009A63A4">
        <w:trPr>
          <w:ins w:id="329" w:author="Huawei" w:date="2021-10-14T09:06:00Z"/>
        </w:trPr>
        <w:tc>
          <w:tcPr>
            <w:tcW w:w="3528" w:type="dxa"/>
          </w:tcPr>
          <w:p w14:paraId="2A739A5D" w14:textId="77777777" w:rsidR="00CF1523" w:rsidRPr="001D2E49" w:rsidRDefault="00CF1523" w:rsidP="009A63A4">
            <w:pPr>
              <w:pStyle w:val="TAL"/>
              <w:rPr>
                <w:ins w:id="330" w:author="Huawei" w:date="2021-10-14T09:06:00Z"/>
                <w:lang w:eastAsia="ja-JP"/>
              </w:rPr>
            </w:pPr>
            <w:proofErr w:type="spellStart"/>
            <w:ins w:id="331" w:author="Huawei" w:date="2021-10-14T09:06:00Z">
              <w:r w:rsidRPr="001D2E49">
                <w:t>maxnoof</w:t>
              </w:r>
              <w:r>
                <w:t>Target</w:t>
              </w:r>
              <w:r w:rsidRPr="001D2E49">
                <w:t>S</w:t>
              </w:r>
              <w:proofErr w:type="spellEnd"/>
              <w:r w:rsidRPr="001D2E49">
                <w:t>-NSSAIs</w:t>
              </w:r>
            </w:ins>
          </w:p>
        </w:tc>
        <w:tc>
          <w:tcPr>
            <w:tcW w:w="6192" w:type="dxa"/>
          </w:tcPr>
          <w:p w14:paraId="2FF5A2C0" w14:textId="360F68FB" w:rsidR="00CF1523" w:rsidRPr="001D2E49" w:rsidRDefault="00CF1523" w:rsidP="009A63A4">
            <w:pPr>
              <w:pStyle w:val="TAL"/>
              <w:rPr>
                <w:ins w:id="332" w:author="Huawei" w:date="2021-10-14T09:06:00Z"/>
                <w:lang w:eastAsia="ja-JP"/>
              </w:rPr>
            </w:pPr>
            <w:ins w:id="333" w:author="Huawei" w:date="2021-10-14T09:06:00Z">
              <w:r w:rsidRPr="001D2E49">
                <w:t xml:space="preserve">Maximum no. of </w:t>
              </w:r>
              <w:r>
                <w:t>Target</w:t>
              </w:r>
              <w:r w:rsidRPr="001D2E49">
                <w:t xml:space="preserve"> S-NSSAI</w:t>
              </w:r>
            </w:ins>
            <w:ins w:id="334" w:author="Huawei" w:date="2021-10-21T19:15:00Z">
              <w:r w:rsidR="00317BD4">
                <w:t>s</w:t>
              </w:r>
            </w:ins>
            <w:ins w:id="335" w:author="Huawei" w:date="2021-10-14T09:06:00Z">
              <w:r w:rsidRPr="001D2E49">
                <w:t xml:space="preserve">. Value is </w:t>
              </w:r>
              <w:r w:rsidRPr="001D2E49">
                <w:rPr>
                  <w:rFonts w:hint="eastAsia"/>
                  <w:lang w:eastAsia="zh-CN"/>
                </w:rPr>
                <w:t>8</w:t>
              </w:r>
              <w:r w:rsidRPr="001D2E49">
                <w:t>.</w:t>
              </w:r>
            </w:ins>
          </w:p>
        </w:tc>
      </w:tr>
    </w:tbl>
    <w:p w14:paraId="709ED7CE" w14:textId="77777777" w:rsidR="00CF1523" w:rsidRDefault="00CF1523" w:rsidP="00CF1523">
      <w:pPr>
        <w:pStyle w:val="FirstChange"/>
        <w:jc w:val="left"/>
      </w:pPr>
    </w:p>
    <w:p w14:paraId="2236A027" w14:textId="77777777" w:rsidR="00D651E2" w:rsidRDefault="00D651E2" w:rsidP="00CF1523">
      <w:pPr>
        <w:pStyle w:val="FirstChange"/>
        <w:rPr>
          <w:highlight w:val="yellow"/>
        </w:rPr>
      </w:pPr>
    </w:p>
    <w:p w14:paraId="1E1C7D30" w14:textId="77777777" w:rsidR="00412F1C" w:rsidRDefault="00412F1C" w:rsidP="00412F1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AABAEE" w14:textId="77777777" w:rsidR="00D651E2" w:rsidRDefault="00D651E2" w:rsidP="00412F1C">
      <w:pPr>
        <w:pStyle w:val="FirstChange"/>
        <w:jc w:val="left"/>
        <w:rPr>
          <w:highlight w:val="yellow"/>
        </w:rPr>
      </w:pPr>
    </w:p>
    <w:p w14:paraId="44D2103B" w14:textId="77777777" w:rsidR="00D651E2" w:rsidRDefault="00D651E2" w:rsidP="00CF1523">
      <w:pPr>
        <w:pStyle w:val="FirstChange"/>
        <w:rPr>
          <w:highlight w:val="yellow"/>
        </w:rPr>
      </w:pPr>
    </w:p>
    <w:p w14:paraId="49C5841F" w14:textId="77777777" w:rsidR="00D651E2" w:rsidRDefault="00D651E2" w:rsidP="00CF1523">
      <w:pPr>
        <w:pStyle w:val="FirstChange"/>
        <w:rPr>
          <w:highlight w:val="yellow"/>
        </w:rPr>
      </w:pPr>
    </w:p>
    <w:p w14:paraId="396A6730" w14:textId="77777777" w:rsidR="00D651E2" w:rsidRDefault="00D651E2" w:rsidP="00CF1523">
      <w:pPr>
        <w:pStyle w:val="FirstChange"/>
        <w:rPr>
          <w:highlight w:val="yellow"/>
        </w:rPr>
      </w:pPr>
    </w:p>
    <w:p w14:paraId="420572AE" w14:textId="77777777" w:rsidR="00D651E2" w:rsidRDefault="00D651E2" w:rsidP="00CF1523">
      <w:pPr>
        <w:pStyle w:val="FirstChange"/>
        <w:rPr>
          <w:highlight w:val="yellow"/>
        </w:rPr>
      </w:pPr>
    </w:p>
    <w:p w14:paraId="660D59AC" w14:textId="77777777" w:rsidR="00D651E2" w:rsidRDefault="00D651E2" w:rsidP="00CF1523">
      <w:pPr>
        <w:pStyle w:val="FirstChange"/>
        <w:rPr>
          <w:highlight w:val="yellow"/>
        </w:rPr>
      </w:pPr>
    </w:p>
    <w:p w14:paraId="2935FADF" w14:textId="77777777" w:rsidR="00D651E2" w:rsidRDefault="00D651E2" w:rsidP="00CF1523">
      <w:pPr>
        <w:pStyle w:val="FirstChange"/>
        <w:rPr>
          <w:highlight w:val="yellow"/>
        </w:rPr>
      </w:pPr>
    </w:p>
    <w:p w14:paraId="05F8DAA3" w14:textId="77777777" w:rsidR="0090108B" w:rsidRDefault="0090108B" w:rsidP="00CF1523">
      <w:pPr>
        <w:pStyle w:val="FirstChange"/>
        <w:rPr>
          <w:highlight w:val="yellow"/>
        </w:rPr>
        <w:sectPr w:rsidR="0090108B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23C682" w14:textId="77777777" w:rsidR="0033226F" w:rsidRDefault="0033226F" w:rsidP="0033226F">
      <w:pPr>
        <w:pStyle w:val="3"/>
      </w:pPr>
      <w:bookmarkStart w:id="336" w:name="_Toc20955355"/>
      <w:bookmarkStart w:id="337" w:name="_Toc29503808"/>
      <w:bookmarkStart w:id="338" w:name="_Toc29504392"/>
      <w:bookmarkStart w:id="339" w:name="_Toc29504976"/>
      <w:bookmarkStart w:id="340" w:name="_Toc36553429"/>
      <w:bookmarkStart w:id="341" w:name="_Toc36555156"/>
      <w:bookmarkStart w:id="342" w:name="_Toc45652555"/>
      <w:bookmarkStart w:id="343" w:name="_Toc45658987"/>
      <w:bookmarkStart w:id="344" w:name="_Toc45720807"/>
      <w:bookmarkStart w:id="345" w:name="_Toc45798687"/>
      <w:bookmarkStart w:id="346" w:name="_Toc45898076"/>
      <w:bookmarkStart w:id="347" w:name="_Toc51746283"/>
      <w:bookmarkStart w:id="348" w:name="_Toc64446548"/>
      <w:bookmarkStart w:id="349" w:name="_Toc73982418"/>
      <w:bookmarkStart w:id="350" w:name="_Toc81305003"/>
      <w:r w:rsidRPr="001D2E49">
        <w:lastRenderedPageBreak/>
        <w:t>9.4.4</w:t>
      </w:r>
      <w:r w:rsidRPr="001D2E49">
        <w:tab/>
        <w:t>PDU Definitions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4F5594DB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13C67AF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625B0D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4BB739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78C0D3B4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86A3F8" w14:textId="77777777" w:rsidR="002D7BD6" w:rsidRPr="001D2E49" w:rsidRDefault="002D7BD6" w:rsidP="002D7BD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08D146E" w14:textId="77777777" w:rsidR="002D7BD6" w:rsidRPr="002D7BD6" w:rsidRDefault="002D7BD6" w:rsidP="002D7BD6"/>
    <w:p w14:paraId="63725DEB" w14:textId="77777777" w:rsidR="005B0174" w:rsidRDefault="005B0174" w:rsidP="005B017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3612D2" w14:textId="76C69768" w:rsidR="00AD5130" w:rsidRDefault="0033226F" w:rsidP="00AD513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3BAB6226" w14:textId="6DD61753" w:rsidR="00AD5130" w:rsidRPr="001D2E49" w:rsidRDefault="00AD5130" w:rsidP="00AD5130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 xml:space="preserve">   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6E8E8C1" w14:textId="657CF2E8" w:rsidR="00AD5130" w:rsidRDefault="00AD5130" w:rsidP="00AD5130">
      <w:pPr>
        <w:pStyle w:val="PL"/>
        <w:rPr>
          <w:ins w:id="351" w:author="Huawei" w:date="2021-10-14T10:54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7FE1E8C6" w14:textId="4F4B4A48" w:rsidR="0033226F" w:rsidRDefault="00AD5130" w:rsidP="00BA3090">
      <w:pPr>
        <w:pStyle w:val="PL"/>
        <w:ind w:firstLine="390"/>
        <w:rPr>
          <w:noProof w:val="0"/>
          <w:snapToGrid w:val="0"/>
        </w:rPr>
      </w:pPr>
      <w:bookmarkStart w:id="352" w:name="OLE_LINK104"/>
      <w:bookmarkStart w:id="353" w:name="OLE_LINK19"/>
      <w:proofErr w:type="spellStart"/>
      <w:ins w:id="354" w:author="Huawei" w:date="2021-10-14T10:54:00Z">
        <w:r>
          <w:rPr>
            <w:noProof w:val="0"/>
            <w:snapToGrid w:val="0"/>
          </w:rPr>
          <w:t>TargetNSSAIInfor</w:t>
        </w:r>
      </w:ins>
      <w:ins w:id="355" w:author="Huawei" w:date="2021-10-14T10:55:00Z">
        <w:r>
          <w:rPr>
            <w:noProof w:val="0"/>
            <w:snapToGrid w:val="0"/>
          </w:rPr>
          <w:t>mation</w:t>
        </w:r>
        <w:proofErr w:type="spellEnd"/>
        <w:r>
          <w:rPr>
            <w:noProof w:val="0"/>
            <w:snapToGrid w:val="0"/>
          </w:rPr>
          <w:t>,</w:t>
        </w:r>
      </w:ins>
    </w:p>
    <w:bookmarkEnd w:id="352"/>
    <w:bookmarkEnd w:id="353"/>
    <w:p w14:paraId="1541B113" w14:textId="77777777" w:rsidR="0033226F" w:rsidRPr="001D2E49" w:rsidRDefault="0033226F" w:rsidP="0033226F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475E5C5B" w14:textId="77777777" w:rsidR="0064208F" w:rsidRDefault="0064208F" w:rsidP="0064208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5620C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56" w:name="_Hlk512956689"/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id-TAI</w:t>
      </w:r>
      <w:proofErr w:type="gramEnd"/>
      <w:r>
        <w:rPr>
          <w:noProof w:val="0"/>
          <w:snapToGrid w:val="0"/>
        </w:rPr>
        <w:t>,</w:t>
      </w:r>
    </w:p>
    <w:p w14:paraId="58345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A173D7C" w14:textId="77777777" w:rsidR="0033226F" w:rsidRPr="001D2E49" w:rsidRDefault="0033226F" w:rsidP="0033226F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proofErr w:type="gramEnd"/>
      <w:r w:rsidRPr="001D2E49">
        <w:rPr>
          <w:noProof w:val="0"/>
          <w:snapToGrid w:val="0"/>
          <w:lang w:eastAsia="zh-CN"/>
        </w:rPr>
        <w:t>,</w:t>
      </w:r>
    </w:p>
    <w:p w14:paraId="189EBA5B" w14:textId="77777777" w:rsidR="0033226F" w:rsidRDefault="0033226F" w:rsidP="0033226F">
      <w:pPr>
        <w:pStyle w:val="PL"/>
        <w:rPr>
          <w:ins w:id="357" w:author="Huawei" w:date="2021-10-14T10:56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13348873" w14:textId="40D89CC6" w:rsidR="004F3AB3" w:rsidRPr="001D2E49" w:rsidRDefault="004F3AB3">
      <w:pPr>
        <w:pStyle w:val="PL"/>
        <w:ind w:firstLine="390"/>
        <w:rPr>
          <w:noProof w:val="0"/>
          <w:snapToGrid w:val="0"/>
        </w:rPr>
        <w:pPrChange w:id="358" w:author="Huawei" w:date="2021-10-14T10:57:00Z">
          <w:pPr>
            <w:pStyle w:val="PL"/>
          </w:pPr>
        </w:pPrChange>
      </w:pPr>
      <w:bookmarkStart w:id="359" w:name="OLE_LINK29"/>
      <w:bookmarkStart w:id="360" w:name="OLE_LINK28"/>
      <w:proofErr w:type="gramStart"/>
      <w:ins w:id="361" w:author="Huawei" w:date="2021-10-14T10:57:00Z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bookmarkEnd w:id="359"/>
    <w:p w14:paraId="1432EE5C" w14:textId="166D8267" w:rsidR="0033226F" w:rsidRPr="0033226F" w:rsidRDefault="0033226F" w:rsidP="00BA3090">
      <w:pPr>
        <w:pStyle w:val="PL"/>
      </w:pPr>
      <w:r w:rsidRPr="001D2E49">
        <w:rPr>
          <w:noProof w:val="0"/>
          <w:snapToGrid w:val="0"/>
        </w:rPr>
        <w:tab/>
      </w:r>
      <w:bookmarkEnd w:id="356"/>
      <w:bookmarkEnd w:id="360"/>
    </w:p>
    <w:p w14:paraId="18A05B6D" w14:textId="77777777" w:rsidR="008E5749" w:rsidRDefault="008E5749" w:rsidP="008E574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080BF68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REQUEST</w:t>
      </w:r>
    </w:p>
    <w:p w14:paraId="063BB51A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9F62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8E55CA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B7E20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bookmarkStart w:id="362" w:name="OLE_LINK38"/>
      <w:bookmarkStart w:id="363" w:name="OLE_LINK39"/>
      <w:proofErr w:type="spellStart"/>
      <w:proofErr w:type="gramStart"/>
      <w:r w:rsidRPr="001D2E49">
        <w:rPr>
          <w:noProof w:val="0"/>
          <w:snapToGrid w:val="0"/>
        </w:rPr>
        <w:t>InitialContextSetupRequest</w:t>
      </w:r>
      <w:bookmarkEnd w:id="362"/>
      <w:bookmarkEnd w:id="363"/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20BDC44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>} },</w:t>
      </w:r>
    </w:p>
    <w:p w14:paraId="2B1F7CC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03E0B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D00227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5BEF64D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09FB66D1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CA41EF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F43D42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82F86E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125753D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B38259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407CEF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A9B351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509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14DFCF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7ED611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B1E03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AF41878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5B6FAF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D8805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BC0558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C9D3624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632DBB7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823F71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6CBE249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B4E0B0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1C956F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79D8076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0563775" w14:textId="77777777" w:rsidR="0033226F" w:rsidRDefault="0033226F" w:rsidP="0033226F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{ ID</w:t>
      </w:r>
      <w:proofErr w:type="gramEnd"/>
      <w:r w:rsidRPr="00E67E0D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369A88CD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17EFFB4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024976C" w14:textId="77777777" w:rsidR="0033226F" w:rsidRPr="00E04349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6D1EDD0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6E9D2DC2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1EF16C95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2EDF4268" w14:textId="77777777" w:rsidR="0033226F" w:rsidRDefault="0033226F" w:rsidP="0033226F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603650D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BE24FC">
        <w:rPr>
          <w:rFonts w:hint="eastAsia"/>
          <w:noProof w:val="0"/>
          <w:snapToGrid w:val="0"/>
          <w:lang w:eastAsia="zh-CN"/>
        </w:rPr>
        <w:t>{ ID</w:t>
      </w:r>
      <w:proofErr w:type="gramEnd"/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id-PC5QoSParameters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CRITICALITY ignore</w:t>
      </w:r>
      <w:r w:rsidRPr="00BE24FC">
        <w:rPr>
          <w:noProof w:val="0"/>
          <w:snapToGrid w:val="0"/>
        </w:rPr>
        <w:tab/>
        <w:t>TYPE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PRESENCE optional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0B487253" w14:textId="77777777" w:rsidR="0033226F" w:rsidRDefault="0033226F" w:rsidP="0033226F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{ ID</w:t>
      </w:r>
      <w:proofErr w:type="gramEnd"/>
      <w:r w:rsidRPr="00367E0D">
        <w:rPr>
          <w:noProof w:val="0"/>
          <w:snapToGrid w:val="0"/>
        </w:rPr>
        <w:t xml:space="preserve"> id-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556A261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7A06757" w14:textId="77777777" w:rsidR="0033226F" w:rsidRDefault="0033226F" w:rsidP="0033226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FA93112" w14:textId="77777777" w:rsidR="0033226F" w:rsidRDefault="0033226F" w:rsidP="0033226F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proofErr w:type="spellStart"/>
      <w:r w:rsidRPr="00F32326">
        <w:rPr>
          <w:noProof w:val="0"/>
          <w:snapToGrid w:val="0"/>
        </w:rPr>
        <w:t>ManagementBasedMDTPLMNList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proofErr w:type="spellStart"/>
      <w:r w:rsidRPr="00F32326">
        <w:rPr>
          <w:noProof w:val="0"/>
          <w:snapToGrid w:val="0"/>
        </w:rPr>
        <w:t>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PRESENCE optio</w:t>
      </w:r>
      <w:r>
        <w:rPr>
          <w:noProof w:val="0"/>
          <w:snapToGrid w:val="0"/>
        </w:rPr>
        <w:t>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7899BB8E" w14:textId="77777777" w:rsidR="00EA2D9E" w:rsidRDefault="0033226F" w:rsidP="0033226F">
      <w:pPr>
        <w:pStyle w:val="PL"/>
        <w:rPr>
          <w:ins w:id="364" w:author="Huawei" w:date="2021-10-14T20:21:00Z"/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bookmarkStart w:id="365" w:name="OLE_LINK20"/>
      <w:bookmarkStart w:id="366" w:name="OLE_LINK21"/>
      <w:ins w:id="367" w:author="Huawei" w:date="2021-10-14T20:21:00Z">
        <w:r w:rsidR="00EA2D9E">
          <w:rPr>
            <w:noProof w:val="0"/>
            <w:snapToGrid w:val="0"/>
          </w:rPr>
          <w:t>|</w:t>
        </w:r>
      </w:ins>
    </w:p>
    <w:p w14:paraId="18CC6FC9" w14:textId="490B5947" w:rsidR="0033226F" w:rsidRPr="001D2E49" w:rsidRDefault="00EA2D9E">
      <w:pPr>
        <w:pStyle w:val="PL"/>
        <w:rPr>
          <w:noProof w:val="0"/>
          <w:snapToGrid w:val="0"/>
        </w:rPr>
      </w:pPr>
      <w:ins w:id="368" w:author="Huawei" w:date="2021-10-14T20:21:00Z">
        <w:r>
          <w:rPr>
            <w:noProof w:val="0"/>
            <w:snapToGrid w:val="0"/>
          </w:rPr>
          <w:t xml:space="preserve">    </w:t>
        </w:r>
        <w:bookmarkStart w:id="369" w:name="OLE_LINK105"/>
        <w:bookmarkStart w:id="370" w:name="OLE_LINK106"/>
        <w:proofErr w:type="gramStart"/>
        <w:r w:rsidRPr="00EA2D9E">
          <w:rPr>
            <w:noProof w:val="0"/>
            <w:snapToGrid w:val="0"/>
          </w:rPr>
          <w:t>{ ID</w:t>
        </w:r>
        <w:proofErr w:type="gramEnd"/>
        <w:r w:rsidRPr="00EA2D9E">
          <w:rPr>
            <w:noProof w:val="0"/>
            <w:snapToGrid w:val="0"/>
          </w:rPr>
          <w:t xml:space="preserve"> id-</w:t>
        </w:r>
        <w:proofErr w:type="spellStart"/>
        <w:r w:rsidRPr="00EA2D9E">
          <w:rPr>
            <w:noProof w:val="0"/>
            <w:snapToGrid w:val="0"/>
          </w:rPr>
          <w:t>TargetNSSAIInformation</w:t>
        </w:r>
        <w:proofErr w:type="spellEnd"/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 xml:space="preserve">    CRITICALITY ignore</w:t>
        </w:r>
        <w:r w:rsidRPr="00EA2D9E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>PRESENCE optional</w:t>
        </w:r>
        <w:r w:rsidRPr="00EA2D9E">
          <w:rPr>
            <w:noProof w:val="0"/>
            <w:snapToGrid w:val="0"/>
          </w:rPr>
          <w:tab/>
        </w:r>
        <w:r w:rsidRPr="00EA2D9E">
          <w:rPr>
            <w:noProof w:val="0"/>
            <w:snapToGrid w:val="0"/>
          </w:rPr>
          <w:tab/>
          <w:t>},</w:t>
        </w:r>
      </w:ins>
      <w:bookmarkEnd w:id="365"/>
      <w:bookmarkEnd w:id="366"/>
      <w:bookmarkEnd w:id="369"/>
      <w:bookmarkEnd w:id="370"/>
    </w:p>
    <w:p w14:paraId="75E92963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E5C416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A0430D" w14:textId="77777777" w:rsidR="0033226F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525F6F91" w14:textId="77777777" w:rsidR="00E64768" w:rsidRDefault="00E64768" w:rsidP="00E6476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39395D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346216" w14:textId="346D271F" w:rsidR="0033226F" w:rsidRPr="0033226F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58CFDB" w14:textId="77777777" w:rsidR="0033226F" w:rsidRPr="001D2E49" w:rsidRDefault="0033226F" w:rsidP="0033226F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NAS TRANSPORT</w:t>
      </w:r>
    </w:p>
    <w:p w14:paraId="0A2AD00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77AD98F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F90DF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23991CA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43ED632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-IEs} },</w:t>
      </w:r>
    </w:p>
    <w:p w14:paraId="05009367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23828E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54348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</w:p>
    <w:p w14:paraId="6470596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bookmarkStart w:id="371" w:name="OLE_LINK22"/>
      <w:proofErr w:type="spellStart"/>
      <w:r w:rsidRPr="001D2E49">
        <w:rPr>
          <w:noProof w:val="0"/>
          <w:snapToGrid w:val="0"/>
        </w:rPr>
        <w:t>DownlinkNASTransport</w:t>
      </w:r>
      <w:bookmarkEnd w:id="371"/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45223834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CD30BCA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78299C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E12EB9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4CA3C0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D6CF988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ADCA5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E3785A2" w14:textId="77777777" w:rsidR="0033226F" w:rsidRPr="001D2E49" w:rsidRDefault="0033226F" w:rsidP="0033226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0E432A" w14:textId="77777777" w:rsidR="0033226F" w:rsidRPr="00F34838" w:rsidRDefault="0033226F" w:rsidP="0033226F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55335548" w14:textId="77777777" w:rsidR="0033226F" w:rsidRDefault="0033226F" w:rsidP="0033226F">
      <w:pPr>
        <w:pStyle w:val="PL"/>
        <w:rPr>
          <w:noProof w:val="0"/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2D5B9FC0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F0C4525" w14:textId="77777777" w:rsidR="0033226F" w:rsidRDefault="0033226F" w:rsidP="0033226F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4C55F5B" w14:textId="77777777" w:rsidR="0033226F" w:rsidRDefault="0033226F" w:rsidP="0033226F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22E7E167" w14:textId="77777777" w:rsidR="0033226F" w:rsidRDefault="0033226F" w:rsidP="0033226F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|</w:t>
      </w:r>
    </w:p>
    <w:p w14:paraId="34BF00DD" w14:textId="77777777" w:rsidR="0033226F" w:rsidRDefault="0033226F" w:rsidP="0033226F">
      <w:pPr>
        <w:pStyle w:val="PL"/>
        <w:rPr>
          <w:snapToGrid w:val="0"/>
        </w:rPr>
      </w:pPr>
      <w:r>
        <w:rPr>
          <w:snapToGrid w:val="0"/>
        </w:rPr>
        <w:tab/>
      </w:r>
      <w:r w:rsidRPr="005208A1">
        <w:rPr>
          <w:snapToGrid w:val="0"/>
        </w:rPr>
        <w:t>{ ID id-UERadioCapability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CRITICALITY ignore</w:t>
      </w:r>
      <w:r w:rsidRPr="005208A1">
        <w:rPr>
          <w:snapToGrid w:val="0"/>
        </w:rPr>
        <w:tab/>
        <w:t>TYPE 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}|</w:t>
      </w:r>
    </w:p>
    <w:p w14:paraId="1E90ECF6" w14:textId="77777777" w:rsidR="0033226F" w:rsidRPr="008711EA" w:rsidRDefault="0033226F" w:rsidP="0033226F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CRITICALITY ignore</w:t>
      </w:r>
      <w:r w:rsidRPr="008711EA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38DF6891" w14:textId="77777777" w:rsidR="0033226F" w:rsidRDefault="0033226F" w:rsidP="0033226F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snapToGrid w:val="0"/>
        </w:rPr>
        <w:t>EndIndication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3AAAF4C" w14:textId="77777777" w:rsidR="006618AF" w:rsidRDefault="0033226F" w:rsidP="0033226F">
      <w:pPr>
        <w:pStyle w:val="PL"/>
        <w:rPr>
          <w:ins w:id="372" w:author="Huawei" w:date="2021-10-14T20:23:00Z"/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DD5498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 w:rsidRPr="005766A7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bookmarkStart w:id="373" w:name="OLE_LINK23"/>
      <w:ins w:id="374" w:author="Huawei" w:date="2021-10-14T20:23:00Z">
        <w:r w:rsidR="006618AF">
          <w:rPr>
            <w:noProof w:val="0"/>
            <w:snapToGrid w:val="0"/>
          </w:rPr>
          <w:t>|</w:t>
        </w:r>
      </w:ins>
    </w:p>
    <w:p w14:paraId="6DBB5C4A" w14:textId="1F07EF81" w:rsidR="0033226F" w:rsidRPr="001D2E49" w:rsidRDefault="006618AF" w:rsidP="00E20942">
      <w:pPr>
        <w:pStyle w:val="PL"/>
        <w:tabs>
          <w:tab w:val="clear" w:pos="8832"/>
          <w:tab w:val="clear" w:pos="9216"/>
          <w:tab w:val="left" w:pos="9365"/>
        </w:tabs>
        <w:rPr>
          <w:noProof w:val="0"/>
          <w:snapToGrid w:val="0"/>
        </w:rPr>
      </w:pPr>
      <w:ins w:id="375" w:author="Huawei" w:date="2021-10-14T20:23:00Z">
        <w:r>
          <w:rPr>
            <w:noProof w:val="0"/>
            <w:snapToGrid w:val="0"/>
          </w:rPr>
          <w:t xml:space="preserve">    </w:t>
        </w:r>
        <w:proofErr w:type="gramStart"/>
        <w:r w:rsidRPr="006618AF">
          <w:rPr>
            <w:noProof w:val="0"/>
            <w:snapToGrid w:val="0"/>
          </w:rPr>
          <w:t>{ ID</w:t>
        </w:r>
        <w:proofErr w:type="gramEnd"/>
        <w:r w:rsidRPr="006618AF">
          <w:rPr>
            <w:noProof w:val="0"/>
            <w:snapToGrid w:val="0"/>
          </w:rPr>
          <w:t xml:space="preserve"> id-</w:t>
        </w:r>
        <w:proofErr w:type="spellStart"/>
        <w:r w:rsidRPr="006618AF">
          <w:rPr>
            <w:noProof w:val="0"/>
            <w:snapToGrid w:val="0"/>
          </w:rPr>
          <w:t>TargetNSSAIInformation</w:t>
        </w:r>
        <w:proofErr w:type="spellEnd"/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CRITICALITY ignore</w:t>
        </w:r>
        <w:r w:rsidRPr="006618AF">
          <w:rPr>
            <w:noProof w:val="0"/>
            <w:snapToGrid w:val="0"/>
          </w:rPr>
          <w:tab/>
          <w:t>TYP</w:t>
        </w:r>
        <w:r>
          <w:rPr>
            <w:noProof w:val="0"/>
            <w:snapToGrid w:val="0"/>
          </w:rPr>
          <w:t xml:space="preserve">E </w:t>
        </w:r>
        <w:proofErr w:type="spellStart"/>
        <w:r>
          <w:rPr>
            <w:noProof w:val="0"/>
            <w:snapToGrid w:val="0"/>
          </w:rPr>
          <w:t>TargetNSSAIInformation</w:t>
        </w:r>
        <w:proofErr w:type="spellEnd"/>
        <w:r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>PRESENCE optional</w:t>
        </w:r>
        <w:r w:rsidRPr="006618AF">
          <w:rPr>
            <w:noProof w:val="0"/>
            <w:snapToGrid w:val="0"/>
          </w:rPr>
          <w:tab/>
        </w:r>
        <w:r w:rsidRPr="006618AF">
          <w:rPr>
            <w:noProof w:val="0"/>
            <w:snapToGrid w:val="0"/>
          </w:rPr>
          <w:tab/>
          <w:t>},</w:t>
        </w:r>
      </w:ins>
      <w:bookmarkEnd w:id="373"/>
    </w:p>
    <w:p w14:paraId="47D06603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E666EB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071971" w14:textId="77777777" w:rsidR="0033226F" w:rsidRPr="001D2E49" w:rsidRDefault="0033226F" w:rsidP="0033226F">
      <w:pPr>
        <w:pStyle w:val="PL"/>
        <w:rPr>
          <w:noProof w:val="0"/>
          <w:snapToGrid w:val="0"/>
        </w:rPr>
      </w:pPr>
    </w:p>
    <w:p w14:paraId="2567D640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9312B2" w14:textId="77777777" w:rsidR="0033226F" w:rsidRPr="001D2E49" w:rsidRDefault="0033226F" w:rsidP="0033226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AE7A76" w14:textId="77777777" w:rsidR="0033226F" w:rsidRDefault="0033226F" w:rsidP="0033226F">
      <w:pPr>
        <w:pStyle w:val="FirstChange"/>
        <w:jc w:val="left"/>
      </w:pPr>
    </w:p>
    <w:p w14:paraId="23FE76F4" w14:textId="77777777" w:rsidR="00B9304C" w:rsidRDefault="00B9304C" w:rsidP="00B9304C">
      <w:pPr>
        <w:rPr>
          <w:b/>
          <w:color w:val="0070C0"/>
        </w:rPr>
      </w:pPr>
      <w:bookmarkStart w:id="376" w:name="_Toc20955356"/>
      <w:bookmarkStart w:id="377" w:name="_Toc29503809"/>
      <w:bookmarkStart w:id="378" w:name="_Toc29504393"/>
      <w:bookmarkStart w:id="379" w:name="_Toc29504977"/>
      <w:bookmarkStart w:id="380" w:name="_Toc36553430"/>
      <w:bookmarkStart w:id="381" w:name="_Toc36555157"/>
      <w:bookmarkStart w:id="382" w:name="_Toc45652556"/>
      <w:bookmarkStart w:id="383" w:name="_Toc45658988"/>
      <w:bookmarkStart w:id="384" w:name="_Toc45720808"/>
      <w:bookmarkStart w:id="385" w:name="_Toc45798688"/>
      <w:bookmarkStart w:id="386" w:name="_Toc45898077"/>
      <w:bookmarkStart w:id="387" w:name="_Toc51746284"/>
      <w:bookmarkStart w:id="388" w:name="_Toc64446549"/>
      <w:bookmarkStart w:id="389" w:name="_Toc73982419"/>
      <w:bookmarkStart w:id="390" w:name="_Toc81305004"/>
      <w:r>
        <w:rPr>
          <w:b/>
          <w:color w:val="0070C0"/>
        </w:rPr>
        <w:t>&lt;Unchanged Text Omitted&gt;</w:t>
      </w:r>
    </w:p>
    <w:p w14:paraId="67E276A8" w14:textId="77777777" w:rsidR="00C86577" w:rsidRDefault="00C86577" w:rsidP="00C86577">
      <w:pPr>
        <w:pStyle w:val="3"/>
      </w:pPr>
      <w:r w:rsidRPr="001D2E49">
        <w:t>9.4.5</w:t>
      </w:r>
      <w:r w:rsidRPr="001D2E49">
        <w:tab/>
        <w:t>Information Element Definitions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2E8D9816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9105511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29C352E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B114E7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D7BD10A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0F2E6C" w14:textId="77777777" w:rsidR="00FD7A5C" w:rsidRPr="001D2E49" w:rsidRDefault="00FD7A5C" w:rsidP="00FD7A5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74AB25" w14:textId="77777777" w:rsidR="00FD7A5C" w:rsidRPr="001D2E49" w:rsidRDefault="00FD7A5C" w:rsidP="00FD7A5C">
      <w:pPr>
        <w:pStyle w:val="PL"/>
        <w:rPr>
          <w:noProof w:val="0"/>
          <w:snapToGrid w:val="0"/>
        </w:rPr>
      </w:pPr>
    </w:p>
    <w:p w14:paraId="7426385E" w14:textId="77777777" w:rsidR="00B9304C" w:rsidRDefault="00B9304C" w:rsidP="00B9304C">
      <w:pPr>
        <w:rPr>
          <w:b/>
          <w:color w:val="0070C0"/>
        </w:rPr>
      </w:pPr>
      <w:bookmarkStart w:id="391" w:name="_Hlk512952190"/>
      <w:r>
        <w:rPr>
          <w:b/>
          <w:color w:val="0070C0"/>
        </w:rPr>
        <w:t>&lt;Unchanged Text Omitted&gt;</w:t>
      </w:r>
    </w:p>
    <w:p w14:paraId="5B43CB5A" w14:textId="52DD2E56" w:rsidR="00FD7A5C" w:rsidRDefault="00FD7A5C" w:rsidP="00FD7A5C">
      <w:pPr>
        <w:pStyle w:val="PL"/>
        <w:rPr>
          <w:ins w:id="392" w:author="Huawei" w:date="2021-10-14T18:45:00Z"/>
          <w:noProof w:val="0"/>
        </w:rPr>
      </w:pPr>
      <w:r w:rsidRPr="001D2E49">
        <w:rPr>
          <w:noProof w:val="0"/>
        </w:rPr>
        <w:tab/>
      </w:r>
      <w:proofErr w:type="spellStart"/>
      <w:proofErr w:type="gramStart"/>
      <w:r w:rsidRPr="001D2E49">
        <w:rPr>
          <w:noProof w:val="0"/>
        </w:rPr>
        <w:t>maxnoofTAIinAoI</w:t>
      </w:r>
      <w:proofErr w:type="spellEnd"/>
      <w:proofErr w:type="gramEnd"/>
      <w:r w:rsidRPr="001D2E49">
        <w:rPr>
          <w:noProof w:val="0"/>
        </w:rPr>
        <w:t>,</w:t>
      </w:r>
    </w:p>
    <w:p w14:paraId="51D8F0AD" w14:textId="37F9E7DE" w:rsidR="00FD7A5C" w:rsidRPr="002E1899" w:rsidRDefault="00FD7A5C" w:rsidP="00FD7A5C">
      <w:pPr>
        <w:pStyle w:val="PL"/>
        <w:rPr>
          <w:noProof w:val="0"/>
          <w:color w:val="000000" w:themeColor="text1"/>
        </w:rPr>
      </w:pPr>
      <w:ins w:id="393" w:author="Huawei" w:date="2021-10-14T18:45:00Z">
        <w:r w:rsidRPr="002E1899">
          <w:rPr>
            <w:noProof w:val="0"/>
            <w:color w:val="000000" w:themeColor="text1"/>
          </w:rPr>
          <w:t xml:space="preserve">    </w:t>
        </w:r>
        <w:bookmarkStart w:id="394" w:name="OLE_LINK100"/>
        <w:proofErr w:type="spellStart"/>
        <w:proofErr w:type="gramStart"/>
        <w:r w:rsidRPr="002E1899">
          <w:rPr>
            <w:noProof w:val="0"/>
            <w:color w:val="000000" w:themeColor="text1"/>
          </w:rPr>
          <w:t>maxnoofTargetS</w:t>
        </w:r>
        <w:proofErr w:type="spellEnd"/>
        <w:r w:rsidRPr="002E1899">
          <w:rPr>
            <w:noProof w:val="0"/>
            <w:color w:val="000000" w:themeColor="text1"/>
          </w:rPr>
          <w:t>-NSSAI</w:t>
        </w:r>
      </w:ins>
      <w:ins w:id="395" w:author="Huawei" w:date="2021-10-14T18:46:00Z">
        <w:r w:rsidRPr="002E1899">
          <w:rPr>
            <w:noProof w:val="0"/>
            <w:color w:val="000000" w:themeColor="text1"/>
          </w:rPr>
          <w:t>s</w:t>
        </w:r>
        <w:proofErr w:type="gramEnd"/>
        <w:r w:rsidRPr="002E1899">
          <w:rPr>
            <w:noProof w:val="0"/>
            <w:color w:val="000000" w:themeColor="text1"/>
          </w:rPr>
          <w:t>,</w:t>
        </w:r>
      </w:ins>
      <w:bookmarkEnd w:id="394"/>
    </w:p>
    <w:p w14:paraId="104C541E" w14:textId="07381D91" w:rsidR="00FD7A5C" w:rsidRPr="001D2E49" w:rsidRDefault="00FD7A5C" w:rsidP="00FD7A5C">
      <w:pPr>
        <w:pStyle w:val="PL"/>
        <w:rPr>
          <w:noProof w:val="0"/>
        </w:rPr>
      </w:pPr>
      <w:r w:rsidRPr="001D2E49">
        <w:rPr>
          <w:noProof w:val="0"/>
        </w:rPr>
        <w:tab/>
      </w:r>
    </w:p>
    <w:p w14:paraId="24F05379" w14:textId="77777777" w:rsidR="00CE2C7E" w:rsidRDefault="00CE2C7E" w:rsidP="00CE2C7E">
      <w:pPr>
        <w:rPr>
          <w:b/>
          <w:color w:val="0070C0"/>
        </w:rPr>
      </w:pPr>
      <w:bookmarkStart w:id="396" w:name="OLE_LINK1"/>
      <w:bookmarkStart w:id="397" w:name="OLE_LINK2"/>
      <w:bookmarkEnd w:id="391"/>
      <w:r>
        <w:rPr>
          <w:b/>
          <w:color w:val="0070C0"/>
        </w:rPr>
        <w:t>&lt;Unchanged Text Omitted&gt;</w:t>
      </w:r>
    </w:p>
    <w:bookmarkEnd w:id="396"/>
    <w:bookmarkEnd w:id="397"/>
    <w:p w14:paraId="23F794AB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6C0F1BCA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rRCContainer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AAA1304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09A83309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BA84B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81120D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3C9E6CD1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24C15D94" w14:textId="77777777" w:rsidR="002E1899" w:rsidRPr="00AD521A" w:rsidRDefault="002E1899" w:rsidP="002E189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</w:t>
      </w:r>
      <w:proofErr w:type="gramEnd"/>
      <w:r w:rsidRPr="00AA5DA2"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,</w:t>
      </w:r>
    </w:p>
    <w:p w14:paraId="292FAD77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1E78A3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06C6DB" w14:textId="77777777" w:rsidR="002E1899" w:rsidRDefault="002E1899" w:rsidP="002E1899">
      <w:pPr>
        <w:pStyle w:val="PL"/>
        <w:rPr>
          <w:noProof w:val="0"/>
          <w:snapToGrid w:val="0"/>
        </w:rPr>
      </w:pPr>
    </w:p>
    <w:p w14:paraId="28077788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41816A2F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1CD35562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727F4EF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45230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D1BECC" w14:textId="77777777" w:rsidR="002E1899" w:rsidRPr="001D2E49" w:rsidRDefault="002E1899" w:rsidP="002E1899">
      <w:pPr>
        <w:pStyle w:val="PL"/>
        <w:rPr>
          <w:noProof w:val="0"/>
          <w:snapToGrid w:val="0"/>
        </w:rPr>
      </w:pPr>
    </w:p>
    <w:p w14:paraId="6A917D43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bookmarkStart w:id="398" w:name="OLE_LINK17"/>
      <w:r w:rsidRPr="001D2E49">
        <w:rPr>
          <w:noProof w:val="0"/>
          <w:snapToGrid w:val="0"/>
        </w:rPr>
        <w:t>TargetNGRANNode</w:t>
      </w:r>
      <w:bookmarkEnd w:id="398"/>
      <w:r w:rsidRPr="001D2E49">
        <w:rPr>
          <w:noProof w:val="0"/>
          <w:snapToGrid w:val="0"/>
        </w:rPr>
        <w:t>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6A7F556B" w14:textId="77777777" w:rsidR="002E1899" w:rsidRPr="001D2E4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FCE128" w14:textId="77777777" w:rsidR="002E1899" w:rsidRDefault="002E1899" w:rsidP="002E189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FF57B7" w14:textId="77777777" w:rsidR="008F1945" w:rsidRPr="001D2E49" w:rsidRDefault="008F1945" w:rsidP="002E1899">
      <w:pPr>
        <w:pStyle w:val="PL"/>
        <w:rPr>
          <w:noProof w:val="0"/>
          <w:snapToGrid w:val="0"/>
        </w:rPr>
      </w:pPr>
    </w:p>
    <w:p w14:paraId="4CD5E1A3" w14:textId="77777777" w:rsidR="008F1945" w:rsidRPr="001D2E49" w:rsidRDefault="008F1945" w:rsidP="008F1945">
      <w:pPr>
        <w:pStyle w:val="PL"/>
        <w:spacing w:line="0" w:lineRule="atLeast"/>
        <w:rPr>
          <w:ins w:id="399" w:author="Huawei" w:date="2021-11-04T16:25:00Z"/>
          <w:noProof w:val="0"/>
          <w:snapToGrid w:val="0"/>
        </w:rPr>
      </w:pPr>
      <w:bookmarkStart w:id="400" w:name="OLE_LINK103"/>
      <w:bookmarkStart w:id="401" w:name="OLE_LINK18"/>
      <w:proofErr w:type="spellStart"/>
      <w:proofErr w:type="gramStart"/>
      <w:ins w:id="402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(SIZE(1..</w:t>
        </w:r>
        <w:r w:rsidRPr="001D2E49">
          <w:rPr>
            <w:noProof w:val="0"/>
          </w:rPr>
          <w:t>maxnoof</w:t>
        </w:r>
        <w:r>
          <w:rPr>
            <w:noProof w:val="0"/>
            <w:snapToGrid w:val="0"/>
          </w:rPr>
          <w:t>Target</w:t>
        </w:r>
        <w:r w:rsidRPr="001D2E49">
          <w:rPr>
            <w:noProof w:val="0"/>
          </w:rPr>
          <w:t>S-NSSAIs</w:t>
        </w:r>
        <w:r w:rsidRPr="001D2E49">
          <w:rPr>
            <w:noProof w:val="0"/>
            <w:snapToGrid w:val="0"/>
          </w:rPr>
          <w:t xml:space="preserve">)) OF 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-Item</w:t>
        </w:r>
      </w:ins>
    </w:p>
    <w:p w14:paraId="443DFF1C" w14:textId="77777777" w:rsidR="008F1945" w:rsidRPr="001D2E49" w:rsidRDefault="008F1945" w:rsidP="008F1945">
      <w:pPr>
        <w:pStyle w:val="PL"/>
        <w:spacing w:line="0" w:lineRule="atLeast"/>
        <w:rPr>
          <w:ins w:id="403" w:author="Huawei" w:date="2021-11-04T16:25:00Z"/>
          <w:noProof w:val="0"/>
          <w:snapToGrid w:val="0"/>
        </w:rPr>
      </w:pPr>
    </w:p>
    <w:p w14:paraId="1970A74C" w14:textId="77777777" w:rsidR="008F1945" w:rsidRPr="001D2E49" w:rsidRDefault="008F1945" w:rsidP="008F1945">
      <w:pPr>
        <w:pStyle w:val="PL"/>
        <w:spacing w:line="0" w:lineRule="atLeast"/>
        <w:rPr>
          <w:ins w:id="404" w:author="Huawei" w:date="2021-11-04T16:25:00Z"/>
          <w:noProof w:val="0"/>
          <w:snapToGrid w:val="0"/>
        </w:rPr>
      </w:pPr>
      <w:proofErr w:type="spellStart"/>
      <w:ins w:id="405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Item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11CEC516" w14:textId="77777777" w:rsidR="008F1945" w:rsidRPr="001D2E49" w:rsidRDefault="008F1945" w:rsidP="008F1945">
      <w:pPr>
        <w:pStyle w:val="PL"/>
        <w:spacing w:line="0" w:lineRule="atLeast"/>
        <w:rPr>
          <w:ins w:id="406" w:author="Huawei" w:date="2021-11-04T16:25:00Z"/>
          <w:noProof w:val="0"/>
          <w:snapToGrid w:val="0"/>
        </w:rPr>
      </w:pPr>
      <w:ins w:id="407" w:author="Huawei" w:date="2021-11-04T16:25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s-NSSAI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S-NSSAI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46B927E" w14:textId="77777777" w:rsidR="008F1945" w:rsidRPr="001D2E49" w:rsidRDefault="008F1945" w:rsidP="008F1945">
      <w:pPr>
        <w:pStyle w:val="PL"/>
        <w:spacing w:line="0" w:lineRule="atLeast"/>
        <w:rPr>
          <w:ins w:id="408" w:author="Huawei" w:date="2021-11-04T16:25:00Z"/>
          <w:noProof w:val="0"/>
          <w:snapToGrid w:val="0"/>
        </w:rPr>
      </w:pPr>
      <w:ins w:id="409" w:author="Huawei" w:date="2021-11-04T16:2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6DDFB9C5" w14:textId="77777777" w:rsidR="008F1945" w:rsidRPr="001D2E49" w:rsidRDefault="008F1945" w:rsidP="008F1945">
      <w:pPr>
        <w:pStyle w:val="PL"/>
        <w:spacing w:line="0" w:lineRule="atLeast"/>
        <w:rPr>
          <w:ins w:id="410" w:author="Huawei" w:date="2021-11-04T16:25:00Z"/>
          <w:noProof w:val="0"/>
          <w:snapToGrid w:val="0"/>
        </w:rPr>
      </w:pPr>
      <w:ins w:id="411" w:author="Huawei" w:date="2021-11-04T16:25:00Z">
        <w:r w:rsidRPr="001D2E49">
          <w:rPr>
            <w:noProof w:val="0"/>
            <w:snapToGrid w:val="0"/>
          </w:rPr>
          <w:tab/>
          <w:t>...</w:t>
        </w:r>
      </w:ins>
    </w:p>
    <w:p w14:paraId="3AE6BE24" w14:textId="77777777" w:rsidR="008F1945" w:rsidRPr="001D2E49" w:rsidRDefault="008F1945" w:rsidP="008F1945">
      <w:pPr>
        <w:pStyle w:val="PL"/>
        <w:spacing w:line="0" w:lineRule="atLeast"/>
        <w:rPr>
          <w:ins w:id="412" w:author="Huawei" w:date="2021-11-04T16:25:00Z"/>
          <w:noProof w:val="0"/>
          <w:snapToGrid w:val="0"/>
        </w:rPr>
      </w:pPr>
      <w:ins w:id="413" w:author="Huawei" w:date="2021-11-04T16:25:00Z">
        <w:r w:rsidRPr="001D2E49">
          <w:rPr>
            <w:noProof w:val="0"/>
            <w:snapToGrid w:val="0"/>
          </w:rPr>
          <w:t>}</w:t>
        </w:r>
      </w:ins>
    </w:p>
    <w:p w14:paraId="4119436B" w14:textId="77777777" w:rsidR="008F1945" w:rsidRPr="001D2E49" w:rsidRDefault="008F1945" w:rsidP="008F1945">
      <w:pPr>
        <w:pStyle w:val="PL"/>
        <w:spacing w:line="0" w:lineRule="atLeast"/>
        <w:rPr>
          <w:ins w:id="414" w:author="Huawei" w:date="2021-11-04T16:25:00Z"/>
          <w:noProof w:val="0"/>
          <w:snapToGrid w:val="0"/>
        </w:rPr>
      </w:pPr>
    </w:p>
    <w:p w14:paraId="013C3FA2" w14:textId="77777777" w:rsidR="008F1945" w:rsidRPr="001D2E49" w:rsidRDefault="008F1945" w:rsidP="008F1945">
      <w:pPr>
        <w:pStyle w:val="PL"/>
        <w:rPr>
          <w:ins w:id="415" w:author="Huawei" w:date="2021-11-04T16:25:00Z"/>
          <w:noProof w:val="0"/>
          <w:snapToGrid w:val="0"/>
        </w:rPr>
      </w:pPr>
      <w:proofErr w:type="spellStart"/>
      <w:ins w:id="416" w:author="Huawei" w:date="2021-11-04T16:25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7F61E292" w14:textId="77777777" w:rsidR="008F1945" w:rsidRPr="001D2E49" w:rsidRDefault="008F1945" w:rsidP="008F1945">
      <w:pPr>
        <w:pStyle w:val="PL"/>
        <w:rPr>
          <w:ins w:id="417" w:author="Huawei" w:date="2021-11-04T16:25:00Z"/>
          <w:noProof w:val="0"/>
          <w:snapToGrid w:val="0"/>
        </w:rPr>
      </w:pPr>
      <w:ins w:id="418" w:author="Huawei" w:date="2021-11-04T16:25:00Z">
        <w:r w:rsidRPr="001D2E49">
          <w:rPr>
            <w:noProof w:val="0"/>
            <w:snapToGrid w:val="0"/>
          </w:rPr>
          <w:tab/>
          <w:t>...</w:t>
        </w:r>
      </w:ins>
    </w:p>
    <w:p w14:paraId="0A29A9EB" w14:textId="2DA2C274" w:rsidR="00C86577" w:rsidRDefault="008F1945" w:rsidP="00D62FB3">
      <w:pPr>
        <w:pStyle w:val="PL"/>
        <w:spacing w:line="0" w:lineRule="atLeast"/>
        <w:rPr>
          <w:noProof w:val="0"/>
          <w:snapToGrid w:val="0"/>
        </w:rPr>
      </w:pPr>
      <w:ins w:id="419" w:author="Huawei" w:date="2021-11-04T16:25:00Z">
        <w:r w:rsidRPr="001D2E49">
          <w:rPr>
            <w:noProof w:val="0"/>
            <w:snapToGrid w:val="0"/>
          </w:rPr>
          <w:t>}</w:t>
        </w:r>
      </w:ins>
      <w:bookmarkEnd w:id="400"/>
    </w:p>
    <w:p w14:paraId="37CA561B" w14:textId="77777777" w:rsidR="00D62FB3" w:rsidRPr="00D62FB3" w:rsidRDefault="00D62FB3" w:rsidP="00D62FB3">
      <w:pPr>
        <w:pStyle w:val="PL"/>
        <w:spacing w:line="0" w:lineRule="atLeast"/>
        <w:rPr>
          <w:noProof w:val="0"/>
          <w:snapToGrid w:val="0"/>
        </w:rPr>
      </w:pPr>
    </w:p>
    <w:p w14:paraId="01A8CC09" w14:textId="321408D6" w:rsidR="00E44734" w:rsidRPr="001D2E49" w:rsidRDefault="00E44734" w:rsidP="00E44734">
      <w:pPr>
        <w:pStyle w:val="PL"/>
        <w:spacing w:line="0" w:lineRule="atLeast"/>
        <w:rPr>
          <w:ins w:id="420" w:author="Huawei" w:date="2021-10-14T11:23:00Z"/>
          <w:noProof w:val="0"/>
          <w:snapToGrid w:val="0"/>
        </w:rPr>
      </w:pPr>
      <w:bookmarkStart w:id="421" w:name="OLE_LINK42"/>
      <w:bookmarkStart w:id="422" w:name="OLE_LINK43"/>
      <w:bookmarkStart w:id="423" w:name="OLE_LINK101"/>
      <w:bookmarkStart w:id="424" w:name="OLE_LINK102"/>
      <w:bookmarkStart w:id="425" w:name="OLE_LINK3"/>
      <w:proofErr w:type="spellStart"/>
      <w:proofErr w:type="gramStart"/>
      <w:ins w:id="426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27" w:author="Huawei" w:date="2021-10-14T11:26:00Z">
        <w:r w:rsidRPr="001D2E49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</w:ins>
      <w:proofErr w:type="spellEnd"/>
      <w:ins w:id="428" w:author="Huawei" w:date="2021-10-14T11:23:00Z"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  <w:bookmarkEnd w:id="421"/>
        <w:bookmarkEnd w:id="422"/>
      </w:ins>
    </w:p>
    <w:p w14:paraId="43A8230D" w14:textId="2A720DA0" w:rsidR="00E44734" w:rsidRDefault="00E44734">
      <w:pPr>
        <w:pStyle w:val="PL"/>
        <w:tabs>
          <w:tab w:val="clear" w:pos="2304"/>
        </w:tabs>
        <w:spacing w:line="0" w:lineRule="atLeast"/>
        <w:rPr>
          <w:ins w:id="429" w:author="Huawei" w:date="2021-10-14T11:33:00Z"/>
          <w:noProof w:val="0"/>
          <w:snapToGrid w:val="0"/>
        </w:rPr>
        <w:pPrChange w:id="430" w:author="Huawei" w:date="2021-10-14T19:41:00Z">
          <w:pPr>
            <w:pStyle w:val="PL"/>
            <w:spacing w:line="0" w:lineRule="atLeast"/>
          </w:pPr>
        </w:pPrChange>
      </w:pPr>
      <w:ins w:id="431" w:author="Huawei" w:date="2021-10-14T11:23:00Z">
        <w:r w:rsidRPr="001D2E49">
          <w:rPr>
            <w:noProof w:val="0"/>
            <w:snapToGrid w:val="0"/>
          </w:rPr>
          <w:tab/>
        </w:r>
      </w:ins>
      <w:proofErr w:type="spellStart"/>
      <w:proofErr w:type="gramStart"/>
      <w:ins w:id="432" w:author="Huawei" w:date="2021-10-14T19:41:00Z">
        <w:r w:rsidR="001318C3">
          <w:rPr>
            <w:noProof w:val="0"/>
            <w:snapToGrid w:val="0"/>
          </w:rPr>
          <w:t>t</w:t>
        </w:r>
      </w:ins>
      <w:ins w:id="433" w:author="Huawei" w:date="2021-10-14T11:27:00Z">
        <w:r>
          <w:rPr>
            <w:noProof w:val="0"/>
            <w:snapToGrid w:val="0"/>
          </w:rPr>
          <w:t>argetNSSAI</w:t>
        </w:r>
      </w:ins>
      <w:proofErr w:type="spellEnd"/>
      <w:proofErr w:type="gramEnd"/>
      <w:ins w:id="434" w:author="Huawei" w:date="2021-10-14T11:23:00Z"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  <w:r w:rsidR="004E389D">
          <w:rPr>
            <w:noProof w:val="0"/>
            <w:snapToGrid w:val="0"/>
          </w:rPr>
          <w:tab/>
        </w:r>
      </w:ins>
      <w:proofErr w:type="spellStart"/>
      <w:ins w:id="435" w:author="Huawei" w:date="2021-10-14T11:30:00Z">
        <w:r>
          <w:rPr>
            <w:noProof w:val="0"/>
            <w:snapToGrid w:val="0"/>
          </w:rPr>
          <w:t>Target</w:t>
        </w:r>
      </w:ins>
      <w:ins w:id="436" w:author="Huawei" w:date="2021-10-14T11:23:00Z">
        <w:r w:rsidRPr="001D2E49">
          <w:rPr>
            <w:noProof w:val="0"/>
            <w:snapToGrid w:val="0"/>
          </w:rPr>
          <w:t>NSSAI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167F142E" w14:textId="48338081" w:rsidR="00570450" w:rsidRPr="001D2E49" w:rsidRDefault="00570450">
      <w:pPr>
        <w:pStyle w:val="PL"/>
        <w:spacing w:line="0" w:lineRule="atLeast"/>
        <w:rPr>
          <w:ins w:id="437" w:author="Huawei" w:date="2021-10-14T11:23:00Z"/>
          <w:noProof w:val="0"/>
          <w:snapToGrid w:val="0"/>
        </w:rPr>
      </w:pPr>
      <w:ins w:id="438" w:author="Huawei" w:date="2021-10-14T11:33:00Z">
        <w:r>
          <w:rPr>
            <w:noProof w:val="0"/>
            <w:snapToGrid w:val="0"/>
          </w:rPr>
          <w:t xml:space="preserve">    </w:t>
        </w:r>
      </w:ins>
      <w:proofErr w:type="spellStart"/>
      <w:proofErr w:type="gramStart"/>
      <w:ins w:id="439" w:author="Huawei" w:date="2021-10-14T19:41:00Z">
        <w:r w:rsidR="001318C3">
          <w:rPr>
            <w:noProof w:val="0"/>
            <w:snapToGrid w:val="0"/>
          </w:rPr>
          <w:t>i</w:t>
        </w:r>
      </w:ins>
      <w:ins w:id="440" w:author="Huawei" w:date="2021-10-14T11:33:00Z">
        <w:r>
          <w:rPr>
            <w:noProof w:val="0"/>
            <w:snapToGrid w:val="0"/>
          </w:rPr>
          <w:t>n</w:t>
        </w:r>
      </w:ins>
      <w:ins w:id="441" w:author="Huawei" w:date="2021-10-14T11:34:00Z">
        <w:r>
          <w:rPr>
            <w:noProof w:val="0"/>
            <w:snapToGrid w:val="0"/>
          </w:rPr>
          <w:t>dex</w:t>
        </w:r>
      </w:ins>
      <w:ins w:id="442" w:author="Huawei" w:date="2021-10-14T11:39:00Z">
        <w:r w:rsidR="004E389D">
          <w:rPr>
            <w:noProof w:val="0"/>
            <w:snapToGrid w:val="0"/>
          </w:rPr>
          <w:t>ToRFSP</w:t>
        </w:r>
        <w:proofErr w:type="spellEnd"/>
        <w:proofErr w:type="gramEnd"/>
        <w:r w:rsidR="004E389D">
          <w:rPr>
            <w:noProof w:val="0"/>
            <w:snapToGrid w:val="0"/>
          </w:rPr>
          <w:t xml:space="preserve">          </w:t>
        </w:r>
      </w:ins>
      <w:ins w:id="443" w:author="Huawei" w:date="2021-10-14T19:41:00Z">
        <w:r w:rsidR="001318C3">
          <w:rPr>
            <w:noProof w:val="0"/>
            <w:snapToGrid w:val="0"/>
          </w:rPr>
          <w:t xml:space="preserve">   </w:t>
        </w:r>
      </w:ins>
      <w:proofErr w:type="spellStart"/>
      <w:ins w:id="444" w:author="Huawei" w:date="2021-10-14T11:39:00Z">
        <w:r w:rsidR="005B4A3D" w:rsidRPr="001D2E49">
          <w:rPr>
            <w:noProof w:val="0"/>
            <w:snapToGrid w:val="0"/>
          </w:rPr>
          <w:t>IndexToRFSP</w:t>
        </w:r>
      </w:ins>
      <w:proofErr w:type="spellEnd"/>
      <w:ins w:id="445" w:author="Huawei" w:date="2021-10-14T11:40:00Z">
        <w:r w:rsidR="005B4A3D">
          <w:rPr>
            <w:noProof w:val="0"/>
            <w:snapToGrid w:val="0"/>
          </w:rPr>
          <w:t>,</w:t>
        </w:r>
      </w:ins>
    </w:p>
    <w:p w14:paraId="245582E4" w14:textId="6BBC81B7" w:rsidR="00E44734" w:rsidRPr="001D2E49" w:rsidRDefault="00E44734" w:rsidP="00E44734">
      <w:pPr>
        <w:pStyle w:val="PL"/>
        <w:spacing w:line="0" w:lineRule="atLeast"/>
        <w:rPr>
          <w:ins w:id="446" w:author="Huawei" w:date="2021-10-14T11:23:00Z"/>
          <w:noProof w:val="0"/>
          <w:snapToGrid w:val="0"/>
        </w:rPr>
      </w:pPr>
      <w:ins w:id="447" w:author="Huawei" w:date="2021-10-14T11:23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48" w:author="Huawei" w:date="2021-10-14T11:41:00Z">
        <w:r w:rsidR="00A77378">
          <w:rPr>
            <w:noProof w:val="0"/>
            <w:snapToGrid w:val="0"/>
          </w:rPr>
          <w:t>Information</w:t>
        </w:r>
      </w:ins>
      <w:proofErr w:type="spellEnd"/>
      <w:ins w:id="449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14:paraId="7F8B299C" w14:textId="77777777" w:rsidR="00E44734" w:rsidRPr="001D2E49" w:rsidRDefault="00E44734" w:rsidP="00E44734">
      <w:pPr>
        <w:pStyle w:val="PL"/>
        <w:spacing w:line="0" w:lineRule="atLeast"/>
        <w:rPr>
          <w:ins w:id="450" w:author="Huawei" w:date="2021-10-14T11:23:00Z"/>
          <w:noProof w:val="0"/>
          <w:snapToGrid w:val="0"/>
        </w:rPr>
      </w:pPr>
      <w:ins w:id="451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18C83C23" w14:textId="77777777" w:rsidR="00E44734" w:rsidRPr="001D2E49" w:rsidRDefault="00E44734" w:rsidP="00E44734">
      <w:pPr>
        <w:pStyle w:val="PL"/>
        <w:spacing w:line="0" w:lineRule="atLeast"/>
        <w:rPr>
          <w:ins w:id="452" w:author="Huawei" w:date="2021-10-14T11:23:00Z"/>
          <w:noProof w:val="0"/>
          <w:snapToGrid w:val="0"/>
        </w:rPr>
      </w:pPr>
      <w:ins w:id="453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54B7C4EF" w14:textId="77777777" w:rsidR="00E44734" w:rsidRPr="001D2E49" w:rsidRDefault="00E44734" w:rsidP="00E44734">
      <w:pPr>
        <w:pStyle w:val="PL"/>
        <w:spacing w:line="0" w:lineRule="atLeast"/>
        <w:rPr>
          <w:ins w:id="454" w:author="Huawei" w:date="2021-10-14T11:23:00Z"/>
          <w:noProof w:val="0"/>
          <w:snapToGrid w:val="0"/>
        </w:rPr>
      </w:pPr>
    </w:p>
    <w:p w14:paraId="290AE3D6" w14:textId="0FDB2430" w:rsidR="00E44734" w:rsidRPr="001D2E49" w:rsidRDefault="00E44734" w:rsidP="00E44734">
      <w:pPr>
        <w:pStyle w:val="PL"/>
        <w:rPr>
          <w:ins w:id="455" w:author="Huawei" w:date="2021-10-14T11:23:00Z"/>
          <w:noProof w:val="0"/>
          <w:snapToGrid w:val="0"/>
        </w:rPr>
      </w:pPr>
      <w:proofErr w:type="spellStart"/>
      <w:ins w:id="456" w:author="Huawei" w:date="2021-10-14T11:23:00Z">
        <w:r>
          <w:rPr>
            <w:noProof w:val="0"/>
            <w:snapToGrid w:val="0"/>
          </w:rPr>
          <w:t>Target</w:t>
        </w:r>
        <w:r w:rsidRPr="001D2E49">
          <w:rPr>
            <w:noProof w:val="0"/>
            <w:snapToGrid w:val="0"/>
          </w:rPr>
          <w:t>NSSAI</w:t>
        </w:r>
      </w:ins>
      <w:ins w:id="457" w:author="Huawei" w:date="2021-10-14T11:40:00Z">
        <w:r w:rsidR="00A77378">
          <w:rPr>
            <w:noProof w:val="0"/>
            <w:snapToGrid w:val="0"/>
          </w:rPr>
          <w:t>Information</w:t>
        </w:r>
      </w:ins>
      <w:proofErr w:type="spellEnd"/>
      <w:ins w:id="458" w:author="Huawei" w:date="2021-10-14T11:23:00Z">
        <w:r w:rsidRPr="001D2E49">
          <w:rPr>
            <w:noProof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1D34882" w14:textId="77777777" w:rsidR="00E44734" w:rsidRPr="001D2E49" w:rsidRDefault="00E44734" w:rsidP="00E44734">
      <w:pPr>
        <w:pStyle w:val="PL"/>
        <w:rPr>
          <w:ins w:id="459" w:author="Huawei" w:date="2021-10-14T11:23:00Z"/>
          <w:noProof w:val="0"/>
          <w:snapToGrid w:val="0"/>
        </w:rPr>
      </w:pPr>
      <w:ins w:id="460" w:author="Huawei" w:date="2021-10-14T11:23:00Z">
        <w:r w:rsidRPr="001D2E49">
          <w:rPr>
            <w:noProof w:val="0"/>
            <w:snapToGrid w:val="0"/>
          </w:rPr>
          <w:tab/>
          <w:t>...</w:t>
        </w:r>
      </w:ins>
    </w:p>
    <w:p w14:paraId="41916CCE" w14:textId="77777777" w:rsidR="00E44734" w:rsidRPr="001D2E49" w:rsidRDefault="00E44734" w:rsidP="00E44734">
      <w:pPr>
        <w:pStyle w:val="PL"/>
        <w:spacing w:line="0" w:lineRule="atLeast"/>
        <w:rPr>
          <w:ins w:id="461" w:author="Huawei" w:date="2021-10-14T11:23:00Z"/>
          <w:noProof w:val="0"/>
          <w:snapToGrid w:val="0"/>
        </w:rPr>
      </w:pPr>
      <w:ins w:id="462" w:author="Huawei" w:date="2021-10-14T11:23:00Z">
        <w:r w:rsidRPr="001D2E49">
          <w:rPr>
            <w:noProof w:val="0"/>
            <w:snapToGrid w:val="0"/>
          </w:rPr>
          <w:t>}</w:t>
        </w:r>
      </w:ins>
    </w:p>
    <w:p w14:paraId="46D0566B" w14:textId="77777777" w:rsidR="00E44734" w:rsidRPr="00E44734" w:rsidRDefault="00E44734" w:rsidP="00E44734">
      <w:pPr>
        <w:pStyle w:val="FirstChange"/>
        <w:jc w:val="left"/>
      </w:pPr>
      <w:bookmarkStart w:id="463" w:name="OLE_LINK4"/>
      <w:bookmarkEnd w:id="423"/>
      <w:bookmarkEnd w:id="424"/>
      <w:bookmarkEnd w:id="425"/>
    </w:p>
    <w:p w14:paraId="3B7783A4" w14:textId="77777777" w:rsidR="00C05756" w:rsidRDefault="00C05756" w:rsidP="00C05756">
      <w:pPr>
        <w:rPr>
          <w:b/>
          <w:color w:val="0070C0"/>
        </w:rPr>
      </w:pPr>
      <w:bookmarkStart w:id="464" w:name="_Toc20955358"/>
      <w:bookmarkStart w:id="465" w:name="_Toc29503811"/>
      <w:bookmarkStart w:id="466" w:name="_Toc29504395"/>
      <w:bookmarkStart w:id="467" w:name="_Toc29504979"/>
      <w:bookmarkStart w:id="468" w:name="_Toc36553432"/>
      <w:bookmarkStart w:id="469" w:name="_Toc36555159"/>
      <w:bookmarkStart w:id="470" w:name="_Toc45652558"/>
      <w:bookmarkStart w:id="471" w:name="_Toc45658990"/>
      <w:bookmarkStart w:id="472" w:name="_Toc45720810"/>
      <w:bookmarkStart w:id="473" w:name="_Toc45798690"/>
      <w:bookmarkStart w:id="474" w:name="_Toc45898079"/>
      <w:bookmarkStart w:id="475" w:name="_Toc51746286"/>
      <w:bookmarkStart w:id="476" w:name="_Toc64446551"/>
      <w:bookmarkStart w:id="477" w:name="_Toc73982421"/>
      <w:bookmarkStart w:id="478" w:name="_Toc81305006"/>
      <w:bookmarkEnd w:id="401"/>
      <w:bookmarkEnd w:id="463"/>
      <w:r>
        <w:rPr>
          <w:b/>
          <w:color w:val="0070C0"/>
        </w:rPr>
        <w:t>&lt;Unchanged Text Omitted&gt;</w:t>
      </w:r>
    </w:p>
    <w:p w14:paraId="40732561" w14:textId="77777777" w:rsidR="000D0E6D" w:rsidRDefault="000D0E6D" w:rsidP="000D0E6D">
      <w:pPr>
        <w:pStyle w:val="3"/>
      </w:pPr>
      <w:r w:rsidRPr="001D2E49">
        <w:t>9.4.7</w:t>
      </w:r>
      <w:r w:rsidRPr="001D2E49">
        <w:tab/>
        <w:t>Constant Definitions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0DCB768D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18FC9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3F86BE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20D2A1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5A3D5FC0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8F2CDA" w14:textId="77777777" w:rsidR="008A2468" w:rsidRPr="001D2E49" w:rsidRDefault="008A2468" w:rsidP="008A246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07689A" w14:textId="77777777" w:rsidR="008A2468" w:rsidRPr="008A2468" w:rsidRDefault="008A2468" w:rsidP="008A2468"/>
    <w:p w14:paraId="7301F7E7" w14:textId="77777777" w:rsidR="00C05756" w:rsidRDefault="00C05756" w:rsidP="00C0575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30FD815" w14:textId="77777777" w:rsidR="000D0E6D" w:rsidRPr="00367E0D" w:rsidRDefault="000D0E6D" w:rsidP="000D0E6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proofErr w:type="gramStart"/>
      <w:r w:rsidRPr="00367E0D">
        <w:rPr>
          <w:noProof w:val="0"/>
          <w:snapToGrid w:val="0"/>
        </w:rPr>
        <w:t>maxnoofCandidateCells</w:t>
      </w:r>
      <w:proofErr w:type="spellEnd"/>
      <w:proofErr w:type="gram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1E150A7" w14:textId="77777777" w:rsidR="000D0E6D" w:rsidRDefault="000D0E6D" w:rsidP="000D0E6D">
      <w:pPr>
        <w:pStyle w:val="PL"/>
        <w:rPr>
          <w:ins w:id="479" w:author="Huawei" w:date="2021-10-14T17:27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proofErr w:type="gramStart"/>
      <w:r w:rsidRPr="00367E0D">
        <w:rPr>
          <w:noProof w:val="0"/>
          <w:snapToGrid w:val="0"/>
        </w:rPr>
        <w:t>maxNRARFCN</w:t>
      </w:r>
      <w:proofErr w:type="spellEnd"/>
      <w:proofErr w:type="gram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79AD045C" w14:textId="4CE56B20" w:rsidR="000D0E6D" w:rsidRPr="00367E0D" w:rsidRDefault="000D0E6D">
      <w:pPr>
        <w:pStyle w:val="PL"/>
        <w:ind w:firstLineChars="250" w:firstLine="400"/>
        <w:rPr>
          <w:noProof w:val="0"/>
          <w:snapToGrid w:val="0"/>
        </w:rPr>
        <w:pPrChange w:id="480" w:author="Huawei" w:date="2021-10-14T17:27:00Z">
          <w:pPr>
            <w:pStyle w:val="PL"/>
          </w:pPr>
        </w:pPrChange>
      </w:pPr>
      <w:bookmarkStart w:id="481" w:name="OLE_LINK99"/>
      <w:proofErr w:type="spellStart"/>
      <w:proofErr w:type="gramStart"/>
      <w:ins w:id="482" w:author="Huawei" w:date="2021-10-14T17:27:00Z">
        <w:r w:rsidRPr="001D2E49">
          <w:rPr>
            <w:noProof w:val="0"/>
          </w:rPr>
          <w:lastRenderedPageBreak/>
          <w:t>maxnoof</w:t>
        </w:r>
        <w:r>
          <w:rPr>
            <w:noProof w:val="0"/>
          </w:rPr>
          <w:t>Target</w:t>
        </w:r>
        <w:r w:rsidRPr="001D2E49">
          <w:rPr>
            <w:noProof w:val="0"/>
          </w:rPr>
          <w:t>S</w:t>
        </w:r>
        <w:proofErr w:type="spellEnd"/>
        <w:r w:rsidRPr="001D2E49">
          <w:rPr>
            <w:noProof w:val="0"/>
          </w:rPr>
          <w:t>-NSSAIs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  <w:snapToGrid w:val="0"/>
          </w:rPr>
          <w:t>INTEGER ::= 8</w:t>
        </w:r>
      </w:ins>
    </w:p>
    <w:bookmarkEnd w:id="481"/>
    <w:p w14:paraId="1BE00B42" w14:textId="77777777" w:rsidR="000D0E6D" w:rsidRDefault="000D0E6D" w:rsidP="000D0E6D">
      <w:pPr>
        <w:pStyle w:val="PL"/>
        <w:rPr>
          <w:noProof w:val="0"/>
          <w:snapToGrid w:val="0"/>
        </w:rPr>
      </w:pPr>
    </w:p>
    <w:p w14:paraId="67D4F408" w14:textId="77777777" w:rsidR="003C0C27" w:rsidRDefault="003C0C27" w:rsidP="003C0C2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9DBFF10" w14:textId="77777777" w:rsidR="003C0C27" w:rsidRPr="001D2E49" w:rsidRDefault="003C0C27" w:rsidP="000D0E6D">
      <w:pPr>
        <w:pStyle w:val="PL"/>
        <w:rPr>
          <w:noProof w:val="0"/>
          <w:snapToGrid w:val="0"/>
        </w:rPr>
      </w:pPr>
    </w:p>
    <w:p w14:paraId="45FF1CCF" w14:textId="58DE0BED" w:rsidR="00C86577" w:rsidRDefault="00C86577" w:rsidP="00C86577">
      <w:pPr>
        <w:pStyle w:val="PL"/>
        <w:rPr>
          <w:ins w:id="483" w:author="Huawei" w:date="2021-10-15T15:58:00Z"/>
          <w:snapToGrid w:val="0"/>
          <w:lang w:eastAsia="zh-CN"/>
        </w:rPr>
      </w:pP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>id-Q</w:t>
      </w:r>
      <w:r w:rsidRPr="00D52AB4">
        <w:rPr>
          <w:snapToGrid w:val="0"/>
          <w:lang w:eastAsia="zh-CN"/>
        </w:rPr>
        <w:t>osFlowFailedToSetupList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 xml:space="preserve">ProtocolIE-ID </w:t>
      </w:r>
      <w:bookmarkStart w:id="484" w:name="OLE_LINK7"/>
      <w:r w:rsidRPr="00D52AB4">
        <w:rPr>
          <w:snapToGrid w:val="0"/>
          <w:lang w:eastAsia="zh-CN"/>
        </w:rPr>
        <w:t>::= 28</w:t>
      </w:r>
      <w:r>
        <w:rPr>
          <w:snapToGrid w:val="0"/>
          <w:lang w:eastAsia="zh-CN"/>
        </w:rPr>
        <w:t>3</w:t>
      </w:r>
      <w:bookmarkEnd w:id="484"/>
    </w:p>
    <w:p w14:paraId="4EF3F2CC" w14:textId="5A0DDDD9" w:rsidR="00490D51" w:rsidRDefault="00490D51" w:rsidP="00490D51">
      <w:pPr>
        <w:pStyle w:val="PL"/>
        <w:ind w:firstLine="390"/>
        <w:rPr>
          <w:ins w:id="485" w:author="Huawei" w:date="2021-10-15T15:58:00Z"/>
          <w:snapToGrid w:val="0"/>
          <w:lang w:eastAsia="zh-CN"/>
        </w:rPr>
      </w:pPr>
      <w:bookmarkStart w:id="486" w:name="OLE_LINK6"/>
      <w:bookmarkStart w:id="487" w:name="OLE_LINK8"/>
      <w:ins w:id="488" w:author="Huawei" w:date="2021-10-15T15:58:00Z">
        <w:r w:rsidRPr="00BA3090">
          <w:rPr>
            <w:snapToGrid w:val="0"/>
            <w:lang w:eastAsia="zh-CN"/>
          </w:rPr>
          <w:t>id-TargetNSSAIInformation</w:t>
        </w:r>
        <w:r w:rsidR="00705BA9">
          <w:rPr>
            <w:snapToGrid w:val="0"/>
            <w:lang w:eastAsia="zh-CN"/>
          </w:rPr>
          <w:t xml:space="preserve">                               </w:t>
        </w:r>
        <w:r w:rsidRPr="00D52AB4">
          <w:rPr>
            <w:snapToGrid w:val="0"/>
            <w:lang w:eastAsia="zh-CN"/>
          </w:rPr>
          <w:t xml:space="preserve">ProtocolIE-ID ::= </w:t>
        </w:r>
      </w:ins>
      <w:ins w:id="489" w:author="Huawei" w:date="2021-11-04T15:50:00Z">
        <w:r w:rsidR="00803EF0">
          <w:rPr>
            <w:snapToGrid w:val="0"/>
            <w:lang w:eastAsia="zh-CN"/>
          </w:rPr>
          <w:t>yyy</w:t>
        </w:r>
      </w:ins>
    </w:p>
    <w:bookmarkEnd w:id="486"/>
    <w:bookmarkEnd w:id="487"/>
    <w:p w14:paraId="47A1620A" w14:textId="77777777" w:rsidR="00490D51" w:rsidRPr="001D2E49" w:rsidRDefault="00490D51" w:rsidP="00C86577">
      <w:pPr>
        <w:pStyle w:val="PL"/>
        <w:rPr>
          <w:snapToGrid w:val="0"/>
          <w:lang w:eastAsia="zh-CN"/>
        </w:rPr>
      </w:pPr>
    </w:p>
    <w:p w14:paraId="5894B61E" w14:textId="77777777" w:rsidR="006C4235" w:rsidRDefault="006C4235" w:rsidP="006C423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641"/>
      </w:tblGrid>
      <w:tr w:rsidR="006C4235" w14:paraId="24C980C8" w14:textId="77777777" w:rsidTr="003C768E">
        <w:trPr>
          <w:trHeight w:val="386"/>
        </w:trPr>
        <w:tc>
          <w:tcPr>
            <w:tcW w:w="1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B77A3" w14:textId="77777777" w:rsidR="006C4235" w:rsidRDefault="006C4235" w:rsidP="003C768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15E46F4" w14:textId="77777777" w:rsidR="006C4235" w:rsidRDefault="006C4235" w:rsidP="006C4235">
      <w:pPr>
        <w:rPr>
          <w:b/>
          <w:color w:val="0070C0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0108B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44E34" w14:textId="77777777" w:rsidR="0024340A" w:rsidRDefault="0024340A">
      <w:r>
        <w:separator/>
      </w:r>
    </w:p>
  </w:endnote>
  <w:endnote w:type="continuationSeparator" w:id="0">
    <w:p w14:paraId="16BB0A1C" w14:textId="77777777" w:rsidR="0024340A" w:rsidRDefault="0024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19E4" w14:textId="77777777" w:rsidR="0024340A" w:rsidRDefault="0024340A">
      <w:r>
        <w:separator/>
      </w:r>
    </w:p>
  </w:footnote>
  <w:footnote w:type="continuationSeparator" w:id="0">
    <w:p w14:paraId="28CAC911" w14:textId="77777777" w:rsidR="0024340A" w:rsidRDefault="0024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C768E" w:rsidRDefault="003C768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EC16" w14:textId="77777777" w:rsidR="003C768E" w:rsidRDefault="003C76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C3CF" w14:textId="77777777" w:rsidR="003C768E" w:rsidRDefault="003C768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0BD0" w14:textId="77777777" w:rsidR="003C768E" w:rsidRDefault="003C76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60767CB"/>
    <w:multiLevelType w:val="hybridMultilevel"/>
    <w:tmpl w:val="76F866DE"/>
    <w:lvl w:ilvl="0" w:tplc="44E8DED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229"/>
    <w:multiLevelType w:val="hybridMultilevel"/>
    <w:tmpl w:val="4DA07604"/>
    <w:lvl w:ilvl="0" w:tplc="1DCA49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E82468"/>
    <w:multiLevelType w:val="hybridMultilevel"/>
    <w:tmpl w:val="AD062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9"/>
  </w:num>
  <w:num w:numId="21">
    <w:abstractNumId w:val="22"/>
  </w:num>
  <w:num w:numId="22">
    <w:abstractNumId w:val="17"/>
  </w:num>
  <w:num w:numId="23">
    <w:abstractNumId w:val="13"/>
  </w:num>
  <w:num w:numId="24">
    <w:abstractNumId w:val="33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4"/>
  </w:num>
  <w:num w:numId="30">
    <w:abstractNumId w:val="26"/>
  </w:num>
  <w:num w:numId="3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  <w:num w:numId="34">
    <w:abstractNumId w:val="32"/>
  </w:num>
  <w:num w:numId="35">
    <w:abstractNumId w:val="34"/>
  </w:num>
  <w:num w:numId="36">
    <w:abstractNumId w:val="30"/>
  </w:num>
  <w:num w:numId="37">
    <w:abstractNumId w:val="27"/>
  </w:num>
  <w:num w:numId="38">
    <w:abstractNumId w:val="23"/>
  </w:num>
  <w:num w:numId="3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7B"/>
    <w:rsid w:val="000142C1"/>
    <w:rsid w:val="00014914"/>
    <w:rsid w:val="00014DF6"/>
    <w:rsid w:val="00016787"/>
    <w:rsid w:val="00020164"/>
    <w:rsid w:val="00022E4A"/>
    <w:rsid w:val="0002781A"/>
    <w:rsid w:val="00030F85"/>
    <w:rsid w:val="00034C7C"/>
    <w:rsid w:val="00034FBC"/>
    <w:rsid w:val="0004149F"/>
    <w:rsid w:val="000478CD"/>
    <w:rsid w:val="00047BC5"/>
    <w:rsid w:val="0005595E"/>
    <w:rsid w:val="00057393"/>
    <w:rsid w:val="000643A9"/>
    <w:rsid w:val="00065ABC"/>
    <w:rsid w:val="00067B38"/>
    <w:rsid w:val="000A6394"/>
    <w:rsid w:val="000B7FED"/>
    <w:rsid w:val="000C038A"/>
    <w:rsid w:val="000C6598"/>
    <w:rsid w:val="000D0E6D"/>
    <w:rsid w:val="000D101F"/>
    <w:rsid w:val="000D315F"/>
    <w:rsid w:val="000D44B3"/>
    <w:rsid w:val="000E0AF4"/>
    <w:rsid w:val="000E3EB9"/>
    <w:rsid w:val="0010041F"/>
    <w:rsid w:val="001318C3"/>
    <w:rsid w:val="00133231"/>
    <w:rsid w:val="0014478C"/>
    <w:rsid w:val="00144B88"/>
    <w:rsid w:val="00145D43"/>
    <w:rsid w:val="00146A68"/>
    <w:rsid w:val="0015046C"/>
    <w:rsid w:val="00155975"/>
    <w:rsid w:val="00163AFA"/>
    <w:rsid w:val="00166080"/>
    <w:rsid w:val="00166654"/>
    <w:rsid w:val="00174D55"/>
    <w:rsid w:val="00177496"/>
    <w:rsid w:val="00182004"/>
    <w:rsid w:val="00184BDD"/>
    <w:rsid w:val="00192C46"/>
    <w:rsid w:val="00196AE3"/>
    <w:rsid w:val="001A08B3"/>
    <w:rsid w:val="001A6241"/>
    <w:rsid w:val="001A66F5"/>
    <w:rsid w:val="001A7B60"/>
    <w:rsid w:val="001A7FB0"/>
    <w:rsid w:val="001B4B32"/>
    <w:rsid w:val="001B52F0"/>
    <w:rsid w:val="001B7A65"/>
    <w:rsid w:val="001C30CE"/>
    <w:rsid w:val="001C5DF0"/>
    <w:rsid w:val="001D27FE"/>
    <w:rsid w:val="001D318A"/>
    <w:rsid w:val="001D7EE3"/>
    <w:rsid w:val="001E1F7D"/>
    <w:rsid w:val="001E21A8"/>
    <w:rsid w:val="001E41F3"/>
    <w:rsid w:val="001F6B93"/>
    <w:rsid w:val="0020172E"/>
    <w:rsid w:val="00207541"/>
    <w:rsid w:val="00211768"/>
    <w:rsid w:val="0024340A"/>
    <w:rsid w:val="00251DC9"/>
    <w:rsid w:val="0026004D"/>
    <w:rsid w:val="00263A71"/>
    <w:rsid w:val="002640DD"/>
    <w:rsid w:val="00266EBD"/>
    <w:rsid w:val="00274D64"/>
    <w:rsid w:val="00275D12"/>
    <w:rsid w:val="0027681B"/>
    <w:rsid w:val="00284FEB"/>
    <w:rsid w:val="002860C4"/>
    <w:rsid w:val="002A218C"/>
    <w:rsid w:val="002A35E3"/>
    <w:rsid w:val="002A3721"/>
    <w:rsid w:val="002B5741"/>
    <w:rsid w:val="002C1DDE"/>
    <w:rsid w:val="002D7BD6"/>
    <w:rsid w:val="002E1899"/>
    <w:rsid w:val="002E1BDC"/>
    <w:rsid w:val="002E472E"/>
    <w:rsid w:val="002F4652"/>
    <w:rsid w:val="00305409"/>
    <w:rsid w:val="00317BD4"/>
    <w:rsid w:val="00330339"/>
    <w:rsid w:val="00330B5B"/>
    <w:rsid w:val="0033226F"/>
    <w:rsid w:val="00335B69"/>
    <w:rsid w:val="003419E4"/>
    <w:rsid w:val="00346B25"/>
    <w:rsid w:val="00355E77"/>
    <w:rsid w:val="0036020C"/>
    <w:rsid w:val="003602B4"/>
    <w:rsid w:val="003609EF"/>
    <w:rsid w:val="0036231A"/>
    <w:rsid w:val="00362B4A"/>
    <w:rsid w:val="003706B9"/>
    <w:rsid w:val="00374DD4"/>
    <w:rsid w:val="003851AB"/>
    <w:rsid w:val="003C0C27"/>
    <w:rsid w:val="003C768E"/>
    <w:rsid w:val="003E1A36"/>
    <w:rsid w:val="00400D41"/>
    <w:rsid w:val="00410371"/>
    <w:rsid w:val="00412F1C"/>
    <w:rsid w:val="004242F1"/>
    <w:rsid w:val="00426A45"/>
    <w:rsid w:val="004527DF"/>
    <w:rsid w:val="004607F2"/>
    <w:rsid w:val="00461CAE"/>
    <w:rsid w:val="00465C28"/>
    <w:rsid w:val="00465E5A"/>
    <w:rsid w:val="00470308"/>
    <w:rsid w:val="00481107"/>
    <w:rsid w:val="004831A5"/>
    <w:rsid w:val="00485ECB"/>
    <w:rsid w:val="00490D51"/>
    <w:rsid w:val="00495D45"/>
    <w:rsid w:val="004A4766"/>
    <w:rsid w:val="004B75B7"/>
    <w:rsid w:val="004C17AF"/>
    <w:rsid w:val="004C671B"/>
    <w:rsid w:val="004D664D"/>
    <w:rsid w:val="004E389D"/>
    <w:rsid w:val="004F3AB3"/>
    <w:rsid w:val="004F7E5D"/>
    <w:rsid w:val="0050275A"/>
    <w:rsid w:val="00505195"/>
    <w:rsid w:val="00514AE6"/>
    <w:rsid w:val="0051580D"/>
    <w:rsid w:val="0052158F"/>
    <w:rsid w:val="005227DE"/>
    <w:rsid w:val="00532AAC"/>
    <w:rsid w:val="00547111"/>
    <w:rsid w:val="00553730"/>
    <w:rsid w:val="00555E9D"/>
    <w:rsid w:val="00564BD8"/>
    <w:rsid w:val="00570450"/>
    <w:rsid w:val="00572281"/>
    <w:rsid w:val="00575F4A"/>
    <w:rsid w:val="00582AA1"/>
    <w:rsid w:val="00586159"/>
    <w:rsid w:val="00592D74"/>
    <w:rsid w:val="005931B1"/>
    <w:rsid w:val="005A52B5"/>
    <w:rsid w:val="005A79A7"/>
    <w:rsid w:val="005B0174"/>
    <w:rsid w:val="005B4A3D"/>
    <w:rsid w:val="005B66F2"/>
    <w:rsid w:val="005C0A10"/>
    <w:rsid w:val="005C4BAA"/>
    <w:rsid w:val="005D03CA"/>
    <w:rsid w:val="005E1341"/>
    <w:rsid w:val="005E2C44"/>
    <w:rsid w:val="005E4BCE"/>
    <w:rsid w:val="005F10F5"/>
    <w:rsid w:val="005F3562"/>
    <w:rsid w:val="005F59E0"/>
    <w:rsid w:val="005F665D"/>
    <w:rsid w:val="00621188"/>
    <w:rsid w:val="006242B1"/>
    <w:rsid w:val="006257ED"/>
    <w:rsid w:val="00626054"/>
    <w:rsid w:val="00633703"/>
    <w:rsid w:val="0064208F"/>
    <w:rsid w:val="00651B8A"/>
    <w:rsid w:val="006618AF"/>
    <w:rsid w:val="00664D9F"/>
    <w:rsid w:val="00665C47"/>
    <w:rsid w:val="00671906"/>
    <w:rsid w:val="00673CE3"/>
    <w:rsid w:val="00673F98"/>
    <w:rsid w:val="00676122"/>
    <w:rsid w:val="00676F29"/>
    <w:rsid w:val="0068640F"/>
    <w:rsid w:val="00695808"/>
    <w:rsid w:val="006A647B"/>
    <w:rsid w:val="006B42BA"/>
    <w:rsid w:val="006B46FB"/>
    <w:rsid w:val="006C4235"/>
    <w:rsid w:val="006E21FB"/>
    <w:rsid w:val="006F075E"/>
    <w:rsid w:val="006F7A47"/>
    <w:rsid w:val="00705BA9"/>
    <w:rsid w:val="007137D6"/>
    <w:rsid w:val="007170D9"/>
    <w:rsid w:val="00727D91"/>
    <w:rsid w:val="007358D6"/>
    <w:rsid w:val="00735F77"/>
    <w:rsid w:val="007477C5"/>
    <w:rsid w:val="00773469"/>
    <w:rsid w:val="007750C1"/>
    <w:rsid w:val="00780D75"/>
    <w:rsid w:val="00781148"/>
    <w:rsid w:val="00791C9D"/>
    <w:rsid w:val="00792037"/>
    <w:rsid w:val="00792342"/>
    <w:rsid w:val="007977A8"/>
    <w:rsid w:val="007A5FF7"/>
    <w:rsid w:val="007A7C03"/>
    <w:rsid w:val="007B02F3"/>
    <w:rsid w:val="007B437D"/>
    <w:rsid w:val="007B4F23"/>
    <w:rsid w:val="007B512A"/>
    <w:rsid w:val="007B59C0"/>
    <w:rsid w:val="007C2097"/>
    <w:rsid w:val="007C5EF8"/>
    <w:rsid w:val="007C5FE5"/>
    <w:rsid w:val="007C6309"/>
    <w:rsid w:val="007C6657"/>
    <w:rsid w:val="007D6A07"/>
    <w:rsid w:val="007E46C9"/>
    <w:rsid w:val="007F5175"/>
    <w:rsid w:val="007F7259"/>
    <w:rsid w:val="00803EF0"/>
    <w:rsid w:val="008040A8"/>
    <w:rsid w:val="008104F9"/>
    <w:rsid w:val="00823781"/>
    <w:rsid w:val="00824B19"/>
    <w:rsid w:val="008270DE"/>
    <w:rsid w:val="008279FA"/>
    <w:rsid w:val="00837A02"/>
    <w:rsid w:val="00837D0E"/>
    <w:rsid w:val="00842A2B"/>
    <w:rsid w:val="008553FC"/>
    <w:rsid w:val="008626E7"/>
    <w:rsid w:val="00870EE7"/>
    <w:rsid w:val="00877008"/>
    <w:rsid w:val="00877E5D"/>
    <w:rsid w:val="008863B9"/>
    <w:rsid w:val="00890D37"/>
    <w:rsid w:val="008A2468"/>
    <w:rsid w:val="008A45A6"/>
    <w:rsid w:val="008A6071"/>
    <w:rsid w:val="008B1D35"/>
    <w:rsid w:val="008B4425"/>
    <w:rsid w:val="008C0B78"/>
    <w:rsid w:val="008C3658"/>
    <w:rsid w:val="008C4AA5"/>
    <w:rsid w:val="008D618E"/>
    <w:rsid w:val="008D6756"/>
    <w:rsid w:val="008D73E9"/>
    <w:rsid w:val="008E5598"/>
    <w:rsid w:val="008E5749"/>
    <w:rsid w:val="008E5D47"/>
    <w:rsid w:val="008E651F"/>
    <w:rsid w:val="008F1945"/>
    <w:rsid w:val="008F3695"/>
    <w:rsid w:val="008F3789"/>
    <w:rsid w:val="008F686C"/>
    <w:rsid w:val="0090108B"/>
    <w:rsid w:val="00901CCB"/>
    <w:rsid w:val="009125EF"/>
    <w:rsid w:val="009148DE"/>
    <w:rsid w:val="00917C17"/>
    <w:rsid w:val="009211D3"/>
    <w:rsid w:val="0092796C"/>
    <w:rsid w:val="00935624"/>
    <w:rsid w:val="00941E30"/>
    <w:rsid w:val="00945663"/>
    <w:rsid w:val="009612C2"/>
    <w:rsid w:val="00963F90"/>
    <w:rsid w:val="0097358A"/>
    <w:rsid w:val="00976C78"/>
    <w:rsid w:val="009777D9"/>
    <w:rsid w:val="00991B88"/>
    <w:rsid w:val="00994F1F"/>
    <w:rsid w:val="009A5753"/>
    <w:rsid w:val="009A579D"/>
    <w:rsid w:val="009A63A4"/>
    <w:rsid w:val="009B7595"/>
    <w:rsid w:val="009C03AB"/>
    <w:rsid w:val="009C206A"/>
    <w:rsid w:val="009C7CF5"/>
    <w:rsid w:val="009D3741"/>
    <w:rsid w:val="009E1E01"/>
    <w:rsid w:val="009E2EB2"/>
    <w:rsid w:val="009E3297"/>
    <w:rsid w:val="009E72B9"/>
    <w:rsid w:val="009F1C9E"/>
    <w:rsid w:val="009F734F"/>
    <w:rsid w:val="00A01693"/>
    <w:rsid w:val="00A01747"/>
    <w:rsid w:val="00A06D36"/>
    <w:rsid w:val="00A1529D"/>
    <w:rsid w:val="00A20C87"/>
    <w:rsid w:val="00A246B6"/>
    <w:rsid w:val="00A255DB"/>
    <w:rsid w:val="00A36A74"/>
    <w:rsid w:val="00A47E70"/>
    <w:rsid w:val="00A50CF0"/>
    <w:rsid w:val="00A55059"/>
    <w:rsid w:val="00A60C9C"/>
    <w:rsid w:val="00A700DE"/>
    <w:rsid w:val="00A7671C"/>
    <w:rsid w:val="00A77378"/>
    <w:rsid w:val="00A841AF"/>
    <w:rsid w:val="00A92CA9"/>
    <w:rsid w:val="00A952DC"/>
    <w:rsid w:val="00AA2CBC"/>
    <w:rsid w:val="00AA38CC"/>
    <w:rsid w:val="00AB35D6"/>
    <w:rsid w:val="00AB3E3B"/>
    <w:rsid w:val="00AB7FD5"/>
    <w:rsid w:val="00AC1127"/>
    <w:rsid w:val="00AC2C19"/>
    <w:rsid w:val="00AC5820"/>
    <w:rsid w:val="00AD1CD8"/>
    <w:rsid w:val="00AD4F91"/>
    <w:rsid w:val="00AD5130"/>
    <w:rsid w:val="00AF1FD8"/>
    <w:rsid w:val="00B108AA"/>
    <w:rsid w:val="00B2202D"/>
    <w:rsid w:val="00B23AAF"/>
    <w:rsid w:val="00B258BB"/>
    <w:rsid w:val="00B3194E"/>
    <w:rsid w:val="00B34CBA"/>
    <w:rsid w:val="00B40CDC"/>
    <w:rsid w:val="00B4582D"/>
    <w:rsid w:val="00B50F67"/>
    <w:rsid w:val="00B5460F"/>
    <w:rsid w:val="00B54899"/>
    <w:rsid w:val="00B54999"/>
    <w:rsid w:val="00B661C9"/>
    <w:rsid w:val="00B67B97"/>
    <w:rsid w:val="00B72AA4"/>
    <w:rsid w:val="00B7433F"/>
    <w:rsid w:val="00B84B9F"/>
    <w:rsid w:val="00B9304C"/>
    <w:rsid w:val="00B968C8"/>
    <w:rsid w:val="00BA268D"/>
    <w:rsid w:val="00BA3090"/>
    <w:rsid w:val="00BA3EC5"/>
    <w:rsid w:val="00BA51D9"/>
    <w:rsid w:val="00BB460E"/>
    <w:rsid w:val="00BB5DFC"/>
    <w:rsid w:val="00BC2D3F"/>
    <w:rsid w:val="00BC338B"/>
    <w:rsid w:val="00BC6427"/>
    <w:rsid w:val="00BD279D"/>
    <w:rsid w:val="00BD3C60"/>
    <w:rsid w:val="00BD5A41"/>
    <w:rsid w:val="00BD6BB8"/>
    <w:rsid w:val="00BD782D"/>
    <w:rsid w:val="00BE4D3F"/>
    <w:rsid w:val="00BE5827"/>
    <w:rsid w:val="00BE6E03"/>
    <w:rsid w:val="00BE7401"/>
    <w:rsid w:val="00BF0D39"/>
    <w:rsid w:val="00BF1E4F"/>
    <w:rsid w:val="00C01B88"/>
    <w:rsid w:val="00C025E7"/>
    <w:rsid w:val="00C05673"/>
    <w:rsid w:val="00C05756"/>
    <w:rsid w:val="00C058BA"/>
    <w:rsid w:val="00C05A13"/>
    <w:rsid w:val="00C22D7F"/>
    <w:rsid w:val="00C32F81"/>
    <w:rsid w:val="00C353F8"/>
    <w:rsid w:val="00C54D25"/>
    <w:rsid w:val="00C57E37"/>
    <w:rsid w:val="00C66BA2"/>
    <w:rsid w:val="00C80180"/>
    <w:rsid w:val="00C86577"/>
    <w:rsid w:val="00C95985"/>
    <w:rsid w:val="00C96A8C"/>
    <w:rsid w:val="00CA0196"/>
    <w:rsid w:val="00CA6BA5"/>
    <w:rsid w:val="00CB3B6D"/>
    <w:rsid w:val="00CB4D2B"/>
    <w:rsid w:val="00CC0A7D"/>
    <w:rsid w:val="00CC1E80"/>
    <w:rsid w:val="00CC2ABB"/>
    <w:rsid w:val="00CC4F73"/>
    <w:rsid w:val="00CC5026"/>
    <w:rsid w:val="00CC6716"/>
    <w:rsid w:val="00CC68D0"/>
    <w:rsid w:val="00CD61CD"/>
    <w:rsid w:val="00CE2C7E"/>
    <w:rsid w:val="00CE4E20"/>
    <w:rsid w:val="00CF1523"/>
    <w:rsid w:val="00CF1900"/>
    <w:rsid w:val="00CF31BD"/>
    <w:rsid w:val="00D00E2B"/>
    <w:rsid w:val="00D03F9A"/>
    <w:rsid w:val="00D05BAA"/>
    <w:rsid w:val="00D06D51"/>
    <w:rsid w:val="00D135A4"/>
    <w:rsid w:val="00D165C1"/>
    <w:rsid w:val="00D22C79"/>
    <w:rsid w:val="00D24991"/>
    <w:rsid w:val="00D263CF"/>
    <w:rsid w:val="00D270BA"/>
    <w:rsid w:val="00D34BE6"/>
    <w:rsid w:val="00D34E5E"/>
    <w:rsid w:val="00D40955"/>
    <w:rsid w:val="00D4247B"/>
    <w:rsid w:val="00D50255"/>
    <w:rsid w:val="00D54184"/>
    <w:rsid w:val="00D62FB3"/>
    <w:rsid w:val="00D651E2"/>
    <w:rsid w:val="00D65E26"/>
    <w:rsid w:val="00D66520"/>
    <w:rsid w:val="00D7138F"/>
    <w:rsid w:val="00D74D8B"/>
    <w:rsid w:val="00D80CD3"/>
    <w:rsid w:val="00D8193F"/>
    <w:rsid w:val="00DB2694"/>
    <w:rsid w:val="00DB59F6"/>
    <w:rsid w:val="00DC6DBF"/>
    <w:rsid w:val="00DD5D2E"/>
    <w:rsid w:val="00DD6359"/>
    <w:rsid w:val="00DE34CF"/>
    <w:rsid w:val="00E03564"/>
    <w:rsid w:val="00E10EBB"/>
    <w:rsid w:val="00E13558"/>
    <w:rsid w:val="00E13F3D"/>
    <w:rsid w:val="00E20942"/>
    <w:rsid w:val="00E20C01"/>
    <w:rsid w:val="00E20F8F"/>
    <w:rsid w:val="00E34898"/>
    <w:rsid w:val="00E41F4E"/>
    <w:rsid w:val="00E44734"/>
    <w:rsid w:val="00E5000F"/>
    <w:rsid w:val="00E64768"/>
    <w:rsid w:val="00E75DDC"/>
    <w:rsid w:val="00E76E4F"/>
    <w:rsid w:val="00E8034B"/>
    <w:rsid w:val="00E81A48"/>
    <w:rsid w:val="00E91A5D"/>
    <w:rsid w:val="00E97C53"/>
    <w:rsid w:val="00EA2D9E"/>
    <w:rsid w:val="00EA7353"/>
    <w:rsid w:val="00EB09B7"/>
    <w:rsid w:val="00EB7F4C"/>
    <w:rsid w:val="00EC21D2"/>
    <w:rsid w:val="00EC635A"/>
    <w:rsid w:val="00EC7AF9"/>
    <w:rsid w:val="00ED63B8"/>
    <w:rsid w:val="00EE3999"/>
    <w:rsid w:val="00EE4862"/>
    <w:rsid w:val="00EE7D7C"/>
    <w:rsid w:val="00F02BCB"/>
    <w:rsid w:val="00F05195"/>
    <w:rsid w:val="00F07DB3"/>
    <w:rsid w:val="00F123A1"/>
    <w:rsid w:val="00F1642C"/>
    <w:rsid w:val="00F22FAE"/>
    <w:rsid w:val="00F24FFD"/>
    <w:rsid w:val="00F25D98"/>
    <w:rsid w:val="00F300FB"/>
    <w:rsid w:val="00F3458A"/>
    <w:rsid w:val="00F36EA8"/>
    <w:rsid w:val="00F37EA5"/>
    <w:rsid w:val="00F47FED"/>
    <w:rsid w:val="00F60B3A"/>
    <w:rsid w:val="00F7010D"/>
    <w:rsid w:val="00F71A20"/>
    <w:rsid w:val="00F87869"/>
    <w:rsid w:val="00F95616"/>
    <w:rsid w:val="00F9585C"/>
    <w:rsid w:val="00FB6386"/>
    <w:rsid w:val="00FC0C38"/>
    <w:rsid w:val="00FC10A0"/>
    <w:rsid w:val="00FD0903"/>
    <w:rsid w:val="00FD6DFC"/>
    <w:rsid w:val="00FD7A5C"/>
    <w:rsid w:val="00FE4B48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8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8A6071"/>
    <w:pPr>
      <w:jc w:val="center"/>
    </w:pPr>
    <w:rPr>
      <w:rFonts w:eastAsia="宋体"/>
      <w:color w:val="FF0000"/>
    </w:rPr>
  </w:style>
  <w:style w:type="character" w:customStyle="1" w:styleId="TALChar">
    <w:name w:val="TAL Char"/>
    <w:link w:val="TAL"/>
    <w:qFormat/>
    <w:rsid w:val="008A607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A607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A6071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A6071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E81A48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E81A4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335B69"/>
    <w:rPr>
      <w:rFonts w:ascii="Arial" w:hAnsi="Arial"/>
      <w:sz w:val="18"/>
      <w:lang w:val="en-GB" w:eastAsia="en-US"/>
    </w:rPr>
  </w:style>
  <w:style w:type="paragraph" w:customStyle="1" w:styleId="TALLeft0">
    <w:name w:val="TAL + Left:  0"/>
    <w:aliases w:val="25 cm,19 cm"/>
    <w:basedOn w:val="TAL"/>
    <w:rsid w:val="00335B6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Char4">
    <w:name w:val="批注主题 Char"/>
    <w:link w:val="af"/>
    <w:rsid w:val="006F075E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6F075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F075E"/>
    <w:rPr>
      <w:rFonts w:ascii="Times New Roman" w:hAnsi="Times New Roman"/>
      <w:lang w:val="en-GB" w:eastAsia="en-US"/>
    </w:rPr>
  </w:style>
  <w:style w:type="character" w:customStyle="1" w:styleId="Char3">
    <w:name w:val="批注框文本 Char"/>
    <w:link w:val="ae"/>
    <w:rsid w:val="006F075E"/>
    <w:rPr>
      <w:rFonts w:ascii="Tahoma" w:hAnsi="Tahoma" w:cs="Tahoma"/>
      <w:sz w:val="16"/>
      <w:szCs w:val="16"/>
      <w:lang w:val="en-GB" w:eastAsia="en-US"/>
    </w:rPr>
  </w:style>
  <w:style w:type="character" w:customStyle="1" w:styleId="3Char">
    <w:name w:val="标题 3 Char"/>
    <w:aliases w:val="Underrubrik2 Char,H3 Char"/>
    <w:link w:val="3"/>
    <w:rsid w:val="006F075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F075E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6F075E"/>
    <w:rPr>
      <w:rFonts w:ascii="Arial" w:eastAsia="宋体" w:hAnsi="Arial"/>
      <w:sz w:val="18"/>
      <w:lang w:val="en-GB" w:eastAsia="en-US"/>
    </w:rPr>
  </w:style>
  <w:style w:type="character" w:customStyle="1" w:styleId="Char2">
    <w:name w:val="批注文字 Char"/>
    <w:link w:val="ac"/>
    <w:uiPriority w:val="99"/>
    <w:rsid w:val="006F075E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6F075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6F07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af1">
    <w:name w:val="Revision"/>
    <w:hidden/>
    <w:uiPriority w:val="99"/>
    <w:semiHidden/>
    <w:rsid w:val="006F075E"/>
    <w:rPr>
      <w:rFonts w:ascii="Times New Roman" w:eastAsia="Times New Roman" w:hAnsi="Times New Roman"/>
      <w:lang w:val="en-GB" w:eastAsia="en-US"/>
    </w:rPr>
  </w:style>
  <w:style w:type="paragraph" w:styleId="af2">
    <w:name w:val="List Paragraph"/>
    <w:aliases w:val="- Bullets,목록 단락,リスト段落,Lista1,?? ??,?????,????,列出段落1,中等深浅网格 1 - 着色 21,列表段落"/>
    <w:basedOn w:val="a"/>
    <w:link w:val="Char6"/>
    <w:uiPriority w:val="99"/>
    <w:qFormat/>
    <w:rsid w:val="006F075E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Lista1 Char,?? ?? Char,????? Char,???? Char,列出段落1 Char,中等深浅网格 1 - 着色 21 Char,列表段落 Char"/>
    <w:link w:val="af2"/>
    <w:uiPriority w:val="34"/>
    <w:qFormat/>
    <w:locked/>
    <w:rsid w:val="006F075E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6F075E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F075E"/>
    <w:rPr>
      <w:rFonts w:ascii="Times New Roman" w:eastAsia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"/>
    <w:rsid w:val="006F075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6F075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1Char">
    <w:name w:val="标题 1 Char"/>
    <w:aliases w:val="H1 Char"/>
    <w:link w:val="1"/>
    <w:rsid w:val="006F075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F075E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6F075E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6F075E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qFormat/>
    <w:rsid w:val="006F075E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6F075E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6F075E"/>
    <w:rPr>
      <w:rFonts w:ascii="Arial" w:eastAsia="Times New Roman" w:hAnsi="Arial"/>
      <w:b/>
    </w:rPr>
  </w:style>
  <w:style w:type="character" w:customStyle="1" w:styleId="B2Char">
    <w:name w:val="B2 Char"/>
    <w:link w:val="B2"/>
    <w:rsid w:val="006F07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F075E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6F075E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6F075E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3"/>
    <w:link w:val="IvDbodytextChar"/>
    <w:qFormat/>
    <w:rsid w:val="006F075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6F075E"/>
    <w:rPr>
      <w:rFonts w:ascii="Arial" w:eastAsia="Batang" w:hAnsi="Arial"/>
      <w:spacing w:val="2"/>
      <w:lang w:val="en-US" w:eastAsia="en-US"/>
    </w:rPr>
  </w:style>
  <w:style w:type="paragraph" w:styleId="af3">
    <w:name w:val="Body Text"/>
    <w:basedOn w:val="a"/>
    <w:link w:val="Char7"/>
    <w:rsid w:val="006F075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7">
    <w:name w:val="正文文本 Char"/>
    <w:basedOn w:val="a0"/>
    <w:link w:val="af3"/>
    <w:rsid w:val="006F075E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qFormat/>
    <w:rsid w:val="006F075E"/>
    <w:rPr>
      <w:rFonts w:ascii="Arial" w:hAnsi="Arial"/>
      <w:lang w:val="en-GB" w:eastAsia="en-US"/>
    </w:rPr>
  </w:style>
  <w:style w:type="paragraph" w:styleId="af4">
    <w:name w:val="Normal (Web)"/>
    <w:basedOn w:val="a"/>
    <w:uiPriority w:val="99"/>
    <w:unhideWhenUsed/>
    <w:rsid w:val="006F075E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af5">
    <w:name w:val="page number"/>
    <w:rsid w:val="006F075E"/>
  </w:style>
  <w:style w:type="paragraph" w:customStyle="1" w:styleId="12">
    <w:name w:val="正文1"/>
    <w:qFormat/>
    <w:rsid w:val="006F075E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6F075E"/>
    <w:rPr>
      <w:rFonts w:ascii="Times New Roman" w:hAnsi="Times New Roman"/>
      <w:lang w:val="en-GB" w:eastAsia="en-US"/>
    </w:rPr>
  </w:style>
  <w:style w:type="character" w:customStyle="1" w:styleId="Char5">
    <w:name w:val="文档结构图 Char"/>
    <w:link w:val="af0"/>
    <w:rsid w:val="006F075E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6F075E"/>
  </w:style>
  <w:style w:type="paragraph" w:customStyle="1" w:styleId="TALLeft050cm">
    <w:name w:val="TAL + Left:  050 cm"/>
    <w:basedOn w:val="TAL"/>
    <w:rsid w:val="006F075E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rsid w:val="006F075E"/>
    <w:pPr>
      <w:ind w:left="425"/>
    </w:pPr>
  </w:style>
  <w:style w:type="character" w:customStyle="1" w:styleId="TAHCar">
    <w:name w:val="TAH Car"/>
    <w:qFormat/>
    <w:rsid w:val="006F075E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6F075E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6F075E"/>
    <w:pPr>
      <w:ind w:left="227"/>
    </w:pPr>
  </w:style>
  <w:style w:type="paragraph" w:customStyle="1" w:styleId="TALLeft06cm">
    <w:name w:val="TAL + Left: 0.6 cm"/>
    <w:basedOn w:val="TALLeft04cm"/>
    <w:qFormat/>
    <w:rsid w:val="006F075E"/>
    <w:pPr>
      <w:ind w:left="340"/>
    </w:pPr>
  </w:style>
  <w:style w:type="character" w:styleId="af6">
    <w:name w:val="line number"/>
    <w:unhideWhenUsed/>
    <w:rsid w:val="006F075E"/>
  </w:style>
  <w:style w:type="paragraph" w:customStyle="1" w:styleId="3GPPHeader">
    <w:name w:val="3GPP_Header"/>
    <w:basedOn w:val="a"/>
    <w:link w:val="3GPPHeaderChar"/>
    <w:rsid w:val="006F075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6F075E"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6F075E"/>
    <w:rPr>
      <w:rFonts w:ascii="Arial" w:hAnsi="Arial"/>
      <w:lang w:val="en-GB" w:eastAsia="en-US"/>
    </w:rPr>
  </w:style>
  <w:style w:type="character" w:customStyle="1" w:styleId="af7">
    <w:name w:val="首标题"/>
    <w:rsid w:val="006F075E"/>
    <w:rPr>
      <w:rFonts w:ascii="Arial" w:eastAsia="宋体" w:hAnsi="Arial"/>
      <w:sz w:val="24"/>
      <w:lang w:val="en-US" w:eastAsia="zh-CN" w:bidi="ar-SA"/>
    </w:rPr>
  </w:style>
  <w:style w:type="character" w:styleId="af8">
    <w:name w:val="Strong"/>
    <w:qFormat/>
    <w:rsid w:val="006F075E"/>
    <w:rPr>
      <w:rFonts w:eastAsia="宋体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B286-00AB-4909-A1A2-FE4D4565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3138</Words>
  <Characters>17887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Huawei2</cp:lastModifiedBy>
  <cp:revision>9</cp:revision>
  <cp:lastPrinted>1899-12-31T23:00:00Z</cp:lastPrinted>
  <dcterms:created xsi:type="dcterms:W3CDTF">2021-11-09T12:40:00Z</dcterms:created>
  <dcterms:modified xsi:type="dcterms:W3CDTF">2021-11-09T12:40:00Z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(3)OFWv8veakYcU/qSQVtDVaah9XRkpf0ylxs8Oi19Yv0CaJudvk8/YgrlhKnxi1Kh7HVN6+ddn
mOBqNq1nEEl+bz9HEx4VaDiJiAUhTqAXbd6lkZf5YiDtjeNZPUA3bGcWb6PLfSrRo5iV/EbO
/2KKNarEsNkKV/HBRyDAARKVWOauPQEqpE56E4qTzZv6CqqhGV+37KCdimC/nhd2B4O/C19Z
ehc+RH/i3ym9GC8Fv0</vt:lpwstr>
  </property>
  <property fmtid="{D5CDD505-2E9C-101B-9397-08002B2CF9AE}" pid="22" name="_2015_ms_pID_7253431">
    <vt:lpwstr>mS9rYOexYx3WoNcXzBG9Gncy2T2oatzWfSJIZiZR3BHmhU6JlCz/KU
4zMzchhJaxCxotuc8GT8piv3YgoAmhzFaKB/YMV4FhFZVzNGUrKQRofS4l+951hZdOo97v1Z
Jzo/Yz8D589fAUcJY2SVCg1apnEtmvosw6bB0EH+2iy0Yg9IA2AbT/LJg34aZ5yn7usHyJrD
aquL1J+ZJKKKJ4xRy23BCREqP+c/qveiVVmK</vt:lpwstr>
  </property>
  <property fmtid="{D5CDD505-2E9C-101B-9397-08002B2CF9AE}" pid="23" name="_2015_ms_pID_7253432">
    <vt:lpwstr>Z3euYBMnt5aWBSTyNuEusu0=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