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576A0" w14:textId="77777777" w:rsidR="008777C1" w:rsidRDefault="00D07EB8">
      <w:pPr>
        <w:pStyle w:val="a6"/>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215870</w:t>
      </w:r>
    </w:p>
    <w:p w14:paraId="0514877C" w14:textId="77777777" w:rsidR="008777C1" w:rsidRDefault="00D07EB8">
      <w:pPr>
        <w:pStyle w:val="a6"/>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 – 11 November, 2021</w:t>
      </w:r>
    </w:p>
    <w:p w14:paraId="7F9E4BBA" w14:textId="77777777" w:rsidR="008777C1" w:rsidRDefault="008777C1">
      <w:pPr>
        <w:pStyle w:val="a6"/>
        <w:rPr>
          <w:bCs/>
          <w:sz w:val="24"/>
          <w:lang w:val="en-US"/>
        </w:rPr>
      </w:pPr>
    </w:p>
    <w:p w14:paraId="76CC1ACC" w14:textId="77777777" w:rsidR="008777C1" w:rsidRDefault="008777C1">
      <w:pPr>
        <w:pStyle w:val="a6"/>
        <w:rPr>
          <w:bCs/>
          <w:sz w:val="24"/>
          <w:lang w:val="en-US"/>
        </w:rPr>
      </w:pPr>
    </w:p>
    <w:p w14:paraId="0F2D0A9C" w14:textId="77777777" w:rsidR="008777C1" w:rsidRDefault="00D07EB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15.4</w:t>
      </w:r>
    </w:p>
    <w:p w14:paraId="4DFCB7F2" w14:textId="77777777" w:rsidR="008777C1" w:rsidRDefault="00D07EB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73299E5F" w14:textId="77777777" w:rsidR="008777C1" w:rsidRDefault="00D07EB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QoE6_MDTAlignment - Summary of email discussion</w:t>
      </w:r>
    </w:p>
    <w:p w14:paraId="1EAD8C17" w14:textId="77777777" w:rsidR="008777C1" w:rsidRDefault="00D07EB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2E3FF4A" w14:textId="77777777" w:rsidR="008777C1" w:rsidRDefault="00D07EB8">
      <w:pPr>
        <w:pStyle w:val="1"/>
      </w:pPr>
      <w:r>
        <w:t>1</w:t>
      </w:r>
      <w:r>
        <w:tab/>
        <w:t>Introduction</w:t>
      </w:r>
    </w:p>
    <w:p w14:paraId="7FC55E72" w14:textId="77777777" w:rsidR="008777C1" w:rsidRDefault="00D07EB8">
      <w:r>
        <w:t>This paper provides summary of discussions at RAN#114-e on:</w:t>
      </w:r>
    </w:p>
    <w:p w14:paraId="51C52DD5" w14:textId="77777777" w:rsidR="008777C1" w:rsidRDefault="00D07EB8">
      <w:r>
        <w:rPr>
          <w:b/>
          <w:color w:val="FF00FF"/>
          <w:sz w:val="18"/>
          <w:szCs w:val="24"/>
        </w:rPr>
        <w:t xml:space="preserve">CB: # </w:t>
      </w:r>
      <w:r>
        <w:rPr>
          <w:b/>
          <w:bCs/>
          <w:color w:val="FF00FF"/>
          <w:sz w:val="18"/>
          <w:szCs w:val="18"/>
        </w:rPr>
        <w:t>QoE6_MDTAlignment</w:t>
      </w:r>
    </w:p>
    <w:p w14:paraId="147C1CDF" w14:textId="77777777" w:rsidR="008777C1" w:rsidRDefault="00D07EB8">
      <w:pPr>
        <w:widowControl w:val="0"/>
        <w:ind w:left="144" w:hanging="144"/>
        <w:rPr>
          <w:b/>
          <w:color w:val="FF00FF"/>
          <w:sz w:val="18"/>
          <w:szCs w:val="24"/>
        </w:rPr>
      </w:pPr>
      <w:r>
        <w:rPr>
          <w:b/>
          <w:color w:val="FF00FF"/>
          <w:sz w:val="18"/>
          <w:szCs w:val="24"/>
        </w:rPr>
        <w:t>- Turn WAs from last meeting to agreements?</w:t>
      </w:r>
    </w:p>
    <w:p w14:paraId="786C5E57" w14:textId="77777777" w:rsidR="008777C1" w:rsidRDefault="00D07EB8">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Discuss the approach for MDT and QoE alignment for the two cases: MDT and QoE measurements are configured simultaneously; MDT is configured before QoE. Network based solution? UE- assisted solution?</w:t>
      </w:r>
    </w:p>
    <w:p w14:paraId="706C2CCF" w14:textId="77777777" w:rsidR="008777C1" w:rsidRDefault="00D07EB8">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how to support the correlation between MDT and QoE reports?</w:t>
      </w:r>
    </w:p>
    <w:p w14:paraId="00FFEF20" w14:textId="77777777" w:rsidR="008777C1" w:rsidRDefault="00D07EB8">
      <w:pPr>
        <w:rPr>
          <w:sz w:val="21"/>
          <w:szCs w:val="21"/>
        </w:rPr>
      </w:pPr>
      <w:r>
        <w:rPr>
          <w:rFonts w:cs="Calibri"/>
          <w:b/>
          <w:bCs/>
          <w:color w:val="FF00FF"/>
          <w:sz w:val="18"/>
          <w:szCs w:val="18"/>
        </w:rPr>
        <w:t>- Provide TPs if agreeable</w:t>
      </w:r>
    </w:p>
    <w:p w14:paraId="75853DB8" w14:textId="77777777" w:rsidR="008777C1" w:rsidRDefault="00D07EB8">
      <w:pPr>
        <w:widowControl w:val="0"/>
        <w:ind w:left="144" w:hanging="144"/>
        <w:rPr>
          <w:b/>
          <w:color w:val="FF00FF"/>
          <w:sz w:val="18"/>
          <w:szCs w:val="24"/>
        </w:rPr>
      </w:pPr>
      <w:r>
        <w:rPr>
          <w:b/>
          <w:color w:val="FF00FF"/>
          <w:sz w:val="18"/>
          <w:szCs w:val="24"/>
        </w:rPr>
        <w:t>- Capture agreements and open issues</w:t>
      </w:r>
    </w:p>
    <w:p w14:paraId="139DA44C" w14:textId="77777777" w:rsidR="008777C1" w:rsidRDefault="00D07EB8">
      <w:pPr>
        <w:rPr>
          <w:color w:val="000000"/>
          <w:sz w:val="18"/>
          <w:szCs w:val="18"/>
        </w:rPr>
      </w:pPr>
      <w:r>
        <w:rPr>
          <w:color w:val="000000"/>
          <w:sz w:val="18"/>
          <w:szCs w:val="18"/>
        </w:rPr>
        <w:t>(Nok - moderator)</w:t>
      </w:r>
    </w:p>
    <w:p w14:paraId="21B4BE92" w14:textId="77777777" w:rsidR="008777C1" w:rsidRDefault="00D07EB8">
      <w:r>
        <w:t>Status from RAN3#113-e is as follows:</w:t>
      </w:r>
    </w:p>
    <w:p w14:paraId="2DFF9B0A" w14:textId="77777777" w:rsidR="008777C1" w:rsidRDefault="00D07EB8">
      <w:pPr>
        <w:contextualSpacing/>
        <w:rPr>
          <w:rFonts w:cs="Calibri"/>
          <w:color w:val="00B050"/>
          <w:sz w:val="16"/>
          <w:szCs w:val="16"/>
        </w:rPr>
      </w:pPr>
      <w:r>
        <w:rPr>
          <w:rFonts w:cs="Calibri"/>
          <w:color w:val="00B050"/>
          <w:sz w:val="16"/>
          <w:szCs w:val="16"/>
        </w:rPr>
        <w:t>Postpone the discussion on alignment for the case that MDT is configured before QoE configuration till clarification is received from SA5 on QoE activation/deactivation procedure (i.e., whether to reuse trace function for QoE and if multiple trace sessions can be supported).</w:t>
      </w:r>
    </w:p>
    <w:p w14:paraId="41EBAAB8" w14:textId="77777777" w:rsidR="008777C1" w:rsidRDefault="00D07EB8">
      <w:pPr>
        <w:pStyle w:val="a8"/>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090137C1"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0EC4919A" w14:textId="77777777" w:rsidR="008777C1" w:rsidRDefault="00D07EB8">
      <w:pPr>
        <w:rPr>
          <w:rFonts w:cs="Calibri"/>
          <w:color w:val="00B050"/>
          <w:sz w:val="16"/>
          <w:szCs w:val="16"/>
        </w:rPr>
      </w:pPr>
      <w:r>
        <w:rPr>
          <w:rFonts w:cs="Calibri"/>
          <w:color w:val="00B050"/>
          <w:sz w:val="16"/>
          <w:szCs w:val="16"/>
        </w:rPr>
        <w:t>WA: NG-RAN should NOT include the Trace Reference and Trace Recording Session Reference in the QoE configuration sent to UE</w:t>
      </w:r>
    </w:p>
    <w:p w14:paraId="2612740C" w14:textId="77777777" w:rsidR="008777C1" w:rsidRDefault="00D07EB8">
      <w:pPr>
        <w:pStyle w:val="a8"/>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2CFAC58E" w14:textId="77777777" w:rsidR="008777C1" w:rsidRDefault="00D07EB8">
      <w:pPr>
        <w:pStyle w:val="a8"/>
        <w:spacing w:before="0" w:beforeAutospacing="0" w:after="180" w:afterAutospacing="0"/>
        <w:rPr>
          <w:rFonts w:cs="Calibri"/>
          <w:color w:val="00B050"/>
          <w:sz w:val="16"/>
          <w:szCs w:val="16"/>
          <w:lang w:eastAsia="en-US"/>
        </w:rPr>
      </w:pPr>
      <w:r>
        <w:rPr>
          <w:rFonts w:cs="Calibri"/>
          <w:color w:val="00B050"/>
          <w:sz w:val="16"/>
          <w:szCs w:val="16"/>
          <w:lang w:eastAsia="en-US"/>
        </w:rPr>
        <w:t>QoE and related MDT report can be sent to the same collection entity.</w:t>
      </w:r>
    </w:p>
    <w:p w14:paraId="2B79A038" w14:textId="77777777" w:rsidR="008777C1" w:rsidRDefault="00D07EB8">
      <w:pPr>
        <w:spacing w:after="0"/>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740450B1" w14:textId="77777777" w:rsidR="008777C1" w:rsidRDefault="00D07EB8">
      <w:pPr>
        <w:spacing w:after="0"/>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4989A06" w14:textId="77777777" w:rsidR="008777C1" w:rsidRDefault="00D07EB8">
      <w:pPr>
        <w:pStyle w:val="a8"/>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4D59BE9B" w14:textId="77777777" w:rsidR="008777C1" w:rsidRDefault="00D07EB8">
      <w:pPr>
        <w:pStyle w:val="a8"/>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06F225C4" w14:textId="77777777" w:rsidR="008777C1" w:rsidRDefault="00D07EB8">
      <w:pPr>
        <w:pStyle w:val="a8"/>
        <w:spacing w:before="0" w:beforeAutospacing="0" w:after="0" w:afterAutospacing="0"/>
        <w:rPr>
          <w:rFonts w:cs="Calibri"/>
          <w:bCs/>
          <w:color w:val="0000FF"/>
          <w:sz w:val="18"/>
          <w:szCs w:val="18"/>
        </w:rPr>
      </w:pPr>
      <w:r>
        <w:rPr>
          <w:rFonts w:cs="Calibri"/>
          <w:bCs/>
          <w:color w:val="0000FF"/>
          <w:sz w:val="18"/>
          <w:szCs w:val="18"/>
        </w:rPr>
        <w:t>FFS whether to include the QoE reference in MDT configuration sent to UE</w:t>
      </w:r>
    </w:p>
    <w:p w14:paraId="129F816F" w14:textId="77777777" w:rsidR="008777C1" w:rsidRDefault="00D07EB8">
      <w:pPr>
        <w:pStyle w:val="a8"/>
        <w:spacing w:before="0" w:beforeAutospacing="0" w:after="0" w:afterAutospacing="0"/>
        <w:rPr>
          <w:rFonts w:cs="Calibri"/>
          <w:bCs/>
          <w:color w:val="0000FF"/>
          <w:sz w:val="18"/>
          <w:szCs w:val="18"/>
        </w:rPr>
      </w:pPr>
      <w:r>
        <w:rPr>
          <w:rFonts w:cs="Calibri"/>
          <w:bCs/>
          <w:color w:val="0000FF"/>
          <w:sz w:val="18"/>
          <w:szCs w:val="18"/>
        </w:rPr>
        <w:t>FFS whether to include QoE reference in MDT report sent to TCE</w:t>
      </w:r>
    </w:p>
    <w:p w14:paraId="0C353FC4" w14:textId="77777777" w:rsidR="008777C1" w:rsidRDefault="00D07EB8">
      <w:pPr>
        <w:spacing w:after="0"/>
      </w:pPr>
      <w:r>
        <w:rPr>
          <w:rFonts w:cs="Calibri"/>
          <w:bCs/>
          <w:color w:val="0000FF"/>
          <w:sz w:val="18"/>
          <w:szCs w:val="18"/>
        </w:rPr>
        <w:t>FFS whether and how to achieve alignment in case QoE reporting is paused</w:t>
      </w:r>
    </w:p>
    <w:p w14:paraId="71DBFDC5" w14:textId="77777777" w:rsidR="008777C1" w:rsidRDefault="008777C1"/>
    <w:p w14:paraId="1FA357EB" w14:textId="77777777" w:rsidR="008777C1" w:rsidRDefault="00D07EB8">
      <w:r>
        <w:t>The deadline for phase I of this discussion to be aligned with the other QoE discussions, and in any case no later than Friday, Nov. 5, EOB.</w:t>
      </w:r>
    </w:p>
    <w:p w14:paraId="587094D5" w14:textId="77777777" w:rsidR="008777C1" w:rsidRDefault="00D07EB8">
      <w:pPr>
        <w:pStyle w:val="1"/>
      </w:pPr>
      <w:r>
        <w:t>2</w:t>
      </w:r>
      <w:r>
        <w:tab/>
        <w:t xml:space="preserve">For the Chairman’s Notes </w:t>
      </w:r>
    </w:p>
    <w:p w14:paraId="3E2A3163" w14:textId="38CFF345" w:rsidR="00A50550" w:rsidRDefault="00A50550">
      <w:pPr>
        <w:pStyle w:val="00BodyText"/>
        <w:spacing w:after="0"/>
        <w:rPr>
          <w:rFonts w:ascii="Times New Roman" w:hAnsi="Times New Roman"/>
          <w:sz w:val="20"/>
          <w:lang w:val="en-GB"/>
        </w:rPr>
      </w:pPr>
      <w:r>
        <w:rPr>
          <w:rFonts w:ascii="Times New Roman" w:hAnsi="Times New Roman"/>
          <w:sz w:val="20"/>
          <w:lang w:val="en-GB"/>
        </w:rPr>
        <w:t xml:space="preserve">[For some issues, the summary per issue provides </w:t>
      </w:r>
      <w:r w:rsidR="00C819DC">
        <w:rPr>
          <w:rFonts w:ascii="Times New Roman" w:hAnsi="Times New Roman"/>
          <w:sz w:val="20"/>
          <w:lang w:val="en-GB"/>
        </w:rPr>
        <w:t>some background information</w:t>
      </w:r>
      <w:r w:rsidR="00971EAC">
        <w:rPr>
          <w:rFonts w:ascii="Times New Roman" w:hAnsi="Times New Roman"/>
          <w:sz w:val="20"/>
          <w:lang w:val="en-GB"/>
        </w:rPr>
        <w:t>. Some proposed agreements have dependencies</w:t>
      </w:r>
      <w:r w:rsidR="00432EA1">
        <w:rPr>
          <w:rFonts w:ascii="Times New Roman" w:hAnsi="Times New Roman"/>
          <w:sz w:val="20"/>
          <w:lang w:val="en-GB"/>
        </w:rPr>
        <w:t xml:space="preserve"> pointed out by companies</w:t>
      </w:r>
      <w:r w:rsidR="00971EAC">
        <w:rPr>
          <w:rFonts w:ascii="Times New Roman" w:hAnsi="Times New Roman"/>
          <w:sz w:val="20"/>
          <w:lang w:val="en-GB"/>
        </w:rPr>
        <w:t xml:space="preserve"> (see brackets with comments), and </w:t>
      </w:r>
      <w:r w:rsidR="00432EA1">
        <w:rPr>
          <w:rFonts w:ascii="Times New Roman" w:hAnsi="Times New Roman"/>
          <w:sz w:val="20"/>
          <w:lang w:val="en-GB"/>
        </w:rPr>
        <w:t xml:space="preserve">if needed </w:t>
      </w:r>
      <w:r w:rsidR="00971EAC">
        <w:rPr>
          <w:rFonts w:ascii="Times New Roman" w:hAnsi="Times New Roman"/>
          <w:sz w:val="20"/>
          <w:lang w:val="en-GB"/>
        </w:rPr>
        <w:t xml:space="preserve">we </w:t>
      </w:r>
      <w:r w:rsidR="00432EA1">
        <w:rPr>
          <w:rFonts w:ascii="Times New Roman" w:hAnsi="Times New Roman"/>
          <w:sz w:val="20"/>
          <w:lang w:val="en-GB"/>
        </w:rPr>
        <w:t>can</w:t>
      </w:r>
      <w:r w:rsidR="00971EAC">
        <w:rPr>
          <w:rFonts w:ascii="Times New Roman" w:hAnsi="Times New Roman"/>
          <w:sz w:val="20"/>
          <w:lang w:val="en-GB"/>
        </w:rPr>
        <w:t xml:space="preserve"> handle these by email or in online session.</w:t>
      </w:r>
      <w:r>
        <w:rPr>
          <w:rFonts w:ascii="Times New Roman" w:hAnsi="Times New Roman"/>
          <w:sz w:val="20"/>
          <w:lang w:val="en-GB"/>
        </w:rPr>
        <w:t>]</w:t>
      </w:r>
    </w:p>
    <w:p w14:paraId="120D361E" w14:textId="1FE1E309" w:rsidR="00A50550" w:rsidRDefault="00A50550">
      <w:pPr>
        <w:pStyle w:val="00BodyText"/>
        <w:spacing w:after="0"/>
        <w:rPr>
          <w:rFonts w:ascii="Times New Roman" w:hAnsi="Times New Roman"/>
          <w:sz w:val="20"/>
          <w:lang w:val="en-GB"/>
        </w:rPr>
      </w:pPr>
    </w:p>
    <w:p w14:paraId="60918FB2" w14:textId="598CCD70" w:rsidR="00A50550" w:rsidRPr="00EF5541" w:rsidRDefault="00A50550" w:rsidP="00A50550">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 xml:space="preserve">For alignment of MDT and QoE measurement reporting, OAM may activate/deactivate appropriately. </w:t>
      </w:r>
      <w:del w:id="2" w:author="Samsung" w:date="2021-11-08T16:01:00Z">
        <w:r w:rsidRPr="00EF5541" w:rsidDel="00290BA2">
          <w:rPr>
            <w:rFonts w:asciiTheme="minorHAnsi" w:hAnsiTheme="minorHAnsi" w:cstheme="minorHAnsi"/>
            <w:b/>
            <w:color w:val="00B050"/>
            <w:sz w:val="18"/>
            <w:szCs w:val="18"/>
            <w:lang w:eastAsia="zh-CN"/>
          </w:rPr>
          <w:delText xml:space="preserve">In Rel-17, no </w:delText>
        </w:r>
      </w:del>
      <w:r w:rsidRPr="00EF5541">
        <w:rPr>
          <w:rFonts w:asciiTheme="minorHAnsi" w:hAnsiTheme="minorHAnsi" w:cstheme="minorHAnsi"/>
          <w:b/>
          <w:color w:val="00B050"/>
          <w:sz w:val="18"/>
          <w:szCs w:val="18"/>
          <w:lang w:eastAsia="zh-CN"/>
        </w:rPr>
        <w:t xml:space="preserve">UE assisted </w:t>
      </w:r>
      <w:del w:id="3" w:author="Samsung" w:date="2021-11-08T16:01:00Z">
        <w:r w:rsidRPr="00EF5541" w:rsidDel="00290BA2">
          <w:rPr>
            <w:rFonts w:asciiTheme="minorHAnsi" w:hAnsiTheme="minorHAnsi" w:cstheme="minorHAnsi"/>
            <w:b/>
            <w:color w:val="00B050"/>
            <w:sz w:val="18"/>
            <w:szCs w:val="18"/>
            <w:lang w:eastAsia="zh-CN"/>
          </w:rPr>
          <w:delText xml:space="preserve">solution </w:delText>
        </w:r>
      </w:del>
      <w:ins w:id="4" w:author="Samsung" w:date="2021-11-08T16:01:00Z">
        <w:r w:rsidR="00290BA2">
          <w:rPr>
            <w:rFonts w:asciiTheme="minorHAnsi" w:hAnsiTheme="minorHAnsi" w:cstheme="minorHAnsi"/>
            <w:b/>
            <w:color w:val="00B050"/>
            <w:sz w:val="18"/>
            <w:szCs w:val="18"/>
            <w:lang w:eastAsia="zh-CN"/>
          </w:rPr>
          <w:t>information may be</w:t>
        </w:r>
      </w:ins>
      <w:del w:id="5" w:author="Samsung" w:date="2021-11-08T16:01:00Z">
        <w:r w:rsidRPr="00EF5541" w:rsidDel="00290BA2">
          <w:rPr>
            <w:rFonts w:asciiTheme="minorHAnsi" w:hAnsiTheme="minorHAnsi" w:cstheme="minorHAnsi"/>
            <w:b/>
            <w:color w:val="00B050"/>
            <w:sz w:val="18"/>
            <w:szCs w:val="18"/>
            <w:lang w:eastAsia="zh-CN"/>
          </w:rPr>
          <w:delText>is</w:delText>
        </w:r>
      </w:del>
      <w:r w:rsidRPr="00EF5541">
        <w:rPr>
          <w:rFonts w:asciiTheme="minorHAnsi" w:hAnsiTheme="minorHAnsi" w:cstheme="minorHAnsi"/>
          <w:b/>
          <w:color w:val="00B050"/>
          <w:sz w:val="18"/>
          <w:szCs w:val="18"/>
          <w:lang w:eastAsia="zh-CN"/>
        </w:rPr>
        <w:t xml:space="preserve"> needed</w:t>
      </w:r>
      <w:ins w:id="6" w:author="Samsung" w:date="2021-11-08T16:02:00Z">
        <w:r w:rsidR="00290BA2">
          <w:rPr>
            <w:rFonts w:asciiTheme="minorHAnsi" w:hAnsiTheme="minorHAnsi" w:cstheme="minorHAnsi"/>
            <w:b/>
            <w:color w:val="00B050"/>
            <w:sz w:val="18"/>
            <w:szCs w:val="18"/>
            <w:lang w:eastAsia="zh-CN"/>
          </w:rPr>
          <w:t xml:space="preserve"> </w:t>
        </w:r>
      </w:ins>
      <w:del w:id="7" w:author="Samsung" w:date="2021-11-08T16:01:00Z">
        <w:r w:rsidRPr="00EF5541" w:rsidDel="00290BA2">
          <w:rPr>
            <w:rFonts w:asciiTheme="minorHAnsi" w:hAnsiTheme="minorHAnsi" w:cstheme="minorHAnsi"/>
            <w:b/>
            <w:color w:val="00B050"/>
            <w:sz w:val="18"/>
            <w:szCs w:val="18"/>
            <w:lang w:eastAsia="zh-CN"/>
          </w:rPr>
          <w:delText xml:space="preserve"> </w:delText>
        </w:r>
      </w:del>
      <w:ins w:id="8" w:author="Samsung" w:date="2021-11-08T16:01:00Z">
        <w:r w:rsidR="00290BA2">
          <w:rPr>
            <w:rFonts w:asciiTheme="minorHAnsi" w:hAnsiTheme="minorHAnsi" w:cstheme="minorHAnsi"/>
            <w:b/>
            <w:color w:val="00B050"/>
            <w:sz w:val="18"/>
            <w:szCs w:val="18"/>
            <w:lang w:eastAsia="zh-CN"/>
          </w:rPr>
          <w:t>for time alignment</w:t>
        </w:r>
      </w:ins>
      <w:ins w:id="9" w:author="Samsung" w:date="2021-11-08T16:02:00Z">
        <w:r w:rsidR="00290BA2">
          <w:rPr>
            <w:rFonts w:asciiTheme="minorHAnsi" w:hAnsiTheme="minorHAnsi" w:cstheme="minorHAnsi"/>
            <w:b/>
            <w:color w:val="00B050"/>
            <w:sz w:val="18"/>
            <w:szCs w:val="18"/>
            <w:lang w:eastAsia="zh-CN"/>
          </w:rPr>
          <w:t>.</w:t>
        </w:r>
      </w:ins>
      <w:del w:id="10" w:author="Samsung" w:date="2021-11-08T16:01:00Z">
        <w:r w:rsidRPr="00EF5541" w:rsidDel="00290BA2">
          <w:rPr>
            <w:rFonts w:asciiTheme="minorHAnsi" w:hAnsiTheme="minorHAnsi" w:cstheme="minorHAnsi"/>
            <w:b/>
            <w:color w:val="00B050"/>
            <w:sz w:val="18"/>
            <w:szCs w:val="18"/>
            <w:lang w:eastAsia="zh-CN"/>
          </w:rPr>
          <w:delText xml:space="preserve">(e.g. UE indicates start/stop time of QoE, or UE keeps MDT config pending at RRC till session </w:delText>
        </w:r>
        <w:commentRangeStart w:id="11"/>
        <w:r w:rsidRPr="00EF5541" w:rsidDel="00290BA2">
          <w:rPr>
            <w:rFonts w:asciiTheme="minorHAnsi" w:hAnsiTheme="minorHAnsi" w:cstheme="minorHAnsi"/>
            <w:b/>
            <w:color w:val="00B050"/>
            <w:sz w:val="18"/>
            <w:szCs w:val="18"/>
            <w:lang w:eastAsia="zh-CN"/>
          </w:rPr>
          <w:delText>starts</w:delText>
        </w:r>
      </w:del>
      <w:commentRangeEnd w:id="11"/>
      <w:r w:rsidR="00290BA2">
        <w:rPr>
          <w:rStyle w:val="ad"/>
        </w:rPr>
        <w:commentReference w:id="11"/>
      </w:r>
      <w:del w:id="12" w:author="Samsung" w:date="2021-11-08T16:01:00Z">
        <w:r w:rsidRPr="00EF5541" w:rsidDel="00290BA2">
          <w:rPr>
            <w:rFonts w:asciiTheme="minorHAnsi" w:hAnsiTheme="minorHAnsi" w:cstheme="minorHAnsi"/>
            <w:b/>
            <w:color w:val="00B050"/>
            <w:sz w:val="18"/>
            <w:szCs w:val="18"/>
            <w:lang w:eastAsia="zh-CN"/>
          </w:rPr>
          <w:delText>)</w:delText>
        </w:r>
      </w:del>
      <w:r w:rsidRPr="00EF5541">
        <w:rPr>
          <w:rFonts w:asciiTheme="minorHAnsi" w:hAnsiTheme="minorHAnsi" w:cstheme="minorHAnsi"/>
          <w:b/>
          <w:color w:val="00B050"/>
          <w:sz w:val="18"/>
          <w:szCs w:val="18"/>
          <w:lang w:eastAsia="zh-CN"/>
        </w:rPr>
        <w:t>.</w:t>
      </w:r>
    </w:p>
    <w:p w14:paraId="7781F4C6"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3F849F2F"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5DDBB5B3" w14:textId="65132E03" w:rsidR="00A50550" w:rsidRPr="00CC6538" w:rsidRDefault="00A50550" w:rsidP="00A50550">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Pr="00EF5541">
        <w:rPr>
          <w:b/>
          <w:bCs/>
          <w:color w:val="00B050"/>
          <w:sz w:val="18"/>
          <w:szCs w:val="18"/>
        </w:rPr>
        <w:t xml:space="preserve"> </w:t>
      </w:r>
      <w:r w:rsidRPr="004B7EA7">
        <w:t xml:space="preserve">(if </w:t>
      </w:r>
      <w:r>
        <w:t>the "m-based QMC m-based MDT" activation scenario</w:t>
      </w:r>
      <w:r w:rsidRPr="004B7EA7">
        <w:t xml:space="preserve"> is supported</w:t>
      </w:r>
      <w:r>
        <w:t xml:space="preserve">, see issue 6. Also one company believes that the </w:t>
      </w:r>
      <w:r w:rsidRPr="0038235E">
        <w:t xml:space="preserve">OAM </w:t>
      </w:r>
      <w:r>
        <w:t xml:space="preserve">additionally </w:t>
      </w:r>
      <w:r w:rsidR="00B3654B">
        <w:t xml:space="preserve">has to </w:t>
      </w:r>
      <w:r>
        <w:t>include the</w:t>
      </w:r>
      <w:r w:rsidRPr="0038235E">
        <w:t xml:space="preserve"> QoE reference</w:t>
      </w:r>
      <w:r>
        <w:t xml:space="preserve"> of the QMC configuration</w:t>
      </w:r>
      <w:r w:rsidRPr="0038235E">
        <w:t xml:space="preserve"> in MDT configuration sent to NG-RAN</w:t>
      </w:r>
      <w:r w:rsidRPr="004B7EA7">
        <w:t xml:space="preserve"> </w:t>
      </w:r>
      <w:r w:rsidRPr="00FF4B4C">
        <w:t>in order to enable the gNB to select same UEs for MDT and QMC</w:t>
      </w:r>
      <w:r>
        <w:t>).</w:t>
      </w:r>
    </w:p>
    <w:p w14:paraId="50D675E2"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4E75417B"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035DF87C"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256A2" w14:textId="77777777" w:rsidR="00A50550" w:rsidRPr="00733458" w:rsidRDefault="00A50550" w:rsidP="00A50550">
      <w:r w:rsidRPr="00EF5541">
        <w:rPr>
          <w:rFonts w:asciiTheme="minorHAnsi" w:hAnsiTheme="minorHAnsi" w:cstheme="minorHAnsi"/>
          <w:b/>
          <w:bCs/>
          <w:color w:val="00B050"/>
          <w:sz w:val="18"/>
          <w:szCs w:val="18"/>
        </w:rPr>
        <w:t xml:space="preserve">(WA turned into agreement) NG-RAN does NOT include the Trace Reference and Trace Recording Session Reference of the MDT session in the QoE configuration sent to </w:t>
      </w:r>
      <w:commentRangeStart w:id="13"/>
      <w:r w:rsidRPr="00EF5541">
        <w:rPr>
          <w:rFonts w:asciiTheme="minorHAnsi" w:hAnsiTheme="minorHAnsi" w:cstheme="minorHAnsi"/>
          <w:b/>
          <w:bCs/>
          <w:color w:val="00B050"/>
          <w:sz w:val="18"/>
          <w:szCs w:val="18"/>
        </w:rPr>
        <w:t>UE</w:t>
      </w:r>
      <w:commentRangeEnd w:id="13"/>
      <w:r w:rsidR="00F36522">
        <w:rPr>
          <w:rStyle w:val="ad"/>
        </w:rPr>
        <w:commentReference w:id="13"/>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726AB375" w14:textId="77777777" w:rsidR="005E157F" w:rsidRPr="00EF5541" w:rsidRDefault="005E157F" w:rsidP="005E157F">
      <w:pPr>
        <w:pStyle w:val="a8"/>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 (TR/TRSR) is required in the QoE configuration to NG-RAN to inform whether it should forward the QoE report to MCE along with the MDT related trace details.</w:t>
      </w:r>
    </w:p>
    <w:p w14:paraId="02737BDB" w14:textId="77777777" w:rsidR="005E157F" w:rsidRPr="00EF5541" w:rsidRDefault="005E157F" w:rsidP="005E157F">
      <w:pPr>
        <w:pStyle w:val="a8"/>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lastRenderedPageBreak/>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236326D9" w14:textId="77777777" w:rsidR="005E157F" w:rsidRPr="00EF5541" w:rsidRDefault="005E157F" w:rsidP="005E157F">
      <w:pPr>
        <w:pStyle w:val="a8"/>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 xml:space="preserve">NG-RAN can include session start and session end time stamp information related to MDT and QoE reports autonomously, using the same clock for MDT and QoE to assist the correlation entity. </w:t>
      </w:r>
    </w:p>
    <w:p w14:paraId="2DD625B5" w14:textId="0011B2B5" w:rsidR="005E157F" w:rsidRPr="00EF5541" w:rsidRDefault="005E157F" w:rsidP="005E157F">
      <w:pPr>
        <w:pStyle w:val="a8"/>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w:t>
      </w:r>
      <w:commentRangeStart w:id="14"/>
      <w:r w:rsidRPr="00EF5541">
        <w:rPr>
          <w:rFonts w:cs="Calibri"/>
          <w:b/>
          <w:bCs/>
          <w:color w:val="0070C0"/>
          <w:sz w:val="18"/>
          <w:szCs w:val="18"/>
          <w:lang w:eastAsia="en-US"/>
        </w:rPr>
        <w:t>resumed</w:t>
      </w:r>
      <w:commentRangeEnd w:id="14"/>
      <w:r w:rsidR="00F36522">
        <w:rPr>
          <w:rStyle w:val="ad"/>
          <w:rFonts w:ascii="Times New Roman" w:eastAsiaTheme="minorEastAsia" w:hAnsi="Times New Roman"/>
          <w:lang w:val="en-GB" w:eastAsia="en-US"/>
        </w:rPr>
        <w:commentReference w:id="14"/>
      </w:r>
      <w:r w:rsidRPr="00EF5541">
        <w:rPr>
          <w:rFonts w:cs="Calibri"/>
          <w:b/>
          <w:bCs/>
          <w:color w:val="0070C0"/>
          <w:sz w:val="18"/>
          <w:szCs w:val="18"/>
          <w:lang w:eastAsia="en-US"/>
        </w:rPr>
        <w:t xml:space="preserve">. </w:t>
      </w:r>
      <w:r w:rsidRPr="00EF5541">
        <w:rPr>
          <w:rFonts w:cs="Calibri"/>
          <w:sz w:val="18"/>
          <w:szCs w:val="18"/>
          <w:lang w:eastAsia="en-US"/>
        </w:rPr>
        <w:t xml:space="preserve">(based on the </w:t>
      </w:r>
      <w:r w:rsidR="00186AE6">
        <w:rPr>
          <w:rFonts w:cs="Calibri"/>
          <w:sz w:val="18"/>
          <w:szCs w:val="18"/>
          <w:lang w:eastAsia="en-US"/>
        </w:rPr>
        <w:t xml:space="preserve">received </w:t>
      </w:r>
      <w:r w:rsidRPr="00EF5541">
        <w:rPr>
          <w:rFonts w:cs="Calibri"/>
          <w:sz w:val="18"/>
          <w:szCs w:val="18"/>
          <w:lang w:eastAsia="en-US"/>
        </w:rPr>
        <w:t>comments, the moderator is not sure if this is agreeable at the present meeting)</w:t>
      </w:r>
    </w:p>
    <w:p w14:paraId="53E136B8" w14:textId="33F1F94E" w:rsidR="005E157F" w:rsidRPr="00283B16" w:rsidRDefault="005E157F" w:rsidP="005E157F">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ins w:id="15" w:author="Samsung" w:date="2021-11-08T16:10:00Z">
        <w:r w:rsidR="00290BA2">
          <w:rPr>
            <w:rFonts w:asciiTheme="minorHAnsi" w:hAnsiTheme="minorHAnsi" w:cstheme="minorHAnsi"/>
            <w:b/>
            <w:bCs/>
            <w:color w:val="00B050"/>
            <w:sz w:val="18"/>
            <w:szCs w:val="18"/>
          </w:rPr>
          <w:t xml:space="preserve">, </w:t>
        </w:r>
        <w:r w:rsidR="00290BA2" w:rsidRPr="00283B16">
          <w:rPr>
            <w:rFonts w:asciiTheme="minorHAnsi" w:hAnsiTheme="minorHAnsi" w:cstheme="minorHAnsi"/>
            <w:b/>
            <w:bCs/>
            <w:color w:val="00B050"/>
            <w:sz w:val="18"/>
            <w:szCs w:val="18"/>
          </w:rPr>
          <w:t xml:space="preserve">M-based QoE and m-based </w:t>
        </w:r>
        <w:commentRangeStart w:id="16"/>
        <w:r w:rsidR="00290BA2" w:rsidRPr="00283B16">
          <w:rPr>
            <w:rFonts w:asciiTheme="minorHAnsi" w:hAnsiTheme="minorHAnsi" w:cstheme="minorHAnsi"/>
            <w:b/>
            <w:bCs/>
            <w:color w:val="00B050"/>
            <w:sz w:val="18"/>
            <w:szCs w:val="18"/>
          </w:rPr>
          <w:t>M</w:t>
        </w:r>
        <w:bookmarkStart w:id="17" w:name="_GoBack"/>
        <w:bookmarkEnd w:id="17"/>
        <w:r w:rsidR="00290BA2" w:rsidRPr="00283B16">
          <w:rPr>
            <w:rFonts w:asciiTheme="minorHAnsi" w:hAnsiTheme="minorHAnsi" w:cstheme="minorHAnsi"/>
            <w:b/>
            <w:bCs/>
            <w:color w:val="00B050"/>
            <w:sz w:val="18"/>
            <w:szCs w:val="18"/>
          </w:rPr>
          <w:t>D</w:t>
        </w:r>
        <w:r w:rsidR="00290BA2">
          <w:rPr>
            <w:rFonts w:asciiTheme="minorHAnsi" w:hAnsiTheme="minorHAnsi" w:cstheme="minorHAnsi"/>
            <w:b/>
            <w:bCs/>
            <w:color w:val="00B050"/>
            <w:sz w:val="18"/>
            <w:szCs w:val="18"/>
          </w:rPr>
          <w:t>T</w:t>
        </w:r>
        <w:commentRangeEnd w:id="16"/>
        <w:r w:rsidR="00290BA2">
          <w:rPr>
            <w:rStyle w:val="ad"/>
          </w:rPr>
          <w:commentReference w:id="16"/>
        </w:r>
      </w:ins>
      <w:r w:rsidRPr="00283B16">
        <w:rPr>
          <w:rFonts w:asciiTheme="minorHAnsi" w:hAnsiTheme="minorHAnsi" w:cstheme="minorHAnsi"/>
          <w:b/>
          <w:bCs/>
          <w:color w:val="00B050"/>
          <w:sz w:val="18"/>
          <w:szCs w:val="18"/>
        </w:rPr>
        <w:t>.</w:t>
      </w:r>
    </w:p>
    <w:p w14:paraId="01FD2536" w14:textId="2F64994A" w:rsidR="005E157F" w:rsidRDefault="005E157F" w:rsidP="005E157F">
      <w:del w:id="18" w:author="Samsung" w:date="2021-11-08T16:12:00Z">
        <w:r w:rsidRPr="00283B16" w:rsidDel="00F36522">
          <w:rPr>
            <w:rFonts w:asciiTheme="minorHAnsi" w:hAnsiTheme="minorHAnsi" w:cstheme="minorHAnsi"/>
            <w:b/>
            <w:bCs/>
            <w:color w:val="00B050"/>
            <w:sz w:val="18"/>
            <w:szCs w:val="18"/>
          </w:rPr>
          <w:delText>Rel-17 NR QMC will not support the following activation scenarios: M-based QoE and m-based MDT,</w:delText>
        </w:r>
      </w:del>
      <w:ins w:id="19" w:author="Samsung" w:date="2021-11-08T16:12:00Z">
        <w:r w:rsidR="00F36522">
          <w:rPr>
            <w:rFonts w:asciiTheme="minorHAnsi" w:hAnsiTheme="minorHAnsi" w:cstheme="minorHAnsi"/>
            <w:b/>
            <w:bCs/>
            <w:color w:val="00B050"/>
            <w:sz w:val="18"/>
            <w:szCs w:val="18"/>
          </w:rPr>
          <w:t xml:space="preserve">FFS on </w:t>
        </w:r>
      </w:ins>
      <w:r w:rsidRPr="00283B16">
        <w:rPr>
          <w:rFonts w:asciiTheme="minorHAnsi" w:hAnsiTheme="minorHAnsi" w:cstheme="minorHAnsi"/>
          <w:b/>
          <w:bCs/>
          <w:color w:val="00B050"/>
          <w:sz w:val="18"/>
          <w:szCs w:val="18"/>
        </w:rPr>
        <w:t xml:space="preserve"> S-based QoE and m-based </w:t>
      </w:r>
      <w:commentRangeStart w:id="20"/>
      <w:r w:rsidRPr="00283B16">
        <w:rPr>
          <w:rFonts w:asciiTheme="minorHAnsi" w:hAnsiTheme="minorHAnsi" w:cstheme="minorHAnsi"/>
          <w:b/>
          <w:bCs/>
          <w:color w:val="00B050"/>
          <w:sz w:val="18"/>
          <w:szCs w:val="18"/>
        </w:rPr>
        <w:t>MDT</w:t>
      </w:r>
      <w:commentRangeEnd w:id="20"/>
      <w:r w:rsidR="00F36522">
        <w:rPr>
          <w:rStyle w:val="ad"/>
        </w:rPr>
        <w:commentReference w:id="20"/>
      </w:r>
      <w:r w:rsidRPr="00283B16">
        <w:rPr>
          <w:rFonts w:asciiTheme="minorHAnsi" w:hAnsiTheme="minorHAnsi" w:cstheme="minorHAnsi"/>
          <w:b/>
          <w:bCs/>
          <w:color w:val="00B050"/>
          <w:sz w:val="18"/>
          <w:szCs w:val="18"/>
        </w:rPr>
        <w:t>.</w:t>
      </w:r>
    </w:p>
    <w:p w14:paraId="28F3E65D" w14:textId="77777777" w:rsidR="005E157F" w:rsidRPr="00774391" w:rsidRDefault="005E157F" w:rsidP="005E157F">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0A6B0978" w14:textId="102AC072" w:rsidR="008777C1" w:rsidRDefault="00D07EB8">
      <w:pPr>
        <w:pStyle w:val="1"/>
      </w:pPr>
      <w:r>
        <w:t>3</w:t>
      </w:r>
      <w:r>
        <w:tab/>
        <w:t>Discussion</w:t>
      </w:r>
      <w:r w:rsidR="00971EAC">
        <w:t xml:space="preserve"> - 1st round</w:t>
      </w:r>
    </w:p>
    <w:p w14:paraId="47570587" w14:textId="77777777" w:rsidR="008777C1" w:rsidRDefault="00D07EB8">
      <w:pPr>
        <w:pStyle w:val="2"/>
      </w:pPr>
      <w:r>
        <w:t>3.1 Issue 1 - Whether to support start of MDT reporting synchronized with QMC</w:t>
      </w:r>
    </w:p>
    <w:p w14:paraId="707BEA13" w14:textId="77777777" w:rsidR="008777C1" w:rsidRDefault="00D07EB8">
      <w:r>
        <w:t>The following FFS was captured at last meeting:</w:t>
      </w:r>
    </w:p>
    <w:p w14:paraId="5CCFD988" w14:textId="77777777" w:rsidR="008777C1" w:rsidRDefault="00D07EB8">
      <w:pPr>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2CD90F59" w14:textId="77777777" w:rsidR="008777C1" w:rsidRDefault="00D07EB8">
      <w:r>
        <w:t>In this scenario it is understood that MDT measurement reporting (provided by the UE, provided by the gNB) are required only when the corresponding QMC is active (i.e. the application session( is running and collecting/reporting QoE measurements). Support of this scenario is described as "</w:t>
      </w:r>
      <w:r>
        <w:rPr>
          <w:i/>
          <w:iCs/>
        </w:rPr>
        <w:t>beneficial and efficient</w:t>
      </w:r>
      <w:r>
        <w:t>" in TR 38.890, but the captured FFS shows that there is so far no work item phase agreement.</w:t>
      </w:r>
    </w:p>
    <w:p w14:paraId="1E2E941D" w14:textId="77777777" w:rsidR="008777C1" w:rsidRDefault="00D07EB8">
      <w:pPr>
        <w:rPr>
          <w:b/>
          <w:bCs/>
        </w:rPr>
      </w:pPr>
      <w:r>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2E9D2B4" w14:textId="77777777">
        <w:tc>
          <w:tcPr>
            <w:tcW w:w="1668" w:type="dxa"/>
            <w:shd w:val="clear" w:color="auto" w:fill="auto"/>
          </w:tcPr>
          <w:p w14:paraId="7BF4DAA6" w14:textId="77777777" w:rsidR="008777C1" w:rsidRDefault="00D07EB8">
            <w:r>
              <w:t>Company</w:t>
            </w:r>
          </w:p>
        </w:tc>
        <w:tc>
          <w:tcPr>
            <w:tcW w:w="7620" w:type="dxa"/>
            <w:shd w:val="clear" w:color="auto" w:fill="auto"/>
          </w:tcPr>
          <w:p w14:paraId="7B750265" w14:textId="77777777" w:rsidR="008777C1" w:rsidRDefault="00D07EB8">
            <w:r>
              <w:t>Comment</w:t>
            </w:r>
          </w:p>
        </w:tc>
      </w:tr>
      <w:tr w:rsidR="008777C1" w14:paraId="6E216E6A" w14:textId="77777777">
        <w:tc>
          <w:tcPr>
            <w:tcW w:w="1668" w:type="dxa"/>
            <w:shd w:val="clear" w:color="auto" w:fill="auto"/>
          </w:tcPr>
          <w:p w14:paraId="6F452086" w14:textId="77777777" w:rsidR="008777C1" w:rsidRDefault="00D07EB8">
            <w:r>
              <w:t>Qualcomm</w:t>
            </w:r>
          </w:p>
        </w:tc>
        <w:tc>
          <w:tcPr>
            <w:tcW w:w="7620" w:type="dxa"/>
            <w:shd w:val="clear" w:color="auto" w:fill="auto"/>
          </w:tcPr>
          <w:p w14:paraId="49FDAC6A" w14:textId="77777777" w:rsidR="008777C1" w:rsidRDefault="00D07EB8">
            <w:r>
              <w:t>No. We don’t see a scenario where MDT measurements are used only for QoE analysis (this is an unrealistic scenario where there are no radio related optimizations or QoS monitoring required in the network, but we just need MDT measurements for correlating with QoE).</w:t>
            </w:r>
          </w:p>
          <w:p w14:paraId="23CC428A" w14:textId="77777777" w:rsidR="008777C1" w:rsidRDefault="00D07EB8">
            <w:r>
              <w:t>Also, MDT and QMC are two independent mechanisms and each of them should be able to exist with/without the other.</w:t>
            </w:r>
          </w:p>
        </w:tc>
      </w:tr>
      <w:tr w:rsidR="008777C1" w14:paraId="19CF686A" w14:textId="77777777">
        <w:tc>
          <w:tcPr>
            <w:tcW w:w="1668" w:type="dxa"/>
            <w:shd w:val="clear" w:color="auto" w:fill="auto"/>
          </w:tcPr>
          <w:p w14:paraId="1395C0E3" w14:textId="77777777" w:rsidR="008777C1" w:rsidRDefault="00D07EB8">
            <w:pPr>
              <w:rPr>
                <w:lang w:eastAsia="zh-CN"/>
              </w:rPr>
            </w:pPr>
            <w:r>
              <w:rPr>
                <w:lang w:eastAsia="zh-CN"/>
              </w:rPr>
              <w:t>Huawei</w:t>
            </w:r>
          </w:p>
        </w:tc>
        <w:tc>
          <w:tcPr>
            <w:tcW w:w="7620" w:type="dxa"/>
            <w:shd w:val="clear" w:color="auto" w:fill="auto"/>
          </w:tcPr>
          <w:p w14:paraId="731578FD" w14:textId="77777777" w:rsidR="008777C1" w:rsidRDefault="00D07EB8">
            <w:pPr>
              <w:rPr>
                <w:lang w:eastAsia="zh-CN"/>
              </w:rPr>
            </w:pPr>
            <w:r>
              <w:rPr>
                <w:lang w:eastAsia="zh-CN"/>
              </w:rPr>
              <w:t>We think it is beneficial to support radio related measurement, but not sure what “</w:t>
            </w:r>
            <w:r>
              <w:rPr>
                <w:rFonts w:cs="Calibri"/>
                <w:bCs/>
                <w:color w:val="0000FF"/>
                <w:sz w:val="18"/>
                <w:szCs w:val="18"/>
                <w:lang w:eastAsia="zh-CN"/>
              </w:rPr>
              <w:t>are used only for QoE analysis</w:t>
            </w:r>
            <w:r>
              <w:rPr>
                <w:lang w:eastAsia="zh-CN"/>
              </w:rPr>
              <w:t>” means? MDT could be an independent measurement, could be configured together with QoE measurement.</w:t>
            </w:r>
          </w:p>
        </w:tc>
      </w:tr>
      <w:tr w:rsidR="008777C1" w14:paraId="2388F89F" w14:textId="77777777">
        <w:tc>
          <w:tcPr>
            <w:tcW w:w="1668" w:type="dxa"/>
            <w:shd w:val="clear" w:color="auto" w:fill="auto"/>
          </w:tcPr>
          <w:p w14:paraId="44E57091" w14:textId="77777777" w:rsidR="008777C1" w:rsidRDefault="00D07EB8">
            <w:pPr>
              <w:rPr>
                <w:b/>
                <w:bCs/>
              </w:rPr>
            </w:pPr>
            <w:r>
              <w:rPr>
                <w:b/>
                <w:bCs/>
              </w:rPr>
              <w:t>Ericsson</w:t>
            </w:r>
          </w:p>
        </w:tc>
        <w:tc>
          <w:tcPr>
            <w:tcW w:w="7620" w:type="dxa"/>
            <w:shd w:val="clear" w:color="auto" w:fill="auto"/>
          </w:tcPr>
          <w:p w14:paraId="311C3E26" w14:textId="77777777" w:rsidR="008777C1" w:rsidRDefault="00D07EB8">
            <w:r>
              <w:t xml:space="preserve">Whatever we decide wrt this FFS, nothing stops the OAM to activate them at the same time. I suppose this is what is referred to as “MDT only for QoE”. </w:t>
            </w:r>
          </w:p>
        </w:tc>
      </w:tr>
      <w:tr w:rsidR="008777C1" w14:paraId="1711D81A" w14:textId="77777777">
        <w:tc>
          <w:tcPr>
            <w:tcW w:w="1668" w:type="dxa"/>
            <w:shd w:val="clear" w:color="auto" w:fill="auto"/>
          </w:tcPr>
          <w:p w14:paraId="58B6A3CF"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71B710F1" w14:textId="77777777" w:rsidR="008777C1" w:rsidRDefault="00D07EB8">
            <w:r>
              <w:rPr>
                <w:rFonts w:hint="eastAsia"/>
                <w:lang w:val="en-US" w:eastAsia="zh-CN"/>
              </w:rPr>
              <w:t>Share the view with QC and HW. MDT is an independent measurement, which does not only exist for QoE. The case that MDT is only used for QoE is unrealistic.</w:t>
            </w:r>
          </w:p>
        </w:tc>
      </w:tr>
      <w:tr w:rsidR="000A3A69" w14:paraId="49BE86C5" w14:textId="77777777" w:rsidTr="000A3A69">
        <w:tc>
          <w:tcPr>
            <w:tcW w:w="1668" w:type="dxa"/>
            <w:shd w:val="clear" w:color="auto" w:fill="auto"/>
          </w:tcPr>
          <w:p w14:paraId="229C1C50" w14:textId="77777777" w:rsidR="000A3A69" w:rsidRDefault="000A3A69">
            <w:pPr>
              <w:rPr>
                <w:lang w:val="en-US" w:eastAsia="zh-CN"/>
              </w:rPr>
            </w:pPr>
            <w:r>
              <w:rPr>
                <w:rFonts w:hint="eastAsia"/>
                <w:lang w:val="en-US" w:eastAsia="zh-CN"/>
              </w:rPr>
              <w:t>S</w:t>
            </w:r>
            <w:r>
              <w:rPr>
                <w:lang w:val="en-US" w:eastAsia="zh-CN"/>
              </w:rPr>
              <w:t>amsung</w:t>
            </w:r>
          </w:p>
        </w:tc>
        <w:tc>
          <w:tcPr>
            <w:tcW w:w="7620" w:type="dxa"/>
            <w:shd w:val="clear" w:color="auto" w:fill="auto"/>
          </w:tcPr>
          <w:p w14:paraId="59F6EBBF" w14:textId="77777777" w:rsidR="000A3A69" w:rsidRDefault="000A3A69">
            <w:pPr>
              <w:rPr>
                <w:lang w:val="en-US" w:eastAsia="zh-CN"/>
              </w:rPr>
            </w:pPr>
            <w:r>
              <w:rPr>
                <w:lang w:val="en-US" w:eastAsia="zh-CN"/>
              </w:rPr>
              <w:t>The scenario is possible, but the description here may be misleading.</w:t>
            </w:r>
          </w:p>
          <w:p w14:paraId="70BEF18D" w14:textId="77777777" w:rsidR="000A3A69" w:rsidRDefault="000A3A69">
            <w:pPr>
              <w:rPr>
                <w:lang w:val="en-US" w:eastAsia="zh-CN"/>
              </w:rPr>
            </w:pPr>
            <w:r>
              <w:rPr>
                <w:lang w:val="en-US" w:eastAsia="zh-CN"/>
              </w:rPr>
              <w:t>Image there is an optimization task, e.g. cluster drive test by using a test device, it is possible to collect MDT and QoE at the same time, and MDT and QoE can be used for drive test analysis together, below is an example,</w:t>
            </w:r>
          </w:p>
          <w:p w14:paraId="68458F07" w14:textId="77777777" w:rsidR="000A3A69" w:rsidRDefault="000A3A69">
            <w:pPr>
              <w:rPr>
                <w:lang w:val="en-US" w:eastAsia="zh-CN"/>
              </w:rPr>
            </w:pPr>
            <w:r>
              <w:rPr>
                <w:noProof/>
                <w:lang w:val="en-US" w:eastAsia="zh-CN"/>
              </w:rPr>
              <w:drawing>
                <wp:inline distT="0" distB="0" distL="0" distR="0" wp14:anchorId="715EA108" wp14:editId="56549548">
                  <wp:extent cx="3594100" cy="18605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lang w:val="en-US" w:eastAsia="zh-CN"/>
              </w:rPr>
              <w:t xml:space="preserve"> </w:t>
            </w:r>
          </w:p>
          <w:p w14:paraId="4F8CF375" w14:textId="77777777" w:rsidR="00455530" w:rsidRDefault="00455530" w:rsidP="00455530">
            <w:pPr>
              <w:rPr>
                <w:lang w:val="en-US" w:eastAsia="zh-CN"/>
              </w:rPr>
            </w:pPr>
            <w:r>
              <w:rPr>
                <w:lang w:val="en-US" w:eastAsia="zh-CN"/>
              </w:rPr>
              <w:t xml:space="preserve">In this case, we cannot say whether it’s MDT for QoE analysis or QoE for MDT analysis, </w:t>
            </w:r>
            <w:r w:rsidR="00351FDB">
              <w:rPr>
                <w:lang w:val="en-US" w:eastAsia="zh-CN"/>
              </w:rPr>
              <w:t xml:space="preserve">they’re for the same </w:t>
            </w:r>
            <w:r>
              <w:rPr>
                <w:lang w:val="en-US" w:eastAsia="zh-CN"/>
              </w:rPr>
              <w:t>optimization</w:t>
            </w:r>
            <w:r w:rsidR="00351FDB">
              <w:rPr>
                <w:lang w:val="en-US" w:eastAsia="zh-CN"/>
              </w:rPr>
              <w:t xml:space="preserve"> purpose</w:t>
            </w:r>
            <w:r>
              <w:rPr>
                <w:lang w:val="en-US" w:eastAsia="zh-CN"/>
              </w:rPr>
              <w:t xml:space="preserve">, </w:t>
            </w:r>
            <w:r w:rsidRPr="00455530">
              <w:rPr>
                <w:rFonts w:hint="eastAsia"/>
                <w:b/>
                <w:lang w:val="en-US" w:eastAsia="zh-CN"/>
              </w:rPr>
              <w:t>o</w:t>
            </w:r>
            <w:r w:rsidRPr="00455530">
              <w:rPr>
                <w:b/>
                <w:lang w:val="en-US" w:eastAsia="zh-CN"/>
              </w:rPr>
              <w:t xml:space="preserve">ptimization engineer can consider both of them </w:t>
            </w:r>
            <w:r w:rsidR="00351FDB">
              <w:rPr>
                <w:b/>
                <w:lang w:val="en-US" w:eastAsia="zh-CN"/>
              </w:rPr>
              <w:t>when analyze network problems</w:t>
            </w:r>
            <w:r w:rsidRPr="00455530">
              <w:rPr>
                <w:b/>
                <w:lang w:val="en-US" w:eastAsia="zh-CN"/>
              </w:rPr>
              <w:t>, so they are definitely activated at the same time</w:t>
            </w:r>
            <w:r w:rsidR="00351FDB">
              <w:rPr>
                <w:b/>
                <w:lang w:val="en-US" w:eastAsia="zh-CN"/>
              </w:rPr>
              <w:t xml:space="preserve"> for the same optimization purpose</w:t>
            </w:r>
            <w:r>
              <w:rPr>
                <w:lang w:val="en-US" w:eastAsia="zh-CN"/>
              </w:rPr>
              <w:t>.</w:t>
            </w:r>
          </w:p>
          <w:p w14:paraId="6D64A944" w14:textId="77777777" w:rsidR="00455530" w:rsidRPr="00455530" w:rsidRDefault="00455530" w:rsidP="00455530">
            <w:r>
              <w:rPr>
                <w:lang w:val="en-US" w:eastAsia="zh-CN"/>
              </w:rPr>
              <w:t xml:space="preserve">As E/// comment, nothing stops </w:t>
            </w:r>
            <w:r>
              <w:t>OAM to activate them at the same time</w:t>
            </w:r>
            <w:r w:rsidR="00351FDB">
              <w:t>, which had already be agreed in previous meeting.</w:t>
            </w:r>
          </w:p>
        </w:tc>
      </w:tr>
      <w:tr w:rsidR="0020400F" w14:paraId="6E4A8A10" w14:textId="77777777" w:rsidTr="000A3A69">
        <w:tc>
          <w:tcPr>
            <w:tcW w:w="1668" w:type="dxa"/>
            <w:shd w:val="clear" w:color="auto" w:fill="auto"/>
          </w:tcPr>
          <w:p w14:paraId="2D451127" w14:textId="77777777" w:rsidR="0020400F" w:rsidRDefault="0020400F">
            <w:pPr>
              <w:rPr>
                <w:lang w:val="en-US" w:eastAsia="zh-CN"/>
              </w:rPr>
            </w:pPr>
            <w:r>
              <w:rPr>
                <w:rFonts w:hint="eastAsia"/>
                <w:lang w:val="en-US" w:eastAsia="zh-CN"/>
              </w:rPr>
              <w:t>CMCC</w:t>
            </w:r>
          </w:p>
        </w:tc>
        <w:tc>
          <w:tcPr>
            <w:tcW w:w="7620" w:type="dxa"/>
            <w:shd w:val="clear" w:color="auto" w:fill="auto"/>
          </w:tcPr>
          <w:p w14:paraId="4DAFD9FC" w14:textId="77777777" w:rsidR="0020400F" w:rsidRDefault="00312E42" w:rsidP="00312E42">
            <w:pPr>
              <w:rPr>
                <w:lang w:val="en-US" w:eastAsia="zh-CN"/>
              </w:rPr>
            </w:pPr>
            <w:r>
              <w:rPr>
                <w:rFonts w:hint="eastAsia"/>
                <w:lang w:val="en-US" w:eastAsia="zh-CN"/>
              </w:rPr>
              <w:t>We see scenario when m-based MDT is configured upon triggering QoE measurement.</w:t>
            </w:r>
          </w:p>
        </w:tc>
      </w:tr>
      <w:tr w:rsidR="009B455B" w14:paraId="24D08F5A" w14:textId="77777777" w:rsidTr="000A3A69">
        <w:tc>
          <w:tcPr>
            <w:tcW w:w="1668" w:type="dxa"/>
            <w:shd w:val="clear" w:color="auto" w:fill="auto"/>
          </w:tcPr>
          <w:p w14:paraId="3C9F68C5" w14:textId="77777777" w:rsidR="009B455B" w:rsidRDefault="009B455B">
            <w:pPr>
              <w:rPr>
                <w:lang w:val="en-US" w:eastAsia="zh-CN"/>
              </w:rPr>
            </w:pPr>
            <w:r>
              <w:rPr>
                <w:rFonts w:hint="eastAsia"/>
                <w:lang w:val="en-US" w:eastAsia="zh-CN"/>
              </w:rPr>
              <w:t>CATT</w:t>
            </w:r>
          </w:p>
        </w:tc>
        <w:tc>
          <w:tcPr>
            <w:tcW w:w="7620" w:type="dxa"/>
            <w:shd w:val="clear" w:color="auto" w:fill="auto"/>
          </w:tcPr>
          <w:p w14:paraId="4A832934" w14:textId="77777777" w:rsidR="009B455B" w:rsidRDefault="009B455B" w:rsidP="00312E42">
            <w:pPr>
              <w:rPr>
                <w:lang w:val="en-US" w:eastAsia="zh-CN"/>
              </w:rPr>
            </w:pPr>
            <w:r>
              <w:rPr>
                <w:lang w:val="en-US" w:eastAsia="zh-CN"/>
              </w:rPr>
              <w:t>W</w:t>
            </w:r>
            <w:r>
              <w:rPr>
                <w:rFonts w:hint="eastAsia"/>
                <w:lang w:val="en-US" w:eastAsia="zh-CN"/>
              </w:rPr>
              <w:t xml:space="preserve">e should support this case. </w:t>
            </w:r>
            <w:r>
              <w:rPr>
                <w:lang w:val="en-US" w:eastAsia="zh-CN"/>
              </w:rPr>
              <w:t>W</w:t>
            </w:r>
            <w:r>
              <w:rPr>
                <w:rFonts w:hint="eastAsia"/>
                <w:lang w:val="en-US" w:eastAsia="zh-CN"/>
              </w:rPr>
              <w:t xml:space="preserve">e can trigger one new MDT when </w:t>
            </w:r>
            <w:r>
              <w:rPr>
                <w:lang w:val="en-US" w:eastAsia="zh-CN"/>
              </w:rPr>
              <w:t>the</w:t>
            </w:r>
            <w:r>
              <w:rPr>
                <w:rFonts w:hint="eastAsia"/>
                <w:lang w:val="en-US" w:eastAsia="zh-CN"/>
              </w:rPr>
              <w:t xml:space="preserve"> QMC is ongoing. Maybe this MDT only for QMC </w:t>
            </w:r>
            <w:r>
              <w:rPr>
                <w:lang w:val="en-US" w:eastAsia="zh-CN"/>
              </w:rPr>
              <w:t>correlation</w:t>
            </w:r>
            <w:r>
              <w:rPr>
                <w:rFonts w:hint="eastAsia"/>
                <w:lang w:val="en-US" w:eastAsia="zh-CN"/>
              </w:rPr>
              <w:t xml:space="preserve"> </w:t>
            </w:r>
          </w:p>
        </w:tc>
      </w:tr>
      <w:tr w:rsidR="004B5BAB" w14:paraId="5724B655" w14:textId="77777777" w:rsidTr="000A3A69">
        <w:tc>
          <w:tcPr>
            <w:tcW w:w="1668" w:type="dxa"/>
            <w:shd w:val="clear" w:color="auto" w:fill="auto"/>
          </w:tcPr>
          <w:p w14:paraId="6826E1E5" w14:textId="1E1D4B99" w:rsidR="004B5BAB" w:rsidRDefault="004B5BAB">
            <w:pPr>
              <w:rPr>
                <w:lang w:val="en-US" w:eastAsia="zh-CN"/>
              </w:rPr>
            </w:pPr>
            <w:r>
              <w:rPr>
                <w:lang w:val="en-US" w:eastAsia="zh-CN"/>
              </w:rPr>
              <w:t>Nokia</w:t>
            </w:r>
          </w:p>
        </w:tc>
        <w:tc>
          <w:tcPr>
            <w:tcW w:w="7620" w:type="dxa"/>
            <w:shd w:val="clear" w:color="auto" w:fill="auto"/>
          </w:tcPr>
          <w:p w14:paraId="36B4F4EB" w14:textId="4D402C35" w:rsidR="004B5BAB" w:rsidRDefault="0082304C" w:rsidP="00312E42">
            <w:pPr>
              <w:rPr>
                <w:lang w:val="en-US" w:eastAsia="zh-CN"/>
              </w:rPr>
            </w:pPr>
            <w:r>
              <w:rPr>
                <w:lang w:val="en-US" w:eastAsia="zh-CN"/>
              </w:rPr>
              <w:t>Standards support for such</w:t>
            </w:r>
            <w:r w:rsidR="004B5BAB">
              <w:rPr>
                <w:lang w:val="en-US" w:eastAsia="zh-CN"/>
              </w:rPr>
              <w:t xml:space="preserve"> mechanism is not needed in a basic Rel-17 framework, but can be considered in later releases.</w:t>
            </w:r>
          </w:p>
        </w:tc>
      </w:tr>
    </w:tbl>
    <w:p w14:paraId="701832E7" w14:textId="28C8B628" w:rsidR="008777C1" w:rsidRDefault="008777C1"/>
    <w:p w14:paraId="1D5E7C1B" w14:textId="205714C9" w:rsidR="00E904E8" w:rsidRDefault="00E904E8" w:rsidP="00E904E8">
      <w:pPr>
        <w:pStyle w:val="3"/>
      </w:pPr>
      <w:r>
        <w:t>3.1.1</w:t>
      </w:r>
      <w:r>
        <w:tab/>
        <w:t>Summary</w:t>
      </w:r>
      <w:r w:rsidR="004E219E">
        <w:t xml:space="preserve"> of issue 1</w:t>
      </w:r>
    </w:p>
    <w:p w14:paraId="3700DC4C" w14:textId="257770AC" w:rsidR="00E904E8" w:rsidRDefault="004E219E">
      <w:r>
        <w:t>Out of 8 companies, at least two reply 'yes' and three reply 'no'. But there seems to be different interpretations of the mentioned FFS, and there could be some overlap between Q1 and Q2. We therefore don't conclude on this issue but propose to focus on Q2.</w:t>
      </w:r>
    </w:p>
    <w:p w14:paraId="6B65C57F" w14:textId="77777777" w:rsidR="008777C1" w:rsidRDefault="00D07EB8">
      <w:pPr>
        <w:pStyle w:val="2"/>
      </w:pPr>
      <w:r>
        <w:t>3.2 Issue 2 - How to support start of MDT reporting synchronized with QMC</w:t>
      </w:r>
    </w:p>
    <w:p w14:paraId="3A568376" w14:textId="77777777" w:rsidR="008777C1" w:rsidRDefault="00D07EB8">
      <w:r>
        <w:t>Some options for such mechanism were discussed at last meeting, captured as follows:</w:t>
      </w:r>
    </w:p>
    <w:p w14:paraId="23FE161E" w14:textId="77777777" w:rsidR="008777C1" w:rsidRDefault="00D07EB8">
      <w:pPr>
        <w:rPr>
          <w:rFonts w:cs="Calibri"/>
          <w:bCs/>
          <w:color w:val="0000FF"/>
          <w:sz w:val="18"/>
          <w:szCs w:val="18"/>
          <w:lang w:eastAsia="zh-CN"/>
        </w:rPr>
      </w:pPr>
      <w:r>
        <w:rPr>
          <w:rFonts w:cs="Calibri"/>
          <w:bCs/>
          <w:color w:val="0000FF"/>
          <w:sz w:val="18"/>
          <w:szCs w:val="18"/>
          <w:lang w:eastAsia="zh-CN"/>
        </w:rPr>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5A344FA" w14:textId="77777777" w:rsidR="008777C1" w:rsidRDefault="00D07EB8">
      <w:r>
        <w:t>List of options (please feel free to add further options the moderator might have missed):</w:t>
      </w:r>
    </w:p>
    <w:p w14:paraId="439A20FB" w14:textId="77777777" w:rsidR="008777C1" w:rsidRDefault="00D07EB8">
      <w:pPr>
        <w:numPr>
          <w:ilvl w:val="0"/>
          <w:numId w:val="1"/>
        </w:numPr>
        <w:spacing w:after="0"/>
        <w:ind w:left="714" w:hanging="357"/>
      </w:pPr>
      <w:r>
        <w:lastRenderedPageBreak/>
        <w:t>Option 1: OAM should activate/deactivate appropriately</w:t>
      </w:r>
    </w:p>
    <w:p w14:paraId="0AF0282F" w14:textId="77777777" w:rsidR="008777C1" w:rsidRDefault="00D07EB8">
      <w:pPr>
        <w:numPr>
          <w:ilvl w:val="0"/>
          <w:numId w:val="1"/>
        </w:numPr>
        <w:spacing w:after="0"/>
        <w:ind w:left="714" w:hanging="357"/>
      </w:pPr>
      <w:r>
        <w:t>Option 2: UE indicates start/stop of QMC to the gNB (application session start, QMC end)</w:t>
      </w:r>
    </w:p>
    <w:p w14:paraId="3A42553D" w14:textId="77777777" w:rsidR="008777C1" w:rsidRDefault="00D07EB8">
      <w:pPr>
        <w:numPr>
          <w:ilvl w:val="0"/>
          <w:numId w:val="1"/>
        </w:numPr>
        <w:spacing w:after="0"/>
        <w:ind w:left="714" w:hanging="357"/>
      </w:pPr>
      <w:r>
        <w:t>Option 3: UE access stratum keeps MDT configuration pending until the application layer session starts</w:t>
      </w:r>
    </w:p>
    <w:p w14:paraId="1DCCC78D" w14:textId="77777777" w:rsidR="008777C1" w:rsidRDefault="008777C1"/>
    <w:p w14:paraId="54101D26" w14:textId="77777777" w:rsidR="008777C1" w:rsidRDefault="00D07EB8">
      <w:pPr>
        <w:rPr>
          <w:b/>
          <w:bCs/>
        </w:rPr>
      </w:pPr>
      <w:r>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7A80B34" w14:textId="77777777">
        <w:tc>
          <w:tcPr>
            <w:tcW w:w="1668" w:type="dxa"/>
            <w:shd w:val="clear" w:color="auto" w:fill="auto"/>
          </w:tcPr>
          <w:p w14:paraId="093B2C1A" w14:textId="77777777" w:rsidR="008777C1" w:rsidRDefault="00D07EB8">
            <w:r>
              <w:t>Company</w:t>
            </w:r>
          </w:p>
        </w:tc>
        <w:tc>
          <w:tcPr>
            <w:tcW w:w="7620" w:type="dxa"/>
            <w:shd w:val="clear" w:color="auto" w:fill="auto"/>
          </w:tcPr>
          <w:p w14:paraId="3E178722" w14:textId="77777777" w:rsidR="008777C1" w:rsidRDefault="00D07EB8">
            <w:r>
              <w:t>Comment</w:t>
            </w:r>
          </w:p>
        </w:tc>
      </w:tr>
      <w:tr w:rsidR="008777C1" w14:paraId="5CD236DF" w14:textId="77777777">
        <w:tc>
          <w:tcPr>
            <w:tcW w:w="1668" w:type="dxa"/>
            <w:shd w:val="clear" w:color="auto" w:fill="auto"/>
          </w:tcPr>
          <w:p w14:paraId="74C29A49" w14:textId="77777777" w:rsidR="008777C1" w:rsidRDefault="00D07EB8">
            <w:r>
              <w:t>Qualcomm</w:t>
            </w:r>
          </w:p>
        </w:tc>
        <w:tc>
          <w:tcPr>
            <w:tcW w:w="7620" w:type="dxa"/>
            <w:shd w:val="clear" w:color="auto" w:fill="auto"/>
          </w:tcPr>
          <w:p w14:paraId="68A5DEE6" w14:textId="77777777" w:rsidR="008777C1" w:rsidRDefault="00D07EB8">
            <w:r>
              <w:t xml:space="preserve">Option 1. </w:t>
            </w:r>
          </w:p>
          <w:p w14:paraId="3E650B7A" w14:textId="77777777" w:rsidR="008777C1" w:rsidRDefault="00D07EB8">
            <w:r>
              <w:t>Option 2 as a “UE assistance” to gNB to help configure MDT only upon session start indication is again based on the assumption that MDT is used only for QoE analysis and such a scenario is very rare. Also, this alignment will be harder to achieve with multiple QoE configurations and corresponding different session start/end times. We think it’s best if it can be left to OAM to configure MDT and QoE accordingly.</w:t>
            </w:r>
          </w:p>
          <w:p w14:paraId="45760CB4" w14:textId="77777777" w:rsidR="008777C1" w:rsidRDefault="00D07EB8">
            <w:r>
              <w:t>Option 3 is also restrictive on MDT configuration (see comments to Q1) and introduces a new “suspend” mechanism at RRC in the UE.</w:t>
            </w:r>
          </w:p>
        </w:tc>
      </w:tr>
      <w:tr w:rsidR="008777C1" w14:paraId="29E36A81" w14:textId="77777777">
        <w:tc>
          <w:tcPr>
            <w:tcW w:w="1668" w:type="dxa"/>
            <w:shd w:val="clear" w:color="auto" w:fill="auto"/>
          </w:tcPr>
          <w:p w14:paraId="078FEEEB"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37CD620C" w14:textId="77777777" w:rsidR="008777C1" w:rsidRDefault="00D07EB8">
            <w:pPr>
              <w:rPr>
                <w:lang w:eastAsia="zh-CN"/>
              </w:rPr>
            </w:pPr>
            <w:r>
              <w:rPr>
                <w:lang w:eastAsia="zh-CN"/>
              </w:rPr>
              <w:t>We think as long as OAM knows the starting and ending of MDT measurement, OAM is able to correlate with the corresponding QoE measurement report.</w:t>
            </w:r>
          </w:p>
          <w:p w14:paraId="5D37346F" w14:textId="77777777" w:rsidR="008777C1" w:rsidRDefault="00D07EB8">
            <w:pPr>
              <w:rPr>
                <w:lang w:eastAsia="zh-CN"/>
              </w:rPr>
            </w:pPr>
            <w:r>
              <w:rPr>
                <w:lang w:eastAsia="zh-CN"/>
              </w:rPr>
              <w:t xml:space="preserve">In our understanding, the MCE can perform the correlation based on the time stamp and others. RAN3 and RAN2 does not need to introduce any other mechanisms. </w:t>
            </w:r>
          </w:p>
        </w:tc>
      </w:tr>
      <w:tr w:rsidR="008777C1" w14:paraId="6B9ACFE8" w14:textId="77777777">
        <w:tc>
          <w:tcPr>
            <w:tcW w:w="1668" w:type="dxa"/>
            <w:shd w:val="clear" w:color="auto" w:fill="auto"/>
          </w:tcPr>
          <w:p w14:paraId="1479AB16" w14:textId="77777777" w:rsidR="008777C1" w:rsidRDefault="00D07EB8">
            <w:r>
              <w:rPr>
                <w:b/>
                <w:bCs/>
              </w:rPr>
              <w:t>Ericsson</w:t>
            </w:r>
          </w:p>
        </w:tc>
        <w:tc>
          <w:tcPr>
            <w:tcW w:w="7620" w:type="dxa"/>
            <w:shd w:val="clear" w:color="auto" w:fill="auto"/>
          </w:tcPr>
          <w:p w14:paraId="1AA524C4" w14:textId="77777777" w:rsidR="008777C1" w:rsidRDefault="00D07EB8">
            <w:r>
              <w:rPr>
                <w:b/>
                <w:bCs/>
              </w:rPr>
              <w:t>Option 1</w:t>
            </w:r>
            <w:r>
              <w:t xml:space="preserve"> – this is always supported - nothing stops the OAM from configuring the measurements at the same time.</w:t>
            </w:r>
          </w:p>
          <w:p w14:paraId="4C802867" w14:textId="77777777" w:rsidR="008777C1" w:rsidRDefault="00D07EB8">
            <w:r>
              <w:rPr>
                <w:b/>
                <w:bCs/>
              </w:rPr>
              <w:t>Option 2</w:t>
            </w:r>
            <w:r>
              <w:t xml:space="preserve"> – this should also be supported. Perhaps the following needs to be added to the description of Option 2: “Upon receiving the start indication from the UE, the RAN configures the UE with an Immediate MDT configuration”.</w:t>
            </w:r>
          </w:p>
        </w:tc>
      </w:tr>
      <w:tr w:rsidR="008777C1" w14:paraId="130772CB" w14:textId="77777777">
        <w:tc>
          <w:tcPr>
            <w:tcW w:w="1668" w:type="dxa"/>
            <w:shd w:val="clear" w:color="auto" w:fill="auto"/>
          </w:tcPr>
          <w:p w14:paraId="2D26E4FA" w14:textId="77777777" w:rsidR="008777C1" w:rsidRDefault="00D07EB8">
            <w:pPr>
              <w:rPr>
                <w:lang w:val="en-US" w:eastAsia="zh-CN"/>
              </w:rPr>
            </w:pPr>
            <w:r>
              <w:rPr>
                <w:rFonts w:hint="eastAsia"/>
                <w:lang w:val="en-US" w:eastAsia="zh-CN"/>
              </w:rPr>
              <w:t>ZTE</w:t>
            </w:r>
          </w:p>
        </w:tc>
        <w:tc>
          <w:tcPr>
            <w:tcW w:w="7620" w:type="dxa"/>
            <w:shd w:val="clear" w:color="auto" w:fill="auto"/>
          </w:tcPr>
          <w:p w14:paraId="482B21A9" w14:textId="77777777" w:rsidR="008777C1" w:rsidRDefault="00D07EB8">
            <w:pPr>
              <w:rPr>
                <w:lang w:val="en-US" w:eastAsia="zh-CN"/>
              </w:rPr>
            </w:pPr>
            <w:r>
              <w:rPr>
                <w:rFonts w:hint="eastAsia"/>
                <w:lang w:val="en-US" w:eastAsia="zh-CN"/>
              </w:rPr>
              <w:t>Option 1.</w:t>
            </w:r>
          </w:p>
          <w:p w14:paraId="39B73E3D" w14:textId="77777777" w:rsidR="008777C1" w:rsidRDefault="00D07EB8">
            <w:pPr>
              <w:rPr>
                <w:lang w:val="en-US" w:eastAsia="zh-CN"/>
              </w:rPr>
            </w:pPr>
            <w:r>
              <w:rPr>
                <w:rFonts w:hint="eastAsia"/>
                <w:lang w:val="en-US" w:eastAsia="zh-CN"/>
              </w:rPr>
              <w:t>We prefer the network based solution. It has been agreed at previous meeting that OAM can configure MDT and QoE simultaneously. The alignment can be simply achieved in this way.</w:t>
            </w:r>
          </w:p>
          <w:p w14:paraId="45DB8EF0" w14:textId="77777777" w:rsidR="008777C1" w:rsidRDefault="00D07EB8">
            <w:r>
              <w:rPr>
                <w:rFonts w:hint="eastAsia"/>
                <w:lang w:val="en-US" w:eastAsia="zh-CN"/>
              </w:rPr>
              <w:t>We don</w:t>
            </w:r>
            <w:r>
              <w:rPr>
                <w:lang w:val="en-US" w:eastAsia="zh-CN"/>
              </w:rPr>
              <w:t>’</w:t>
            </w:r>
            <w:r>
              <w:rPr>
                <w:rFonts w:hint="eastAsia"/>
                <w:lang w:val="en-US" w:eastAsia="zh-CN"/>
              </w:rPr>
              <w:t>t think there is a need on UE sending the assistance information about the start/stop of QMC session as in Option 2. And in our mind, MDT should be independent with QMC, which means the start/stop of MDT should not be pending the start/stop of QMC, so we don</w:t>
            </w:r>
            <w:r>
              <w:rPr>
                <w:lang w:val="en-US" w:eastAsia="zh-CN"/>
              </w:rPr>
              <w:t>’</w:t>
            </w:r>
            <w:r>
              <w:rPr>
                <w:rFonts w:hint="eastAsia"/>
                <w:lang w:val="en-US" w:eastAsia="zh-CN"/>
              </w:rPr>
              <w:t>t prefer Option3.</w:t>
            </w:r>
          </w:p>
        </w:tc>
      </w:tr>
      <w:tr w:rsidR="00455530" w14:paraId="4261E692" w14:textId="77777777">
        <w:tc>
          <w:tcPr>
            <w:tcW w:w="1668" w:type="dxa"/>
            <w:shd w:val="clear" w:color="auto" w:fill="auto"/>
          </w:tcPr>
          <w:p w14:paraId="1FCB94EA" w14:textId="77777777" w:rsidR="00455530" w:rsidRDefault="00455530">
            <w:pPr>
              <w:rPr>
                <w:lang w:val="en-US" w:eastAsia="zh-CN"/>
              </w:rPr>
            </w:pPr>
            <w:r>
              <w:rPr>
                <w:rFonts w:hint="eastAsia"/>
                <w:lang w:val="en-US" w:eastAsia="zh-CN"/>
              </w:rPr>
              <w:t>S</w:t>
            </w:r>
            <w:r>
              <w:rPr>
                <w:lang w:val="en-US" w:eastAsia="zh-CN"/>
              </w:rPr>
              <w:t>amsung</w:t>
            </w:r>
          </w:p>
        </w:tc>
        <w:tc>
          <w:tcPr>
            <w:tcW w:w="7620" w:type="dxa"/>
            <w:shd w:val="clear" w:color="auto" w:fill="auto"/>
          </w:tcPr>
          <w:p w14:paraId="601C8D34" w14:textId="77777777" w:rsidR="00455530" w:rsidRDefault="00455530">
            <w:pPr>
              <w:rPr>
                <w:lang w:val="en-US" w:eastAsia="zh-CN"/>
              </w:rPr>
            </w:pPr>
            <w:r>
              <w:rPr>
                <w:lang w:val="en-US" w:eastAsia="zh-CN"/>
              </w:rPr>
              <w:t>Option 2, same view as E///.</w:t>
            </w:r>
          </w:p>
        </w:tc>
      </w:tr>
      <w:tr w:rsidR="00834E01" w14:paraId="5D73D6E8" w14:textId="77777777">
        <w:tc>
          <w:tcPr>
            <w:tcW w:w="1668" w:type="dxa"/>
            <w:shd w:val="clear" w:color="auto" w:fill="auto"/>
          </w:tcPr>
          <w:p w14:paraId="40D75158" w14:textId="77777777" w:rsidR="00834E01" w:rsidRDefault="00834E01">
            <w:pPr>
              <w:rPr>
                <w:lang w:val="en-US" w:eastAsia="zh-CN"/>
              </w:rPr>
            </w:pPr>
            <w:r>
              <w:rPr>
                <w:rFonts w:hint="eastAsia"/>
                <w:lang w:val="en-US" w:eastAsia="zh-CN"/>
              </w:rPr>
              <w:t>CMCC</w:t>
            </w:r>
          </w:p>
        </w:tc>
        <w:tc>
          <w:tcPr>
            <w:tcW w:w="7620" w:type="dxa"/>
            <w:shd w:val="clear" w:color="auto" w:fill="auto"/>
          </w:tcPr>
          <w:p w14:paraId="1F5882CC" w14:textId="77777777" w:rsidR="00834E01" w:rsidRDefault="00834E01">
            <w:pPr>
              <w:rPr>
                <w:lang w:val="en-US" w:eastAsia="zh-CN"/>
              </w:rPr>
            </w:pPr>
            <w:r>
              <w:rPr>
                <w:rFonts w:hint="eastAsia"/>
                <w:lang w:val="en-US" w:eastAsia="zh-CN"/>
              </w:rPr>
              <w:t>Both Option1 and 2.</w:t>
            </w:r>
          </w:p>
          <w:p w14:paraId="219EA02E" w14:textId="77777777" w:rsidR="00834E01" w:rsidRDefault="00834E01">
            <w:pPr>
              <w:rPr>
                <w:lang w:val="en-US" w:eastAsia="zh-CN"/>
              </w:rPr>
            </w:pPr>
            <w:r>
              <w:rPr>
                <w:rFonts w:hint="eastAsia"/>
                <w:lang w:val="en-US" w:eastAsia="zh-CN"/>
              </w:rPr>
              <w:t>Option 2 could be helpful in case of m-based MDT</w:t>
            </w:r>
            <w:r w:rsidR="00721A27">
              <w:rPr>
                <w:rFonts w:hint="eastAsia"/>
                <w:lang w:val="en-US" w:eastAsia="zh-CN"/>
              </w:rPr>
              <w:t xml:space="preserve"> (if m-based MDT is not configured to a UE within the area scope, then the MDT configuration will be sent to UE as soon as QoE session is indicated from UE)</w:t>
            </w:r>
            <w:r>
              <w:rPr>
                <w:rFonts w:hint="eastAsia"/>
                <w:lang w:val="en-US" w:eastAsia="zh-CN"/>
              </w:rPr>
              <w:t>.</w:t>
            </w:r>
          </w:p>
        </w:tc>
      </w:tr>
      <w:tr w:rsidR="009B455B" w14:paraId="3127E116" w14:textId="77777777">
        <w:tc>
          <w:tcPr>
            <w:tcW w:w="1668" w:type="dxa"/>
            <w:shd w:val="clear" w:color="auto" w:fill="auto"/>
          </w:tcPr>
          <w:p w14:paraId="40086616" w14:textId="77777777" w:rsidR="009B455B" w:rsidRDefault="009B455B">
            <w:pPr>
              <w:rPr>
                <w:lang w:val="en-US" w:eastAsia="zh-CN"/>
              </w:rPr>
            </w:pPr>
            <w:r>
              <w:rPr>
                <w:rFonts w:hint="eastAsia"/>
                <w:lang w:val="en-US" w:eastAsia="zh-CN"/>
              </w:rPr>
              <w:t>CATT</w:t>
            </w:r>
          </w:p>
        </w:tc>
        <w:tc>
          <w:tcPr>
            <w:tcW w:w="7620" w:type="dxa"/>
            <w:shd w:val="clear" w:color="auto" w:fill="auto"/>
          </w:tcPr>
          <w:p w14:paraId="1D4131BC" w14:textId="77777777" w:rsidR="009B455B" w:rsidRDefault="009B455B">
            <w:pPr>
              <w:rPr>
                <w:lang w:val="en-US" w:eastAsia="zh-CN"/>
              </w:rPr>
            </w:pPr>
            <w:r>
              <w:rPr>
                <w:lang w:val="en-US" w:eastAsia="zh-CN"/>
              </w:rPr>
              <w:t>Option</w:t>
            </w:r>
            <w:r>
              <w:rPr>
                <w:rFonts w:hint="eastAsia"/>
                <w:lang w:val="en-US" w:eastAsia="zh-CN"/>
              </w:rPr>
              <w:t xml:space="preserve"> 1,</w:t>
            </w:r>
            <w:r w:rsidR="00C954CE">
              <w:rPr>
                <w:rFonts w:hint="eastAsia"/>
                <w:lang w:val="en-US" w:eastAsia="zh-CN"/>
              </w:rPr>
              <w:t xml:space="preserve"> the MDT may start far early tha</w:t>
            </w:r>
            <w:r>
              <w:rPr>
                <w:rFonts w:hint="eastAsia"/>
                <w:lang w:val="en-US" w:eastAsia="zh-CN"/>
              </w:rPr>
              <w:t xml:space="preserve">n </w:t>
            </w:r>
            <w:r>
              <w:rPr>
                <w:lang w:val="en-US" w:eastAsia="zh-CN"/>
              </w:rPr>
              <w:t>the</w:t>
            </w:r>
            <w:r>
              <w:rPr>
                <w:rFonts w:hint="eastAsia"/>
                <w:lang w:val="en-US" w:eastAsia="zh-CN"/>
              </w:rPr>
              <w:t xml:space="preserve"> QMC start</w:t>
            </w:r>
            <w:r w:rsidR="00C954CE">
              <w:rPr>
                <w:rFonts w:hint="eastAsia"/>
                <w:lang w:val="en-US" w:eastAsia="zh-CN"/>
              </w:rPr>
              <w:t>ing</w:t>
            </w:r>
            <w:r>
              <w:rPr>
                <w:rFonts w:hint="eastAsia"/>
                <w:lang w:val="en-US" w:eastAsia="zh-CN"/>
              </w:rPr>
              <w:t xml:space="preserve"> </w:t>
            </w:r>
            <w:r>
              <w:rPr>
                <w:lang w:val="en-US" w:eastAsia="zh-CN"/>
              </w:rPr>
              <w:t>because</w:t>
            </w:r>
            <w:r>
              <w:rPr>
                <w:rFonts w:hint="eastAsia"/>
                <w:lang w:val="en-US" w:eastAsia="zh-CN"/>
              </w:rPr>
              <w:t xml:space="preserve"> the MDT will </w:t>
            </w:r>
            <w:r>
              <w:rPr>
                <w:lang w:val="en-US" w:eastAsia="zh-CN"/>
              </w:rPr>
              <w:t>start</w:t>
            </w:r>
            <w:r>
              <w:rPr>
                <w:rFonts w:hint="eastAsia"/>
                <w:lang w:val="en-US" w:eastAsia="zh-CN"/>
              </w:rPr>
              <w:t xml:space="preserve"> after it </w:t>
            </w:r>
            <w:r w:rsidR="00C954CE">
              <w:rPr>
                <w:rFonts w:hint="eastAsia"/>
                <w:lang w:val="en-US" w:eastAsia="zh-CN"/>
              </w:rPr>
              <w:t xml:space="preserve">is </w:t>
            </w:r>
            <w:r>
              <w:rPr>
                <w:rFonts w:hint="eastAsia"/>
                <w:lang w:val="en-US" w:eastAsia="zh-CN"/>
              </w:rPr>
              <w:t xml:space="preserve">configured and </w:t>
            </w:r>
            <w:r>
              <w:rPr>
                <w:lang w:val="en-US" w:eastAsia="zh-CN"/>
              </w:rPr>
              <w:t>the</w:t>
            </w:r>
            <w:r>
              <w:rPr>
                <w:rFonts w:hint="eastAsia"/>
                <w:lang w:val="en-US" w:eastAsia="zh-CN"/>
              </w:rPr>
              <w:t xml:space="preserve"> QMC will start after session start</w:t>
            </w:r>
            <w:r w:rsidR="00C954CE">
              <w:rPr>
                <w:rFonts w:hint="eastAsia"/>
                <w:lang w:val="en-US" w:eastAsia="zh-CN"/>
              </w:rPr>
              <w:t>s</w:t>
            </w:r>
            <w:r>
              <w:rPr>
                <w:rFonts w:hint="eastAsia"/>
                <w:lang w:val="en-US" w:eastAsia="zh-CN"/>
              </w:rPr>
              <w:t xml:space="preserve">. </w:t>
            </w:r>
            <w:r>
              <w:rPr>
                <w:lang w:val="en-US" w:eastAsia="zh-CN"/>
              </w:rPr>
              <w:t>T</w:t>
            </w:r>
            <w:r>
              <w:rPr>
                <w:rFonts w:hint="eastAsia"/>
                <w:lang w:val="en-US" w:eastAsia="zh-CN"/>
              </w:rPr>
              <w:t>his case always supported but it</w:t>
            </w:r>
            <w:r w:rsidR="00C954CE">
              <w:t xml:space="preserve"> </w:t>
            </w:r>
            <w:r w:rsidR="00C954CE">
              <w:rPr>
                <w:rFonts w:hint="eastAsia"/>
                <w:lang w:eastAsia="zh-CN"/>
              </w:rPr>
              <w:t xml:space="preserve">does not </w:t>
            </w:r>
            <w:r w:rsidR="00C954CE" w:rsidRPr="00C954CE">
              <w:rPr>
                <w:lang w:val="en-US" w:eastAsia="zh-CN"/>
              </w:rPr>
              <w:t xml:space="preserve">synchronized </w:t>
            </w:r>
            <w:r w:rsidR="00C954CE">
              <w:rPr>
                <w:rFonts w:hint="eastAsia"/>
                <w:lang w:val="en-US" w:eastAsia="zh-CN"/>
              </w:rPr>
              <w:t xml:space="preserve">between MDT and </w:t>
            </w:r>
            <w:r w:rsidR="00C954CE" w:rsidRPr="00C954CE">
              <w:rPr>
                <w:lang w:val="en-US" w:eastAsia="zh-CN"/>
              </w:rPr>
              <w:t>QMC</w:t>
            </w:r>
            <w:r>
              <w:rPr>
                <w:rFonts w:hint="eastAsia"/>
                <w:lang w:val="en-US" w:eastAsia="zh-CN"/>
              </w:rPr>
              <w:t xml:space="preserve"> </w:t>
            </w:r>
          </w:p>
          <w:p w14:paraId="691DC7AB" w14:textId="77777777" w:rsidR="009B455B" w:rsidRDefault="009B455B" w:rsidP="00C954CE">
            <w:pPr>
              <w:rPr>
                <w:lang w:val="en-US" w:eastAsia="zh-CN"/>
              </w:rPr>
            </w:pPr>
            <w:r>
              <w:rPr>
                <w:rFonts w:hint="eastAsia"/>
                <w:lang w:val="en-US" w:eastAsia="zh-CN"/>
              </w:rPr>
              <w:t xml:space="preserve">Option </w:t>
            </w:r>
            <w:r w:rsidR="00C954CE">
              <w:rPr>
                <w:rFonts w:hint="eastAsia"/>
                <w:lang w:val="en-US" w:eastAsia="zh-CN"/>
              </w:rPr>
              <w:t xml:space="preserve">2 and option </w:t>
            </w:r>
            <w:r>
              <w:rPr>
                <w:rFonts w:hint="eastAsia"/>
                <w:lang w:val="en-US" w:eastAsia="zh-CN"/>
              </w:rPr>
              <w:t xml:space="preserve">3 </w:t>
            </w:r>
            <w:r w:rsidR="00C954CE">
              <w:rPr>
                <w:rFonts w:hint="eastAsia"/>
                <w:lang w:val="en-US" w:eastAsia="zh-CN"/>
              </w:rPr>
              <w:t>meet the</w:t>
            </w:r>
            <w:r w:rsidR="00C954CE" w:rsidRPr="00C954CE">
              <w:rPr>
                <w:lang w:val="en-US" w:eastAsia="zh-CN"/>
              </w:rPr>
              <w:t xml:space="preserve"> </w:t>
            </w:r>
            <w:r w:rsidR="00C954CE">
              <w:rPr>
                <w:rFonts w:hint="eastAsia"/>
                <w:lang w:val="en-US" w:eastAsia="zh-CN"/>
              </w:rPr>
              <w:t xml:space="preserve">requirement on </w:t>
            </w:r>
            <w:r w:rsidR="00C954CE" w:rsidRPr="00C954CE">
              <w:rPr>
                <w:lang w:val="en-US" w:eastAsia="zh-CN"/>
              </w:rPr>
              <w:t>synchronized with QMC</w:t>
            </w:r>
            <w:r w:rsidR="00C954CE">
              <w:rPr>
                <w:rFonts w:hint="eastAsia"/>
                <w:lang w:val="en-US" w:eastAsia="zh-CN"/>
              </w:rPr>
              <w:t xml:space="preserve">. </w:t>
            </w:r>
            <w:r w:rsidR="00C954CE">
              <w:rPr>
                <w:lang w:val="en-US" w:eastAsia="zh-CN"/>
              </w:rPr>
              <w:t>T</w:t>
            </w:r>
            <w:r w:rsidR="00C954CE">
              <w:rPr>
                <w:rFonts w:hint="eastAsia"/>
                <w:lang w:val="en-US" w:eastAsia="zh-CN"/>
              </w:rPr>
              <w:t xml:space="preserve">he option 3 should introduce </w:t>
            </w:r>
            <w:r w:rsidR="00C954CE">
              <w:rPr>
                <w:lang w:val="en-US" w:eastAsia="zh-CN"/>
              </w:rPr>
              <w:t>the</w:t>
            </w:r>
            <w:r w:rsidR="00C954CE">
              <w:rPr>
                <w:rFonts w:hint="eastAsia"/>
                <w:lang w:val="en-US" w:eastAsia="zh-CN"/>
              </w:rPr>
              <w:t xml:space="preserve"> suspension on the MDT.</w:t>
            </w:r>
          </w:p>
          <w:p w14:paraId="3681EB2D" w14:textId="77777777" w:rsidR="00C954CE" w:rsidRDefault="00C954CE" w:rsidP="00C954CE">
            <w:pPr>
              <w:rPr>
                <w:lang w:val="en-US" w:eastAsia="zh-CN"/>
              </w:rPr>
            </w:pPr>
            <w:r>
              <w:rPr>
                <w:rFonts w:hint="eastAsia"/>
                <w:lang w:val="en-US" w:eastAsia="zh-CN"/>
              </w:rPr>
              <w:t xml:space="preserve">Option 3 is preferred </w:t>
            </w:r>
            <w:r>
              <w:rPr>
                <w:lang w:val="en-US" w:eastAsia="zh-CN"/>
              </w:rPr>
              <w:t>because</w:t>
            </w:r>
            <w:r>
              <w:rPr>
                <w:rFonts w:hint="eastAsia"/>
                <w:lang w:val="en-US" w:eastAsia="zh-CN"/>
              </w:rPr>
              <w:t xml:space="preserve"> it save signalling </w:t>
            </w:r>
          </w:p>
        </w:tc>
      </w:tr>
      <w:tr w:rsidR="0082304C" w14:paraId="5640706B" w14:textId="77777777">
        <w:tc>
          <w:tcPr>
            <w:tcW w:w="1668" w:type="dxa"/>
            <w:shd w:val="clear" w:color="auto" w:fill="auto"/>
          </w:tcPr>
          <w:p w14:paraId="59EE2DC7" w14:textId="7034C1EA" w:rsidR="0082304C" w:rsidRDefault="0082304C" w:rsidP="0082304C">
            <w:pPr>
              <w:rPr>
                <w:lang w:val="en-US" w:eastAsia="zh-CN"/>
              </w:rPr>
            </w:pPr>
            <w:r>
              <w:rPr>
                <w:lang w:val="en-US" w:eastAsia="zh-CN"/>
              </w:rPr>
              <w:t>Nokia</w:t>
            </w:r>
          </w:p>
        </w:tc>
        <w:tc>
          <w:tcPr>
            <w:tcW w:w="7620" w:type="dxa"/>
            <w:shd w:val="clear" w:color="auto" w:fill="auto"/>
          </w:tcPr>
          <w:p w14:paraId="215F0B47" w14:textId="4617AC2B" w:rsidR="0082304C" w:rsidRDefault="0082304C" w:rsidP="0082304C">
            <w:pPr>
              <w:rPr>
                <w:lang w:val="en-US" w:eastAsia="zh-CN"/>
              </w:rPr>
            </w:pPr>
            <w:r>
              <w:rPr>
                <w:lang w:val="en-US" w:eastAsia="zh-CN"/>
              </w:rPr>
              <w:t>As mentioned under issue 1, none of these options are needed in a basic Rel-17 framework, but can be considered in later releases.</w:t>
            </w:r>
          </w:p>
        </w:tc>
      </w:tr>
    </w:tbl>
    <w:p w14:paraId="61F2C442" w14:textId="729A6E2A" w:rsidR="008777C1" w:rsidRDefault="008777C1"/>
    <w:p w14:paraId="138F9E59" w14:textId="319A4D93" w:rsidR="004E219E" w:rsidRDefault="004E219E" w:rsidP="004E219E">
      <w:pPr>
        <w:pStyle w:val="3"/>
      </w:pPr>
      <w:r>
        <w:t>3.2.1</w:t>
      </w:r>
      <w:r>
        <w:tab/>
        <w:t>Summary of issue 2</w:t>
      </w:r>
    </w:p>
    <w:p w14:paraId="29812A62" w14:textId="45E39C11" w:rsidR="004E219E" w:rsidRDefault="00D909E3">
      <w:r>
        <w:t>It is understood that option 1 (OAM) will not have RAN3 impact and is always supported.</w:t>
      </w:r>
    </w:p>
    <w:p w14:paraId="47E724BF" w14:textId="3C9E3E5C" w:rsidR="00D909E3" w:rsidRDefault="00D909E3">
      <w:r>
        <w:t>3 out of 8 companies are in favour of option 2.</w:t>
      </w:r>
    </w:p>
    <w:p w14:paraId="1DCB23CB" w14:textId="7D573C9F" w:rsidR="00D909E3" w:rsidRDefault="00D909E3">
      <w:r>
        <w:t>1 out of 8 companies are in favour of option 3.</w:t>
      </w:r>
    </w:p>
    <w:p w14:paraId="16BDA1D7" w14:textId="0417F008" w:rsidR="00D909E3" w:rsidRDefault="00D909E3">
      <w:r>
        <w:t>We therefore propose that the FFS can be solved as follows:</w:t>
      </w:r>
    </w:p>
    <w:p w14:paraId="21158A02" w14:textId="50765017" w:rsidR="00D909E3" w:rsidRPr="00EF5541" w:rsidRDefault="00D909E3" w:rsidP="00D909E3">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For alignment of MDT and QoE measurement reporting, OAM may activate/deactivate appropriately. In Rel-17, no UE assisted solution is needed (e.g. UE indicates start/stop time of QoE, or UE keeps MDT config pending at RRC till session starts).</w:t>
      </w:r>
    </w:p>
    <w:p w14:paraId="39600BD1" w14:textId="77777777" w:rsidR="008777C1" w:rsidRDefault="00D07EB8">
      <w:pPr>
        <w:pStyle w:val="2"/>
      </w:pPr>
      <w:r>
        <w:t>3.3 Issue 3 - Multiple QMC sessions associated with MDT measurements</w:t>
      </w:r>
    </w:p>
    <w:p w14:paraId="34B223B9" w14:textId="77777777" w:rsidR="008777C1" w:rsidRDefault="00D07EB8">
      <w:r>
        <w:t>5121 proposes: "</w:t>
      </w:r>
      <w:r>
        <w:rPr>
          <w:i/>
          <w:iCs/>
        </w:rPr>
        <w:t>The duration of QoE associated MDT should cover all the QoE sessions if multiple QoE session configured</w:t>
      </w:r>
      <w:r>
        <w:t xml:space="preserve">". </w:t>
      </w:r>
    </w:p>
    <w:p w14:paraId="31113F08" w14:textId="77777777" w:rsidR="008777C1" w:rsidRDefault="00D07EB8">
      <w:pPr>
        <w:rPr>
          <w:b/>
          <w:bCs/>
        </w:rPr>
      </w:pPr>
      <w:r>
        <w:rPr>
          <w:b/>
          <w:bCs/>
        </w:rPr>
        <w:t>Q3: Do you see standards impact from the above proposal, and should this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006F002F" w14:textId="77777777">
        <w:tc>
          <w:tcPr>
            <w:tcW w:w="1668" w:type="dxa"/>
            <w:shd w:val="clear" w:color="auto" w:fill="auto"/>
          </w:tcPr>
          <w:p w14:paraId="7DABF30A" w14:textId="77777777" w:rsidR="008777C1" w:rsidRDefault="00D07EB8">
            <w:r>
              <w:t>Company</w:t>
            </w:r>
          </w:p>
        </w:tc>
        <w:tc>
          <w:tcPr>
            <w:tcW w:w="7620" w:type="dxa"/>
            <w:shd w:val="clear" w:color="auto" w:fill="auto"/>
          </w:tcPr>
          <w:p w14:paraId="4897BE5E" w14:textId="77777777" w:rsidR="008777C1" w:rsidRDefault="00D07EB8">
            <w:r>
              <w:t>Comment</w:t>
            </w:r>
          </w:p>
        </w:tc>
      </w:tr>
      <w:tr w:rsidR="008777C1" w14:paraId="1D2E23A6" w14:textId="77777777">
        <w:tc>
          <w:tcPr>
            <w:tcW w:w="1668" w:type="dxa"/>
            <w:shd w:val="clear" w:color="auto" w:fill="auto"/>
          </w:tcPr>
          <w:p w14:paraId="3D66AAFF" w14:textId="77777777" w:rsidR="008777C1" w:rsidRDefault="00D07EB8">
            <w:r>
              <w:t>Qualcomm</w:t>
            </w:r>
          </w:p>
        </w:tc>
        <w:tc>
          <w:tcPr>
            <w:tcW w:w="7620" w:type="dxa"/>
            <w:shd w:val="clear" w:color="auto" w:fill="auto"/>
          </w:tcPr>
          <w:p w14:paraId="26BABAA7" w14:textId="77777777" w:rsidR="008777C1" w:rsidRDefault="00D07EB8">
            <w:r>
              <w:t>Proposal is not clear. Does this mean we have to keep the MDT session running if there are multiple QMC sessions (received consecutively) for which alignment is desired? But what if that MDT session is going to end e.g., if T330 of logged MDT is going to expire; Do we have to extend it then?</w:t>
            </w:r>
          </w:p>
          <w:p w14:paraId="64975894" w14:textId="77777777" w:rsidR="008777C1" w:rsidRDefault="00D07EB8">
            <w:r>
              <w:t>We propose to not introduce any new UE behaviour for such handling.</w:t>
            </w:r>
          </w:p>
        </w:tc>
      </w:tr>
      <w:tr w:rsidR="008777C1" w14:paraId="7AE80328" w14:textId="77777777">
        <w:tc>
          <w:tcPr>
            <w:tcW w:w="1668" w:type="dxa"/>
            <w:shd w:val="clear" w:color="auto" w:fill="auto"/>
          </w:tcPr>
          <w:p w14:paraId="0E1A50C7"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2299A1FC" w14:textId="77777777" w:rsidR="008777C1" w:rsidRDefault="00D07EB8">
            <w:pPr>
              <w:rPr>
                <w:lang w:eastAsia="zh-CN"/>
              </w:rPr>
            </w:pPr>
            <w:r>
              <w:rPr>
                <w:lang w:eastAsia="zh-CN"/>
              </w:rPr>
              <w:t>In our understanding, MDT is AS layer measurement while QoE is application layer measurement, we think all application layer behaviour is on top of AS layer behaviour. We do not see any standards impact.</w:t>
            </w:r>
          </w:p>
        </w:tc>
      </w:tr>
      <w:tr w:rsidR="008777C1" w14:paraId="7682F8AC" w14:textId="77777777">
        <w:tc>
          <w:tcPr>
            <w:tcW w:w="1668" w:type="dxa"/>
            <w:shd w:val="clear" w:color="auto" w:fill="auto"/>
          </w:tcPr>
          <w:p w14:paraId="31CE01BB" w14:textId="77777777" w:rsidR="008777C1" w:rsidRDefault="00D07EB8">
            <w:r>
              <w:rPr>
                <w:b/>
                <w:bCs/>
              </w:rPr>
              <w:t>Ericsson</w:t>
            </w:r>
          </w:p>
        </w:tc>
        <w:tc>
          <w:tcPr>
            <w:tcW w:w="7620" w:type="dxa"/>
            <w:shd w:val="clear" w:color="auto" w:fill="auto"/>
          </w:tcPr>
          <w:p w14:paraId="47252180" w14:textId="77777777" w:rsidR="008777C1" w:rsidRDefault="00D07EB8">
            <w:r>
              <w:t>This could be allowed but need not be mandated. We are not sure if there is any specification impact.</w:t>
            </w:r>
          </w:p>
        </w:tc>
      </w:tr>
      <w:tr w:rsidR="008777C1" w14:paraId="503F3BE7" w14:textId="77777777">
        <w:tc>
          <w:tcPr>
            <w:tcW w:w="1668" w:type="dxa"/>
            <w:shd w:val="clear" w:color="auto" w:fill="auto"/>
          </w:tcPr>
          <w:p w14:paraId="198AE223" w14:textId="77777777" w:rsidR="008777C1" w:rsidRDefault="00D07EB8">
            <w:pPr>
              <w:rPr>
                <w:lang w:val="en-US" w:eastAsia="zh-CN"/>
              </w:rPr>
            </w:pPr>
            <w:r>
              <w:rPr>
                <w:rFonts w:hint="eastAsia"/>
                <w:lang w:val="en-US" w:eastAsia="zh-CN"/>
              </w:rPr>
              <w:t>ZTE</w:t>
            </w:r>
          </w:p>
        </w:tc>
        <w:tc>
          <w:tcPr>
            <w:tcW w:w="7620" w:type="dxa"/>
            <w:shd w:val="clear" w:color="auto" w:fill="auto"/>
          </w:tcPr>
          <w:p w14:paraId="001211BD" w14:textId="77777777" w:rsidR="008777C1" w:rsidRDefault="00D07EB8">
            <w:r>
              <w:rPr>
                <w:rFonts w:hint="eastAsia"/>
                <w:lang w:val="en-US" w:eastAsia="zh-CN"/>
              </w:rPr>
              <w:t>We don</w:t>
            </w:r>
            <w:r>
              <w:rPr>
                <w:lang w:val="en-US" w:eastAsia="zh-CN"/>
              </w:rPr>
              <w:t>’</w:t>
            </w:r>
            <w:r>
              <w:rPr>
                <w:rFonts w:hint="eastAsia"/>
                <w:lang w:val="en-US" w:eastAsia="zh-CN"/>
              </w:rPr>
              <w:t xml:space="preserve">t think this proposal is needed. As we have stated above, the MDT measurement should be independent on QMC, i.e., we are not to change the configuration or reporting of MDT, of course the running session should also not be affected. </w:t>
            </w:r>
          </w:p>
        </w:tc>
      </w:tr>
      <w:tr w:rsidR="00455530" w14:paraId="15216379" w14:textId="77777777">
        <w:tc>
          <w:tcPr>
            <w:tcW w:w="1668" w:type="dxa"/>
            <w:shd w:val="clear" w:color="auto" w:fill="auto"/>
          </w:tcPr>
          <w:p w14:paraId="24E9E842" w14:textId="77777777" w:rsidR="00455530" w:rsidRDefault="00455530">
            <w:pPr>
              <w:rPr>
                <w:lang w:val="en-US" w:eastAsia="zh-CN"/>
              </w:rPr>
            </w:pPr>
            <w:r>
              <w:rPr>
                <w:lang w:val="en-US" w:eastAsia="zh-CN"/>
              </w:rPr>
              <w:t>Samsung</w:t>
            </w:r>
          </w:p>
        </w:tc>
        <w:tc>
          <w:tcPr>
            <w:tcW w:w="7620" w:type="dxa"/>
            <w:shd w:val="clear" w:color="auto" w:fill="auto"/>
          </w:tcPr>
          <w:p w14:paraId="3C7FFD33" w14:textId="77777777" w:rsidR="00455530" w:rsidRDefault="00C86388">
            <w:pPr>
              <w:rPr>
                <w:lang w:val="en-US" w:eastAsia="zh-CN"/>
              </w:rPr>
            </w:pPr>
            <w:r>
              <w:rPr>
                <w:lang w:val="en-US" w:eastAsia="zh-CN"/>
              </w:rPr>
              <w:t>Seems possible, but the use case</w:t>
            </w:r>
            <w:r w:rsidR="00351FDB">
              <w:rPr>
                <w:lang w:val="en-US" w:eastAsia="zh-CN"/>
              </w:rPr>
              <w:t>s</w:t>
            </w:r>
            <w:r>
              <w:rPr>
                <w:lang w:val="en-US" w:eastAsia="zh-CN"/>
              </w:rPr>
              <w:t xml:space="preserve"> are not clear.</w:t>
            </w:r>
          </w:p>
        </w:tc>
      </w:tr>
      <w:tr w:rsidR="00721A27" w14:paraId="478F65E4" w14:textId="77777777">
        <w:tc>
          <w:tcPr>
            <w:tcW w:w="1668" w:type="dxa"/>
            <w:shd w:val="clear" w:color="auto" w:fill="auto"/>
          </w:tcPr>
          <w:p w14:paraId="3CF1D98C" w14:textId="77777777" w:rsidR="00721A27" w:rsidRDefault="00721A27">
            <w:pPr>
              <w:rPr>
                <w:lang w:val="en-US" w:eastAsia="zh-CN"/>
              </w:rPr>
            </w:pPr>
            <w:r>
              <w:rPr>
                <w:rFonts w:hint="eastAsia"/>
                <w:lang w:val="en-US" w:eastAsia="zh-CN"/>
              </w:rPr>
              <w:t>CMCC</w:t>
            </w:r>
          </w:p>
        </w:tc>
        <w:tc>
          <w:tcPr>
            <w:tcW w:w="7620" w:type="dxa"/>
            <w:shd w:val="clear" w:color="auto" w:fill="auto"/>
          </w:tcPr>
          <w:p w14:paraId="2533995E" w14:textId="77777777" w:rsidR="00721A27" w:rsidRDefault="00721A27">
            <w:pPr>
              <w:rPr>
                <w:lang w:val="en-US" w:eastAsia="zh-CN"/>
              </w:rPr>
            </w:pPr>
            <w:r>
              <w:rPr>
                <w:rFonts w:hint="eastAsia"/>
                <w:lang w:val="en-US" w:eastAsia="zh-CN"/>
              </w:rPr>
              <w:t>We see potential impact to 38300 if such proposal is agreeable.</w:t>
            </w:r>
          </w:p>
        </w:tc>
      </w:tr>
      <w:tr w:rsidR="00C954CE" w14:paraId="4613690E" w14:textId="77777777">
        <w:tc>
          <w:tcPr>
            <w:tcW w:w="1668" w:type="dxa"/>
            <w:shd w:val="clear" w:color="auto" w:fill="auto"/>
          </w:tcPr>
          <w:p w14:paraId="6344C540" w14:textId="77777777" w:rsidR="00C954CE" w:rsidRDefault="00C954CE">
            <w:pPr>
              <w:rPr>
                <w:lang w:val="en-US" w:eastAsia="zh-CN"/>
              </w:rPr>
            </w:pPr>
            <w:r>
              <w:rPr>
                <w:rFonts w:hint="eastAsia"/>
                <w:lang w:val="en-US" w:eastAsia="zh-CN"/>
              </w:rPr>
              <w:t>CATT</w:t>
            </w:r>
          </w:p>
        </w:tc>
        <w:tc>
          <w:tcPr>
            <w:tcW w:w="7620" w:type="dxa"/>
            <w:shd w:val="clear" w:color="auto" w:fill="auto"/>
          </w:tcPr>
          <w:p w14:paraId="605017E4" w14:textId="77777777" w:rsidR="00DA4997" w:rsidRDefault="00C954CE">
            <w:pPr>
              <w:rPr>
                <w:lang w:val="en-US" w:eastAsia="zh-CN"/>
              </w:rPr>
            </w:pPr>
            <w:r>
              <w:rPr>
                <w:lang w:val="en-US" w:eastAsia="zh-CN"/>
              </w:rPr>
              <w:t>I</w:t>
            </w:r>
            <w:r>
              <w:rPr>
                <w:rFonts w:hint="eastAsia"/>
                <w:lang w:val="en-US" w:eastAsia="zh-CN"/>
              </w:rPr>
              <w:t xml:space="preserve">f we would enable </w:t>
            </w:r>
            <w:r>
              <w:rPr>
                <w:lang w:val="en-US" w:eastAsia="zh-CN"/>
              </w:rPr>
              <w:t>the</w:t>
            </w:r>
            <w:r>
              <w:rPr>
                <w:rFonts w:hint="eastAsia"/>
                <w:lang w:val="en-US" w:eastAsia="zh-CN"/>
              </w:rPr>
              <w:t xml:space="preserve"> alignment MDT and QMC, we should assure </w:t>
            </w:r>
            <w:r>
              <w:rPr>
                <w:lang w:val="en-US" w:eastAsia="zh-CN"/>
              </w:rPr>
              <w:t>the</w:t>
            </w:r>
            <w:r>
              <w:rPr>
                <w:rFonts w:hint="eastAsia"/>
                <w:lang w:val="en-US" w:eastAsia="zh-CN"/>
              </w:rPr>
              <w:t xml:space="preserve"> MDT running when </w:t>
            </w:r>
            <w:r>
              <w:rPr>
                <w:lang w:val="en-US" w:eastAsia="zh-CN"/>
              </w:rPr>
              <w:t>the</w:t>
            </w:r>
            <w:r>
              <w:rPr>
                <w:rFonts w:hint="eastAsia"/>
                <w:lang w:val="en-US" w:eastAsia="zh-CN"/>
              </w:rPr>
              <w:t xml:space="preserve"> QMC is </w:t>
            </w:r>
            <w:r w:rsidR="00AE472C">
              <w:rPr>
                <w:lang w:val="en-US" w:eastAsia="zh-CN"/>
              </w:rPr>
              <w:t>running;</w:t>
            </w:r>
            <w:r>
              <w:rPr>
                <w:rFonts w:hint="eastAsia"/>
                <w:lang w:val="en-US" w:eastAsia="zh-CN"/>
              </w:rPr>
              <w:t xml:space="preserve"> the MDT will not be released/stop. </w:t>
            </w:r>
            <w:r w:rsidR="00AE472C">
              <w:rPr>
                <w:rFonts w:hint="eastAsia"/>
                <w:lang w:val="en-US" w:eastAsia="zh-CN"/>
              </w:rPr>
              <w:t xml:space="preserve"> </w:t>
            </w:r>
          </w:p>
          <w:p w14:paraId="7BB17864" w14:textId="77777777" w:rsidR="00DA4997" w:rsidRDefault="00DA4997">
            <w:pPr>
              <w:rPr>
                <w:lang w:val="en-US" w:eastAsia="zh-CN"/>
              </w:rPr>
            </w:pPr>
            <w:r>
              <w:rPr>
                <w:lang w:val="en-US" w:eastAsia="zh-CN"/>
              </w:rPr>
              <w:t>A</w:t>
            </w:r>
            <w:r>
              <w:rPr>
                <w:rFonts w:hint="eastAsia"/>
                <w:lang w:val="en-US" w:eastAsia="zh-CN"/>
              </w:rPr>
              <w:t xml:space="preserve">lso we proposed </w:t>
            </w:r>
            <w:r w:rsidRPr="00DA4997">
              <w:rPr>
                <w:b/>
                <w:lang w:val="en-US" w:eastAsia="zh-CN"/>
              </w:rPr>
              <w:t>The existing running MDT cannot be deactivated before QoE measurements stop if one QoE associated with it</w:t>
            </w:r>
          </w:p>
          <w:p w14:paraId="62648A1D" w14:textId="77777777" w:rsidR="00C954CE" w:rsidRDefault="00AE472C">
            <w:pPr>
              <w:rPr>
                <w:lang w:val="en-US" w:eastAsia="zh-CN"/>
              </w:rPr>
            </w:pPr>
            <w:r>
              <w:rPr>
                <w:rFonts w:hint="eastAsia"/>
                <w:lang w:val="en-US" w:eastAsia="zh-CN"/>
              </w:rPr>
              <w:t>Stg2 spec maybe impact</w:t>
            </w:r>
          </w:p>
        </w:tc>
      </w:tr>
      <w:tr w:rsidR="00D37008" w14:paraId="1C032C3A" w14:textId="77777777">
        <w:tc>
          <w:tcPr>
            <w:tcW w:w="1668" w:type="dxa"/>
            <w:shd w:val="clear" w:color="auto" w:fill="auto"/>
          </w:tcPr>
          <w:p w14:paraId="68070334" w14:textId="04211BC2" w:rsidR="00D37008" w:rsidRDefault="00D37008">
            <w:pPr>
              <w:rPr>
                <w:lang w:val="en-US" w:eastAsia="zh-CN"/>
              </w:rPr>
            </w:pPr>
            <w:r>
              <w:rPr>
                <w:lang w:val="en-US" w:eastAsia="zh-CN"/>
              </w:rPr>
              <w:lastRenderedPageBreak/>
              <w:t>Nokia</w:t>
            </w:r>
          </w:p>
        </w:tc>
        <w:tc>
          <w:tcPr>
            <w:tcW w:w="7620" w:type="dxa"/>
            <w:shd w:val="clear" w:color="auto" w:fill="auto"/>
          </w:tcPr>
          <w:p w14:paraId="7012CB03" w14:textId="48B8A892" w:rsidR="00D37008" w:rsidRDefault="00D37008">
            <w:pPr>
              <w:rPr>
                <w:lang w:val="en-US" w:eastAsia="zh-CN"/>
              </w:rPr>
            </w:pPr>
            <w:r>
              <w:rPr>
                <w:lang w:val="en-US" w:eastAsia="zh-CN"/>
              </w:rPr>
              <w:t>We believe the scenario discussed in 5121 would need standards support if synchronized MDT/QMC is to be supported. However the simplest would be to not provide standards support for synchronized MDT/QMC in Rel-17 as per our answers above.</w:t>
            </w:r>
          </w:p>
        </w:tc>
      </w:tr>
    </w:tbl>
    <w:p w14:paraId="71B214DA" w14:textId="082F5626" w:rsidR="008777C1" w:rsidRDefault="008777C1"/>
    <w:p w14:paraId="713E7EAD" w14:textId="18B697E3" w:rsidR="007D37D5" w:rsidRDefault="007D37D5" w:rsidP="007D37D5">
      <w:pPr>
        <w:pStyle w:val="3"/>
      </w:pPr>
      <w:r>
        <w:t>3.3.1</w:t>
      </w:r>
      <w:r>
        <w:tab/>
        <w:t>Summary of issue 3</w:t>
      </w:r>
    </w:p>
    <w:p w14:paraId="1B089F29" w14:textId="5BDFBA92" w:rsidR="007D37D5" w:rsidRDefault="00D909E3">
      <w:r>
        <w:t>Based on the outcome of issue 2, there seems to be no need to further consider this scenario in Rel-17.</w:t>
      </w:r>
    </w:p>
    <w:p w14:paraId="310549E2" w14:textId="7ADCA6EC" w:rsidR="00D909E3" w:rsidRPr="00EF5541" w:rsidRDefault="00D909E3">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57D6D612" w14:textId="77777777" w:rsidR="008777C1" w:rsidRDefault="00D07EB8">
      <w:pPr>
        <w:pStyle w:val="2"/>
      </w:pPr>
      <w:r>
        <w:t>3.4 Issue 4 - QMC/MDT alignment based on reference</w:t>
      </w:r>
    </w:p>
    <w:p w14:paraId="67DF5983" w14:textId="77777777" w:rsidR="008777C1" w:rsidRDefault="00D07EB8">
      <w:r>
        <w:t>The following was captured at last meeting:</w:t>
      </w:r>
    </w:p>
    <w:p w14:paraId="7E79E2C8"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24FE1DF3" w14:textId="77777777" w:rsidR="008777C1" w:rsidRDefault="00D07EB8">
      <w:pPr>
        <w:pStyle w:val="a8"/>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43CFC087" w14:textId="77777777" w:rsidR="008777C1" w:rsidRDefault="00D07EB8">
      <w:pPr>
        <w:pStyle w:val="a8"/>
        <w:spacing w:before="0" w:beforeAutospacing="0" w:after="180" w:afterAutospacing="0"/>
        <w:rPr>
          <w:rFonts w:cs="Calibri"/>
          <w:bCs/>
          <w:color w:val="0000FF"/>
          <w:sz w:val="18"/>
          <w:szCs w:val="18"/>
        </w:rPr>
      </w:pPr>
      <w:r>
        <w:rPr>
          <w:rFonts w:cs="Calibri"/>
          <w:bCs/>
          <w:color w:val="0000FF"/>
          <w:sz w:val="18"/>
          <w:szCs w:val="18"/>
        </w:rPr>
        <w:t>FFS whether to include QoE reference in MDT report sent to TCE</w:t>
      </w:r>
    </w:p>
    <w:p w14:paraId="1419DF4D" w14:textId="77777777" w:rsidR="008777C1" w:rsidRDefault="00D07EB8">
      <w:r>
        <w:t>Also the following open point was captured: "</w:t>
      </w:r>
      <w:r>
        <w:rPr>
          <w:rFonts w:ascii="Calibri" w:eastAsia="宋体" w:hAnsi="Calibri" w:cs="Calibri"/>
          <w:bCs/>
          <w:color w:val="0000FF"/>
          <w:sz w:val="18"/>
          <w:szCs w:val="18"/>
          <w:lang w:val="en-US" w:eastAsia="zh-CN"/>
        </w:rPr>
        <w:t>FFS whether to include the QoE reference in MDT configuration sent to UE</w:t>
      </w:r>
      <w:r>
        <w:t>", but it is the moderator's understanding that RAN2 in parallel decided to use short RRC id instead of sending the QoE reference to the UE. Therefore also the following working assumption may be confirmed: "</w:t>
      </w:r>
      <w:r>
        <w:rPr>
          <w:rFonts w:cs="Calibri"/>
          <w:color w:val="00B050"/>
          <w:sz w:val="16"/>
          <w:szCs w:val="16"/>
        </w:rPr>
        <w:t>WA: NG-RAN should NOT include the Trace Reference and Trace Recording Session Reference in the QoE configuration sent to UE</w:t>
      </w:r>
      <w:r>
        <w:t>".</w:t>
      </w:r>
    </w:p>
    <w:p w14:paraId="3F9841CC" w14:textId="77777777" w:rsidR="008777C1" w:rsidRDefault="00D07EB8">
      <w:pPr>
        <w:rPr>
          <w:b/>
          <w:bCs/>
        </w:rPr>
      </w:pPr>
      <w:r>
        <w:rPr>
          <w:b/>
          <w:bCs/>
        </w:rPr>
        <w:t>Q4: Which references are required sent to the gNB (s-based activation, m-based activation) and to the TCE/MCE?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44A6F97F" w14:textId="77777777">
        <w:tc>
          <w:tcPr>
            <w:tcW w:w="1668" w:type="dxa"/>
            <w:shd w:val="clear" w:color="auto" w:fill="auto"/>
          </w:tcPr>
          <w:p w14:paraId="4F210B1F" w14:textId="77777777" w:rsidR="008777C1" w:rsidRDefault="00D07EB8">
            <w:r>
              <w:t>Company</w:t>
            </w:r>
          </w:p>
        </w:tc>
        <w:tc>
          <w:tcPr>
            <w:tcW w:w="7620" w:type="dxa"/>
            <w:shd w:val="clear" w:color="auto" w:fill="auto"/>
          </w:tcPr>
          <w:p w14:paraId="41B48033" w14:textId="77777777" w:rsidR="008777C1" w:rsidRDefault="00D07EB8">
            <w:r>
              <w:t>Comment</w:t>
            </w:r>
          </w:p>
        </w:tc>
      </w:tr>
      <w:tr w:rsidR="008777C1" w14:paraId="1A15F306" w14:textId="77777777">
        <w:tc>
          <w:tcPr>
            <w:tcW w:w="1668" w:type="dxa"/>
            <w:shd w:val="clear" w:color="auto" w:fill="auto"/>
          </w:tcPr>
          <w:p w14:paraId="54BE563A" w14:textId="77777777" w:rsidR="008777C1" w:rsidRDefault="00D07EB8">
            <w:r>
              <w:t>Qualcomm</w:t>
            </w:r>
          </w:p>
        </w:tc>
        <w:tc>
          <w:tcPr>
            <w:tcW w:w="7620" w:type="dxa"/>
            <w:shd w:val="clear" w:color="auto" w:fill="auto"/>
          </w:tcPr>
          <w:p w14:paraId="24FEC7CA" w14:textId="77777777" w:rsidR="008777C1" w:rsidRDefault="00D07EB8">
            <w:pPr>
              <w:rPr>
                <w:lang w:eastAsia="zh-CN"/>
              </w:rPr>
            </w:pPr>
            <w:r>
              <w:rPr>
                <w:lang w:eastAsia="zh-CN"/>
              </w:rPr>
              <w:t xml:space="preserve">OAM can include the following in the </w:t>
            </w:r>
            <w:r>
              <w:rPr>
                <w:b/>
                <w:bCs/>
                <w:lang w:eastAsia="zh-CN"/>
              </w:rPr>
              <w:t>QoE configuration</w:t>
            </w:r>
            <w:r>
              <w:rPr>
                <w:lang w:eastAsia="zh-CN"/>
              </w:rPr>
              <w:t xml:space="preserve"> as an </w:t>
            </w:r>
            <w:r>
              <w:rPr>
                <w:b/>
                <w:bCs/>
                <w:lang w:eastAsia="zh-CN"/>
              </w:rPr>
              <w:t>implicit indicator</w:t>
            </w:r>
            <w:r>
              <w:rPr>
                <w:lang w:eastAsia="zh-CN"/>
              </w:rPr>
              <w:t xml:space="preserve"> to NG-RAN that it should forward the QoE report to MCE along with the MDT related trace details:</w:t>
            </w:r>
          </w:p>
          <w:p w14:paraId="5D434641" w14:textId="77777777" w:rsidR="008777C1" w:rsidRDefault="00D07EB8">
            <w:pPr>
              <w:numPr>
                <w:ilvl w:val="0"/>
                <w:numId w:val="2"/>
              </w:numPr>
              <w:rPr>
                <w:lang w:eastAsia="zh-CN"/>
              </w:rPr>
            </w:pPr>
            <w:r>
              <w:rPr>
                <w:lang w:eastAsia="zh-CN"/>
              </w:rPr>
              <w:t>For s-based QoE, add NG-RAN Trace ID of the MDT configuration</w:t>
            </w:r>
          </w:p>
          <w:p w14:paraId="78EB1C74" w14:textId="77777777" w:rsidR="008777C1" w:rsidRDefault="00D07EB8">
            <w:pPr>
              <w:numPr>
                <w:ilvl w:val="0"/>
                <w:numId w:val="2"/>
              </w:numPr>
              <w:rPr>
                <w:lang w:eastAsia="zh-CN"/>
              </w:rPr>
            </w:pPr>
            <w:r>
              <w:rPr>
                <w:lang w:eastAsia="zh-CN"/>
              </w:rPr>
              <w:t>For m-based QoE, add Trace Reference of the MDT configuration</w:t>
            </w:r>
          </w:p>
          <w:p w14:paraId="6EAF7D1B" w14:textId="77777777" w:rsidR="008777C1" w:rsidRDefault="00D07EB8">
            <w:pPr>
              <w:rPr>
                <w:lang w:eastAsia="zh-CN"/>
              </w:rPr>
            </w:pPr>
            <w:r>
              <w:rPr>
                <w:lang w:eastAsia="zh-CN"/>
              </w:rPr>
              <w:t xml:space="preserve">If the implicit flag is present in QoE configuration, NG-RAN can include the Trace Reference and Trace Recording Session Reference in the </w:t>
            </w:r>
            <w:r>
              <w:rPr>
                <w:b/>
                <w:bCs/>
                <w:lang w:eastAsia="zh-CN"/>
              </w:rPr>
              <w:t>QoE report</w:t>
            </w:r>
            <w:r>
              <w:rPr>
                <w:lang w:eastAsia="zh-CN"/>
              </w:rPr>
              <w:t xml:space="preserve"> sent to MCE for correlation purposes</w:t>
            </w:r>
          </w:p>
          <w:p w14:paraId="5D5F7576" w14:textId="77777777" w:rsidR="008777C1" w:rsidRDefault="00D07EB8">
            <w:pPr>
              <w:rPr>
                <w:lang w:eastAsia="zh-CN"/>
              </w:rPr>
            </w:pPr>
            <w:r>
              <w:rPr>
                <w:b/>
                <w:bCs/>
                <w:u w:val="single"/>
                <w:lang w:eastAsia="zh-CN"/>
              </w:rPr>
              <w:t>No Uu impact for QoE configuration and QoE report</w:t>
            </w:r>
          </w:p>
          <w:p w14:paraId="322A0510" w14:textId="77777777" w:rsidR="008777C1" w:rsidRDefault="00D07EB8">
            <w:pPr>
              <w:numPr>
                <w:ilvl w:val="0"/>
                <w:numId w:val="3"/>
              </w:numPr>
              <w:rPr>
                <w:lang w:eastAsia="zh-CN"/>
              </w:rPr>
            </w:pPr>
            <w:r>
              <w:rPr>
                <w:lang w:eastAsia="zh-CN"/>
              </w:rPr>
              <w:t>There is no need for NG-RAN to include the Trace Reference and Trace Recording Session Reference in the QoE configuration sent to UE</w:t>
            </w:r>
          </w:p>
          <w:p w14:paraId="1110FE72" w14:textId="77777777" w:rsidR="008777C1" w:rsidRDefault="00D07EB8">
            <w:pPr>
              <w:numPr>
                <w:ilvl w:val="0"/>
                <w:numId w:val="3"/>
              </w:numPr>
              <w:rPr>
                <w:lang w:eastAsia="zh-CN"/>
              </w:rPr>
            </w:pPr>
            <w:r>
              <w:rPr>
                <w:lang w:eastAsia="zh-CN"/>
              </w:rPr>
              <w:t>There is no need for UE to include the Trace Reference and Trace Recording Session Reference in the QoE report sent to NG-RAN</w:t>
            </w:r>
          </w:p>
          <w:p w14:paraId="53FE27C4" w14:textId="77777777" w:rsidR="008777C1" w:rsidRDefault="00D07EB8">
            <w:pPr>
              <w:rPr>
                <w:lang w:eastAsia="zh-CN"/>
              </w:rPr>
            </w:pPr>
            <w:r>
              <w:rPr>
                <w:b/>
                <w:bCs/>
                <w:u w:val="single"/>
                <w:lang w:eastAsia="zh-CN"/>
              </w:rPr>
              <w:t xml:space="preserve">No need to enhance MDT configuration and reporting </w:t>
            </w:r>
            <w:r>
              <w:rPr>
                <w:lang w:eastAsia="zh-CN"/>
              </w:rPr>
              <w:t>for QoE-MDT correlation as this will lead to duplicate correlation work at both MCE and TCE</w:t>
            </w:r>
          </w:p>
          <w:p w14:paraId="58486790" w14:textId="77777777" w:rsidR="008777C1" w:rsidRDefault="00D07EB8">
            <w:pPr>
              <w:numPr>
                <w:ilvl w:val="0"/>
                <w:numId w:val="4"/>
              </w:numPr>
              <w:rPr>
                <w:lang w:eastAsia="zh-CN"/>
              </w:rPr>
            </w:pPr>
            <w:r>
              <w:rPr>
                <w:lang w:eastAsia="zh-CN"/>
              </w:rPr>
              <w:lastRenderedPageBreak/>
              <w:t xml:space="preserve">There is no need for OAM/AMF to include QoE reference in MDT configuration sent to NG-RAN </w:t>
            </w:r>
          </w:p>
          <w:p w14:paraId="6CB9E596" w14:textId="77777777" w:rsidR="008777C1" w:rsidRDefault="00D07EB8">
            <w:pPr>
              <w:numPr>
                <w:ilvl w:val="0"/>
                <w:numId w:val="4"/>
              </w:numPr>
              <w:rPr>
                <w:lang w:eastAsia="zh-CN"/>
              </w:rPr>
            </w:pPr>
            <w:r>
              <w:rPr>
                <w:lang w:eastAsia="zh-CN"/>
              </w:rPr>
              <w:t xml:space="preserve">There is no need for NG-RAN to include QoE Reference </w:t>
            </w:r>
            <w:r>
              <w:rPr>
                <w:color w:val="00B050"/>
                <w:lang w:eastAsia="zh-CN"/>
              </w:rPr>
              <w:t>or shortened RRC ID</w:t>
            </w:r>
            <w:r>
              <w:rPr>
                <w:lang w:eastAsia="zh-CN"/>
              </w:rPr>
              <w:t xml:space="preserve"> in the MDT configuration sent to UE</w:t>
            </w:r>
          </w:p>
          <w:p w14:paraId="32A9A95F" w14:textId="77777777" w:rsidR="008777C1" w:rsidRDefault="00D07EB8">
            <w:pPr>
              <w:numPr>
                <w:ilvl w:val="0"/>
                <w:numId w:val="4"/>
              </w:numPr>
              <w:rPr>
                <w:lang w:eastAsia="zh-CN"/>
              </w:rPr>
            </w:pPr>
            <w:r>
              <w:rPr>
                <w:lang w:eastAsia="zh-CN"/>
              </w:rPr>
              <w:t>There is no need for UE to include Trace reference in the immediate MDT report sent to NG-RAN (NG-RAN is aware of the trace session configured for a given UE and sends immediate MDT results to TCE).</w:t>
            </w:r>
          </w:p>
          <w:p w14:paraId="31D38159" w14:textId="77777777" w:rsidR="008777C1" w:rsidRDefault="00D07EB8">
            <w:pPr>
              <w:numPr>
                <w:ilvl w:val="0"/>
                <w:numId w:val="4"/>
              </w:numPr>
            </w:pPr>
            <w:r>
              <w:rPr>
                <w:lang w:eastAsia="zh-CN"/>
              </w:rPr>
              <w:t xml:space="preserve">There is no need for UE to include QoE Reference </w:t>
            </w:r>
            <w:r>
              <w:rPr>
                <w:color w:val="00B050"/>
                <w:lang w:eastAsia="zh-CN"/>
              </w:rPr>
              <w:t>or shortened RRC ID</w:t>
            </w:r>
            <w:r>
              <w:rPr>
                <w:lang w:eastAsia="zh-CN"/>
              </w:rPr>
              <w:t xml:space="preserve"> in the MDT report sent to NG-RAN</w:t>
            </w:r>
          </w:p>
        </w:tc>
      </w:tr>
      <w:tr w:rsidR="008777C1" w14:paraId="7F2086B1" w14:textId="77777777">
        <w:tc>
          <w:tcPr>
            <w:tcW w:w="1668" w:type="dxa"/>
            <w:shd w:val="clear" w:color="auto" w:fill="auto"/>
          </w:tcPr>
          <w:p w14:paraId="5718EFCA" w14:textId="77777777" w:rsidR="008777C1" w:rsidRDefault="00D07EB8">
            <w:pPr>
              <w:rPr>
                <w:lang w:eastAsia="zh-CN"/>
              </w:rPr>
            </w:pPr>
            <w:r>
              <w:rPr>
                <w:rFonts w:hint="eastAsia"/>
                <w:lang w:eastAsia="zh-CN"/>
              </w:rPr>
              <w:lastRenderedPageBreak/>
              <w:t>H</w:t>
            </w:r>
            <w:r>
              <w:rPr>
                <w:lang w:eastAsia="zh-CN"/>
              </w:rPr>
              <w:t>uawei</w:t>
            </w:r>
          </w:p>
        </w:tc>
        <w:tc>
          <w:tcPr>
            <w:tcW w:w="7620" w:type="dxa"/>
            <w:shd w:val="clear" w:color="auto" w:fill="auto"/>
          </w:tcPr>
          <w:p w14:paraId="72B40494" w14:textId="77777777" w:rsidR="008777C1" w:rsidRDefault="00D07EB8">
            <w:pPr>
              <w:rPr>
                <w:lang w:eastAsia="zh-CN"/>
              </w:rPr>
            </w:pPr>
            <w:r>
              <w:rPr>
                <w:lang w:eastAsia="zh-CN"/>
              </w:rPr>
              <w:t>The intention is to correlated MDT report with the QoE report, not the opposite. If we include both report to the address where the QMC is configured to report, then the correlation is done. With this understanding, we  think Trace Reference and Trace Recording Session Reference need to be sent to MCE, we are not sure what else is needed.</w:t>
            </w:r>
          </w:p>
        </w:tc>
      </w:tr>
      <w:tr w:rsidR="008777C1" w14:paraId="2FC68071" w14:textId="77777777">
        <w:tc>
          <w:tcPr>
            <w:tcW w:w="1668" w:type="dxa"/>
            <w:shd w:val="clear" w:color="auto" w:fill="auto"/>
          </w:tcPr>
          <w:p w14:paraId="1DDC27EB" w14:textId="77777777" w:rsidR="008777C1" w:rsidRDefault="00D07EB8">
            <w:r>
              <w:rPr>
                <w:b/>
                <w:bCs/>
              </w:rPr>
              <w:t>Ericsson</w:t>
            </w:r>
          </w:p>
        </w:tc>
        <w:tc>
          <w:tcPr>
            <w:tcW w:w="7620" w:type="dxa"/>
            <w:shd w:val="clear" w:color="auto" w:fill="auto"/>
          </w:tcPr>
          <w:p w14:paraId="21F42057" w14:textId="77777777" w:rsidR="008777C1" w:rsidRDefault="00D07EB8">
            <w:r>
              <w:rPr>
                <w:b/>
                <w:bCs/>
              </w:rPr>
              <w:t>To the RAN</w:t>
            </w:r>
            <w:r>
              <w:t>, inside the QoE configuration:</w:t>
            </w:r>
          </w:p>
          <w:p w14:paraId="2D896566" w14:textId="77777777" w:rsidR="008777C1" w:rsidRDefault="00D07EB8">
            <w:pPr>
              <w:pStyle w:val="aa"/>
              <w:numPr>
                <w:ilvl w:val="0"/>
                <w:numId w:val="5"/>
              </w:numPr>
            </w:pPr>
            <w:r>
              <w:t>S-based: NG-RAN Trace ID of the MDT measurement configuration.</w:t>
            </w:r>
          </w:p>
          <w:p w14:paraId="0B03D1F3" w14:textId="77777777" w:rsidR="008777C1" w:rsidRDefault="00D07EB8">
            <w:pPr>
              <w:pStyle w:val="aa"/>
              <w:numPr>
                <w:ilvl w:val="0"/>
                <w:numId w:val="5"/>
              </w:numPr>
            </w:pPr>
            <w:r>
              <w:t>M-based: Trace Reference of the MDT measurement configuration.</w:t>
            </w:r>
          </w:p>
          <w:p w14:paraId="2C9A0D3A" w14:textId="77777777" w:rsidR="008777C1" w:rsidRDefault="00D07EB8">
            <w:r>
              <w:rPr>
                <w:b/>
                <w:bCs/>
              </w:rPr>
              <w:t>From RAN to the MCE</w:t>
            </w:r>
            <w:r>
              <w:t>, inside the QoE report: a combination of Trace Reference and Trace Recording Session Reference (added by RAN).</w:t>
            </w:r>
          </w:p>
          <w:p w14:paraId="2CFA3B85" w14:textId="77777777" w:rsidR="008777C1" w:rsidRDefault="00D07EB8">
            <w:r>
              <w:t xml:space="preserve">The RAN node does NOT need to add a combination of Trace Reference and Trace Recording Session Reference in the QoE configuration sent to the UE. </w:t>
            </w:r>
          </w:p>
          <w:p w14:paraId="16CA21CE" w14:textId="77777777" w:rsidR="008777C1" w:rsidRDefault="00D07EB8">
            <w:r>
              <w:t xml:space="preserve">The RAN node does NOT add a QoE Reference to the MDT report sent to the TCE. </w:t>
            </w:r>
          </w:p>
          <w:p w14:paraId="637F900F" w14:textId="77777777" w:rsidR="008777C1" w:rsidRDefault="00D07EB8">
            <w: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tc>
      </w:tr>
      <w:tr w:rsidR="008777C1" w14:paraId="2CA0D6F4" w14:textId="77777777">
        <w:tc>
          <w:tcPr>
            <w:tcW w:w="1668" w:type="dxa"/>
            <w:shd w:val="clear" w:color="auto" w:fill="auto"/>
          </w:tcPr>
          <w:p w14:paraId="6D3A4597" w14:textId="77777777" w:rsidR="008777C1" w:rsidRDefault="00D07EB8">
            <w:pPr>
              <w:rPr>
                <w:lang w:val="en-US" w:eastAsia="zh-CN"/>
              </w:rPr>
            </w:pPr>
            <w:r>
              <w:rPr>
                <w:rFonts w:hint="eastAsia"/>
                <w:lang w:val="en-US" w:eastAsia="zh-CN"/>
              </w:rPr>
              <w:t>ZTE</w:t>
            </w:r>
          </w:p>
        </w:tc>
        <w:tc>
          <w:tcPr>
            <w:tcW w:w="7620" w:type="dxa"/>
            <w:shd w:val="clear" w:color="auto" w:fill="auto"/>
          </w:tcPr>
          <w:p w14:paraId="6F8CAA30" w14:textId="77777777" w:rsidR="008777C1" w:rsidRDefault="00D07EB8">
            <w:pPr>
              <w:rPr>
                <w:lang w:val="en-US" w:eastAsia="zh-CN"/>
              </w:rPr>
            </w:pPr>
            <w:r>
              <w:rPr>
                <w:rFonts w:hint="eastAsia"/>
                <w:lang w:val="en-US" w:eastAsia="zh-CN"/>
              </w:rPr>
              <w:t>Trace ID can be included by OAM in the QoE configuration, as an implicit indicator to notify RAN to send the QoE and MDT reports to MCE for correlation. Maybe specifically, as listed by QC, for m-based, it should be NG-RAN Trace ID; for s-based, it represents as Trace Reference.</w:t>
            </w:r>
          </w:p>
          <w:p w14:paraId="0269E8DB" w14:textId="77777777" w:rsidR="008777C1" w:rsidRDefault="00D07EB8">
            <w:pPr>
              <w:rPr>
                <w:lang w:val="en-US" w:eastAsia="zh-CN"/>
              </w:rPr>
            </w:pPr>
            <w:r>
              <w:rPr>
                <w:rFonts w:hint="eastAsia"/>
                <w:lang w:val="en-US" w:eastAsia="zh-CN"/>
              </w:rPr>
              <w:t xml:space="preserve">And we are fine to agree on the WA that  </w:t>
            </w:r>
            <w:r>
              <w:rPr>
                <w:lang w:val="en-US" w:eastAsia="zh-CN"/>
              </w:rPr>
              <w:t>“</w:t>
            </w:r>
            <w:r>
              <w:rPr>
                <w:rFonts w:cs="Calibri"/>
                <w:color w:val="00B050"/>
                <w:sz w:val="16"/>
                <w:szCs w:val="16"/>
              </w:rPr>
              <w:t>NG-RAN should include Trace Reference and Trace Recording Session Reference in the QoE report sent to MCE</w:t>
            </w:r>
            <w:r>
              <w:rPr>
                <w:lang w:val="en-US" w:eastAsia="zh-CN"/>
              </w:rPr>
              <w:t>”</w:t>
            </w:r>
            <w:r>
              <w:rPr>
                <w:rFonts w:hint="eastAsia"/>
                <w:lang w:val="en-US" w:eastAsia="zh-CN"/>
              </w:rPr>
              <w:t>.</w:t>
            </w:r>
          </w:p>
          <w:p w14:paraId="3416BEF3" w14:textId="77777777" w:rsidR="008777C1" w:rsidRDefault="00D07EB8">
            <w:pPr>
              <w:rPr>
                <w:lang w:val="en-US" w:eastAsia="zh-CN"/>
              </w:rPr>
            </w:pPr>
            <w:r>
              <w:rPr>
                <w:rFonts w:hint="eastAsia"/>
                <w:lang w:val="en-US" w:eastAsia="zh-CN"/>
              </w:rPr>
              <w:t>We also share the view with QC on:</w:t>
            </w:r>
          </w:p>
          <w:p w14:paraId="67A83C41" w14:textId="77777777" w:rsidR="008777C1" w:rsidRDefault="00D07EB8">
            <w:pPr>
              <w:rPr>
                <w:lang w:eastAsia="zh-CN"/>
              </w:rPr>
            </w:pPr>
            <w:r>
              <w:rPr>
                <w:b/>
                <w:bCs/>
                <w:u w:val="single"/>
                <w:lang w:eastAsia="zh-CN"/>
              </w:rPr>
              <w:t>No Uu impact for QoE configuration and QoE report</w:t>
            </w:r>
          </w:p>
          <w:p w14:paraId="3C1C8180" w14:textId="77777777" w:rsidR="008777C1" w:rsidRDefault="00D07EB8">
            <w:r>
              <w:rPr>
                <w:b/>
                <w:bCs/>
                <w:u w:val="single"/>
                <w:lang w:eastAsia="zh-CN"/>
              </w:rPr>
              <w:t xml:space="preserve">No need to enhance MDT configuration and reporting </w:t>
            </w:r>
            <w:r>
              <w:rPr>
                <w:lang w:eastAsia="zh-CN"/>
              </w:rPr>
              <w:t>for QoE-MDT correlation</w:t>
            </w:r>
          </w:p>
        </w:tc>
      </w:tr>
      <w:tr w:rsidR="00C86388" w14:paraId="6C830015" w14:textId="77777777">
        <w:tc>
          <w:tcPr>
            <w:tcW w:w="1668" w:type="dxa"/>
            <w:shd w:val="clear" w:color="auto" w:fill="auto"/>
          </w:tcPr>
          <w:p w14:paraId="3163251C" w14:textId="77777777" w:rsidR="00C86388" w:rsidRDefault="00C86388">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43936E2D" w14:textId="77777777" w:rsidR="00C86388" w:rsidRPr="00C86388" w:rsidRDefault="00C86388" w:rsidP="00C86388">
            <w:pPr>
              <w:rPr>
                <w:lang w:val="en-US" w:eastAsia="zh-CN"/>
              </w:rPr>
            </w:pPr>
            <w:r>
              <w:rPr>
                <w:lang w:val="en-US" w:eastAsia="zh-CN"/>
              </w:rPr>
              <w:t xml:space="preserve">We are fine if majority support NG-RAN include Trace ID in QoE report. Then as we analyzed in </w:t>
            </w:r>
            <w:hyperlink r:id="rId11" w:history="1">
              <w:r w:rsidRPr="00C86388">
                <w:rPr>
                  <w:lang w:val="en-US" w:eastAsia="zh-CN"/>
                </w:rPr>
                <w:t>R3-215548</w:t>
              </w:r>
            </w:hyperlink>
            <w:r w:rsidRPr="00C86388">
              <w:rPr>
                <w:lang w:val="en-US" w:eastAsia="zh-CN"/>
              </w:rPr>
              <w:t>,</w:t>
            </w:r>
            <w:r w:rsidRPr="00C86388">
              <w:rPr>
                <w:b/>
                <w:lang w:val="en-US" w:eastAsia="zh-CN"/>
              </w:rPr>
              <w:t xml:space="preserve"> there is an issue when QoE report is paused in the source gNB and resumed in the target gNB</w:t>
            </w:r>
            <w:r w:rsidRPr="00C86388">
              <w:rPr>
                <w:lang w:val="en-US" w:eastAsia="zh-CN"/>
              </w:rPr>
              <w:t>, and if the MDT is m-based MDT, the target gNB is not aware of the trace id of</w:t>
            </w:r>
            <w:r w:rsidR="00351FDB">
              <w:rPr>
                <w:lang w:val="en-US" w:eastAsia="zh-CN"/>
              </w:rPr>
              <w:t xml:space="preserve"> the source gNB</w:t>
            </w:r>
            <w:r w:rsidRPr="00C86388">
              <w:rPr>
                <w:lang w:val="en-US" w:eastAsia="zh-CN"/>
              </w:rPr>
              <w:t xml:space="preserve">, so the mapping relation between the QoE reference and trace ID </w:t>
            </w:r>
            <w:r w:rsidR="00351FDB">
              <w:rPr>
                <w:lang w:val="en-US" w:eastAsia="zh-CN"/>
              </w:rPr>
              <w:t xml:space="preserve">of the source gNB </w:t>
            </w:r>
            <w:r w:rsidRPr="00C86388">
              <w:rPr>
                <w:lang w:val="en-US" w:eastAsia="zh-CN"/>
              </w:rPr>
              <w:t>should be transferred from source gNB and target gNB.</w:t>
            </w:r>
          </w:p>
          <w:p w14:paraId="09F6875F" w14:textId="77777777" w:rsidR="00C86388" w:rsidRDefault="00C86388" w:rsidP="00C86388">
            <w:pPr>
              <w:rPr>
                <w:lang w:val="en-US" w:eastAsia="zh-CN"/>
              </w:rPr>
            </w:pPr>
            <w:r>
              <w:rPr>
                <w:noProof/>
                <w:lang w:val="en-US" w:eastAsia="zh-CN"/>
              </w:rPr>
              <w:lastRenderedPageBreak/>
              <w:drawing>
                <wp:inline distT="0" distB="0" distL="0" distR="0" wp14:anchorId="05EFE239" wp14:editId="5EC649DF">
                  <wp:extent cx="4210050" cy="1600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7096" cy="1603128"/>
                          </a:xfrm>
                          <a:prstGeom prst="rect">
                            <a:avLst/>
                          </a:prstGeom>
                          <a:noFill/>
                        </pic:spPr>
                      </pic:pic>
                    </a:graphicData>
                  </a:graphic>
                </wp:inline>
              </w:drawing>
            </w:r>
          </w:p>
          <w:p w14:paraId="51B404E1" w14:textId="77777777" w:rsidR="00C86388" w:rsidRDefault="00C86388" w:rsidP="00C86388">
            <w:pPr>
              <w:rPr>
                <w:lang w:val="en-US" w:eastAsia="zh-CN"/>
              </w:rPr>
            </w:pPr>
            <w:r>
              <w:rPr>
                <w:lang w:val="en-US" w:eastAsia="zh-CN"/>
              </w:rPr>
              <w:t>So we propose:</w:t>
            </w:r>
          </w:p>
          <w:p w14:paraId="022BFC84" w14:textId="77777777" w:rsidR="00C86388" w:rsidRPr="00C86388" w:rsidRDefault="00C86388" w:rsidP="00C86388">
            <w:pPr>
              <w:rPr>
                <w:b/>
                <w:lang w:val="en-US" w:eastAsia="zh-CN"/>
              </w:rPr>
            </w:pPr>
            <w:r>
              <w:rPr>
                <w:b/>
                <w:lang w:val="en-US" w:eastAsia="zh-CN"/>
              </w:rPr>
              <w:t>Proposal 9,</w:t>
            </w:r>
            <w:r w:rsidRPr="000222DF">
              <w:rPr>
                <w:b/>
                <w:lang w:val="en-US" w:eastAsia="zh-CN"/>
              </w:rPr>
              <w:t xml:space="preserve"> </w:t>
            </w:r>
            <w:r>
              <w:rPr>
                <w:b/>
                <w:lang w:val="en-US" w:eastAsia="zh-CN"/>
              </w:rPr>
              <w:t xml:space="preserve">if Trace ID is used for correlation, </w:t>
            </w:r>
            <w:r w:rsidRPr="000222DF">
              <w:rPr>
                <w:b/>
                <w:lang w:val="en-US" w:eastAsia="zh-CN"/>
              </w:rPr>
              <w:t>RAN3 agree</w:t>
            </w:r>
            <w:r>
              <w:rPr>
                <w:b/>
                <w:lang w:val="en-US" w:eastAsia="zh-CN"/>
              </w:rPr>
              <w:t>s</w:t>
            </w:r>
            <w:r w:rsidRPr="000222DF">
              <w:rPr>
                <w:b/>
                <w:lang w:val="en-US" w:eastAsia="zh-CN"/>
              </w:rPr>
              <w:t xml:space="preserve"> either transfer the mapping relation between QoE reference and Trace ID over Xn so that gNB can include the Trace ID in QoE report or transfer the Trace ID to UE so that UE can include the Trace ID in QoE report</w:t>
            </w:r>
            <w:r>
              <w:rPr>
                <w:b/>
                <w:lang w:val="en-US" w:eastAsia="zh-CN"/>
              </w:rPr>
              <w:t xml:space="preserve">. </w:t>
            </w:r>
          </w:p>
        </w:tc>
      </w:tr>
      <w:tr w:rsidR="00D4382A" w14:paraId="5A72F51E" w14:textId="77777777">
        <w:tc>
          <w:tcPr>
            <w:tcW w:w="1668" w:type="dxa"/>
            <w:shd w:val="clear" w:color="auto" w:fill="auto"/>
          </w:tcPr>
          <w:p w14:paraId="78A7254E" w14:textId="77777777" w:rsidR="00D4382A" w:rsidRDefault="00D4382A">
            <w:pPr>
              <w:rPr>
                <w:lang w:val="en-US" w:eastAsia="zh-CN"/>
              </w:rPr>
            </w:pPr>
            <w:r>
              <w:rPr>
                <w:rFonts w:hint="eastAsia"/>
                <w:lang w:val="en-US" w:eastAsia="zh-CN"/>
              </w:rPr>
              <w:lastRenderedPageBreak/>
              <w:t>CMCC</w:t>
            </w:r>
          </w:p>
        </w:tc>
        <w:tc>
          <w:tcPr>
            <w:tcW w:w="7620" w:type="dxa"/>
            <w:shd w:val="clear" w:color="auto" w:fill="auto"/>
          </w:tcPr>
          <w:p w14:paraId="3F4F2609" w14:textId="77777777" w:rsidR="00D4382A" w:rsidRDefault="00D4382A" w:rsidP="00C86388">
            <w:pPr>
              <w:rPr>
                <w:lang w:val="en-US" w:eastAsia="zh-CN"/>
              </w:rPr>
            </w:pPr>
            <w:r>
              <w:rPr>
                <w:rFonts w:hint="eastAsia"/>
                <w:lang w:val="en-US" w:eastAsia="zh-CN"/>
              </w:rPr>
              <w:t>Share view with Samsung.</w:t>
            </w:r>
          </w:p>
        </w:tc>
      </w:tr>
      <w:tr w:rsidR="00AE472C" w14:paraId="6AA3DF84" w14:textId="77777777">
        <w:tc>
          <w:tcPr>
            <w:tcW w:w="1668" w:type="dxa"/>
            <w:shd w:val="clear" w:color="auto" w:fill="auto"/>
          </w:tcPr>
          <w:p w14:paraId="0732758A" w14:textId="77777777" w:rsidR="00AE472C" w:rsidRDefault="00AE472C">
            <w:pPr>
              <w:rPr>
                <w:lang w:val="en-US" w:eastAsia="zh-CN"/>
              </w:rPr>
            </w:pPr>
            <w:r>
              <w:rPr>
                <w:rFonts w:hint="eastAsia"/>
                <w:lang w:val="en-US" w:eastAsia="zh-CN"/>
              </w:rPr>
              <w:t>CATT</w:t>
            </w:r>
          </w:p>
        </w:tc>
        <w:tc>
          <w:tcPr>
            <w:tcW w:w="7620" w:type="dxa"/>
            <w:shd w:val="clear" w:color="auto" w:fill="auto"/>
          </w:tcPr>
          <w:p w14:paraId="35D3E95A" w14:textId="77777777" w:rsidR="00965644" w:rsidRPr="000266DF" w:rsidRDefault="00965644" w:rsidP="00965644">
            <w:pPr>
              <w:rPr>
                <w:b/>
                <w:lang w:val="en-US" w:eastAsia="zh-CN"/>
              </w:rPr>
            </w:pPr>
            <w:r w:rsidRPr="00965644">
              <w:rPr>
                <w:lang w:val="en-US" w:eastAsia="zh-CN"/>
              </w:rPr>
              <w:t>We agreed that QoE reference and Trace reference should be considered for correlation. So the configuration and report may include correlation ID between QoE and assisting radio-related measurement.</w:t>
            </w:r>
            <w:r w:rsidR="008669B2">
              <w:rPr>
                <w:rFonts w:hint="eastAsia"/>
                <w:lang w:val="en-US" w:eastAsia="zh-CN"/>
              </w:rPr>
              <w:t xml:space="preserve"> If the option 3 in Q2 is used, </w:t>
            </w:r>
            <w:r w:rsidRPr="00965644">
              <w:rPr>
                <w:lang w:val="en-US" w:eastAsia="zh-CN"/>
              </w:rPr>
              <w:t xml:space="preserve"> The associated QoE measurement ID (RAN2 agree short RRC ID) is included in the MDT configuration for identifying the start/stop from defined QoE collection if UE assisted solution is adopted.</w:t>
            </w:r>
            <w:r>
              <w:rPr>
                <w:rFonts w:hint="eastAsia"/>
                <w:lang w:val="en-US" w:eastAsia="zh-CN"/>
              </w:rPr>
              <w:t xml:space="preserve"> </w:t>
            </w:r>
            <w:r w:rsidRPr="000266DF">
              <w:rPr>
                <w:b/>
                <w:lang w:val="en-US" w:eastAsia="zh-CN"/>
              </w:rPr>
              <w:t>T</w:t>
            </w:r>
            <w:r w:rsidRPr="000266DF">
              <w:rPr>
                <w:rFonts w:hint="eastAsia"/>
                <w:b/>
                <w:lang w:val="en-US" w:eastAsia="zh-CN"/>
              </w:rPr>
              <w:t xml:space="preserve">he </w:t>
            </w:r>
            <w:r w:rsidRPr="000266DF">
              <w:rPr>
                <w:b/>
                <w:lang w:val="en-US" w:eastAsia="zh-CN"/>
              </w:rPr>
              <w:t xml:space="preserve"> QoE measurement ID in the MDT configuration sent to UE</w:t>
            </w:r>
            <w:r w:rsidR="008669B2">
              <w:rPr>
                <w:rFonts w:hint="eastAsia"/>
                <w:b/>
                <w:lang w:val="en-US" w:eastAsia="zh-CN"/>
              </w:rPr>
              <w:t xml:space="preserve">. So we cannot agree to change </w:t>
            </w:r>
            <w:r w:rsidR="008669B2">
              <w:rPr>
                <w:b/>
                <w:lang w:val="en-US" w:eastAsia="zh-CN"/>
              </w:rPr>
              <w:t>“</w:t>
            </w:r>
            <w:r w:rsidR="008669B2">
              <w:rPr>
                <w:rFonts w:cs="Calibri"/>
                <w:color w:val="00B050"/>
                <w:sz w:val="16"/>
                <w:szCs w:val="16"/>
              </w:rPr>
              <w:t>WA: NG-RAN should NOT include the Trace Reference and Trace Recording Session Reference in the QoE configuration sent to UE</w:t>
            </w:r>
            <w:r w:rsidR="008669B2">
              <w:rPr>
                <w:rFonts w:cs="Calibri"/>
                <w:color w:val="00B050"/>
                <w:sz w:val="16"/>
                <w:szCs w:val="16"/>
                <w:lang w:eastAsia="zh-CN"/>
              </w:rPr>
              <w:t>”</w:t>
            </w:r>
            <w:r w:rsidR="008669B2">
              <w:rPr>
                <w:rFonts w:cs="Calibri" w:hint="eastAsia"/>
                <w:color w:val="00B050"/>
                <w:sz w:val="16"/>
                <w:szCs w:val="16"/>
                <w:lang w:eastAsia="zh-CN"/>
              </w:rPr>
              <w:t xml:space="preserve"> </w:t>
            </w:r>
            <w:r w:rsidR="008669B2" w:rsidRPr="008669B2">
              <w:rPr>
                <w:rFonts w:hint="eastAsia"/>
                <w:b/>
                <w:lang w:val="en-US" w:eastAsia="zh-CN"/>
              </w:rPr>
              <w:t>to agreed</w:t>
            </w:r>
          </w:p>
          <w:p w14:paraId="1DAC00B5" w14:textId="77777777" w:rsidR="00AE472C" w:rsidRDefault="00965644" w:rsidP="00965644">
            <w:pPr>
              <w:rPr>
                <w:lang w:val="en-US" w:eastAsia="zh-CN"/>
              </w:rPr>
            </w:pPr>
            <w:r w:rsidRPr="00965644">
              <w:rPr>
                <w:lang w:val="en-US" w:eastAsia="zh-CN"/>
              </w:rPr>
              <w:t>Also the report of the Immediate MDT (for radio-related measurement) includes QoE reference in MDT report sent to TCE</w:t>
            </w:r>
          </w:p>
        </w:tc>
      </w:tr>
      <w:tr w:rsidR="00D37008" w14:paraId="5AD8E84E" w14:textId="77777777">
        <w:tc>
          <w:tcPr>
            <w:tcW w:w="1668" w:type="dxa"/>
            <w:shd w:val="clear" w:color="auto" w:fill="auto"/>
          </w:tcPr>
          <w:p w14:paraId="49673CF0" w14:textId="736B72D8" w:rsidR="00D37008" w:rsidRDefault="00D37008">
            <w:pPr>
              <w:rPr>
                <w:lang w:val="en-US" w:eastAsia="zh-CN"/>
              </w:rPr>
            </w:pPr>
            <w:r>
              <w:rPr>
                <w:lang w:val="en-US" w:eastAsia="zh-CN"/>
              </w:rPr>
              <w:t>Nokia</w:t>
            </w:r>
          </w:p>
        </w:tc>
        <w:tc>
          <w:tcPr>
            <w:tcW w:w="7620" w:type="dxa"/>
            <w:shd w:val="clear" w:color="auto" w:fill="auto"/>
          </w:tcPr>
          <w:p w14:paraId="00E10539" w14:textId="336DA818" w:rsidR="00D37008" w:rsidRDefault="00D37008" w:rsidP="00965644">
            <w:pPr>
              <w:rPr>
                <w:lang w:val="en-US" w:eastAsia="zh-CN"/>
              </w:rPr>
            </w:pPr>
            <w:r>
              <w:rPr>
                <w:lang w:val="en-US" w:eastAsia="zh-CN"/>
              </w:rPr>
              <w:t>No option from issue 2 is intended supported.</w:t>
            </w:r>
          </w:p>
          <w:p w14:paraId="22D5E257" w14:textId="3A6CF432" w:rsidR="00D37008" w:rsidRDefault="00D37008" w:rsidP="00965644">
            <w:pPr>
              <w:rPr>
                <w:lang w:val="en-US" w:eastAsia="zh-CN"/>
              </w:rPr>
            </w:pPr>
            <w:r>
              <w:rPr>
                <w:lang w:val="en-US" w:eastAsia="zh-CN"/>
              </w:rPr>
              <w:t>M-based configuration: MDT configuration must contain QMC Ref in order to enable the gNB to select same UEs for MDT and QMC. The QMC configuration must contain Trace Reference, enabling the gNB to include the Trace Ref together with QMC Ref in reports to the MCE.</w:t>
            </w:r>
          </w:p>
          <w:p w14:paraId="13A670C4" w14:textId="77777777" w:rsidR="00D37008" w:rsidRDefault="00D37008" w:rsidP="00965644">
            <w:pPr>
              <w:rPr>
                <w:lang w:val="en-US" w:eastAsia="zh-CN"/>
              </w:rPr>
            </w:pPr>
            <w:r>
              <w:rPr>
                <w:lang w:val="en-US" w:eastAsia="zh-CN"/>
              </w:rPr>
              <w:t>S-based configuration: The QMC configuration must contain Trace Reference, enabling the gNB to include the Trace Ref together with QMC Ref in reports to the MCE.</w:t>
            </w:r>
          </w:p>
          <w:p w14:paraId="74598AAF" w14:textId="77777777" w:rsidR="00D37008" w:rsidRDefault="00D37008" w:rsidP="00965644">
            <w:pPr>
              <w:rPr>
                <w:lang w:val="en-US" w:eastAsia="zh-CN"/>
              </w:rPr>
            </w:pPr>
            <w:r>
              <w:rPr>
                <w:lang w:val="en-US" w:eastAsia="zh-CN"/>
              </w:rPr>
              <w:t>Report to the TCE: No change</w:t>
            </w:r>
          </w:p>
          <w:p w14:paraId="1899AEF0" w14:textId="4DA036BA" w:rsidR="00D37008" w:rsidRPr="00965644" w:rsidRDefault="00D37008" w:rsidP="00965644">
            <w:pPr>
              <w:rPr>
                <w:lang w:val="en-US" w:eastAsia="zh-CN"/>
              </w:rPr>
            </w:pPr>
            <w:r>
              <w:rPr>
                <w:lang w:val="en-US" w:eastAsia="zh-CN"/>
              </w:rPr>
              <w:t xml:space="preserve">Report to the MCE: </w:t>
            </w:r>
            <w:r w:rsidR="00D62BFD">
              <w:rPr>
                <w:lang w:val="en-US" w:eastAsia="zh-CN"/>
              </w:rPr>
              <w:t>Add Trace Ref + TRSR to the QoE Report (on top of QMC Ref), in order to enable the MCE to look up the corresponding MDT measurements in the TCE.</w:t>
            </w:r>
          </w:p>
        </w:tc>
      </w:tr>
    </w:tbl>
    <w:p w14:paraId="2BC2BAE6" w14:textId="2FEDA29A" w:rsidR="008777C1" w:rsidRDefault="008777C1"/>
    <w:p w14:paraId="40901210" w14:textId="79C608E2" w:rsidR="007D37D5" w:rsidRDefault="007D37D5" w:rsidP="007D37D5">
      <w:pPr>
        <w:pStyle w:val="3"/>
      </w:pPr>
      <w:r>
        <w:t>3.4.1</w:t>
      </w:r>
      <w:r>
        <w:tab/>
        <w:t>Summary of issue 4</w:t>
      </w:r>
    </w:p>
    <w:p w14:paraId="3D4FC482" w14:textId="51272D51" w:rsidR="0038235E" w:rsidRPr="00733458" w:rsidRDefault="00733458" w:rsidP="0038235E">
      <w:r>
        <w:t>The following seems agreeable, with some comments included needing further confirmation:</w:t>
      </w:r>
    </w:p>
    <w:p w14:paraId="11037F12" w14:textId="11170379"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30EED0B3" w14:textId="2BDE62FB" w:rsidR="00CC6538" w:rsidRPr="00CC6538" w:rsidRDefault="00CC6538" w:rsidP="00CC6538">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004B7EA7" w:rsidRPr="00EF5541">
        <w:rPr>
          <w:b/>
          <w:bCs/>
          <w:color w:val="00B050"/>
          <w:sz w:val="18"/>
          <w:szCs w:val="18"/>
        </w:rPr>
        <w:t xml:space="preserve"> </w:t>
      </w:r>
      <w:r w:rsidR="004B7EA7" w:rsidRPr="004B7EA7">
        <w:t xml:space="preserve">(if </w:t>
      </w:r>
      <w:r w:rsidR="004B7EA7">
        <w:t>the "m-based QMC m-based MDT" activation scenario</w:t>
      </w:r>
      <w:r w:rsidR="004B7EA7" w:rsidRPr="004B7EA7">
        <w:t xml:space="preserve"> is supported</w:t>
      </w:r>
      <w:r w:rsidR="004B7EA7">
        <w:t xml:space="preserve">, see issue 6. Also </w:t>
      </w:r>
      <w:r w:rsidR="004B7EA7">
        <w:lastRenderedPageBreak/>
        <w:t xml:space="preserve">one company believes that the </w:t>
      </w:r>
      <w:r w:rsidR="004B7EA7" w:rsidRPr="0038235E">
        <w:t xml:space="preserve">OAM </w:t>
      </w:r>
      <w:r w:rsidR="004B7EA7">
        <w:t>additionally includes the</w:t>
      </w:r>
      <w:r w:rsidR="004B7EA7" w:rsidRPr="0038235E">
        <w:t xml:space="preserve"> QoE reference</w:t>
      </w:r>
      <w:r w:rsidR="004B7EA7">
        <w:t xml:space="preserve"> of the QMC configuration</w:t>
      </w:r>
      <w:r w:rsidR="004B7EA7" w:rsidRPr="0038235E">
        <w:t xml:space="preserve"> in MDT configuration sent to NG-RAN</w:t>
      </w:r>
      <w:r w:rsidR="004B7EA7" w:rsidRPr="004B7EA7">
        <w:t xml:space="preserve"> </w:t>
      </w:r>
      <w:r w:rsidR="004B7EA7" w:rsidRPr="00FF4B4C">
        <w:t>in order to enable the gNB to select same UEs for MDT and QMC</w:t>
      </w:r>
      <w:r w:rsidR="004B7EA7">
        <w:t>).</w:t>
      </w:r>
    </w:p>
    <w:p w14:paraId="6811A843" w14:textId="069F58B4"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6FD0CA7E" w14:textId="5C350363"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63E6BD38" w14:textId="293F8AF3" w:rsidR="00733458" w:rsidRPr="00EF5541" w:rsidRDefault="0073345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99F75" w14:textId="38ACCDB4" w:rsidR="00733458" w:rsidRPr="00733458" w:rsidRDefault="00733458">
      <w:r w:rsidRPr="00EF5541">
        <w:rPr>
          <w:rFonts w:asciiTheme="minorHAnsi" w:hAnsiTheme="minorHAnsi" w:cstheme="minorHAnsi"/>
          <w:b/>
          <w:bCs/>
          <w:color w:val="00B050"/>
          <w:sz w:val="18"/>
          <w:szCs w:val="18"/>
        </w:rPr>
        <w:t>(WA turned into agreement) NG-RAN does NOT include the Trace Reference and Trace Recording Session Reference of the MDT session in the QoE configuration sent to UE</w:t>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6888CB44" w14:textId="77777777" w:rsidR="008777C1" w:rsidRDefault="00D07EB8">
      <w:pPr>
        <w:pStyle w:val="2"/>
      </w:pPr>
      <w:r>
        <w:t>3.5 Issue 5 - QMC/MDT time alignment</w:t>
      </w:r>
    </w:p>
    <w:p w14:paraId="62EAD501" w14:textId="77777777" w:rsidR="008777C1" w:rsidRDefault="00D07EB8">
      <w:r>
        <w:t>The following was captured at last meeting:</w:t>
      </w:r>
    </w:p>
    <w:p w14:paraId="65FA7761" w14:textId="77777777" w:rsidR="008777C1" w:rsidRDefault="00D07EB8">
      <w:pPr>
        <w:pStyle w:val="a8"/>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54C2B348" w14:textId="77777777" w:rsidR="008777C1" w:rsidRDefault="00D07EB8">
      <w:pPr>
        <w:pStyle w:val="a8"/>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4C64B256" w14:textId="77777777" w:rsidR="008777C1" w:rsidRDefault="00D07EB8">
      <w:pPr>
        <w:rPr>
          <w:b/>
          <w:bCs/>
        </w:rPr>
      </w:pPr>
      <w:r>
        <w:rPr>
          <w:b/>
          <w:bCs/>
        </w:rPr>
        <w:t>Q5: Please provide your view on indicator mentioned above, and whether the UE needs to provide time stamp information, e.g. several companies mentioned UE timer reported in case of paused reporting (overload).</w:t>
      </w:r>
    </w:p>
    <w:p w14:paraId="4E1A7DA2"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042F40B" w14:textId="77777777">
        <w:tc>
          <w:tcPr>
            <w:tcW w:w="1668" w:type="dxa"/>
            <w:shd w:val="clear" w:color="auto" w:fill="auto"/>
          </w:tcPr>
          <w:p w14:paraId="69529B5F" w14:textId="77777777" w:rsidR="008777C1" w:rsidRDefault="00D07EB8">
            <w:r>
              <w:t>Company</w:t>
            </w:r>
          </w:p>
        </w:tc>
        <w:tc>
          <w:tcPr>
            <w:tcW w:w="7620" w:type="dxa"/>
            <w:shd w:val="clear" w:color="auto" w:fill="auto"/>
          </w:tcPr>
          <w:p w14:paraId="211F7E74" w14:textId="77777777" w:rsidR="008777C1" w:rsidRDefault="00D07EB8">
            <w:r>
              <w:t>Comment</w:t>
            </w:r>
          </w:p>
        </w:tc>
      </w:tr>
      <w:tr w:rsidR="008777C1" w14:paraId="5A2681C7" w14:textId="77777777">
        <w:tc>
          <w:tcPr>
            <w:tcW w:w="1668" w:type="dxa"/>
            <w:shd w:val="clear" w:color="auto" w:fill="auto"/>
          </w:tcPr>
          <w:p w14:paraId="339923E9" w14:textId="77777777" w:rsidR="008777C1" w:rsidRDefault="00D07EB8">
            <w:r>
              <w:t>Qualcomm</w:t>
            </w:r>
          </w:p>
        </w:tc>
        <w:tc>
          <w:tcPr>
            <w:tcW w:w="7620" w:type="dxa"/>
            <w:shd w:val="clear" w:color="auto" w:fill="auto"/>
          </w:tcPr>
          <w:p w14:paraId="15037A4A" w14:textId="77777777" w:rsidR="008777C1" w:rsidRDefault="00D07EB8">
            <w:r>
              <w:t>Please see Issue 4 for the indicator related comments. Also, it is proposed to reword the agreement as “</w:t>
            </w:r>
            <w:r>
              <w:rPr>
                <w:color w:val="00B050"/>
              </w:rPr>
              <w:t xml:space="preserve">An indicator is required in the QoE configuration to NG-RAN to inform whether it should </w:t>
            </w:r>
            <w:r>
              <w:rPr>
                <w:strike/>
                <w:color w:val="00B050"/>
              </w:rPr>
              <w:t>perform MDT and QoE measurements in a time-aligned manner</w:t>
            </w:r>
            <w:r>
              <w:rPr>
                <w:color w:val="00B050"/>
              </w:rPr>
              <w:t xml:space="preserve"> forward the QoE report to MCE along with the MDT related trace details</w:t>
            </w:r>
            <w:r>
              <w:t>.” (NG-RAN doesn’t perform MDT and QoE measurements in a time aligned manner)</w:t>
            </w:r>
          </w:p>
          <w:p w14:paraId="417717CA" w14:textId="77777777" w:rsidR="008777C1" w:rsidRDefault="00D07EB8">
            <w:r>
              <w:t xml:space="preserve">Whether UE provides start/stop time is related to Issue 2 (let’s discuss it there). Also, we agreed that “NG-RAN can include session start and session end time stamp information related to MDT and QoE reports </w:t>
            </w:r>
            <w:r>
              <w:rPr>
                <w:b/>
                <w:bCs/>
              </w:rPr>
              <w:t>autonomously</w:t>
            </w:r>
            <w:r>
              <w:t xml:space="preserve"> (e.g., using the same clock for MDT and QoE ) to assist the correlation entity”. When NG-RAN can provide some kind of timing information (reception time of MDT and QoE reports etc.) </w:t>
            </w:r>
            <w:r>
              <w:rPr>
                <w:b/>
                <w:bCs/>
              </w:rPr>
              <w:t>autonomously</w:t>
            </w:r>
            <w:r>
              <w:t>, we don’t see much value in UE as well indicating time stamp information in the QoE report.</w:t>
            </w:r>
          </w:p>
          <w:p w14:paraId="10D86EFC" w14:textId="77777777" w:rsidR="008777C1" w:rsidRDefault="00D07EB8">
            <w:r>
              <w:t>UE timer in case of paused reporting can be considered later once we have consensus on Issue 2.</w:t>
            </w:r>
          </w:p>
        </w:tc>
      </w:tr>
      <w:tr w:rsidR="008777C1" w14:paraId="0F59C3D0" w14:textId="77777777">
        <w:tc>
          <w:tcPr>
            <w:tcW w:w="1668" w:type="dxa"/>
            <w:shd w:val="clear" w:color="auto" w:fill="auto"/>
          </w:tcPr>
          <w:p w14:paraId="124D8D08"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4428284C" w14:textId="77777777" w:rsidR="008777C1" w:rsidRDefault="00D07EB8">
            <w:pPr>
              <w:rPr>
                <w:lang w:eastAsia="zh-CN"/>
              </w:rPr>
            </w:pPr>
            <w:r>
              <w:rPr>
                <w:rFonts w:hint="eastAsia"/>
                <w:lang w:eastAsia="zh-CN"/>
              </w:rPr>
              <w:t>I</w:t>
            </w:r>
            <w:r>
              <w:rPr>
                <w:lang w:eastAsia="zh-CN"/>
              </w:rPr>
              <w:t>n our understanding, the indicator is used to inform the NG-RAN that the association between QoE and MDT is needed in MCE. Therefore the indicator should be “An indicator is required in the QoE configuration to NG-RAN to inform whether it should send some assistance information to the collection entity to assist the performing of the association”</w:t>
            </w:r>
          </w:p>
          <w:p w14:paraId="539ED4E2" w14:textId="77777777" w:rsidR="008777C1" w:rsidRDefault="00D07EB8">
            <w:pPr>
              <w:rPr>
                <w:lang w:eastAsia="zh-CN"/>
              </w:rPr>
            </w:pPr>
            <w:r>
              <w:rPr>
                <w:lang w:eastAsia="zh-CN"/>
              </w:rPr>
              <w:t xml:space="preserve">For the assentation information from the UE, we think UE can send the QoE start/stop indication to the NG-RAN. Then the NG-RAN can send the QoE start/stop indication to the </w:t>
            </w:r>
            <w:r>
              <w:rPr>
                <w:lang w:eastAsia="zh-CN"/>
              </w:rPr>
              <w:lastRenderedPageBreak/>
              <w:t>MCE. The MCE can use the time of QoE start/stop to find the MDT results during the QoE measurement.</w:t>
            </w:r>
          </w:p>
        </w:tc>
      </w:tr>
      <w:tr w:rsidR="008777C1" w14:paraId="7E72FF6E" w14:textId="77777777">
        <w:tc>
          <w:tcPr>
            <w:tcW w:w="1668" w:type="dxa"/>
            <w:shd w:val="clear" w:color="auto" w:fill="auto"/>
          </w:tcPr>
          <w:p w14:paraId="01B9B0A6" w14:textId="77777777" w:rsidR="008777C1" w:rsidRDefault="00D07EB8">
            <w:r>
              <w:rPr>
                <w:b/>
                <w:bCs/>
              </w:rPr>
              <w:lastRenderedPageBreak/>
              <w:t>Ericsson</w:t>
            </w:r>
          </w:p>
        </w:tc>
        <w:tc>
          <w:tcPr>
            <w:tcW w:w="7620" w:type="dxa"/>
            <w:shd w:val="clear" w:color="auto" w:fill="auto"/>
          </w:tcPr>
          <w:p w14:paraId="4BBA789E" w14:textId="77777777" w:rsidR="008777C1" w:rsidRDefault="00D07EB8">
            <w:r>
              <w:t>We agree with QC rewording. The first agreement is addressed in Issue 4.</w:t>
            </w:r>
          </w:p>
          <w:p w14:paraId="4BB21499" w14:textId="77777777" w:rsidR="008777C1" w:rsidRDefault="00D07EB8">
            <w:r>
              <w:t>Regarding timestamps, we propose the following:</w:t>
            </w:r>
          </w:p>
          <w:p w14:paraId="09CD2234" w14:textId="77777777" w:rsidR="008777C1" w:rsidRDefault="00D07EB8">
            <w:pPr>
              <w:pStyle w:val="aa"/>
              <w:numPr>
                <w:ilvl w:val="0"/>
                <w:numId w:val="6"/>
              </w:numPr>
              <w:rPr>
                <w:b/>
                <w:bCs/>
              </w:rPr>
            </w:pPr>
            <w:r>
              <w:rPr>
                <w:b/>
                <w:bCs/>
              </w:rPr>
              <w:t xml:space="preserve">Proposal: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1DA5D898" w14:textId="77777777" w:rsidR="008777C1" w:rsidRDefault="00D07EB8">
            <w:pPr>
              <w:pStyle w:val="aa"/>
              <w:numPr>
                <w:ilvl w:val="0"/>
                <w:numId w:val="6"/>
              </w:numPr>
            </w:pPr>
            <w:r>
              <w:rPr>
                <w:b/>
                <w:bCs/>
              </w:rPr>
              <w:t>Proposal: In case of alignment between MDT and a paused QoE, UE reports the time elapsed between generating the QoE report and the time of reporting the QoE report i.e., when reporting is resumed.</w:t>
            </w:r>
          </w:p>
        </w:tc>
      </w:tr>
      <w:tr w:rsidR="008777C1" w14:paraId="61E114BF" w14:textId="77777777">
        <w:tc>
          <w:tcPr>
            <w:tcW w:w="1668" w:type="dxa"/>
            <w:shd w:val="clear" w:color="auto" w:fill="auto"/>
          </w:tcPr>
          <w:p w14:paraId="1CBE125A" w14:textId="77777777" w:rsidR="008777C1" w:rsidRDefault="00D07EB8">
            <w:pPr>
              <w:rPr>
                <w:lang w:val="en-US" w:eastAsia="zh-CN"/>
              </w:rPr>
            </w:pPr>
            <w:r>
              <w:rPr>
                <w:rFonts w:hint="eastAsia"/>
                <w:lang w:val="en-US" w:eastAsia="zh-CN"/>
              </w:rPr>
              <w:t>ZTE</w:t>
            </w:r>
          </w:p>
        </w:tc>
        <w:tc>
          <w:tcPr>
            <w:tcW w:w="7620" w:type="dxa"/>
            <w:shd w:val="clear" w:color="auto" w:fill="auto"/>
          </w:tcPr>
          <w:p w14:paraId="42D2D60B" w14:textId="77777777" w:rsidR="008777C1" w:rsidRDefault="00D07EB8">
            <w:pPr>
              <w:rPr>
                <w:lang w:val="en-US" w:eastAsia="zh-CN"/>
              </w:rPr>
            </w:pPr>
            <w:r>
              <w:rPr>
                <w:rFonts w:hint="eastAsia"/>
                <w:lang w:val="en-US" w:eastAsia="zh-CN"/>
              </w:rPr>
              <w:t>Share the view with QC. As commented above, Trace id can be included in the QoE configuration as an implicit indicator. We are fine with the rewording.</w:t>
            </w:r>
          </w:p>
          <w:p w14:paraId="2D6A4B8C" w14:textId="77777777" w:rsidR="008777C1" w:rsidRDefault="00D07EB8">
            <w:r>
              <w:rPr>
                <w:rFonts w:hint="eastAsia"/>
                <w:lang w:val="en-US" w:eastAsia="zh-CN"/>
              </w:rPr>
              <w:t xml:space="preserve">For the time alignment, we have the same understanding with QC. RAN can autonomously add the reception time of QoE and MDT reports to assist MCE with the alignment. There is no need for UE to send the start/stop time of sessions. </w:t>
            </w:r>
          </w:p>
        </w:tc>
      </w:tr>
      <w:tr w:rsidR="00C86388" w14:paraId="65ABD8EF" w14:textId="77777777">
        <w:tc>
          <w:tcPr>
            <w:tcW w:w="1668" w:type="dxa"/>
            <w:shd w:val="clear" w:color="auto" w:fill="auto"/>
          </w:tcPr>
          <w:p w14:paraId="12E5C9E4" w14:textId="77777777" w:rsidR="00C86388" w:rsidRDefault="00C86388">
            <w:pPr>
              <w:rPr>
                <w:lang w:val="en-US" w:eastAsia="zh-CN"/>
              </w:rPr>
            </w:pPr>
            <w:r>
              <w:rPr>
                <w:rFonts w:hint="eastAsia"/>
                <w:lang w:val="en-US" w:eastAsia="zh-CN"/>
              </w:rPr>
              <w:t>S</w:t>
            </w:r>
            <w:r>
              <w:rPr>
                <w:lang w:val="en-US" w:eastAsia="zh-CN"/>
              </w:rPr>
              <w:t>amsung</w:t>
            </w:r>
          </w:p>
        </w:tc>
        <w:tc>
          <w:tcPr>
            <w:tcW w:w="7620" w:type="dxa"/>
            <w:shd w:val="clear" w:color="auto" w:fill="auto"/>
          </w:tcPr>
          <w:p w14:paraId="147EF5E4" w14:textId="77777777" w:rsidR="00C86388" w:rsidRDefault="00C86388">
            <w:pPr>
              <w:rPr>
                <w:lang w:val="en-US" w:eastAsia="zh-CN"/>
              </w:rPr>
            </w:pPr>
            <w:r>
              <w:rPr>
                <w:lang w:val="en-US" w:eastAsia="zh-CN"/>
              </w:rPr>
              <w:t>Agree with the E///’s two proposals.</w:t>
            </w:r>
          </w:p>
        </w:tc>
      </w:tr>
      <w:tr w:rsidR="00D4382A" w14:paraId="35F0E6E4" w14:textId="77777777">
        <w:tc>
          <w:tcPr>
            <w:tcW w:w="1668" w:type="dxa"/>
            <w:shd w:val="clear" w:color="auto" w:fill="auto"/>
          </w:tcPr>
          <w:p w14:paraId="0CAE3001" w14:textId="77777777" w:rsidR="00D4382A" w:rsidRDefault="00D4382A">
            <w:pPr>
              <w:rPr>
                <w:lang w:val="en-US" w:eastAsia="zh-CN"/>
              </w:rPr>
            </w:pPr>
            <w:r>
              <w:rPr>
                <w:rFonts w:hint="eastAsia"/>
                <w:lang w:val="en-US" w:eastAsia="zh-CN"/>
              </w:rPr>
              <w:t>CMCC</w:t>
            </w:r>
          </w:p>
        </w:tc>
        <w:tc>
          <w:tcPr>
            <w:tcW w:w="7620" w:type="dxa"/>
            <w:shd w:val="clear" w:color="auto" w:fill="auto"/>
          </w:tcPr>
          <w:p w14:paraId="11744E6A" w14:textId="77777777" w:rsidR="00D4382A" w:rsidRDefault="00D4382A">
            <w:pPr>
              <w:rPr>
                <w:lang w:val="en-US" w:eastAsia="zh-CN"/>
              </w:rPr>
            </w:pPr>
            <w:r>
              <w:rPr>
                <w:rFonts w:hint="eastAsia"/>
                <w:lang w:val="en-US" w:eastAsia="zh-CN"/>
              </w:rPr>
              <w:t>Agree with E.</w:t>
            </w:r>
          </w:p>
        </w:tc>
      </w:tr>
      <w:tr w:rsidR="00AE472C" w14:paraId="0CAD69D0" w14:textId="77777777">
        <w:tc>
          <w:tcPr>
            <w:tcW w:w="1668" w:type="dxa"/>
            <w:shd w:val="clear" w:color="auto" w:fill="auto"/>
          </w:tcPr>
          <w:p w14:paraId="75D67D03" w14:textId="77777777" w:rsidR="00AE472C" w:rsidRDefault="00AE472C">
            <w:pPr>
              <w:rPr>
                <w:lang w:val="en-US" w:eastAsia="zh-CN"/>
              </w:rPr>
            </w:pPr>
            <w:r>
              <w:rPr>
                <w:rFonts w:hint="eastAsia"/>
                <w:lang w:val="en-US" w:eastAsia="zh-CN"/>
              </w:rPr>
              <w:t>CATT</w:t>
            </w:r>
          </w:p>
        </w:tc>
        <w:tc>
          <w:tcPr>
            <w:tcW w:w="7620" w:type="dxa"/>
            <w:shd w:val="clear" w:color="auto" w:fill="auto"/>
          </w:tcPr>
          <w:p w14:paraId="4086C12B" w14:textId="77777777" w:rsidR="00AE472C" w:rsidRDefault="00AE472C">
            <w:pPr>
              <w:rPr>
                <w:lang w:val="en-US" w:eastAsia="zh-CN"/>
              </w:rPr>
            </w:pPr>
            <w:r>
              <w:rPr>
                <w:lang w:val="en-US" w:eastAsia="zh-CN"/>
              </w:rPr>
              <w:t>A</w:t>
            </w:r>
            <w:r>
              <w:rPr>
                <w:rFonts w:hint="eastAsia"/>
                <w:lang w:val="en-US" w:eastAsia="zh-CN"/>
              </w:rPr>
              <w:t>gree with E///</w:t>
            </w:r>
          </w:p>
        </w:tc>
      </w:tr>
      <w:tr w:rsidR="003446D2" w14:paraId="72E554F6" w14:textId="77777777">
        <w:tc>
          <w:tcPr>
            <w:tcW w:w="1668" w:type="dxa"/>
            <w:shd w:val="clear" w:color="auto" w:fill="auto"/>
          </w:tcPr>
          <w:p w14:paraId="149CE000" w14:textId="6F667DED" w:rsidR="003446D2" w:rsidRDefault="003446D2">
            <w:pPr>
              <w:rPr>
                <w:lang w:val="en-US" w:eastAsia="zh-CN"/>
              </w:rPr>
            </w:pPr>
            <w:r>
              <w:rPr>
                <w:lang w:val="en-US" w:eastAsia="zh-CN"/>
              </w:rPr>
              <w:t>Nokia</w:t>
            </w:r>
          </w:p>
        </w:tc>
        <w:tc>
          <w:tcPr>
            <w:tcW w:w="7620" w:type="dxa"/>
            <w:shd w:val="clear" w:color="auto" w:fill="auto"/>
          </w:tcPr>
          <w:p w14:paraId="614A1A71" w14:textId="0EAF9550" w:rsidR="003446D2" w:rsidRDefault="003446D2">
            <w:pPr>
              <w:rPr>
                <w:lang w:val="en-US" w:eastAsia="zh-CN"/>
              </w:rPr>
            </w:pPr>
            <w:r>
              <w:rPr>
                <w:lang w:val="en-US" w:eastAsia="zh-CN"/>
              </w:rPr>
              <w:t>No indicator needed on top of the references proposed under issue 4. Ideally the UE should provide a timer indicating the reporting delay (buffering time) in case of overload. The gNB can use a common clock for time stamping of MDT Reports and QoE Reports.</w:t>
            </w:r>
          </w:p>
        </w:tc>
      </w:tr>
    </w:tbl>
    <w:p w14:paraId="73C10635" w14:textId="4A4435DF" w:rsidR="008777C1" w:rsidRDefault="008777C1"/>
    <w:p w14:paraId="0F248979" w14:textId="0BFCC160" w:rsidR="007D37D5" w:rsidRDefault="007D37D5" w:rsidP="007D37D5">
      <w:pPr>
        <w:pStyle w:val="3"/>
      </w:pPr>
      <w:r>
        <w:t>3.5.1</w:t>
      </w:r>
      <w:r>
        <w:tab/>
        <w:t>Summary of issue 5</w:t>
      </w:r>
    </w:p>
    <w:p w14:paraId="0C2373A0" w14:textId="753AC1C8" w:rsidR="00AB5664" w:rsidRPr="00EF5541" w:rsidRDefault="00953D9A" w:rsidP="00AB5664">
      <w:pPr>
        <w:pStyle w:val="a8"/>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 (TR/TRSR) is required in the QoE configuration to NG-RAN to inform whether it should forward the QoE report to MCE along with the MDT related trace details</w:t>
      </w:r>
      <w:r w:rsidR="00AB5664" w:rsidRPr="00EF5541">
        <w:rPr>
          <w:rFonts w:cs="Calibri"/>
          <w:b/>
          <w:bCs/>
          <w:color w:val="00B050"/>
          <w:sz w:val="18"/>
          <w:szCs w:val="18"/>
          <w:lang w:eastAsia="en-US"/>
        </w:rPr>
        <w:t>.</w:t>
      </w:r>
    </w:p>
    <w:p w14:paraId="10CE9890" w14:textId="77777777" w:rsidR="00953D9A" w:rsidRPr="00EF5541" w:rsidRDefault="00953D9A" w:rsidP="00953D9A">
      <w:pPr>
        <w:pStyle w:val="a8"/>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05A81B20" w14:textId="15F38FB0" w:rsidR="00953D9A" w:rsidRPr="00EF5541" w:rsidRDefault="00AB5664" w:rsidP="00AB5664">
      <w:pPr>
        <w:pStyle w:val="a8"/>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NG-RAN can include session start and session end time stamp information related to MDT and QoE reports autonomously</w:t>
      </w:r>
      <w:r w:rsidR="00953D9A" w:rsidRPr="00EF5541">
        <w:rPr>
          <w:rFonts w:cs="Calibri"/>
          <w:b/>
          <w:bCs/>
          <w:color w:val="00B050"/>
          <w:sz w:val="18"/>
          <w:szCs w:val="18"/>
          <w:lang w:eastAsia="en-US"/>
        </w:rPr>
        <w:t>,</w:t>
      </w:r>
      <w:r w:rsidRPr="00EF5541">
        <w:rPr>
          <w:rFonts w:cs="Calibri"/>
          <w:b/>
          <w:bCs/>
          <w:color w:val="00B050"/>
          <w:sz w:val="18"/>
          <w:szCs w:val="18"/>
          <w:lang w:eastAsia="en-US"/>
        </w:rPr>
        <w:t xml:space="preserve"> using the same clock for MDT and QoE</w:t>
      </w:r>
      <w:r w:rsidR="00953D9A" w:rsidRPr="00EF5541">
        <w:rPr>
          <w:rFonts w:cs="Calibri"/>
          <w:b/>
          <w:bCs/>
          <w:color w:val="00B050"/>
          <w:sz w:val="18"/>
          <w:szCs w:val="18"/>
          <w:lang w:eastAsia="en-US"/>
        </w:rPr>
        <w:t xml:space="preserve"> </w:t>
      </w:r>
      <w:r w:rsidRPr="00EF5541">
        <w:rPr>
          <w:rFonts w:cs="Calibri"/>
          <w:b/>
          <w:bCs/>
          <w:color w:val="00B050"/>
          <w:sz w:val="18"/>
          <w:szCs w:val="18"/>
          <w:lang w:eastAsia="en-US"/>
        </w:rPr>
        <w:t xml:space="preserve">to assist the correlation entity. </w:t>
      </w:r>
    </w:p>
    <w:p w14:paraId="35D38866" w14:textId="4A3CC16F" w:rsidR="007D37D5" w:rsidRPr="00EF5541" w:rsidRDefault="00953D9A" w:rsidP="00EF5541">
      <w:pPr>
        <w:pStyle w:val="a8"/>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FFS</w:t>
      </w:r>
      <w:r w:rsidR="00EF5541" w:rsidRPr="00EF5541">
        <w:rPr>
          <w:rFonts w:cs="Calibri"/>
          <w:b/>
          <w:bCs/>
          <w:color w:val="0070C0"/>
          <w:sz w:val="18"/>
          <w:szCs w:val="18"/>
          <w:lang w:eastAsia="en-US"/>
        </w:rPr>
        <w:t>:</w:t>
      </w:r>
      <w:r w:rsidRPr="00EF5541">
        <w:rPr>
          <w:rFonts w:cs="Calibri"/>
          <w:b/>
          <w:bCs/>
          <w:color w:val="0070C0"/>
          <w:sz w:val="18"/>
          <w:szCs w:val="18"/>
          <w:lang w:eastAsia="en-US"/>
        </w:rPr>
        <w:t xml:space="preserve"> In case of alignment between MDT and a paused QoE, UE reports the time elapsed between generating the QoE report and the time of reporting the QoE report i.e., when reporting is resumed.</w:t>
      </w:r>
      <w:r w:rsidR="00EF5541" w:rsidRPr="00EF5541">
        <w:rPr>
          <w:rFonts w:cs="Calibri"/>
          <w:b/>
          <w:bCs/>
          <w:color w:val="0070C0"/>
          <w:sz w:val="18"/>
          <w:szCs w:val="18"/>
          <w:lang w:eastAsia="en-US"/>
        </w:rPr>
        <w:t xml:space="preserve"> </w:t>
      </w:r>
      <w:r w:rsidR="00EF5541" w:rsidRPr="00EF5541">
        <w:rPr>
          <w:rFonts w:cs="Calibri"/>
          <w:sz w:val="18"/>
          <w:szCs w:val="18"/>
          <w:lang w:eastAsia="en-US"/>
        </w:rPr>
        <w:t>(based on the comments, the moderator is not sure if this is agreeable at the present meeting)</w:t>
      </w:r>
    </w:p>
    <w:p w14:paraId="4F18218E" w14:textId="77777777" w:rsidR="008777C1" w:rsidRDefault="00D07EB8">
      <w:pPr>
        <w:pStyle w:val="2"/>
      </w:pPr>
      <w:r>
        <w:t>3.6 Issue 6 - Activation scenarios</w:t>
      </w:r>
    </w:p>
    <w:p w14:paraId="6BCC19A1" w14:textId="77777777" w:rsidR="008777C1" w:rsidRDefault="00D07EB8">
      <w:r>
        <w:t xml:space="preserve">4732 includes the following proposal (P12): </w:t>
      </w:r>
    </w:p>
    <w:p w14:paraId="1000158D" w14:textId="77777777" w:rsidR="008777C1" w:rsidRDefault="00D07EB8">
      <w:pPr>
        <w:spacing w:before="120" w:after="0" w:line="259" w:lineRule="auto"/>
        <w:rPr>
          <w:rFonts w:ascii="Calibri" w:hAnsi="Calibri" w:cs="Calibri Light"/>
          <w:b/>
          <w:bCs/>
          <w:sz w:val="22"/>
          <w:szCs w:val="22"/>
        </w:rPr>
      </w:pPr>
      <w:r>
        <w:rPr>
          <w:rFonts w:ascii="Calibri" w:hAnsi="Calibri" w:cs="Calibri Light"/>
          <w:b/>
          <w:bCs/>
          <w:sz w:val="22"/>
          <w:szCs w:val="22"/>
        </w:rPr>
        <w:lastRenderedPageBreak/>
        <w:t>Capture in Stage-2 specification that the Alignment between QoE and MDT measurements is valid for the following scenarios:</w:t>
      </w:r>
    </w:p>
    <w:p w14:paraId="6E47709A"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M-based QoE and m-based MDT.</w:t>
      </w:r>
    </w:p>
    <w:p w14:paraId="45B7AE7E"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s-based MDT.</w:t>
      </w:r>
    </w:p>
    <w:p w14:paraId="32ADFD01"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m-based MDT.</w:t>
      </w:r>
    </w:p>
    <w:p w14:paraId="57CFD20C" w14:textId="77777777" w:rsidR="008777C1" w:rsidRDefault="008777C1"/>
    <w:p w14:paraId="5ABA0986" w14:textId="77777777" w:rsidR="008777C1" w:rsidRDefault="00D07EB8">
      <w:pPr>
        <w:rPr>
          <w:b/>
          <w:bCs/>
        </w:rPr>
      </w:pPr>
      <w:r>
        <w:rPr>
          <w:b/>
          <w:bCs/>
        </w:rPr>
        <w:t>Q6: Please provide your view.</w:t>
      </w:r>
    </w:p>
    <w:p w14:paraId="2E0C3A7D"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A02480F" w14:textId="77777777">
        <w:tc>
          <w:tcPr>
            <w:tcW w:w="1668" w:type="dxa"/>
            <w:shd w:val="clear" w:color="auto" w:fill="auto"/>
          </w:tcPr>
          <w:p w14:paraId="262C9AF6" w14:textId="77777777" w:rsidR="008777C1" w:rsidRDefault="00D07EB8">
            <w:r>
              <w:t>Company</w:t>
            </w:r>
          </w:p>
        </w:tc>
        <w:tc>
          <w:tcPr>
            <w:tcW w:w="7620" w:type="dxa"/>
            <w:shd w:val="clear" w:color="auto" w:fill="auto"/>
          </w:tcPr>
          <w:p w14:paraId="1841A922" w14:textId="77777777" w:rsidR="008777C1" w:rsidRDefault="00D07EB8">
            <w:r>
              <w:t>Comment</w:t>
            </w:r>
          </w:p>
        </w:tc>
      </w:tr>
      <w:tr w:rsidR="008777C1" w14:paraId="0B82EE9A" w14:textId="77777777">
        <w:tc>
          <w:tcPr>
            <w:tcW w:w="1668" w:type="dxa"/>
            <w:shd w:val="clear" w:color="auto" w:fill="auto"/>
          </w:tcPr>
          <w:p w14:paraId="34931E99" w14:textId="77777777" w:rsidR="008777C1" w:rsidRDefault="00D07EB8">
            <w:r>
              <w:t>Qualcomm</w:t>
            </w:r>
          </w:p>
        </w:tc>
        <w:tc>
          <w:tcPr>
            <w:tcW w:w="7620" w:type="dxa"/>
            <w:shd w:val="clear" w:color="auto" w:fill="auto"/>
          </w:tcPr>
          <w:p w14:paraId="0B09A170" w14:textId="77777777" w:rsidR="008777C1" w:rsidRDefault="00D07EB8">
            <w:r>
              <w:t xml:space="preserve">Seems OK. But is this really necessary (what value is it adding by mentioning in stage-2 specs)? Irrespective of whether we go for an OAM or UE based solution (related to Issue 2), there shouldn’t be any stage-3 impacts right? </w:t>
            </w:r>
          </w:p>
        </w:tc>
      </w:tr>
      <w:tr w:rsidR="008777C1" w14:paraId="66FABCD4" w14:textId="77777777">
        <w:tc>
          <w:tcPr>
            <w:tcW w:w="1668" w:type="dxa"/>
            <w:shd w:val="clear" w:color="auto" w:fill="auto"/>
          </w:tcPr>
          <w:p w14:paraId="3908442A"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D2BDE45" w14:textId="77777777" w:rsidR="008777C1" w:rsidRDefault="00D07EB8">
            <w:pPr>
              <w:rPr>
                <w:lang w:eastAsia="zh-CN"/>
              </w:rPr>
            </w:pPr>
            <w:r>
              <w:rPr>
                <w:lang w:eastAsia="zh-CN"/>
              </w:rPr>
              <w:t>Considering the mobility of the UE, the MCE need one ID to find the MDT results and QoE results for the UE in all the NG-RAN.  The m-based QoE/MDT are not configured for special UE. It is difficult to use one ID to find these results of this UE. Therefore the M-based QoE and m-based MDT can consider in the next release due to the time limit.</w:t>
            </w:r>
          </w:p>
        </w:tc>
      </w:tr>
      <w:tr w:rsidR="008777C1" w14:paraId="5673A791" w14:textId="77777777">
        <w:tc>
          <w:tcPr>
            <w:tcW w:w="1668" w:type="dxa"/>
            <w:shd w:val="clear" w:color="auto" w:fill="auto"/>
          </w:tcPr>
          <w:p w14:paraId="3C2B00F6" w14:textId="77777777" w:rsidR="008777C1" w:rsidRDefault="00D07EB8">
            <w:r>
              <w:rPr>
                <w:b/>
                <w:bCs/>
              </w:rPr>
              <w:t>Ericsson</w:t>
            </w:r>
          </w:p>
        </w:tc>
        <w:tc>
          <w:tcPr>
            <w:tcW w:w="7620" w:type="dxa"/>
            <w:shd w:val="clear" w:color="auto" w:fill="auto"/>
          </w:tcPr>
          <w:p w14:paraId="58D09F14" w14:textId="77777777" w:rsidR="008777C1" w:rsidRDefault="00D07EB8">
            <w:r>
              <w:t>Agree</w:t>
            </w:r>
          </w:p>
        </w:tc>
      </w:tr>
      <w:tr w:rsidR="008777C1" w14:paraId="3F414F27" w14:textId="77777777">
        <w:tc>
          <w:tcPr>
            <w:tcW w:w="1668" w:type="dxa"/>
            <w:shd w:val="clear" w:color="auto" w:fill="auto"/>
          </w:tcPr>
          <w:p w14:paraId="2DF055B2" w14:textId="77777777" w:rsidR="008777C1" w:rsidRDefault="00D07EB8">
            <w:pPr>
              <w:rPr>
                <w:lang w:val="en-US" w:eastAsia="zh-CN"/>
              </w:rPr>
            </w:pPr>
            <w:r>
              <w:rPr>
                <w:rFonts w:hint="eastAsia"/>
                <w:lang w:val="en-US" w:eastAsia="zh-CN"/>
              </w:rPr>
              <w:t>ZTE</w:t>
            </w:r>
          </w:p>
        </w:tc>
        <w:tc>
          <w:tcPr>
            <w:tcW w:w="7620" w:type="dxa"/>
            <w:shd w:val="clear" w:color="auto" w:fill="auto"/>
          </w:tcPr>
          <w:p w14:paraId="78145657" w14:textId="77777777" w:rsidR="008777C1" w:rsidRDefault="00D07EB8">
            <w:r>
              <w:rPr>
                <w:rFonts w:hint="eastAsia"/>
                <w:lang w:val="en-US" w:eastAsia="zh-CN"/>
              </w:rPr>
              <w:t>Seems a bit too early to consider these scenarios in stage-2 spec. Let</w:t>
            </w:r>
            <w:r>
              <w:rPr>
                <w:lang w:val="en-US" w:eastAsia="zh-CN"/>
              </w:rPr>
              <w:t>’</w:t>
            </w:r>
            <w:r>
              <w:rPr>
                <w:rFonts w:hint="eastAsia"/>
                <w:lang w:val="en-US" w:eastAsia="zh-CN"/>
              </w:rPr>
              <w:t>s focus on the solution at this stage.</w:t>
            </w:r>
          </w:p>
        </w:tc>
      </w:tr>
      <w:tr w:rsidR="00351FDB" w14:paraId="27A77868" w14:textId="77777777">
        <w:tc>
          <w:tcPr>
            <w:tcW w:w="1668" w:type="dxa"/>
            <w:shd w:val="clear" w:color="auto" w:fill="auto"/>
          </w:tcPr>
          <w:p w14:paraId="47865546" w14:textId="77777777" w:rsidR="00351FDB" w:rsidRDefault="00351FDB">
            <w:pPr>
              <w:rPr>
                <w:lang w:val="en-US" w:eastAsia="zh-CN"/>
              </w:rPr>
            </w:pPr>
            <w:r>
              <w:rPr>
                <w:lang w:val="en-US" w:eastAsia="zh-CN"/>
              </w:rPr>
              <w:t>Samsung</w:t>
            </w:r>
          </w:p>
        </w:tc>
        <w:tc>
          <w:tcPr>
            <w:tcW w:w="7620" w:type="dxa"/>
            <w:shd w:val="clear" w:color="auto" w:fill="auto"/>
          </w:tcPr>
          <w:p w14:paraId="07822A90" w14:textId="77777777" w:rsidR="00351FDB" w:rsidRDefault="00351FDB">
            <w:pPr>
              <w:rPr>
                <w:lang w:val="en-US" w:eastAsia="zh-CN"/>
              </w:rPr>
            </w:pPr>
            <w:r>
              <w:rPr>
                <w:lang w:val="en-US" w:eastAsia="zh-CN"/>
              </w:rPr>
              <w:t xml:space="preserve">Agree </w:t>
            </w:r>
          </w:p>
        </w:tc>
      </w:tr>
      <w:tr w:rsidR="00D4382A" w14:paraId="0C6E0D82" w14:textId="77777777">
        <w:tc>
          <w:tcPr>
            <w:tcW w:w="1668" w:type="dxa"/>
            <w:shd w:val="clear" w:color="auto" w:fill="auto"/>
          </w:tcPr>
          <w:p w14:paraId="5EC2FA0F" w14:textId="77777777" w:rsidR="00D4382A" w:rsidRDefault="00D4382A">
            <w:pPr>
              <w:rPr>
                <w:lang w:val="en-US" w:eastAsia="zh-CN"/>
              </w:rPr>
            </w:pPr>
            <w:r>
              <w:rPr>
                <w:rFonts w:hint="eastAsia"/>
                <w:lang w:val="en-US" w:eastAsia="zh-CN"/>
              </w:rPr>
              <w:t>CMCC</w:t>
            </w:r>
          </w:p>
        </w:tc>
        <w:tc>
          <w:tcPr>
            <w:tcW w:w="7620" w:type="dxa"/>
            <w:shd w:val="clear" w:color="auto" w:fill="auto"/>
          </w:tcPr>
          <w:p w14:paraId="78FFE7D7" w14:textId="77777777" w:rsidR="00D4382A" w:rsidRDefault="00D4382A">
            <w:pPr>
              <w:rPr>
                <w:lang w:val="en-US" w:eastAsia="zh-CN"/>
              </w:rPr>
            </w:pPr>
            <w:r>
              <w:rPr>
                <w:rFonts w:hint="eastAsia"/>
                <w:lang w:val="en-US" w:eastAsia="zh-CN"/>
              </w:rPr>
              <w:t>Seems OK.</w:t>
            </w:r>
          </w:p>
        </w:tc>
      </w:tr>
      <w:tr w:rsidR="002A7BA6" w14:paraId="2E47794A" w14:textId="77777777">
        <w:tc>
          <w:tcPr>
            <w:tcW w:w="1668" w:type="dxa"/>
            <w:shd w:val="clear" w:color="auto" w:fill="auto"/>
          </w:tcPr>
          <w:p w14:paraId="7508E501" w14:textId="77777777" w:rsidR="002A7BA6" w:rsidRDefault="002A7BA6">
            <w:pPr>
              <w:rPr>
                <w:lang w:val="en-US" w:eastAsia="zh-CN"/>
              </w:rPr>
            </w:pPr>
            <w:r>
              <w:rPr>
                <w:rFonts w:hint="eastAsia"/>
                <w:lang w:val="en-US" w:eastAsia="zh-CN"/>
              </w:rPr>
              <w:t>CATT</w:t>
            </w:r>
          </w:p>
        </w:tc>
        <w:tc>
          <w:tcPr>
            <w:tcW w:w="7620" w:type="dxa"/>
            <w:shd w:val="clear" w:color="auto" w:fill="auto"/>
          </w:tcPr>
          <w:p w14:paraId="71463AB7" w14:textId="77777777" w:rsidR="002A7BA6" w:rsidRDefault="002A7BA6">
            <w:pPr>
              <w:rPr>
                <w:lang w:val="en-US" w:eastAsia="zh-CN"/>
              </w:rPr>
            </w:pPr>
            <w:r>
              <w:rPr>
                <w:rFonts w:hint="eastAsia"/>
                <w:lang w:val="en-US" w:eastAsia="zh-CN"/>
              </w:rPr>
              <w:t>agree</w:t>
            </w:r>
          </w:p>
        </w:tc>
      </w:tr>
      <w:tr w:rsidR="00CD3D49" w14:paraId="735D2717" w14:textId="77777777">
        <w:tc>
          <w:tcPr>
            <w:tcW w:w="1668" w:type="dxa"/>
            <w:shd w:val="clear" w:color="auto" w:fill="auto"/>
          </w:tcPr>
          <w:p w14:paraId="2208CDF3" w14:textId="6F50FA02" w:rsidR="00CD3D49" w:rsidRDefault="00CD3D49">
            <w:pPr>
              <w:rPr>
                <w:lang w:val="en-US" w:eastAsia="zh-CN"/>
              </w:rPr>
            </w:pPr>
            <w:r>
              <w:rPr>
                <w:lang w:val="en-US" w:eastAsia="zh-CN"/>
              </w:rPr>
              <w:t>Nokia</w:t>
            </w:r>
          </w:p>
        </w:tc>
        <w:tc>
          <w:tcPr>
            <w:tcW w:w="7620" w:type="dxa"/>
            <w:shd w:val="clear" w:color="auto" w:fill="auto"/>
          </w:tcPr>
          <w:p w14:paraId="4D754D2F" w14:textId="599A7C26"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QoE and s-based MDT: </w:t>
            </w:r>
            <w:r w:rsidRPr="00CD3D49">
              <w:rPr>
                <w:rFonts w:ascii="Calibri" w:hAnsi="Calibri" w:cs="Calibri Light"/>
                <w:color w:val="242424"/>
                <w:sz w:val="22"/>
                <w:szCs w:val="22"/>
                <w:lang w:eastAsia="sv-SE"/>
              </w:rPr>
              <w:t>needed</w:t>
            </w:r>
          </w:p>
          <w:p w14:paraId="7E558F58" w14:textId="22EE55E8"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QoE and m-based MDT: </w:t>
            </w:r>
            <w:r w:rsidRPr="00CD3D49">
              <w:rPr>
                <w:rFonts w:ascii="Calibri" w:hAnsi="Calibri" w:cs="Calibri Light"/>
                <w:color w:val="242424"/>
                <w:sz w:val="22"/>
                <w:szCs w:val="22"/>
                <w:lang w:eastAsia="sv-SE"/>
              </w:rPr>
              <w:t>preference to support this in Rel-17</w:t>
            </w:r>
          </w:p>
          <w:p w14:paraId="46D1A2BE" w14:textId="283A3D72" w:rsidR="00CD3D49" w:rsidRDefault="00CD3D49" w:rsidP="00CD3D49">
            <w:pPr>
              <w:spacing w:after="0"/>
              <w:rPr>
                <w:lang w:val="en-US" w:eastAsia="zh-CN"/>
              </w:rPr>
            </w:pPr>
            <w:r>
              <w:rPr>
                <w:rFonts w:ascii="Calibri" w:hAnsi="Calibri" w:cs="Calibri Light"/>
                <w:b/>
                <w:bCs/>
                <w:color w:val="242424"/>
                <w:sz w:val="22"/>
                <w:szCs w:val="22"/>
                <w:lang w:eastAsia="sv-SE"/>
              </w:rPr>
              <w:t xml:space="preserve">S-based QOE and m-based MDT: </w:t>
            </w:r>
            <w:r w:rsidRPr="00CD3D49">
              <w:rPr>
                <w:rFonts w:ascii="Calibri" w:hAnsi="Calibri" w:cs="Calibri Light"/>
                <w:color w:val="242424"/>
                <w:sz w:val="22"/>
                <w:szCs w:val="22"/>
                <w:lang w:eastAsia="sv-SE"/>
              </w:rPr>
              <w:t>don't see neither need nor feasibility</w:t>
            </w:r>
          </w:p>
        </w:tc>
      </w:tr>
    </w:tbl>
    <w:p w14:paraId="0704DAA3" w14:textId="7A9340E9" w:rsidR="008777C1" w:rsidRDefault="008777C1"/>
    <w:p w14:paraId="33472F90" w14:textId="3BBC6715" w:rsidR="007D37D5" w:rsidRDefault="007D37D5" w:rsidP="007D37D5">
      <w:pPr>
        <w:pStyle w:val="3"/>
      </w:pPr>
      <w:r>
        <w:t>3.6.1</w:t>
      </w:r>
      <w:r>
        <w:tab/>
        <w:t>Summary of issue 6</w:t>
      </w:r>
    </w:p>
    <w:p w14:paraId="0D117266" w14:textId="25893A22" w:rsidR="00283B16" w:rsidRDefault="00283B16">
      <w:r w:rsidRPr="00283B16">
        <w:t>S-based QoE and s-based MDT</w:t>
      </w:r>
      <w:r>
        <w:t xml:space="preserve">: No companies against. </w:t>
      </w:r>
    </w:p>
    <w:p w14:paraId="1C87EED7" w14:textId="4BEEE125" w:rsidR="00283B16" w:rsidRDefault="00283B16">
      <w:r w:rsidRPr="00283B16">
        <w:t>M-based QoE and m-based MDT</w:t>
      </w:r>
      <w:r>
        <w:t>: One (or two) companies comment that this may not be needed in Rel-17.</w:t>
      </w:r>
    </w:p>
    <w:p w14:paraId="01825749" w14:textId="12CD5108" w:rsidR="00283B16" w:rsidRDefault="00283B16">
      <w:r w:rsidRPr="00283B16">
        <w:t>S-based QOE and m-based MDT</w:t>
      </w:r>
      <w:r>
        <w:t xml:space="preserve">: This activation scenario is not well understood by the moderator, or </w:t>
      </w:r>
      <w:r w:rsidRPr="00283B16">
        <w:t>don't see neither need nor feasibility</w:t>
      </w:r>
      <w:r>
        <w:t xml:space="preserve">. </w:t>
      </w:r>
    </w:p>
    <w:p w14:paraId="69AA69EF" w14:textId="11A3AA99" w:rsidR="00283B16" w:rsidRDefault="00283B16">
      <w:r>
        <w:t>It is therefore proposed for agreement:</w:t>
      </w:r>
    </w:p>
    <w:p w14:paraId="7E2E1DF5" w14:textId="4C346C8B" w:rsidR="007D37D5" w:rsidRPr="00283B16" w:rsidRDefault="00283B16">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p>
    <w:p w14:paraId="1B512102" w14:textId="4ED467A1" w:rsidR="007D37D5" w:rsidRDefault="00283B16">
      <w:r w:rsidRPr="00283B16">
        <w:rPr>
          <w:rFonts w:asciiTheme="minorHAnsi" w:hAnsiTheme="minorHAnsi" w:cstheme="minorHAnsi"/>
          <w:b/>
          <w:bCs/>
          <w:color w:val="00B050"/>
          <w:sz w:val="18"/>
          <w:szCs w:val="18"/>
        </w:rPr>
        <w:t>Rel-17 NR QMC will not support the following activation scenarios: M-based QoE and m-based MDT, S-based QoE and m-based MDT.</w:t>
      </w:r>
    </w:p>
    <w:p w14:paraId="54649F7C" w14:textId="77777777" w:rsidR="007D37D5" w:rsidRDefault="007D37D5"/>
    <w:p w14:paraId="60444F04" w14:textId="77777777" w:rsidR="008777C1" w:rsidRDefault="00D07EB8">
      <w:pPr>
        <w:pStyle w:val="2"/>
      </w:pPr>
      <w:r>
        <w:lastRenderedPageBreak/>
        <w:t>3.7 Issue 7 - Handling of RVQOE</w:t>
      </w:r>
    </w:p>
    <w:p w14:paraId="3798484F" w14:textId="77777777" w:rsidR="008777C1" w:rsidRDefault="00D07EB8">
      <w:r>
        <w:t xml:space="preserve">4732 includes the following proposal (P13): </w:t>
      </w:r>
    </w:p>
    <w:p w14:paraId="681AE234" w14:textId="77777777" w:rsidR="008777C1" w:rsidRDefault="00D07EB8">
      <w:r>
        <w:rPr>
          <w:rFonts w:ascii="Calibri" w:hAnsi="Calibri" w:cs="Calibri"/>
          <w:b/>
          <w:sz w:val="22"/>
          <w:szCs w:val="22"/>
        </w:rPr>
        <w:t>The alignment of RVQoE and MDT measurements reuses the solution for the alignment of legacy QoE and MDT measurements. RAN node can reuse RRM measurements as well.</w:t>
      </w:r>
    </w:p>
    <w:p w14:paraId="6A64C71F" w14:textId="77777777" w:rsidR="008777C1" w:rsidRDefault="00D07EB8">
      <w:pPr>
        <w:rPr>
          <w:b/>
          <w:bCs/>
        </w:rPr>
      </w:pPr>
      <w:r>
        <w:rPr>
          <w:b/>
          <w:bCs/>
        </w:rPr>
        <w:t>Q7: Please provide your view.</w:t>
      </w:r>
    </w:p>
    <w:p w14:paraId="3737CF1F"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88F7BB2" w14:textId="77777777">
        <w:tc>
          <w:tcPr>
            <w:tcW w:w="1668" w:type="dxa"/>
            <w:shd w:val="clear" w:color="auto" w:fill="auto"/>
          </w:tcPr>
          <w:p w14:paraId="7311B073" w14:textId="77777777" w:rsidR="008777C1" w:rsidRDefault="00D07EB8">
            <w:r>
              <w:t>Company</w:t>
            </w:r>
          </w:p>
        </w:tc>
        <w:tc>
          <w:tcPr>
            <w:tcW w:w="7620" w:type="dxa"/>
            <w:shd w:val="clear" w:color="auto" w:fill="auto"/>
          </w:tcPr>
          <w:p w14:paraId="08AB23F7" w14:textId="77777777" w:rsidR="008777C1" w:rsidRDefault="00D07EB8">
            <w:r>
              <w:t>Comment</w:t>
            </w:r>
          </w:p>
        </w:tc>
      </w:tr>
      <w:tr w:rsidR="008777C1" w14:paraId="526B2F22" w14:textId="77777777">
        <w:tc>
          <w:tcPr>
            <w:tcW w:w="1668" w:type="dxa"/>
            <w:shd w:val="clear" w:color="auto" w:fill="auto"/>
          </w:tcPr>
          <w:p w14:paraId="238921A6" w14:textId="77777777" w:rsidR="008777C1" w:rsidRDefault="00D07EB8">
            <w:r>
              <w:t>Qualcomm</w:t>
            </w:r>
          </w:p>
        </w:tc>
        <w:tc>
          <w:tcPr>
            <w:tcW w:w="7620" w:type="dxa"/>
            <w:shd w:val="clear" w:color="auto" w:fill="auto"/>
          </w:tcPr>
          <w:p w14:paraId="5EDCA9CE" w14:textId="77777777" w:rsidR="008777C1" w:rsidRDefault="00D07EB8">
            <w:r>
              <w:t>Similar to OAM based alignment, NG-RAN can configure RVQoE and MDT at the same time in case an alignment is required. We don’t see any spec impacts for this.</w:t>
            </w:r>
          </w:p>
        </w:tc>
      </w:tr>
      <w:tr w:rsidR="008777C1" w14:paraId="337FF760" w14:textId="77777777">
        <w:tc>
          <w:tcPr>
            <w:tcW w:w="1668" w:type="dxa"/>
            <w:shd w:val="clear" w:color="auto" w:fill="auto"/>
          </w:tcPr>
          <w:p w14:paraId="74FC0962"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400F33C" w14:textId="77777777" w:rsidR="008777C1" w:rsidRDefault="00D07EB8">
            <w:pPr>
              <w:rPr>
                <w:lang w:eastAsia="zh-CN"/>
              </w:rPr>
            </w:pPr>
            <w:r>
              <w:rPr>
                <w:rFonts w:hint="eastAsia"/>
                <w:lang w:eastAsia="zh-CN"/>
              </w:rPr>
              <w:t>I</w:t>
            </w:r>
            <w:r>
              <w:rPr>
                <w:lang w:eastAsia="zh-CN"/>
              </w:rPr>
              <w:t xml:space="preserve">n general yes. </w:t>
            </w:r>
          </w:p>
        </w:tc>
      </w:tr>
      <w:tr w:rsidR="008777C1" w14:paraId="13C2028A" w14:textId="77777777">
        <w:tc>
          <w:tcPr>
            <w:tcW w:w="1668" w:type="dxa"/>
            <w:shd w:val="clear" w:color="auto" w:fill="auto"/>
          </w:tcPr>
          <w:p w14:paraId="4F41E8A7" w14:textId="77777777" w:rsidR="008777C1" w:rsidRDefault="00D07EB8">
            <w:r>
              <w:rPr>
                <w:b/>
                <w:bCs/>
              </w:rPr>
              <w:t>Ericsson</w:t>
            </w:r>
          </w:p>
        </w:tc>
        <w:tc>
          <w:tcPr>
            <w:tcW w:w="7620" w:type="dxa"/>
            <w:shd w:val="clear" w:color="auto" w:fill="auto"/>
          </w:tcPr>
          <w:p w14:paraId="2E873326" w14:textId="77777777" w:rsidR="008777C1" w:rsidRDefault="00D07EB8">
            <w:r>
              <w:t>Yes</w:t>
            </w:r>
          </w:p>
        </w:tc>
      </w:tr>
      <w:tr w:rsidR="008777C1" w14:paraId="2C70253B" w14:textId="77777777" w:rsidTr="00351FDB">
        <w:trPr>
          <w:trHeight w:val="299"/>
        </w:trPr>
        <w:tc>
          <w:tcPr>
            <w:tcW w:w="1668" w:type="dxa"/>
            <w:shd w:val="clear" w:color="auto" w:fill="auto"/>
          </w:tcPr>
          <w:p w14:paraId="14E8116C" w14:textId="77777777" w:rsidR="008777C1" w:rsidRDefault="00D07EB8">
            <w:pPr>
              <w:rPr>
                <w:lang w:val="en-US" w:eastAsia="zh-CN"/>
              </w:rPr>
            </w:pPr>
            <w:r>
              <w:rPr>
                <w:rFonts w:hint="eastAsia"/>
                <w:lang w:val="en-US" w:eastAsia="zh-CN"/>
              </w:rPr>
              <w:t>ZTE</w:t>
            </w:r>
          </w:p>
        </w:tc>
        <w:tc>
          <w:tcPr>
            <w:tcW w:w="7620" w:type="dxa"/>
            <w:shd w:val="clear" w:color="auto" w:fill="auto"/>
          </w:tcPr>
          <w:p w14:paraId="25F112EF" w14:textId="77777777" w:rsidR="008777C1" w:rsidRDefault="00D07EB8">
            <w:r>
              <w:rPr>
                <w:rFonts w:hint="eastAsia"/>
                <w:lang w:val="en-US" w:eastAsia="zh-CN"/>
              </w:rPr>
              <w:t>It can be discussed later, after the basic solution has been clear.</w:t>
            </w:r>
          </w:p>
        </w:tc>
      </w:tr>
      <w:tr w:rsidR="00351FDB" w14:paraId="16388927" w14:textId="77777777" w:rsidTr="00351FDB">
        <w:trPr>
          <w:trHeight w:val="299"/>
        </w:trPr>
        <w:tc>
          <w:tcPr>
            <w:tcW w:w="1668" w:type="dxa"/>
            <w:shd w:val="clear" w:color="auto" w:fill="auto"/>
          </w:tcPr>
          <w:p w14:paraId="65510A12" w14:textId="77777777" w:rsidR="00351FDB" w:rsidRDefault="00351FDB">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70FC32DF" w14:textId="77777777" w:rsidR="00351FDB" w:rsidRDefault="00351FDB">
            <w:pPr>
              <w:rPr>
                <w:lang w:val="en-US" w:eastAsia="zh-CN"/>
              </w:rPr>
            </w:pPr>
            <w:r>
              <w:rPr>
                <w:rFonts w:hint="eastAsia"/>
                <w:lang w:val="en-US" w:eastAsia="zh-CN"/>
              </w:rPr>
              <w:t>Y</w:t>
            </w:r>
            <w:r>
              <w:rPr>
                <w:lang w:val="en-US" w:eastAsia="zh-CN"/>
              </w:rPr>
              <w:t>es</w:t>
            </w:r>
          </w:p>
        </w:tc>
      </w:tr>
      <w:tr w:rsidR="00D4382A" w14:paraId="53BE80CF" w14:textId="77777777" w:rsidTr="00351FDB">
        <w:trPr>
          <w:trHeight w:val="299"/>
        </w:trPr>
        <w:tc>
          <w:tcPr>
            <w:tcW w:w="1668" w:type="dxa"/>
            <w:shd w:val="clear" w:color="auto" w:fill="auto"/>
          </w:tcPr>
          <w:p w14:paraId="11F265A0" w14:textId="77777777" w:rsidR="00D4382A" w:rsidRDefault="00D4382A">
            <w:pPr>
              <w:rPr>
                <w:lang w:val="en-US" w:eastAsia="zh-CN"/>
              </w:rPr>
            </w:pPr>
            <w:r>
              <w:rPr>
                <w:rFonts w:hint="eastAsia"/>
                <w:lang w:val="en-US" w:eastAsia="zh-CN"/>
              </w:rPr>
              <w:t>CMCC</w:t>
            </w:r>
          </w:p>
        </w:tc>
        <w:tc>
          <w:tcPr>
            <w:tcW w:w="7620" w:type="dxa"/>
            <w:shd w:val="clear" w:color="auto" w:fill="auto"/>
          </w:tcPr>
          <w:p w14:paraId="1B317768" w14:textId="77777777" w:rsidR="00D4382A" w:rsidRDefault="00D4382A">
            <w:pPr>
              <w:rPr>
                <w:lang w:val="en-US" w:eastAsia="zh-CN"/>
              </w:rPr>
            </w:pPr>
            <w:r>
              <w:rPr>
                <w:rFonts w:hint="eastAsia"/>
                <w:lang w:val="en-US" w:eastAsia="zh-CN"/>
              </w:rPr>
              <w:t>In general yes.</w:t>
            </w:r>
          </w:p>
        </w:tc>
      </w:tr>
      <w:tr w:rsidR="002A7BA6" w14:paraId="52E8F790" w14:textId="77777777" w:rsidTr="00351FDB">
        <w:trPr>
          <w:trHeight w:val="299"/>
        </w:trPr>
        <w:tc>
          <w:tcPr>
            <w:tcW w:w="1668" w:type="dxa"/>
            <w:shd w:val="clear" w:color="auto" w:fill="auto"/>
          </w:tcPr>
          <w:p w14:paraId="4E606F99" w14:textId="77777777" w:rsidR="002A7BA6" w:rsidRDefault="002A7BA6">
            <w:pPr>
              <w:rPr>
                <w:lang w:val="en-US" w:eastAsia="zh-CN"/>
              </w:rPr>
            </w:pPr>
            <w:r>
              <w:rPr>
                <w:rFonts w:hint="eastAsia"/>
                <w:lang w:val="en-US" w:eastAsia="zh-CN"/>
              </w:rPr>
              <w:t>CATT</w:t>
            </w:r>
          </w:p>
        </w:tc>
        <w:tc>
          <w:tcPr>
            <w:tcW w:w="7620" w:type="dxa"/>
            <w:shd w:val="clear" w:color="auto" w:fill="auto"/>
          </w:tcPr>
          <w:p w14:paraId="64A617B9" w14:textId="77777777" w:rsidR="002A7BA6" w:rsidRDefault="002A7BA6">
            <w:pPr>
              <w:rPr>
                <w:lang w:val="en-US" w:eastAsia="zh-CN"/>
              </w:rPr>
            </w:pPr>
            <w:r>
              <w:rPr>
                <w:rFonts w:hint="eastAsia"/>
                <w:lang w:val="en-US" w:eastAsia="zh-CN"/>
              </w:rPr>
              <w:t>Yes</w:t>
            </w:r>
          </w:p>
        </w:tc>
      </w:tr>
      <w:tr w:rsidR="00714B18" w14:paraId="4B6FC8F8" w14:textId="77777777" w:rsidTr="00351FDB">
        <w:trPr>
          <w:trHeight w:val="299"/>
        </w:trPr>
        <w:tc>
          <w:tcPr>
            <w:tcW w:w="1668" w:type="dxa"/>
            <w:shd w:val="clear" w:color="auto" w:fill="auto"/>
          </w:tcPr>
          <w:p w14:paraId="3851933C" w14:textId="23492B12" w:rsidR="00714B18" w:rsidRDefault="00714B18">
            <w:pPr>
              <w:rPr>
                <w:lang w:val="en-US" w:eastAsia="zh-CN"/>
              </w:rPr>
            </w:pPr>
            <w:r>
              <w:rPr>
                <w:lang w:val="en-US" w:eastAsia="zh-CN"/>
              </w:rPr>
              <w:t>Nokia</w:t>
            </w:r>
          </w:p>
        </w:tc>
        <w:tc>
          <w:tcPr>
            <w:tcW w:w="7620" w:type="dxa"/>
            <w:shd w:val="clear" w:color="auto" w:fill="auto"/>
          </w:tcPr>
          <w:p w14:paraId="2C8A29BB" w14:textId="2AC5EDA7" w:rsidR="00714B18" w:rsidRDefault="00714B18">
            <w:pPr>
              <w:rPr>
                <w:lang w:val="en-US" w:eastAsia="zh-CN"/>
              </w:rPr>
            </w:pPr>
            <w:r>
              <w:rPr>
                <w:lang w:val="en-US" w:eastAsia="zh-CN"/>
              </w:rPr>
              <w:t xml:space="preserve">Will depend on triggering scenarios for RVQOE. In case of autonomous triggering in the gNB, the </w:t>
            </w:r>
            <w:r w:rsidRPr="00714B18">
              <w:rPr>
                <w:lang w:val="en-US" w:eastAsia="zh-CN"/>
              </w:rPr>
              <w:t xml:space="preserve">RAN node can </w:t>
            </w:r>
            <w:r w:rsidR="001D2339">
              <w:rPr>
                <w:lang w:val="en-US" w:eastAsia="zh-CN"/>
              </w:rPr>
              <w:t>also autonomously configure</w:t>
            </w:r>
            <w:r w:rsidRPr="00714B18">
              <w:rPr>
                <w:lang w:val="en-US" w:eastAsia="zh-CN"/>
              </w:rPr>
              <w:t xml:space="preserve"> RRM measurements</w:t>
            </w:r>
            <w:r w:rsidR="001D2339">
              <w:rPr>
                <w:lang w:val="en-US" w:eastAsia="zh-CN"/>
              </w:rPr>
              <w:t>. If RVQOE is configured by OAM or application server, alignment can be achieved with same mechanism as normal QMC/MDT.</w:t>
            </w:r>
          </w:p>
        </w:tc>
      </w:tr>
    </w:tbl>
    <w:p w14:paraId="4E6E239B" w14:textId="606E11FC" w:rsidR="008777C1" w:rsidRDefault="008777C1"/>
    <w:p w14:paraId="3D8E54C5" w14:textId="5EE5BFAB" w:rsidR="007D37D5" w:rsidRDefault="007D37D5" w:rsidP="007D37D5">
      <w:pPr>
        <w:pStyle w:val="3"/>
      </w:pPr>
      <w:r>
        <w:t>3.7.1</w:t>
      </w:r>
      <w:r>
        <w:tab/>
        <w:t>Summary of issue 7</w:t>
      </w:r>
    </w:p>
    <w:p w14:paraId="2EF6FA55" w14:textId="70D9396B" w:rsidR="005E157F" w:rsidRPr="005E157F" w:rsidRDefault="005E157F" w:rsidP="005E157F">
      <w:r>
        <w:t>All companies seem aligned.</w:t>
      </w:r>
    </w:p>
    <w:p w14:paraId="79B4C969" w14:textId="201891CB" w:rsidR="007D37D5" w:rsidRPr="00774391" w:rsidRDefault="00774391">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337C2B1A" w14:textId="77777777" w:rsidR="007D37D5" w:rsidRDefault="007D37D5"/>
    <w:p w14:paraId="7258D868" w14:textId="77777777" w:rsidR="008777C1" w:rsidRDefault="00D07EB8">
      <w:pPr>
        <w:pStyle w:val="2"/>
      </w:pPr>
      <w:r>
        <w:t>3.8 Other</w:t>
      </w:r>
    </w:p>
    <w:p w14:paraId="55730B96" w14:textId="77777777" w:rsidR="008777C1" w:rsidRDefault="00D07EB8">
      <w:r>
        <w:t>Please indicate here other proposals that the moderator may not have covered by the questions above, and which the proponent believes need handling at this meeting.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3FC9C4ED" w14:textId="77777777">
        <w:tc>
          <w:tcPr>
            <w:tcW w:w="1668" w:type="dxa"/>
            <w:shd w:val="clear" w:color="auto" w:fill="auto"/>
          </w:tcPr>
          <w:p w14:paraId="3990526F" w14:textId="77777777" w:rsidR="008777C1" w:rsidRDefault="00D07EB8">
            <w:r>
              <w:t>Company</w:t>
            </w:r>
          </w:p>
        </w:tc>
        <w:tc>
          <w:tcPr>
            <w:tcW w:w="7620" w:type="dxa"/>
            <w:shd w:val="clear" w:color="auto" w:fill="auto"/>
          </w:tcPr>
          <w:p w14:paraId="70B7371A" w14:textId="77777777" w:rsidR="008777C1" w:rsidRDefault="00D07EB8">
            <w:r>
              <w:t>Comment</w:t>
            </w:r>
          </w:p>
        </w:tc>
      </w:tr>
      <w:tr w:rsidR="008777C1" w14:paraId="541C89F8" w14:textId="77777777">
        <w:tc>
          <w:tcPr>
            <w:tcW w:w="1668" w:type="dxa"/>
            <w:shd w:val="clear" w:color="auto" w:fill="auto"/>
          </w:tcPr>
          <w:p w14:paraId="3A9481E7" w14:textId="77777777" w:rsidR="008777C1" w:rsidRDefault="00D07EB8">
            <w:r>
              <w:t>Ericsson</w:t>
            </w:r>
          </w:p>
        </w:tc>
        <w:tc>
          <w:tcPr>
            <w:tcW w:w="7620" w:type="dxa"/>
            <w:shd w:val="clear" w:color="auto" w:fill="auto"/>
          </w:tcPr>
          <w:p w14:paraId="6E485188" w14:textId="77777777" w:rsidR="008777C1" w:rsidRDefault="00D07EB8">
            <w:r>
              <w:t>In issue 4, Moderator says that the following WA may be confirmed, but it is not proposed in this CB:</w:t>
            </w:r>
          </w:p>
          <w:p w14:paraId="676CCDB5" w14:textId="4277F4C9" w:rsidR="00774391" w:rsidRDefault="00D07EB8">
            <w:r>
              <w:t>"</w:t>
            </w:r>
            <w:r>
              <w:rPr>
                <w:rFonts w:cs="Calibri"/>
                <w:color w:val="00B050"/>
                <w:sz w:val="16"/>
                <w:szCs w:val="16"/>
              </w:rPr>
              <w:t>WA: NG-RAN should NOT include the Trace Reference and Trace Recording Session Reference in the QoE configuration sent to UE</w:t>
            </w:r>
            <w:r>
              <w:t>".</w:t>
            </w:r>
          </w:p>
        </w:tc>
      </w:tr>
      <w:tr w:rsidR="008777C1" w14:paraId="57CB3688" w14:textId="77777777">
        <w:tc>
          <w:tcPr>
            <w:tcW w:w="1668" w:type="dxa"/>
            <w:shd w:val="clear" w:color="auto" w:fill="auto"/>
          </w:tcPr>
          <w:p w14:paraId="65E5DA8A"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3DFDCC1B" w14:textId="77777777" w:rsidR="008777C1" w:rsidRDefault="00D07EB8">
            <w:pPr>
              <w:rPr>
                <w:lang w:val="en-US" w:eastAsia="zh-CN"/>
              </w:rPr>
            </w:pPr>
            <w:r>
              <w:rPr>
                <w:rFonts w:hint="eastAsia"/>
                <w:lang w:val="en-US" w:eastAsia="zh-CN"/>
              </w:rPr>
              <w:t>We would like to have some discussion on the alignment split scenarios.</w:t>
            </w:r>
          </w:p>
          <w:p w14:paraId="4C8BF7D5" w14:textId="77777777" w:rsidR="008777C1" w:rsidRDefault="00D07EB8">
            <w:pPr>
              <w:rPr>
                <w:lang w:val="en-US" w:eastAsia="zh-CN"/>
              </w:rPr>
            </w:pPr>
            <w:r>
              <w:rPr>
                <w:rFonts w:hint="eastAsia"/>
                <w:lang w:val="en-US" w:eastAsia="zh-CN"/>
              </w:rPr>
              <w:t>In split architecture, gNB-CU-CP, gNB-CU-UP and gNB-DU can perform MDT measurement independently and report the measurement results to TCE. So, when we try to achieve MDT amd QoE alignment in split scenarios, the gNB-DU (F1AP impacted) and gNB-CU-UP (E1AP impacted) should be notified to send the corresponding MDT reports to MCE, for correlation with QoE reports.</w:t>
            </w:r>
          </w:p>
          <w:p w14:paraId="30AF7FEB" w14:textId="77777777" w:rsidR="008777C1" w:rsidRDefault="00D07EB8">
            <w:r>
              <w:rPr>
                <w:rFonts w:hint="eastAsia"/>
                <w:lang w:val="en-US" w:eastAsia="zh-CN"/>
              </w:rPr>
              <w:t>In our contribution, a new IE named QoE Assistance information over E1 and F1 is defined, to notify gNB-DU or gNB-CU-UP about the information needed for the alignment. The specific description of our proposal can be found in R3-215668. TP for E1/F1 is provided in R3-215669. If possible, hope we can discuss it in phase II.</w:t>
            </w:r>
          </w:p>
        </w:tc>
      </w:tr>
      <w:tr w:rsidR="008777C1" w14:paraId="44AF26F1" w14:textId="77777777">
        <w:tc>
          <w:tcPr>
            <w:tcW w:w="1668" w:type="dxa"/>
            <w:shd w:val="clear" w:color="auto" w:fill="auto"/>
          </w:tcPr>
          <w:p w14:paraId="29F7E948" w14:textId="77777777" w:rsidR="008777C1" w:rsidRDefault="008777C1">
            <w:pPr>
              <w:rPr>
                <w:lang w:eastAsia="zh-CN"/>
              </w:rPr>
            </w:pPr>
          </w:p>
        </w:tc>
        <w:tc>
          <w:tcPr>
            <w:tcW w:w="7620" w:type="dxa"/>
            <w:shd w:val="clear" w:color="auto" w:fill="auto"/>
          </w:tcPr>
          <w:p w14:paraId="26BD3BE2" w14:textId="77777777" w:rsidR="008777C1" w:rsidRDefault="008777C1"/>
        </w:tc>
      </w:tr>
    </w:tbl>
    <w:p w14:paraId="0E75BD3A" w14:textId="45CB6A8B" w:rsidR="008777C1" w:rsidRDefault="008777C1"/>
    <w:p w14:paraId="05F426FD" w14:textId="5AC20607" w:rsidR="007D37D5" w:rsidRDefault="007D37D5" w:rsidP="007D37D5">
      <w:pPr>
        <w:pStyle w:val="3"/>
      </w:pPr>
      <w:r>
        <w:t>3.8.1</w:t>
      </w:r>
      <w:r>
        <w:tab/>
        <w:t xml:space="preserve">Summary of other issues </w:t>
      </w:r>
    </w:p>
    <w:p w14:paraId="239AB4CD" w14:textId="5AE556A8" w:rsidR="00774391" w:rsidRDefault="00774391">
      <w:r>
        <w:t xml:space="preserve">Moderator's reply to Ericsson: </w:t>
      </w:r>
      <w:r w:rsidRPr="00774391">
        <w:t>I have proposed confirmation of this WA in summary of issue 4, together with comments from some companies.</w:t>
      </w:r>
    </w:p>
    <w:p w14:paraId="27C32F23" w14:textId="22498B7F" w:rsidR="007D37D5" w:rsidRDefault="00774391">
      <w:r>
        <w:t xml:space="preserve">Moderator's reply to ZTE: I include </w:t>
      </w:r>
      <w:r w:rsidR="0022279D">
        <w:t xml:space="preserve">request for </w:t>
      </w:r>
      <w:r>
        <w:t xml:space="preserve">comments on these TPs in round II.  </w:t>
      </w:r>
    </w:p>
    <w:p w14:paraId="55E90D18" w14:textId="77777777" w:rsidR="008777C1" w:rsidRDefault="008777C1"/>
    <w:p w14:paraId="39FB80EA" w14:textId="71E63563" w:rsidR="00CA63BE" w:rsidRDefault="00CA63BE" w:rsidP="00CA63BE">
      <w:pPr>
        <w:pStyle w:val="1"/>
      </w:pPr>
      <w:r>
        <w:t>4</w:t>
      </w:r>
      <w:r>
        <w:tab/>
        <w:t>Discussion - 2nd round</w:t>
      </w:r>
    </w:p>
    <w:p w14:paraId="46D4EAEA" w14:textId="4CDF6904" w:rsidR="001668E3" w:rsidRDefault="001668E3" w:rsidP="001668E3">
      <w:pPr>
        <w:pStyle w:val="2"/>
      </w:pPr>
      <w:r>
        <w:t>4.1</w:t>
      </w:r>
      <w:r>
        <w:tab/>
        <w:t xml:space="preserve">Comments on TP </w:t>
      </w:r>
      <w:r w:rsidR="002F5805">
        <w:t>for</w:t>
      </w:r>
      <w:r>
        <w:t xml:space="preserve"> TS 38.401</w:t>
      </w:r>
    </w:p>
    <w:p w14:paraId="7144E08E" w14:textId="11099E24" w:rsidR="001668E3" w:rsidRDefault="001668E3" w:rsidP="001668E3">
      <w:r>
        <w:t xml:space="preserve">Please provide your comments to the TP </w:t>
      </w:r>
      <w:r w:rsidR="002F5805">
        <w:t>for</w:t>
      </w:r>
      <w:r>
        <w:t xml:space="preserve"> TS 38.401 "</w:t>
      </w:r>
      <w:r w:rsidRPr="001668E3">
        <w:t>Alignment of MDT and QoE Measurements</w:t>
      </w:r>
      <w:r>
        <w:t>" submitted in 5668.</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2B8CC267" w14:textId="77777777" w:rsidTr="006A1A7F">
        <w:tc>
          <w:tcPr>
            <w:tcW w:w="1668" w:type="dxa"/>
            <w:shd w:val="clear" w:color="auto" w:fill="auto"/>
          </w:tcPr>
          <w:p w14:paraId="7A67A7B6" w14:textId="77777777" w:rsidR="001668E3" w:rsidRDefault="001668E3" w:rsidP="006A1A7F">
            <w:r>
              <w:t>Company</w:t>
            </w:r>
          </w:p>
        </w:tc>
        <w:tc>
          <w:tcPr>
            <w:tcW w:w="7620" w:type="dxa"/>
            <w:shd w:val="clear" w:color="auto" w:fill="auto"/>
          </w:tcPr>
          <w:p w14:paraId="7599E255" w14:textId="77777777" w:rsidR="001668E3" w:rsidRDefault="001668E3" w:rsidP="006A1A7F">
            <w:r>
              <w:t>Comment</w:t>
            </w:r>
          </w:p>
        </w:tc>
      </w:tr>
      <w:tr w:rsidR="001668E3" w14:paraId="5A44C8F0" w14:textId="77777777" w:rsidTr="006A1A7F">
        <w:tc>
          <w:tcPr>
            <w:tcW w:w="1668" w:type="dxa"/>
            <w:shd w:val="clear" w:color="auto" w:fill="auto"/>
          </w:tcPr>
          <w:p w14:paraId="520AB612" w14:textId="6B8B8791" w:rsidR="001668E3" w:rsidRDefault="00F36522" w:rsidP="006A1A7F">
            <w:pPr>
              <w:rPr>
                <w:lang w:eastAsia="zh-CN"/>
              </w:rPr>
            </w:pPr>
            <w:ins w:id="21" w:author="Samsung" w:date="2021-11-08T16:21:00Z">
              <w:r>
                <w:rPr>
                  <w:lang w:eastAsia="zh-CN"/>
                </w:rPr>
                <w:t>Samsung</w:t>
              </w:r>
            </w:ins>
          </w:p>
        </w:tc>
        <w:tc>
          <w:tcPr>
            <w:tcW w:w="7620" w:type="dxa"/>
            <w:shd w:val="clear" w:color="auto" w:fill="auto"/>
          </w:tcPr>
          <w:p w14:paraId="064955D6" w14:textId="77777777" w:rsidR="001D0EE4" w:rsidRDefault="001D0EE4" w:rsidP="006A1A7F">
            <w:pPr>
              <w:rPr>
                <w:ins w:id="22" w:author="Samsung" w:date="2021-11-09T12:02:00Z"/>
                <w:lang w:eastAsia="zh-CN"/>
              </w:rPr>
            </w:pPr>
            <w:ins w:id="23" w:author="Samsung" w:date="2021-11-08T16:22:00Z">
              <w:r>
                <w:rPr>
                  <w:lang w:eastAsia="zh-CN"/>
                </w:rPr>
                <w:t>If the purpose is to transfer the MDT report to MCE server, other options can also be consider</w:t>
              </w:r>
            </w:ins>
            <w:ins w:id="24" w:author="Samsung" w:date="2021-11-08T16:23:00Z">
              <w:r>
                <w:rPr>
                  <w:lang w:eastAsia="zh-CN"/>
                </w:rPr>
                <w:t>ed</w:t>
              </w:r>
            </w:ins>
            <w:ins w:id="25" w:author="Samsung" w:date="2021-11-08T16:22:00Z">
              <w:r>
                <w:rPr>
                  <w:lang w:eastAsia="zh-CN"/>
                </w:rPr>
                <w:t>,</w:t>
              </w:r>
            </w:ins>
            <w:ins w:id="26" w:author="Samsung" w:date="2021-11-08T16:24:00Z">
              <w:r>
                <w:rPr>
                  <w:rFonts w:hint="eastAsia"/>
                  <w:lang w:eastAsia="zh-CN"/>
                </w:rPr>
                <w:t xml:space="preserve"> </w:t>
              </w:r>
              <w:r>
                <w:rPr>
                  <w:lang w:eastAsia="zh-CN"/>
                </w:rPr>
                <w:t xml:space="preserve">e.g. </w:t>
              </w:r>
              <w:r>
                <w:rPr>
                  <w:rFonts w:hint="eastAsia"/>
                  <w:lang w:eastAsia="zh-CN"/>
                </w:rPr>
                <w:t>b</w:t>
              </w:r>
            </w:ins>
            <w:ins w:id="27" w:author="Samsung" w:date="2021-11-08T16:23:00Z">
              <w:r>
                <w:rPr>
                  <w:lang w:eastAsia="zh-CN"/>
                </w:rPr>
                <w:t xml:space="preserve">y </w:t>
              </w:r>
            </w:ins>
            <w:ins w:id="28" w:author="Samsung" w:date="2021-11-08T16:22:00Z">
              <w:r>
                <w:rPr>
                  <w:rFonts w:hint="eastAsia"/>
                  <w:lang w:eastAsia="zh-CN"/>
                </w:rPr>
                <w:t>O</w:t>
              </w:r>
              <w:r>
                <w:rPr>
                  <w:lang w:eastAsia="zh-CN"/>
                </w:rPr>
                <w:t>AM implementation, TCE server</w:t>
              </w:r>
            </w:ins>
            <w:ins w:id="29" w:author="Samsung" w:date="2021-11-08T16:27:00Z">
              <w:r>
                <w:rPr>
                  <w:lang w:eastAsia="zh-CN"/>
                </w:rPr>
                <w:t xml:space="preserve"> can</w:t>
              </w:r>
            </w:ins>
            <w:ins w:id="30" w:author="Samsung" w:date="2021-11-08T16:23:00Z">
              <w:r>
                <w:rPr>
                  <w:lang w:eastAsia="zh-CN"/>
                </w:rPr>
                <w:t xml:space="preserve"> transfer MDT report to MCE server</w:t>
              </w:r>
            </w:ins>
            <w:ins w:id="31" w:author="Samsung" w:date="2021-11-08T16:30:00Z">
              <w:r w:rsidR="006A1A7F">
                <w:rPr>
                  <w:lang w:eastAsia="zh-CN"/>
                </w:rPr>
                <w:t>,</w:t>
              </w:r>
            </w:ins>
            <w:ins w:id="32" w:author="Samsung" w:date="2021-11-08T16:28:00Z">
              <w:r w:rsidR="006A1A7F">
                <w:rPr>
                  <w:lang w:eastAsia="zh-CN"/>
                </w:rPr>
                <w:t xml:space="preserve"> </w:t>
              </w:r>
            </w:ins>
            <w:ins w:id="33" w:author="Samsung" w:date="2021-11-08T16:29:00Z">
              <w:r w:rsidR="006A1A7F">
                <w:rPr>
                  <w:lang w:eastAsia="zh-CN"/>
                </w:rPr>
                <w:t xml:space="preserve">or MCE server can request MDT report from TCE server, </w:t>
              </w:r>
            </w:ins>
            <w:ins w:id="34" w:author="Samsung" w:date="2021-11-08T16:30:00Z">
              <w:r w:rsidR="006A1A7F">
                <w:rPr>
                  <w:lang w:eastAsia="zh-CN"/>
                </w:rPr>
                <w:t xml:space="preserve">or </w:t>
              </w:r>
            </w:ins>
            <w:ins w:id="35" w:author="Samsung" w:date="2021-11-08T16:29:00Z">
              <w:r w:rsidR="006A1A7F">
                <w:rPr>
                  <w:lang w:eastAsia="zh-CN"/>
                </w:rPr>
                <w:t xml:space="preserve">the TCE server and MCE server </w:t>
              </w:r>
            </w:ins>
            <w:ins w:id="36" w:author="Samsung" w:date="2021-11-08T16:31:00Z">
              <w:r w:rsidR="006A1A7F">
                <w:rPr>
                  <w:lang w:eastAsia="zh-CN"/>
                </w:rPr>
                <w:t>can be configured the same IP Address</w:t>
              </w:r>
            </w:ins>
            <w:ins w:id="37" w:author="Samsung" w:date="2021-11-08T16:23:00Z">
              <w:r>
                <w:rPr>
                  <w:lang w:eastAsia="zh-CN"/>
                </w:rPr>
                <w:t>.</w:t>
              </w:r>
            </w:ins>
            <w:ins w:id="38" w:author="Samsung" w:date="2021-11-08T16:24:00Z">
              <w:r>
                <w:rPr>
                  <w:rFonts w:hint="eastAsia"/>
                  <w:lang w:eastAsia="zh-CN"/>
                </w:rPr>
                <w:t xml:space="preserve"> </w:t>
              </w:r>
              <w:r>
                <w:rPr>
                  <w:lang w:eastAsia="zh-CN"/>
                </w:rPr>
                <w:t xml:space="preserve">This way is more simple </w:t>
              </w:r>
            </w:ins>
            <w:ins w:id="39" w:author="Samsung" w:date="2021-11-08T16:25:00Z">
              <w:r>
                <w:rPr>
                  <w:lang w:eastAsia="zh-CN"/>
                </w:rPr>
                <w:t>and no specification impact.</w:t>
              </w:r>
            </w:ins>
          </w:p>
          <w:p w14:paraId="7FF7A368" w14:textId="134CC873" w:rsidR="00916EFA" w:rsidRDefault="00916EFA" w:rsidP="00916EFA">
            <w:pPr>
              <w:rPr>
                <w:lang w:eastAsia="zh-CN"/>
              </w:rPr>
            </w:pPr>
            <w:ins w:id="40" w:author="Samsung" w:date="2021-11-09T12:02:00Z">
              <w:r>
                <w:rPr>
                  <w:lang w:eastAsia="zh-CN"/>
                </w:rPr>
                <w:t>At least we should check with SA5</w:t>
              </w:r>
            </w:ins>
            <w:ins w:id="41" w:author="Samsung" w:date="2021-11-09T12:03:00Z">
              <w:r>
                <w:rPr>
                  <w:lang w:eastAsia="zh-CN"/>
                </w:rPr>
                <w:t xml:space="preserve"> whether there’s a need for NG-RAN to help transfer the MDT report </w:t>
              </w:r>
            </w:ins>
            <w:ins w:id="42" w:author="Samsung" w:date="2021-11-09T12:05:00Z">
              <w:r>
                <w:rPr>
                  <w:lang w:eastAsia="zh-CN"/>
                </w:rPr>
                <w:t xml:space="preserve">to MCE server </w:t>
              </w:r>
            </w:ins>
            <w:ins w:id="43" w:author="Samsung" w:date="2021-11-09T12:03:00Z">
              <w:r>
                <w:rPr>
                  <w:lang w:eastAsia="zh-CN"/>
                </w:rPr>
                <w:t>or it can be solved internally by implementation.</w:t>
              </w:r>
            </w:ins>
          </w:p>
        </w:tc>
      </w:tr>
      <w:tr w:rsidR="001668E3" w14:paraId="598B9B76" w14:textId="77777777" w:rsidTr="006A1A7F">
        <w:tc>
          <w:tcPr>
            <w:tcW w:w="1668" w:type="dxa"/>
            <w:shd w:val="clear" w:color="auto" w:fill="auto"/>
          </w:tcPr>
          <w:p w14:paraId="1BDD7848" w14:textId="77777777" w:rsidR="001668E3" w:rsidRDefault="001668E3" w:rsidP="006A1A7F"/>
        </w:tc>
        <w:tc>
          <w:tcPr>
            <w:tcW w:w="7620" w:type="dxa"/>
            <w:shd w:val="clear" w:color="auto" w:fill="auto"/>
          </w:tcPr>
          <w:p w14:paraId="1A5C1483" w14:textId="77777777" w:rsidR="001668E3" w:rsidRDefault="001668E3" w:rsidP="006A1A7F"/>
        </w:tc>
      </w:tr>
      <w:tr w:rsidR="001668E3" w14:paraId="0409876D" w14:textId="77777777" w:rsidTr="006A1A7F">
        <w:tc>
          <w:tcPr>
            <w:tcW w:w="1668" w:type="dxa"/>
            <w:shd w:val="clear" w:color="auto" w:fill="auto"/>
          </w:tcPr>
          <w:p w14:paraId="5BD7EEB5" w14:textId="77777777" w:rsidR="001668E3" w:rsidRDefault="001668E3" w:rsidP="006A1A7F"/>
        </w:tc>
        <w:tc>
          <w:tcPr>
            <w:tcW w:w="7620" w:type="dxa"/>
            <w:shd w:val="clear" w:color="auto" w:fill="auto"/>
          </w:tcPr>
          <w:p w14:paraId="05ED84BA" w14:textId="77777777" w:rsidR="001668E3" w:rsidRDefault="001668E3" w:rsidP="006A1A7F"/>
        </w:tc>
      </w:tr>
    </w:tbl>
    <w:p w14:paraId="7C9D0862" w14:textId="77777777" w:rsidR="001668E3" w:rsidRDefault="001668E3" w:rsidP="001668E3"/>
    <w:p w14:paraId="7481A9B4" w14:textId="0A5320CB" w:rsidR="001668E3" w:rsidRDefault="001668E3" w:rsidP="001668E3">
      <w:pPr>
        <w:pStyle w:val="2"/>
      </w:pPr>
      <w:r>
        <w:lastRenderedPageBreak/>
        <w:t>4.2</w:t>
      </w:r>
      <w:r>
        <w:tab/>
        <w:t xml:space="preserve">Comments on TP </w:t>
      </w:r>
      <w:r w:rsidR="002F5805">
        <w:t>for</w:t>
      </w:r>
      <w:r>
        <w:t xml:space="preserve"> </w:t>
      </w:r>
      <w:r w:rsidR="002F5805">
        <w:t>TS 38.463 and TS 38.473</w:t>
      </w:r>
    </w:p>
    <w:p w14:paraId="7E5F7615" w14:textId="27DAC639" w:rsidR="002F5805" w:rsidRDefault="001668E3" w:rsidP="001668E3">
      <w:r>
        <w:t xml:space="preserve">Please provide your comments to the TP </w:t>
      </w:r>
      <w:r w:rsidR="002F5805">
        <w:t>for</w:t>
      </w:r>
      <w:r>
        <w:t xml:space="preserve"> TS 38.463 and TS 38.473 "</w:t>
      </w:r>
      <w:r w:rsidRPr="001668E3">
        <w:t>(TP for E1/F1) Alignment of Radio-Related Measurement and QoE Measurements</w:t>
      </w:r>
      <w:r>
        <w:t>" submitted in 5669.</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50875549" w14:textId="77777777" w:rsidTr="006A1A7F">
        <w:tc>
          <w:tcPr>
            <w:tcW w:w="1668" w:type="dxa"/>
            <w:shd w:val="clear" w:color="auto" w:fill="auto"/>
          </w:tcPr>
          <w:p w14:paraId="2DCDD175" w14:textId="77777777" w:rsidR="001668E3" w:rsidRDefault="001668E3" w:rsidP="006A1A7F">
            <w:r>
              <w:t>Company</w:t>
            </w:r>
          </w:p>
        </w:tc>
        <w:tc>
          <w:tcPr>
            <w:tcW w:w="7620" w:type="dxa"/>
            <w:shd w:val="clear" w:color="auto" w:fill="auto"/>
          </w:tcPr>
          <w:p w14:paraId="4BE94EF8" w14:textId="77777777" w:rsidR="001668E3" w:rsidRDefault="001668E3" w:rsidP="006A1A7F">
            <w:r>
              <w:t>Comment</w:t>
            </w:r>
          </w:p>
        </w:tc>
      </w:tr>
      <w:tr w:rsidR="001668E3" w14:paraId="2E9648C6" w14:textId="77777777" w:rsidTr="006A1A7F">
        <w:tc>
          <w:tcPr>
            <w:tcW w:w="1668" w:type="dxa"/>
            <w:shd w:val="clear" w:color="auto" w:fill="auto"/>
          </w:tcPr>
          <w:p w14:paraId="72DFBF83" w14:textId="767E4A2A" w:rsidR="001668E3" w:rsidRDefault="00916EFA" w:rsidP="006A1A7F">
            <w:pPr>
              <w:rPr>
                <w:lang w:eastAsia="zh-CN"/>
              </w:rPr>
            </w:pPr>
            <w:ins w:id="44" w:author="Samsung" w:date="2021-11-09T12:04:00Z">
              <w:r>
                <w:rPr>
                  <w:rFonts w:hint="eastAsia"/>
                  <w:lang w:eastAsia="zh-CN"/>
                </w:rPr>
                <w:t>S</w:t>
              </w:r>
              <w:r>
                <w:rPr>
                  <w:lang w:eastAsia="zh-CN"/>
                </w:rPr>
                <w:t>amsung</w:t>
              </w:r>
            </w:ins>
          </w:p>
        </w:tc>
        <w:tc>
          <w:tcPr>
            <w:tcW w:w="7620" w:type="dxa"/>
            <w:shd w:val="clear" w:color="auto" w:fill="auto"/>
          </w:tcPr>
          <w:p w14:paraId="0CC2F74F" w14:textId="43A7202D" w:rsidR="001668E3" w:rsidRDefault="00916EFA" w:rsidP="006A1A7F">
            <w:pPr>
              <w:rPr>
                <w:rFonts w:hint="eastAsia"/>
                <w:lang w:eastAsia="zh-CN"/>
              </w:rPr>
            </w:pPr>
            <w:ins w:id="45" w:author="Samsung" w:date="2021-11-09T12:04:00Z">
              <w:r>
                <w:rPr>
                  <w:lang w:eastAsia="zh-CN"/>
                </w:rPr>
                <w:t>4.2 can be discussed if 4.1 is agreed.</w:t>
              </w:r>
            </w:ins>
          </w:p>
        </w:tc>
      </w:tr>
      <w:tr w:rsidR="001668E3" w14:paraId="638DC736" w14:textId="77777777" w:rsidTr="006A1A7F">
        <w:tc>
          <w:tcPr>
            <w:tcW w:w="1668" w:type="dxa"/>
            <w:shd w:val="clear" w:color="auto" w:fill="auto"/>
          </w:tcPr>
          <w:p w14:paraId="56729AD0" w14:textId="77777777" w:rsidR="001668E3" w:rsidRDefault="001668E3" w:rsidP="006A1A7F"/>
        </w:tc>
        <w:tc>
          <w:tcPr>
            <w:tcW w:w="7620" w:type="dxa"/>
            <w:shd w:val="clear" w:color="auto" w:fill="auto"/>
          </w:tcPr>
          <w:p w14:paraId="05A9F0F6" w14:textId="77777777" w:rsidR="001668E3" w:rsidRDefault="001668E3" w:rsidP="006A1A7F"/>
        </w:tc>
      </w:tr>
      <w:tr w:rsidR="001668E3" w14:paraId="30F9610E" w14:textId="77777777" w:rsidTr="006A1A7F">
        <w:tc>
          <w:tcPr>
            <w:tcW w:w="1668" w:type="dxa"/>
            <w:shd w:val="clear" w:color="auto" w:fill="auto"/>
          </w:tcPr>
          <w:p w14:paraId="51204526" w14:textId="77777777" w:rsidR="001668E3" w:rsidRDefault="001668E3" w:rsidP="006A1A7F"/>
        </w:tc>
        <w:tc>
          <w:tcPr>
            <w:tcW w:w="7620" w:type="dxa"/>
            <w:shd w:val="clear" w:color="auto" w:fill="auto"/>
          </w:tcPr>
          <w:p w14:paraId="5E09972C" w14:textId="77777777" w:rsidR="001668E3" w:rsidRDefault="001668E3" w:rsidP="006A1A7F"/>
        </w:tc>
      </w:tr>
    </w:tbl>
    <w:p w14:paraId="6A0D2967" w14:textId="77777777" w:rsidR="001668E3" w:rsidRDefault="001668E3" w:rsidP="001668E3"/>
    <w:p w14:paraId="68A8464E" w14:textId="50E8CD02" w:rsidR="008777C1" w:rsidRDefault="006D5F03">
      <w:pPr>
        <w:pStyle w:val="1"/>
      </w:pPr>
      <w:r>
        <w:t>5</w:t>
      </w:r>
      <w:r w:rsidR="00D07EB8">
        <w:tab/>
        <w:t>Conclusion, Recommendations [if needed]</w:t>
      </w:r>
    </w:p>
    <w:p w14:paraId="1A9E1074" w14:textId="77777777" w:rsidR="008777C1" w:rsidRDefault="00D07EB8">
      <w:r>
        <w:t>If needed</w:t>
      </w:r>
    </w:p>
    <w:p w14:paraId="3CE9FE1E" w14:textId="3A39A029" w:rsidR="008777C1" w:rsidRDefault="006D5F03">
      <w:pPr>
        <w:pStyle w:val="1"/>
      </w:pPr>
      <w:r>
        <w:t>6</w:t>
      </w:r>
      <w:r w:rsidR="00D07EB8">
        <w:tab/>
        <w:t>References</w:t>
      </w:r>
    </w:p>
    <w:tbl>
      <w:tblPr>
        <w:tblW w:w="9930" w:type="dxa"/>
        <w:tblInd w:w="-39" w:type="dxa"/>
        <w:tblLayout w:type="fixed"/>
        <w:tblLook w:val="04A0" w:firstRow="1" w:lastRow="0" w:firstColumn="1" w:lastColumn="0" w:noHBand="0" w:noVBand="1"/>
      </w:tblPr>
      <w:tblGrid>
        <w:gridCol w:w="1132"/>
        <w:gridCol w:w="4231"/>
        <w:gridCol w:w="4567"/>
      </w:tblGrid>
      <w:tr w:rsidR="008777C1" w14:paraId="40DE705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6A5C7" w14:textId="77777777" w:rsidR="008777C1" w:rsidRDefault="007E05E9">
            <w:pPr>
              <w:widowControl w:val="0"/>
              <w:ind w:left="144" w:hanging="144"/>
              <w:rPr>
                <w:rFonts w:cs="Calibri"/>
                <w:sz w:val="18"/>
                <w:szCs w:val="24"/>
                <w:highlight w:val="yellow"/>
              </w:rPr>
            </w:pPr>
            <w:hyperlink r:id="rId13" w:history="1">
              <w:r w:rsidR="00D07EB8">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2BE2E" w14:textId="77777777" w:rsidR="008777C1" w:rsidRDefault="00D07EB8">
            <w:pPr>
              <w:widowControl w:val="0"/>
              <w:ind w:left="144" w:hanging="144"/>
              <w:rPr>
                <w:rFonts w:cs="Calibri"/>
                <w:sz w:val="18"/>
                <w:szCs w:val="24"/>
              </w:rPr>
            </w:pPr>
            <w:r>
              <w:rPr>
                <w:rFonts w:cs="Calibri"/>
                <w:sz w:val="18"/>
                <w:szCs w:val="24"/>
              </w:rPr>
              <w:t>The Alignment of Radio-Related Measurements and QoE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699FE" w14:textId="77777777" w:rsidR="008777C1" w:rsidRDefault="00D07EB8">
            <w:pPr>
              <w:widowControl w:val="0"/>
              <w:ind w:left="144" w:hanging="144"/>
              <w:rPr>
                <w:rFonts w:cs="Calibri"/>
                <w:sz w:val="18"/>
                <w:szCs w:val="24"/>
              </w:rPr>
            </w:pPr>
            <w:r>
              <w:rPr>
                <w:rFonts w:cs="Calibri"/>
                <w:sz w:val="18"/>
                <w:szCs w:val="24"/>
              </w:rPr>
              <w:t>discussion</w:t>
            </w:r>
          </w:p>
        </w:tc>
      </w:tr>
      <w:tr w:rsidR="008777C1" w14:paraId="2B7904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906AF" w14:textId="77777777" w:rsidR="008777C1" w:rsidRDefault="007E05E9">
            <w:pPr>
              <w:widowControl w:val="0"/>
              <w:ind w:left="144" w:hanging="144"/>
              <w:rPr>
                <w:rFonts w:cs="Calibri"/>
                <w:sz w:val="18"/>
                <w:szCs w:val="24"/>
                <w:highlight w:val="yellow"/>
              </w:rPr>
            </w:pPr>
            <w:hyperlink r:id="rId14" w:history="1">
              <w:r w:rsidR="00D07EB8">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24730" w14:textId="77777777" w:rsidR="008777C1" w:rsidRDefault="00D07EB8">
            <w:pPr>
              <w:widowControl w:val="0"/>
              <w:ind w:left="144" w:hanging="144"/>
              <w:rPr>
                <w:rFonts w:cs="Calibri"/>
                <w:sz w:val="18"/>
                <w:szCs w:val="24"/>
              </w:rPr>
            </w:pPr>
            <w:r>
              <w:rPr>
                <w:rFonts w:cs="Calibri"/>
                <w:sz w:val="18"/>
                <w:szCs w:val="24"/>
              </w:rPr>
              <w:t>Alignment of Radio-Related Measurement and QoE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01A73A" w14:textId="77777777" w:rsidR="008777C1" w:rsidRDefault="00D07EB8">
            <w:pPr>
              <w:widowControl w:val="0"/>
              <w:ind w:left="144" w:hanging="144"/>
              <w:rPr>
                <w:rFonts w:cs="Calibri"/>
                <w:sz w:val="18"/>
                <w:szCs w:val="24"/>
              </w:rPr>
            </w:pPr>
            <w:r>
              <w:rPr>
                <w:rFonts w:cs="Calibri"/>
                <w:sz w:val="18"/>
                <w:szCs w:val="24"/>
              </w:rPr>
              <w:t>discussion</w:t>
            </w:r>
          </w:p>
        </w:tc>
      </w:tr>
      <w:tr w:rsidR="008777C1" w14:paraId="69D15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57248" w14:textId="77777777" w:rsidR="008777C1" w:rsidRDefault="007E05E9">
            <w:pPr>
              <w:widowControl w:val="0"/>
              <w:ind w:left="144" w:hanging="144"/>
              <w:rPr>
                <w:rFonts w:cs="Calibri"/>
                <w:sz w:val="18"/>
                <w:szCs w:val="24"/>
                <w:highlight w:val="yellow"/>
              </w:rPr>
            </w:pPr>
            <w:hyperlink r:id="rId15" w:history="1">
              <w:r w:rsidR="00D07EB8">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23A6" w14:textId="77777777" w:rsidR="008777C1" w:rsidRDefault="00D07EB8">
            <w:pPr>
              <w:widowControl w:val="0"/>
              <w:ind w:left="144" w:hanging="144"/>
              <w:rPr>
                <w:rFonts w:cs="Calibri"/>
                <w:sz w:val="18"/>
                <w:szCs w:val="24"/>
              </w:rPr>
            </w:pPr>
            <w:r>
              <w:rPr>
                <w:rFonts w:cs="Calibri"/>
                <w:sz w:val="18"/>
                <w:szCs w:val="24"/>
              </w:rPr>
              <w:t>Discussion on Alignment of MDT and QoE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A7BEF" w14:textId="77777777" w:rsidR="008777C1" w:rsidRDefault="00D07EB8">
            <w:pPr>
              <w:widowControl w:val="0"/>
              <w:ind w:left="144" w:hanging="144"/>
              <w:rPr>
                <w:rFonts w:cs="Calibri"/>
                <w:sz w:val="18"/>
                <w:szCs w:val="24"/>
              </w:rPr>
            </w:pPr>
            <w:r>
              <w:rPr>
                <w:rFonts w:cs="Calibri"/>
                <w:sz w:val="18"/>
                <w:szCs w:val="24"/>
              </w:rPr>
              <w:t>discussion</w:t>
            </w:r>
          </w:p>
        </w:tc>
      </w:tr>
      <w:tr w:rsidR="008777C1" w14:paraId="79598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6442F" w14:textId="77777777" w:rsidR="008777C1" w:rsidRDefault="007E05E9">
            <w:pPr>
              <w:widowControl w:val="0"/>
              <w:ind w:left="144" w:hanging="144"/>
              <w:rPr>
                <w:rFonts w:cs="Calibri"/>
                <w:sz w:val="18"/>
                <w:szCs w:val="24"/>
                <w:highlight w:val="yellow"/>
              </w:rPr>
            </w:pPr>
            <w:hyperlink r:id="rId16" w:history="1">
              <w:r w:rsidR="00D07EB8">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427686" w14:textId="77777777" w:rsidR="008777C1" w:rsidRDefault="00D07EB8">
            <w:pPr>
              <w:widowControl w:val="0"/>
              <w:ind w:left="144" w:hanging="144"/>
              <w:rPr>
                <w:rFonts w:cs="Calibri"/>
                <w:sz w:val="18"/>
                <w:szCs w:val="24"/>
              </w:rPr>
            </w:pPr>
            <w:r>
              <w:rPr>
                <w:rFonts w:cs="Calibri"/>
                <w:sz w:val="18"/>
                <w:szCs w:val="24"/>
              </w:rPr>
              <w:t>Remaining open issues for alignment of radio-related measurements and QoE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C9B60A" w14:textId="77777777" w:rsidR="008777C1" w:rsidRDefault="00D07EB8">
            <w:pPr>
              <w:widowControl w:val="0"/>
              <w:ind w:left="144" w:hanging="144"/>
              <w:rPr>
                <w:rFonts w:cs="Calibri"/>
                <w:sz w:val="18"/>
                <w:szCs w:val="24"/>
              </w:rPr>
            </w:pPr>
            <w:r>
              <w:rPr>
                <w:rFonts w:cs="Calibri"/>
                <w:sz w:val="18"/>
                <w:szCs w:val="24"/>
              </w:rPr>
              <w:t>discussion</w:t>
            </w:r>
          </w:p>
        </w:tc>
      </w:tr>
      <w:tr w:rsidR="008777C1" w14:paraId="12D17A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B3B3F" w14:textId="77777777" w:rsidR="008777C1" w:rsidRDefault="007E05E9">
            <w:pPr>
              <w:widowControl w:val="0"/>
              <w:ind w:left="144" w:hanging="144"/>
              <w:rPr>
                <w:rFonts w:cs="Calibri"/>
                <w:sz w:val="18"/>
                <w:szCs w:val="24"/>
                <w:highlight w:val="yellow"/>
              </w:rPr>
            </w:pPr>
            <w:hyperlink r:id="rId17" w:history="1">
              <w:r w:rsidR="00D07EB8">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E52F" w14:textId="77777777" w:rsidR="008777C1" w:rsidRDefault="00D07EB8">
            <w:pPr>
              <w:widowControl w:val="0"/>
              <w:ind w:left="144" w:hanging="144"/>
              <w:rPr>
                <w:rFonts w:cs="Calibri"/>
                <w:sz w:val="18"/>
                <w:szCs w:val="24"/>
              </w:rPr>
            </w:pPr>
            <w:r>
              <w:rPr>
                <w:rFonts w:cs="Calibri"/>
                <w:sz w:val="18"/>
                <w:szCs w:val="24"/>
              </w:rPr>
              <w:t>Alignment of MDT and QoE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11B50" w14:textId="77777777" w:rsidR="008777C1" w:rsidRDefault="00D07EB8">
            <w:pPr>
              <w:widowControl w:val="0"/>
              <w:ind w:left="144" w:hanging="144"/>
              <w:rPr>
                <w:rFonts w:cs="Calibri"/>
                <w:sz w:val="18"/>
                <w:szCs w:val="24"/>
              </w:rPr>
            </w:pPr>
            <w:r>
              <w:rPr>
                <w:rFonts w:cs="Calibri"/>
                <w:sz w:val="18"/>
                <w:szCs w:val="24"/>
              </w:rPr>
              <w:t>discussion</w:t>
            </w:r>
          </w:p>
        </w:tc>
      </w:tr>
      <w:tr w:rsidR="008777C1" w14:paraId="2493E7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04BBB" w14:textId="77777777" w:rsidR="008777C1" w:rsidRDefault="007E05E9">
            <w:pPr>
              <w:widowControl w:val="0"/>
              <w:ind w:left="144" w:hanging="144"/>
              <w:rPr>
                <w:rFonts w:cs="Calibri"/>
                <w:sz w:val="18"/>
                <w:szCs w:val="24"/>
                <w:highlight w:val="yellow"/>
              </w:rPr>
            </w:pPr>
            <w:hyperlink r:id="rId18" w:history="1">
              <w:r w:rsidR="00D07EB8">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607C4" w14:textId="77777777" w:rsidR="008777C1" w:rsidRDefault="00D07EB8">
            <w:pPr>
              <w:widowControl w:val="0"/>
              <w:ind w:left="144" w:hanging="144"/>
              <w:rPr>
                <w:rFonts w:cs="Calibri"/>
                <w:sz w:val="18"/>
                <w:szCs w:val="24"/>
              </w:rPr>
            </w:pPr>
            <w:r>
              <w:rPr>
                <w:rFonts w:cs="Calibri"/>
                <w:sz w:val="18"/>
                <w:szCs w:val="24"/>
              </w:rPr>
              <w:t xml:space="preserve">Further discussions on RAN related measurements and </w:t>
            </w:r>
            <w:r>
              <w:rPr>
                <w:rFonts w:cs="Calibri"/>
                <w:sz w:val="18"/>
                <w:szCs w:val="24"/>
              </w:rPr>
              <w:pgNum/>
            </w:r>
            <w:r>
              <w:rPr>
                <w:rFonts w:cs="Calibri"/>
                <w:sz w:val="18"/>
                <w:szCs w:val="24"/>
              </w:rPr>
              <w:t>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14EB4F" w14:textId="77777777" w:rsidR="008777C1" w:rsidRDefault="00D07EB8">
            <w:pPr>
              <w:widowControl w:val="0"/>
              <w:ind w:left="144" w:hanging="144"/>
              <w:rPr>
                <w:rFonts w:cs="Calibri"/>
                <w:sz w:val="18"/>
                <w:szCs w:val="24"/>
              </w:rPr>
            </w:pPr>
            <w:r>
              <w:rPr>
                <w:rFonts w:cs="Calibri"/>
                <w:sz w:val="18"/>
                <w:szCs w:val="24"/>
              </w:rPr>
              <w:t>discussion</w:t>
            </w:r>
          </w:p>
        </w:tc>
      </w:tr>
      <w:tr w:rsidR="008777C1" w14:paraId="03587A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45738" w14:textId="77777777" w:rsidR="008777C1" w:rsidRDefault="007E05E9">
            <w:pPr>
              <w:widowControl w:val="0"/>
              <w:ind w:left="144" w:hanging="144"/>
              <w:rPr>
                <w:rFonts w:cs="Calibri"/>
                <w:sz w:val="18"/>
                <w:szCs w:val="24"/>
                <w:highlight w:val="yellow"/>
              </w:rPr>
            </w:pPr>
            <w:hyperlink r:id="rId19" w:history="1">
              <w:r w:rsidR="00D07EB8">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2D210" w14:textId="77777777" w:rsidR="008777C1" w:rsidRDefault="00D07EB8">
            <w:pPr>
              <w:widowControl w:val="0"/>
              <w:ind w:left="144" w:hanging="144"/>
              <w:rPr>
                <w:rFonts w:cs="Calibri"/>
                <w:sz w:val="18"/>
                <w:szCs w:val="24"/>
              </w:rPr>
            </w:pPr>
            <w:r>
              <w:rPr>
                <w:rFonts w:cs="Calibri"/>
                <w:sz w:val="18"/>
                <w:szCs w:val="24"/>
              </w:rPr>
              <w:t>Further discussion on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19E09" w14:textId="77777777" w:rsidR="008777C1" w:rsidRDefault="00D07EB8">
            <w:pPr>
              <w:widowControl w:val="0"/>
              <w:ind w:left="144" w:hanging="144"/>
              <w:rPr>
                <w:rFonts w:cs="Calibri"/>
                <w:sz w:val="18"/>
                <w:szCs w:val="24"/>
              </w:rPr>
            </w:pPr>
            <w:r>
              <w:rPr>
                <w:rFonts w:cs="Calibri"/>
                <w:sz w:val="18"/>
                <w:szCs w:val="24"/>
              </w:rPr>
              <w:t>discussion</w:t>
            </w:r>
          </w:p>
        </w:tc>
      </w:tr>
      <w:tr w:rsidR="008777C1" w14:paraId="21481F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36E41" w14:textId="77777777" w:rsidR="008777C1" w:rsidRDefault="007E05E9">
            <w:pPr>
              <w:widowControl w:val="0"/>
              <w:ind w:left="144" w:hanging="144"/>
              <w:rPr>
                <w:rFonts w:cs="Calibri"/>
                <w:sz w:val="18"/>
                <w:szCs w:val="24"/>
                <w:highlight w:val="yellow"/>
              </w:rPr>
            </w:pPr>
            <w:hyperlink r:id="rId20" w:history="1">
              <w:r w:rsidR="00D07EB8">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B99B04" w14:textId="77777777" w:rsidR="008777C1" w:rsidRDefault="00D07EB8">
            <w:pPr>
              <w:widowControl w:val="0"/>
              <w:ind w:left="144" w:hanging="144"/>
              <w:rPr>
                <w:rFonts w:cs="Calibri"/>
                <w:sz w:val="18"/>
                <w:szCs w:val="24"/>
              </w:rPr>
            </w:pPr>
            <w:r>
              <w:rPr>
                <w:rFonts w:cs="Calibri"/>
                <w:sz w:val="18"/>
                <w:szCs w:val="24"/>
              </w:rPr>
              <w:t>(TP for 38.401)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CB567" w14:textId="77777777" w:rsidR="008777C1" w:rsidRDefault="00D07EB8">
            <w:pPr>
              <w:widowControl w:val="0"/>
              <w:ind w:left="144" w:hanging="144"/>
              <w:rPr>
                <w:rFonts w:cs="Calibri"/>
                <w:sz w:val="18"/>
                <w:szCs w:val="24"/>
              </w:rPr>
            </w:pPr>
            <w:r>
              <w:rPr>
                <w:rFonts w:cs="Calibri"/>
                <w:sz w:val="18"/>
                <w:szCs w:val="24"/>
              </w:rPr>
              <w:t>other</w:t>
            </w:r>
          </w:p>
        </w:tc>
      </w:tr>
      <w:tr w:rsidR="008777C1" w14:paraId="1ACFF4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5390" w14:textId="77777777" w:rsidR="008777C1" w:rsidRDefault="007E05E9">
            <w:pPr>
              <w:widowControl w:val="0"/>
              <w:ind w:left="144" w:hanging="144"/>
              <w:rPr>
                <w:rFonts w:cs="Calibri"/>
                <w:sz w:val="18"/>
                <w:szCs w:val="24"/>
                <w:highlight w:val="yellow"/>
              </w:rPr>
            </w:pPr>
            <w:hyperlink r:id="rId21" w:history="1">
              <w:r w:rsidR="00D07EB8">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2BC30" w14:textId="77777777" w:rsidR="008777C1" w:rsidRDefault="00D07EB8">
            <w:pPr>
              <w:widowControl w:val="0"/>
              <w:ind w:left="144" w:hanging="144"/>
              <w:rPr>
                <w:rFonts w:cs="Calibri"/>
                <w:sz w:val="18"/>
                <w:szCs w:val="24"/>
              </w:rPr>
            </w:pPr>
            <w:r>
              <w:rPr>
                <w:rFonts w:cs="Calibri"/>
                <w:sz w:val="18"/>
                <w:szCs w:val="24"/>
              </w:rPr>
              <w:t>(TP for E1/F1) Alignment of Radio-Related Measurement and QoE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A6775" w14:textId="77777777" w:rsidR="008777C1" w:rsidRDefault="00D07EB8">
            <w:pPr>
              <w:widowControl w:val="0"/>
              <w:ind w:left="144" w:hanging="144"/>
              <w:rPr>
                <w:rFonts w:cs="Calibri"/>
                <w:sz w:val="18"/>
                <w:szCs w:val="24"/>
              </w:rPr>
            </w:pPr>
            <w:r>
              <w:rPr>
                <w:rFonts w:cs="Calibri"/>
                <w:sz w:val="18"/>
                <w:szCs w:val="24"/>
              </w:rPr>
              <w:t>other</w:t>
            </w:r>
          </w:p>
        </w:tc>
      </w:tr>
      <w:tr w:rsidR="008777C1" w14:paraId="413159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4D701" w14:textId="77777777" w:rsidR="008777C1" w:rsidRDefault="007E05E9">
            <w:pPr>
              <w:widowControl w:val="0"/>
              <w:ind w:left="144" w:hanging="144"/>
              <w:rPr>
                <w:rFonts w:cs="Calibri"/>
                <w:sz w:val="18"/>
                <w:szCs w:val="24"/>
                <w:highlight w:val="yellow"/>
              </w:rPr>
            </w:pPr>
            <w:hyperlink r:id="rId22" w:history="1">
              <w:r w:rsidR="00D07EB8">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913CA" w14:textId="77777777" w:rsidR="008777C1" w:rsidRDefault="00D07EB8">
            <w:pPr>
              <w:widowControl w:val="0"/>
              <w:ind w:left="144" w:hanging="144"/>
              <w:rPr>
                <w:rFonts w:cs="Calibri"/>
                <w:sz w:val="18"/>
                <w:szCs w:val="24"/>
              </w:rPr>
            </w:pPr>
            <w:r>
              <w:rPr>
                <w:rFonts w:cs="Calibri"/>
                <w:sz w:val="18"/>
                <w:szCs w:val="24"/>
              </w:rPr>
              <w:t>Remaining open issues on alignment of radio related measurement and QoE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18D85D" w14:textId="77777777" w:rsidR="008777C1" w:rsidRDefault="00D07EB8">
            <w:pPr>
              <w:widowControl w:val="0"/>
              <w:ind w:left="144" w:hanging="144"/>
              <w:rPr>
                <w:rFonts w:cs="Calibri"/>
                <w:sz w:val="18"/>
                <w:szCs w:val="24"/>
              </w:rPr>
            </w:pPr>
            <w:r>
              <w:rPr>
                <w:rFonts w:cs="Calibri"/>
                <w:sz w:val="18"/>
                <w:szCs w:val="24"/>
              </w:rPr>
              <w:t>discussion</w:t>
            </w:r>
          </w:p>
        </w:tc>
      </w:tr>
    </w:tbl>
    <w:p w14:paraId="1D445F8B" w14:textId="77777777" w:rsidR="008777C1" w:rsidRDefault="008777C1"/>
    <w:p w14:paraId="6312269E" w14:textId="77777777" w:rsidR="008777C1" w:rsidRDefault="008777C1"/>
    <w:p w14:paraId="4A607468" w14:textId="77777777" w:rsidR="008777C1" w:rsidRDefault="008777C1"/>
    <w:sectPr w:rsidR="008777C1" w:rsidSect="00D007D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Samsung" w:date="2021-11-08T16:02:00Z" w:initials="s">
    <w:p w14:paraId="131B8198" w14:textId="55B4D6D4" w:rsidR="006A1A7F" w:rsidRDefault="006A1A7F">
      <w:pPr>
        <w:pStyle w:val="ae"/>
        <w:rPr>
          <w:lang w:eastAsia="zh-CN"/>
        </w:rPr>
      </w:pPr>
      <w:r>
        <w:rPr>
          <w:rStyle w:val="ad"/>
        </w:rPr>
        <w:annotationRef/>
      </w:r>
      <w:r>
        <w:rPr>
          <w:lang w:eastAsia="zh-CN"/>
        </w:rPr>
        <w:t xml:space="preserve">UE may need to send the start and end </w:t>
      </w:r>
      <w:r w:rsidR="007B4AF0">
        <w:rPr>
          <w:lang w:eastAsia="zh-CN"/>
        </w:rPr>
        <w:t xml:space="preserve">indication </w:t>
      </w:r>
      <w:r>
        <w:rPr>
          <w:lang w:eastAsia="zh-CN"/>
        </w:rPr>
        <w:t xml:space="preserve">of the QoE measurement, and also the </w:t>
      </w:r>
      <w:r w:rsidRPr="00290BA2">
        <w:rPr>
          <w:lang w:eastAsia="zh-CN"/>
        </w:rPr>
        <w:t>elapsed</w:t>
      </w:r>
      <w:r>
        <w:rPr>
          <w:lang w:eastAsia="zh-CN"/>
        </w:rPr>
        <w:t xml:space="preserve"> time if QoE report is paused. So at least some information is needed for time alignment.</w:t>
      </w:r>
    </w:p>
  </w:comment>
  <w:comment w:id="13" w:author="Samsung" w:date="2021-11-08T16:18:00Z" w:initials="s">
    <w:p w14:paraId="52A5C8EA" w14:textId="776A99F0" w:rsidR="006A1A7F" w:rsidRDefault="006A1A7F">
      <w:pPr>
        <w:pStyle w:val="ae"/>
        <w:rPr>
          <w:lang w:eastAsia="zh-CN"/>
        </w:rPr>
      </w:pPr>
      <w:r>
        <w:rPr>
          <w:rStyle w:val="ad"/>
        </w:rPr>
        <w:annotationRef/>
      </w:r>
      <w:r>
        <w:rPr>
          <w:lang w:eastAsia="zh-CN"/>
        </w:rPr>
        <w:t xml:space="preserve">This proposal is pending to how we solve the mobility </w:t>
      </w:r>
      <w:r w:rsidR="0093501E">
        <w:rPr>
          <w:lang w:eastAsia="zh-CN"/>
        </w:rPr>
        <w:t>and pause reporting issue</w:t>
      </w:r>
      <w:r>
        <w:rPr>
          <w:lang w:eastAsia="zh-CN"/>
        </w:rPr>
        <w:t>.</w:t>
      </w:r>
    </w:p>
  </w:comment>
  <w:comment w:id="14" w:author="Samsung" w:date="2021-11-08T16:16:00Z" w:initials="s">
    <w:p w14:paraId="1753A95D" w14:textId="56202AE9" w:rsidR="006A1A7F" w:rsidRDefault="006A1A7F">
      <w:pPr>
        <w:pStyle w:val="ae"/>
        <w:rPr>
          <w:lang w:eastAsia="zh-CN"/>
        </w:rPr>
      </w:pPr>
      <w:r>
        <w:rPr>
          <w:rStyle w:val="ad"/>
        </w:rPr>
        <w:annotationRef/>
      </w:r>
      <w:r>
        <w:rPr>
          <w:lang w:eastAsia="zh-CN"/>
        </w:rPr>
        <w:t>This proposal can be agreed, there’s no technical issue.</w:t>
      </w:r>
    </w:p>
  </w:comment>
  <w:comment w:id="16" w:author="Samsung" w:date="2021-11-08T16:10:00Z" w:initials="s">
    <w:p w14:paraId="64F5F3C9" w14:textId="5CC1F151" w:rsidR="006A1A7F" w:rsidRDefault="006A1A7F">
      <w:pPr>
        <w:pStyle w:val="ae"/>
        <w:rPr>
          <w:lang w:eastAsia="zh-CN"/>
        </w:rPr>
      </w:pPr>
      <w:r>
        <w:rPr>
          <w:rStyle w:val="ad"/>
        </w:rPr>
        <w:annotationRef/>
      </w:r>
      <w:r>
        <w:rPr>
          <w:lang w:eastAsia="zh-CN"/>
        </w:rPr>
        <w:t>Majority support this scenario, at least this scenario should be supported, it’s easy for a NG-RAN to find qualified UEs that support both types of measurements, and the ID correlation is the same as s-based MDT/QoE.</w:t>
      </w:r>
    </w:p>
  </w:comment>
  <w:comment w:id="20" w:author="Samsung" w:date="2021-11-08T16:12:00Z" w:initials="s">
    <w:p w14:paraId="41598100" w14:textId="77B41565" w:rsidR="006A1A7F" w:rsidRDefault="006A1A7F">
      <w:pPr>
        <w:pStyle w:val="ae"/>
        <w:rPr>
          <w:lang w:eastAsia="zh-CN"/>
        </w:rPr>
      </w:pPr>
      <w:r>
        <w:rPr>
          <w:rStyle w:val="ad"/>
        </w:rPr>
        <w:annotationRef/>
      </w:r>
      <w:r>
        <w:rPr>
          <w:lang w:eastAsia="zh-CN"/>
        </w:rPr>
        <w:t xml:space="preserve">Majority support this scenario, if the need is not clear, maybe we can further discuss this scenario in the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1B8198" w15:done="0"/>
  <w15:commentEx w15:paraId="52A5C8EA" w15:done="0"/>
  <w15:commentEx w15:paraId="1753A95D" w15:done="0"/>
  <w15:commentEx w15:paraId="64F5F3C9" w15:done="0"/>
  <w15:commentEx w15:paraId="415981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7FA7" w14:textId="77777777" w:rsidR="007E05E9" w:rsidRDefault="007E05E9" w:rsidP="000A3A69">
      <w:pPr>
        <w:spacing w:after="0"/>
      </w:pPr>
      <w:r>
        <w:separator/>
      </w:r>
    </w:p>
  </w:endnote>
  <w:endnote w:type="continuationSeparator" w:id="0">
    <w:p w14:paraId="07A6373F" w14:textId="77777777" w:rsidR="007E05E9" w:rsidRDefault="007E05E9" w:rsidP="000A3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84BC" w14:textId="77777777" w:rsidR="007E05E9" w:rsidRDefault="007E05E9" w:rsidP="000A3A69">
      <w:pPr>
        <w:spacing w:after="0"/>
      </w:pPr>
      <w:r>
        <w:separator/>
      </w:r>
    </w:p>
  </w:footnote>
  <w:footnote w:type="continuationSeparator" w:id="0">
    <w:p w14:paraId="79B7895A" w14:textId="77777777" w:rsidR="007E05E9" w:rsidRDefault="007E05E9" w:rsidP="000A3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2CE"/>
    <w:multiLevelType w:val="multilevel"/>
    <w:tmpl w:val="0FB41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F4925"/>
    <w:multiLevelType w:val="multilevel"/>
    <w:tmpl w:val="203F4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0577D6"/>
    <w:multiLevelType w:val="multilevel"/>
    <w:tmpl w:val="3E057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A640E"/>
    <w:multiLevelType w:val="multilevel"/>
    <w:tmpl w:val="5E5A64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FDC4479"/>
    <w:multiLevelType w:val="multilevel"/>
    <w:tmpl w:val="5FDC4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7033D8"/>
    <w:multiLevelType w:val="multilevel"/>
    <w:tmpl w:val="6970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302C7B"/>
    <w:multiLevelType w:val="hybridMultilevel"/>
    <w:tmpl w:val="9B22131E"/>
    <w:lvl w:ilvl="0" w:tplc="173482C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AD633AB"/>
    <w:multiLevelType w:val="multilevel"/>
    <w:tmpl w:val="7AD63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21F81"/>
    <w:rsid w:val="00022252"/>
    <w:rsid w:val="0002306C"/>
    <w:rsid w:val="000266DF"/>
    <w:rsid w:val="00033397"/>
    <w:rsid w:val="000342C7"/>
    <w:rsid w:val="00040095"/>
    <w:rsid w:val="00047D04"/>
    <w:rsid w:val="0005563E"/>
    <w:rsid w:val="00060AFB"/>
    <w:rsid w:val="000672A8"/>
    <w:rsid w:val="00070DDF"/>
    <w:rsid w:val="00071E18"/>
    <w:rsid w:val="00080512"/>
    <w:rsid w:val="000828F5"/>
    <w:rsid w:val="00083F0D"/>
    <w:rsid w:val="00094554"/>
    <w:rsid w:val="000A3A69"/>
    <w:rsid w:val="000A5F44"/>
    <w:rsid w:val="000B0354"/>
    <w:rsid w:val="000B7BCF"/>
    <w:rsid w:val="000C556D"/>
    <w:rsid w:val="000D3040"/>
    <w:rsid w:val="000D376D"/>
    <w:rsid w:val="000D58AB"/>
    <w:rsid w:val="000E2B39"/>
    <w:rsid w:val="000F1F57"/>
    <w:rsid w:val="000F7DC3"/>
    <w:rsid w:val="00100334"/>
    <w:rsid w:val="001060D6"/>
    <w:rsid w:val="001075B7"/>
    <w:rsid w:val="00120494"/>
    <w:rsid w:val="00120DF1"/>
    <w:rsid w:val="00130541"/>
    <w:rsid w:val="00131853"/>
    <w:rsid w:val="001370F2"/>
    <w:rsid w:val="00146300"/>
    <w:rsid w:val="001549DD"/>
    <w:rsid w:val="0016452C"/>
    <w:rsid w:val="001668E3"/>
    <w:rsid w:val="001673DA"/>
    <w:rsid w:val="0017326E"/>
    <w:rsid w:val="00174B9D"/>
    <w:rsid w:val="00186AE6"/>
    <w:rsid w:val="00194CD0"/>
    <w:rsid w:val="001A70E3"/>
    <w:rsid w:val="001B08B3"/>
    <w:rsid w:val="001B4340"/>
    <w:rsid w:val="001C4281"/>
    <w:rsid w:val="001D0D3F"/>
    <w:rsid w:val="001D0EE4"/>
    <w:rsid w:val="001D2339"/>
    <w:rsid w:val="001E2DDE"/>
    <w:rsid w:val="001F168B"/>
    <w:rsid w:val="001F70B7"/>
    <w:rsid w:val="0020400F"/>
    <w:rsid w:val="0022279D"/>
    <w:rsid w:val="0022606D"/>
    <w:rsid w:val="002305DD"/>
    <w:rsid w:val="00231E4B"/>
    <w:rsid w:val="00237F3B"/>
    <w:rsid w:val="00241AFA"/>
    <w:rsid w:val="00243BC7"/>
    <w:rsid w:val="0025381B"/>
    <w:rsid w:val="0025691C"/>
    <w:rsid w:val="002623FC"/>
    <w:rsid w:val="002747EC"/>
    <w:rsid w:val="00281672"/>
    <w:rsid w:val="00283B16"/>
    <w:rsid w:val="002855BF"/>
    <w:rsid w:val="00290BA2"/>
    <w:rsid w:val="002A7BA6"/>
    <w:rsid w:val="002B1464"/>
    <w:rsid w:val="002B663F"/>
    <w:rsid w:val="002D6DA2"/>
    <w:rsid w:val="002E0B8F"/>
    <w:rsid w:val="002E1692"/>
    <w:rsid w:val="002E53AA"/>
    <w:rsid w:val="002F0D22"/>
    <w:rsid w:val="002F5805"/>
    <w:rsid w:val="00311DBF"/>
    <w:rsid w:val="00312E42"/>
    <w:rsid w:val="003172DC"/>
    <w:rsid w:val="00326069"/>
    <w:rsid w:val="003446D2"/>
    <w:rsid w:val="003454FC"/>
    <w:rsid w:val="00347D23"/>
    <w:rsid w:val="00351FDB"/>
    <w:rsid w:val="0035462D"/>
    <w:rsid w:val="00362CFC"/>
    <w:rsid w:val="00363177"/>
    <w:rsid w:val="00363D78"/>
    <w:rsid w:val="00381127"/>
    <w:rsid w:val="0038235E"/>
    <w:rsid w:val="003A0D52"/>
    <w:rsid w:val="003A6A90"/>
    <w:rsid w:val="003A7612"/>
    <w:rsid w:val="003B3FB3"/>
    <w:rsid w:val="003C0D40"/>
    <w:rsid w:val="003C4E37"/>
    <w:rsid w:val="003C7C02"/>
    <w:rsid w:val="003D04DB"/>
    <w:rsid w:val="003E106E"/>
    <w:rsid w:val="003E16BE"/>
    <w:rsid w:val="003E1D86"/>
    <w:rsid w:val="003E7223"/>
    <w:rsid w:val="003F026D"/>
    <w:rsid w:val="00401855"/>
    <w:rsid w:val="0040476B"/>
    <w:rsid w:val="00416DC7"/>
    <w:rsid w:val="00432EA1"/>
    <w:rsid w:val="00436258"/>
    <w:rsid w:val="004508F1"/>
    <w:rsid w:val="00455530"/>
    <w:rsid w:val="00464695"/>
    <w:rsid w:val="00472A6B"/>
    <w:rsid w:val="0047690C"/>
    <w:rsid w:val="00483A3D"/>
    <w:rsid w:val="00483BDF"/>
    <w:rsid w:val="004B5BAB"/>
    <w:rsid w:val="004B7EA7"/>
    <w:rsid w:val="004D3578"/>
    <w:rsid w:val="004D380D"/>
    <w:rsid w:val="004D3F58"/>
    <w:rsid w:val="004D5E47"/>
    <w:rsid w:val="004D6BE2"/>
    <w:rsid w:val="004E213A"/>
    <w:rsid w:val="004E219E"/>
    <w:rsid w:val="004E21FC"/>
    <w:rsid w:val="005017F7"/>
    <w:rsid w:val="00503171"/>
    <w:rsid w:val="00511043"/>
    <w:rsid w:val="005153FE"/>
    <w:rsid w:val="005240A4"/>
    <w:rsid w:val="00524605"/>
    <w:rsid w:val="00534CB9"/>
    <w:rsid w:val="00534DA0"/>
    <w:rsid w:val="00540B31"/>
    <w:rsid w:val="00543E6C"/>
    <w:rsid w:val="00544635"/>
    <w:rsid w:val="00553AF5"/>
    <w:rsid w:val="005640B8"/>
    <w:rsid w:val="00565087"/>
    <w:rsid w:val="0056573F"/>
    <w:rsid w:val="00565BE9"/>
    <w:rsid w:val="00571CE2"/>
    <w:rsid w:val="0057708E"/>
    <w:rsid w:val="00582E0B"/>
    <w:rsid w:val="005859A5"/>
    <w:rsid w:val="0058672E"/>
    <w:rsid w:val="005A4971"/>
    <w:rsid w:val="005B1232"/>
    <w:rsid w:val="005B1DE0"/>
    <w:rsid w:val="005B2EEF"/>
    <w:rsid w:val="005B79D2"/>
    <w:rsid w:val="005D1C63"/>
    <w:rsid w:val="005D4274"/>
    <w:rsid w:val="005E157F"/>
    <w:rsid w:val="005F15AF"/>
    <w:rsid w:val="00601C38"/>
    <w:rsid w:val="00605D08"/>
    <w:rsid w:val="00605E3E"/>
    <w:rsid w:val="00606DA9"/>
    <w:rsid w:val="00611566"/>
    <w:rsid w:val="006473A8"/>
    <w:rsid w:val="00651D06"/>
    <w:rsid w:val="00654E27"/>
    <w:rsid w:val="00656E1E"/>
    <w:rsid w:val="006604E4"/>
    <w:rsid w:val="00696D98"/>
    <w:rsid w:val="006A1A7F"/>
    <w:rsid w:val="006B03A9"/>
    <w:rsid w:val="006C272C"/>
    <w:rsid w:val="006C54B5"/>
    <w:rsid w:val="006D1E24"/>
    <w:rsid w:val="006D5F03"/>
    <w:rsid w:val="006D6AF9"/>
    <w:rsid w:val="006E1E00"/>
    <w:rsid w:val="006E1E8E"/>
    <w:rsid w:val="006E4152"/>
    <w:rsid w:val="006E6555"/>
    <w:rsid w:val="00702E82"/>
    <w:rsid w:val="007100BA"/>
    <w:rsid w:val="00714B18"/>
    <w:rsid w:val="00721A27"/>
    <w:rsid w:val="00723DBD"/>
    <w:rsid w:val="00731C31"/>
    <w:rsid w:val="00733458"/>
    <w:rsid w:val="00734A5B"/>
    <w:rsid w:val="00743525"/>
    <w:rsid w:val="00744E76"/>
    <w:rsid w:val="00745EA9"/>
    <w:rsid w:val="007476DB"/>
    <w:rsid w:val="00754FE0"/>
    <w:rsid w:val="00755280"/>
    <w:rsid w:val="00757D40"/>
    <w:rsid w:val="007676E5"/>
    <w:rsid w:val="0077177D"/>
    <w:rsid w:val="00774391"/>
    <w:rsid w:val="00774846"/>
    <w:rsid w:val="0078020D"/>
    <w:rsid w:val="00781F0F"/>
    <w:rsid w:val="0078727C"/>
    <w:rsid w:val="00797D4B"/>
    <w:rsid w:val="007B0A52"/>
    <w:rsid w:val="007B4AF0"/>
    <w:rsid w:val="007C095F"/>
    <w:rsid w:val="007C721A"/>
    <w:rsid w:val="007D37D5"/>
    <w:rsid w:val="007D5902"/>
    <w:rsid w:val="007D5EBC"/>
    <w:rsid w:val="007E05E9"/>
    <w:rsid w:val="007E3011"/>
    <w:rsid w:val="007F1957"/>
    <w:rsid w:val="007F1E19"/>
    <w:rsid w:val="007F4504"/>
    <w:rsid w:val="00801237"/>
    <w:rsid w:val="00802106"/>
    <w:rsid w:val="008028A4"/>
    <w:rsid w:val="00806520"/>
    <w:rsid w:val="00816347"/>
    <w:rsid w:val="00820CE8"/>
    <w:rsid w:val="008215CB"/>
    <w:rsid w:val="0082304C"/>
    <w:rsid w:val="00825C85"/>
    <w:rsid w:val="00834E01"/>
    <w:rsid w:val="00837744"/>
    <w:rsid w:val="00837A61"/>
    <w:rsid w:val="00840916"/>
    <w:rsid w:val="00841670"/>
    <w:rsid w:val="008520C6"/>
    <w:rsid w:val="00853EDD"/>
    <w:rsid w:val="008604EE"/>
    <w:rsid w:val="00864488"/>
    <w:rsid w:val="008669B2"/>
    <w:rsid w:val="008768CA"/>
    <w:rsid w:val="008777C1"/>
    <w:rsid w:val="00877CC1"/>
    <w:rsid w:val="00880559"/>
    <w:rsid w:val="0089041F"/>
    <w:rsid w:val="008923E3"/>
    <w:rsid w:val="00897729"/>
    <w:rsid w:val="008A23B5"/>
    <w:rsid w:val="008A697E"/>
    <w:rsid w:val="008B1745"/>
    <w:rsid w:val="008B6973"/>
    <w:rsid w:val="008E02A1"/>
    <w:rsid w:val="0090271F"/>
    <w:rsid w:val="00903D8C"/>
    <w:rsid w:val="0091081F"/>
    <w:rsid w:val="0091116D"/>
    <w:rsid w:val="00912F93"/>
    <w:rsid w:val="009141F1"/>
    <w:rsid w:val="00916EFA"/>
    <w:rsid w:val="00923583"/>
    <w:rsid w:val="00932CD2"/>
    <w:rsid w:val="0093501E"/>
    <w:rsid w:val="00942EC2"/>
    <w:rsid w:val="00953D9A"/>
    <w:rsid w:val="00954BCB"/>
    <w:rsid w:val="00961B32"/>
    <w:rsid w:val="0096258B"/>
    <w:rsid w:val="00965644"/>
    <w:rsid w:val="00971683"/>
    <w:rsid w:val="00971EAC"/>
    <w:rsid w:val="00972FD7"/>
    <w:rsid w:val="00973900"/>
    <w:rsid w:val="00974BB0"/>
    <w:rsid w:val="00977774"/>
    <w:rsid w:val="009818D6"/>
    <w:rsid w:val="0098314E"/>
    <w:rsid w:val="00994853"/>
    <w:rsid w:val="009A6E4F"/>
    <w:rsid w:val="009B455B"/>
    <w:rsid w:val="009C20E9"/>
    <w:rsid w:val="009C291C"/>
    <w:rsid w:val="009C4D5C"/>
    <w:rsid w:val="009D0A28"/>
    <w:rsid w:val="009D0DAF"/>
    <w:rsid w:val="009D5B6C"/>
    <w:rsid w:val="009F0D3F"/>
    <w:rsid w:val="009F3B54"/>
    <w:rsid w:val="009F7E6E"/>
    <w:rsid w:val="00A10F02"/>
    <w:rsid w:val="00A15C94"/>
    <w:rsid w:val="00A17080"/>
    <w:rsid w:val="00A174D6"/>
    <w:rsid w:val="00A32D62"/>
    <w:rsid w:val="00A50550"/>
    <w:rsid w:val="00A5074A"/>
    <w:rsid w:val="00A508AC"/>
    <w:rsid w:val="00A53724"/>
    <w:rsid w:val="00A56A11"/>
    <w:rsid w:val="00A62F66"/>
    <w:rsid w:val="00A64267"/>
    <w:rsid w:val="00A81231"/>
    <w:rsid w:val="00A82346"/>
    <w:rsid w:val="00A8361A"/>
    <w:rsid w:val="00A9671C"/>
    <w:rsid w:val="00AA0441"/>
    <w:rsid w:val="00AB5664"/>
    <w:rsid w:val="00AB6B00"/>
    <w:rsid w:val="00AD4BCF"/>
    <w:rsid w:val="00AE472C"/>
    <w:rsid w:val="00AF78D5"/>
    <w:rsid w:val="00B1063A"/>
    <w:rsid w:val="00B15449"/>
    <w:rsid w:val="00B32D76"/>
    <w:rsid w:val="00B3654B"/>
    <w:rsid w:val="00B40732"/>
    <w:rsid w:val="00B51C54"/>
    <w:rsid w:val="00B52B84"/>
    <w:rsid w:val="00B656C4"/>
    <w:rsid w:val="00B85745"/>
    <w:rsid w:val="00B911BB"/>
    <w:rsid w:val="00B9781E"/>
    <w:rsid w:val="00BB42F3"/>
    <w:rsid w:val="00BC1DD2"/>
    <w:rsid w:val="00BC6304"/>
    <w:rsid w:val="00BF79F1"/>
    <w:rsid w:val="00C03035"/>
    <w:rsid w:val="00C22D43"/>
    <w:rsid w:val="00C2403C"/>
    <w:rsid w:val="00C33079"/>
    <w:rsid w:val="00C35AB1"/>
    <w:rsid w:val="00C35C71"/>
    <w:rsid w:val="00C43B31"/>
    <w:rsid w:val="00C542B7"/>
    <w:rsid w:val="00C67C57"/>
    <w:rsid w:val="00C7135A"/>
    <w:rsid w:val="00C819DC"/>
    <w:rsid w:val="00C86388"/>
    <w:rsid w:val="00C954CE"/>
    <w:rsid w:val="00C96A29"/>
    <w:rsid w:val="00CA2EAF"/>
    <w:rsid w:val="00CA3D0C"/>
    <w:rsid w:val="00CA5423"/>
    <w:rsid w:val="00CA5AC6"/>
    <w:rsid w:val="00CA63BE"/>
    <w:rsid w:val="00CA74ED"/>
    <w:rsid w:val="00CB1889"/>
    <w:rsid w:val="00CB6651"/>
    <w:rsid w:val="00CB6887"/>
    <w:rsid w:val="00CC6538"/>
    <w:rsid w:val="00CD3D49"/>
    <w:rsid w:val="00CD4C7B"/>
    <w:rsid w:val="00CF4223"/>
    <w:rsid w:val="00D007D6"/>
    <w:rsid w:val="00D07EB8"/>
    <w:rsid w:val="00D13952"/>
    <w:rsid w:val="00D14AFC"/>
    <w:rsid w:val="00D16C57"/>
    <w:rsid w:val="00D22038"/>
    <w:rsid w:val="00D33A4E"/>
    <w:rsid w:val="00D37008"/>
    <w:rsid w:val="00D4382A"/>
    <w:rsid w:val="00D50B80"/>
    <w:rsid w:val="00D628F5"/>
    <w:rsid w:val="00D62BFD"/>
    <w:rsid w:val="00D738D6"/>
    <w:rsid w:val="00D76CA5"/>
    <w:rsid w:val="00D80795"/>
    <w:rsid w:val="00D84837"/>
    <w:rsid w:val="00D860DE"/>
    <w:rsid w:val="00D87E00"/>
    <w:rsid w:val="00D909E3"/>
    <w:rsid w:val="00D9134D"/>
    <w:rsid w:val="00D97CD9"/>
    <w:rsid w:val="00DA4997"/>
    <w:rsid w:val="00DA7A03"/>
    <w:rsid w:val="00DB1818"/>
    <w:rsid w:val="00DB4E74"/>
    <w:rsid w:val="00DB697A"/>
    <w:rsid w:val="00DC309B"/>
    <w:rsid w:val="00DC4341"/>
    <w:rsid w:val="00DC4DA2"/>
    <w:rsid w:val="00DC7AA9"/>
    <w:rsid w:val="00DE1406"/>
    <w:rsid w:val="00DF7723"/>
    <w:rsid w:val="00E07838"/>
    <w:rsid w:val="00E13320"/>
    <w:rsid w:val="00E275C2"/>
    <w:rsid w:val="00E340BC"/>
    <w:rsid w:val="00E4418E"/>
    <w:rsid w:val="00E56F7B"/>
    <w:rsid w:val="00E62835"/>
    <w:rsid w:val="00E7201B"/>
    <w:rsid w:val="00E73B09"/>
    <w:rsid w:val="00E77645"/>
    <w:rsid w:val="00E828DA"/>
    <w:rsid w:val="00E852FF"/>
    <w:rsid w:val="00E904E8"/>
    <w:rsid w:val="00E90ABE"/>
    <w:rsid w:val="00E97261"/>
    <w:rsid w:val="00EA22F8"/>
    <w:rsid w:val="00EB0C2C"/>
    <w:rsid w:val="00EB66A1"/>
    <w:rsid w:val="00EC4A25"/>
    <w:rsid w:val="00EE0A1E"/>
    <w:rsid w:val="00EF5541"/>
    <w:rsid w:val="00F025A2"/>
    <w:rsid w:val="00F034A3"/>
    <w:rsid w:val="00F2026E"/>
    <w:rsid w:val="00F2210A"/>
    <w:rsid w:val="00F3331D"/>
    <w:rsid w:val="00F36522"/>
    <w:rsid w:val="00F37743"/>
    <w:rsid w:val="00F402A8"/>
    <w:rsid w:val="00F517F2"/>
    <w:rsid w:val="00F54A3D"/>
    <w:rsid w:val="00F653B8"/>
    <w:rsid w:val="00F76F8F"/>
    <w:rsid w:val="00F855CD"/>
    <w:rsid w:val="00FA1266"/>
    <w:rsid w:val="00FB2BEA"/>
    <w:rsid w:val="00FB471D"/>
    <w:rsid w:val="00FC1192"/>
    <w:rsid w:val="00FC5BE0"/>
    <w:rsid w:val="00FC5E15"/>
    <w:rsid w:val="00FC7C0B"/>
    <w:rsid w:val="00FD32F8"/>
    <w:rsid w:val="00FD36B1"/>
    <w:rsid w:val="00FD676F"/>
    <w:rsid w:val="00FE1BF7"/>
    <w:rsid w:val="00FE6CA7"/>
    <w:rsid w:val="00FF4B4C"/>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4130"/>
  <w15:docId w15:val="{ED4FB56F-519C-480A-A659-0EEF0CEE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3BE"/>
    <w:pPr>
      <w:spacing w:after="180"/>
    </w:pPr>
    <w:rPr>
      <w:lang w:val="en-GB" w:eastAsia="en-US"/>
    </w:rPr>
  </w:style>
  <w:style w:type="paragraph" w:styleId="1">
    <w:name w:val="heading 1"/>
    <w:next w:val="a"/>
    <w:link w:val="10"/>
    <w:qFormat/>
    <w:rsid w:val="00D007D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D007D6"/>
    <w:pPr>
      <w:pBdr>
        <w:top w:val="none" w:sz="0" w:space="0" w:color="auto"/>
      </w:pBdr>
      <w:spacing w:before="180"/>
      <w:outlineLvl w:val="1"/>
    </w:pPr>
    <w:rPr>
      <w:sz w:val="32"/>
    </w:rPr>
  </w:style>
  <w:style w:type="paragraph" w:styleId="3">
    <w:name w:val="heading 3"/>
    <w:basedOn w:val="2"/>
    <w:next w:val="a"/>
    <w:link w:val="30"/>
    <w:qFormat/>
    <w:rsid w:val="00D007D6"/>
    <w:pPr>
      <w:spacing w:before="120"/>
      <w:outlineLvl w:val="2"/>
    </w:pPr>
    <w:rPr>
      <w:sz w:val="28"/>
    </w:rPr>
  </w:style>
  <w:style w:type="paragraph" w:styleId="4">
    <w:name w:val="heading 4"/>
    <w:basedOn w:val="3"/>
    <w:next w:val="a"/>
    <w:qFormat/>
    <w:rsid w:val="00D007D6"/>
    <w:pPr>
      <w:ind w:left="1418" w:hanging="1418"/>
      <w:outlineLvl w:val="3"/>
    </w:pPr>
    <w:rPr>
      <w:sz w:val="24"/>
    </w:rPr>
  </w:style>
  <w:style w:type="paragraph" w:styleId="5">
    <w:name w:val="heading 5"/>
    <w:basedOn w:val="4"/>
    <w:next w:val="a"/>
    <w:qFormat/>
    <w:rsid w:val="00D007D6"/>
    <w:pPr>
      <w:ind w:left="1701" w:hanging="1701"/>
      <w:outlineLvl w:val="4"/>
    </w:pPr>
    <w:rPr>
      <w:sz w:val="22"/>
    </w:rPr>
  </w:style>
  <w:style w:type="paragraph" w:styleId="6">
    <w:name w:val="heading 6"/>
    <w:basedOn w:val="H6"/>
    <w:next w:val="a"/>
    <w:qFormat/>
    <w:rsid w:val="00D007D6"/>
    <w:pPr>
      <w:outlineLvl w:val="5"/>
    </w:pPr>
  </w:style>
  <w:style w:type="paragraph" w:styleId="7">
    <w:name w:val="heading 7"/>
    <w:basedOn w:val="H6"/>
    <w:next w:val="a"/>
    <w:qFormat/>
    <w:rsid w:val="00D007D6"/>
    <w:pPr>
      <w:outlineLvl w:val="6"/>
    </w:pPr>
  </w:style>
  <w:style w:type="paragraph" w:styleId="8">
    <w:name w:val="heading 8"/>
    <w:basedOn w:val="1"/>
    <w:next w:val="a"/>
    <w:qFormat/>
    <w:rsid w:val="00D007D6"/>
    <w:pPr>
      <w:ind w:left="0" w:firstLine="0"/>
      <w:outlineLvl w:val="7"/>
    </w:pPr>
  </w:style>
  <w:style w:type="paragraph" w:styleId="9">
    <w:name w:val="heading 9"/>
    <w:basedOn w:val="8"/>
    <w:next w:val="a"/>
    <w:qFormat/>
    <w:rsid w:val="00D007D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007D6"/>
    <w:pPr>
      <w:ind w:left="1985" w:hanging="1985"/>
      <w:outlineLvl w:val="9"/>
    </w:pPr>
    <w:rPr>
      <w:sz w:val="20"/>
    </w:rPr>
  </w:style>
  <w:style w:type="paragraph" w:styleId="70">
    <w:name w:val="toc 7"/>
    <w:basedOn w:val="60"/>
    <w:next w:val="a"/>
    <w:semiHidden/>
    <w:qFormat/>
    <w:rsid w:val="00D007D6"/>
    <w:pPr>
      <w:ind w:left="2268" w:hanging="2268"/>
    </w:pPr>
  </w:style>
  <w:style w:type="paragraph" w:styleId="60">
    <w:name w:val="toc 6"/>
    <w:basedOn w:val="50"/>
    <w:next w:val="a"/>
    <w:semiHidden/>
    <w:qFormat/>
    <w:rsid w:val="00D007D6"/>
    <w:pPr>
      <w:ind w:left="1985" w:hanging="1985"/>
    </w:pPr>
  </w:style>
  <w:style w:type="paragraph" w:styleId="50">
    <w:name w:val="toc 5"/>
    <w:basedOn w:val="40"/>
    <w:next w:val="a"/>
    <w:semiHidden/>
    <w:qFormat/>
    <w:rsid w:val="00D007D6"/>
    <w:pPr>
      <w:ind w:left="1701" w:hanging="1701"/>
    </w:pPr>
  </w:style>
  <w:style w:type="paragraph" w:styleId="40">
    <w:name w:val="toc 4"/>
    <w:basedOn w:val="31"/>
    <w:next w:val="a"/>
    <w:semiHidden/>
    <w:qFormat/>
    <w:rsid w:val="00D007D6"/>
    <w:pPr>
      <w:ind w:left="1418" w:hanging="1418"/>
    </w:pPr>
  </w:style>
  <w:style w:type="paragraph" w:styleId="31">
    <w:name w:val="toc 3"/>
    <w:basedOn w:val="21"/>
    <w:next w:val="a"/>
    <w:semiHidden/>
    <w:rsid w:val="00D007D6"/>
    <w:pPr>
      <w:ind w:left="1134" w:hanging="1134"/>
    </w:pPr>
  </w:style>
  <w:style w:type="paragraph" w:styleId="21">
    <w:name w:val="toc 2"/>
    <w:basedOn w:val="11"/>
    <w:next w:val="a"/>
    <w:semiHidden/>
    <w:qFormat/>
    <w:rsid w:val="00D007D6"/>
    <w:pPr>
      <w:keepNext w:val="0"/>
      <w:spacing w:before="0"/>
      <w:ind w:left="851" w:hanging="851"/>
    </w:pPr>
    <w:rPr>
      <w:sz w:val="20"/>
    </w:rPr>
  </w:style>
  <w:style w:type="paragraph" w:styleId="11">
    <w:name w:val="toc 1"/>
    <w:next w:val="a"/>
    <w:semiHidden/>
    <w:qFormat/>
    <w:rsid w:val="00D007D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D007D6"/>
    <w:rPr>
      <w:rFonts w:ascii="Tahoma" w:hAnsi="Tahoma" w:cs="Tahoma"/>
      <w:sz w:val="16"/>
      <w:szCs w:val="16"/>
    </w:rPr>
  </w:style>
  <w:style w:type="paragraph" w:styleId="80">
    <w:name w:val="toc 8"/>
    <w:basedOn w:val="11"/>
    <w:next w:val="a"/>
    <w:semiHidden/>
    <w:rsid w:val="00D007D6"/>
    <w:pPr>
      <w:spacing w:before="180"/>
      <w:ind w:left="2693" w:hanging="2693"/>
    </w:pPr>
    <w:rPr>
      <w:b/>
    </w:rPr>
  </w:style>
  <w:style w:type="paragraph" w:styleId="a5">
    <w:name w:val="footer"/>
    <w:basedOn w:val="a6"/>
    <w:qFormat/>
    <w:rsid w:val="00D007D6"/>
    <w:pPr>
      <w:jc w:val="center"/>
    </w:pPr>
    <w:rPr>
      <w:i/>
    </w:rPr>
  </w:style>
  <w:style w:type="paragraph" w:styleId="a6">
    <w:name w:val="header"/>
    <w:link w:val="a7"/>
    <w:qFormat/>
    <w:rsid w:val="00D007D6"/>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D007D6"/>
    <w:pPr>
      <w:ind w:left="1418" w:hanging="1418"/>
    </w:pPr>
  </w:style>
  <w:style w:type="paragraph" w:styleId="a8">
    <w:name w:val="Normal (Web)"/>
    <w:basedOn w:val="a"/>
    <w:uiPriority w:val="99"/>
    <w:unhideWhenUsed/>
    <w:qFormat/>
    <w:rsid w:val="00D007D6"/>
    <w:pPr>
      <w:spacing w:before="100" w:beforeAutospacing="1" w:after="100" w:afterAutospacing="1" w:line="276" w:lineRule="auto"/>
    </w:pPr>
    <w:rPr>
      <w:rFonts w:ascii="Calibri" w:eastAsia="宋体" w:hAnsi="Calibri"/>
      <w:sz w:val="24"/>
      <w:szCs w:val="22"/>
      <w:lang w:val="en-US" w:eastAsia="zh-CN"/>
    </w:rPr>
  </w:style>
  <w:style w:type="character" w:styleId="a9">
    <w:name w:val="Hyperlink"/>
    <w:qFormat/>
    <w:rsid w:val="00D007D6"/>
    <w:rPr>
      <w:color w:val="0000FF"/>
      <w:u w:val="single"/>
    </w:rPr>
  </w:style>
  <w:style w:type="paragraph" w:customStyle="1" w:styleId="EQ">
    <w:name w:val="EQ"/>
    <w:basedOn w:val="a"/>
    <w:next w:val="a"/>
    <w:qFormat/>
    <w:rsid w:val="00D007D6"/>
    <w:pPr>
      <w:keepLines/>
      <w:tabs>
        <w:tab w:val="center" w:pos="4536"/>
        <w:tab w:val="right" w:pos="9072"/>
      </w:tabs>
    </w:pPr>
  </w:style>
  <w:style w:type="character" w:customStyle="1" w:styleId="ZGSM">
    <w:name w:val="ZGSM"/>
    <w:qFormat/>
    <w:rsid w:val="00D007D6"/>
  </w:style>
  <w:style w:type="paragraph" w:customStyle="1" w:styleId="ZD">
    <w:name w:val="ZD"/>
    <w:rsid w:val="00D007D6"/>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D007D6"/>
    <w:pPr>
      <w:outlineLvl w:val="9"/>
    </w:pPr>
  </w:style>
  <w:style w:type="paragraph" w:customStyle="1" w:styleId="NF">
    <w:name w:val="NF"/>
    <w:basedOn w:val="NO"/>
    <w:qFormat/>
    <w:rsid w:val="00D007D6"/>
    <w:pPr>
      <w:keepNext/>
      <w:spacing w:after="0"/>
    </w:pPr>
    <w:rPr>
      <w:rFonts w:ascii="Arial" w:hAnsi="Arial"/>
      <w:sz w:val="18"/>
    </w:rPr>
  </w:style>
  <w:style w:type="paragraph" w:customStyle="1" w:styleId="NO">
    <w:name w:val="NO"/>
    <w:basedOn w:val="a"/>
    <w:qFormat/>
    <w:rsid w:val="00D007D6"/>
    <w:pPr>
      <w:keepLines/>
      <w:ind w:left="1135" w:hanging="851"/>
    </w:pPr>
  </w:style>
  <w:style w:type="paragraph" w:customStyle="1" w:styleId="PL">
    <w:name w:val="PL"/>
    <w:qFormat/>
    <w:rsid w:val="00D007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007D6"/>
    <w:pPr>
      <w:jc w:val="right"/>
    </w:pPr>
  </w:style>
  <w:style w:type="paragraph" w:customStyle="1" w:styleId="TAL">
    <w:name w:val="TAL"/>
    <w:basedOn w:val="a"/>
    <w:qFormat/>
    <w:rsid w:val="00D007D6"/>
    <w:pPr>
      <w:keepNext/>
      <w:keepLines/>
      <w:spacing w:after="0"/>
    </w:pPr>
    <w:rPr>
      <w:rFonts w:ascii="Arial" w:hAnsi="Arial"/>
      <w:sz w:val="18"/>
    </w:rPr>
  </w:style>
  <w:style w:type="paragraph" w:customStyle="1" w:styleId="TAH">
    <w:name w:val="TAH"/>
    <w:basedOn w:val="TAC"/>
    <w:qFormat/>
    <w:rsid w:val="00D007D6"/>
    <w:rPr>
      <w:b/>
    </w:rPr>
  </w:style>
  <w:style w:type="paragraph" w:customStyle="1" w:styleId="TAC">
    <w:name w:val="TAC"/>
    <w:basedOn w:val="TAL"/>
    <w:qFormat/>
    <w:rsid w:val="00D007D6"/>
    <w:pPr>
      <w:jc w:val="center"/>
    </w:pPr>
  </w:style>
  <w:style w:type="paragraph" w:customStyle="1" w:styleId="LD">
    <w:name w:val="LD"/>
    <w:qFormat/>
    <w:rsid w:val="00D007D6"/>
    <w:pPr>
      <w:keepNext/>
      <w:keepLines/>
      <w:spacing w:line="180" w:lineRule="exact"/>
    </w:pPr>
    <w:rPr>
      <w:rFonts w:ascii="Courier New" w:hAnsi="Courier New"/>
      <w:lang w:val="en-GB" w:eastAsia="en-US"/>
    </w:rPr>
  </w:style>
  <w:style w:type="paragraph" w:customStyle="1" w:styleId="EX">
    <w:name w:val="EX"/>
    <w:basedOn w:val="a"/>
    <w:qFormat/>
    <w:rsid w:val="00D007D6"/>
    <w:pPr>
      <w:keepLines/>
      <w:ind w:left="1702" w:hanging="1418"/>
    </w:pPr>
  </w:style>
  <w:style w:type="paragraph" w:customStyle="1" w:styleId="FP">
    <w:name w:val="FP"/>
    <w:basedOn w:val="a"/>
    <w:rsid w:val="00D007D6"/>
    <w:pPr>
      <w:spacing w:after="0"/>
    </w:pPr>
  </w:style>
  <w:style w:type="paragraph" w:customStyle="1" w:styleId="NW">
    <w:name w:val="NW"/>
    <w:basedOn w:val="NO"/>
    <w:qFormat/>
    <w:rsid w:val="00D007D6"/>
    <w:pPr>
      <w:spacing w:after="0"/>
    </w:pPr>
  </w:style>
  <w:style w:type="paragraph" w:customStyle="1" w:styleId="EW">
    <w:name w:val="EW"/>
    <w:basedOn w:val="EX"/>
    <w:qFormat/>
    <w:rsid w:val="00D007D6"/>
    <w:pPr>
      <w:spacing w:after="0"/>
    </w:pPr>
  </w:style>
  <w:style w:type="paragraph" w:customStyle="1" w:styleId="B1">
    <w:name w:val="B1"/>
    <w:basedOn w:val="a"/>
    <w:qFormat/>
    <w:rsid w:val="00D007D6"/>
    <w:pPr>
      <w:ind w:left="568" w:hanging="284"/>
    </w:pPr>
  </w:style>
  <w:style w:type="paragraph" w:customStyle="1" w:styleId="EditorsNote">
    <w:name w:val="Editor's Note"/>
    <w:basedOn w:val="NO"/>
    <w:qFormat/>
    <w:rsid w:val="00D007D6"/>
    <w:rPr>
      <w:color w:val="FF0000"/>
    </w:rPr>
  </w:style>
  <w:style w:type="paragraph" w:customStyle="1" w:styleId="TH">
    <w:name w:val="TH"/>
    <w:basedOn w:val="a"/>
    <w:qFormat/>
    <w:rsid w:val="00D007D6"/>
    <w:pPr>
      <w:keepNext/>
      <w:keepLines/>
      <w:spacing w:before="60"/>
      <w:jc w:val="center"/>
    </w:pPr>
    <w:rPr>
      <w:rFonts w:ascii="Arial" w:hAnsi="Arial"/>
      <w:b/>
    </w:rPr>
  </w:style>
  <w:style w:type="paragraph" w:customStyle="1" w:styleId="ZA">
    <w:name w:val="ZA"/>
    <w:qFormat/>
    <w:rsid w:val="00D007D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007D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007D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007D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D007D6"/>
    <w:pPr>
      <w:ind w:left="851" w:hanging="851"/>
    </w:pPr>
  </w:style>
  <w:style w:type="paragraph" w:customStyle="1" w:styleId="ZH">
    <w:name w:val="ZH"/>
    <w:qFormat/>
    <w:rsid w:val="00D007D6"/>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007D6"/>
    <w:pPr>
      <w:keepNext w:val="0"/>
      <w:spacing w:before="0" w:after="240"/>
    </w:pPr>
  </w:style>
  <w:style w:type="paragraph" w:customStyle="1" w:styleId="ZG">
    <w:name w:val="ZG"/>
    <w:qFormat/>
    <w:rsid w:val="00D007D6"/>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rsid w:val="00D007D6"/>
    <w:pPr>
      <w:ind w:left="851" w:hanging="284"/>
    </w:pPr>
  </w:style>
  <w:style w:type="paragraph" w:customStyle="1" w:styleId="B3">
    <w:name w:val="B3"/>
    <w:basedOn w:val="a"/>
    <w:qFormat/>
    <w:rsid w:val="00D007D6"/>
    <w:pPr>
      <w:ind w:left="1135" w:hanging="284"/>
    </w:pPr>
  </w:style>
  <w:style w:type="paragraph" w:customStyle="1" w:styleId="B4">
    <w:name w:val="B4"/>
    <w:basedOn w:val="a"/>
    <w:qFormat/>
    <w:rsid w:val="00D007D6"/>
    <w:pPr>
      <w:ind w:left="1418" w:hanging="284"/>
    </w:pPr>
  </w:style>
  <w:style w:type="paragraph" w:customStyle="1" w:styleId="B5">
    <w:name w:val="B5"/>
    <w:basedOn w:val="a"/>
    <w:qFormat/>
    <w:rsid w:val="00D007D6"/>
    <w:pPr>
      <w:ind w:left="1702" w:hanging="284"/>
    </w:pPr>
  </w:style>
  <w:style w:type="paragraph" w:customStyle="1" w:styleId="ZTD">
    <w:name w:val="ZTD"/>
    <w:basedOn w:val="ZB"/>
    <w:qFormat/>
    <w:rsid w:val="00D007D6"/>
    <w:pPr>
      <w:framePr w:hRule="auto" w:wrap="notBeside" w:y="852"/>
    </w:pPr>
    <w:rPr>
      <w:i w:val="0"/>
      <w:sz w:val="40"/>
    </w:rPr>
  </w:style>
  <w:style w:type="paragraph" w:customStyle="1" w:styleId="ZV">
    <w:name w:val="ZV"/>
    <w:basedOn w:val="ZU"/>
    <w:qFormat/>
    <w:rsid w:val="00D007D6"/>
    <w:pPr>
      <w:framePr w:wrap="notBeside" w:y="16161"/>
    </w:pPr>
  </w:style>
  <w:style w:type="paragraph" w:customStyle="1" w:styleId="TAJ">
    <w:name w:val="TAJ"/>
    <w:basedOn w:val="TH"/>
    <w:qFormat/>
    <w:rsid w:val="00D007D6"/>
  </w:style>
  <w:style w:type="paragraph" w:customStyle="1" w:styleId="Guidance">
    <w:name w:val="Guidance"/>
    <w:basedOn w:val="a"/>
    <w:qFormat/>
    <w:rsid w:val="00D007D6"/>
    <w:rPr>
      <w:i/>
      <w:color w:val="0000FF"/>
    </w:rPr>
  </w:style>
  <w:style w:type="character" w:customStyle="1" w:styleId="a7">
    <w:name w:val="页眉 字符"/>
    <w:link w:val="a6"/>
    <w:qFormat/>
    <w:rsid w:val="00D007D6"/>
    <w:rPr>
      <w:rFonts w:ascii="Arial" w:hAnsi="Arial"/>
      <w:b/>
      <w:sz w:val="18"/>
      <w:lang w:val="en-GB" w:eastAsia="ja-JP" w:bidi="ar-SA"/>
    </w:rPr>
  </w:style>
  <w:style w:type="paragraph" w:customStyle="1" w:styleId="CRCoverPage">
    <w:name w:val="CR Cover Page"/>
    <w:qFormat/>
    <w:rsid w:val="00D007D6"/>
    <w:pPr>
      <w:spacing w:after="120"/>
    </w:pPr>
    <w:rPr>
      <w:rFonts w:ascii="Arial" w:eastAsia="MS Mincho" w:hAnsi="Arial"/>
      <w:lang w:val="en-GB" w:eastAsia="en-US"/>
    </w:rPr>
  </w:style>
  <w:style w:type="paragraph" w:customStyle="1" w:styleId="00BodyText">
    <w:name w:val="00 BodyText"/>
    <w:basedOn w:val="a"/>
    <w:qFormat/>
    <w:rsid w:val="00D007D6"/>
    <w:pPr>
      <w:spacing w:after="220"/>
    </w:pPr>
    <w:rPr>
      <w:rFonts w:ascii="Arial" w:hAnsi="Arial"/>
      <w:sz w:val="22"/>
      <w:lang w:val="en-US"/>
    </w:rPr>
  </w:style>
  <w:style w:type="character" w:customStyle="1" w:styleId="a4">
    <w:name w:val="文档结构图 字符"/>
    <w:link w:val="a3"/>
    <w:qFormat/>
    <w:rsid w:val="00D007D6"/>
    <w:rPr>
      <w:rFonts w:ascii="Tahoma" w:hAnsi="Tahoma" w:cs="Tahoma"/>
      <w:sz w:val="16"/>
      <w:szCs w:val="16"/>
      <w:lang w:val="en-GB"/>
    </w:rPr>
  </w:style>
  <w:style w:type="character" w:customStyle="1" w:styleId="10">
    <w:name w:val="标题 1 字符"/>
    <w:link w:val="1"/>
    <w:qFormat/>
    <w:rsid w:val="00D007D6"/>
    <w:rPr>
      <w:rFonts w:ascii="Arial" w:hAnsi="Arial"/>
      <w:sz w:val="36"/>
      <w:lang w:val="en-GB" w:eastAsia="en-US"/>
    </w:rPr>
  </w:style>
  <w:style w:type="character" w:customStyle="1" w:styleId="20">
    <w:name w:val="标题 2 字符"/>
    <w:link w:val="2"/>
    <w:qFormat/>
    <w:rsid w:val="00D007D6"/>
    <w:rPr>
      <w:rFonts w:ascii="Arial" w:hAnsi="Arial"/>
      <w:sz w:val="32"/>
      <w:lang w:val="en-GB" w:eastAsia="en-US"/>
    </w:rPr>
  </w:style>
  <w:style w:type="paragraph" w:styleId="aa">
    <w:name w:val="List Paragraph"/>
    <w:basedOn w:val="a"/>
    <w:uiPriority w:val="34"/>
    <w:qFormat/>
    <w:rsid w:val="00D007D6"/>
    <w:pPr>
      <w:ind w:left="720"/>
      <w:contextualSpacing/>
    </w:pPr>
  </w:style>
  <w:style w:type="paragraph" w:styleId="ab">
    <w:name w:val="Balloon Text"/>
    <w:basedOn w:val="a"/>
    <w:link w:val="ac"/>
    <w:semiHidden/>
    <w:unhideWhenUsed/>
    <w:rsid w:val="0020400F"/>
    <w:pPr>
      <w:spacing w:after="0"/>
    </w:pPr>
    <w:rPr>
      <w:sz w:val="18"/>
      <w:szCs w:val="18"/>
    </w:rPr>
  </w:style>
  <w:style w:type="character" w:customStyle="1" w:styleId="ac">
    <w:name w:val="批注框文本 字符"/>
    <w:basedOn w:val="a0"/>
    <w:link w:val="ab"/>
    <w:semiHidden/>
    <w:rsid w:val="0020400F"/>
    <w:rPr>
      <w:sz w:val="18"/>
      <w:szCs w:val="18"/>
      <w:lang w:val="en-GB" w:eastAsia="en-US"/>
    </w:rPr>
  </w:style>
  <w:style w:type="character" w:customStyle="1" w:styleId="30">
    <w:name w:val="标题 3 字符"/>
    <w:basedOn w:val="a0"/>
    <w:link w:val="3"/>
    <w:rsid w:val="004E219E"/>
    <w:rPr>
      <w:rFonts w:ascii="Arial" w:hAnsi="Arial"/>
      <w:sz w:val="28"/>
      <w:lang w:val="en-GB" w:eastAsia="en-US"/>
    </w:rPr>
  </w:style>
  <w:style w:type="character" w:styleId="ad">
    <w:name w:val="annotation reference"/>
    <w:basedOn w:val="a0"/>
    <w:semiHidden/>
    <w:unhideWhenUsed/>
    <w:rsid w:val="00290BA2"/>
    <w:rPr>
      <w:sz w:val="21"/>
      <w:szCs w:val="21"/>
    </w:rPr>
  </w:style>
  <w:style w:type="paragraph" w:styleId="ae">
    <w:name w:val="annotation text"/>
    <w:basedOn w:val="a"/>
    <w:link w:val="af"/>
    <w:semiHidden/>
    <w:unhideWhenUsed/>
    <w:rsid w:val="00290BA2"/>
  </w:style>
  <w:style w:type="character" w:customStyle="1" w:styleId="af">
    <w:name w:val="批注文字 字符"/>
    <w:basedOn w:val="a0"/>
    <w:link w:val="ae"/>
    <w:semiHidden/>
    <w:rsid w:val="00290BA2"/>
    <w:rPr>
      <w:lang w:val="en-GB" w:eastAsia="en-US"/>
    </w:rPr>
  </w:style>
  <w:style w:type="paragraph" w:styleId="af0">
    <w:name w:val="annotation subject"/>
    <w:basedOn w:val="ae"/>
    <w:next w:val="ae"/>
    <w:link w:val="af1"/>
    <w:semiHidden/>
    <w:unhideWhenUsed/>
    <w:rsid w:val="00290BA2"/>
    <w:rPr>
      <w:b/>
      <w:bCs/>
    </w:rPr>
  </w:style>
  <w:style w:type="character" w:customStyle="1" w:styleId="af1">
    <w:name w:val="批注主题 字符"/>
    <w:basedOn w:val="af"/>
    <w:link w:val="af0"/>
    <w:semiHidden/>
    <w:rsid w:val="00290BA2"/>
    <w:rPr>
      <w:b/>
      <w:bCs/>
      <w:lang w:val="en-GB" w:eastAsia="en-US"/>
    </w:rPr>
  </w:style>
  <w:style w:type="paragraph" w:styleId="af2">
    <w:name w:val="Revision"/>
    <w:hidden/>
    <w:uiPriority w:val="99"/>
    <w:semiHidden/>
    <w:rsid w:val="00916E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qualcomm-my.sharepoint.com/personal/shakrish_qti_qualcomm_com/Documents/Desktop/Dropbox/Pentari%20Systems/RAN3/114-e/CB/CB%20%23%20QoE6_MDTAlignment/Docs/R3-214732.zip" TargetMode="External"/><Relationship Id="rId18" Type="http://schemas.openxmlformats.org/officeDocument/2006/relationships/hyperlink" Target="https://qualcomm-my.sharepoint.com/personal/shakrish_qti_qualcomm_com/Documents/Desktop/Dropbox/Pentari%20Systems/RAN3/114-e/CB/CB%20%23%20QoE6_MDTAlignment/Docs/R3-215661.zip" TargetMode="External"/><Relationship Id="rId3" Type="http://schemas.openxmlformats.org/officeDocument/2006/relationships/styles" Target="styles.xml"/><Relationship Id="rId21" Type="http://schemas.openxmlformats.org/officeDocument/2006/relationships/hyperlink" Target="https://qualcomm-my.sharepoint.com/personal/shakrish_qti_qualcomm_com/Documents/Desktop/Dropbox/Pentari%20Systems/RAN3/114-e/CB/CB%20%23%20QoE6_MDTAlignment/Docs/R3-215669.zip"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qualcomm-my.sharepoint.com/personal/shakrish_qti_qualcomm_com/Documents/Desktop/Dropbox/Pentari%20Systems/RAN3/114-e/CB/CB%20%23%20QoE6_MDTAlignment/Docs/R3-215548.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qualcomm-my.sharepoint.com/personal/shakrish_qti_qualcomm_com/Documents/Desktop/Dropbox/Pentari%20Systems/RAN3/114-e/CB/CB%20%23%20QoE6_MDTAlignment/Docs/R3-215313.zip" TargetMode="External"/><Relationship Id="rId20" Type="http://schemas.openxmlformats.org/officeDocument/2006/relationships/hyperlink" Target="https://qualcomm-my.sharepoint.com/personal/shakrish_qti_qualcomm_com/Documents/Desktop/Dropbox/Pentari%20Systems/RAN3/114-e/CB/CB%20%23%20QoE6_MDTAlignment/Docs/R3-2156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comm-my.sharepoint.com/personal/shakrish_qti_qualcomm_com/Documents/Desktop/Dropbox/Pentari%20Systems/RAN3/114-e/CB/CB%20%23%20QoE6_MDTAlignment/Docs/R3-215548.zip"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qualcomm-my.sharepoint.com/personal/shakrish_qti_qualcomm_com/Documents/Desktop/Dropbox/Pentari%20Systems/RAN3/114-e/CB/CB%20%23%20QoE6_MDTAlignment/Docs/R3-215121.zip"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qualcomm-my.sharepoint.com/personal/shakrish_qti_qualcomm_com/Documents/Desktop/Dropbox/Pentari%20Systems/RAN3/114-e/CB/CB%20%23%20QoE6_MDTAlignment/Docs/R3-21566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qualcomm-my.sharepoint.com/personal/shakrish_qti_qualcomm_com/Documents/Desktop/Dropbox/Pentari%20Systems/RAN3/114-e/CB/CB%20%23%20QoE6_MDTAlignment/Docs/R3-214912.zip" TargetMode="External"/><Relationship Id="rId22" Type="http://schemas.openxmlformats.org/officeDocument/2006/relationships/hyperlink" Target="https://qualcomm-my.sharepoint.com/personal/shakrish_qti_qualcomm_com/Documents/Desktop/Dropbox/Pentari%20Systems/RAN3/114-e/CB/CB%20%23%20QoE6_MDTAlignment/Docs/R3-2156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Drive test analysis</a:t>
            </a:r>
            <a:endParaRPr lang="zh-CN" altLang="en-US"/>
          </a:p>
        </c:rich>
      </c:tx>
      <c:overlay val="0"/>
      <c:spPr>
        <a:noFill/>
        <a:ln>
          <a:noFill/>
        </a:ln>
        <a:effectLst/>
      </c:spPr>
    </c:title>
    <c:autoTitleDeleted val="0"/>
    <c:plotArea>
      <c:layout/>
      <c:barChart>
        <c:barDir val="col"/>
        <c:grouping val="clustered"/>
        <c:varyColors val="0"/>
        <c:ser>
          <c:idx val="2"/>
          <c:order val="2"/>
          <c:tx>
            <c:strRef>
              <c:f>Sheet1!$B$1</c:f>
              <c:strCache>
                <c:ptCount val="1"/>
                <c:pt idx="0">
                  <c:v>QoE</c:v>
                </c:pt>
              </c:strCache>
            </c:strRef>
          </c:tx>
          <c:spPr>
            <a:solidFill>
              <a:schemeClr val="accent6">
                <a:lumMod val="60000"/>
                <a:lumOff val="40000"/>
              </a:schemeClr>
            </a:solidFill>
            <a:ln>
              <a:noFill/>
            </a:ln>
            <a:effectLst/>
          </c:spPr>
          <c:invertIfNegative val="0"/>
          <c:val>
            <c:numRef>
              <c:f>Sheet1!$B$2:$B$6</c:f>
              <c:numCache>
                <c:formatCode>General</c:formatCode>
                <c:ptCount val="5"/>
                <c:pt idx="0">
                  <c:v>4.5</c:v>
                </c:pt>
                <c:pt idx="1">
                  <c:v>4</c:v>
                </c:pt>
                <c:pt idx="2">
                  <c:v>5</c:v>
                </c:pt>
                <c:pt idx="3">
                  <c:v>3.5</c:v>
                </c:pt>
                <c:pt idx="4">
                  <c:v>3</c:v>
                </c:pt>
              </c:numCache>
            </c:numRef>
          </c:val>
          <c:extLst>
            <c:ext xmlns:c16="http://schemas.microsoft.com/office/drawing/2014/chart" uri="{C3380CC4-5D6E-409C-BE32-E72D297353CC}">
              <c16:uniqueId val="{00000000-9D32-47F8-A5DA-1C7D6B1502B1}"/>
            </c:ext>
          </c:extLst>
        </c:ser>
        <c:dLbls>
          <c:showLegendKey val="0"/>
          <c:showVal val="0"/>
          <c:showCatName val="0"/>
          <c:showSerName val="0"/>
          <c:showPercent val="0"/>
          <c:showBubbleSize val="0"/>
        </c:dLbls>
        <c:gapWidth val="150"/>
        <c:axId val="219137152"/>
        <c:axId val="210336768"/>
      </c:barChart>
      <c:lineChart>
        <c:grouping val="standard"/>
        <c:varyColors val="0"/>
        <c:ser>
          <c:idx val="0"/>
          <c:order val="0"/>
          <c:tx>
            <c:strRef>
              <c:f>Sheet1!#REF!</c:f>
              <c:strCache>
                <c:ptCount val="1"/>
                <c:pt idx="0">
                  <c:v>#REF!</c:v>
                </c:pt>
              </c:strCache>
            </c:strRef>
          </c:tx>
          <c:spPr>
            <a:ln w="28575" cap="rnd">
              <a:solidFill>
                <a:schemeClr val="accent1"/>
              </a:solidFill>
              <a:round/>
            </a:ln>
            <a:effectLst/>
          </c:spPr>
          <c:marker>
            <c:symbol val="none"/>
          </c:marker>
          <c:val>
            <c:numRef>
              <c:f>Sheet1!#REF!</c:f>
              <c:numCache>
                <c:formatCode>General</c:formatCode>
                <c:ptCount val="1"/>
                <c:pt idx="0">
                  <c:v>1</c:v>
                </c:pt>
              </c:numCache>
            </c:numRef>
          </c:val>
          <c:smooth val="0"/>
          <c:extLst>
            <c:ext xmlns:c16="http://schemas.microsoft.com/office/drawing/2014/chart" uri="{C3380CC4-5D6E-409C-BE32-E72D297353CC}">
              <c16:uniqueId val="{00000001-9D32-47F8-A5DA-1C7D6B1502B1}"/>
            </c:ext>
          </c:extLst>
        </c:ser>
        <c:ser>
          <c:idx val="1"/>
          <c:order val="1"/>
          <c:tx>
            <c:strRef>
              <c:f>Sheet1!$A$1</c:f>
              <c:strCache>
                <c:ptCount val="1"/>
                <c:pt idx="0">
                  <c:v>RSRQ</c:v>
                </c:pt>
              </c:strCache>
            </c:strRef>
          </c:tx>
          <c:spPr>
            <a:ln w="28575" cap="rnd">
              <a:solidFill>
                <a:schemeClr val="accent2"/>
              </a:solidFill>
              <a:round/>
            </a:ln>
            <a:effectLst/>
          </c:spPr>
          <c:marker>
            <c:symbol val="none"/>
          </c:marker>
          <c:val>
            <c:numRef>
              <c:f>Sheet1!$A$2:$A$6</c:f>
              <c:numCache>
                <c:formatCode>General</c:formatCode>
                <c:ptCount val="5"/>
                <c:pt idx="0">
                  <c:v>-8</c:v>
                </c:pt>
                <c:pt idx="1">
                  <c:v>-10</c:v>
                </c:pt>
                <c:pt idx="2">
                  <c:v>-10</c:v>
                </c:pt>
                <c:pt idx="3">
                  <c:v>-15</c:v>
                </c:pt>
                <c:pt idx="4">
                  <c:v>-20</c:v>
                </c:pt>
              </c:numCache>
            </c:numRef>
          </c:val>
          <c:smooth val="0"/>
          <c:extLst>
            <c:ext xmlns:c16="http://schemas.microsoft.com/office/drawing/2014/chart" uri="{C3380CC4-5D6E-409C-BE32-E72D297353CC}">
              <c16:uniqueId val="{00000002-9D32-47F8-A5DA-1C7D6B1502B1}"/>
            </c:ext>
          </c:extLst>
        </c:ser>
        <c:dLbls>
          <c:showLegendKey val="0"/>
          <c:showVal val="0"/>
          <c:showCatName val="0"/>
          <c:showSerName val="0"/>
          <c:showPercent val="0"/>
          <c:showBubbleSize val="0"/>
        </c:dLbls>
        <c:marker val="1"/>
        <c:smooth val="0"/>
        <c:axId val="192225664"/>
        <c:axId val="210335232"/>
      </c:lineChart>
      <c:catAx>
        <c:axId val="1922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0335232"/>
        <c:crosses val="autoZero"/>
        <c:auto val="1"/>
        <c:lblAlgn val="ctr"/>
        <c:lblOffset val="100"/>
        <c:noMultiLvlLbl val="0"/>
      </c:catAx>
      <c:valAx>
        <c:axId val="21033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225664"/>
        <c:crosses val="autoZero"/>
        <c:crossBetween val="between"/>
      </c:valAx>
      <c:valAx>
        <c:axId val="2103367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9137152"/>
        <c:crosses val="max"/>
        <c:crossBetween val="between"/>
      </c:valAx>
      <c:catAx>
        <c:axId val="219137152"/>
        <c:scaling>
          <c:orientation val="minMax"/>
        </c:scaling>
        <c:delete val="1"/>
        <c:axPos val="b"/>
        <c:majorTickMark val="out"/>
        <c:minorTickMark val="none"/>
        <c:tickLblPos val="none"/>
        <c:crossAx val="210336768"/>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16</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Samsung</cp:lastModifiedBy>
  <cp:revision>3</cp:revision>
  <cp:lastPrinted>2021-11-06T09:40:00Z</cp:lastPrinted>
  <dcterms:created xsi:type="dcterms:W3CDTF">2021-11-09T04:05:00Z</dcterms:created>
  <dcterms:modified xsi:type="dcterms:W3CDTF">2021-11-09T04:37:00Z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1635954781</vt:lpwstr>
  </property>
  <property fmtid="{D5CDD505-2E9C-101B-9397-08002B2CF9AE}" pid="6" name="KSOProductBuildVer">
    <vt:lpwstr>2052-11.8.2.9022</vt:lpwstr>
  </property>
</Properties>
</file>