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34048" w14:textId="76F00F22"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F021D6">
        <w:rPr>
          <w:rFonts w:cs="Arial"/>
          <w:b/>
          <w:bCs/>
          <w:sz w:val="24"/>
          <w:szCs w:val="24"/>
        </w:rPr>
        <w:t>4</w:t>
      </w:r>
      <w:r>
        <w:rPr>
          <w:rFonts w:cs="Arial"/>
          <w:b/>
          <w:bCs/>
          <w:sz w:val="24"/>
          <w:szCs w:val="24"/>
        </w:rPr>
        <w:t>-e</w:t>
      </w:r>
      <w:r w:rsidR="000D5EC9" w:rsidRPr="007D3E81">
        <w:rPr>
          <w:rFonts w:cs="Arial"/>
          <w:b/>
          <w:sz w:val="24"/>
          <w:szCs w:val="24"/>
        </w:rPr>
        <w:tab/>
      </w:r>
      <w:r w:rsidR="007772DE" w:rsidRPr="007772DE">
        <w:rPr>
          <w:b/>
          <w:noProof/>
          <w:sz w:val="24"/>
          <w:szCs w:val="24"/>
        </w:rPr>
        <w:t>R3-215658</w:t>
      </w:r>
    </w:p>
    <w:p w14:paraId="7475CF16" w14:textId="772949A9" w:rsidR="00910153" w:rsidRDefault="00F021D6" w:rsidP="00910153">
      <w:pPr>
        <w:pStyle w:val="CRCoverPage"/>
        <w:tabs>
          <w:tab w:val="right" w:pos="9639"/>
          <w:tab w:val="right" w:pos="13323"/>
        </w:tabs>
        <w:spacing w:after="0"/>
        <w:rPr>
          <w:rFonts w:cs="Arial"/>
          <w:b/>
          <w:sz w:val="24"/>
          <w:szCs w:val="24"/>
        </w:rPr>
      </w:pPr>
      <w:r w:rsidRPr="00F021D6">
        <w:rPr>
          <w:rFonts w:cs="Arial"/>
          <w:b/>
          <w:bCs/>
          <w:sz w:val="24"/>
          <w:szCs w:val="24"/>
        </w:rPr>
        <w:t>E-meeting, 1-11 Nov 2021</w:t>
      </w:r>
    </w:p>
    <w:p w14:paraId="66968363" w14:textId="77777777" w:rsidR="0037119B" w:rsidRPr="007D3E81" w:rsidRDefault="0037119B" w:rsidP="0037119B">
      <w:pPr>
        <w:pStyle w:val="ad"/>
        <w:jc w:val="both"/>
        <w:rPr>
          <w:rFonts w:eastAsia="宋体"/>
          <w:b w:val="0"/>
          <w:i w:val="0"/>
          <w:noProof w:val="0"/>
          <w:sz w:val="24"/>
          <w:lang w:eastAsia="zh-CN"/>
        </w:rPr>
      </w:pPr>
    </w:p>
    <w:p w14:paraId="373B6BAB" w14:textId="6D41AE43" w:rsidR="0037119B" w:rsidRPr="007D3E81" w:rsidRDefault="0037119B" w:rsidP="0037119B">
      <w:pPr>
        <w:tabs>
          <w:tab w:val="left" w:pos="1985"/>
        </w:tabs>
        <w:ind w:left="1980" w:hanging="1980"/>
        <w:rPr>
          <w:rStyle w:val="afb"/>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A7BF4" w:rsidRPr="002A7BF4">
        <w:rPr>
          <w:rFonts w:ascii="Arial" w:hAnsi="Arial"/>
          <w:sz w:val="24"/>
          <w:lang w:eastAsia="zh-CN"/>
        </w:rPr>
        <w:t>TP to 38.413 on configuration details</w:t>
      </w:r>
    </w:p>
    <w:p w14:paraId="7D9E5EE0" w14:textId="15D05F8E" w:rsidR="0037119B" w:rsidRPr="007D3E81" w:rsidRDefault="0037119B" w:rsidP="004D5606">
      <w:pPr>
        <w:tabs>
          <w:tab w:val="left" w:pos="1985"/>
        </w:tabs>
        <w:rPr>
          <w:rStyle w:val="afb"/>
          <w:lang w:val="en-GB"/>
        </w:rPr>
      </w:pPr>
      <w:r w:rsidRPr="007D3E81">
        <w:rPr>
          <w:rFonts w:ascii="Arial" w:hAnsi="Arial"/>
          <w:b/>
          <w:sz w:val="24"/>
        </w:rPr>
        <w:t xml:space="preserve">Source: </w:t>
      </w:r>
      <w:r w:rsidRPr="007D3E81">
        <w:rPr>
          <w:rFonts w:ascii="Arial" w:hAnsi="Arial"/>
          <w:b/>
          <w:sz w:val="24"/>
        </w:rPr>
        <w:tab/>
      </w:r>
      <w:r w:rsidR="00492450" w:rsidRPr="007D3E81">
        <w:rPr>
          <w:rStyle w:val="afb"/>
          <w:lang w:val="en-GB"/>
        </w:rPr>
        <w:t>Huawei</w:t>
      </w:r>
      <w:ins w:id="1" w:author="Huawei" w:date="2021-11-10T13:08:00Z">
        <w:r w:rsidR="00842370">
          <w:rPr>
            <w:rStyle w:val="afb"/>
            <w:lang w:val="en-GB"/>
          </w:rPr>
          <w:t xml:space="preserve">, </w:t>
        </w:r>
        <w:commentRangeStart w:id="2"/>
        <w:r w:rsidR="00842370">
          <w:rPr>
            <w:rStyle w:val="afb"/>
            <w:lang w:val="en-GB"/>
          </w:rPr>
          <w:t>Ericsson</w:t>
        </w:r>
      </w:ins>
      <w:commentRangeEnd w:id="2"/>
      <w:r w:rsidR="00672A9B">
        <w:rPr>
          <w:rStyle w:val="af"/>
        </w:rPr>
        <w:commentReference w:id="2"/>
      </w:r>
    </w:p>
    <w:p w14:paraId="3FAABCD3" w14:textId="72818316" w:rsidR="0037119B" w:rsidRPr="007D3E81" w:rsidRDefault="0037119B" w:rsidP="0037119B">
      <w:pPr>
        <w:tabs>
          <w:tab w:val="left" w:pos="1985"/>
        </w:tabs>
        <w:rPr>
          <w:rStyle w:val="afb"/>
          <w:lang w:val="en-GB"/>
        </w:rPr>
      </w:pPr>
      <w:r w:rsidRPr="007D3E81">
        <w:rPr>
          <w:rFonts w:ascii="Arial" w:hAnsi="Arial"/>
          <w:b/>
          <w:sz w:val="24"/>
        </w:rPr>
        <w:t>Agenda item:</w:t>
      </w:r>
      <w:r w:rsidRPr="007D3E81">
        <w:rPr>
          <w:rFonts w:ascii="Arial" w:hAnsi="Arial"/>
          <w:sz w:val="24"/>
        </w:rPr>
        <w:tab/>
      </w:r>
      <w:r w:rsidR="00CD6268" w:rsidRPr="00CD6268">
        <w:rPr>
          <w:rFonts w:ascii="Arial" w:hAnsi="Arial"/>
          <w:sz w:val="24"/>
        </w:rPr>
        <w:t>15.2.1.</w:t>
      </w:r>
      <w:r w:rsidR="00BC743F">
        <w:rPr>
          <w:rFonts w:ascii="Arial" w:hAnsi="Arial"/>
          <w:sz w:val="24"/>
        </w:rPr>
        <w:t>2</w:t>
      </w:r>
    </w:p>
    <w:p w14:paraId="141AB176" w14:textId="77777777" w:rsidR="0037119B" w:rsidRPr="007D3E81" w:rsidRDefault="0037119B" w:rsidP="0037119B">
      <w:pPr>
        <w:tabs>
          <w:tab w:val="left" w:pos="1985"/>
        </w:tabs>
        <w:ind w:left="1980" w:hanging="1980"/>
        <w:rPr>
          <w:rStyle w:val="afb"/>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B00FE">
        <w:rPr>
          <w:rFonts w:ascii="Arial" w:hAnsi="Arial"/>
          <w:sz w:val="24"/>
        </w:rPr>
        <w:t>Discussion</w:t>
      </w:r>
    </w:p>
    <w:p w14:paraId="5F16C84B"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0E4CA705" w14:textId="198697B1" w:rsidR="00034EB8" w:rsidRDefault="00951AC2" w:rsidP="00897C86">
      <w:pPr>
        <w:spacing w:after="120"/>
        <w:jc w:val="both"/>
        <w:rPr>
          <w:rFonts w:eastAsia="宋体"/>
          <w:lang w:eastAsia="zh-CN"/>
        </w:rPr>
      </w:pPr>
      <w:bookmarkStart w:id="3" w:name="OLE_LINK1"/>
      <w:bookmarkStart w:id="4" w:name="OLE_LINK2"/>
      <w:r w:rsidRPr="00951AC2">
        <w:rPr>
          <w:rFonts w:hint="eastAsia"/>
        </w:rPr>
        <w:t>I</w:t>
      </w:r>
      <w:r w:rsidRPr="00951AC2">
        <w:t xml:space="preserve">n this </w:t>
      </w:r>
      <w:r w:rsidR="0006261D">
        <w:t xml:space="preserve">contribution, we provide the TP to 38.413 on </w:t>
      </w:r>
      <w:proofErr w:type="spellStart"/>
      <w:r w:rsidR="0006261D">
        <w:t>QoE</w:t>
      </w:r>
      <w:proofErr w:type="spellEnd"/>
      <w:r w:rsidR="0006261D">
        <w:t xml:space="preserve"> configuration details based on our contributions [1] [2] [3]</w:t>
      </w:r>
      <w:r w:rsidR="00082C90">
        <w:t>.</w:t>
      </w:r>
    </w:p>
    <w:p w14:paraId="2A9D8DCF" w14:textId="7EA589AC" w:rsidR="00326166" w:rsidRPr="007D3E81" w:rsidRDefault="0006261D" w:rsidP="001A1F92">
      <w:pPr>
        <w:pStyle w:val="10"/>
        <w:rPr>
          <w:rFonts w:eastAsia="宋体"/>
          <w:lang w:eastAsia="zh-CN"/>
        </w:rPr>
      </w:pPr>
      <w:bookmarkStart w:id="5" w:name="_Toc423019950"/>
      <w:bookmarkStart w:id="6" w:name="_Toc423020279"/>
      <w:bookmarkStart w:id="7" w:name="_Toc423020296"/>
      <w:bookmarkEnd w:id="3"/>
      <w:bookmarkEnd w:id="4"/>
      <w:bookmarkEnd w:id="5"/>
      <w:bookmarkEnd w:id="6"/>
      <w:bookmarkEnd w:id="7"/>
      <w:r>
        <w:rPr>
          <w:rFonts w:eastAsia="宋体"/>
          <w:lang w:eastAsia="zh-CN"/>
        </w:rPr>
        <w:t>2</w:t>
      </w:r>
      <w:r w:rsidR="005456E5">
        <w:rPr>
          <w:rFonts w:eastAsia="宋体"/>
          <w:lang w:eastAsia="zh-CN"/>
        </w:rPr>
        <w:t xml:space="preserve">. </w:t>
      </w:r>
      <w:r>
        <w:rPr>
          <w:rFonts w:eastAsia="宋体"/>
          <w:lang w:eastAsia="zh-CN"/>
        </w:rPr>
        <w:t>TP for 38.413</w:t>
      </w:r>
    </w:p>
    <w:p w14:paraId="695FFEB5" w14:textId="77777777" w:rsidR="0006261D" w:rsidRPr="0006261D" w:rsidRDefault="0006261D" w:rsidP="0006261D">
      <w:pPr>
        <w:spacing w:line="259" w:lineRule="auto"/>
      </w:pPr>
    </w:p>
    <w:p w14:paraId="22BB50F6"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宋体" w:hAnsi="Arial"/>
          <w:sz w:val="28"/>
          <w:lang w:eastAsia="ko-KR"/>
        </w:rPr>
      </w:pPr>
      <w:bookmarkStart w:id="8" w:name="_Toc64445868"/>
      <w:bookmarkStart w:id="9" w:name="_Toc20954852"/>
      <w:bookmarkStart w:id="10" w:name="_Toc45720135"/>
      <w:bookmarkStart w:id="11" w:name="_Toc29504457"/>
      <w:bookmarkStart w:id="12" w:name="_Toc36552903"/>
      <w:bookmarkStart w:id="13" w:name="_Toc45658315"/>
      <w:bookmarkStart w:id="14" w:name="_Toc29503873"/>
      <w:bookmarkStart w:id="15" w:name="_Toc45798015"/>
      <w:bookmarkStart w:id="16" w:name="_Toc45651883"/>
      <w:bookmarkStart w:id="17" w:name="_Toc36554630"/>
      <w:bookmarkStart w:id="18" w:name="_Toc29503289"/>
      <w:bookmarkStart w:id="19" w:name="_Toc45897404"/>
      <w:bookmarkStart w:id="20" w:name="_Toc51745604"/>
      <w:r w:rsidRPr="0006261D">
        <w:rPr>
          <w:rFonts w:ascii="Arial" w:eastAsia="宋体" w:hAnsi="Arial"/>
          <w:sz w:val="28"/>
          <w:lang w:eastAsia="ko-KR"/>
        </w:rPr>
        <w:t>8.3.1</w:t>
      </w:r>
      <w:r w:rsidRPr="0006261D">
        <w:rPr>
          <w:rFonts w:ascii="Arial" w:eastAsia="宋体" w:hAnsi="Arial"/>
          <w:sz w:val="28"/>
          <w:lang w:eastAsia="ko-KR"/>
        </w:rPr>
        <w:tab/>
        <w:t>Initial Context Setup</w:t>
      </w:r>
      <w:bookmarkEnd w:id="8"/>
      <w:bookmarkEnd w:id="9"/>
      <w:bookmarkEnd w:id="10"/>
      <w:bookmarkEnd w:id="11"/>
      <w:bookmarkEnd w:id="12"/>
      <w:bookmarkEnd w:id="13"/>
      <w:bookmarkEnd w:id="14"/>
      <w:bookmarkEnd w:id="15"/>
      <w:bookmarkEnd w:id="16"/>
      <w:bookmarkEnd w:id="17"/>
      <w:bookmarkEnd w:id="18"/>
      <w:bookmarkEnd w:id="19"/>
      <w:bookmarkEnd w:id="20"/>
    </w:p>
    <w:p w14:paraId="071DA5F1"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21" w:name="_Toc45897405"/>
      <w:bookmarkStart w:id="22" w:name="_Toc45658316"/>
      <w:bookmarkStart w:id="23" w:name="_Toc51745605"/>
      <w:bookmarkStart w:id="24" w:name="_Toc29503874"/>
      <w:bookmarkStart w:id="25" w:name="_Toc29503290"/>
      <w:bookmarkStart w:id="26" w:name="_Toc20954853"/>
      <w:bookmarkStart w:id="27" w:name="_Toc45651884"/>
      <w:bookmarkStart w:id="28" w:name="_Toc29504458"/>
      <w:bookmarkStart w:id="29" w:name="_Toc36552904"/>
      <w:bookmarkStart w:id="30" w:name="_Toc45720136"/>
      <w:bookmarkStart w:id="31" w:name="_Toc45798016"/>
      <w:bookmarkStart w:id="32" w:name="_Toc64445869"/>
      <w:bookmarkStart w:id="33" w:name="_Toc36554631"/>
      <w:r w:rsidRPr="0006261D">
        <w:rPr>
          <w:rFonts w:ascii="Arial" w:eastAsia="宋体" w:hAnsi="Arial"/>
          <w:sz w:val="24"/>
          <w:lang w:eastAsia="ko-KR"/>
        </w:rPr>
        <w:t>8.3.1.1</w:t>
      </w:r>
      <w:r w:rsidRPr="0006261D">
        <w:rPr>
          <w:rFonts w:ascii="Arial" w:eastAsia="宋体" w:hAnsi="Arial"/>
          <w:sz w:val="24"/>
          <w:lang w:eastAsia="ko-KR"/>
        </w:rPr>
        <w:tab/>
        <w:t>General</w:t>
      </w:r>
      <w:bookmarkEnd w:id="21"/>
      <w:bookmarkEnd w:id="22"/>
      <w:bookmarkEnd w:id="23"/>
      <w:bookmarkEnd w:id="24"/>
      <w:bookmarkEnd w:id="25"/>
      <w:bookmarkEnd w:id="26"/>
      <w:bookmarkEnd w:id="27"/>
      <w:bookmarkEnd w:id="28"/>
      <w:bookmarkEnd w:id="29"/>
      <w:bookmarkEnd w:id="30"/>
      <w:bookmarkEnd w:id="31"/>
      <w:bookmarkEnd w:id="32"/>
      <w:bookmarkEnd w:id="33"/>
    </w:p>
    <w:p w14:paraId="1773C759"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r w:rsidRPr="0006261D">
        <w:rPr>
          <w:rFonts w:eastAsia="宋体"/>
          <w:lang w:eastAsia="zh-CN"/>
        </w:rPr>
        <w:t xml:space="preserve">The purpose of the Initial Context Setup procedure is to </w:t>
      </w:r>
      <w:r w:rsidRPr="0006261D">
        <w:rPr>
          <w:rFonts w:eastAsia="宋体"/>
          <w:lang w:eastAsia="ko-KR"/>
        </w:rPr>
        <w:t xml:space="preserve">establish the necessary overall initial UE context at the NG-RAN node, when required, including PDU session context, the Security Key, Mobility Restriction List, UE Radio Capability and UE Security Capabilities, </w:t>
      </w:r>
      <w:r w:rsidRPr="0006261D">
        <w:rPr>
          <w:rFonts w:eastAsia="宋体"/>
          <w:lang w:eastAsia="zh-CN"/>
        </w:rPr>
        <w:t>etc.</w:t>
      </w:r>
      <w:r w:rsidRPr="0006261D">
        <w:rPr>
          <w:rFonts w:eastAsia="宋体"/>
          <w:lang w:eastAsia="ko-KR"/>
        </w:rPr>
        <w:t xml:space="preserve"> The AMF may initiate the Initial Context Setup procedure if a UE-associated logical NG-connection exists for the UE or if the AMF has received the </w:t>
      </w:r>
      <w:r w:rsidRPr="0006261D">
        <w:rPr>
          <w:rFonts w:eastAsia="宋体"/>
          <w:i/>
          <w:lang w:eastAsia="ko-KR"/>
        </w:rPr>
        <w:t>RAN UE NGAP ID</w:t>
      </w:r>
      <w:r w:rsidRPr="0006261D">
        <w:rPr>
          <w:rFonts w:eastAsia="宋体"/>
          <w:lang w:eastAsia="ko-KR"/>
        </w:rPr>
        <w:t xml:space="preserve"> IE in an INITIAL UE MESSAGE</w:t>
      </w:r>
      <w:r w:rsidRPr="0006261D">
        <w:rPr>
          <w:rFonts w:eastAsia="MS Mincho"/>
          <w:lang w:eastAsia="ko-KR"/>
        </w:rPr>
        <w:t xml:space="preserve"> </w:t>
      </w:r>
      <w:proofErr w:type="spellStart"/>
      <w:r w:rsidRPr="0006261D">
        <w:rPr>
          <w:rFonts w:eastAsia="MS Mincho"/>
          <w:lang w:eastAsia="ko-KR"/>
        </w:rPr>
        <w:t>message</w:t>
      </w:r>
      <w:proofErr w:type="spellEnd"/>
      <w:r w:rsidRPr="0006261D">
        <w:rPr>
          <w:rFonts w:eastAsia="MS Mincho"/>
          <w:lang w:eastAsia="ko-KR"/>
        </w:rPr>
        <w:t xml:space="preserve"> or if the NG-RAN node has already </w:t>
      </w:r>
      <w:r w:rsidRPr="0006261D">
        <w:rPr>
          <w:rFonts w:eastAsia="宋体"/>
          <w:lang w:eastAsia="ko-KR"/>
        </w:rPr>
        <w:t>initiated a UE-associated logical NG-connection by sending an INITIAL UE MESSAGE</w:t>
      </w:r>
      <w:r w:rsidRPr="0006261D">
        <w:rPr>
          <w:rFonts w:eastAsia="MS Mincho"/>
          <w:lang w:eastAsia="ko-KR"/>
        </w:rPr>
        <w:t xml:space="preserve"> </w:t>
      </w:r>
      <w:proofErr w:type="spellStart"/>
      <w:r w:rsidRPr="0006261D">
        <w:rPr>
          <w:rFonts w:eastAsia="MS Mincho"/>
          <w:lang w:eastAsia="ko-KR"/>
        </w:rPr>
        <w:t>message</w:t>
      </w:r>
      <w:proofErr w:type="spellEnd"/>
      <w:r w:rsidRPr="0006261D">
        <w:rPr>
          <w:rFonts w:eastAsia="MS Mincho"/>
          <w:lang w:eastAsia="ko-KR"/>
        </w:rPr>
        <w:t xml:space="preserve"> via another NG interface instance</w:t>
      </w:r>
      <w:r w:rsidRPr="0006261D">
        <w:rPr>
          <w:rFonts w:eastAsia="宋体"/>
          <w:lang w:eastAsia="ko-KR"/>
        </w:rPr>
        <w:t xml:space="preserve">. </w:t>
      </w:r>
      <w:r w:rsidRPr="0006261D">
        <w:rPr>
          <w:rFonts w:eastAsia="宋体"/>
          <w:lang w:eastAsia="zh-CN"/>
        </w:rPr>
        <w:t>The procedure uses UE-associated signalling.</w:t>
      </w:r>
    </w:p>
    <w:p w14:paraId="4FB36F08"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r w:rsidRPr="0006261D">
        <w:rPr>
          <w:rFonts w:eastAsia="宋体"/>
          <w:lang w:eastAsia="zh-CN"/>
        </w:rPr>
        <w:t xml:space="preserve">For signalling only connections and if the </w:t>
      </w:r>
      <w:r w:rsidRPr="0006261D">
        <w:rPr>
          <w:rFonts w:eastAsia="宋体"/>
          <w:i/>
          <w:lang w:eastAsia="zh-CN"/>
        </w:rPr>
        <w:t>UE Context Request</w:t>
      </w:r>
      <w:r w:rsidRPr="0006261D">
        <w:rPr>
          <w:rFonts w:eastAsia="宋体"/>
          <w:lang w:eastAsia="zh-CN"/>
        </w:rPr>
        <w:t xml:space="preserve"> IE is not received in the Initial UE Message, the AMF may be configured to trigger the procedure for all NAS procedures or on a per NAS procedure basis depending on operator’s configuration.</w:t>
      </w:r>
    </w:p>
    <w:p w14:paraId="31B76D9C"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p>
    <w:p w14:paraId="64F4BC22"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34" w:name="_Toc36554632"/>
      <w:bookmarkStart w:id="35" w:name="_Toc45658317"/>
      <w:bookmarkStart w:id="36" w:name="_Toc51745606"/>
      <w:bookmarkStart w:id="37" w:name="_Toc45720137"/>
      <w:bookmarkStart w:id="38" w:name="_Toc45897406"/>
      <w:bookmarkStart w:id="39" w:name="_Toc64445870"/>
      <w:bookmarkStart w:id="40" w:name="_Toc29503875"/>
      <w:bookmarkStart w:id="41" w:name="_Toc29503291"/>
      <w:bookmarkStart w:id="42" w:name="_Toc45651885"/>
      <w:bookmarkStart w:id="43" w:name="_Toc45798017"/>
      <w:bookmarkStart w:id="44" w:name="_Toc20954854"/>
      <w:bookmarkStart w:id="45" w:name="_Toc36552905"/>
      <w:bookmarkStart w:id="46" w:name="_Toc29504459"/>
      <w:r w:rsidRPr="0006261D">
        <w:rPr>
          <w:rFonts w:ascii="Arial" w:eastAsia="宋体" w:hAnsi="Arial"/>
          <w:sz w:val="24"/>
          <w:lang w:eastAsia="ko-KR"/>
        </w:rPr>
        <w:t>8.3.1.2</w:t>
      </w:r>
      <w:r w:rsidRPr="0006261D">
        <w:rPr>
          <w:rFonts w:ascii="Arial" w:eastAsia="宋体" w:hAnsi="Arial"/>
          <w:sz w:val="24"/>
          <w:lang w:eastAsia="ko-KR"/>
        </w:rPr>
        <w:tab/>
        <w:t>Successful Operation</w:t>
      </w:r>
      <w:bookmarkEnd w:id="34"/>
      <w:bookmarkEnd w:id="35"/>
      <w:bookmarkEnd w:id="36"/>
      <w:bookmarkEnd w:id="37"/>
      <w:bookmarkEnd w:id="38"/>
      <w:bookmarkEnd w:id="39"/>
      <w:bookmarkEnd w:id="40"/>
      <w:bookmarkEnd w:id="41"/>
      <w:bookmarkEnd w:id="42"/>
      <w:bookmarkEnd w:id="43"/>
      <w:bookmarkEnd w:id="44"/>
      <w:bookmarkEnd w:id="45"/>
      <w:bookmarkEnd w:id="46"/>
    </w:p>
    <w:p w14:paraId="1BE2429D"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宋体" w:hAnsi="Arial"/>
          <w:b/>
          <w:lang w:eastAsia="ko-KR"/>
        </w:rPr>
      </w:pPr>
      <w:r w:rsidRPr="0006261D">
        <w:rPr>
          <w:rFonts w:ascii="Arial" w:eastAsia="宋体" w:hAnsi="Arial"/>
          <w:b/>
          <w:lang w:eastAsia="ko-KR"/>
        </w:rPr>
        <w:object w:dxaOrig="6888" w:dyaOrig="2424" w14:anchorId="5B3BB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pt;height:121.1pt" o:ole="">
            <v:imagedata r:id="rId10" o:title=""/>
          </v:shape>
          <o:OLEObject Type="Embed" ProgID="Visio.Drawing.11" ShapeID="_x0000_i1025" DrawAspect="Content" ObjectID="_1698058975" r:id="rId11"/>
        </w:object>
      </w:r>
    </w:p>
    <w:p w14:paraId="522247D7"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宋体" w:hAnsi="Arial"/>
          <w:b/>
          <w:lang w:eastAsia="ko-KR"/>
        </w:rPr>
      </w:pPr>
      <w:r w:rsidRPr="0006261D">
        <w:rPr>
          <w:rFonts w:ascii="Arial" w:eastAsia="宋体" w:hAnsi="Arial"/>
          <w:b/>
          <w:lang w:eastAsia="ko-KR"/>
        </w:rPr>
        <w:t xml:space="preserve">Figure 8.3.1.2-1: Initial context setup: successful </w:t>
      </w:r>
      <w:r w:rsidRPr="0006261D">
        <w:rPr>
          <w:rFonts w:ascii="Arial" w:eastAsia="MS Mincho" w:hAnsi="Arial"/>
          <w:b/>
          <w:lang w:eastAsia="ko-KR"/>
        </w:rPr>
        <w:t>o</w:t>
      </w:r>
      <w:r w:rsidRPr="0006261D">
        <w:rPr>
          <w:rFonts w:ascii="Arial" w:eastAsia="宋体" w:hAnsi="Arial"/>
          <w:b/>
          <w:lang w:eastAsia="ko-KR"/>
        </w:rPr>
        <w:t>peration</w:t>
      </w:r>
    </w:p>
    <w:p w14:paraId="082AF5E6"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In case of the establishment of a PDU session the 5GC shall be prepared to receive user data before the </w:t>
      </w:r>
      <w:r w:rsidRPr="0006261D">
        <w:rPr>
          <w:rFonts w:eastAsia="宋体"/>
          <w:lang w:eastAsia="zh-CN"/>
        </w:rPr>
        <w:t>INITIAL CONTEXT</w:t>
      </w:r>
      <w:r w:rsidRPr="0006261D">
        <w:rPr>
          <w:rFonts w:eastAsia="宋体"/>
          <w:lang w:eastAsia="ko-KR"/>
        </w:rPr>
        <w:t xml:space="preserve"> SETUP RESPONSE message has been received by the AMF. If no UE-associated logical NG-connection </w:t>
      </w:r>
      <w:r w:rsidRPr="0006261D">
        <w:rPr>
          <w:rFonts w:eastAsia="宋体"/>
          <w:lang w:eastAsia="ko-KR"/>
        </w:rPr>
        <w:lastRenderedPageBreak/>
        <w:t>exists, the UE-associated logical NG-connection shall be established at reception of the INITIAL CONTEXT SETUP REQUEST message.</w:t>
      </w:r>
    </w:p>
    <w:p w14:paraId="73283685" w14:textId="77777777" w:rsidR="0006261D" w:rsidRPr="0006261D" w:rsidRDefault="0006261D" w:rsidP="0006261D">
      <w:pPr>
        <w:spacing w:line="259" w:lineRule="auto"/>
        <w:rPr>
          <w:rFonts w:eastAsia="宋体"/>
          <w:lang w:eastAsia="zh-CN"/>
        </w:rPr>
      </w:pPr>
      <w:r w:rsidRPr="0006261D">
        <w:rPr>
          <w:rFonts w:eastAsia="宋体" w:hint="eastAsia"/>
          <w:lang w:eastAsia="zh-CN"/>
        </w:rPr>
        <w:t>-</w:t>
      </w:r>
      <w:r w:rsidRPr="0006261D">
        <w:rPr>
          <w:rFonts w:eastAsia="宋体"/>
          <w:lang w:eastAsia="zh-CN"/>
        </w:rPr>
        <w:t>----------------------------------------------skip the unchanged parts---------------------------------------------</w:t>
      </w:r>
    </w:p>
    <w:p w14:paraId="68C06E78"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If the </w:t>
      </w:r>
      <w:r w:rsidRPr="0006261D">
        <w:rPr>
          <w:rFonts w:eastAsia="Batang"/>
          <w:i/>
          <w:iCs/>
          <w:lang w:eastAsia="ko-KR"/>
        </w:rPr>
        <w:t>Trace Activation</w:t>
      </w:r>
      <w:r w:rsidRPr="0006261D">
        <w:rPr>
          <w:rFonts w:eastAsia="Batang"/>
          <w:lang w:eastAsia="ko-KR"/>
        </w:rPr>
        <w:t xml:space="preserve"> IE is included in the </w:t>
      </w:r>
      <w:r w:rsidRPr="0006261D">
        <w:rPr>
          <w:rFonts w:eastAsia="宋体"/>
          <w:lang w:eastAsia="zh-CN"/>
        </w:rPr>
        <w:t>INITIAL CONTEXT</w:t>
      </w:r>
      <w:r w:rsidRPr="0006261D">
        <w:rPr>
          <w:rFonts w:eastAsia="宋体"/>
          <w:lang w:eastAsia="ko-KR"/>
        </w:rPr>
        <w:t xml:space="preserve"> SETUP REQUEST message the NG-RAN node shall, if supported, initiate the requested trace function as described in TS 32.422 [11]. In particular, the NG-RAN node shall, if supported:</w:t>
      </w:r>
    </w:p>
    <w:p w14:paraId="395AF000"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Activation</w:t>
      </w:r>
      <w:r w:rsidRPr="0006261D">
        <w:rPr>
          <w:rFonts w:eastAsia="宋体"/>
          <w:lang w:eastAsia="ko-KR"/>
        </w:rPr>
        <w:t xml:space="preserve"> IE set to "Immediate MDT and Trace", initiate the requested trace session and MDT session as described in TS </w:t>
      </w:r>
      <w:bookmarkStart w:id="47" w:name="OLE_LINK63"/>
      <w:bookmarkStart w:id="48" w:name="OLE_LINK64"/>
      <w:r w:rsidRPr="0006261D">
        <w:rPr>
          <w:rFonts w:eastAsia="宋体"/>
          <w:lang w:eastAsia="ko-KR"/>
        </w:rPr>
        <w:t>32.422</w:t>
      </w:r>
      <w:bookmarkEnd w:id="47"/>
      <w:bookmarkEnd w:id="48"/>
      <w:r w:rsidRPr="0006261D">
        <w:rPr>
          <w:rFonts w:eastAsia="宋体"/>
          <w:lang w:eastAsia="ko-KR"/>
        </w:rPr>
        <w:t xml:space="preserve"> [11];</w:t>
      </w:r>
    </w:p>
    <w:p w14:paraId="70B5F3E2"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Activation</w:t>
      </w:r>
      <w:r w:rsidRPr="0006261D">
        <w:rPr>
          <w:rFonts w:eastAsia="宋体"/>
          <w:lang w:eastAsia="ko-KR"/>
        </w:rPr>
        <w:t xml:space="preserve"> IE set to "Immediate MDT Only", "Logged MDT only", initiate the requested MDT session as described in TS 32.422 [11] and the NG-RAN node shall ignore the </w:t>
      </w:r>
      <w:r w:rsidRPr="0006261D">
        <w:rPr>
          <w:rFonts w:eastAsia="宋体"/>
          <w:i/>
          <w:lang w:eastAsia="ko-KR"/>
        </w:rPr>
        <w:t>Interfaces To Trace</w:t>
      </w:r>
      <w:r w:rsidRPr="0006261D">
        <w:rPr>
          <w:rFonts w:eastAsia="宋体"/>
          <w:lang w:eastAsia="ko-KR"/>
        </w:rPr>
        <w:t xml:space="preserve"> IE and the </w:t>
      </w:r>
      <w:r w:rsidRPr="0006261D">
        <w:rPr>
          <w:rFonts w:eastAsia="宋体"/>
          <w:i/>
          <w:lang w:eastAsia="ko-KR"/>
        </w:rPr>
        <w:t>Trace Depth</w:t>
      </w:r>
      <w:r w:rsidRPr="0006261D">
        <w:rPr>
          <w:rFonts w:eastAsia="宋体"/>
          <w:lang w:eastAsia="ko-KR"/>
        </w:rPr>
        <w:t xml:space="preserve"> IE;</w:t>
      </w:r>
    </w:p>
    <w:p w14:paraId="0F5A14A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Location Information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store this information and take it into account in the requested MDT session;</w:t>
      </w:r>
    </w:p>
    <w:p w14:paraId="0DD7CFC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Signalling Based MDT PLMN List</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the NG-RAN node may use it to propagate the MDT Configuration as described in TS 37.320 [41].</w:t>
      </w:r>
    </w:p>
    <w:p w14:paraId="2B4B7943"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Bluetooth Measurement Configuration</w:t>
      </w:r>
      <w:r w:rsidRPr="0006261D">
        <w:rPr>
          <w:rFonts w:eastAsia="宋体"/>
          <w:lang w:eastAsia="ko-KR"/>
        </w:rPr>
        <w:t xml:space="preserve"> IE within the </w:t>
      </w:r>
      <w:r w:rsidRPr="0006261D">
        <w:rPr>
          <w:rFonts w:eastAsia="宋体"/>
          <w:i/>
          <w:lang w:eastAsia="ko-KR"/>
        </w:rPr>
        <w:t xml:space="preserve">MDT Configuration </w:t>
      </w:r>
      <w:r w:rsidRPr="0006261D">
        <w:rPr>
          <w:rFonts w:eastAsia="宋体"/>
          <w:lang w:eastAsia="ko-KR"/>
        </w:rPr>
        <w:t>IE, take it into account for MDT Configuration as described in TS 37.320 [41].</w:t>
      </w:r>
    </w:p>
    <w:p w14:paraId="0977C301"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WLAN Measurement Configuration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take it into account for MDT Configuration</w:t>
      </w:r>
      <w:r w:rsidRPr="0006261D">
        <w:rPr>
          <w:rFonts w:eastAsia="宋体" w:hint="eastAsia"/>
          <w:lang w:eastAsia="ko-KR"/>
        </w:rPr>
        <w:t xml:space="preserve"> </w:t>
      </w:r>
      <w:r w:rsidRPr="0006261D">
        <w:rPr>
          <w:rFonts w:eastAsia="宋体"/>
          <w:lang w:eastAsia="ko-KR"/>
        </w:rPr>
        <w:t>as described in TS 37.320 [41]</w:t>
      </w:r>
      <w:r w:rsidRPr="0006261D">
        <w:rPr>
          <w:rFonts w:eastAsia="宋体" w:hint="eastAsia"/>
          <w:lang w:eastAsia="ko-KR"/>
        </w:rPr>
        <w:t>.</w:t>
      </w:r>
    </w:p>
    <w:p w14:paraId="5280B1AA"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Sensor Measurement Configuration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take it into account for MDT Configuration as described in TS 37.320 [41].</w:t>
      </w:r>
    </w:p>
    <w:p w14:paraId="2E2C985B"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Configuration</w:t>
      </w:r>
      <w:r w:rsidRPr="0006261D">
        <w:rPr>
          <w:rFonts w:eastAsia="宋体"/>
          <w:lang w:eastAsia="ko-KR"/>
        </w:rPr>
        <w:t xml:space="preserve"> IE and if the NG-RAN node is a gNB at least the </w:t>
      </w:r>
      <w:r w:rsidRPr="0006261D">
        <w:rPr>
          <w:rFonts w:eastAsia="宋体"/>
          <w:i/>
          <w:lang w:eastAsia="ko-KR"/>
        </w:rPr>
        <w:t>MDT Configuration-NR</w:t>
      </w:r>
      <w:r w:rsidRPr="0006261D">
        <w:rPr>
          <w:rFonts w:eastAsia="宋体"/>
          <w:lang w:eastAsia="ko-KR"/>
        </w:rPr>
        <w:t xml:space="preserve"> IE shall be present, while if the NG-RAN node is an ng-eNB at least the </w:t>
      </w:r>
      <w:r w:rsidRPr="0006261D">
        <w:rPr>
          <w:rFonts w:eastAsia="宋体"/>
          <w:i/>
          <w:lang w:eastAsia="ko-KR"/>
        </w:rPr>
        <w:t>MDT Configuration-EUTRA</w:t>
      </w:r>
      <w:r w:rsidRPr="0006261D">
        <w:rPr>
          <w:rFonts w:eastAsia="宋体"/>
          <w:lang w:eastAsia="ko-KR"/>
        </w:rPr>
        <w:t xml:space="preserve"> IE shall be present.</w:t>
      </w:r>
    </w:p>
    <w:p w14:paraId="7FDDAD7A" w14:textId="0AFAEBF4" w:rsidR="0006261D" w:rsidRPr="0006261D" w:rsidDel="00A607A8" w:rsidRDefault="0006261D" w:rsidP="0006261D">
      <w:pPr>
        <w:spacing w:line="259" w:lineRule="auto"/>
        <w:ind w:left="568" w:hanging="284"/>
        <w:rPr>
          <w:del w:id="49" w:author="Ericsson User" w:date="2021-11-09T20:29:00Z"/>
          <w:rFonts w:eastAsia="宋体"/>
          <w:lang w:eastAsia="ko-KR"/>
        </w:rPr>
      </w:pPr>
      <w:del w:id="50" w:author="Ericsson User" w:date="2021-11-09T20:29:00Z">
        <w:r w:rsidRPr="0006261D" w:rsidDel="00A607A8">
          <w:delText>-</w:delText>
        </w:r>
      </w:del>
      <w:ins w:id="51" w:author="作者">
        <w:del w:id="52" w:author="Ericsson User" w:date="2021-11-09T20:29:00Z">
          <w:r w:rsidRPr="0006261D" w:rsidDel="00A607A8">
            <w:tab/>
            <w:delText xml:space="preserve">if the </w:delText>
          </w:r>
          <w:r w:rsidRPr="0006261D" w:rsidDel="00A607A8">
            <w:rPr>
              <w:i/>
            </w:rPr>
            <w:delText>Trace Activation</w:delText>
          </w:r>
          <w:r w:rsidRPr="0006261D" w:rsidDel="00A607A8">
            <w:delText xml:space="preserve"> IE includes the </w:delText>
          </w:r>
          <w:r w:rsidRPr="0006261D" w:rsidDel="00A607A8">
            <w:rPr>
              <w:i/>
            </w:rPr>
            <w:delText>UE Application layer measurement configuration</w:delText>
          </w:r>
          <w:r w:rsidRPr="0006261D" w:rsidDel="00A607A8">
            <w:delText xml:space="preserve"> IE, </w:delText>
          </w:r>
          <w:r w:rsidRPr="0006261D" w:rsidDel="00A607A8">
            <w:rPr>
              <w:rFonts w:eastAsia="宋体"/>
            </w:rPr>
            <w:delText>use it for QoE management as described in TS 38.300 [8]</w:delText>
          </w:r>
          <w:r w:rsidRPr="0006261D" w:rsidDel="00A607A8">
            <w:delText>.</w:delText>
          </w:r>
        </w:del>
      </w:ins>
    </w:p>
    <w:p w14:paraId="76551A07" w14:textId="1F541E9E" w:rsidR="0006261D" w:rsidRDefault="0006261D" w:rsidP="0006261D">
      <w:pPr>
        <w:overflowPunct w:val="0"/>
        <w:autoSpaceDE w:val="0"/>
        <w:autoSpaceDN w:val="0"/>
        <w:adjustRightInd w:val="0"/>
        <w:spacing w:line="259" w:lineRule="auto"/>
        <w:textAlignment w:val="baseline"/>
        <w:rPr>
          <w:ins w:id="53" w:author="Ericsson User" w:date="2021-11-09T20:29:00Z"/>
          <w:rFonts w:eastAsia="宋体"/>
          <w:lang w:eastAsia="ko-KR"/>
        </w:rPr>
      </w:pPr>
      <w:r w:rsidRPr="0006261D">
        <w:rPr>
          <w:rFonts w:eastAsia="宋体"/>
          <w:lang w:eastAsia="zh-CN"/>
        </w:rPr>
        <w:t xml:space="preserve">If the </w:t>
      </w:r>
      <w:r w:rsidRPr="0006261D">
        <w:rPr>
          <w:rFonts w:eastAsia="宋体"/>
          <w:i/>
          <w:lang w:eastAsia="zh-CN"/>
        </w:rPr>
        <w:t xml:space="preserve">UE Security Capabilities </w:t>
      </w:r>
      <w:r w:rsidRPr="0006261D">
        <w:rPr>
          <w:rFonts w:eastAsia="宋体"/>
          <w:lang w:eastAsia="zh-CN"/>
        </w:rPr>
        <w:t>IE included in the INITIAL CONTEXT</w:t>
      </w:r>
      <w:r w:rsidRPr="0006261D">
        <w:rPr>
          <w:rFonts w:eastAsia="宋体"/>
          <w:lang w:eastAsia="ko-KR"/>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06261D">
        <w:rPr>
          <w:rFonts w:eastAsia="宋体"/>
          <w:i/>
          <w:lang w:eastAsia="ko-KR"/>
        </w:rPr>
        <w:t>Security Key</w:t>
      </w:r>
      <w:r w:rsidRPr="0006261D">
        <w:rPr>
          <w:rFonts w:eastAsia="宋体"/>
          <w:lang w:eastAsia="ko-KR"/>
        </w:rPr>
        <w:t xml:space="preserve"> IE.</w:t>
      </w:r>
    </w:p>
    <w:p w14:paraId="76C203E9" w14:textId="6ED0F520" w:rsidR="00A607A8" w:rsidRPr="002357FE" w:rsidRDefault="00A607A8" w:rsidP="00A607A8">
      <w:pPr>
        <w:rPr>
          <w:ins w:id="54" w:author="Ericsson User" w:date="2021-11-09T20:29:00Z"/>
          <w:rFonts w:eastAsia="Malgun Gothic"/>
          <w:lang w:eastAsia="ko-KR"/>
        </w:rPr>
      </w:pPr>
      <w:ins w:id="55" w:author="Ericsson User" w:date="2021-11-09T20:29:00Z">
        <w:r>
          <w:t>I</w:t>
        </w:r>
        <w:r w:rsidRPr="002357FE">
          <w:t xml:space="preserve">f the </w:t>
        </w:r>
      </w:ins>
      <w:ins w:id="56" w:author="Huawei" w:date="2021-11-10T13:19:00Z">
        <w:r w:rsidR="00390E07" w:rsidRPr="00672A9B">
          <w:rPr>
            <w:i/>
            <w:lang w:eastAsia="ja-JP"/>
            <w:rPrChange w:id="57" w:author="Samsung" w:date="2021-11-10T13:57:00Z">
              <w:rPr>
                <w:lang w:eastAsia="ja-JP"/>
              </w:rPr>
            </w:rPrChange>
          </w:rPr>
          <w:t>QMC Activation</w:t>
        </w:r>
      </w:ins>
      <w:ins w:id="58" w:author="Ericsson User" w:date="2021-11-09T20:29:00Z">
        <w:r w:rsidRPr="002357FE">
          <w:t xml:space="preserve"> IE</w:t>
        </w:r>
        <w:r>
          <w:t xml:space="preserve"> is included in the </w:t>
        </w:r>
        <w:r>
          <w:rPr>
            <w:rFonts w:eastAsia="Malgun Gothic"/>
            <w:lang w:eastAsia="ko-KR"/>
          </w:rPr>
          <w:t>INITIAL CONTEXT SETUP</w:t>
        </w:r>
        <w:r w:rsidRPr="002357FE">
          <w:rPr>
            <w:rFonts w:eastAsia="Malgun Gothic"/>
            <w:lang w:eastAsia="ko-KR"/>
          </w:rPr>
          <w:t xml:space="preserve"> REQUEST message</w:t>
        </w:r>
        <w:r w:rsidRPr="002357FE">
          <w:t xml:space="preserve">, </w:t>
        </w:r>
        <w:r w:rsidRPr="002357FE">
          <w:rPr>
            <w:rFonts w:eastAsia="宋体"/>
            <w:lang w:eastAsia="ko-KR"/>
          </w:rPr>
          <w:t xml:space="preserve">the NG-RAN node </w:t>
        </w:r>
        <w:r>
          <w:rPr>
            <w:rFonts w:eastAsia="宋体"/>
            <w:lang w:eastAsia="ko-KR"/>
          </w:rPr>
          <w:t xml:space="preserve">shall, if supported, </w:t>
        </w:r>
        <w:r w:rsidRPr="002357FE">
          <w:t>use it for QoE management as described in TS 38.300 [8].</w:t>
        </w:r>
      </w:ins>
    </w:p>
    <w:p w14:paraId="1CE614EE" w14:textId="77777777" w:rsidR="00DE0611" w:rsidRPr="009F5A10" w:rsidRDefault="00DE0611" w:rsidP="00DE0611"/>
    <w:p w14:paraId="41BDBD36" w14:textId="77777777" w:rsidR="00DE0611" w:rsidRPr="0006261D" w:rsidRDefault="00DE0611" w:rsidP="00DE0611">
      <w:pPr>
        <w:overflowPunct w:val="0"/>
        <w:autoSpaceDE w:val="0"/>
        <w:autoSpaceDN w:val="0"/>
        <w:adjustRightInd w:val="0"/>
        <w:spacing w:line="259" w:lineRule="auto"/>
        <w:textAlignment w:val="baseline"/>
        <w:rPr>
          <w:rFonts w:eastAsia="宋体"/>
          <w:sz w:val="16"/>
          <w:szCs w:val="16"/>
          <w:lang w:eastAsia="ko-KR"/>
        </w:rPr>
      </w:pPr>
    </w:p>
    <w:p w14:paraId="271096C9" w14:textId="77777777" w:rsidR="00DE0611" w:rsidRPr="0006261D" w:rsidRDefault="00DE0611" w:rsidP="00DE0611">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79276105" w14:textId="77777777" w:rsidR="00A607A8" w:rsidRPr="00DE0611" w:rsidRDefault="00A607A8" w:rsidP="0006261D">
      <w:pPr>
        <w:overflowPunct w:val="0"/>
        <w:autoSpaceDE w:val="0"/>
        <w:autoSpaceDN w:val="0"/>
        <w:adjustRightInd w:val="0"/>
        <w:spacing w:line="259" w:lineRule="auto"/>
        <w:textAlignment w:val="baseline"/>
        <w:rPr>
          <w:ins w:id="59" w:author="Ericsson User" w:date="2021-11-09T20:15:00Z"/>
          <w:rFonts w:eastAsia="宋体"/>
          <w:b/>
          <w:bCs/>
          <w:lang w:eastAsia="ko-KR"/>
        </w:rPr>
      </w:pPr>
    </w:p>
    <w:p w14:paraId="1F4146A4" w14:textId="77777777" w:rsidR="00DE0611" w:rsidRPr="001D2E49" w:rsidRDefault="00DE0611" w:rsidP="00DE0611">
      <w:pPr>
        <w:pStyle w:val="3"/>
      </w:pPr>
      <w:bookmarkStart w:id="60" w:name="_Toc20954866"/>
      <w:bookmarkStart w:id="61" w:name="_Toc29503303"/>
      <w:bookmarkStart w:id="62" w:name="_Toc29503887"/>
      <w:bookmarkStart w:id="63" w:name="_Toc29504471"/>
      <w:bookmarkStart w:id="64" w:name="_Toc36552917"/>
      <w:bookmarkStart w:id="65" w:name="_Toc36554644"/>
      <w:bookmarkStart w:id="66" w:name="_Toc45651897"/>
      <w:bookmarkStart w:id="67" w:name="_Toc45658329"/>
      <w:bookmarkStart w:id="68" w:name="_Toc45720149"/>
      <w:bookmarkStart w:id="69" w:name="_Toc45798029"/>
      <w:bookmarkStart w:id="70" w:name="_Toc45897418"/>
      <w:bookmarkStart w:id="71" w:name="_Toc51745618"/>
      <w:bookmarkStart w:id="72" w:name="_Toc64445882"/>
      <w:bookmarkStart w:id="73" w:name="_Toc73981752"/>
      <w:bookmarkStart w:id="74" w:name="_Toc81304336"/>
      <w:r w:rsidRPr="001D2E49">
        <w:t>8.3.4</w:t>
      </w:r>
      <w:r w:rsidRPr="001D2E49">
        <w:tab/>
        <w:t>UE Context Modification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63FD5A6" w14:textId="77777777" w:rsidR="00DE0611" w:rsidRPr="001D2E49" w:rsidRDefault="00DE0611" w:rsidP="00DE0611">
      <w:pPr>
        <w:pStyle w:val="41"/>
      </w:pPr>
      <w:bookmarkStart w:id="75" w:name="_Toc20954867"/>
      <w:bookmarkStart w:id="76" w:name="_Toc29503304"/>
      <w:bookmarkStart w:id="77" w:name="_Toc29503888"/>
      <w:bookmarkStart w:id="78" w:name="_Toc29504472"/>
      <w:bookmarkStart w:id="79" w:name="_Toc36552918"/>
      <w:bookmarkStart w:id="80" w:name="_Toc36554645"/>
      <w:bookmarkStart w:id="81" w:name="_Toc45651898"/>
      <w:bookmarkStart w:id="82" w:name="_Toc45658330"/>
      <w:bookmarkStart w:id="83" w:name="_Toc45720150"/>
      <w:bookmarkStart w:id="84" w:name="_Toc45798030"/>
      <w:bookmarkStart w:id="85" w:name="_Toc45897419"/>
      <w:bookmarkStart w:id="86" w:name="_Toc51745619"/>
      <w:bookmarkStart w:id="87" w:name="_Toc64445883"/>
      <w:bookmarkStart w:id="88" w:name="_Toc73981753"/>
      <w:bookmarkStart w:id="89" w:name="_Toc81304337"/>
      <w:r w:rsidRPr="001D2E49">
        <w:t>8.3.4.1</w:t>
      </w:r>
      <w:r w:rsidRPr="001D2E49">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9F4137F" w14:textId="77777777" w:rsidR="00DE0611" w:rsidRPr="001D2E49" w:rsidRDefault="00DE0611" w:rsidP="00DE0611">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239CF94E" w14:textId="77777777" w:rsidR="00DE0611" w:rsidRPr="001D2E49" w:rsidRDefault="00DE0611" w:rsidP="00DE0611">
      <w:pPr>
        <w:pStyle w:val="41"/>
      </w:pPr>
      <w:bookmarkStart w:id="90" w:name="_Toc20954868"/>
      <w:bookmarkStart w:id="91" w:name="_Toc29503305"/>
      <w:bookmarkStart w:id="92" w:name="_Toc29503889"/>
      <w:bookmarkStart w:id="93" w:name="_Toc29504473"/>
      <w:bookmarkStart w:id="94" w:name="_Toc36552919"/>
      <w:bookmarkStart w:id="95" w:name="_Toc36554646"/>
      <w:bookmarkStart w:id="96" w:name="_Toc45651899"/>
      <w:bookmarkStart w:id="97" w:name="_Toc45658331"/>
      <w:bookmarkStart w:id="98" w:name="_Toc45720151"/>
      <w:bookmarkStart w:id="99" w:name="_Toc45798031"/>
      <w:bookmarkStart w:id="100" w:name="_Toc45897420"/>
      <w:bookmarkStart w:id="101" w:name="_Toc51745620"/>
      <w:bookmarkStart w:id="102" w:name="_Toc64445884"/>
      <w:bookmarkStart w:id="103" w:name="_Toc73981754"/>
      <w:bookmarkStart w:id="104" w:name="_Toc81304338"/>
      <w:r w:rsidRPr="001D2E49">
        <w:lastRenderedPageBreak/>
        <w:t>8.3.4.2</w:t>
      </w:r>
      <w:r w:rsidRPr="001D2E49">
        <w:tab/>
        <w:t>Successful Operation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814FD13" w14:textId="77777777" w:rsidR="00DE0611" w:rsidRPr="001D2E49" w:rsidRDefault="00DE0611" w:rsidP="00DE0611">
      <w:pPr>
        <w:pStyle w:val="TH"/>
      </w:pPr>
      <w:r w:rsidRPr="001D2E49">
        <w:object w:dxaOrig="6893" w:dyaOrig="2427" w14:anchorId="44843710">
          <v:shape id="_x0000_i1026" type="#_x0000_t75" style="width:344.2pt;height:121.1pt" o:ole="">
            <v:imagedata r:id="rId12" o:title=""/>
          </v:shape>
          <o:OLEObject Type="Embed" ProgID="Visio.Drawing.11" ShapeID="_x0000_i1026" DrawAspect="Content" ObjectID="_1698058976" r:id="rId13"/>
        </w:object>
      </w:r>
    </w:p>
    <w:p w14:paraId="383DB6A4" w14:textId="77777777" w:rsidR="00DE0611" w:rsidRPr="001D2E49" w:rsidRDefault="00DE0611" w:rsidP="00DE0611">
      <w:pPr>
        <w:pStyle w:val="TF"/>
      </w:pPr>
      <w:r w:rsidRPr="001D2E49">
        <w:t>Figure 8.3.4.2-1: UE context modification: successful operation</w:t>
      </w:r>
    </w:p>
    <w:p w14:paraId="32948B45" w14:textId="77777777" w:rsidR="00DE0611" w:rsidRPr="001D2E49" w:rsidRDefault="00DE0611" w:rsidP="00DE0611">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07AF99CE" w14:textId="77777777" w:rsidR="00DE0611" w:rsidRPr="00E67E0D" w:rsidRDefault="00DE0611" w:rsidP="00DE0611">
      <w:pPr>
        <w:pStyle w:val="B1"/>
      </w:pPr>
      <w:r>
        <w:t>-</w:t>
      </w:r>
      <w:r>
        <w:tab/>
        <w:t>if supported, store the received IAB Authorization information in the UE context</w:t>
      </w:r>
      <w:r w:rsidRPr="00E67E0D">
        <w:t>.</w:t>
      </w:r>
    </w:p>
    <w:p w14:paraId="76AC2F1A" w14:textId="77777777" w:rsidR="00DE0611" w:rsidRPr="008405CB" w:rsidRDefault="00DE0611" w:rsidP="00DE0611">
      <w:pPr>
        <w:rPr>
          <w:rFonts w:eastAsia="宋体"/>
          <w:lang w:eastAsia="zh-CN"/>
        </w:rPr>
      </w:pPr>
      <w:r w:rsidRPr="008405CB">
        <w:rPr>
          <w:rFonts w:eastAsia="宋体"/>
        </w:rPr>
        <w:t xml:space="preserve">If the </w:t>
      </w:r>
      <w:r w:rsidRPr="008405CB">
        <w:rPr>
          <w:rFonts w:eastAsia="宋体"/>
          <w:i/>
        </w:rPr>
        <w:t>Security Key</w:t>
      </w:r>
      <w:r w:rsidRPr="008405CB">
        <w:rPr>
          <w:rFonts w:eastAsia="宋体"/>
        </w:rPr>
        <w:t xml:space="preserve"> IE is included in the UE CONTEXT MODIFICATION REQUEST message, the NG-RAN node </w:t>
      </w:r>
      <w:r>
        <w:rPr>
          <w:rFonts w:eastAsia="宋体" w:hint="eastAsia"/>
          <w:lang w:eastAsia="zh-CN"/>
        </w:rPr>
        <w:t>shall store it and perform AS key re-keying according to TS 33.501</w:t>
      </w:r>
      <w:r>
        <w:rPr>
          <w:rFonts w:eastAsia="宋体"/>
          <w:lang w:eastAsia="zh-CN"/>
        </w:rPr>
        <w:t xml:space="preserve"> </w:t>
      </w:r>
      <w:r>
        <w:rPr>
          <w:rFonts w:eastAsia="宋体" w:hint="eastAsia"/>
          <w:lang w:eastAsia="zh-CN"/>
        </w:rPr>
        <w:t>[13]</w:t>
      </w:r>
      <w:r w:rsidRPr="008405CB">
        <w:rPr>
          <w:rFonts w:eastAsia="宋体"/>
        </w:rPr>
        <w:t>.</w:t>
      </w:r>
    </w:p>
    <w:p w14:paraId="4697EC49" w14:textId="77777777" w:rsidR="00DE0611" w:rsidRDefault="00DE0611" w:rsidP="00DE0611">
      <w:pPr>
        <w:rPr>
          <w:rFonts w:eastAsia="宋体"/>
          <w:lang w:eastAsia="zh-CN"/>
        </w:rPr>
      </w:pPr>
      <w:r w:rsidRPr="008405CB">
        <w:rPr>
          <w:rFonts w:eastAsia="宋体"/>
        </w:rPr>
        <w:t xml:space="preserve">If the </w:t>
      </w:r>
      <w:r w:rsidRPr="008405CB">
        <w:rPr>
          <w:rFonts w:eastAsia="宋体"/>
          <w:i/>
        </w:rPr>
        <w:t>UE Security Capabilities</w:t>
      </w:r>
      <w:r w:rsidRPr="008405CB">
        <w:rPr>
          <w:rFonts w:eastAsia="宋体"/>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r>
        <w:rPr>
          <w:rFonts w:eastAsia="宋体"/>
          <w:lang w:eastAsia="zh-CN"/>
        </w:rPr>
        <w:t xml:space="preserve"> </w:t>
      </w:r>
      <w:r>
        <w:rPr>
          <w:rFonts w:eastAsia="宋体" w:hint="eastAsia"/>
          <w:lang w:eastAsia="zh-CN"/>
        </w:rPr>
        <w:t>[13]</w:t>
      </w:r>
      <w:r w:rsidRPr="008405CB">
        <w:rPr>
          <w:rFonts w:eastAsia="宋体"/>
        </w:rPr>
        <w:t>.</w:t>
      </w:r>
    </w:p>
    <w:p w14:paraId="4D507F77" w14:textId="77777777" w:rsidR="00DE0611" w:rsidRPr="008405CB" w:rsidRDefault="00DE0611" w:rsidP="00DE0611">
      <w:pPr>
        <w:rPr>
          <w:rFonts w:eastAsia="宋体"/>
          <w:lang w:eastAsia="zh-CN"/>
        </w:rPr>
      </w:pPr>
      <w:r>
        <w:rPr>
          <w:rFonts w:eastAsia="宋体" w:hint="eastAsia"/>
          <w:lang w:eastAsia="zh-CN"/>
        </w:rPr>
        <w:t xml:space="preserve">If the </w:t>
      </w:r>
      <w:r w:rsidRPr="00AD521A">
        <w:rPr>
          <w:i/>
        </w:rPr>
        <w:t>Index to RAT/Frequency Selection Priority</w:t>
      </w:r>
      <w:r w:rsidRPr="00AD521A">
        <w:t xml:space="preserve"> IE</w:t>
      </w:r>
      <w:r w:rsidRPr="001F205A">
        <w:rPr>
          <w:rFonts w:eastAsia="宋体"/>
        </w:rPr>
        <w:t xml:space="preserve"> </w:t>
      </w:r>
      <w:r w:rsidRPr="008405CB">
        <w:rPr>
          <w:rFonts w:eastAsia="宋体"/>
        </w:rPr>
        <w:t xml:space="preserve">is included in the UE CONTEXT MODIFICATION REQUEST message, the NG-RAN node </w:t>
      </w:r>
      <w:r>
        <w:rPr>
          <w:rFonts w:eastAsia="宋体" w:hint="eastAsia"/>
          <w:lang w:eastAsia="zh-CN"/>
        </w:rPr>
        <w:t>shall,</w:t>
      </w:r>
      <w:r>
        <w:rPr>
          <w:rFonts w:eastAsia="宋体"/>
          <w:lang w:eastAsia="zh-CN"/>
        </w:rPr>
        <w:t xml:space="preserve"> </w:t>
      </w:r>
      <w:r>
        <w:rPr>
          <w:rFonts w:eastAsia="宋体" w:hint="eastAsia"/>
          <w:lang w:eastAsia="zh-CN"/>
        </w:rPr>
        <w:t xml:space="preserve">if supported, </w:t>
      </w:r>
      <w:r w:rsidRPr="00AD521A">
        <w:t>use it as defined</w:t>
      </w:r>
      <w:r>
        <w:rPr>
          <w:rFonts w:hint="eastAsia"/>
          <w:lang w:eastAsia="zh-CN"/>
        </w:rPr>
        <w:t xml:space="preserve"> </w:t>
      </w:r>
      <w:r w:rsidRPr="00AD521A">
        <w:t>in TS 23.501 [9].</w:t>
      </w:r>
    </w:p>
    <w:p w14:paraId="2436D4FE" w14:textId="77777777" w:rsidR="00DE0611" w:rsidRPr="001D2E49" w:rsidRDefault="00DE0611" w:rsidP="00DE0611">
      <w:pPr>
        <w:rPr>
          <w:rFonts w:eastAsia="宋体"/>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6695E92A" w14:textId="77777777" w:rsidR="00DE0611" w:rsidRPr="001D2E49" w:rsidRDefault="00DE0611" w:rsidP="00DE0611">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201EE8BF" w14:textId="77777777" w:rsidR="00DE0611" w:rsidRPr="001D2E49" w:rsidRDefault="00DE0611" w:rsidP="00DE0611">
      <w:pPr>
        <w:pStyle w:val="B1"/>
      </w:pPr>
      <w:r w:rsidRPr="001D2E49">
        <w:t>-</w:t>
      </w:r>
      <w:r w:rsidRPr="001D2E49">
        <w:tab/>
        <w:t>replace the previously provided UE Aggregate Maximum Bit Rate by the received UE Aggregate Maximum Bit Rate in the UE context;</w:t>
      </w:r>
    </w:p>
    <w:p w14:paraId="5CD39DDC" w14:textId="77777777" w:rsidR="00DE0611" w:rsidRPr="001D2E49" w:rsidRDefault="00DE0611" w:rsidP="00DE0611">
      <w:pPr>
        <w:pStyle w:val="B1"/>
      </w:pPr>
      <w:r w:rsidRPr="001D2E49">
        <w:t>-</w:t>
      </w:r>
      <w:r w:rsidRPr="001D2E49">
        <w:tab/>
        <w:t>use the received UE Aggregate Maximum Bit Rate for all Non-GBR QoS flows for the concerned UE as specified in TS 23.501 [9].</w:t>
      </w:r>
    </w:p>
    <w:p w14:paraId="3D5BDCC9"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UE CONTEXT MODIFICATION REQUEST message, the NG-RAN node shall, if supported, </w:t>
      </w:r>
      <w:r>
        <w:t>replace</w:t>
      </w:r>
      <w:r w:rsidRPr="00AD521A">
        <w:t xml:space="preserve"> </w:t>
      </w:r>
      <w:r>
        <w:t xml:space="preserve">the </w:t>
      </w:r>
      <w:r w:rsidRPr="00AD521A">
        <w:t xml:space="preserve">previously </w:t>
      </w:r>
      <w:r>
        <w:t>provided</w:t>
      </w:r>
      <w:r w:rsidRPr="00AD521A">
        <w:t xml:space="preserve"> </w:t>
      </w:r>
      <w:r w:rsidRPr="001D7526">
        <w:t>Core Network Assistance Information for RRC INACTIVE</w:t>
      </w:r>
      <w:r w:rsidRPr="001D2E49">
        <w:rPr>
          <w:rFonts w:eastAsia="Malgun Gothic"/>
        </w:rPr>
        <w:t xml:space="preserve">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AC357F">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831D906" w14:textId="77777777" w:rsidR="00DE0611" w:rsidRPr="001D2E49" w:rsidRDefault="00DE0611" w:rsidP="00DE0611">
      <w:pPr>
        <w:rPr>
          <w:snapToGrid w:val="0"/>
        </w:rPr>
      </w:pPr>
      <w:r w:rsidRPr="001D2E49">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7B5F7206"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UE CONTEXT MODIFICATION REQUEST message, the </w:t>
      </w:r>
      <w:r w:rsidRPr="001D2E49">
        <w:rPr>
          <w:rFonts w:eastAsia="宋体" w:hint="eastAsia"/>
          <w:lang w:eastAsia="zh-CN"/>
        </w:rPr>
        <w:t>NG-RAN node</w:t>
      </w:r>
      <w:r w:rsidRPr="001D2E49">
        <w:rPr>
          <w:rFonts w:eastAsia="Malgun Gothic"/>
        </w:rPr>
        <w:t xml:space="preserve"> shall, if supported, store this information in the UE context and report to the </w:t>
      </w:r>
      <w:r w:rsidRPr="001D2E49">
        <w:rPr>
          <w:rFonts w:eastAsia="宋体"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rPr>
        <w:t>CONTEXT MODIFICATION RESPONSE message.</w:t>
      </w:r>
    </w:p>
    <w:p w14:paraId="17A64EE3"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UE CONTEXT MODIFICATION REQUEST message and set to</w:t>
      </w:r>
      <w:r w:rsidRPr="001D2E49">
        <w:rPr>
          <w:rFonts w:eastAsia="宋体" w:hint="eastAsia"/>
          <w:lang w:eastAsia="zh-CN"/>
        </w:rPr>
        <w:t xml:space="preserve"> </w:t>
      </w:r>
      <w:r w:rsidRPr="001D2E49">
        <w:rPr>
          <w:rFonts w:eastAsia="宋体"/>
          <w:lang w:eastAsia="zh-CN"/>
        </w:rPr>
        <w:t>"cancel report"</w:t>
      </w:r>
      <w:r w:rsidRPr="001D2E49">
        <w:rPr>
          <w:rFonts w:eastAsia="Malgun Gothic"/>
        </w:rPr>
        <w:t xml:space="preserve">, the </w:t>
      </w:r>
      <w:r w:rsidRPr="001D2E49">
        <w:rPr>
          <w:rFonts w:eastAsia="宋体" w:hint="eastAsia"/>
          <w:lang w:eastAsia="zh-CN"/>
        </w:rPr>
        <w:t>NG-RAN node</w:t>
      </w:r>
      <w:r w:rsidRPr="001D2E49">
        <w:rPr>
          <w:rFonts w:eastAsia="Malgun Gothic"/>
        </w:rPr>
        <w:t xml:space="preserve"> shall, if supported, stop reporting to the AMF the RRC state of the UE.</w:t>
      </w:r>
    </w:p>
    <w:p w14:paraId="622D13EF" w14:textId="77777777" w:rsidR="00DE0611" w:rsidRPr="001D2E49" w:rsidRDefault="00DE0611" w:rsidP="00DE0611">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76629DE0" w14:textId="77777777" w:rsidR="00DE0611" w:rsidRPr="001D2E49" w:rsidRDefault="00DE0611" w:rsidP="00DE0611">
      <w:pPr>
        <w:rPr>
          <w:rFonts w:eastAsia="Malgun Gothic"/>
        </w:rPr>
      </w:pPr>
      <w:r w:rsidRPr="001D2E49">
        <w:rPr>
          <w:rFonts w:eastAsia="Malgun Gothic"/>
        </w:rPr>
        <w:t xml:space="preserve">If the </w:t>
      </w:r>
      <w:r w:rsidRPr="001D2E49">
        <w:rPr>
          <w:rFonts w:eastAsia="Malgun Gothic"/>
          <w:i/>
        </w:rPr>
        <w:t>Emergency Fallback Indicator</w:t>
      </w:r>
      <w:r w:rsidRPr="001D2E49">
        <w:rPr>
          <w:rFonts w:eastAsia="Malgun Gothic"/>
        </w:rPr>
        <w:t xml:space="preserve"> IE is included in the UE CONTEXT MODIFICATION REQUEST message, it indicates that the concerned UE context is subject to emergency service fallback as described in TS 23.501 [9] and the </w:t>
      </w:r>
      <w:r w:rsidRPr="001D2E49">
        <w:rPr>
          <w:rFonts w:eastAsia="Malgun Gothic"/>
        </w:rPr>
        <w:lastRenderedPageBreak/>
        <w:t>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rPr>
        <w:t>.</w:t>
      </w:r>
    </w:p>
    <w:p w14:paraId="404F835A" w14:textId="77777777" w:rsidR="00DE0611" w:rsidRPr="001D2E49" w:rsidRDefault="00DE0611" w:rsidP="00DE0611">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rPr>
        <w:t>UE CONTEXT MODIFICATION REQUEST</w:t>
      </w:r>
      <w:r w:rsidRPr="001D2E49">
        <w:t xml:space="preserve"> message, the NG-RAN node shall use the received value for future signalling with the AMF.</w:t>
      </w:r>
    </w:p>
    <w:p w14:paraId="456ED99A" w14:textId="77777777" w:rsidR="00DE0611" w:rsidRDefault="00DE0611" w:rsidP="00DE0611">
      <w:pPr>
        <w:tabs>
          <w:tab w:val="right" w:pos="9641"/>
        </w:tabs>
      </w:pPr>
      <w:r w:rsidRPr="001D2E49">
        <w:t xml:space="preserve">If the </w:t>
      </w:r>
      <w:r w:rsidRPr="001D2E49">
        <w:rPr>
          <w:i/>
        </w:rPr>
        <w:t>New GUAMI</w:t>
      </w:r>
      <w:r w:rsidRPr="001D2E49">
        <w:t xml:space="preserve"> IE is included in the </w:t>
      </w:r>
      <w:r w:rsidRPr="001D2E49">
        <w:rPr>
          <w:rFonts w:eastAsia="Malgun Gothic"/>
        </w:rPr>
        <w:t>UE CONTEXT MODIFICATION REQUEST</w:t>
      </w:r>
      <w:r w:rsidRPr="001D2E49">
        <w:t xml:space="preserve"> message, the NG-RAN node shall replace the previously stored GUAMI as specified in TS 23.501 [9].</w:t>
      </w:r>
    </w:p>
    <w:p w14:paraId="489ED4D8" w14:textId="77777777" w:rsidR="00DE0611" w:rsidRPr="001D2E49" w:rsidRDefault="00DE0611" w:rsidP="00DE0611">
      <w:pPr>
        <w:tabs>
          <w:tab w:val="right" w:pos="9641"/>
        </w:tabs>
      </w:pPr>
      <w:r w:rsidRPr="00567372">
        <w:t xml:space="preserve">If the </w:t>
      </w:r>
      <w:r w:rsidRPr="00567372">
        <w:rPr>
          <w:i/>
        </w:rPr>
        <w:t>SRVCC Operation Possible</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 xml:space="preserve">the </w:t>
      </w:r>
      <w:r w:rsidRPr="00567372">
        <w:t xml:space="preserve">content of the received </w:t>
      </w:r>
      <w:r w:rsidRPr="00567372">
        <w:rPr>
          <w:i/>
        </w:rPr>
        <w:t>SRVCC Operation Possible</w:t>
      </w:r>
      <w:r w:rsidRPr="00567372">
        <w:t xml:space="preserve"> IE in the UE context and use it as defined in TS 23.216 [</w:t>
      </w:r>
      <w:r>
        <w:t>31</w:t>
      </w:r>
      <w:r w:rsidRPr="00567372">
        <w:t>].</w:t>
      </w:r>
    </w:p>
    <w:p w14:paraId="10582B87" w14:textId="77777777" w:rsidR="00DE0611" w:rsidRDefault="00DE0611" w:rsidP="00DE0611">
      <w:pPr>
        <w:tabs>
          <w:tab w:val="right" w:pos="9641"/>
        </w:tabs>
      </w:pPr>
      <w:r w:rsidRPr="00C84C3A">
        <w:t xml:space="preserve">If the </w:t>
      </w:r>
      <w:r w:rsidRPr="00E86AA3">
        <w:rPr>
          <w:i/>
        </w:rPr>
        <w:t>NR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NR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218A9158" w14:textId="77777777" w:rsidR="00DE0611" w:rsidRDefault="00DE0611" w:rsidP="00DE0611">
      <w:pPr>
        <w:tabs>
          <w:tab w:val="right" w:pos="9641"/>
        </w:tabs>
      </w:pPr>
      <w:r w:rsidRPr="00C84C3A">
        <w:t xml:space="preserve">If the </w:t>
      </w:r>
      <w:r w:rsidRPr="00E86AA3">
        <w:rPr>
          <w:i/>
        </w:rPr>
        <w:t>LTE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LTE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5BF69264"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NR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1D5AF3BA" w14:textId="77777777" w:rsidR="00DE0611" w:rsidRPr="00636A0A" w:rsidRDefault="00DE0611" w:rsidP="00DE0611">
      <w:pPr>
        <w:pStyle w:val="B1"/>
        <w:rPr>
          <w:lang w:eastAsia="zh-CN"/>
        </w:rPr>
      </w:pPr>
      <w:r w:rsidRPr="00636A0A">
        <w:t>-</w:t>
      </w:r>
      <w:r w:rsidRPr="00636A0A">
        <w:tab/>
        <w:t xml:space="preserve">replace the previously provided </w:t>
      </w:r>
      <w:r>
        <w:t xml:space="preserve">NR </w:t>
      </w:r>
      <w:r w:rsidRPr="00636A0A">
        <w:t xml:space="preserve">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4544E18A" w14:textId="77777777" w:rsidR="00DE0611" w:rsidRPr="0074586F" w:rsidRDefault="00DE0611" w:rsidP="00DE0611">
      <w:pPr>
        <w:pStyle w:val="B1"/>
        <w:numPr>
          <w:ilvl w:val="0"/>
          <w:numId w:val="26"/>
        </w:numPr>
        <w:overflowPunct w:val="0"/>
        <w:autoSpaceDE w:val="0"/>
        <w:autoSpaceDN w:val="0"/>
        <w:adjustRightInd w:val="0"/>
        <w:textAlignment w:val="baseline"/>
      </w:pPr>
      <w:r w:rsidRPr="00636A0A">
        <w:t xml:space="preserve">use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NR </w:t>
      </w:r>
      <w:r>
        <w:rPr>
          <w:rFonts w:hint="eastAsia"/>
          <w:lang w:eastAsia="zh-CN"/>
        </w:rPr>
        <w:t>V2X service</w:t>
      </w:r>
      <w:r>
        <w:rPr>
          <w:lang w:eastAsia="zh-CN"/>
        </w:rPr>
        <w:t>s</w:t>
      </w:r>
      <w:r w:rsidRPr="00636A0A">
        <w:t>.</w:t>
      </w:r>
    </w:p>
    <w:p w14:paraId="7E8D4318"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LTE </w:t>
      </w:r>
      <w:r w:rsidRPr="00636A0A">
        <w:rPr>
          <w:i/>
          <w:snapToGrid w:val="0"/>
        </w:rPr>
        <w:t xml:space="preserve">UE </w:t>
      </w:r>
      <w:r w:rsidRPr="00915C54">
        <w:rPr>
          <w:rFonts w:hint="eastAsia"/>
          <w:i/>
          <w:lang w:eastAsia="zh-CN"/>
        </w:rPr>
        <w:t xml:space="preserve">Sidelink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0C53F95E" w14:textId="77777777" w:rsidR="00DE0611" w:rsidRPr="00636A0A" w:rsidRDefault="00DE0611" w:rsidP="00DE0611">
      <w:pPr>
        <w:pStyle w:val="B1"/>
        <w:rPr>
          <w:lang w:eastAsia="zh-CN"/>
        </w:rPr>
      </w:pPr>
      <w:r w:rsidRPr="00636A0A">
        <w:t>-</w:t>
      </w:r>
      <w:r w:rsidRPr="00636A0A">
        <w:tab/>
        <w:t xml:space="preserve">replace the previously provided </w:t>
      </w:r>
      <w:r>
        <w:t xml:space="preserve">LTE </w:t>
      </w:r>
      <w:r w:rsidRPr="00636A0A">
        <w:t xml:space="preserve">UE </w:t>
      </w:r>
      <w:r>
        <w:rPr>
          <w:rFonts w:hint="eastAsia"/>
          <w:lang w:eastAsia="zh-CN"/>
        </w:rPr>
        <w:t xml:space="preserve">Sidelink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C923231" w14:textId="77777777" w:rsidR="00DE0611" w:rsidRPr="00636A0A" w:rsidRDefault="00DE0611" w:rsidP="00DE0611">
      <w:pPr>
        <w:pStyle w:val="B1"/>
        <w:rPr>
          <w:lang w:eastAsia="zh-CN"/>
        </w:rPr>
      </w:pPr>
      <w:r>
        <w:t>-</w:t>
      </w:r>
      <w:r>
        <w:tab/>
      </w:r>
      <w:r w:rsidRPr="00636A0A">
        <w:t xml:space="preserve">use the received </w:t>
      </w:r>
      <w:r>
        <w:t>value</w:t>
      </w:r>
      <w:r w:rsidRPr="00636A0A">
        <w:t xml:space="preserve"> for the concerned UE</w:t>
      </w:r>
      <w:r>
        <w:rPr>
          <w:lang w:eastAsia="zh-CN"/>
        </w:rPr>
        <w:t>’</w:t>
      </w:r>
      <w:r>
        <w:rPr>
          <w:rFonts w:hint="eastAsia"/>
          <w:lang w:eastAsia="zh-CN"/>
        </w:rPr>
        <w:t xml:space="preserve">s sidelink communication in network scheduled mode for </w:t>
      </w:r>
      <w:r>
        <w:rPr>
          <w:lang w:eastAsia="zh-CN"/>
        </w:rPr>
        <w:t xml:space="preserve">LTE </w:t>
      </w:r>
      <w:r>
        <w:rPr>
          <w:rFonts w:hint="eastAsia"/>
          <w:lang w:eastAsia="zh-CN"/>
        </w:rPr>
        <w:t>V2X service</w:t>
      </w:r>
      <w:r>
        <w:rPr>
          <w:lang w:eastAsia="zh-CN"/>
        </w:rPr>
        <w:t>s</w:t>
      </w:r>
      <w:r w:rsidRPr="00636A0A">
        <w:t>.</w:t>
      </w:r>
    </w:p>
    <w:p w14:paraId="5F9C2743" w14:textId="77777777" w:rsidR="00DE0611" w:rsidRDefault="00DE0611" w:rsidP="00DE0611">
      <w:pPr>
        <w:tabs>
          <w:tab w:val="right" w:pos="9641"/>
        </w:tabs>
        <w:rPr>
          <w:lang w:eastAsia="zh-CN"/>
        </w:rPr>
      </w:pPr>
      <w:r w:rsidRPr="003D2F48">
        <w:t>If the</w:t>
      </w:r>
      <w:r w:rsidRPr="008921C9">
        <w:rPr>
          <w:i/>
        </w:rPr>
        <w:t xml:space="preserve"> </w:t>
      </w:r>
      <w:r w:rsidRPr="008921C9">
        <w:rPr>
          <w:rFonts w:hint="eastAsia"/>
          <w:i/>
        </w:rPr>
        <w:t xml:space="preserve">PC5 QoS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w:t>
      </w:r>
      <w:r w:rsidRPr="00B70F93">
        <w:rPr>
          <w:lang w:eastAsia="zh-CN"/>
        </w:rPr>
        <w:t xml:space="preserve"> UE CONTEXT MODIFICATION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w:t>
      </w:r>
      <w:r w:rsidRPr="00B70F93">
        <w:rPr>
          <w:rFonts w:hint="eastAsia"/>
          <w:lang w:eastAsia="zh-CN"/>
        </w:rPr>
        <w:t xml:space="preserve"> it </w:t>
      </w:r>
      <w:r w:rsidRPr="00D527CE">
        <w:t>as defined in TS 23</w:t>
      </w:r>
      <w:r w:rsidRPr="00D527CE">
        <w:rPr>
          <w:rFonts w:hint="eastAsia"/>
          <w:lang w:eastAsia="zh-CN"/>
        </w:rPr>
        <w:t>.287</w:t>
      </w:r>
      <w:r w:rsidRPr="00D527CE">
        <w:t xml:space="preserve"> [</w:t>
      </w:r>
      <w:r>
        <w:rPr>
          <w:lang w:eastAsia="zh-CN"/>
        </w:rPr>
        <w:t>33</w:t>
      </w:r>
      <w:r w:rsidRPr="00D527CE">
        <w:t>]</w:t>
      </w:r>
      <w:r w:rsidRPr="00DD320A">
        <w:rPr>
          <w:rFonts w:hint="eastAsia"/>
          <w:lang w:eastAsia="zh-CN"/>
        </w:rPr>
        <w:t>.</w:t>
      </w:r>
    </w:p>
    <w:p w14:paraId="049B2EA7" w14:textId="77777777" w:rsidR="00DE0611" w:rsidRPr="009F5A10" w:rsidRDefault="00DE0611" w:rsidP="00DE0611">
      <w:r>
        <w:t>If t</w:t>
      </w:r>
      <w:r w:rsidRPr="009F5A10">
        <w:t xml:space="preserve">he </w:t>
      </w:r>
      <w:r>
        <w:t xml:space="preserve">UE CONTEXT MODIFICATION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494C9C41" w14:textId="5D793C80" w:rsidR="00DE0611" w:rsidRPr="002357FE" w:rsidRDefault="00DE0611" w:rsidP="00DE0611">
      <w:pPr>
        <w:rPr>
          <w:ins w:id="105" w:author="Ericsson User" w:date="2021-11-09T20:29:00Z"/>
          <w:rFonts w:eastAsia="Malgun Gothic"/>
          <w:lang w:eastAsia="ko-KR"/>
        </w:rPr>
      </w:pPr>
      <w:ins w:id="106" w:author="Ericsson User" w:date="2021-11-09T20:29:00Z">
        <w:r>
          <w:t>I</w:t>
        </w:r>
        <w:r w:rsidRPr="002357FE">
          <w:t xml:space="preserve">f the </w:t>
        </w:r>
      </w:ins>
      <w:ins w:id="107" w:author="Huawei" w:date="2021-11-10T13:20:00Z">
        <w:r w:rsidR="00390E07" w:rsidRPr="00672A9B">
          <w:rPr>
            <w:i/>
            <w:lang w:eastAsia="ja-JP"/>
            <w:rPrChange w:id="108" w:author="Samsung" w:date="2021-11-10T13:57:00Z">
              <w:rPr>
                <w:lang w:eastAsia="ja-JP"/>
              </w:rPr>
            </w:rPrChange>
          </w:rPr>
          <w:t>QMC Activation</w:t>
        </w:r>
      </w:ins>
      <w:ins w:id="109" w:author="Ericsson User" w:date="2021-11-09T21:35:00Z">
        <w:r w:rsidR="00E05B41" w:rsidRPr="00672A9B">
          <w:rPr>
            <w:i/>
            <w:rPrChange w:id="110" w:author="Samsung" w:date="2021-11-10T13:57:00Z">
              <w:rPr/>
            </w:rPrChange>
          </w:rPr>
          <w:t xml:space="preserve"> </w:t>
        </w:r>
      </w:ins>
      <w:ins w:id="111" w:author="Ericsson User" w:date="2021-11-09T20:29:00Z">
        <w:r w:rsidRPr="002357FE">
          <w:t>IE</w:t>
        </w:r>
        <w:r>
          <w:t xml:space="preserve"> is included in the </w:t>
        </w:r>
      </w:ins>
      <w:ins w:id="112" w:author="Ericsson User" w:date="2021-11-09T20:43:00Z">
        <w:r w:rsidRPr="00DE0611">
          <w:rPr>
            <w:rFonts w:eastAsia="Malgun Gothic"/>
            <w:lang w:eastAsia="ko-KR"/>
          </w:rPr>
          <w:t xml:space="preserve">UE CONTEXT MODIFICATION REQUEST </w:t>
        </w:r>
      </w:ins>
      <w:ins w:id="113" w:author="Ericsson User" w:date="2021-11-09T20:29:00Z">
        <w:r w:rsidRPr="002357FE">
          <w:rPr>
            <w:rFonts w:eastAsia="Malgun Gothic"/>
            <w:lang w:eastAsia="ko-KR"/>
          </w:rPr>
          <w:t>message</w:t>
        </w:r>
        <w:r w:rsidRPr="002357FE">
          <w:t xml:space="preserve">, </w:t>
        </w:r>
        <w:r w:rsidRPr="002357FE">
          <w:rPr>
            <w:rFonts w:eastAsia="宋体"/>
            <w:lang w:eastAsia="ko-KR"/>
          </w:rPr>
          <w:t xml:space="preserve">the NG-RAN node </w:t>
        </w:r>
        <w:r>
          <w:rPr>
            <w:rFonts w:eastAsia="宋体"/>
            <w:lang w:eastAsia="ko-KR"/>
          </w:rPr>
          <w:t xml:space="preserve">shall, if supported, </w:t>
        </w:r>
        <w:r w:rsidRPr="002357FE">
          <w:t>use it for QoE management as described in TS 38.300 [8].</w:t>
        </w:r>
      </w:ins>
    </w:p>
    <w:p w14:paraId="2D2AED78" w14:textId="76526BE4" w:rsidR="001A43B6" w:rsidRPr="002357FE" w:rsidRDefault="001A43B6" w:rsidP="001A43B6">
      <w:pPr>
        <w:rPr>
          <w:ins w:id="114" w:author="Ericsson User" w:date="2021-11-09T20:44:00Z"/>
          <w:rFonts w:eastAsia="Malgun Gothic"/>
          <w:lang w:eastAsia="ko-KR"/>
        </w:rPr>
      </w:pPr>
      <w:ins w:id="115" w:author="Ericsson User" w:date="2021-11-09T20:44:00Z">
        <w:r>
          <w:t>I</w:t>
        </w:r>
        <w:r w:rsidRPr="002357FE">
          <w:t xml:space="preserve">f the </w:t>
        </w:r>
        <w:r>
          <w:rPr>
            <w:i/>
          </w:rPr>
          <w:t>QMC Deactivation</w:t>
        </w:r>
        <w:r w:rsidRPr="002357FE">
          <w:t xml:space="preserve"> IE</w:t>
        </w:r>
        <w:r>
          <w:t xml:space="preserve"> is included in the </w:t>
        </w:r>
        <w:r w:rsidRPr="00DE0611">
          <w:rPr>
            <w:rFonts w:eastAsia="Malgun Gothic"/>
            <w:lang w:eastAsia="ko-KR"/>
          </w:rPr>
          <w:t xml:space="preserve">UE CONTEXT MODIFICATION REQUEST </w:t>
        </w:r>
        <w:r w:rsidRPr="002357FE">
          <w:rPr>
            <w:rFonts w:eastAsia="Malgun Gothic"/>
            <w:lang w:eastAsia="ko-KR"/>
          </w:rPr>
          <w:t>message</w:t>
        </w:r>
        <w:r w:rsidRPr="002357FE">
          <w:t xml:space="preserve">, </w:t>
        </w:r>
        <w:r w:rsidRPr="002357FE">
          <w:rPr>
            <w:rFonts w:eastAsia="宋体"/>
            <w:lang w:eastAsia="ko-KR"/>
          </w:rPr>
          <w:t xml:space="preserve">the NG-RAN node </w:t>
        </w:r>
        <w:r>
          <w:rPr>
            <w:rFonts w:eastAsia="宋体"/>
            <w:lang w:eastAsia="ko-KR"/>
          </w:rPr>
          <w:t xml:space="preserve">shall, if supported, </w:t>
        </w:r>
      </w:ins>
      <w:ins w:id="116" w:author="Ericsson User" w:date="2021-11-09T20:45:00Z">
        <w:r>
          <w:t xml:space="preserve">deactivate the </w:t>
        </w:r>
      </w:ins>
      <w:ins w:id="117" w:author="Ericsson User" w:date="2021-11-09T20:44:00Z">
        <w:r w:rsidRPr="002357FE">
          <w:t>Q</w:t>
        </w:r>
      </w:ins>
      <w:ins w:id="118" w:author="Ericsson User" w:date="2021-11-09T20:45:00Z">
        <w:r>
          <w:t>MC configurations therein</w:t>
        </w:r>
      </w:ins>
      <w:ins w:id="119" w:author="Ericsson User" w:date="2021-11-09T20:44:00Z">
        <w:r w:rsidRPr="002357FE">
          <w:t>.</w:t>
        </w:r>
      </w:ins>
    </w:p>
    <w:p w14:paraId="3375BDB9" w14:textId="77777777" w:rsidR="002E18A2" w:rsidRPr="0006261D" w:rsidRDefault="002E18A2" w:rsidP="002E18A2">
      <w:pPr>
        <w:overflowPunct w:val="0"/>
        <w:autoSpaceDE w:val="0"/>
        <w:autoSpaceDN w:val="0"/>
        <w:adjustRightInd w:val="0"/>
        <w:spacing w:line="259" w:lineRule="auto"/>
        <w:textAlignment w:val="baseline"/>
        <w:rPr>
          <w:rFonts w:eastAsia="宋体"/>
          <w:sz w:val="16"/>
          <w:szCs w:val="16"/>
          <w:lang w:eastAsia="ko-KR"/>
        </w:rPr>
      </w:pPr>
    </w:p>
    <w:p w14:paraId="46FC30F5" w14:textId="77777777" w:rsidR="002E18A2" w:rsidRPr="0006261D" w:rsidRDefault="002E18A2" w:rsidP="002E18A2">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2BE4E364" w14:textId="77777777" w:rsidR="002E18A2" w:rsidRPr="001D2E49" w:rsidRDefault="002E18A2" w:rsidP="002E18A2">
      <w:pPr>
        <w:pStyle w:val="21"/>
        <w:ind w:left="576" w:hanging="576"/>
      </w:pPr>
      <w:bookmarkStart w:id="120" w:name="_Toc45651935"/>
      <w:bookmarkStart w:id="121" w:name="_Toc45658367"/>
      <w:bookmarkStart w:id="122" w:name="_Toc45720187"/>
      <w:bookmarkStart w:id="123" w:name="_Toc45798067"/>
      <w:bookmarkStart w:id="124" w:name="_Toc45897456"/>
      <w:bookmarkStart w:id="125" w:name="_Toc51745656"/>
      <w:bookmarkStart w:id="126" w:name="_Toc64445920"/>
      <w:bookmarkStart w:id="127" w:name="_Toc73981790"/>
      <w:r w:rsidRPr="001D2E49">
        <w:lastRenderedPageBreak/>
        <w:t>8.4</w:t>
      </w:r>
      <w:r w:rsidRPr="001D2E49">
        <w:tab/>
        <w:t>UE Mobility Management Procedures</w:t>
      </w:r>
      <w:bookmarkEnd w:id="120"/>
      <w:bookmarkEnd w:id="121"/>
      <w:bookmarkEnd w:id="122"/>
      <w:bookmarkEnd w:id="123"/>
      <w:bookmarkEnd w:id="124"/>
      <w:bookmarkEnd w:id="125"/>
      <w:bookmarkEnd w:id="126"/>
      <w:bookmarkEnd w:id="127"/>
    </w:p>
    <w:p w14:paraId="06F43711" w14:textId="77777777" w:rsidR="002E18A2" w:rsidRPr="001D2E49" w:rsidRDefault="002E18A2" w:rsidP="002E18A2">
      <w:pPr>
        <w:pStyle w:val="3"/>
        <w:ind w:left="720" w:hanging="720"/>
      </w:pPr>
      <w:bookmarkStart w:id="128" w:name="_Toc20954876"/>
      <w:bookmarkStart w:id="129" w:name="_Toc29503313"/>
      <w:bookmarkStart w:id="130" w:name="_Toc29503897"/>
      <w:bookmarkStart w:id="131" w:name="_Toc29504481"/>
      <w:bookmarkStart w:id="132" w:name="_Toc36552927"/>
      <w:bookmarkStart w:id="133" w:name="_Toc36554654"/>
      <w:bookmarkStart w:id="134" w:name="_Toc45651936"/>
      <w:bookmarkStart w:id="135" w:name="_Toc45658368"/>
      <w:bookmarkStart w:id="136" w:name="_Toc45720188"/>
      <w:bookmarkStart w:id="137" w:name="_Toc45798068"/>
      <w:bookmarkStart w:id="138" w:name="_Toc45897457"/>
      <w:bookmarkStart w:id="139" w:name="_Toc51745657"/>
      <w:bookmarkStart w:id="140" w:name="_Toc64445921"/>
      <w:bookmarkStart w:id="141" w:name="_Toc73981791"/>
      <w:r w:rsidRPr="001D2E49">
        <w:t>8.4.1</w:t>
      </w:r>
      <w:r w:rsidRPr="001D2E49">
        <w:tab/>
        <w:t>Handover Preparation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1F14271" w14:textId="77777777" w:rsidR="002E18A2" w:rsidRPr="001D2E49" w:rsidRDefault="002E18A2" w:rsidP="002E18A2">
      <w:pPr>
        <w:pStyle w:val="41"/>
        <w:ind w:left="864" w:hanging="864"/>
      </w:pPr>
      <w:bookmarkStart w:id="142" w:name="_Toc20954877"/>
      <w:bookmarkStart w:id="143" w:name="_Toc29503314"/>
      <w:bookmarkStart w:id="144" w:name="_Toc29503898"/>
      <w:bookmarkStart w:id="145" w:name="_Toc29504482"/>
      <w:bookmarkStart w:id="146" w:name="_Toc36552928"/>
      <w:bookmarkStart w:id="147" w:name="_Toc36554655"/>
      <w:bookmarkStart w:id="148" w:name="_Toc45651937"/>
      <w:bookmarkStart w:id="149" w:name="_Toc45658369"/>
      <w:bookmarkStart w:id="150" w:name="_Toc45720189"/>
      <w:bookmarkStart w:id="151" w:name="_Toc45798069"/>
      <w:bookmarkStart w:id="152" w:name="_Toc45897458"/>
      <w:bookmarkStart w:id="153" w:name="_Toc51745658"/>
      <w:bookmarkStart w:id="154" w:name="_Toc64445922"/>
      <w:bookmarkStart w:id="155" w:name="_Toc73981792"/>
      <w:r w:rsidRPr="001D2E49">
        <w:t>8.4.1.1</w:t>
      </w:r>
      <w:r w:rsidRPr="001D2E49">
        <w:tab/>
        <w:t>General</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F8EDCE3" w14:textId="77777777" w:rsidR="002E18A2" w:rsidRPr="008F00FB" w:rsidRDefault="002E18A2" w:rsidP="002E18A2">
      <w:r w:rsidRPr="008F00FB">
        <w:t>The purpose of the Handover Preparation procedure is to request the preparation of resources at the target side via the 5GC. There is only one Handover Preparation procedure ongoing at the same time for a certain UE. The procedure uses UE-associated signalling.</w:t>
      </w:r>
    </w:p>
    <w:p w14:paraId="26BCE9A0" w14:textId="77777777" w:rsidR="002E18A2" w:rsidRPr="001D2E49" w:rsidRDefault="002E18A2" w:rsidP="002E18A2">
      <w:pPr>
        <w:pStyle w:val="41"/>
        <w:ind w:left="864" w:hanging="864"/>
      </w:pPr>
      <w:r w:rsidRPr="001D2E49">
        <w:t>8.4.1.2</w:t>
      </w:r>
      <w:r w:rsidRPr="001D2E49">
        <w:tab/>
        <w:t>Successful Operation</w:t>
      </w:r>
    </w:p>
    <w:p w14:paraId="385B6E06" w14:textId="77777777" w:rsidR="002E18A2" w:rsidRPr="001D2E49" w:rsidRDefault="002E18A2" w:rsidP="002E18A2">
      <w:pPr>
        <w:pStyle w:val="TH"/>
      </w:pPr>
      <w:r w:rsidRPr="001D2E49">
        <w:object w:dxaOrig="6893" w:dyaOrig="2427" w14:anchorId="2E73CF4F">
          <v:shape id="_x0000_i1027" type="#_x0000_t75" style="width:344.75pt;height:120pt" o:ole="">
            <v:imagedata r:id="rId14" o:title=""/>
          </v:shape>
          <o:OLEObject Type="Embed" ProgID="Visio.Drawing.11" ShapeID="_x0000_i1027" DrawAspect="Content" ObjectID="_1698058977" r:id="rId15"/>
        </w:object>
      </w:r>
    </w:p>
    <w:p w14:paraId="2698C049" w14:textId="77777777" w:rsidR="002E18A2" w:rsidRPr="001D2E49" w:rsidRDefault="002E18A2" w:rsidP="002E18A2">
      <w:pPr>
        <w:pStyle w:val="TF"/>
      </w:pPr>
      <w:r w:rsidRPr="001D2E49">
        <w:t>Figure 8.4.1.2-1: Handover preparation: successful operation</w:t>
      </w:r>
    </w:p>
    <w:p w14:paraId="4D157DC5" w14:textId="77777777" w:rsidR="002E18A2" w:rsidRPr="0085167F" w:rsidRDefault="002E18A2" w:rsidP="002E18A2">
      <w:pPr>
        <w:spacing w:before="120"/>
        <w:jc w:val="center"/>
        <w:rPr>
          <w:b/>
          <w:iCs/>
          <w:color w:val="FF0000"/>
          <w:lang w:val="en-US"/>
        </w:rPr>
      </w:pPr>
      <w:r w:rsidRPr="0085167F">
        <w:rPr>
          <w:b/>
          <w:iCs/>
          <w:color w:val="FF0000"/>
          <w:lang w:val="en-US"/>
        </w:rPr>
        <w:t>&gt;&gt;&gt;&gt;&gt;&gt;&gt;&gt;&gt;&gt;&gt;&gt;&gt;&gt;&gt;&gt;&gt;&gt;&gt;Unchanged parts are skipped&lt;&lt;&lt;&lt;&lt;&lt;&lt;&lt;&lt;&lt;&lt;&lt;&lt;&lt;&lt;&lt;&lt;&lt;&lt;</w:t>
      </w:r>
    </w:p>
    <w:p w14:paraId="4C86D2D2" w14:textId="77777777" w:rsidR="002E18A2" w:rsidRPr="008F00FB" w:rsidRDefault="002E18A2" w:rsidP="002E18A2">
      <w:r w:rsidRPr="008F00FB">
        <w:t xml:space="preserve">If the </w:t>
      </w:r>
      <w:r w:rsidRPr="008F00FB">
        <w:rPr>
          <w:i/>
        </w:rPr>
        <w:t>DAPS Request Information</w:t>
      </w:r>
      <w:r w:rsidRPr="008F00FB">
        <w:t xml:space="preserve"> IE is included for a DRB in the</w:t>
      </w:r>
      <w:r w:rsidRPr="008F00FB">
        <w:rPr>
          <w:i/>
          <w:iCs/>
        </w:rPr>
        <w:t xml:space="preserve"> Source NG-RAN Node to Target NG-RAN Node Transparent Container</w:t>
      </w:r>
      <w:r w:rsidRPr="008F00FB">
        <w:t xml:space="preserve"> IE within the HANDOVER REQUIRED message, it indicates that the request concerns a DAPS Handover for that DRB, as described in TS 38.300 [8]. </w:t>
      </w:r>
    </w:p>
    <w:p w14:paraId="627C905F" w14:textId="2D3F1D62" w:rsidR="002E18A2" w:rsidRPr="008F00FB" w:rsidRDefault="002E18A2" w:rsidP="002E18A2">
      <w:pPr>
        <w:rPr>
          <w:ins w:id="156" w:author="Ericsson User" w:date="2021-11-09T20:16:00Z"/>
        </w:rPr>
      </w:pPr>
      <w:ins w:id="157" w:author="Ericsson User" w:date="2021-11-09T20:16:00Z">
        <w:r w:rsidRPr="008F00FB">
          <w:t>If the HANDOVER REQUIRED message</w:t>
        </w:r>
        <w:r w:rsidRPr="00D03DE0">
          <w:t xml:space="preserve"> includes the </w:t>
        </w:r>
      </w:ins>
      <w:ins w:id="158" w:author="Huawei" w:date="2021-11-10T13:20:00Z">
        <w:r w:rsidR="00390E07" w:rsidRPr="00672A9B">
          <w:rPr>
            <w:i/>
            <w:lang w:eastAsia="ja-JP"/>
            <w:rPrChange w:id="159" w:author="Samsung" w:date="2021-11-10T13:57:00Z">
              <w:rPr>
                <w:lang w:eastAsia="ja-JP"/>
              </w:rPr>
            </w:rPrChange>
          </w:rPr>
          <w:t>QMC Activation</w:t>
        </w:r>
      </w:ins>
      <w:ins w:id="160" w:author="Ericsson User" w:date="2021-11-09T20:16:00Z">
        <w:r w:rsidRPr="00672A9B">
          <w:rPr>
            <w:i/>
            <w:rPrChange w:id="161" w:author="Samsung" w:date="2021-11-10T13:57:00Z">
              <w:rPr/>
            </w:rPrChange>
          </w:rPr>
          <w:t xml:space="preserve"> </w:t>
        </w:r>
        <w:r w:rsidRPr="00D03DE0">
          <w:t xml:space="preserve">IE, </w:t>
        </w:r>
        <w:r w:rsidRPr="008F00FB">
          <w:t>the AMF shall pass it to the target NG-RAN node.</w:t>
        </w:r>
      </w:ins>
    </w:p>
    <w:p w14:paraId="39D4705C" w14:textId="77777777" w:rsidR="0006261D" w:rsidRPr="0006261D" w:rsidRDefault="0006261D" w:rsidP="0006261D">
      <w:pPr>
        <w:overflowPunct w:val="0"/>
        <w:autoSpaceDE w:val="0"/>
        <w:autoSpaceDN w:val="0"/>
        <w:adjustRightInd w:val="0"/>
        <w:spacing w:line="259" w:lineRule="auto"/>
        <w:textAlignment w:val="baseline"/>
        <w:rPr>
          <w:rFonts w:eastAsia="宋体"/>
          <w:sz w:val="16"/>
          <w:szCs w:val="16"/>
          <w:lang w:eastAsia="ko-KR"/>
        </w:rPr>
      </w:pPr>
    </w:p>
    <w:p w14:paraId="25E74FF7"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35F388B4"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宋体" w:hAnsi="Arial"/>
          <w:sz w:val="28"/>
          <w:lang w:eastAsia="ko-KR"/>
        </w:rPr>
      </w:pPr>
      <w:bookmarkStart w:id="162" w:name="_Toc51745662"/>
      <w:bookmarkStart w:id="163" w:name="_Toc36552932"/>
      <w:bookmarkStart w:id="164" w:name="_Toc64445926"/>
      <w:bookmarkStart w:id="165" w:name="_Toc45798073"/>
      <w:bookmarkStart w:id="166" w:name="_Toc29504486"/>
      <w:bookmarkStart w:id="167" w:name="_Toc20954881"/>
      <w:bookmarkStart w:id="168" w:name="_Toc29503902"/>
      <w:bookmarkStart w:id="169" w:name="_Toc45651941"/>
      <w:bookmarkStart w:id="170" w:name="_Toc45897462"/>
      <w:bookmarkStart w:id="171" w:name="_Toc36554659"/>
      <w:bookmarkStart w:id="172" w:name="_Toc29503318"/>
      <w:bookmarkStart w:id="173" w:name="_Toc45720193"/>
      <w:bookmarkStart w:id="174" w:name="_Toc45658373"/>
      <w:r w:rsidRPr="0006261D">
        <w:rPr>
          <w:rFonts w:ascii="Arial" w:eastAsia="宋体" w:hAnsi="Arial"/>
          <w:sz w:val="28"/>
          <w:lang w:eastAsia="ko-KR"/>
        </w:rPr>
        <w:t>8.4.2</w:t>
      </w:r>
      <w:r w:rsidRPr="0006261D">
        <w:rPr>
          <w:rFonts w:ascii="Arial" w:eastAsia="宋体" w:hAnsi="Arial"/>
          <w:sz w:val="28"/>
          <w:lang w:eastAsia="ko-KR"/>
        </w:rPr>
        <w:tab/>
        <w:t>Handover Resource Allocation</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5AD0304A"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175" w:name="_Toc45658374"/>
      <w:bookmarkStart w:id="176" w:name="_Toc45798074"/>
      <w:bookmarkStart w:id="177" w:name="_Toc20954882"/>
      <w:bookmarkStart w:id="178" w:name="_Toc36552933"/>
      <w:bookmarkStart w:id="179" w:name="_Toc29503319"/>
      <w:bookmarkStart w:id="180" w:name="_Toc29503903"/>
      <w:bookmarkStart w:id="181" w:name="_Toc45720194"/>
      <w:bookmarkStart w:id="182" w:name="_Toc36554660"/>
      <w:bookmarkStart w:id="183" w:name="_Toc45897463"/>
      <w:bookmarkStart w:id="184" w:name="_Toc29504487"/>
      <w:bookmarkStart w:id="185" w:name="_Toc45651942"/>
      <w:bookmarkStart w:id="186" w:name="_Toc51745663"/>
      <w:bookmarkStart w:id="187" w:name="_Toc64445927"/>
      <w:r w:rsidRPr="0006261D">
        <w:rPr>
          <w:rFonts w:ascii="Arial" w:eastAsia="宋体" w:hAnsi="Arial"/>
          <w:sz w:val="24"/>
          <w:lang w:eastAsia="ko-KR"/>
        </w:rPr>
        <w:t>8.4.2.1</w:t>
      </w:r>
      <w:r w:rsidRPr="0006261D">
        <w:rPr>
          <w:rFonts w:ascii="Arial" w:eastAsia="宋体" w:hAnsi="Arial"/>
          <w:sz w:val="24"/>
          <w:lang w:eastAsia="ko-KR"/>
        </w:rPr>
        <w:tab/>
        <w:t>General</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7FD96AFC" w14:textId="77777777" w:rsidR="0006261D" w:rsidRPr="0006261D" w:rsidRDefault="0006261D" w:rsidP="0006261D">
      <w:pPr>
        <w:overflowPunct w:val="0"/>
        <w:autoSpaceDE w:val="0"/>
        <w:autoSpaceDN w:val="0"/>
        <w:adjustRightInd w:val="0"/>
        <w:spacing w:line="259" w:lineRule="auto"/>
        <w:textAlignment w:val="baseline"/>
        <w:rPr>
          <w:rFonts w:eastAsia="宋体"/>
          <w:lang w:val="en-US" w:eastAsia="zh-CN"/>
        </w:rPr>
      </w:pPr>
      <w:r w:rsidRPr="0006261D">
        <w:rPr>
          <w:rFonts w:eastAsia="宋体"/>
          <w:lang w:eastAsia="ko-KR"/>
        </w:rPr>
        <w:t xml:space="preserve">The purpose of the Handover Resource Allocation procedure is to reserve resources at the target NG-RAN node for the handover of a UE. </w:t>
      </w:r>
      <w:bookmarkStart w:id="188" w:name="_Toc20954883"/>
      <w:bookmarkStart w:id="189" w:name="_Toc36552934"/>
      <w:bookmarkStart w:id="190" w:name="_Toc29504488"/>
      <w:bookmarkStart w:id="191" w:name="_Toc51745664"/>
      <w:bookmarkStart w:id="192" w:name="_Toc45651943"/>
      <w:bookmarkStart w:id="193" w:name="_Toc36554661"/>
      <w:bookmarkStart w:id="194" w:name="_Toc45658375"/>
      <w:bookmarkStart w:id="195" w:name="_Toc45897464"/>
      <w:bookmarkStart w:id="196" w:name="_Toc45720195"/>
      <w:bookmarkStart w:id="197" w:name="_Toc45798075"/>
      <w:bookmarkStart w:id="198" w:name="_Toc29503904"/>
      <w:bookmarkStart w:id="199" w:name="_Toc29503320"/>
      <w:r w:rsidRPr="0006261D">
        <w:rPr>
          <w:rFonts w:eastAsia="宋体"/>
          <w:lang w:eastAsia="zh-CN"/>
        </w:rPr>
        <w:t>The procedure uses UE-associated signalling.</w:t>
      </w:r>
    </w:p>
    <w:p w14:paraId="52EA3929"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200" w:name="_Toc64445928"/>
      <w:r w:rsidRPr="0006261D">
        <w:rPr>
          <w:rFonts w:ascii="Arial" w:eastAsia="宋体" w:hAnsi="Arial"/>
          <w:sz w:val="24"/>
          <w:lang w:eastAsia="ko-KR"/>
        </w:rPr>
        <w:lastRenderedPageBreak/>
        <w:t>8.4.2.2</w:t>
      </w:r>
      <w:r w:rsidRPr="0006261D">
        <w:rPr>
          <w:rFonts w:ascii="Arial" w:eastAsia="宋体" w:hAnsi="Arial"/>
          <w:sz w:val="24"/>
          <w:lang w:eastAsia="ko-KR"/>
        </w:rPr>
        <w:tab/>
        <w:t>Successful Operation</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7E9FBE38"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宋体" w:hAnsi="Arial"/>
          <w:b/>
          <w:lang w:eastAsia="ko-KR"/>
        </w:rPr>
      </w:pPr>
      <w:r w:rsidRPr="0006261D">
        <w:rPr>
          <w:rFonts w:ascii="Arial" w:eastAsia="宋体" w:hAnsi="Arial"/>
          <w:b/>
          <w:lang w:eastAsia="ko-KR"/>
        </w:rPr>
        <w:object w:dxaOrig="6888" w:dyaOrig="2424" w14:anchorId="1CE54790">
          <v:shape id="_x0000_i1028" type="#_x0000_t75" style="width:344.2pt;height:120.55pt" o:ole="">
            <v:imagedata r:id="rId16" o:title=""/>
          </v:shape>
          <o:OLEObject Type="Embed" ProgID="Visio.Drawing.11" ShapeID="_x0000_i1028" DrawAspect="Content" ObjectID="_1698058978" r:id="rId17"/>
        </w:object>
      </w:r>
    </w:p>
    <w:p w14:paraId="515172DD"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宋体" w:hAnsi="Arial"/>
          <w:b/>
          <w:lang w:eastAsia="ko-KR"/>
        </w:rPr>
      </w:pPr>
      <w:r w:rsidRPr="0006261D">
        <w:rPr>
          <w:rFonts w:ascii="Arial" w:eastAsia="宋体" w:hAnsi="Arial"/>
          <w:b/>
          <w:lang w:eastAsia="ko-KR"/>
        </w:rPr>
        <w:t>Figure 8.4.2.2-1: Handover resource allocation: successful operation</w:t>
      </w:r>
    </w:p>
    <w:p w14:paraId="3CB06054" w14:textId="77777777" w:rsidR="0006261D" w:rsidRPr="0006261D" w:rsidRDefault="0006261D" w:rsidP="0006261D">
      <w:pPr>
        <w:spacing w:line="259" w:lineRule="auto"/>
        <w:rPr>
          <w:rFonts w:eastAsia="宋体"/>
        </w:rPr>
      </w:pPr>
      <w:r w:rsidRPr="0006261D">
        <w:rPr>
          <w:rFonts w:eastAsia="宋体"/>
        </w:rPr>
        <w:t>The AMF initiates the procedure by sending the HANDOVER REQUEST message to the target NG-RAN node.</w:t>
      </w:r>
    </w:p>
    <w:p w14:paraId="556C3A66" w14:textId="77777777" w:rsidR="0006261D" w:rsidRPr="0006261D" w:rsidRDefault="0006261D" w:rsidP="0006261D">
      <w:pPr>
        <w:spacing w:line="259" w:lineRule="auto"/>
        <w:rPr>
          <w:rFonts w:eastAsia="宋体"/>
        </w:rPr>
      </w:pPr>
      <w:r w:rsidRPr="0006261D">
        <w:rPr>
          <w:rFonts w:eastAsia="宋体"/>
        </w:rPr>
        <w:t xml:space="preserve">If the </w:t>
      </w:r>
      <w:r w:rsidRPr="0006261D">
        <w:rPr>
          <w:rFonts w:eastAsia="宋体"/>
          <w:i/>
        </w:rPr>
        <w:t>Masked IMEISV</w:t>
      </w:r>
      <w:r w:rsidRPr="0006261D">
        <w:rPr>
          <w:rFonts w:eastAsia="宋体"/>
        </w:rPr>
        <w:t xml:space="preserve"> IE is contained in the HANDOVER REQUEST message the target NG-RAN node shall, if supported, use it to determine the characteristics of the UE for subsequent handling.</w:t>
      </w:r>
    </w:p>
    <w:p w14:paraId="34094AA0" w14:textId="77777777" w:rsidR="0006261D" w:rsidRPr="0006261D" w:rsidRDefault="0006261D" w:rsidP="0006261D">
      <w:pPr>
        <w:spacing w:line="259" w:lineRule="auto"/>
        <w:rPr>
          <w:rFonts w:eastAsia="宋体"/>
          <w:lang w:eastAsia="zh-CN"/>
        </w:rPr>
      </w:pPr>
      <w:r w:rsidRPr="0006261D">
        <w:rPr>
          <w:rFonts w:eastAsia="宋体" w:hint="eastAsia"/>
          <w:lang w:eastAsia="zh-CN"/>
        </w:rPr>
        <w:t>-</w:t>
      </w:r>
      <w:r w:rsidRPr="0006261D">
        <w:rPr>
          <w:rFonts w:eastAsia="宋体"/>
          <w:lang w:eastAsia="zh-CN"/>
        </w:rPr>
        <w:t>----------------------------------------------skip the unchanged parts---------------------------------------------</w:t>
      </w:r>
    </w:p>
    <w:p w14:paraId="6380A15B" w14:textId="77777777" w:rsidR="0006261D" w:rsidRPr="0006261D" w:rsidRDefault="0006261D" w:rsidP="0006261D">
      <w:pPr>
        <w:spacing w:line="259" w:lineRule="auto"/>
        <w:rPr>
          <w:rFonts w:eastAsia="宋体"/>
        </w:rPr>
      </w:pPr>
      <w:r w:rsidRPr="0006261D">
        <w:rPr>
          <w:rFonts w:eastAsia="宋体"/>
        </w:rPr>
        <w:t xml:space="preserve">If the </w:t>
      </w:r>
      <w:r w:rsidRPr="0006261D">
        <w:rPr>
          <w:rFonts w:eastAsia="Batang"/>
          <w:i/>
          <w:iCs/>
        </w:rPr>
        <w:t>Trace Activation</w:t>
      </w:r>
      <w:r w:rsidRPr="0006261D">
        <w:rPr>
          <w:rFonts w:eastAsia="Batang"/>
        </w:rPr>
        <w:t xml:space="preserve"> IE is included in the </w:t>
      </w:r>
      <w:r w:rsidRPr="0006261D">
        <w:rPr>
          <w:rFonts w:eastAsia="宋体"/>
          <w:lang w:eastAsia="zh-CN"/>
        </w:rPr>
        <w:t xml:space="preserve">HANDOVER </w:t>
      </w:r>
      <w:r w:rsidRPr="0006261D">
        <w:rPr>
          <w:rFonts w:eastAsia="宋体"/>
        </w:rPr>
        <w:t>REQUEST message the target NG-RAN node shall, if supported, initiate the requested trace function as described in TS 32.422 [11]. In particular, the NG-RAN node shall, if supported:</w:t>
      </w:r>
    </w:p>
    <w:p w14:paraId="58BB19F7"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Activation</w:t>
      </w:r>
      <w:r w:rsidRPr="0006261D">
        <w:rPr>
          <w:rFonts w:eastAsia="宋体"/>
        </w:rPr>
        <w:t xml:space="preserve"> IE set to "Immediate MDT and Trace", initiate the requested trace session and MDT session as described in TS 32.422 [11];</w:t>
      </w:r>
    </w:p>
    <w:p w14:paraId="1CE006E1"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Activation</w:t>
      </w:r>
      <w:r w:rsidRPr="0006261D">
        <w:rPr>
          <w:rFonts w:eastAsia="宋体"/>
        </w:rPr>
        <w:t xml:space="preserve"> IE set to "Immediate MDT Only", "Logged MDT only", initiate the requested MDT session as described in TS 32.422 [11] and the target NG-RAN node shall ignore the </w:t>
      </w:r>
      <w:r w:rsidRPr="0006261D">
        <w:rPr>
          <w:rFonts w:eastAsia="宋体"/>
          <w:i/>
        </w:rPr>
        <w:t>Interfaces To Trace</w:t>
      </w:r>
      <w:r w:rsidRPr="0006261D">
        <w:rPr>
          <w:rFonts w:eastAsia="宋体"/>
        </w:rPr>
        <w:t xml:space="preserve"> IE and the </w:t>
      </w:r>
      <w:r w:rsidRPr="0006261D">
        <w:rPr>
          <w:rFonts w:eastAsia="宋体"/>
          <w:i/>
        </w:rPr>
        <w:t>Trace Depth</w:t>
      </w:r>
      <w:r w:rsidRPr="0006261D">
        <w:rPr>
          <w:rFonts w:eastAsia="宋体"/>
        </w:rPr>
        <w:t xml:space="preserve"> IE;</w:t>
      </w:r>
    </w:p>
    <w:p w14:paraId="597499AA"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Location Information</w:t>
      </w:r>
      <w:r w:rsidRPr="0006261D">
        <w:rPr>
          <w:rFonts w:eastAsia="宋体"/>
        </w:rPr>
        <w:t xml:space="preserve"> IE within the </w:t>
      </w:r>
      <w:r w:rsidRPr="0006261D">
        <w:rPr>
          <w:rFonts w:eastAsia="宋体"/>
          <w:i/>
        </w:rPr>
        <w:t>MDT Configuration</w:t>
      </w:r>
      <w:r w:rsidRPr="0006261D">
        <w:rPr>
          <w:rFonts w:eastAsia="宋体"/>
        </w:rPr>
        <w:t xml:space="preserve"> IE, store this information and take it into account in the requested MDT session;</w:t>
      </w:r>
    </w:p>
    <w:p w14:paraId="6937E3E0"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Signalling Based MDT PLMN List</w:t>
      </w:r>
      <w:r w:rsidRPr="0006261D">
        <w:rPr>
          <w:rFonts w:eastAsia="宋体"/>
        </w:rPr>
        <w:t xml:space="preserve"> IE within the </w:t>
      </w:r>
      <w:r w:rsidRPr="0006261D">
        <w:rPr>
          <w:rFonts w:eastAsia="宋体"/>
          <w:i/>
        </w:rPr>
        <w:t>MDT Configuration</w:t>
      </w:r>
      <w:r w:rsidRPr="0006261D">
        <w:rPr>
          <w:rFonts w:eastAsia="宋体"/>
        </w:rPr>
        <w:t xml:space="preserve"> IE, the NG-RAN node may use it to propagate the MDT Configuration as described in TS 37.320 [41].</w:t>
      </w:r>
    </w:p>
    <w:p w14:paraId="202DEF67"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Bluetooth Measurement Configuration</w:t>
      </w:r>
      <w:r w:rsidRPr="0006261D">
        <w:rPr>
          <w:rFonts w:eastAsia="宋体"/>
        </w:rPr>
        <w:t xml:space="preserve"> IE within the </w:t>
      </w:r>
      <w:r w:rsidRPr="0006261D">
        <w:rPr>
          <w:rFonts w:eastAsia="宋体"/>
          <w:i/>
        </w:rPr>
        <w:t>MDT Configuration</w:t>
      </w:r>
      <w:r w:rsidRPr="0006261D">
        <w:rPr>
          <w:rFonts w:eastAsia="宋体"/>
        </w:rPr>
        <w:t xml:space="preserve"> IE, take it into account for MDT Configuration as described in TS 37.320 [41].</w:t>
      </w:r>
    </w:p>
    <w:p w14:paraId="1D4612E5" w14:textId="77777777" w:rsidR="0006261D" w:rsidRPr="0006261D" w:rsidRDefault="0006261D" w:rsidP="0006261D">
      <w:pPr>
        <w:spacing w:line="259" w:lineRule="auto"/>
        <w:ind w:left="568" w:hanging="284"/>
        <w:rPr>
          <w:rFonts w:eastAsia="宋体"/>
          <w:lang w:eastAsia="zh-CN"/>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WLAN Measurement Configuration</w:t>
      </w:r>
      <w:r w:rsidRPr="0006261D">
        <w:rPr>
          <w:rFonts w:eastAsia="宋体"/>
        </w:rPr>
        <w:t xml:space="preserve"> IE within the </w:t>
      </w:r>
      <w:r w:rsidRPr="0006261D">
        <w:rPr>
          <w:rFonts w:eastAsia="宋体"/>
          <w:i/>
        </w:rPr>
        <w:t>MDT Configuration</w:t>
      </w:r>
      <w:r w:rsidRPr="0006261D">
        <w:rPr>
          <w:rFonts w:eastAsia="宋体"/>
        </w:rPr>
        <w:t xml:space="preserve"> IE, take it into account for MDT Configuration</w:t>
      </w:r>
      <w:r w:rsidRPr="0006261D">
        <w:rPr>
          <w:rFonts w:eastAsia="宋体" w:hint="eastAsia"/>
          <w:lang w:eastAsia="zh-CN"/>
        </w:rPr>
        <w:t xml:space="preserve"> </w:t>
      </w:r>
      <w:r w:rsidRPr="0006261D">
        <w:rPr>
          <w:rFonts w:eastAsia="宋体"/>
        </w:rPr>
        <w:t>as described in TS 37.320 [41]</w:t>
      </w:r>
      <w:r w:rsidRPr="0006261D">
        <w:rPr>
          <w:rFonts w:eastAsia="宋体" w:hint="eastAsia"/>
          <w:lang w:eastAsia="zh-CN"/>
        </w:rPr>
        <w:t>.</w:t>
      </w:r>
    </w:p>
    <w:p w14:paraId="244F91D1" w14:textId="77777777" w:rsidR="0006261D" w:rsidRPr="0006261D" w:rsidRDefault="0006261D" w:rsidP="0006261D">
      <w:pPr>
        <w:spacing w:line="259" w:lineRule="auto"/>
        <w:ind w:left="568" w:hanging="284"/>
        <w:rPr>
          <w:rFonts w:eastAsia="宋体"/>
        </w:rPr>
      </w:pPr>
      <w:r w:rsidRPr="0006261D">
        <w:rPr>
          <w:rFonts w:eastAsia="MS Mincho"/>
        </w:rPr>
        <w:t>-</w:t>
      </w:r>
      <w:r w:rsidRPr="0006261D">
        <w:rPr>
          <w:rFonts w:eastAsia="MS Mincho"/>
        </w:rPr>
        <w:tab/>
        <w:t xml:space="preserve">if the </w:t>
      </w:r>
      <w:r w:rsidRPr="0006261D">
        <w:rPr>
          <w:rFonts w:eastAsia="MS Mincho"/>
          <w:i/>
        </w:rPr>
        <w:t>Trace Activation</w:t>
      </w:r>
      <w:r w:rsidRPr="0006261D">
        <w:rPr>
          <w:rFonts w:eastAsia="MS Mincho"/>
        </w:rPr>
        <w:t xml:space="preserve"> IE includes the </w:t>
      </w:r>
      <w:r w:rsidRPr="0006261D">
        <w:rPr>
          <w:rFonts w:eastAsia="MS Mincho"/>
          <w:i/>
        </w:rPr>
        <w:t>Sensor Measurement Configuration</w:t>
      </w:r>
      <w:r w:rsidRPr="0006261D">
        <w:rPr>
          <w:rFonts w:eastAsia="MS Mincho"/>
        </w:rPr>
        <w:t xml:space="preserve"> IE within the </w:t>
      </w:r>
      <w:r w:rsidRPr="0006261D">
        <w:rPr>
          <w:rFonts w:eastAsia="MS Mincho"/>
          <w:i/>
        </w:rPr>
        <w:t>MDT Configuration</w:t>
      </w:r>
      <w:r w:rsidRPr="0006261D">
        <w:rPr>
          <w:rFonts w:eastAsia="MS Mincho"/>
        </w:rPr>
        <w:t xml:space="preserve"> IE, take it into account for MDT Configuration</w:t>
      </w:r>
      <w:r w:rsidRPr="0006261D">
        <w:rPr>
          <w:rFonts w:eastAsia="MS Mincho"/>
          <w:lang w:eastAsia="zh-CN"/>
        </w:rPr>
        <w:t xml:space="preserve"> </w:t>
      </w:r>
      <w:r w:rsidRPr="0006261D">
        <w:rPr>
          <w:rFonts w:eastAsia="MS Mincho"/>
        </w:rPr>
        <w:t>as described in TS 37.320 [41]</w:t>
      </w:r>
      <w:r w:rsidRPr="0006261D">
        <w:rPr>
          <w:rFonts w:eastAsia="MS Mincho"/>
          <w:lang w:eastAsia="zh-CN"/>
        </w:rPr>
        <w:t>.</w:t>
      </w:r>
    </w:p>
    <w:p w14:paraId="1B99C25D"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Configuration</w:t>
      </w:r>
      <w:r w:rsidRPr="0006261D">
        <w:rPr>
          <w:rFonts w:eastAsia="宋体"/>
        </w:rPr>
        <w:t xml:space="preserve"> IE and if the NG-RAN node is a gNB at least the </w:t>
      </w:r>
      <w:r w:rsidRPr="0006261D">
        <w:rPr>
          <w:rFonts w:eastAsia="宋体"/>
          <w:i/>
        </w:rPr>
        <w:t>MDT Configuration-NR</w:t>
      </w:r>
      <w:r w:rsidRPr="0006261D">
        <w:rPr>
          <w:rFonts w:eastAsia="宋体"/>
        </w:rPr>
        <w:t xml:space="preserve"> IE shall be present, while if the NG-RAN node is an ng-eNB at least the</w:t>
      </w:r>
      <w:r w:rsidRPr="0006261D">
        <w:rPr>
          <w:rFonts w:eastAsia="宋体"/>
          <w:i/>
        </w:rPr>
        <w:t xml:space="preserve"> MDT Configuration-EUTRA</w:t>
      </w:r>
      <w:r w:rsidRPr="0006261D">
        <w:rPr>
          <w:rFonts w:eastAsia="宋体"/>
        </w:rPr>
        <w:t xml:space="preserve"> IE shall be present.</w:t>
      </w:r>
    </w:p>
    <w:p w14:paraId="74C22F8A" w14:textId="4A9D7E0B" w:rsidR="0006261D" w:rsidRPr="0006261D" w:rsidDel="00774245" w:rsidRDefault="0006261D" w:rsidP="0006261D">
      <w:pPr>
        <w:spacing w:line="259" w:lineRule="auto"/>
        <w:ind w:left="568" w:hanging="284"/>
        <w:rPr>
          <w:del w:id="201" w:author="Ericsson User" w:date="2021-11-09T20:17:00Z"/>
          <w:rFonts w:eastAsia="宋体"/>
          <w:lang w:eastAsia="ko-KR"/>
        </w:rPr>
      </w:pPr>
      <w:del w:id="202" w:author="Ericsson User" w:date="2021-11-09T20:17:00Z">
        <w:r w:rsidRPr="0006261D" w:rsidDel="00774245">
          <w:delText>-</w:delText>
        </w:r>
      </w:del>
      <w:ins w:id="203" w:author="作者">
        <w:del w:id="204" w:author="Ericsson User" w:date="2021-11-09T20:17:00Z">
          <w:r w:rsidRPr="0006261D" w:rsidDel="00774245">
            <w:tab/>
            <w:delText xml:space="preserve">if the </w:delText>
          </w:r>
          <w:r w:rsidRPr="0006261D" w:rsidDel="00774245">
            <w:rPr>
              <w:i/>
            </w:rPr>
            <w:delText>Trace Activation</w:delText>
          </w:r>
          <w:r w:rsidRPr="0006261D" w:rsidDel="00774245">
            <w:delText xml:space="preserve"> IE includes the </w:delText>
          </w:r>
          <w:r w:rsidRPr="0006261D" w:rsidDel="00774245">
            <w:rPr>
              <w:i/>
            </w:rPr>
            <w:delText>UE Application layer measurement configuration</w:delText>
          </w:r>
          <w:r w:rsidRPr="0006261D" w:rsidDel="00774245">
            <w:delText xml:space="preserve"> IE, </w:delText>
          </w:r>
          <w:r w:rsidRPr="0006261D" w:rsidDel="00774245">
            <w:rPr>
              <w:rFonts w:eastAsia="宋体"/>
            </w:rPr>
            <w:delText>use it for QoE management as described in TS 38.300 [8]</w:delText>
          </w:r>
          <w:r w:rsidRPr="0006261D" w:rsidDel="00774245">
            <w:delText>.</w:delText>
          </w:r>
        </w:del>
      </w:ins>
    </w:p>
    <w:p w14:paraId="58A6C574"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If the </w:t>
      </w:r>
      <w:r w:rsidRPr="0006261D">
        <w:rPr>
          <w:rFonts w:eastAsia="宋体"/>
          <w:i/>
          <w:lang w:eastAsia="ko-KR"/>
        </w:rPr>
        <w:t xml:space="preserve">Location Reporting Request Type </w:t>
      </w:r>
      <w:r w:rsidRPr="0006261D">
        <w:rPr>
          <w:rFonts w:eastAsia="宋体"/>
          <w:lang w:eastAsia="ko-KR"/>
        </w:rPr>
        <w:t xml:space="preserve">IE is included in the HANDOVER REQUEST message, the </w:t>
      </w:r>
      <w:r w:rsidRPr="0006261D">
        <w:rPr>
          <w:rFonts w:eastAsia="宋体"/>
          <w:lang w:eastAsia="zh-CN"/>
        </w:rPr>
        <w:t xml:space="preserve">target </w:t>
      </w:r>
      <w:r w:rsidRPr="0006261D">
        <w:rPr>
          <w:rFonts w:eastAsia="宋体"/>
          <w:lang w:eastAsia="ko-KR"/>
        </w:rPr>
        <w:t>NG-RAN node should perform the requested location reporting functionality for the UE as described in subclause 8.12.</w:t>
      </w:r>
    </w:p>
    <w:p w14:paraId="10F1EAF4"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Core Network</w:t>
      </w:r>
      <w:r w:rsidRPr="0006261D">
        <w:rPr>
          <w:rFonts w:eastAsia="Malgun Gothic" w:hint="eastAsia"/>
          <w:i/>
          <w:lang w:eastAsia="ko-KR"/>
        </w:rPr>
        <w:t xml:space="preserve"> </w:t>
      </w:r>
      <w:r w:rsidRPr="0006261D">
        <w:rPr>
          <w:rFonts w:eastAsia="Malgun Gothic"/>
          <w:i/>
          <w:lang w:eastAsia="ko-KR"/>
        </w:rPr>
        <w:t xml:space="preserve">Assistance </w:t>
      </w:r>
      <w:r w:rsidRPr="0006261D">
        <w:rPr>
          <w:rFonts w:eastAsia="Malgun Gothic" w:hint="eastAsia"/>
          <w:i/>
          <w:lang w:eastAsia="ko-KR"/>
        </w:rPr>
        <w:t>Information</w:t>
      </w:r>
      <w:r w:rsidRPr="0006261D">
        <w:rPr>
          <w:rFonts w:eastAsia="Malgun Gothic"/>
          <w:i/>
          <w:lang w:eastAsia="ko-KR"/>
        </w:rPr>
        <w:t xml:space="preserve"> for RRC INACTIVE</w:t>
      </w:r>
      <w:r w:rsidRPr="0006261D">
        <w:rPr>
          <w:rFonts w:eastAsia="Malgun Gothic" w:hint="eastAsia"/>
          <w:lang w:eastAsia="ko-KR"/>
        </w:rPr>
        <w:t xml:space="preserve"> IE is included in the </w:t>
      </w:r>
      <w:r w:rsidRPr="0006261D">
        <w:rPr>
          <w:rFonts w:eastAsia="Malgun Gothic"/>
          <w:lang w:eastAsia="ko-KR"/>
        </w:rPr>
        <w:t xml:space="preserve">HANDOVER REQUEST message, the target NG-RAN node shall, if supported, store this information in the UE context and use it for </w:t>
      </w:r>
      <w:r w:rsidRPr="0006261D">
        <w:rPr>
          <w:rFonts w:eastAsia="宋体" w:hint="eastAsia"/>
          <w:lang w:eastAsia="zh-CN"/>
        </w:rPr>
        <w:t xml:space="preserve">the </w:t>
      </w:r>
      <w:r w:rsidRPr="0006261D">
        <w:rPr>
          <w:rFonts w:eastAsia="宋体" w:hint="eastAsia"/>
          <w:lang w:eastAsia="zh-CN"/>
        </w:rPr>
        <w:lastRenderedPageBreak/>
        <w:t>RRC</w:t>
      </w:r>
      <w:r w:rsidRPr="0006261D">
        <w:rPr>
          <w:rFonts w:eastAsia="宋体"/>
          <w:lang w:eastAsia="zh-CN"/>
        </w:rPr>
        <w:t>_</w:t>
      </w:r>
      <w:r w:rsidRPr="0006261D">
        <w:rPr>
          <w:rFonts w:eastAsia="宋体" w:hint="eastAsia"/>
          <w:lang w:eastAsia="zh-CN"/>
        </w:rPr>
        <w:t xml:space="preserve">INACTIVE state decision and </w:t>
      </w:r>
      <w:r w:rsidRPr="0006261D">
        <w:rPr>
          <w:rFonts w:eastAsia="宋体"/>
          <w:lang w:eastAsia="zh-CN"/>
        </w:rPr>
        <w:t xml:space="preserve">RNA </w:t>
      </w:r>
      <w:r w:rsidRPr="0006261D">
        <w:rPr>
          <w:rFonts w:eastAsia="宋体" w:hint="eastAsia"/>
          <w:lang w:eastAsia="zh-CN"/>
        </w:rPr>
        <w:t>configuration for the UE and</w:t>
      </w:r>
      <w:r w:rsidRPr="0006261D">
        <w:rPr>
          <w:rFonts w:eastAsia="Malgun Gothic"/>
          <w:lang w:eastAsia="ko-KR"/>
        </w:rPr>
        <w:t xml:space="preserve"> RAN paging if any for a UE in RRC_INACTIVE state, </w:t>
      </w:r>
      <w:r w:rsidRPr="0006261D">
        <w:rPr>
          <w:rFonts w:eastAsia="宋体" w:hint="eastAsia"/>
          <w:lang w:eastAsia="zh-CN"/>
        </w:rPr>
        <w:t>as specified in TS 38.300</w:t>
      </w:r>
      <w:r w:rsidRPr="0006261D">
        <w:rPr>
          <w:rFonts w:eastAsia="宋体"/>
          <w:lang w:eastAsia="zh-CN"/>
        </w:rPr>
        <w:t xml:space="preserve"> </w:t>
      </w:r>
      <w:r w:rsidRPr="0006261D">
        <w:rPr>
          <w:rFonts w:eastAsia="宋体" w:hint="eastAsia"/>
          <w:lang w:eastAsia="zh-CN"/>
        </w:rPr>
        <w:t>[8]</w:t>
      </w:r>
      <w:r w:rsidRPr="0006261D">
        <w:rPr>
          <w:rFonts w:eastAsia="Malgun Gothic"/>
          <w:lang w:eastAsia="ko-KR"/>
        </w:rPr>
        <w:t>.</w:t>
      </w:r>
    </w:p>
    <w:p w14:paraId="2BCF5720"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宋体"/>
          <w:lang w:eastAsia="ko-KR"/>
        </w:rPr>
        <w:t xml:space="preserve">If the </w:t>
      </w:r>
      <w:r w:rsidRPr="0006261D">
        <w:rPr>
          <w:rFonts w:eastAsia="Batang"/>
          <w:i/>
          <w:iCs/>
          <w:lang w:eastAsia="ko-KR"/>
        </w:rPr>
        <w:t>CN Assisted RAN Parameters Tuning</w:t>
      </w:r>
      <w:r w:rsidRPr="0006261D">
        <w:rPr>
          <w:rFonts w:eastAsia="Batang"/>
          <w:lang w:eastAsia="ko-KR"/>
        </w:rPr>
        <w:t xml:space="preserve"> IE is included in the </w:t>
      </w:r>
      <w:r w:rsidRPr="0006261D">
        <w:rPr>
          <w:rFonts w:eastAsia="宋体"/>
          <w:lang w:eastAsia="zh-CN"/>
        </w:rPr>
        <w:t>HANDOVER</w:t>
      </w:r>
      <w:r w:rsidRPr="0006261D">
        <w:rPr>
          <w:rFonts w:eastAsia="宋体"/>
          <w:lang w:eastAsia="ko-KR"/>
        </w:rPr>
        <w:t xml:space="preserve"> REQUEST message, the NG-RAN node may use it as described in TS 23.501 [9].</w:t>
      </w:r>
    </w:p>
    <w:p w14:paraId="4C4E4136"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New Security Context Indicator</w:t>
      </w:r>
      <w:r w:rsidRPr="0006261D">
        <w:rPr>
          <w:rFonts w:eastAsia="Malgun Gothic" w:hint="eastAsia"/>
          <w:i/>
          <w:lang w:eastAsia="ko-KR"/>
        </w:rPr>
        <w:t xml:space="preserve"> </w:t>
      </w:r>
      <w:r w:rsidRPr="0006261D">
        <w:rPr>
          <w:rFonts w:eastAsia="Malgun Gothic" w:hint="eastAsia"/>
          <w:lang w:eastAsia="ko-KR"/>
        </w:rPr>
        <w:t xml:space="preserve">IE is included in the </w:t>
      </w:r>
      <w:r w:rsidRPr="0006261D">
        <w:rPr>
          <w:rFonts w:eastAsia="Malgun Gothic"/>
          <w:lang w:eastAsia="ko-KR"/>
        </w:rPr>
        <w:t xml:space="preserve">HANDOVER REQUEST message, the target NG-RAN node shall use the information </w:t>
      </w:r>
      <w:r w:rsidRPr="0006261D">
        <w:rPr>
          <w:rFonts w:eastAsia="宋体" w:hint="eastAsia"/>
          <w:lang w:eastAsia="zh-CN"/>
        </w:rPr>
        <w:t xml:space="preserve">as specified in TS </w:t>
      </w:r>
      <w:r w:rsidRPr="0006261D">
        <w:rPr>
          <w:rFonts w:eastAsia="宋体"/>
          <w:lang w:eastAsia="zh-CN"/>
        </w:rPr>
        <w:t xml:space="preserve">33.501 </w:t>
      </w:r>
      <w:r w:rsidRPr="0006261D">
        <w:rPr>
          <w:rFonts w:eastAsia="宋体" w:hint="eastAsia"/>
          <w:lang w:eastAsia="zh-CN"/>
        </w:rPr>
        <w:t>[</w:t>
      </w:r>
      <w:r w:rsidRPr="0006261D">
        <w:rPr>
          <w:rFonts w:eastAsia="宋体"/>
          <w:lang w:eastAsia="zh-CN"/>
        </w:rPr>
        <w:t>13</w:t>
      </w:r>
      <w:r w:rsidRPr="0006261D">
        <w:rPr>
          <w:rFonts w:eastAsia="宋体" w:hint="eastAsia"/>
          <w:lang w:eastAsia="zh-CN"/>
        </w:rPr>
        <w:t>]</w:t>
      </w:r>
      <w:r w:rsidRPr="0006261D">
        <w:rPr>
          <w:rFonts w:eastAsia="Malgun Gothic"/>
          <w:lang w:eastAsia="ko-KR"/>
        </w:rPr>
        <w:t>.</w:t>
      </w:r>
    </w:p>
    <w:p w14:paraId="16527766" w14:textId="11E5D98F" w:rsidR="00751A29" w:rsidRPr="002357FE" w:rsidRDefault="00751A29" w:rsidP="00751A29">
      <w:pPr>
        <w:rPr>
          <w:ins w:id="205" w:author="Ericsson User" w:date="2021-11-09T20:17:00Z"/>
          <w:rFonts w:eastAsia="Malgun Gothic"/>
          <w:lang w:eastAsia="ko-KR"/>
        </w:rPr>
      </w:pPr>
      <w:ins w:id="206" w:author="Ericsson User" w:date="2021-11-09T20:17:00Z">
        <w:r>
          <w:t>I</w:t>
        </w:r>
        <w:r w:rsidRPr="002357FE">
          <w:t xml:space="preserve">f the </w:t>
        </w:r>
      </w:ins>
      <w:ins w:id="207" w:author="Huawei" w:date="2021-11-10T13:21:00Z">
        <w:r w:rsidR="00390E07" w:rsidRPr="00672A9B">
          <w:rPr>
            <w:i/>
            <w:lang w:eastAsia="ja-JP"/>
            <w:rPrChange w:id="208" w:author="Samsung" w:date="2021-11-10T13:57:00Z">
              <w:rPr>
                <w:lang w:eastAsia="ja-JP"/>
              </w:rPr>
            </w:rPrChange>
          </w:rPr>
          <w:t>QMC Activation</w:t>
        </w:r>
      </w:ins>
      <w:ins w:id="209" w:author="Ericsson User" w:date="2021-11-09T20:17:00Z">
        <w:r w:rsidRPr="002357FE">
          <w:t xml:space="preserve"> IE</w:t>
        </w:r>
        <w:r>
          <w:t xml:space="preserve"> is included in the </w:t>
        </w:r>
        <w:r w:rsidRPr="002357FE">
          <w:rPr>
            <w:rFonts w:eastAsia="Malgun Gothic"/>
            <w:lang w:eastAsia="ko-KR"/>
          </w:rPr>
          <w:t>HANDOVER REQUEST message</w:t>
        </w:r>
        <w:r w:rsidRPr="002357FE">
          <w:t xml:space="preserve">, </w:t>
        </w:r>
        <w:r w:rsidRPr="002357FE">
          <w:rPr>
            <w:rFonts w:eastAsia="宋体"/>
            <w:lang w:eastAsia="ko-KR"/>
          </w:rPr>
          <w:t xml:space="preserve">the </w:t>
        </w:r>
        <w:r w:rsidRPr="002357FE">
          <w:rPr>
            <w:rFonts w:eastAsia="宋体"/>
          </w:rPr>
          <w:t xml:space="preserve">target </w:t>
        </w:r>
        <w:r w:rsidRPr="002357FE">
          <w:rPr>
            <w:rFonts w:eastAsia="宋体"/>
            <w:lang w:eastAsia="ko-KR"/>
          </w:rPr>
          <w:t xml:space="preserve">NG-RAN node </w:t>
        </w:r>
        <w:r>
          <w:rPr>
            <w:rFonts w:eastAsia="宋体"/>
            <w:lang w:eastAsia="ko-KR"/>
          </w:rPr>
          <w:t xml:space="preserve">shall, if supported, </w:t>
        </w:r>
        <w:r w:rsidRPr="002357FE">
          <w:t>use it for QoE management as described in TS 38.300 [8].</w:t>
        </w:r>
      </w:ins>
    </w:p>
    <w:p w14:paraId="7128A59B" w14:textId="2BBB3F68" w:rsidR="0006261D" w:rsidRPr="0006261D" w:rsidDel="00DD3FB6" w:rsidRDefault="0006261D" w:rsidP="0006261D">
      <w:pPr>
        <w:overflowPunct w:val="0"/>
        <w:autoSpaceDE w:val="0"/>
        <w:autoSpaceDN w:val="0"/>
        <w:adjustRightInd w:val="0"/>
        <w:spacing w:line="259" w:lineRule="auto"/>
        <w:textAlignment w:val="baseline"/>
        <w:rPr>
          <w:del w:id="210" w:author="Ericsson User" w:date="2021-11-09T20:48:00Z"/>
          <w:rFonts w:eastAsia="宋体"/>
          <w:sz w:val="16"/>
          <w:szCs w:val="16"/>
          <w:lang w:eastAsia="ko-KR"/>
        </w:rPr>
      </w:pPr>
    </w:p>
    <w:p w14:paraId="3F662837" w14:textId="258C14A3" w:rsidR="0006261D" w:rsidRPr="0006261D" w:rsidDel="00DD3FB6"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11" w:author="Ericsson User" w:date="2021-11-09T20:48:00Z"/>
          <w:rFonts w:eastAsia="宋体"/>
          <w:shd w:val="clear" w:color="auto" w:fill="FFD966"/>
          <w:lang w:eastAsia="zh-CN"/>
        </w:rPr>
      </w:pPr>
      <w:del w:id="212" w:author="Ericsson User" w:date="2021-11-09T20:48:00Z">
        <w:r w:rsidRPr="0006261D" w:rsidDel="00DD3FB6">
          <w:rPr>
            <w:rFonts w:eastAsia="宋体" w:hint="eastAsia"/>
            <w:shd w:val="clear" w:color="auto" w:fill="FFD966"/>
            <w:lang w:eastAsia="zh-CN"/>
          </w:rPr>
          <w:delText>N</w:delText>
        </w:r>
        <w:r w:rsidRPr="0006261D" w:rsidDel="00DD3FB6">
          <w:rPr>
            <w:rFonts w:eastAsia="宋体"/>
            <w:shd w:val="clear" w:color="auto" w:fill="FFD966"/>
            <w:lang w:eastAsia="zh-CN"/>
          </w:rPr>
          <w:delText>ext change</w:delText>
        </w:r>
      </w:del>
    </w:p>
    <w:p w14:paraId="4D219807" w14:textId="6325BBEB" w:rsidR="0006261D" w:rsidRPr="0006261D" w:rsidDel="00751A29" w:rsidRDefault="0006261D" w:rsidP="0006261D">
      <w:pPr>
        <w:spacing w:line="259" w:lineRule="auto"/>
        <w:rPr>
          <w:del w:id="213" w:author="Ericsson User" w:date="2021-11-09T20:18:00Z"/>
        </w:rPr>
      </w:pPr>
    </w:p>
    <w:p w14:paraId="1CD21A6A" w14:textId="2B50EB74" w:rsidR="0006261D" w:rsidRPr="0006261D" w:rsidDel="00751A29" w:rsidRDefault="0006261D" w:rsidP="0006261D">
      <w:pPr>
        <w:keepNext/>
        <w:keepLines/>
        <w:overflowPunct w:val="0"/>
        <w:autoSpaceDE w:val="0"/>
        <w:autoSpaceDN w:val="0"/>
        <w:adjustRightInd w:val="0"/>
        <w:spacing w:before="120" w:line="259" w:lineRule="auto"/>
        <w:ind w:left="1134" w:hanging="1134"/>
        <w:textAlignment w:val="baseline"/>
        <w:outlineLvl w:val="2"/>
        <w:rPr>
          <w:del w:id="214" w:author="Ericsson User" w:date="2021-11-09T20:18:00Z"/>
          <w:rFonts w:ascii="Arial" w:eastAsia="宋体" w:hAnsi="Arial"/>
          <w:sz w:val="28"/>
          <w:lang w:eastAsia="ko-KR"/>
        </w:rPr>
      </w:pPr>
      <w:bookmarkStart w:id="215" w:name="_Toc29504619"/>
      <w:bookmarkStart w:id="216" w:name="_Toc45652082"/>
      <w:bookmarkStart w:id="217" w:name="_Toc45720334"/>
      <w:bookmarkStart w:id="218" w:name="_Toc36554792"/>
      <w:bookmarkStart w:id="219" w:name="_Toc45658514"/>
      <w:bookmarkStart w:id="220" w:name="_Toc51745807"/>
      <w:bookmarkStart w:id="221" w:name="_Toc20955014"/>
      <w:bookmarkStart w:id="222" w:name="_Toc45798214"/>
      <w:bookmarkStart w:id="223" w:name="_Toc64446071"/>
      <w:bookmarkStart w:id="224" w:name="_Toc36553065"/>
      <w:bookmarkStart w:id="225" w:name="_Toc29503451"/>
      <w:bookmarkStart w:id="226" w:name="_Toc45897603"/>
      <w:bookmarkStart w:id="227" w:name="_Toc29504035"/>
      <w:del w:id="228" w:author="Ericsson User" w:date="2021-11-09T20:18:00Z">
        <w:r w:rsidRPr="0006261D" w:rsidDel="00751A29">
          <w:rPr>
            <w:rFonts w:ascii="Arial" w:eastAsia="宋体" w:hAnsi="Arial"/>
            <w:sz w:val="28"/>
            <w:lang w:eastAsia="ko-KR"/>
          </w:rPr>
          <w:delText>8.11.1</w:delText>
        </w:r>
        <w:r w:rsidRPr="0006261D" w:rsidDel="00751A29">
          <w:rPr>
            <w:rFonts w:ascii="Arial" w:eastAsia="宋体" w:hAnsi="Arial"/>
            <w:sz w:val="28"/>
            <w:lang w:eastAsia="ko-KR"/>
          </w:rPr>
          <w:tab/>
          <w:delText>Trace Start</w:delText>
        </w:r>
        <w:bookmarkEnd w:id="215"/>
        <w:bookmarkEnd w:id="216"/>
        <w:bookmarkEnd w:id="217"/>
        <w:bookmarkEnd w:id="218"/>
        <w:bookmarkEnd w:id="219"/>
        <w:bookmarkEnd w:id="220"/>
        <w:bookmarkEnd w:id="221"/>
        <w:bookmarkEnd w:id="222"/>
        <w:bookmarkEnd w:id="223"/>
        <w:bookmarkEnd w:id="224"/>
        <w:bookmarkEnd w:id="225"/>
        <w:bookmarkEnd w:id="226"/>
        <w:bookmarkEnd w:id="227"/>
      </w:del>
    </w:p>
    <w:p w14:paraId="434C0E21" w14:textId="2ADA3AB7"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29" w:author="Ericsson User" w:date="2021-11-09T20:18:00Z"/>
          <w:rFonts w:ascii="Arial" w:eastAsia="宋体" w:hAnsi="Arial"/>
          <w:sz w:val="24"/>
          <w:lang w:eastAsia="ko-KR"/>
        </w:rPr>
      </w:pPr>
      <w:bookmarkStart w:id="230" w:name="_Toc29503452"/>
      <w:bookmarkStart w:id="231" w:name="_Toc29504620"/>
      <w:bookmarkStart w:id="232" w:name="_Toc51745808"/>
      <w:bookmarkStart w:id="233" w:name="_Toc45798215"/>
      <w:bookmarkStart w:id="234" w:name="_Toc36554793"/>
      <w:bookmarkStart w:id="235" w:name="_Toc29504036"/>
      <w:bookmarkStart w:id="236" w:name="_Toc45658515"/>
      <w:bookmarkStart w:id="237" w:name="_Toc64446072"/>
      <w:bookmarkStart w:id="238" w:name="_Toc45720335"/>
      <w:bookmarkStart w:id="239" w:name="_Toc20955015"/>
      <w:bookmarkStart w:id="240" w:name="_Toc45652083"/>
      <w:bookmarkStart w:id="241" w:name="_Toc36553066"/>
      <w:bookmarkStart w:id="242" w:name="_Toc45897604"/>
      <w:del w:id="243" w:author="Ericsson User" w:date="2021-11-09T20:18:00Z">
        <w:r w:rsidRPr="0006261D" w:rsidDel="00751A29">
          <w:rPr>
            <w:rFonts w:ascii="Arial" w:eastAsia="宋体" w:hAnsi="Arial"/>
            <w:sz w:val="24"/>
            <w:lang w:eastAsia="ko-KR"/>
          </w:rPr>
          <w:delText>8.11.1.1</w:delText>
        </w:r>
        <w:r w:rsidRPr="0006261D" w:rsidDel="00751A29">
          <w:rPr>
            <w:rFonts w:ascii="Arial" w:eastAsia="宋体" w:hAnsi="Arial"/>
            <w:sz w:val="24"/>
            <w:lang w:eastAsia="ko-KR"/>
          </w:rPr>
          <w:tab/>
          <w:delText>General</w:delText>
        </w:r>
        <w:bookmarkEnd w:id="230"/>
        <w:bookmarkEnd w:id="231"/>
        <w:bookmarkEnd w:id="232"/>
        <w:bookmarkEnd w:id="233"/>
        <w:bookmarkEnd w:id="234"/>
        <w:bookmarkEnd w:id="235"/>
        <w:bookmarkEnd w:id="236"/>
        <w:bookmarkEnd w:id="237"/>
        <w:bookmarkEnd w:id="238"/>
        <w:bookmarkEnd w:id="239"/>
        <w:bookmarkEnd w:id="240"/>
        <w:bookmarkEnd w:id="241"/>
        <w:bookmarkEnd w:id="242"/>
      </w:del>
    </w:p>
    <w:p w14:paraId="57C6D59D" w14:textId="00762B61" w:rsidR="0006261D" w:rsidRPr="0006261D" w:rsidDel="00751A29" w:rsidRDefault="0006261D" w:rsidP="0006261D">
      <w:pPr>
        <w:spacing w:line="259" w:lineRule="auto"/>
        <w:rPr>
          <w:del w:id="244" w:author="Ericsson User" w:date="2021-11-09T20:18:00Z"/>
          <w:rFonts w:eastAsia="宋体"/>
        </w:rPr>
      </w:pPr>
      <w:bookmarkStart w:id="245" w:name="_Toc64446073"/>
      <w:bookmarkStart w:id="246" w:name="_Toc51745809"/>
      <w:bookmarkStart w:id="247" w:name="_Toc45897605"/>
      <w:bookmarkStart w:id="248" w:name="_Toc29504037"/>
      <w:bookmarkStart w:id="249" w:name="_Toc45798216"/>
      <w:bookmarkStart w:id="250" w:name="_Toc45658516"/>
      <w:bookmarkStart w:id="251" w:name="_Toc45652084"/>
      <w:bookmarkStart w:id="252" w:name="_Toc36553067"/>
      <w:bookmarkStart w:id="253" w:name="_Toc36554794"/>
      <w:bookmarkStart w:id="254" w:name="_Toc20955016"/>
      <w:bookmarkStart w:id="255" w:name="_Toc29503453"/>
      <w:bookmarkStart w:id="256" w:name="_Toc45720336"/>
      <w:bookmarkStart w:id="257" w:name="_Toc29504621"/>
      <w:del w:id="258" w:author="Ericsson User" w:date="2021-11-09T20:18:00Z">
        <w:r w:rsidRPr="0006261D" w:rsidDel="00751A29">
          <w:rPr>
            <w:rFonts w:eastAsia="宋体"/>
          </w:rPr>
          <w:delText xml:space="preserve">The purpose of the Trace Start procedure is to allow the AMF to request the NG-RAN node to initiate a trace session for a UE. The procedure uses UE-associated signalling. If no </w:delText>
        </w:r>
        <w:r w:rsidRPr="0006261D" w:rsidDel="00751A29">
          <w:rPr>
            <w:rFonts w:eastAsia="宋体"/>
            <w:bCs/>
          </w:rPr>
          <w:delText xml:space="preserve">UE-associated logical NG-connection </w:delText>
        </w:r>
        <w:r w:rsidRPr="0006261D" w:rsidDel="00751A29">
          <w:rPr>
            <w:rFonts w:eastAsia="宋体"/>
          </w:rPr>
          <w:delText>exists, the UE-associated logical NG-connection shall be established as part of the procedure.</w:delText>
        </w:r>
      </w:del>
    </w:p>
    <w:p w14:paraId="01FDC8C6" w14:textId="64888E08"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59" w:author="Ericsson User" w:date="2021-11-09T20:18:00Z"/>
          <w:rFonts w:ascii="Arial" w:eastAsia="宋体" w:hAnsi="Arial"/>
          <w:sz w:val="24"/>
          <w:lang w:eastAsia="ko-KR"/>
        </w:rPr>
      </w:pPr>
      <w:del w:id="260" w:author="Ericsson User" w:date="2021-11-09T20:18:00Z">
        <w:r w:rsidRPr="0006261D" w:rsidDel="00751A29">
          <w:rPr>
            <w:rFonts w:ascii="Arial" w:eastAsia="宋体" w:hAnsi="Arial"/>
            <w:sz w:val="24"/>
            <w:lang w:eastAsia="ko-KR"/>
          </w:rPr>
          <w:delText>8.11.1.2</w:delText>
        </w:r>
        <w:r w:rsidRPr="0006261D" w:rsidDel="00751A29">
          <w:rPr>
            <w:rFonts w:ascii="Arial" w:eastAsia="宋体" w:hAnsi="Arial"/>
            <w:sz w:val="24"/>
            <w:lang w:eastAsia="ko-KR"/>
          </w:rPr>
          <w:tab/>
          <w:delText>Successful Operation</w:delText>
        </w:r>
        <w:bookmarkEnd w:id="245"/>
        <w:bookmarkEnd w:id="246"/>
        <w:bookmarkEnd w:id="247"/>
        <w:bookmarkEnd w:id="248"/>
        <w:bookmarkEnd w:id="249"/>
        <w:bookmarkEnd w:id="250"/>
        <w:bookmarkEnd w:id="251"/>
        <w:bookmarkEnd w:id="252"/>
        <w:bookmarkEnd w:id="253"/>
        <w:bookmarkEnd w:id="254"/>
        <w:bookmarkEnd w:id="255"/>
        <w:bookmarkEnd w:id="256"/>
        <w:bookmarkEnd w:id="257"/>
      </w:del>
    </w:p>
    <w:p w14:paraId="000BF427" w14:textId="25482152" w:rsidR="0006261D" w:rsidRPr="0006261D" w:rsidDel="00751A29" w:rsidRDefault="0006261D" w:rsidP="0006261D">
      <w:pPr>
        <w:keepNext/>
        <w:keepLines/>
        <w:overflowPunct w:val="0"/>
        <w:autoSpaceDE w:val="0"/>
        <w:autoSpaceDN w:val="0"/>
        <w:adjustRightInd w:val="0"/>
        <w:spacing w:before="60" w:line="259" w:lineRule="auto"/>
        <w:jc w:val="center"/>
        <w:textAlignment w:val="baseline"/>
        <w:rPr>
          <w:del w:id="261" w:author="Ericsson User" w:date="2021-11-09T20:18:00Z"/>
          <w:rFonts w:ascii="Arial" w:eastAsia="宋体" w:hAnsi="Arial"/>
          <w:b/>
          <w:lang w:eastAsia="ko-KR"/>
        </w:rPr>
      </w:pPr>
      <w:del w:id="262" w:author="Ericsson User" w:date="2021-11-09T20:18:00Z">
        <w:r w:rsidRPr="0006261D" w:rsidDel="00751A29">
          <w:rPr>
            <w:rFonts w:ascii="Arial" w:eastAsia="宋体" w:hAnsi="Arial"/>
            <w:b/>
            <w:lang w:eastAsia="ko-KR"/>
          </w:rPr>
          <w:object w:dxaOrig="6888" w:dyaOrig="2424" w14:anchorId="22F73243">
            <v:shape id="_x0000_i1029" type="#_x0000_t75" style="width:344.2pt;height:120.55pt" o:ole="">
              <v:imagedata r:id="rId18" o:title=""/>
            </v:shape>
            <o:OLEObject Type="Embed" ProgID="Visio.Drawing.11" ShapeID="_x0000_i1029" DrawAspect="Content" ObjectID="_1698058979" r:id="rId19"/>
          </w:object>
        </w:r>
      </w:del>
    </w:p>
    <w:p w14:paraId="65A233B1" w14:textId="4F5E6CDD" w:rsidR="0006261D" w:rsidRPr="0006261D" w:rsidDel="00751A29" w:rsidRDefault="0006261D" w:rsidP="0006261D">
      <w:pPr>
        <w:keepLines/>
        <w:overflowPunct w:val="0"/>
        <w:autoSpaceDE w:val="0"/>
        <w:autoSpaceDN w:val="0"/>
        <w:adjustRightInd w:val="0"/>
        <w:spacing w:after="240" w:line="259" w:lineRule="auto"/>
        <w:jc w:val="center"/>
        <w:textAlignment w:val="baseline"/>
        <w:rPr>
          <w:del w:id="263" w:author="Ericsson User" w:date="2021-11-09T20:18:00Z"/>
          <w:rFonts w:ascii="Arial" w:eastAsia="宋体" w:hAnsi="Arial"/>
          <w:b/>
          <w:lang w:eastAsia="ko-KR"/>
        </w:rPr>
      </w:pPr>
      <w:del w:id="264" w:author="Ericsson User" w:date="2021-11-09T20:18:00Z">
        <w:r w:rsidRPr="0006261D" w:rsidDel="00751A29">
          <w:rPr>
            <w:rFonts w:ascii="Arial" w:eastAsia="宋体" w:hAnsi="Arial"/>
            <w:b/>
            <w:lang w:eastAsia="ko-KR"/>
          </w:rPr>
          <w:delText>Figure 8.11.1.2-1: Trace start</w:delText>
        </w:r>
      </w:del>
    </w:p>
    <w:p w14:paraId="1AA5EEA1" w14:textId="21E4F39A" w:rsidR="0006261D" w:rsidRPr="0006261D" w:rsidDel="00751A29" w:rsidRDefault="0006261D" w:rsidP="0006261D">
      <w:pPr>
        <w:overflowPunct w:val="0"/>
        <w:autoSpaceDE w:val="0"/>
        <w:autoSpaceDN w:val="0"/>
        <w:adjustRightInd w:val="0"/>
        <w:spacing w:line="259" w:lineRule="auto"/>
        <w:textAlignment w:val="baseline"/>
        <w:rPr>
          <w:del w:id="265" w:author="Ericsson User" w:date="2021-11-09T20:18:00Z"/>
          <w:rFonts w:eastAsia="宋体"/>
          <w:lang w:eastAsia="ko-KR"/>
        </w:rPr>
      </w:pPr>
      <w:del w:id="266" w:author="Ericsson User" w:date="2021-11-09T20:18:00Z">
        <w:r w:rsidRPr="0006261D" w:rsidDel="00751A29">
          <w:rPr>
            <w:rFonts w:eastAsia="宋体"/>
            <w:lang w:eastAsia="ko-KR"/>
          </w:rPr>
          <w:delText>The AMF initiates the procedure by sending a TRACE START message. Upon reception of the TRACE START message, the NG-RAN node shall initiate the requested trace session as described in TS 32.422 [11].</w:delText>
        </w:r>
      </w:del>
    </w:p>
    <w:p w14:paraId="6AC05D85" w14:textId="4EA66EB9" w:rsidR="0006261D" w:rsidRPr="0006261D" w:rsidDel="00751A29" w:rsidRDefault="0006261D" w:rsidP="0006261D">
      <w:pPr>
        <w:overflowPunct w:val="0"/>
        <w:autoSpaceDE w:val="0"/>
        <w:autoSpaceDN w:val="0"/>
        <w:adjustRightInd w:val="0"/>
        <w:spacing w:line="259" w:lineRule="auto"/>
        <w:textAlignment w:val="baseline"/>
        <w:rPr>
          <w:del w:id="267" w:author="Ericsson User" w:date="2021-11-09T20:18:00Z"/>
          <w:rFonts w:eastAsia="宋体"/>
          <w:lang w:eastAsia="ko-KR"/>
        </w:rPr>
      </w:pPr>
      <w:del w:id="268"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and Trace", the NG-RAN node shall, if supported, initiate the requested trace session and MDT session as described in TS 32.422 [11].</w:delText>
        </w:r>
      </w:del>
    </w:p>
    <w:p w14:paraId="70D098A5" w14:textId="204F6E10" w:rsidR="0006261D" w:rsidRPr="0006261D" w:rsidDel="00751A29" w:rsidRDefault="0006261D" w:rsidP="0006261D">
      <w:pPr>
        <w:overflowPunct w:val="0"/>
        <w:autoSpaceDE w:val="0"/>
        <w:autoSpaceDN w:val="0"/>
        <w:adjustRightInd w:val="0"/>
        <w:spacing w:line="259" w:lineRule="auto"/>
        <w:textAlignment w:val="baseline"/>
        <w:rPr>
          <w:del w:id="269" w:author="Ericsson User" w:date="2021-11-09T20:18:00Z"/>
          <w:rFonts w:eastAsia="宋体"/>
          <w:lang w:eastAsia="ko-KR"/>
        </w:rPr>
      </w:pPr>
      <w:del w:id="270" w:author="Ericsson User" w:date="2021-11-09T20:18:00Z">
        <w:r w:rsidRPr="0006261D" w:rsidDel="00751A29">
          <w:rPr>
            <w:rFonts w:eastAsia="宋体"/>
            <w:lang w:eastAsia="ko-KR"/>
          </w:rPr>
          <w:delText>If the</w:delText>
        </w:r>
        <w:r w:rsidRPr="0006261D" w:rsidDel="00751A29">
          <w:rPr>
            <w:rFonts w:eastAsia="宋体"/>
            <w:i/>
            <w:lang w:eastAsia="ko-KR"/>
          </w:rPr>
          <w:delText xml:space="preserve"> 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Only", "Logged MDT only", the NG-RAN node shall, if supported, initiate the requested MDT session as described in TS 32.422 [11] and the NG-RAN node shall ignore the </w:delText>
        </w:r>
        <w:r w:rsidRPr="0006261D" w:rsidDel="00751A29">
          <w:rPr>
            <w:rFonts w:eastAsia="宋体"/>
            <w:i/>
            <w:lang w:eastAsia="ko-KR"/>
          </w:rPr>
          <w:delText>Interfaces To Trace</w:delText>
        </w:r>
        <w:r w:rsidRPr="0006261D" w:rsidDel="00751A29">
          <w:rPr>
            <w:rFonts w:eastAsia="宋体"/>
            <w:lang w:eastAsia="ko-KR"/>
          </w:rPr>
          <w:delText xml:space="preserve"> IE and the </w:delText>
        </w:r>
        <w:r w:rsidRPr="0006261D" w:rsidDel="00751A29">
          <w:rPr>
            <w:rFonts w:eastAsia="宋体"/>
            <w:i/>
            <w:lang w:eastAsia="ko-KR"/>
          </w:rPr>
          <w:delText>Trace Depth</w:delText>
        </w:r>
        <w:r w:rsidRPr="0006261D" w:rsidDel="00751A29">
          <w:rPr>
            <w:rFonts w:eastAsia="宋体"/>
            <w:lang w:eastAsia="ko-KR"/>
          </w:rPr>
          <w:delText xml:space="preserve"> IE.</w:delText>
        </w:r>
      </w:del>
    </w:p>
    <w:p w14:paraId="0D7CF046" w14:textId="0A884D7D" w:rsidR="0006261D" w:rsidRPr="0006261D" w:rsidDel="00751A29" w:rsidRDefault="0006261D" w:rsidP="0006261D">
      <w:pPr>
        <w:overflowPunct w:val="0"/>
        <w:autoSpaceDE w:val="0"/>
        <w:autoSpaceDN w:val="0"/>
        <w:adjustRightInd w:val="0"/>
        <w:spacing w:line="259" w:lineRule="auto"/>
        <w:textAlignment w:val="baseline"/>
        <w:rPr>
          <w:del w:id="271" w:author="Ericsson User" w:date="2021-11-09T20:18:00Z"/>
          <w:rFonts w:eastAsia="宋体"/>
          <w:lang w:eastAsia="ko-KR"/>
        </w:rPr>
      </w:pPr>
      <w:del w:id="272"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MDT Location Information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store this information and take it into account in the requested MDT session.</w:delText>
        </w:r>
      </w:del>
    </w:p>
    <w:p w14:paraId="0D1A6A80" w14:textId="1E317E17" w:rsidR="0006261D" w:rsidRPr="0006261D" w:rsidDel="00751A29" w:rsidRDefault="0006261D" w:rsidP="0006261D">
      <w:pPr>
        <w:overflowPunct w:val="0"/>
        <w:autoSpaceDE w:val="0"/>
        <w:autoSpaceDN w:val="0"/>
        <w:adjustRightInd w:val="0"/>
        <w:spacing w:line="259" w:lineRule="auto"/>
        <w:textAlignment w:val="baseline"/>
        <w:rPr>
          <w:del w:id="273" w:author="Ericsson User" w:date="2021-11-09T20:18:00Z"/>
          <w:rFonts w:eastAsia="宋体"/>
          <w:lang w:eastAsia="ko-KR"/>
        </w:rPr>
      </w:pPr>
      <w:del w:id="274"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Only", "Logged MDT only" and if the </w:delText>
        </w:r>
        <w:r w:rsidRPr="0006261D" w:rsidDel="00751A29">
          <w:rPr>
            <w:rFonts w:eastAsia="宋体"/>
            <w:i/>
            <w:lang w:eastAsia="ko-KR"/>
          </w:rPr>
          <w:delText>Signalling Based MDT PLMN List</w:delText>
        </w:r>
        <w:r w:rsidRPr="0006261D" w:rsidDel="00751A29">
          <w:rPr>
            <w:rFonts w:eastAsia="宋体"/>
            <w:lang w:eastAsia="ko-KR"/>
          </w:rPr>
          <w:delText xml:space="preserve"> IE is included 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may use it to propagate the MDT Configuration as described in TS 37.320 [41].</w:delText>
        </w:r>
      </w:del>
    </w:p>
    <w:p w14:paraId="49746566" w14:textId="43B49A20" w:rsidR="0006261D" w:rsidRPr="0006261D" w:rsidDel="00751A29" w:rsidRDefault="0006261D" w:rsidP="0006261D">
      <w:pPr>
        <w:overflowPunct w:val="0"/>
        <w:autoSpaceDE w:val="0"/>
        <w:autoSpaceDN w:val="0"/>
        <w:adjustRightInd w:val="0"/>
        <w:spacing w:line="259" w:lineRule="auto"/>
        <w:textAlignment w:val="baseline"/>
        <w:rPr>
          <w:del w:id="275" w:author="Ericsson User" w:date="2021-11-09T20:18:00Z"/>
          <w:rFonts w:eastAsia="宋体"/>
          <w:lang w:eastAsia="zh-CN"/>
        </w:rPr>
      </w:pPr>
      <w:del w:id="276" w:author="Ericsson User" w:date="2021-11-09T20:18:00Z">
        <w:r w:rsidRPr="0006261D" w:rsidDel="00751A29">
          <w:rPr>
            <w:rFonts w:eastAsia="宋体"/>
            <w:lang w:eastAsia="ko-KR"/>
          </w:rPr>
          <w:lastRenderedPageBreak/>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Bluetooth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hint="eastAsia"/>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hint="eastAsia"/>
            <w:lang w:eastAsia="zh-CN"/>
          </w:rPr>
          <w:delText>.</w:delText>
        </w:r>
      </w:del>
    </w:p>
    <w:p w14:paraId="1162DD0A" w14:textId="55D4EFB6" w:rsidR="0006261D" w:rsidRPr="0006261D" w:rsidDel="00751A29" w:rsidRDefault="0006261D" w:rsidP="0006261D">
      <w:pPr>
        <w:overflowPunct w:val="0"/>
        <w:autoSpaceDE w:val="0"/>
        <w:autoSpaceDN w:val="0"/>
        <w:adjustRightInd w:val="0"/>
        <w:spacing w:line="259" w:lineRule="auto"/>
        <w:textAlignment w:val="baseline"/>
        <w:rPr>
          <w:del w:id="277" w:author="Ericsson User" w:date="2021-11-09T20:18:00Z"/>
          <w:rFonts w:eastAsia="宋体"/>
          <w:lang w:eastAsia="zh-CN"/>
        </w:rPr>
      </w:pPr>
      <w:del w:id="278"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WLAN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hint="eastAsia"/>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hint="eastAsia"/>
            <w:lang w:eastAsia="zh-CN"/>
          </w:rPr>
          <w:delText>.</w:delText>
        </w:r>
      </w:del>
    </w:p>
    <w:p w14:paraId="18C67A17" w14:textId="3C50567A" w:rsidR="0006261D" w:rsidRPr="0006261D" w:rsidDel="00751A29" w:rsidRDefault="0006261D" w:rsidP="0006261D">
      <w:pPr>
        <w:overflowPunct w:val="0"/>
        <w:autoSpaceDE w:val="0"/>
        <w:autoSpaceDN w:val="0"/>
        <w:adjustRightInd w:val="0"/>
        <w:spacing w:line="259" w:lineRule="auto"/>
        <w:textAlignment w:val="baseline"/>
        <w:rPr>
          <w:del w:id="279" w:author="Ericsson User" w:date="2021-11-09T20:18:00Z"/>
          <w:rFonts w:eastAsia="宋体"/>
          <w:lang w:eastAsia="ko-KR"/>
        </w:rPr>
      </w:pPr>
      <w:del w:id="280"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Sensor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lang w:eastAsia="zh-CN"/>
          </w:rPr>
          <w:delText>.</w:delText>
        </w:r>
      </w:del>
    </w:p>
    <w:p w14:paraId="11467357" w14:textId="32BFD375" w:rsidR="0006261D" w:rsidRPr="0006261D" w:rsidDel="00751A29" w:rsidRDefault="0006261D" w:rsidP="0006261D">
      <w:pPr>
        <w:overflowPunct w:val="0"/>
        <w:autoSpaceDE w:val="0"/>
        <w:autoSpaceDN w:val="0"/>
        <w:adjustRightInd w:val="0"/>
        <w:spacing w:line="259" w:lineRule="auto"/>
        <w:textAlignment w:val="baseline"/>
        <w:rPr>
          <w:ins w:id="281" w:author="作者"/>
          <w:del w:id="282" w:author="Ericsson User" w:date="2021-11-09T20:18:00Z"/>
          <w:rFonts w:eastAsia="宋体"/>
          <w:lang w:eastAsia="ko-KR"/>
        </w:rPr>
      </w:pPr>
      <w:ins w:id="283" w:author="作者">
        <w:del w:id="284" w:author="Ericsson User" w:date="2021-11-09T20:18:00Z">
          <w:r w:rsidRPr="0006261D" w:rsidDel="00751A29">
            <w:rPr>
              <w:rFonts w:eastAsia="宋体"/>
              <w:lang w:eastAsia="ko-KR"/>
            </w:rPr>
            <w:delText>I</w:delText>
          </w:r>
        </w:del>
      </w:ins>
      <w:del w:id="285" w:author="Ericsson User" w:date="2021-11-09T20:18:00Z">
        <w:r w:rsidRPr="0006261D" w:rsidDel="00751A29">
          <w:rPr>
            <w:rFonts w:eastAsia="宋体"/>
            <w:lang w:eastAsia="ko-KR"/>
          </w:rPr>
          <w:delText xml:space="preserve">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MDT Configuration</w:delText>
        </w:r>
        <w:r w:rsidRPr="0006261D" w:rsidDel="00751A29">
          <w:rPr>
            <w:rFonts w:eastAsia="宋体"/>
            <w:lang w:eastAsia="ko-KR"/>
          </w:rPr>
          <w:delText xml:space="preserve"> IE and if the NG-RAN node is a gNB at least </w:delText>
        </w:r>
        <w:r w:rsidRPr="0006261D" w:rsidDel="00751A29">
          <w:rPr>
            <w:rFonts w:eastAsia="宋体"/>
            <w:iCs/>
            <w:lang w:eastAsia="ko-KR"/>
          </w:rPr>
          <w:delText>the</w:delText>
        </w:r>
        <w:r w:rsidRPr="0006261D" w:rsidDel="00751A29">
          <w:rPr>
            <w:rFonts w:eastAsia="宋体"/>
            <w:i/>
            <w:lang w:eastAsia="ko-KR"/>
          </w:rPr>
          <w:delText xml:space="preserve"> MDT Configuration-NR</w:delText>
        </w:r>
        <w:r w:rsidRPr="0006261D" w:rsidDel="00751A29">
          <w:rPr>
            <w:rFonts w:ascii="Arial" w:eastAsia="宋体" w:hAnsi="Arial"/>
            <w:i/>
            <w:sz w:val="18"/>
            <w:lang w:eastAsia="ja-JP"/>
          </w:rPr>
          <w:delText xml:space="preserve"> </w:delText>
        </w:r>
        <w:r w:rsidRPr="0006261D" w:rsidDel="00751A29">
          <w:rPr>
            <w:rFonts w:eastAsia="宋体"/>
            <w:lang w:eastAsia="ko-KR"/>
          </w:rPr>
          <w:delText xml:space="preserve">IE shall be present, while if the NG-RAN node is an ng-eNB at least the </w:delText>
        </w:r>
        <w:r w:rsidRPr="0006261D" w:rsidDel="00751A29">
          <w:rPr>
            <w:rFonts w:eastAsia="宋体"/>
            <w:i/>
            <w:lang w:eastAsia="ko-KR"/>
          </w:rPr>
          <w:delText>MDT Configuration-EUTRA</w:delText>
        </w:r>
        <w:r w:rsidRPr="0006261D" w:rsidDel="00751A29">
          <w:rPr>
            <w:rFonts w:eastAsia="宋体"/>
            <w:lang w:eastAsia="ko-KR"/>
          </w:rPr>
          <w:delText xml:space="preserve"> IE shall be present.</w:delText>
        </w:r>
      </w:del>
    </w:p>
    <w:p w14:paraId="56C37FCF" w14:textId="3409D054" w:rsidR="0006261D" w:rsidRPr="0006261D" w:rsidDel="00751A29" w:rsidRDefault="00152F9D" w:rsidP="0006261D">
      <w:pPr>
        <w:overflowPunct w:val="0"/>
        <w:autoSpaceDE w:val="0"/>
        <w:autoSpaceDN w:val="0"/>
        <w:adjustRightInd w:val="0"/>
        <w:spacing w:line="259" w:lineRule="auto"/>
        <w:textAlignment w:val="baseline"/>
        <w:rPr>
          <w:del w:id="286" w:author="Ericsson User" w:date="2021-11-09T20:18:00Z"/>
          <w:rFonts w:eastAsia="宋体"/>
          <w:lang w:eastAsia="ko-KR"/>
        </w:rPr>
      </w:pPr>
      <w:ins w:id="287" w:author="Huawei" w:date="2021-11-09T18:12:00Z">
        <w:del w:id="288" w:author="Ericsson User" w:date="2021-11-09T20:18:00Z">
          <w:r w:rsidRPr="0006261D" w:rsidDel="00751A29">
            <w:rPr>
              <w:rFonts w:eastAsia="宋体"/>
              <w:lang w:eastAsia="ko-KR"/>
            </w:rPr>
            <w:delText>I</w:delText>
          </w:r>
        </w:del>
      </w:ins>
      <w:ins w:id="289" w:author="作者">
        <w:del w:id="290" w:author="Ericsson User" w:date="2021-11-09T20:18:00Z">
          <w:r w:rsidR="0006261D" w:rsidRPr="0006261D" w:rsidDel="00751A29">
            <w:rPr>
              <w:rFonts w:eastAsia="宋体"/>
              <w:lang w:eastAsia="ko-KR"/>
            </w:rPr>
            <w:delText xml:space="preserve">f the </w:delText>
          </w:r>
          <w:r w:rsidR="0006261D" w:rsidRPr="0006261D" w:rsidDel="00751A29">
            <w:rPr>
              <w:rFonts w:eastAsia="宋体"/>
              <w:i/>
              <w:lang w:eastAsia="ko-KR"/>
            </w:rPr>
            <w:delText>Trace Activation</w:delText>
          </w:r>
          <w:r w:rsidR="0006261D" w:rsidRPr="0006261D" w:rsidDel="00751A29">
            <w:rPr>
              <w:rFonts w:eastAsia="宋体"/>
              <w:lang w:eastAsia="ko-KR"/>
            </w:rPr>
            <w:delText xml:space="preserve"> IE includes the </w:delText>
          </w:r>
          <w:r w:rsidR="0006261D" w:rsidRPr="0006261D" w:rsidDel="00751A29">
            <w:rPr>
              <w:rFonts w:eastAsia="宋体"/>
              <w:i/>
              <w:lang w:eastAsia="zh-CN"/>
            </w:rPr>
            <w:delText>UE Application layer measurement configuration</w:delText>
          </w:r>
          <w:r w:rsidR="0006261D" w:rsidRPr="0006261D" w:rsidDel="00751A29">
            <w:rPr>
              <w:rFonts w:eastAsia="宋体"/>
              <w:lang w:eastAsia="zh-CN"/>
            </w:rPr>
            <w:delText xml:space="preserve"> IE, </w:delText>
          </w:r>
          <w:r w:rsidR="0006261D" w:rsidRPr="0006261D" w:rsidDel="00751A29">
            <w:rPr>
              <w:rFonts w:eastAsia="宋体"/>
              <w:lang w:eastAsia="ko-KR"/>
            </w:rPr>
            <w:delText>the NG-RAN node shall, if supported,</w:delText>
          </w:r>
          <w:r w:rsidR="0006261D" w:rsidRPr="0006261D" w:rsidDel="00751A29">
            <w:delText xml:space="preserve"> </w:delText>
          </w:r>
          <w:r w:rsidR="0006261D" w:rsidRPr="0006261D" w:rsidDel="00751A29">
            <w:rPr>
              <w:rFonts w:eastAsia="宋体"/>
            </w:rPr>
            <w:delText>use it for QoE management as described in TS 38.300 [8]</w:delText>
          </w:r>
          <w:r w:rsidR="0006261D" w:rsidRPr="0006261D" w:rsidDel="00751A29">
            <w:rPr>
              <w:rFonts w:eastAsia="宋体"/>
              <w:lang w:eastAsia="ko-KR"/>
            </w:rPr>
            <w:delText>.</w:delText>
          </w:r>
        </w:del>
      </w:ins>
    </w:p>
    <w:p w14:paraId="250B12AD" w14:textId="7FF54600" w:rsidR="0006261D" w:rsidRPr="0006261D" w:rsidDel="00751A29" w:rsidRDefault="0006261D" w:rsidP="0006261D">
      <w:pPr>
        <w:overflowPunct w:val="0"/>
        <w:autoSpaceDE w:val="0"/>
        <w:autoSpaceDN w:val="0"/>
        <w:adjustRightInd w:val="0"/>
        <w:spacing w:line="259" w:lineRule="auto"/>
        <w:textAlignment w:val="baseline"/>
        <w:rPr>
          <w:del w:id="291" w:author="Ericsson User" w:date="2021-11-09T20:18:00Z"/>
          <w:rFonts w:eastAsia="宋体"/>
          <w:b/>
          <w:lang w:eastAsia="ko-KR"/>
        </w:rPr>
      </w:pPr>
      <w:del w:id="292" w:author="Ericsson User" w:date="2021-11-09T20:18:00Z">
        <w:r w:rsidRPr="0006261D" w:rsidDel="00751A29">
          <w:rPr>
            <w:rFonts w:eastAsia="宋体"/>
            <w:b/>
            <w:lang w:eastAsia="ko-KR"/>
          </w:rPr>
          <w:delText>Interactions with other procedures:</w:delText>
        </w:r>
      </w:del>
    </w:p>
    <w:p w14:paraId="34D82E98" w14:textId="0FEBF83E" w:rsidR="0006261D" w:rsidRPr="0006261D" w:rsidDel="00751A29" w:rsidRDefault="0006261D" w:rsidP="0006261D">
      <w:pPr>
        <w:overflowPunct w:val="0"/>
        <w:autoSpaceDE w:val="0"/>
        <w:autoSpaceDN w:val="0"/>
        <w:adjustRightInd w:val="0"/>
        <w:spacing w:line="259" w:lineRule="auto"/>
        <w:textAlignment w:val="baseline"/>
        <w:rPr>
          <w:del w:id="293" w:author="Ericsson User" w:date="2021-11-09T20:18:00Z"/>
          <w:rFonts w:eastAsia="宋体"/>
          <w:lang w:eastAsia="ko-KR"/>
        </w:rPr>
      </w:pPr>
      <w:del w:id="294" w:author="Ericsson User" w:date="2021-11-09T20:18:00Z">
        <w:r w:rsidRPr="0006261D" w:rsidDel="00751A29">
          <w:rPr>
            <w:rFonts w:eastAsia="宋体"/>
            <w:lang w:eastAsia="ko-KR"/>
          </w:rPr>
          <w:delText>If the NG-RAN node is not able to initiate the trace session due to ongoing handover of the UE to another NG-RAN node, the NG-RAN node shall initiate a Trace Failure Indication procedure with the appropriate cause value.</w:delText>
        </w:r>
      </w:del>
    </w:p>
    <w:p w14:paraId="64805C73" w14:textId="6A9F23DC" w:rsidR="0006261D" w:rsidRPr="0006261D" w:rsidDel="00751A29" w:rsidRDefault="0006261D" w:rsidP="0006261D">
      <w:pPr>
        <w:overflowPunct w:val="0"/>
        <w:autoSpaceDE w:val="0"/>
        <w:autoSpaceDN w:val="0"/>
        <w:adjustRightInd w:val="0"/>
        <w:spacing w:line="259" w:lineRule="auto"/>
        <w:textAlignment w:val="baseline"/>
        <w:rPr>
          <w:del w:id="295" w:author="Ericsson User" w:date="2021-11-09T20:18:00Z"/>
          <w:rFonts w:eastAsia="宋体"/>
          <w:sz w:val="16"/>
          <w:szCs w:val="16"/>
          <w:lang w:eastAsia="ko-KR"/>
        </w:rPr>
      </w:pPr>
    </w:p>
    <w:p w14:paraId="2B67A2D0" w14:textId="12C407E9"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96" w:author="Ericsson User" w:date="2021-11-09T20:20:00Z"/>
          <w:rFonts w:eastAsia="宋体"/>
          <w:shd w:val="clear" w:color="auto" w:fill="FFD966"/>
          <w:lang w:eastAsia="zh-CN"/>
        </w:rPr>
      </w:pPr>
      <w:del w:id="297" w:author="Ericsson User" w:date="2021-11-09T20:20:00Z">
        <w:r w:rsidRPr="0006261D" w:rsidDel="00794C0D">
          <w:rPr>
            <w:rFonts w:eastAsia="宋体" w:hint="eastAsia"/>
            <w:shd w:val="clear" w:color="auto" w:fill="FFD966"/>
            <w:lang w:eastAsia="zh-CN"/>
          </w:rPr>
          <w:delText>N</w:delText>
        </w:r>
        <w:r w:rsidRPr="0006261D" w:rsidDel="00794C0D">
          <w:rPr>
            <w:rFonts w:eastAsia="宋体"/>
            <w:shd w:val="clear" w:color="auto" w:fill="FFD966"/>
            <w:lang w:eastAsia="zh-CN"/>
          </w:rPr>
          <w:delText>ext change</w:delText>
        </w:r>
      </w:del>
    </w:p>
    <w:p w14:paraId="41DDC2C7" w14:textId="05703C3B" w:rsidR="0006261D" w:rsidRPr="0006261D" w:rsidDel="00794C0D" w:rsidRDefault="0006261D" w:rsidP="0006261D">
      <w:pPr>
        <w:spacing w:line="259" w:lineRule="auto"/>
        <w:rPr>
          <w:del w:id="298" w:author="Ericsson User" w:date="2021-11-09T20:20:00Z"/>
        </w:rPr>
      </w:pPr>
    </w:p>
    <w:p w14:paraId="7386357D" w14:textId="7FF6A3A8" w:rsidR="0006261D" w:rsidRPr="0006261D" w:rsidDel="00794C0D" w:rsidRDefault="0006261D" w:rsidP="0006261D">
      <w:pPr>
        <w:keepNext/>
        <w:keepLines/>
        <w:overflowPunct w:val="0"/>
        <w:autoSpaceDE w:val="0"/>
        <w:autoSpaceDN w:val="0"/>
        <w:adjustRightInd w:val="0"/>
        <w:spacing w:before="120" w:line="259" w:lineRule="auto"/>
        <w:ind w:left="1134" w:hanging="1134"/>
        <w:textAlignment w:val="baseline"/>
        <w:outlineLvl w:val="2"/>
        <w:rPr>
          <w:del w:id="299" w:author="Ericsson User" w:date="2021-11-09T20:20:00Z"/>
          <w:rFonts w:ascii="Arial" w:eastAsia="宋体" w:hAnsi="Arial"/>
          <w:sz w:val="28"/>
          <w:lang w:eastAsia="ko-KR"/>
        </w:rPr>
      </w:pPr>
      <w:bookmarkStart w:id="300" w:name="_Toc36553073"/>
      <w:bookmarkStart w:id="301" w:name="_Toc45897611"/>
      <w:bookmarkStart w:id="302" w:name="_Toc36554800"/>
      <w:bookmarkStart w:id="303" w:name="_Toc45720342"/>
      <w:bookmarkStart w:id="304" w:name="_Toc45798222"/>
      <w:bookmarkStart w:id="305" w:name="_Toc51745815"/>
      <w:bookmarkStart w:id="306" w:name="_Toc64446079"/>
      <w:bookmarkStart w:id="307" w:name="_Toc45658522"/>
      <w:bookmarkStart w:id="308" w:name="_Toc29503459"/>
      <w:bookmarkStart w:id="309" w:name="_Toc29504627"/>
      <w:bookmarkStart w:id="310" w:name="_Toc29504043"/>
      <w:bookmarkStart w:id="311" w:name="_Toc45652090"/>
      <w:bookmarkStart w:id="312" w:name="_Toc20955022"/>
      <w:del w:id="313" w:author="Ericsson User" w:date="2021-11-09T20:20:00Z">
        <w:r w:rsidRPr="0006261D" w:rsidDel="00794C0D">
          <w:rPr>
            <w:rFonts w:ascii="Arial" w:eastAsia="宋体" w:hAnsi="Arial"/>
            <w:sz w:val="28"/>
            <w:lang w:eastAsia="ko-KR"/>
          </w:rPr>
          <w:delText>8.11.3</w:delText>
        </w:r>
        <w:r w:rsidRPr="0006261D" w:rsidDel="00794C0D">
          <w:rPr>
            <w:rFonts w:ascii="Arial" w:eastAsia="宋体" w:hAnsi="Arial"/>
            <w:sz w:val="28"/>
            <w:lang w:eastAsia="ko-KR"/>
          </w:rPr>
          <w:tab/>
          <w:delText>Deactivate Trace</w:delText>
        </w:r>
        <w:bookmarkEnd w:id="300"/>
        <w:bookmarkEnd w:id="301"/>
        <w:bookmarkEnd w:id="302"/>
        <w:bookmarkEnd w:id="303"/>
        <w:bookmarkEnd w:id="304"/>
        <w:bookmarkEnd w:id="305"/>
        <w:bookmarkEnd w:id="306"/>
        <w:bookmarkEnd w:id="307"/>
        <w:bookmarkEnd w:id="308"/>
        <w:bookmarkEnd w:id="309"/>
        <w:bookmarkEnd w:id="310"/>
        <w:bookmarkEnd w:id="311"/>
        <w:bookmarkEnd w:id="312"/>
      </w:del>
    </w:p>
    <w:p w14:paraId="7EBEFD82" w14:textId="181A9C8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14" w:author="Ericsson User" w:date="2021-11-09T20:20:00Z"/>
          <w:rFonts w:ascii="Arial" w:eastAsia="宋体" w:hAnsi="Arial"/>
          <w:sz w:val="24"/>
          <w:lang w:eastAsia="ko-KR"/>
        </w:rPr>
      </w:pPr>
      <w:bookmarkStart w:id="315" w:name="_Toc29504628"/>
      <w:bookmarkStart w:id="316" w:name="_Toc20955023"/>
      <w:bookmarkStart w:id="317" w:name="_Toc45652091"/>
      <w:bookmarkStart w:id="318" w:name="_Toc36554801"/>
      <w:bookmarkStart w:id="319" w:name="_Toc45897612"/>
      <w:bookmarkStart w:id="320" w:name="_Toc51745816"/>
      <w:bookmarkStart w:id="321" w:name="_Toc36553074"/>
      <w:bookmarkStart w:id="322" w:name="_Toc45658523"/>
      <w:bookmarkStart w:id="323" w:name="_Toc29503460"/>
      <w:bookmarkStart w:id="324" w:name="_Toc29504044"/>
      <w:bookmarkStart w:id="325" w:name="_Toc64446080"/>
      <w:bookmarkStart w:id="326" w:name="_Toc45798223"/>
      <w:bookmarkStart w:id="327" w:name="_Toc45720343"/>
      <w:del w:id="328" w:author="Ericsson User" w:date="2021-11-09T20:20:00Z">
        <w:r w:rsidRPr="0006261D" w:rsidDel="00794C0D">
          <w:rPr>
            <w:rFonts w:ascii="Arial" w:eastAsia="宋体" w:hAnsi="Arial"/>
            <w:sz w:val="24"/>
            <w:lang w:eastAsia="ko-KR"/>
          </w:rPr>
          <w:delText>8.11.3.1</w:delText>
        </w:r>
        <w:r w:rsidRPr="0006261D" w:rsidDel="00794C0D">
          <w:rPr>
            <w:rFonts w:ascii="Arial" w:eastAsia="宋体" w:hAnsi="Arial"/>
            <w:sz w:val="24"/>
            <w:lang w:eastAsia="ko-KR"/>
          </w:rPr>
          <w:tab/>
          <w:delText>General</w:delText>
        </w:r>
        <w:bookmarkEnd w:id="315"/>
        <w:bookmarkEnd w:id="316"/>
        <w:bookmarkEnd w:id="317"/>
        <w:bookmarkEnd w:id="318"/>
        <w:bookmarkEnd w:id="319"/>
        <w:bookmarkEnd w:id="320"/>
        <w:bookmarkEnd w:id="321"/>
        <w:bookmarkEnd w:id="322"/>
        <w:bookmarkEnd w:id="323"/>
        <w:bookmarkEnd w:id="324"/>
        <w:bookmarkEnd w:id="325"/>
        <w:bookmarkEnd w:id="326"/>
        <w:bookmarkEnd w:id="327"/>
      </w:del>
    </w:p>
    <w:p w14:paraId="0010633C" w14:textId="6BF685AE" w:rsidR="0006261D" w:rsidRPr="0006261D" w:rsidDel="00794C0D" w:rsidRDefault="0006261D" w:rsidP="0006261D">
      <w:pPr>
        <w:overflowPunct w:val="0"/>
        <w:autoSpaceDE w:val="0"/>
        <w:autoSpaceDN w:val="0"/>
        <w:adjustRightInd w:val="0"/>
        <w:spacing w:line="259" w:lineRule="auto"/>
        <w:textAlignment w:val="baseline"/>
        <w:rPr>
          <w:del w:id="329" w:author="Ericsson User" w:date="2021-11-09T20:20:00Z"/>
          <w:rFonts w:eastAsia="宋体"/>
          <w:lang w:eastAsia="ko-KR"/>
        </w:rPr>
      </w:pPr>
      <w:del w:id="330" w:author="Ericsson User" w:date="2021-11-09T20:20:00Z">
        <w:r w:rsidRPr="0006261D" w:rsidDel="00794C0D">
          <w:rPr>
            <w:rFonts w:eastAsia="宋体"/>
            <w:lang w:eastAsia="ko-KR"/>
          </w:rPr>
          <w:delText>The purpose of the Deactivate Trace procedure is to allow the AMF to request the NG-RAN node to stop the trace session for the indicated trace reference. The procedure uses UE-associated signalling.</w:delText>
        </w:r>
      </w:del>
    </w:p>
    <w:p w14:paraId="0FBBA3C8" w14:textId="5C3FD42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31" w:author="Ericsson User" w:date="2021-11-09T20:20:00Z"/>
          <w:rFonts w:ascii="Arial" w:eastAsia="宋体" w:hAnsi="Arial"/>
          <w:sz w:val="24"/>
          <w:lang w:eastAsia="ko-KR"/>
        </w:rPr>
      </w:pPr>
      <w:bookmarkStart w:id="332" w:name="_Toc29503461"/>
      <w:bookmarkStart w:id="333" w:name="_Toc29504045"/>
      <w:bookmarkStart w:id="334" w:name="_Toc36554802"/>
      <w:bookmarkStart w:id="335" w:name="_Toc36553075"/>
      <w:bookmarkStart w:id="336" w:name="_Toc29504629"/>
      <w:bookmarkStart w:id="337" w:name="_Toc45720344"/>
      <w:bookmarkStart w:id="338" w:name="_Toc45658524"/>
      <w:bookmarkStart w:id="339" w:name="_Toc20955024"/>
      <w:bookmarkStart w:id="340" w:name="_Toc45897613"/>
      <w:bookmarkStart w:id="341" w:name="_Toc64446081"/>
      <w:bookmarkStart w:id="342" w:name="_Toc45798224"/>
      <w:bookmarkStart w:id="343" w:name="_Toc45652092"/>
      <w:bookmarkStart w:id="344" w:name="_Toc51745817"/>
      <w:del w:id="345" w:author="Ericsson User" w:date="2021-11-09T20:20:00Z">
        <w:r w:rsidRPr="0006261D" w:rsidDel="00794C0D">
          <w:rPr>
            <w:rFonts w:ascii="Arial" w:eastAsia="宋体" w:hAnsi="Arial"/>
            <w:sz w:val="24"/>
            <w:lang w:eastAsia="ko-KR"/>
          </w:rPr>
          <w:delText>8.11.3.2</w:delText>
        </w:r>
        <w:r w:rsidRPr="0006261D" w:rsidDel="00794C0D">
          <w:rPr>
            <w:rFonts w:ascii="Arial" w:eastAsia="宋体" w:hAnsi="Arial"/>
            <w:sz w:val="24"/>
            <w:lang w:eastAsia="ko-KR"/>
          </w:rPr>
          <w:tab/>
          <w:delText>Successful Operation</w:delText>
        </w:r>
        <w:bookmarkEnd w:id="332"/>
        <w:bookmarkEnd w:id="333"/>
        <w:bookmarkEnd w:id="334"/>
        <w:bookmarkEnd w:id="335"/>
        <w:bookmarkEnd w:id="336"/>
        <w:bookmarkEnd w:id="337"/>
        <w:bookmarkEnd w:id="338"/>
        <w:bookmarkEnd w:id="339"/>
        <w:bookmarkEnd w:id="340"/>
        <w:bookmarkEnd w:id="341"/>
        <w:bookmarkEnd w:id="342"/>
        <w:bookmarkEnd w:id="343"/>
        <w:bookmarkEnd w:id="344"/>
      </w:del>
    </w:p>
    <w:p w14:paraId="2C86DEDD" w14:textId="0F35C8E7" w:rsidR="0006261D" w:rsidRPr="0006261D" w:rsidDel="00794C0D" w:rsidRDefault="0006261D" w:rsidP="0006261D">
      <w:pPr>
        <w:keepNext/>
        <w:keepLines/>
        <w:overflowPunct w:val="0"/>
        <w:autoSpaceDE w:val="0"/>
        <w:autoSpaceDN w:val="0"/>
        <w:adjustRightInd w:val="0"/>
        <w:spacing w:before="60" w:line="259" w:lineRule="auto"/>
        <w:jc w:val="center"/>
        <w:textAlignment w:val="baseline"/>
        <w:rPr>
          <w:del w:id="346" w:author="Ericsson User" w:date="2021-11-09T20:20:00Z"/>
          <w:rFonts w:ascii="Arial" w:eastAsia="宋体" w:hAnsi="Arial"/>
          <w:b/>
          <w:lang w:eastAsia="ko-KR"/>
        </w:rPr>
      </w:pPr>
      <w:del w:id="347" w:author="Ericsson User" w:date="2021-11-09T20:20:00Z">
        <w:r w:rsidRPr="0006261D" w:rsidDel="00794C0D">
          <w:rPr>
            <w:rFonts w:ascii="Arial" w:eastAsia="宋体" w:hAnsi="Arial"/>
            <w:b/>
            <w:lang w:eastAsia="ko-KR"/>
          </w:rPr>
          <w:object w:dxaOrig="6888" w:dyaOrig="2424" w14:anchorId="004FEABE">
            <v:shape id="_x0000_i1030" type="#_x0000_t75" style="width:344.2pt;height:120.55pt" o:ole="">
              <v:imagedata r:id="rId20" o:title=""/>
            </v:shape>
            <o:OLEObject Type="Embed" ProgID="Visio.Drawing.11" ShapeID="_x0000_i1030" DrawAspect="Content" ObjectID="_1698058980" r:id="rId21"/>
          </w:object>
        </w:r>
      </w:del>
    </w:p>
    <w:p w14:paraId="4D20960D" w14:textId="617BEF1C" w:rsidR="0006261D" w:rsidRPr="0006261D" w:rsidDel="00794C0D" w:rsidRDefault="0006261D" w:rsidP="0006261D">
      <w:pPr>
        <w:keepLines/>
        <w:overflowPunct w:val="0"/>
        <w:autoSpaceDE w:val="0"/>
        <w:autoSpaceDN w:val="0"/>
        <w:adjustRightInd w:val="0"/>
        <w:spacing w:after="240" w:line="259" w:lineRule="auto"/>
        <w:jc w:val="center"/>
        <w:textAlignment w:val="baseline"/>
        <w:rPr>
          <w:del w:id="348" w:author="Ericsson User" w:date="2021-11-09T20:20:00Z"/>
          <w:rFonts w:ascii="Arial" w:eastAsia="宋体" w:hAnsi="Arial"/>
          <w:b/>
          <w:lang w:eastAsia="ko-KR"/>
        </w:rPr>
      </w:pPr>
      <w:del w:id="349" w:author="Ericsson User" w:date="2021-11-09T20:20:00Z">
        <w:r w:rsidRPr="0006261D" w:rsidDel="00794C0D">
          <w:rPr>
            <w:rFonts w:ascii="Arial" w:eastAsia="宋体" w:hAnsi="Arial"/>
            <w:b/>
            <w:lang w:eastAsia="ko-KR"/>
          </w:rPr>
          <w:delText>Figure 8.11.3.2-1: Deactivate trace</w:delText>
        </w:r>
      </w:del>
    </w:p>
    <w:p w14:paraId="76294936" w14:textId="0D73CCF4" w:rsidR="0006261D" w:rsidRPr="0006261D" w:rsidDel="00794C0D" w:rsidRDefault="0006261D" w:rsidP="0006261D">
      <w:pPr>
        <w:spacing w:line="259" w:lineRule="auto"/>
        <w:rPr>
          <w:del w:id="350" w:author="Ericsson User" w:date="2021-11-09T20:20:00Z"/>
          <w:rFonts w:eastAsia="宋体"/>
        </w:rPr>
      </w:pPr>
      <w:del w:id="351" w:author="Ericsson User" w:date="2021-11-09T20:20:00Z">
        <w:r w:rsidRPr="0006261D" w:rsidDel="00794C0D">
          <w:rPr>
            <w:rFonts w:eastAsia="宋体"/>
          </w:rPr>
          <w:delText xml:space="preserve">The AMF initiates the procedure by sending a DEACTIVATE TRACE message to the NG-RAN node as described in TS 32.422 [11]. Upon reception of the DEACTIVATE TRACE message, the NG-RAN node shall stop the trace session for the indicated trace reference in the </w:delText>
        </w:r>
        <w:r w:rsidRPr="0006261D" w:rsidDel="00794C0D">
          <w:rPr>
            <w:rFonts w:eastAsia="宋体"/>
            <w:i/>
            <w:iCs/>
          </w:rPr>
          <w:delText>NG-RAN Trace ID</w:delText>
        </w:r>
        <w:r w:rsidRPr="0006261D" w:rsidDel="00794C0D">
          <w:rPr>
            <w:rFonts w:eastAsia="宋体"/>
            <w:i/>
          </w:rPr>
          <w:delText xml:space="preserve"> </w:delText>
        </w:r>
        <w:r w:rsidRPr="0006261D" w:rsidDel="00794C0D">
          <w:rPr>
            <w:rFonts w:eastAsia="宋体"/>
          </w:rPr>
          <w:delText>IE.</w:delText>
        </w:r>
      </w:del>
    </w:p>
    <w:p w14:paraId="28EA8A50" w14:textId="42F671F2" w:rsidR="0006261D" w:rsidRPr="0006261D" w:rsidDel="00794C0D" w:rsidRDefault="00152F9D" w:rsidP="0006261D">
      <w:pPr>
        <w:spacing w:line="259" w:lineRule="auto"/>
        <w:rPr>
          <w:del w:id="352" w:author="Ericsson User" w:date="2021-11-09T20:20:00Z"/>
          <w:rFonts w:eastAsia="宋体"/>
          <w:lang w:eastAsia="ko-KR"/>
        </w:rPr>
      </w:pPr>
      <w:ins w:id="353" w:author="Huawei" w:date="2021-11-09T18:12:00Z">
        <w:del w:id="354" w:author="Ericsson User" w:date="2021-11-09T20:20:00Z">
          <w:r w:rsidRPr="0006261D" w:rsidDel="00794C0D">
            <w:rPr>
              <w:rFonts w:eastAsia="宋体"/>
              <w:lang w:eastAsia="ko-KR"/>
            </w:rPr>
            <w:delText>I</w:delText>
          </w:r>
        </w:del>
      </w:ins>
      <w:ins w:id="355" w:author="作者">
        <w:del w:id="356" w:author="Ericsson User" w:date="2021-11-09T20:20:00Z">
          <w:r w:rsidR="0006261D" w:rsidRPr="0006261D" w:rsidDel="00794C0D">
            <w:delText xml:space="preserve">f the </w:delText>
          </w:r>
          <w:r w:rsidR="0006261D" w:rsidRPr="0006261D" w:rsidDel="00794C0D">
            <w:rPr>
              <w:i/>
            </w:rPr>
            <w:delText>QMC Deactivate</w:delText>
          </w:r>
          <w:r w:rsidR="0006261D" w:rsidRPr="0006261D" w:rsidDel="00794C0D">
            <w:delText xml:space="preserve"> IE is included in the </w:delText>
          </w:r>
          <w:r w:rsidR="0006261D" w:rsidRPr="0006261D" w:rsidDel="00794C0D">
            <w:rPr>
              <w:rFonts w:eastAsia="宋体"/>
              <w:lang w:eastAsia="ko-KR"/>
            </w:rPr>
            <w:delText>DEACTIVATE TRACE</w:delText>
          </w:r>
          <w:r w:rsidR="0006261D" w:rsidRPr="0006261D" w:rsidDel="00794C0D">
            <w:delText xml:space="preserve"> message,</w:delText>
          </w:r>
          <w:r w:rsidR="0006261D" w:rsidRPr="0006261D" w:rsidDel="00794C0D">
            <w:rPr>
              <w:rFonts w:eastAsia="宋体"/>
              <w:lang w:eastAsia="ko-KR"/>
            </w:rPr>
            <w:delText xml:space="preserve"> the NG-RAN node shall stop the QMC of the indicated service type in the </w:delText>
          </w:r>
          <w:r w:rsidR="0006261D" w:rsidRPr="0006261D" w:rsidDel="00794C0D">
            <w:rPr>
              <w:i/>
            </w:rPr>
            <w:delText>QMC Deactivate</w:delText>
          </w:r>
          <w:r w:rsidR="0006261D" w:rsidRPr="0006261D" w:rsidDel="00794C0D">
            <w:rPr>
              <w:rFonts w:eastAsia="宋体"/>
              <w:i/>
              <w:lang w:eastAsia="ko-KR"/>
            </w:rPr>
            <w:delText xml:space="preserve"> </w:delText>
          </w:r>
          <w:r w:rsidR="0006261D" w:rsidRPr="0006261D" w:rsidDel="00794C0D">
            <w:rPr>
              <w:rFonts w:eastAsia="宋体"/>
              <w:lang w:eastAsia="ko-KR"/>
            </w:rPr>
            <w:delText>IE</w:delText>
          </w:r>
          <w:r w:rsidR="0006261D" w:rsidRPr="0006261D" w:rsidDel="00794C0D">
            <w:delText>.</w:delText>
          </w:r>
        </w:del>
      </w:ins>
    </w:p>
    <w:p w14:paraId="48C8F5E7" w14:textId="17721FDC" w:rsidR="0006261D" w:rsidRPr="0006261D" w:rsidDel="00794C0D" w:rsidRDefault="0006261D" w:rsidP="0006261D">
      <w:pPr>
        <w:overflowPunct w:val="0"/>
        <w:autoSpaceDE w:val="0"/>
        <w:autoSpaceDN w:val="0"/>
        <w:adjustRightInd w:val="0"/>
        <w:spacing w:line="259" w:lineRule="auto"/>
        <w:textAlignment w:val="baseline"/>
        <w:rPr>
          <w:del w:id="357" w:author="Ericsson User" w:date="2021-11-09T20:20:00Z"/>
          <w:rFonts w:eastAsia="宋体"/>
          <w:b/>
          <w:lang w:eastAsia="ko-KR"/>
        </w:rPr>
      </w:pPr>
      <w:del w:id="358" w:author="Ericsson User" w:date="2021-11-09T20:20:00Z">
        <w:r w:rsidRPr="0006261D" w:rsidDel="00794C0D">
          <w:rPr>
            <w:rFonts w:eastAsia="宋体"/>
            <w:b/>
            <w:lang w:eastAsia="ko-KR"/>
          </w:rPr>
          <w:delText>Interactions with other procedures:</w:delText>
        </w:r>
      </w:del>
    </w:p>
    <w:p w14:paraId="608E8CC3" w14:textId="225839C1" w:rsidR="0006261D" w:rsidRPr="0006261D" w:rsidDel="00794C0D" w:rsidRDefault="0006261D" w:rsidP="0006261D">
      <w:pPr>
        <w:overflowPunct w:val="0"/>
        <w:autoSpaceDE w:val="0"/>
        <w:autoSpaceDN w:val="0"/>
        <w:adjustRightInd w:val="0"/>
        <w:spacing w:line="259" w:lineRule="auto"/>
        <w:textAlignment w:val="baseline"/>
        <w:rPr>
          <w:del w:id="359" w:author="Ericsson User" w:date="2021-11-09T20:20:00Z"/>
          <w:rFonts w:eastAsia="宋体"/>
          <w:lang w:eastAsia="ko-KR"/>
        </w:rPr>
      </w:pPr>
      <w:del w:id="360" w:author="Ericsson User" w:date="2021-11-09T20:20:00Z">
        <w:r w:rsidRPr="0006261D" w:rsidDel="00794C0D">
          <w:rPr>
            <w:rFonts w:eastAsia="宋体"/>
            <w:lang w:eastAsia="ko-KR"/>
          </w:rPr>
          <w:delText>If the NG-RAN node is not able to stop the trace session due to ongoing handover of the UE to another NG-RAN node, the NG-RAN node shall initiate a Trace Failure Indication procedure with the appropriate cause value.</w:delText>
        </w:r>
      </w:del>
    </w:p>
    <w:p w14:paraId="57BAF99E" w14:textId="2DAC74E2" w:rsidR="0006261D" w:rsidRPr="0006261D" w:rsidDel="00794C0D" w:rsidRDefault="0006261D" w:rsidP="0006261D">
      <w:pPr>
        <w:overflowPunct w:val="0"/>
        <w:autoSpaceDE w:val="0"/>
        <w:autoSpaceDN w:val="0"/>
        <w:adjustRightInd w:val="0"/>
        <w:spacing w:line="259" w:lineRule="auto"/>
        <w:textAlignment w:val="baseline"/>
        <w:rPr>
          <w:del w:id="361" w:author="Ericsson User" w:date="2021-11-09T20:20:00Z"/>
          <w:rFonts w:eastAsia="宋体"/>
          <w:sz w:val="16"/>
          <w:szCs w:val="16"/>
          <w:lang w:eastAsia="ko-KR"/>
        </w:rPr>
      </w:pPr>
    </w:p>
    <w:p w14:paraId="3B070800" w14:textId="3690E1F1"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362" w:author="Ericsson User" w:date="2021-11-09T20:20:00Z"/>
          <w:rFonts w:eastAsia="宋体"/>
          <w:shd w:val="clear" w:color="auto" w:fill="FFD966"/>
          <w:lang w:eastAsia="zh-CN"/>
        </w:rPr>
      </w:pPr>
      <w:del w:id="363" w:author="Ericsson User" w:date="2021-11-09T20:20:00Z">
        <w:r w:rsidRPr="0006261D" w:rsidDel="00794C0D">
          <w:rPr>
            <w:rFonts w:eastAsia="宋体" w:hint="eastAsia"/>
            <w:shd w:val="clear" w:color="auto" w:fill="FFD966"/>
            <w:lang w:eastAsia="zh-CN"/>
          </w:rPr>
          <w:delText>N</w:delText>
        </w:r>
        <w:r w:rsidRPr="0006261D" w:rsidDel="00794C0D">
          <w:rPr>
            <w:rFonts w:eastAsia="宋体"/>
            <w:shd w:val="clear" w:color="auto" w:fill="FFD966"/>
            <w:lang w:eastAsia="zh-CN"/>
          </w:rPr>
          <w:delText>ext change</w:delText>
        </w:r>
      </w:del>
    </w:p>
    <w:p w14:paraId="17CACD88" w14:textId="6F38B702" w:rsidR="0006261D" w:rsidRPr="0006261D" w:rsidDel="00794C0D" w:rsidRDefault="0006261D" w:rsidP="0006261D">
      <w:pPr>
        <w:spacing w:line="259" w:lineRule="auto"/>
        <w:rPr>
          <w:del w:id="364" w:author="Ericsson User" w:date="2021-11-09T20:20:00Z"/>
          <w:rFonts w:eastAsia="宋体"/>
          <w:lang w:eastAsia="zh-CN"/>
        </w:rPr>
      </w:pPr>
    </w:p>
    <w:p w14:paraId="5A3B929A" w14:textId="60A552FD" w:rsidR="0006261D" w:rsidRPr="0006261D" w:rsidDel="00794C0D" w:rsidRDefault="0006261D" w:rsidP="0006261D">
      <w:pPr>
        <w:keepNext/>
        <w:keepLines/>
        <w:spacing w:before="120" w:line="259" w:lineRule="auto"/>
        <w:ind w:left="1418" w:hanging="1418"/>
        <w:outlineLvl w:val="3"/>
        <w:rPr>
          <w:del w:id="365" w:author="Ericsson User" w:date="2021-11-09T20:20:00Z"/>
          <w:rFonts w:ascii="Arial" w:hAnsi="Arial"/>
          <w:sz w:val="24"/>
        </w:rPr>
      </w:pPr>
      <w:bookmarkStart w:id="366" w:name="_Toc64446234"/>
      <w:bookmarkStart w:id="367" w:name="_Toc45897766"/>
      <w:bookmarkStart w:id="368" w:name="_Toc29504179"/>
      <w:bookmarkStart w:id="369" w:name="_Toc36553209"/>
      <w:bookmarkStart w:id="370" w:name="_Toc45720497"/>
      <w:bookmarkStart w:id="371" w:name="_Toc20955149"/>
      <w:bookmarkStart w:id="372" w:name="_Toc29503595"/>
      <w:bookmarkStart w:id="373" w:name="_Toc29504763"/>
      <w:bookmarkStart w:id="374" w:name="_Toc36554936"/>
      <w:bookmarkStart w:id="375" w:name="_Toc45658677"/>
      <w:bookmarkStart w:id="376" w:name="_Toc45652245"/>
      <w:bookmarkStart w:id="377" w:name="_Toc51745970"/>
      <w:bookmarkStart w:id="378" w:name="_Toc45798377"/>
      <w:del w:id="379" w:author="Ericsson User" w:date="2021-11-09T20:20:00Z">
        <w:r w:rsidRPr="0006261D" w:rsidDel="00794C0D">
          <w:rPr>
            <w:rFonts w:ascii="Arial" w:hAnsi="Arial"/>
            <w:sz w:val="24"/>
          </w:rPr>
          <w:delText>9.2.10.3</w:delText>
        </w:r>
        <w:r w:rsidRPr="0006261D" w:rsidDel="00794C0D">
          <w:rPr>
            <w:rFonts w:ascii="Arial" w:hAnsi="Arial"/>
            <w:sz w:val="24"/>
          </w:rPr>
          <w:tab/>
          <w:delText>DEACTIVATE TRACE</w:delText>
        </w:r>
        <w:bookmarkEnd w:id="366"/>
        <w:bookmarkEnd w:id="367"/>
        <w:bookmarkEnd w:id="368"/>
        <w:bookmarkEnd w:id="369"/>
        <w:bookmarkEnd w:id="370"/>
        <w:bookmarkEnd w:id="371"/>
        <w:bookmarkEnd w:id="372"/>
        <w:bookmarkEnd w:id="373"/>
        <w:bookmarkEnd w:id="374"/>
        <w:bookmarkEnd w:id="375"/>
        <w:bookmarkEnd w:id="376"/>
        <w:bookmarkEnd w:id="377"/>
        <w:bookmarkEnd w:id="378"/>
      </w:del>
    </w:p>
    <w:p w14:paraId="3A7400A0" w14:textId="23DB054D" w:rsidR="0006261D" w:rsidRPr="0006261D" w:rsidDel="00794C0D" w:rsidRDefault="0006261D" w:rsidP="0006261D">
      <w:pPr>
        <w:spacing w:line="259" w:lineRule="auto"/>
        <w:rPr>
          <w:del w:id="380" w:author="Ericsson User" w:date="2021-11-09T20:20:00Z"/>
        </w:rPr>
      </w:pPr>
      <w:del w:id="381" w:author="Ericsson User" w:date="2021-11-09T20:20:00Z">
        <w:r w:rsidRPr="0006261D" w:rsidDel="00794C0D">
          <w:delText>This message is sent by the AMF to deactivate a trace session.</w:delText>
        </w:r>
      </w:del>
    </w:p>
    <w:p w14:paraId="0F48DC6F" w14:textId="4EBBA9B5" w:rsidR="0006261D" w:rsidRPr="0006261D" w:rsidDel="00794C0D" w:rsidRDefault="0006261D" w:rsidP="0006261D">
      <w:pPr>
        <w:keepNext/>
        <w:spacing w:line="259" w:lineRule="auto"/>
        <w:rPr>
          <w:del w:id="382" w:author="Ericsson User" w:date="2021-11-09T20:20:00Z"/>
          <w:rFonts w:eastAsia="Batang"/>
        </w:rPr>
      </w:pPr>
      <w:del w:id="383" w:author="Ericsson User" w:date="2021-11-09T20:20:00Z">
        <w:r w:rsidRPr="0006261D" w:rsidDel="00794C0D">
          <w:delText xml:space="preserve">Direction: AMF </w:delText>
        </w:r>
        <w:r w:rsidRPr="0006261D" w:rsidDel="00794C0D">
          <w:sym w:font="Symbol" w:char="F0AE"/>
        </w:r>
        <w:r w:rsidRPr="0006261D" w:rsidDel="00794C0D">
          <w:delText xml:space="preserve"> NG-RAN node</w:delText>
        </w:r>
      </w:del>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6261D" w:rsidRPr="0006261D" w:rsidDel="00794C0D" w14:paraId="57A3D99F" w14:textId="1556CA11" w:rsidTr="00B42D77">
        <w:trPr>
          <w:del w:id="384" w:author="Ericsson User" w:date="2021-11-09T20:20:00Z"/>
        </w:trPr>
        <w:tc>
          <w:tcPr>
            <w:tcW w:w="2160" w:type="dxa"/>
          </w:tcPr>
          <w:p w14:paraId="793D4DC9" w14:textId="5DEF258B" w:rsidR="0006261D" w:rsidRPr="0006261D" w:rsidDel="00794C0D" w:rsidRDefault="0006261D" w:rsidP="0006261D">
            <w:pPr>
              <w:keepNext/>
              <w:keepLines/>
              <w:spacing w:after="0" w:line="259" w:lineRule="auto"/>
              <w:jc w:val="center"/>
              <w:rPr>
                <w:del w:id="385" w:author="Ericsson User" w:date="2021-11-09T20:20:00Z"/>
                <w:rFonts w:ascii="Arial" w:hAnsi="Arial" w:cs="Arial"/>
                <w:b/>
                <w:sz w:val="18"/>
                <w:lang w:eastAsia="ja-JP"/>
              </w:rPr>
            </w:pPr>
            <w:del w:id="386" w:author="Ericsson User" w:date="2021-11-09T20:20:00Z">
              <w:r w:rsidRPr="0006261D" w:rsidDel="00794C0D">
                <w:rPr>
                  <w:rFonts w:ascii="Arial" w:hAnsi="Arial" w:cs="Arial"/>
                  <w:b/>
                  <w:sz w:val="18"/>
                  <w:lang w:eastAsia="ja-JP"/>
                </w:rPr>
                <w:delText>IE/Group Name</w:delText>
              </w:r>
            </w:del>
          </w:p>
        </w:tc>
        <w:tc>
          <w:tcPr>
            <w:tcW w:w="1080" w:type="dxa"/>
          </w:tcPr>
          <w:p w14:paraId="3FDE1274" w14:textId="5FDD3C4F" w:rsidR="0006261D" w:rsidRPr="0006261D" w:rsidDel="00794C0D" w:rsidRDefault="0006261D" w:rsidP="0006261D">
            <w:pPr>
              <w:keepNext/>
              <w:keepLines/>
              <w:spacing w:after="0" w:line="259" w:lineRule="auto"/>
              <w:jc w:val="center"/>
              <w:rPr>
                <w:del w:id="387" w:author="Ericsson User" w:date="2021-11-09T20:20:00Z"/>
                <w:rFonts w:ascii="Arial" w:hAnsi="Arial" w:cs="Arial"/>
                <w:b/>
                <w:sz w:val="18"/>
                <w:lang w:eastAsia="ja-JP"/>
              </w:rPr>
            </w:pPr>
            <w:del w:id="388" w:author="Ericsson User" w:date="2021-11-09T20:20:00Z">
              <w:r w:rsidRPr="0006261D" w:rsidDel="00794C0D">
                <w:rPr>
                  <w:rFonts w:ascii="Arial" w:hAnsi="Arial" w:cs="Arial"/>
                  <w:b/>
                  <w:sz w:val="18"/>
                  <w:lang w:eastAsia="ja-JP"/>
                </w:rPr>
                <w:delText>Presence</w:delText>
              </w:r>
            </w:del>
          </w:p>
        </w:tc>
        <w:tc>
          <w:tcPr>
            <w:tcW w:w="1080" w:type="dxa"/>
          </w:tcPr>
          <w:p w14:paraId="4576BE7D" w14:textId="7EE86162" w:rsidR="0006261D" w:rsidRPr="0006261D" w:rsidDel="00794C0D" w:rsidRDefault="0006261D" w:rsidP="0006261D">
            <w:pPr>
              <w:keepNext/>
              <w:keepLines/>
              <w:spacing w:after="0" w:line="259" w:lineRule="auto"/>
              <w:jc w:val="center"/>
              <w:rPr>
                <w:del w:id="389" w:author="Ericsson User" w:date="2021-11-09T20:20:00Z"/>
                <w:rFonts w:ascii="Arial" w:hAnsi="Arial" w:cs="Arial"/>
                <w:b/>
                <w:sz w:val="18"/>
                <w:lang w:eastAsia="ja-JP"/>
              </w:rPr>
            </w:pPr>
            <w:del w:id="390" w:author="Ericsson User" w:date="2021-11-09T20:20:00Z">
              <w:r w:rsidRPr="0006261D" w:rsidDel="00794C0D">
                <w:rPr>
                  <w:rFonts w:ascii="Arial" w:hAnsi="Arial" w:cs="Arial"/>
                  <w:b/>
                  <w:sz w:val="18"/>
                  <w:lang w:eastAsia="ja-JP"/>
                </w:rPr>
                <w:delText>Range</w:delText>
              </w:r>
            </w:del>
          </w:p>
        </w:tc>
        <w:tc>
          <w:tcPr>
            <w:tcW w:w="1512" w:type="dxa"/>
          </w:tcPr>
          <w:p w14:paraId="77768CC9" w14:textId="72BB5243" w:rsidR="0006261D" w:rsidRPr="0006261D" w:rsidDel="00794C0D" w:rsidRDefault="0006261D" w:rsidP="0006261D">
            <w:pPr>
              <w:keepNext/>
              <w:keepLines/>
              <w:spacing w:after="0" w:line="259" w:lineRule="auto"/>
              <w:jc w:val="center"/>
              <w:rPr>
                <w:del w:id="391" w:author="Ericsson User" w:date="2021-11-09T20:20:00Z"/>
                <w:rFonts w:ascii="Arial" w:hAnsi="Arial" w:cs="Arial"/>
                <w:b/>
                <w:sz w:val="18"/>
                <w:lang w:eastAsia="ja-JP"/>
              </w:rPr>
            </w:pPr>
            <w:del w:id="392" w:author="Ericsson User" w:date="2021-11-09T20:20:00Z">
              <w:r w:rsidRPr="0006261D" w:rsidDel="00794C0D">
                <w:rPr>
                  <w:rFonts w:ascii="Arial" w:hAnsi="Arial" w:cs="Arial"/>
                  <w:b/>
                  <w:sz w:val="18"/>
                  <w:lang w:eastAsia="ja-JP"/>
                </w:rPr>
                <w:delText>IE type and reference</w:delText>
              </w:r>
            </w:del>
          </w:p>
        </w:tc>
        <w:tc>
          <w:tcPr>
            <w:tcW w:w="1728" w:type="dxa"/>
          </w:tcPr>
          <w:p w14:paraId="1A03F0E2" w14:textId="68EAD4A9" w:rsidR="0006261D" w:rsidRPr="0006261D" w:rsidDel="00794C0D" w:rsidRDefault="0006261D" w:rsidP="0006261D">
            <w:pPr>
              <w:keepNext/>
              <w:keepLines/>
              <w:spacing w:after="0" w:line="259" w:lineRule="auto"/>
              <w:jc w:val="center"/>
              <w:rPr>
                <w:del w:id="393" w:author="Ericsson User" w:date="2021-11-09T20:20:00Z"/>
                <w:rFonts w:ascii="Arial" w:hAnsi="Arial" w:cs="Arial"/>
                <w:b/>
                <w:sz w:val="18"/>
                <w:lang w:eastAsia="ja-JP"/>
              </w:rPr>
            </w:pPr>
            <w:del w:id="394" w:author="Ericsson User" w:date="2021-11-09T20:20:00Z">
              <w:r w:rsidRPr="0006261D" w:rsidDel="00794C0D">
                <w:rPr>
                  <w:rFonts w:ascii="Arial" w:hAnsi="Arial" w:cs="Arial"/>
                  <w:b/>
                  <w:sz w:val="18"/>
                  <w:lang w:eastAsia="ja-JP"/>
                </w:rPr>
                <w:delText>Semantics description</w:delText>
              </w:r>
            </w:del>
          </w:p>
        </w:tc>
        <w:tc>
          <w:tcPr>
            <w:tcW w:w="1080" w:type="dxa"/>
          </w:tcPr>
          <w:p w14:paraId="243CDD4E" w14:textId="0FD9A1B4" w:rsidR="0006261D" w:rsidRPr="0006261D" w:rsidDel="00794C0D" w:rsidRDefault="0006261D" w:rsidP="0006261D">
            <w:pPr>
              <w:keepNext/>
              <w:keepLines/>
              <w:spacing w:after="0" w:line="259" w:lineRule="auto"/>
              <w:jc w:val="center"/>
              <w:rPr>
                <w:del w:id="395" w:author="Ericsson User" w:date="2021-11-09T20:20:00Z"/>
                <w:rFonts w:ascii="Arial" w:hAnsi="Arial" w:cs="Arial"/>
                <w:b/>
                <w:sz w:val="18"/>
                <w:lang w:eastAsia="ja-JP"/>
              </w:rPr>
            </w:pPr>
            <w:del w:id="396" w:author="Ericsson User" w:date="2021-11-09T20:20:00Z">
              <w:r w:rsidRPr="0006261D" w:rsidDel="00794C0D">
                <w:rPr>
                  <w:rFonts w:ascii="Arial" w:hAnsi="Arial" w:cs="Arial"/>
                  <w:b/>
                  <w:sz w:val="18"/>
                  <w:lang w:eastAsia="ja-JP"/>
                </w:rPr>
                <w:delText>Criticality</w:delText>
              </w:r>
            </w:del>
          </w:p>
        </w:tc>
        <w:tc>
          <w:tcPr>
            <w:tcW w:w="1080" w:type="dxa"/>
          </w:tcPr>
          <w:p w14:paraId="4E02AC96" w14:textId="176EEBBF" w:rsidR="0006261D" w:rsidRPr="0006261D" w:rsidDel="00794C0D" w:rsidRDefault="0006261D" w:rsidP="0006261D">
            <w:pPr>
              <w:keepNext/>
              <w:keepLines/>
              <w:spacing w:after="0" w:line="259" w:lineRule="auto"/>
              <w:jc w:val="center"/>
              <w:rPr>
                <w:del w:id="397" w:author="Ericsson User" w:date="2021-11-09T20:20:00Z"/>
                <w:rFonts w:ascii="Arial" w:hAnsi="Arial" w:cs="Arial"/>
                <w:sz w:val="18"/>
                <w:lang w:eastAsia="ja-JP"/>
              </w:rPr>
            </w:pPr>
            <w:del w:id="398" w:author="Ericsson User" w:date="2021-11-09T20:20:00Z">
              <w:r w:rsidRPr="0006261D" w:rsidDel="00794C0D">
                <w:rPr>
                  <w:rFonts w:ascii="Arial" w:hAnsi="Arial" w:cs="Arial"/>
                  <w:b/>
                  <w:sz w:val="18"/>
                  <w:lang w:eastAsia="ja-JP"/>
                </w:rPr>
                <w:delText>Assigned Criticality</w:delText>
              </w:r>
            </w:del>
          </w:p>
        </w:tc>
      </w:tr>
      <w:tr w:rsidR="0006261D" w:rsidRPr="0006261D" w:rsidDel="00794C0D" w14:paraId="25F1A498" w14:textId="57DAF5E6" w:rsidTr="00B42D77">
        <w:trPr>
          <w:del w:id="399" w:author="Ericsson User" w:date="2021-11-09T20:20:00Z"/>
        </w:trPr>
        <w:tc>
          <w:tcPr>
            <w:tcW w:w="2160" w:type="dxa"/>
          </w:tcPr>
          <w:p w14:paraId="43E08E84" w14:textId="3FF0F714" w:rsidR="0006261D" w:rsidRPr="0006261D" w:rsidDel="00794C0D" w:rsidRDefault="0006261D" w:rsidP="0006261D">
            <w:pPr>
              <w:keepNext/>
              <w:keepLines/>
              <w:spacing w:after="0" w:line="259" w:lineRule="auto"/>
              <w:rPr>
                <w:del w:id="400" w:author="Ericsson User" w:date="2021-11-09T20:20:00Z"/>
                <w:rFonts w:ascii="Arial" w:hAnsi="Arial" w:cs="Arial"/>
                <w:sz w:val="18"/>
                <w:lang w:eastAsia="ja-JP"/>
              </w:rPr>
            </w:pPr>
            <w:del w:id="401" w:author="Ericsson User" w:date="2021-11-09T20:20:00Z">
              <w:r w:rsidRPr="0006261D" w:rsidDel="00794C0D">
                <w:rPr>
                  <w:rFonts w:ascii="Arial" w:hAnsi="Arial" w:cs="Arial"/>
                  <w:sz w:val="18"/>
                  <w:lang w:eastAsia="ja-JP"/>
                </w:rPr>
                <w:delText>Message Type</w:delText>
              </w:r>
            </w:del>
          </w:p>
        </w:tc>
        <w:tc>
          <w:tcPr>
            <w:tcW w:w="1080" w:type="dxa"/>
          </w:tcPr>
          <w:p w14:paraId="18C82B0F" w14:textId="2CBB2B50" w:rsidR="0006261D" w:rsidRPr="0006261D" w:rsidDel="00794C0D" w:rsidRDefault="0006261D" w:rsidP="0006261D">
            <w:pPr>
              <w:keepNext/>
              <w:keepLines/>
              <w:spacing w:after="0" w:line="259" w:lineRule="auto"/>
              <w:rPr>
                <w:del w:id="402" w:author="Ericsson User" w:date="2021-11-09T20:20:00Z"/>
                <w:rFonts w:ascii="Arial" w:hAnsi="Arial" w:cs="Arial"/>
                <w:sz w:val="18"/>
                <w:lang w:eastAsia="ja-JP"/>
              </w:rPr>
            </w:pPr>
            <w:del w:id="403" w:author="Ericsson User" w:date="2021-11-09T20:20:00Z">
              <w:r w:rsidRPr="0006261D" w:rsidDel="00794C0D">
                <w:rPr>
                  <w:rFonts w:ascii="Arial" w:hAnsi="Arial" w:cs="Arial"/>
                  <w:sz w:val="18"/>
                  <w:lang w:eastAsia="ja-JP"/>
                </w:rPr>
                <w:delText>M</w:delText>
              </w:r>
            </w:del>
          </w:p>
        </w:tc>
        <w:tc>
          <w:tcPr>
            <w:tcW w:w="1080" w:type="dxa"/>
          </w:tcPr>
          <w:p w14:paraId="52288E67" w14:textId="23795562" w:rsidR="0006261D" w:rsidRPr="0006261D" w:rsidDel="00794C0D" w:rsidRDefault="0006261D" w:rsidP="0006261D">
            <w:pPr>
              <w:keepNext/>
              <w:keepLines/>
              <w:spacing w:after="0" w:line="259" w:lineRule="auto"/>
              <w:rPr>
                <w:del w:id="404" w:author="Ericsson User" w:date="2021-11-09T20:20:00Z"/>
                <w:rFonts w:ascii="Arial" w:hAnsi="Arial" w:cs="Arial"/>
                <w:sz w:val="18"/>
                <w:lang w:eastAsia="ja-JP"/>
              </w:rPr>
            </w:pPr>
          </w:p>
        </w:tc>
        <w:tc>
          <w:tcPr>
            <w:tcW w:w="1512" w:type="dxa"/>
          </w:tcPr>
          <w:p w14:paraId="78EBE8D8" w14:textId="633725B2" w:rsidR="0006261D" w:rsidRPr="0006261D" w:rsidDel="00794C0D" w:rsidRDefault="0006261D" w:rsidP="0006261D">
            <w:pPr>
              <w:keepNext/>
              <w:keepLines/>
              <w:spacing w:after="0" w:line="259" w:lineRule="auto"/>
              <w:rPr>
                <w:del w:id="405" w:author="Ericsson User" w:date="2021-11-09T20:20:00Z"/>
                <w:rFonts w:ascii="Arial" w:hAnsi="Arial" w:cs="Arial"/>
                <w:sz w:val="18"/>
                <w:lang w:eastAsia="ja-JP"/>
              </w:rPr>
            </w:pPr>
            <w:del w:id="406" w:author="Ericsson User" w:date="2021-11-09T20:20:00Z">
              <w:r w:rsidRPr="0006261D" w:rsidDel="00794C0D">
                <w:rPr>
                  <w:rFonts w:ascii="Arial" w:hAnsi="Arial"/>
                  <w:sz w:val="18"/>
                  <w:lang w:eastAsia="ja-JP"/>
                </w:rPr>
                <w:delText>9.3.1.1</w:delText>
              </w:r>
            </w:del>
          </w:p>
        </w:tc>
        <w:tc>
          <w:tcPr>
            <w:tcW w:w="1728" w:type="dxa"/>
          </w:tcPr>
          <w:p w14:paraId="0D50A819" w14:textId="55AE091D" w:rsidR="0006261D" w:rsidRPr="0006261D" w:rsidDel="00794C0D" w:rsidRDefault="0006261D" w:rsidP="0006261D">
            <w:pPr>
              <w:keepNext/>
              <w:keepLines/>
              <w:spacing w:after="0" w:line="259" w:lineRule="auto"/>
              <w:rPr>
                <w:del w:id="407" w:author="Ericsson User" w:date="2021-11-09T20:20:00Z"/>
                <w:rFonts w:ascii="Arial" w:hAnsi="Arial" w:cs="Arial"/>
                <w:sz w:val="18"/>
                <w:lang w:eastAsia="ja-JP"/>
              </w:rPr>
            </w:pPr>
          </w:p>
        </w:tc>
        <w:tc>
          <w:tcPr>
            <w:tcW w:w="1080" w:type="dxa"/>
          </w:tcPr>
          <w:p w14:paraId="6A4D83D9" w14:textId="75C01EAD" w:rsidR="0006261D" w:rsidRPr="0006261D" w:rsidDel="00794C0D" w:rsidRDefault="0006261D" w:rsidP="0006261D">
            <w:pPr>
              <w:keepNext/>
              <w:keepLines/>
              <w:spacing w:after="0" w:line="259" w:lineRule="auto"/>
              <w:jc w:val="center"/>
              <w:rPr>
                <w:del w:id="408" w:author="Ericsson User" w:date="2021-11-09T20:20:00Z"/>
                <w:rFonts w:ascii="Arial" w:hAnsi="Arial" w:cs="Arial"/>
                <w:sz w:val="18"/>
                <w:lang w:eastAsia="ja-JP"/>
              </w:rPr>
            </w:pPr>
            <w:del w:id="409" w:author="Ericsson User" w:date="2021-11-09T20:20:00Z">
              <w:r w:rsidRPr="0006261D" w:rsidDel="00794C0D">
                <w:rPr>
                  <w:rFonts w:ascii="Arial" w:hAnsi="Arial" w:cs="Arial"/>
                  <w:sz w:val="18"/>
                  <w:lang w:eastAsia="ja-JP"/>
                </w:rPr>
                <w:delText>YES</w:delText>
              </w:r>
            </w:del>
          </w:p>
        </w:tc>
        <w:tc>
          <w:tcPr>
            <w:tcW w:w="1080" w:type="dxa"/>
          </w:tcPr>
          <w:p w14:paraId="3AC80196" w14:textId="68D1E8C0" w:rsidR="0006261D" w:rsidRPr="0006261D" w:rsidDel="00794C0D" w:rsidRDefault="0006261D" w:rsidP="0006261D">
            <w:pPr>
              <w:keepNext/>
              <w:keepLines/>
              <w:spacing w:after="0" w:line="259" w:lineRule="auto"/>
              <w:jc w:val="center"/>
              <w:rPr>
                <w:del w:id="410" w:author="Ericsson User" w:date="2021-11-09T20:20:00Z"/>
                <w:rFonts w:ascii="Arial" w:hAnsi="Arial" w:cs="Arial"/>
                <w:sz w:val="18"/>
                <w:lang w:eastAsia="ja-JP"/>
              </w:rPr>
            </w:pPr>
            <w:del w:id="411" w:author="Ericsson User" w:date="2021-11-09T20:20:00Z">
              <w:r w:rsidRPr="0006261D" w:rsidDel="00794C0D">
                <w:rPr>
                  <w:rFonts w:ascii="Arial" w:hAnsi="Arial" w:cs="Arial"/>
                  <w:sz w:val="18"/>
                  <w:lang w:eastAsia="ja-JP"/>
                </w:rPr>
                <w:delText>ignore</w:delText>
              </w:r>
            </w:del>
          </w:p>
        </w:tc>
      </w:tr>
      <w:tr w:rsidR="0006261D" w:rsidRPr="0006261D" w:rsidDel="00794C0D" w14:paraId="7C87693F" w14:textId="67636014" w:rsidTr="00B42D77">
        <w:trPr>
          <w:del w:id="412" w:author="Ericsson User" w:date="2021-11-09T20:20:00Z"/>
        </w:trPr>
        <w:tc>
          <w:tcPr>
            <w:tcW w:w="2160" w:type="dxa"/>
          </w:tcPr>
          <w:p w14:paraId="42443189" w14:textId="7DC69046" w:rsidR="0006261D" w:rsidRPr="0006261D" w:rsidDel="00794C0D" w:rsidRDefault="0006261D" w:rsidP="0006261D">
            <w:pPr>
              <w:keepNext/>
              <w:keepLines/>
              <w:spacing w:after="0" w:line="259" w:lineRule="auto"/>
              <w:rPr>
                <w:del w:id="413" w:author="Ericsson User" w:date="2021-11-09T20:20:00Z"/>
                <w:rFonts w:ascii="Arial" w:eastAsia="MS Mincho" w:hAnsi="Arial" w:cs="Arial"/>
                <w:sz w:val="18"/>
                <w:lang w:eastAsia="ja-JP"/>
              </w:rPr>
            </w:pPr>
            <w:del w:id="414" w:author="Ericsson User" w:date="2021-11-09T20:20:00Z">
              <w:r w:rsidRPr="0006261D" w:rsidDel="00794C0D">
                <w:rPr>
                  <w:rFonts w:ascii="Arial" w:eastAsia="Batang" w:hAnsi="Arial" w:cs="Arial"/>
                  <w:bCs/>
                  <w:sz w:val="18"/>
                  <w:lang w:eastAsia="ja-JP"/>
                </w:rPr>
                <w:delText>AMF</w:delText>
              </w:r>
              <w:r w:rsidRPr="0006261D" w:rsidDel="00794C0D">
                <w:rPr>
                  <w:rFonts w:ascii="Arial" w:hAnsi="Arial" w:cs="Arial"/>
                  <w:bCs/>
                  <w:sz w:val="18"/>
                  <w:lang w:eastAsia="ja-JP"/>
                </w:rPr>
                <w:delText xml:space="preserve"> UE NGAP ID</w:delText>
              </w:r>
            </w:del>
          </w:p>
        </w:tc>
        <w:tc>
          <w:tcPr>
            <w:tcW w:w="1080" w:type="dxa"/>
          </w:tcPr>
          <w:p w14:paraId="4D2D3833" w14:textId="39080AE0" w:rsidR="0006261D" w:rsidRPr="0006261D" w:rsidDel="00794C0D" w:rsidRDefault="0006261D" w:rsidP="0006261D">
            <w:pPr>
              <w:keepNext/>
              <w:keepLines/>
              <w:spacing w:after="0" w:line="259" w:lineRule="auto"/>
              <w:rPr>
                <w:del w:id="415" w:author="Ericsson User" w:date="2021-11-09T20:20:00Z"/>
                <w:rFonts w:ascii="Arial" w:eastAsia="MS Mincho" w:hAnsi="Arial" w:cs="Arial"/>
                <w:sz w:val="18"/>
                <w:lang w:eastAsia="ja-JP"/>
              </w:rPr>
            </w:pPr>
            <w:del w:id="416" w:author="Ericsson User" w:date="2021-11-09T20:20:00Z">
              <w:r w:rsidRPr="0006261D" w:rsidDel="00794C0D">
                <w:rPr>
                  <w:rFonts w:ascii="Arial" w:hAnsi="Arial" w:cs="Arial"/>
                  <w:sz w:val="18"/>
                  <w:lang w:eastAsia="ja-JP"/>
                </w:rPr>
                <w:delText>M</w:delText>
              </w:r>
            </w:del>
          </w:p>
        </w:tc>
        <w:tc>
          <w:tcPr>
            <w:tcW w:w="1080" w:type="dxa"/>
          </w:tcPr>
          <w:p w14:paraId="5AD1D7CA" w14:textId="0495FD42" w:rsidR="0006261D" w:rsidRPr="0006261D" w:rsidDel="00794C0D" w:rsidRDefault="0006261D" w:rsidP="0006261D">
            <w:pPr>
              <w:keepNext/>
              <w:keepLines/>
              <w:spacing w:after="0" w:line="259" w:lineRule="auto"/>
              <w:rPr>
                <w:del w:id="417" w:author="Ericsson User" w:date="2021-11-09T20:20:00Z"/>
                <w:rFonts w:ascii="Arial" w:hAnsi="Arial" w:cs="Arial"/>
                <w:sz w:val="18"/>
                <w:lang w:eastAsia="ja-JP"/>
              </w:rPr>
            </w:pPr>
          </w:p>
        </w:tc>
        <w:tc>
          <w:tcPr>
            <w:tcW w:w="1512" w:type="dxa"/>
          </w:tcPr>
          <w:p w14:paraId="3F50435D" w14:textId="65D96D58" w:rsidR="0006261D" w:rsidRPr="0006261D" w:rsidDel="00794C0D" w:rsidRDefault="0006261D" w:rsidP="0006261D">
            <w:pPr>
              <w:keepNext/>
              <w:keepLines/>
              <w:spacing w:after="0" w:line="259" w:lineRule="auto"/>
              <w:rPr>
                <w:del w:id="418" w:author="Ericsson User" w:date="2021-11-09T20:20:00Z"/>
                <w:rFonts w:ascii="Arial" w:hAnsi="Arial" w:cs="Arial"/>
                <w:sz w:val="18"/>
                <w:lang w:eastAsia="ja-JP"/>
              </w:rPr>
            </w:pPr>
            <w:del w:id="419" w:author="Ericsson User" w:date="2021-11-09T20:20:00Z">
              <w:r w:rsidRPr="0006261D" w:rsidDel="00794C0D">
                <w:rPr>
                  <w:rFonts w:ascii="Arial" w:hAnsi="Arial"/>
                  <w:sz w:val="18"/>
                  <w:lang w:eastAsia="ja-JP"/>
                </w:rPr>
                <w:delText>9.3.3.1</w:delText>
              </w:r>
            </w:del>
          </w:p>
        </w:tc>
        <w:tc>
          <w:tcPr>
            <w:tcW w:w="1728" w:type="dxa"/>
          </w:tcPr>
          <w:p w14:paraId="05351E9B" w14:textId="6144BA7C" w:rsidR="0006261D" w:rsidRPr="0006261D" w:rsidDel="00794C0D" w:rsidRDefault="0006261D" w:rsidP="0006261D">
            <w:pPr>
              <w:keepNext/>
              <w:keepLines/>
              <w:spacing w:after="0" w:line="259" w:lineRule="auto"/>
              <w:rPr>
                <w:del w:id="420" w:author="Ericsson User" w:date="2021-11-09T20:20:00Z"/>
                <w:rFonts w:ascii="Arial" w:hAnsi="Arial" w:cs="Arial"/>
                <w:sz w:val="18"/>
                <w:lang w:eastAsia="ja-JP"/>
              </w:rPr>
            </w:pPr>
          </w:p>
        </w:tc>
        <w:tc>
          <w:tcPr>
            <w:tcW w:w="1080" w:type="dxa"/>
          </w:tcPr>
          <w:p w14:paraId="61E3CF49" w14:textId="0346E9DB" w:rsidR="0006261D" w:rsidRPr="0006261D" w:rsidDel="00794C0D" w:rsidRDefault="0006261D" w:rsidP="0006261D">
            <w:pPr>
              <w:keepNext/>
              <w:keepLines/>
              <w:spacing w:after="0" w:line="259" w:lineRule="auto"/>
              <w:jc w:val="center"/>
              <w:rPr>
                <w:del w:id="421" w:author="Ericsson User" w:date="2021-11-09T20:20:00Z"/>
                <w:rFonts w:ascii="Arial" w:eastAsia="MS Mincho" w:hAnsi="Arial" w:cs="Arial"/>
                <w:sz w:val="18"/>
                <w:lang w:eastAsia="ja-JP"/>
              </w:rPr>
            </w:pPr>
            <w:del w:id="422" w:author="Ericsson User" w:date="2021-11-09T20:20:00Z">
              <w:r w:rsidRPr="0006261D" w:rsidDel="00794C0D">
                <w:rPr>
                  <w:rFonts w:ascii="Arial" w:eastAsia="MS Mincho" w:hAnsi="Arial" w:cs="Arial"/>
                  <w:sz w:val="18"/>
                  <w:lang w:eastAsia="ja-JP"/>
                </w:rPr>
                <w:delText>YES</w:delText>
              </w:r>
            </w:del>
          </w:p>
        </w:tc>
        <w:tc>
          <w:tcPr>
            <w:tcW w:w="1080" w:type="dxa"/>
          </w:tcPr>
          <w:p w14:paraId="7B941F73" w14:textId="7EC85B4C" w:rsidR="0006261D" w:rsidRPr="0006261D" w:rsidDel="00794C0D" w:rsidRDefault="0006261D" w:rsidP="0006261D">
            <w:pPr>
              <w:keepNext/>
              <w:keepLines/>
              <w:spacing w:after="0" w:line="259" w:lineRule="auto"/>
              <w:jc w:val="center"/>
              <w:rPr>
                <w:del w:id="423" w:author="Ericsson User" w:date="2021-11-09T20:20:00Z"/>
                <w:rFonts w:ascii="Arial" w:hAnsi="Arial" w:cs="Arial"/>
                <w:sz w:val="18"/>
                <w:lang w:eastAsia="ja-JP"/>
              </w:rPr>
            </w:pPr>
            <w:del w:id="424" w:author="Ericsson User" w:date="2021-11-09T20:20:00Z">
              <w:r w:rsidRPr="0006261D" w:rsidDel="00794C0D">
                <w:rPr>
                  <w:rFonts w:ascii="Arial" w:hAnsi="Arial" w:cs="Arial"/>
                  <w:sz w:val="18"/>
                  <w:lang w:eastAsia="ja-JP"/>
                </w:rPr>
                <w:delText>reject</w:delText>
              </w:r>
            </w:del>
          </w:p>
        </w:tc>
      </w:tr>
      <w:tr w:rsidR="0006261D" w:rsidRPr="0006261D" w:rsidDel="00794C0D" w14:paraId="11F6C6E6" w14:textId="27FC98FB" w:rsidTr="00B42D77">
        <w:trPr>
          <w:del w:id="425" w:author="Ericsson User" w:date="2021-11-09T20:20:00Z"/>
        </w:trPr>
        <w:tc>
          <w:tcPr>
            <w:tcW w:w="2160" w:type="dxa"/>
          </w:tcPr>
          <w:p w14:paraId="71DD9A6F" w14:textId="240110DD" w:rsidR="0006261D" w:rsidRPr="0006261D" w:rsidDel="00794C0D" w:rsidRDefault="0006261D" w:rsidP="0006261D">
            <w:pPr>
              <w:keepNext/>
              <w:keepLines/>
              <w:spacing w:after="0" w:line="259" w:lineRule="auto"/>
              <w:rPr>
                <w:del w:id="426" w:author="Ericsson User" w:date="2021-11-09T20:20:00Z"/>
                <w:rFonts w:ascii="Arial" w:eastAsia="MS Mincho" w:hAnsi="Arial" w:cs="Arial"/>
                <w:sz w:val="18"/>
                <w:lang w:eastAsia="ja-JP"/>
              </w:rPr>
            </w:pPr>
            <w:del w:id="427" w:author="Ericsson User" w:date="2021-11-09T20:20:00Z">
              <w:r w:rsidRPr="0006261D" w:rsidDel="00794C0D">
                <w:rPr>
                  <w:rFonts w:ascii="Arial" w:eastAsia="Batang" w:hAnsi="Arial" w:cs="Arial"/>
                  <w:bCs/>
                  <w:sz w:val="18"/>
                  <w:lang w:eastAsia="ja-JP"/>
                </w:rPr>
                <w:delText>RAN</w:delText>
              </w:r>
              <w:r w:rsidRPr="0006261D" w:rsidDel="00794C0D">
                <w:rPr>
                  <w:rFonts w:ascii="Arial" w:hAnsi="Arial" w:cs="Arial"/>
                  <w:bCs/>
                  <w:sz w:val="18"/>
                  <w:lang w:eastAsia="ja-JP"/>
                </w:rPr>
                <w:delText xml:space="preserve"> UE NGAP ID</w:delText>
              </w:r>
            </w:del>
          </w:p>
        </w:tc>
        <w:tc>
          <w:tcPr>
            <w:tcW w:w="1080" w:type="dxa"/>
          </w:tcPr>
          <w:p w14:paraId="5D7A7A9A" w14:textId="48E46032" w:rsidR="0006261D" w:rsidRPr="0006261D" w:rsidDel="00794C0D" w:rsidRDefault="0006261D" w:rsidP="0006261D">
            <w:pPr>
              <w:keepNext/>
              <w:keepLines/>
              <w:spacing w:after="0" w:line="259" w:lineRule="auto"/>
              <w:rPr>
                <w:del w:id="428" w:author="Ericsson User" w:date="2021-11-09T20:20:00Z"/>
                <w:rFonts w:ascii="Arial" w:eastAsia="MS Mincho" w:hAnsi="Arial" w:cs="Arial"/>
                <w:sz w:val="18"/>
                <w:lang w:eastAsia="ja-JP"/>
              </w:rPr>
            </w:pPr>
            <w:del w:id="429" w:author="Ericsson User" w:date="2021-11-09T20:20:00Z">
              <w:r w:rsidRPr="0006261D" w:rsidDel="00794C0D">
                <w:rPr>
                  <w:rFonts w:ascii="Arial" w:hAnsi="Arial" w:cs="Arial"/>
                  <w:sz w:val="18"/>
                  <w:lang w:eastAsia="ja-JP"/>
                </w:rPr>
                <w:delText>M</w:delText>
              </w:r>
            </w:del>
          </w:p>
        </w:tc>
        <w:tc>
          <w:tcPr>
            <w:tcW w:w="1080" w:type="dxa"/>
          </w:tcPr>
          <w:p w14:paraId="3EBE3D89" w14:textId="7C4B44BD" w:rsidR="0006261D" w:rsidRPr="0006261D" w:rsidDel="00794C0D" w:rsidRDefault="0006261D" w:rsidP="0006261D">
            <w:pPr>
              <w:keepNext/>
              <w:keepLines/>
              <w:spacing w:after="0" w:line="259" w:lineRule="auto"/>
              <w:rPr>
                <w:del w:id="430" w:author="Ericsson User" w:date="2021-11-09T20:20:00Z"/>
                <w:rFonts w:ascii="Arial" w:hAnsi="Arial" w:cs="Arial"/>
                <w:sz w:val="18"/>
                <w:lang w:eastAsia="ja-JP"/>
              </w:rPr>
            </w:pPr>
          </w:p>
        </w:tc>
        <w:tc>
          <w:tcPr>
            <w:tcW w:w="1512" w:type="dxa"/>
          </w:tcPr>
          <w:p w14:paraId="234B9793" w14:textId="7DBD9411" w:rsidR="0006261D" w:rsidRPr="0006261D" w:rsidDel="00794C0D" w:rsidRDefault="0006261D" w:rsidP="0006261D">
            <w:pPr>
              <w:keepNext/>
              <w:keepLines/>
              <w:spacing w:after="0" w:line="259" w:lineRule="auto"/>
              <w:rPr>
                <w:del w:id="431" w:author="Ericsson User" w:date="2021-11-09T20:20:00Z"/>
                <w:rFonts w:ascii="Arial" w:hAnsi="Arial" w:cs="Arial"/>
                <w:sz w:val="18"/>
                <w:lang w:eastAsia="ja-JP"/>
              </w:rPr>
            </w:pPr>
            <w:del w:id="432" w:author="Ericsson User" w:date="2021-11-09T20:20:00Z">
              <w:r w:rsidRPr="0006261D" w:rsidDel="00794C0D">
                <w:rPr>
                  <w:rFonts w:ascii="Arial" w:hAnsi="Arial"/>
                  <w:sz w:val="18"/>
                  <w:lang w:eastAsia="ja-JP"/>
                </w:rPr>
                <w:delText>9.3.3.2</w:delText>
              </w:r>
            </w:del>
          </w:p>
        </w:tc>
        <w:tc>
          <w:tcPr>
            <w:tcW w:w="1728" w:type="dxa"/>
          </w:tcPr>
          <w:p w14:paraId="26029DF9" w14:textId="6CE65E2A" w:rsidR="0006261D" w:rsidRPr="0006261D" w:rsidDel="00794C0D" w:rsidRDefault="0006261D" w:rsidP="0006261D">
            <w:pPr>
              <w:keepNext/>
              <w:keepLines/>
              <w:spacing w:after="0" w:line="259" w:lineRule="auto"/>
              <w:rPr>
                <w:del w:id="433" w:author="Ericsson User" w:date="2021-11-09T20:20:00Z"/>
                <w:rFonts w:ascii="Arial" w:hAnsi="Arial" w:cs="Arial"/>
                <w:sz w:val="18"/>
                <w:lang w:eastAsia="ja-JP"/>
              </w:rPr>
            </w:pPr>
          </w:p>
        </w:tc>
        <w:tc>
          <w:tcPr>
            <w:tcW w:w="1080" w:type="dxa"/>
          </w:tcPr>
          <w:p w14:paraId="4D731C71" w14:textId="7FFF41DC" w:rsidR="0006261D" w:rsidRPr="0006261D" w:rsidDel="00794C0D" w:rsidRDefault="0006261D" w:rsidP="0006261D">
            <w:pPr>
              <w:keepNext/>
              <w:keepLines/>
              <w:spacing w:after="0" w:line="259" w:lineRule="auto"/>
              <w:jc w:val="center"/>
              <w:rPr>
                <w:del w:id="434" w:author="Ericsson User" w:date="2021-11-09T20:20:00Z"/>
                <w:rFonts w:ascii="Arial" w:eastAsia="MS Mincho" w:hAnsi="Arial" w:cs="Arial"/>
                <w:sz w:val="18"/>
                <w:lang w:eastAsia="ja-JP"/>
              </w:rPr>
            </w:pPr>
            <w:del w:id="435" w:author="Ericsson User" w:date="2021-11-09T20:20:00Z">
              <w:r w:rsidRPr="0006261D" w:rsidDel="00794C0D">
                <w:rPr>
                  <w:rFonts w:ascii="Arial" w:hAnsi="Arial" w:cs="Arial"/>
                  <w:sz w:val="18"/>
                  <w:lang w:eastAsia="ja-JP"/>
                </w:rPr>
                <w:delText>YES</w:delText>
              </w:r>
            </w:del>
          </w:p>
        </w:tc>
        <w:tc>
          <w:tcPr>
            <w:tcW w:w="1080" w:type="dxa"/>
          </w:tcPr>
          <w:p w14:paraId="541703BA" w14:textId="3C807B07" w:rsidR="0006261D" w:rsidRPr="0006261D" w:rsidDel="00794C0D" w:rsidRDefault="0006261D" w:rsidP="0006261D">
            <w:pPr>
              <w:keepNext/>
              <w:keepLines/>
              <w:spacing w:after="0" w:line="259" w:lineRule="auto"/>
              <w:jc w:val="center"/>
              <w:rPr>
                <w:del w:id="436" w:author="Ericsson User" w:date="2021-11-09T20:20:00Z"/>
                <w:rFonts w:ascii="Arial" w:hAnsi="Arial" w:cs="Arial"/>
                <w:sz w:val="18"/>
                <w:lang w:eastAsia="ja-JP"/>
              </w:rPr>
            </w:pPr>
            <w:del w:id="437" w:author="Ericsson User" w:date="2021-11-09T20:20:00Z">
              <w:r w:rsidRPr="0006261D" w:rsidDel="00794C0D">
                <w:rPr>
                  <w:rFonts w:ascii="Arial" w:hAnsi="Arial" w:cs="Arial"/>
                  <w:sz w:val="18"/>
                  <w:lang w:eastAsia="ja-JP"/>
                </w:rPr>
                <w:delText>reject</w:delText>
              </w:r>
            </w:del>
          </w:p>
        </w:tc>
      </w:tr>
      <w:tr w:rsidR="0006261D" w:rsidRPr="0006261D" w:rsidDel="00794C0D" w14:paraId="16284582" w14:textId="5F78AC7E" w:rsidTr="00B42D77">
        <w:trPr>
          <w:del w:id="438" w:author="Ericsson User" w:date="2021-11-09T20:20:00Z"/>
        </w:trPr>
        <w:tc>
          <w:tcPr>
            <w:tcW w:w="2160" w:type="dxa"/>
          </w:tcPr>
          <w:p w14:paraId="43390E3E" w14:textId="40C10B92" w:rsidR="0006261D" w:rsidRPr="0006261D" w:rsidDel="00794C0D" w:rsidRDefault="0006261D" w:rsidP="0006261D">
            <w:pPr>
              <w:keepNext/>
              <w:keepLines/>
              <w:spacing w:after="0" w:line="259" w:lineRule="auto"/>
              <w:rPr>
                <w:del w:id="439" w:author="Ericsson User" w:date="2021-11-09T20:20:00Z"/>
                <w:rFonts w:ascii="Arial" w:eastAsia="Batang" w:hAnsi="Arial" w:cs="Arial"/>
                <w:bCs/>
                <w:sz w:val="18"/>
                <w:lang w:eastAsia="ja-JP"/>
              </w:rPr>
            </w:pPr>
            <w:del w:id="440" w:author="Ericsson User" w:date="2021-11-09T20:20:00Z">
              <w:r w:rsidRPr="0006261D" w:rsidDel="00794C0D">
                <w:rPr>
                  <w:rFonts w:ascii="Arial" w:eastAsia="Batang" w:hAnsi="Arial" w:cs="Arial"/>
                  <w:bCs/>
                  <w:sz w:val="18"/>
                  <w:lang w:eastAsia="ja-JP"/>
                </w:rPr>
                <w:delText>NG-RAN Trace ID</w:delText>
              </w:r>
            </w:del>
          </w:p>
        </w:tc>
        <w:tc>
          <w:tcPr>
            <w:tcW w:w="1080" w:type="dxa"/>
          </w:tcPr>
          <w:p w14:paraId="7EE42C33" w14:textId="310D136B" w:rsidR="0006261D" w:rsidRPr="0006261D" w:rsidDel="00794C0D" w:rsidRDefault="0006261D" w:rsidP="0006261D">
            <w:pPr>
              <w:keepNext/>
              <w:keepLines/>
              <w:spacing w:after="0" w:line="259" w:lineRule="auto"/>
              <w:rPr>
                <w:del w:id="441" w:author="Ericsson User" w:date="2021-11-09T20:20:00Z"/>
                <w:rFonts w:ascii="Arial" w:hAnsi="Arial" w:cs="Arial"/>
                <w:sz w:val="18"/>
                <w:lang w:eastAsia="ja-JP"/>
              </w:rPr>
            </w:pPr>
            <w:del w:id="442" w:author="Ericsson User" w:date="2021-11-09T20:20:00Z">
              <w:r w:rsidRPr="0006261D" w:rsidDel="00794C0D">
                <w:rPr>
                  <w:rFonts w:ascii="Arial" w:hAnsi="Arial" w:cs="Arial"/>
                  <w:sz w:val="18"/>
                  <w:lang w:eastAsia="ja-JP"/>
                </w:rPr>
                <w:delText>M</w:delText>
              </w:r>
            </w:del>
          </w:p>
        </w:tc>
        <w:tc>
          <w:tcPr>
            <w:tcW w:w="1080" w:type="dxa"/>
          </w:tcPr>
          <w:p w14:paraId="12808BE7" w14:textId="5DAEC43D" w:rsidR="0006261D" w:rsidRPr="0006261D" w:rsidDel="00794C0D" w:rsidRDefault="0006261D" w:rsidP="0006261D">
            <w:pPr>
              <w:keepNext/>
              <w:keepLines/>
              <w:spacing w:after="0" w:line="259" w:lineRule="auto"/>
              <w:rPr>
                <w:del w:id="443" w:author="Ericsson User" w:date="2021-11-09T20:20:00Z"/>
                <w:rFonts w:ascii="Arial" w:hAnsi="Arial" w:cs="Arial"/>
                <w:sz w:val="18"/>
                <w:lang w:eastAsia="ja-JP"/>
              </w:rPr>
            </w:pPr>
          </w:p>
        </w:tc>
        <w:tc>
          <w:tcPr>
            <w:tcW w:w="1512" w:type="dxa"/>
          </w:tcPr>
          <w:p w14:paraId="6883DBA1" w14:textId="09B218C2" w:rsidR="0006261D" w:rsidRPr="0006261D" w:rsidDel="00794C0D" w:rsidRDefault="0006261D" w:rsidP="0006261D">
            <w:pPr>
              <w:keepNext/>
              <w:keepLines/>
              <w:spacing w:after="0" w:line="259" w:lineRule="auto"/>
              <w:rPr>
                <w:del w:id="444" w:author="Ericsson User" w:date="2021-11-09T20:20:00Z"/>
                <w:rFonts w:ascii="Arial" w:hAnsi="Arial"/>
                <w:sz w:val="18"/>
                <w:lang w:eastAsia="ja-JP"/>
              </w:rPr>
            </w:pPr>
            <w:del w:id="445" w:author="Ericsson User" w:date="2021-11-09T20:20:00Z">
              <w:r w:rsidRPr="0006261D" w:rsidDel="00794C0D">
                <w:rPr>
                  <w:rFonts w:ascii="Arial" w:hAnsi="Arial"/>
                  <w:sz w:val="18"/>
                  <w:lang w:eastAsia="ja-JP"/>
                </w:rPr>
                <w:delText>OCTET STRING (SIZE(8))</w:delText>
              </w:r>
            </w:del>
          </w:p>
        </w:tc>
        <w:tc>
          <w:tcPr>
            <w:tcW w:w="1728" w:type="dxa"/>
          </w:tcPr>
          <w:p w14:paraId="258DB0F7" w14:textId="106BCFBF" w:rsidR="0006261D" w:rsidRPr="0006261D" w:rsidDel="00794C0D" w:rsidRDefault="0006261D" w:rsidP="0006261D">
            <w:pPr>
              <w:keepNext/>
              <w:keepLines/>
              <w:spacing w:after="0" w:line="259" w:lineRule="auto"/>
              <w:rPr>
                <w:del w:id="446" w:author="Ericsson User" w:date="2021-11-09T20:20:00Z"/>
                <w:rFonts w:ascii="Arial" w:hAnsi="Arial" w:cs="Arial"/>
                <w:sz w:val="18"/>
                <w:lang w:eastAsia="ja-JP"/>
              </w:rPr>
            </w:pPr>
            <w:del w:id="447" w:author="Ericsson User" w:date="2021-11-09T20:20:00Z">
              <w:r w:rsidRPr="0006261D" w:rsidDel="00794C0D">
                <w:rPr>
                  <w:rFonts w:ascii="Arial" w:hAnsi="Arial" w:cs="Arial"/>
                  <w:sz w:val="18"/>
                  <w:lang w:eastAsia="ja-JP"/>
                </w:rPr>
                <w:delText xml:space="preserve">As per NG-RAN Trace ID in </w:delText>
              </w:r>
              <w:r w:rsidRPr="0006261D" w:rsidDel="00794C0D">
                <w:rPr>
                  <w:rFonts w:ascii="Arial" w:hAnsi="Arial" w:cs="Arial"/>
                  <w:i/>
                  <w:sz w:val="18"/>
                  <w:lang w:eastAsia="ja-JP"/>
                </w:rPr>
                <w:delText>Trace Activation</w:delText>
              </w:r>
              <w:r w:rsidRPr="0006261D" w:rsidDel="00794C0D">
                <w:rPr>
                  <w:rFonts w:ascii="Arial" w:hAnsi="Arial" w:cs="Arial"/>
                  <w:sz w:val="18"/>
                  <w:lang w:eastAsia="ja-JP"/>
                </w:rPr>
                <w:delText xml:space="preserve"> IE</w:delText>
              </w:r>
            </w:del>
          </w:p>
        </w:tc>
        <w:tc>
          <w:tcPr>
            <w:tcW w:w="1080" w:type="dxa"/>
          </w:tcPr>
          <w:p w14:paraId="47CAC8C6" w14:textId="0AF1A8A6" w:rsidR="0006261D" w:rsidRPr="0006261D" w:rsidDel="00794C0D" w:rsidRDefault="0006261D" w:rsidP="0006261D">
            <w:pPr>
              <w:keepNext/>
              <w:keepLines/>
              <w:spacing w:after="0" w:line="259" w:lineRule="auto"/>
              <w:jc w:val="center"/>
              <w:rPr>
                <w:del w:id="448" w:author="Ericsson User" w:date="2021-11-09T20:20:00Z"/>
                <w:rFonts w:ascii="Arial" w:hAnsi="Arial" w:cs="Arial"/>
                <w:sz w:val="18"/>
                <w:lang w:eastAsia="ja-JP"/>
              </w:rPr>
            </w:pPr>
            <w:del w:id="449" w:author="Ericsson User" w:date="2021-11-09T20:20:00Z">
              <w:r w:rsidRPr="0006261D" w:rsidDel="00794C0D">
                <w:rPr>
                  <w:rFonts w:ascii="Arial" w:hAnsi="Arial" w:cs="Arial"/>
                  <w:sz w:val="18"/>
                  <w:lang w:eastAsia="ja-JP"/>
                </w:rPr>
                <w:delText>YES</w:delText>
              </w:r>
            </w:del>
          </w:p>
        </w:tc>
        <w:tc>
          <w:tcPr>
            <w:tcW w:w="1080" w:type="dxa"/>
          </w:tcPr>
          <w:p w14:paraId="498533FD" w14:textId="63376709" w:rsidR="0006261D" w:rsidRPr="0006261D" w:rsidDel="00794C0D" w:rsidRDefault="0006261D" w:rsidP="0006261D">
            <w:pPr>
              <w:keepNext/>
              <w:keepLines/>
              <w:spacing w:after="0" w:line="259" w:lineRule="auto"/>
              <w:jc w:val="center"/>
              <w:rPr>
                <w:del w:id="450" w:author="Ericsson User" w:date="2021-11-09T20:20:00Z"/>
                <w:rFonts w:ascii="Arial" w:hAnsi="Arial" w:cs="Arial"/>
                <w:sz w:val="18"/>
                <w:lang w:eastAsia="ja-JP"/>
              </w:rPr>
            </w:pPr>
            <w:del w:id="451" w:author="Ericsson User" w:date="2021-11-09T20:20:00Z">
              <w:r w:rsidRPr="0006261D" w:rsidDel="00794C0D">
                <w:rPr>
                  <w:rFonts w:ascii="Arial" w:hAnsi="Arial" w:cs="Arial"/>
                  <w:sz w:val="18"/>
                  <w:lang w:eastAsia="ja-JP"/>
                </w:rPr>
                <w:delText>ignore</w:delText>
              </w:r>
            </w:del>
          </w:p>
        </w:tc>
      </w:tr>
      <w:tr w:rsidR="0006261D" w:rsidRPr="0006261D" w:rsidDel="00794C0D" w14:paraId="73194187" w14:textId="2E078924" w:rsidTr="00B42D77">
        <w:trPr>
          <w:ins w:id="452" w:author="作者"/>
          <w:del w:id="453" w:author="Ericsson User" w:date="2021-11-09T20:20:00Z"/>
        </w:trPr>
        <w:tc>
          <w:tcPr>
            <w:tcW w:w="2160" w:type="dxa"/>
          </w:tcPr>
          <w:p w14:paraId="21FF427A" w14:textId="0FF6C7DE" w:rsidR="0006261D" w:rsidRPr="0006261D" w:rsidDel="00794C0D" w:rsidRDefault="0006261D" w:rsidP="0006261D">
            <w:pPr>
              <w:keepNext/>
              <w:keepLines/>
              <w:spacing w:after="0" w:line="259" w:lineRule="auto"/>
              <w:rPr>
                <w:ins w:id="454" w:author="作者"/>
                <w:del w:id="455" w:author="Ericsson User" w:date="2021-11-09T20:20:00Z"/>
                <w:rFonts w:ascii="Arial" w:eastAsia="宋体" w:hAnsi="Arial" w:cs="Arial"/>
                <w:bCs/>
                <w:sz w:val="18"/>
                <w:lang w:eastAsia="zh-CN"/>
              </w:rPr>
            </w:pPr>
            <w:ins w:id="456" w:author="作者">
              <w:del w:id="457" w:author="Ericsson User" w:date="2021-11-09T20:20:00Z">
                <w:r w:rsidRPr="0006261D" w:rsidDel="00794C0D">
                  <w:rPr>
                    <w:rFonts w:ascii="Arial" w:eastAsia="宋体" w:hAnsi="Arial" w:cs="Arial"/>
                    <w:bCs/>
                    <w:sz w:val="18"/>
                    <w:lang w:eastAsia="zh-CN"/>
                  </w:rPr>
                  <w:delText>QMC Deactivate</w:delText>
                </w:r>
              </w:del>
            </w:ins>
          </w:p>
        </w:tc>
        <w:tc>
          <w:tcPr>
            <w:tcW w:w="1080" w:type="dxa"/>
          </w:tcPr>
          <w:p w14:paraId="58A60947" w14:textId="038C2E69" w:rsidR="0006261D" w:rsidRPr="0006261D" w:rsidDel="00794C0D" w:rsidRDefault="0006261D" w:rsidP="0006261D">
            <w:pPr>
              <w:keepNext/>
              <w:keepLines/>
              <w:spacing w:after="0" w:line="259" w:lineRule="auto"/>
              <w:rPr>
                <w:ins w:id="458" w:author="作者"/>
                <w:del w:id="459" w:author="Ericsson User" w:date="2021-11-09T20:20:00Z"/>
                <w:rFonts w:ascii="Arial" w:hAnsi="Arial" w:cs="Arial"/>
                <w:sz w:val="18"/>
                <w:lang w:eastAsia="ja-JP"/>
              </w:rPr>
            </w:pPr>
            <w:ins w:id="460" w:author="作者">
              <w:del w:id="461" w:author="Ericsson User" w:date="2021-11-09T20:20:00Z">
                <w:r w:rsidRPr="0006261D" w:rsidDel="00794C0D">
                  <w:rPr>
                    <w:rFonts w:ascii="Arial" w:eastAsia="宋体" w:hAnsi="Arial" w:cs="Arial" w:hint="eastAsia"/>
                    <w:sz w:val="18"/>
                    <w:lang w:eastAsia="zh-CN"/>
                  </w:rPr>
                  <w:delText>O</w:delText>
                </w:r>
              </w:del>
            </w:ins>
          </w:p>
        </w:tc>
        <w:tc>
          <w:tcPr>
            <w:tcW w:w="1080" w:type="dxa"/>
          </w:tcPr>
          <w:p w14:paraId="74BEC327" w14:textId="33DD12F7" w:rsidR="0006261D" w:rsidRPr="0006261D" w:rsidDel="00794C0D" w:rsidRDefault="0006261D" w:rsidP="0006261D">
            <w:pPr>
              <w:keepNext/>
              <w:keepLines/>
              <w:spacing w:after="0" w:line="259" w:lineRule="auto"/>
              <w:rPr>
                <w:ins w:id="462" w:author="作者"/>
                <w:del w:id="463" w:author="Ericsson User" w:date="2021-11-09T20:20:00Z"/>
                <w:rFonts w:ascii="Arial" w:hAnsi="Arial" w:cs="Arial"/>
                <w:sz w:val="18"/>
                <w:lang w:eastAsia="ja-JP"/>
              </w:rPr>
            </w:pPr>
          </w:p>
        </w:tc>
        <w:tc>
          <w:tcPr>
            <w:tcW w:w="1512" w:type="dxa"/>
          </w:tcPr>
          <w:p w14:paraId="5551B19E" w14:textId="5FB62D37" w:rsidR="0006261D" w:rsidRPr="0006261D" w:rsidDel="00794C0D" w:rsidRDefault="0006261D" w:rsidP="0006261D">
            <w:pPr>
              <w:keepNext/>
              <w:keepLines/>
              <w:spacing w:after="0" w:line="259" w:lineRule="auto"/>
              <w:rPr>
                <w:ins w:id="464" w:author="作者"/>
                <w:del w:id="465" w:author="Ericsson User" w:date="2021-11-09T20:20:00Z"/>
                <w:rFonts w:ascii="Arial" w:eastAsia="宋体" w:hAnsi="Arial"/>
                <w:sz w:val="18"/>
                <w:lang w:eastAsia="zh-CN"/>
              </w:rPr>
            </w:pPr>
            <w:ins w:id="466" w:author="作者">
              <w:del w:id="467" w:author="Ericsson User" w:date="2021-11-09T20:20:00Z">
                <w:r w:rsidRPr="0006261D" w:rsidDel="00794C0D">
                  <w:rPr>
                    <w:rFonts w:ascii="Arial" w:eastAsia="宋体" w:hAnsi="Arial" w:hint="eastAsia"/>
                    <w:sz w:val="18"/>
                    <w:lang w:eastAsia="zh-CN"/>
                  </w:rPr>
                  <w:delText>9</w:delText>
                </w:r>
                <w:r w:rsidRPr="0006261D" w:rsidDel="00794C0D">
                  <w:rPr>
                    <w:rFonts w:ascii="Arial" w:eastAsia="宋体" w:hAnsi="Arial"/>
                    <w:sz w:val="18"/>
                    <w:lang w:eastAsia="zh-CN"/>
                  </w:rPr>
                  <w:delText>.3.1.xx1</w:delText>
                </w:r>
              </w:del>
            </w:ins>
          </w:p>
        </w:tc>
        <w:tc>
          <w:tcPr>
            <w:tcW w:w="1728" w:type="dxa"/>
          </w:tcPr>
          <w:p w14:paraId="3A17DD61" w14:textId="6AF183A0" w:rsidR="0006261D" w:rsidRPr="0006261D" w:rsidDel="00794C0D" w:rsidRDefault="0006261D" w:rsidP="0006261D">
            <w:pPr>
              <w:keepNext/>
              <w:keepLines/>
              <w:spacing w:after="0" w:line="259" w:lineRule="auto"/>
              <w:rPr>
                <w:ins w:id="468" w:author="作者"/>
                <w:del w:id="469" w:author="Ericsson User" w:date="2021-11-09T20:20:00Z"/>
                <w:rFonts w:ascii="Arial" w:hAnsi="Arial" w:cs="Arial"/>
                <w:sz w:val="18"/>
                <w:lang w:eastAsia="ja-JP"/>
              </w:rPr>
            </w:pPr>
          </w:p>
        </w:tc>
        <w:tc>
          <w:tcPr>
            <w:tcW w:w="1080" w:type="dxa"/>
          </w:tcPr>
          <w:p w14:paraId="4094AA0E" w14:textId="7368FE63" w:rsidR="0006261D" w:rsidRPr="0006261D" w:rsidDel="00794C0D" w:rsidRDefault="0006261D" w:rsidP="0006261D">
            <w:pPr>
              <w:keepNext/>
              <w:keepLines/>
              <w:spacing w:after="0" w:line="259" w:lineRule="auto"/>
              <w:jc w:val="center"/>
              <w:rPr>
                <w:ins w:id="470" w:author="作者"/>
                <w:del w:id="471" w:author="Ericsson User" w:date="2021-11-09T20:20:00Z"/>
                <w:rFonts w:ascii="Arial" w:hAnsi="Arial" w:cs="Arial"/>
                <w:sz w:val="18"/>
                <w:lang w:eastAsia="ja-JP"/>
              </w:rPr>
            </w:pPr>
            <w:ins w:id="472" w:author="作者">
              <w:del w:id="473" w:author="Ericsson User" w:date="2021-11-09T20:20:00Z">
                <w:r w:rsidRPr="0006261D" w:rsidDel="00794C0D">
                  <w:rPr>
                    <w:rFonts w:ascii="Arial" w:hAnsi="Arial" w:cs="Arial"/>
                    <w:sz w:val="18"/>
                    <w:lang w:eastAsia="ja-JP"/>
                  </w:rPr>
                  <w:delText>YES</w:delText>
                </w:r>
              </w:del>
            </w:ins>
          </w:p>
        </w:tc>
        <w:tc>
          <w:tcPr>
            <w:tcW w:w="1080" w:type="dxa"/>
          </w:tcPr>
          <w:p w14:paraId="224CB06E" w14:textId="350F7BA7" w:rsidR="0006261D" w:rsidRPr="0006261D" w:rsidDel="00794C0D" w:rsidRDefault="0006261D" w:rsidP="0006261D">
            <w:pPr>
              <w:keepNext/>
              <w:keepLines/>
              <w:spacing w:after="0" w:line="259" w:lineRule="auto"/>
              <w:jc w:val="center"/>
              <w:rPr>
                <w:ins w:id="474" w:author="作者"/>
                <w:del w:id="475" w:author="Ericsson User" w:date="2021-11-09T20:20:00Z"/>
                <w:rFonts w:ascii="Arial" w:hAnsi="Arial" w:cs="Arial"/>
                <w:sz w:val="18"/>
                <w:lang w:eastAsia="ja-JP"/>
              </w:rPr>
            </w:pPr>
            <w:ins w:id="476" w:author="作者">
              <w:del w:id="477" w:author="Ericsson User" w:date="2021-11-09T20:20:00Z">
                <w:r w:rsidRPr="0006261D" w:rsidDel="00794C0D">
                  <w:rPr>
                    <w:rFonts w:ascii="Arial" w:hAnsi="Arial" w:cs="Arial"/>
                    <w:sz w:val="18"/>
                    <w:lang w:eastAsia="ja-JP"/>
                  </w:rPr>
                  <w:delText>ignore</w:delText>
                </w:r>
              </w:del>
            </w:ins>
          </w:p>
        </w:tc>
      </w:tr>
    </w:tbl>
    <w:p w14:paraId="2AF3C285" w14:textId="5BF7D2FA" w:rsidR="0006261D" w:rsidRPr="0006261D" w:rsidDel="00794C0D" w:rsidRDefault="0006261D" w:rsidP="00DD3FB6">
      <w:pPr>
        <w:spacing w:line="259" w:lineRule="auto"/>
        <w:rPr>
          <w:del w:id="478" w:author="Ericsson User" w:date="2021-11-09T20:20:00Z"/>
          <w:i/>
          <w:color w:val="C00000"/>
        </w:rPr>
      </w:pPr>
      <w:del w:id="479" w:author="Ericsson User" w:date="2021-11-09T20:20:00Z">
        <w:r w:rsidRPr="0006261D" w:rsidDel="00794C0D">
          <w:rPr>
            <w:rFonts w:eastAsia="宋体"/>
            <w:i/>
            <w:color w:val="C00000"/>
            <w:lang w:eastAsia="zh-CN"/>
          </w:rPr>
          <w:delText xml:space="preserve">Editior’s Note: FFS on </w:delText>
        </w:r>
        <w:r w:rsidRPr="0006261D" w:rsidDel="00794C0D">
          <w:rPr>
            <w:rFonts w:eastAsia="宋体" w:hint="eastAsia"/>
            <w:i/>
            <w:color w:val="C00000"/>
            <w:lang w:val="en-US" w:eastAsia="zh-CN"/>
          </w:rPr>
          <w:delText>Whether to use Deactivate Trace procedure or other procedure for the deactivation of QoE</w:delText>
        </w:r>
        <w:r w:rsidRPr="0006261D" w:rsidDel="00794C0D">
          <w:rPr>
            <w:rFonts w:eastAsia="宋体"/>
            <w:i/>
            <w:color w:val="C00000"/>
            <w:lang w:val="en-US" w:eastAsia="zh-CN"/>
          </w:rPr>
          <w:delText xml:space="preserve"> measurement.</w:delText>
        </w:r>
      </w:del>
    </w:p>
    <w:p w14:paraId="647A2023" w14:textId="0A271176" w:rsidR="0006261D" w:rsidRPr="0006261D" w:rsidDel="00794C0D" w:rsidRDefault="0006261D" w:rsidP="00DD3FB6">
      <w:pPr>
        <w:spacing w:line="259" w:lineRule="auto"/>
        <w:rPr>
          <w:del w:id="480" w:author="Ericsson User" w:date="2021-11-09T20:20:00Z"/>
          <w:rFonts w:eastAsia="宋体"/>
          <w:sz w:val="16"/>
          <w:szCs w:val="16"/>
          <w:lang w:eastAsia="ko-KR"/>
        </w:rPr>
      </w:pPr>
    </w:p>
    <w:p w14:paraId="3C2FC4EB" w14:textId="621E4CEB" w:rsidR="0006261D" w:rsidRPr="0006261D" w:rsidDel="00DD3FB6" w:rsidRDefault="0006261D" w:rsidP="00DD3FB6">
      <w:pPr>
        <w:spacing w:line="259" w:lineRule="auto"/>
        <w:rPr>
          <w:del w:id="481" w:author="Ericsson User" w:date="2021-11-09T20:47:00Z"/>
          <w:rFonts w:eastAsia="宋体"/>
          <w:shd w:val="clear" w:color="auto" w:fill="FFD966"/>
          <w:lang w:eastAsia="zh-CN"/>
        </w:rPr>
      </w:pPr>
      <w:del w:id="482" w:author="Ericsson User" w:date="2021-11-09T20:47:00Z">
        <w:r w:rsidRPr="0006261D" w:rsidDel="00DD3FB6">
          <w:rPr>
            <w:rFonts w:eastAsia="宋体" w:hint="eastAsia"/>
            <w:shd w:val="clear" w:color="auto" w:fill="FFD966"/>
            <w:lang w:eastAsia="zh-CN"/>
          </w:rPr>
          <w:delText>N</w:delText>
        </w:r>
        <w:r w:rsidRPr="0006261D" w:rsidDel="00DD3FB6">
          <w:rPr>
            <w:rFonts w:eastAsia="宋体"/>
            <w:shd w:val="clear" w:color="auto" w:fill="FFD966"/>
            <w:lang w:eastAsia="zh-CN"/>
          </w:rPr>
          <w:delText>ext change</w:delText>
        </w:r>
      </w:del>
    </w:p>
    <w:p w14:paraId="0FA23BEC" w14:textId="501A243E" w:rsidR="0006261D" w:rsidRPr="0006261D" w:rsidDel="00EB274C" w:rsidRDefault="0006261D" w:rsidP="00DD3FB6">
      <w:pPr>
        <w:spacing w:line="259" w:lineRule="auto"/>
        <w:rPr>
          <w:del w:id="483" w:author="Ericsson User" w:date="2021-11-09T20:19:00Z"/>
          <w:rFonts w:eastAsia="宋体"/>
          <w:lang w:eastAsia="zh-CN"/>
        </w:rPr>
      </w:pPr>
    </w:p>
    <w:p w14:paraId="5DE18A53" w14:textId="5BF7D2FA" w:rsidR="0006261D" w:rsidRPr="0006261D" w:rsidDel="00EB274C" w:rsidRDefault="0006261D" w:rsidP="00DD3FB6">
      <w:pPr>
        <w:spacing w:line="259" w:lineRule="auto"/>
        <w:rPr>
          <w:del w:id="484" w:author="Ericsson User" w:date="2021-11-09T20:19:00Z"/>
          <w:rFonts w:ascii="Arial" w:eastAsia="宋体" w:hAnsi="Arial"/>
          <w:sz w:val="24"/>
          <w:lang w:eastAsia="ko-KR"/>
        </w:rPr>
      </w:pPr>
      <w:bookmarkStart w:id="485" w:name="_Toc29504211"/>
      <w:bookmarkStart w:id="486" w:name="_Toc36553241"/>
      <w:bookmarkStart w:id="487" w:name="_Toc29503627"/>
      <w:bookmarkStart w:id="488" w:name="_Toc45652279"/>
      <w:bookmarkStart w:id="489" w:name="_Toc45720531"/>
      <w:bookmarkStart w:id="490" w:name="_Toc45658711"/>
      <w:bookmarkStart w:id="491" w:name="_Toc36554968"/>
      <w:bookmarkStart w:id="492" w:name="_Toc45798411"/>
      <w:bookmarkStart w:id="493" w:name="_Toc45897800"/>
      <w:bookmarkStart w:id="494" w:name="_Toc20955178"/>
      <w:bookmarkStart w:id="495" w:name="_Toc29504795"/>
      <w:bookmarkStart w:id="496" w:name="_Toc64446268"/>
      <w:bookmarkStart w:id="497" w:name="_Toc51746004"/>
      <w:del w:id="498" w:author="Ericsson User" w:date="2021-11-09T20:19:00Z">
        <w:r w:rsidRPr="0006261D" w:rsidDel="00EB274C">
          <w:rPr>
            <w:rFonts w:ascii="Arial" w:eastAsia="宋体" w:hAnsi="Arial"/>
            <w:sz w:val="24"/>
            <w:lang w:eastAsia="ko-KR"/>
          </w:rPr>
          <w:delText>9.3.1.14</w:delText>
        </w:r>
        <w:r w:rsidRPr="0006261D" w:rsidDel="00EB274C">
          <w:rPr>
            <w:rFonts w:ascii="Arial" w:eastAsia="宋体" w:hAnsi="Arial"/>
            <w:sz w:val="24"/>
            <w:lang w:eastAsia="ko-KR"/>
          </w:rPr>
          <w:tab/>
          <w:delText>Trace Activation</w:delText>
        </w:r>
        <w:bookmarkEnd w:id="485"/>
        <w:bookmarkEnd w:id="486"/>
        <w:bookmarkEnd w:id="487"/>
        <w:bookmarkEnd w:id="488"/>
        <w:bookmarkEnd w:id="489"/>
        <w:bookmarkEnd w:id="490"/>
        <w:bookmarkEnd w:id="491"/>
        <w:bookmarkEnd w:id="492"/>
        <w:bookmarkEnd w:id="493"/>
        <w:bookmarkEnd w:id="494"/>
        <w:bookmarkEnd w:id="495"/>
        <w:bookmarkEnd w:id="496"/>
        <w:bookmarkEnd w:id="497"/>
      </w:del>
    </w:p>
    <w:p w14:paraId="308477D5" w14:textId="5176A7DD" w:rsidR="0006261D" w:rsidRPr="0006261D" w:rsidDel="00EB274C" w:rsidRDefault="0006261D" w:rsidP="0006261D">
      <w:pPr>
        <w:overflowPunct w:val="0"/>
        <w:autoSpaceDE w:val="0"/>
        <w:autoSpaceDN w:val="0"/>
        <w:adjustRightInd w:val="0"/>
        <w:spacing w:line="259" w:lineRule="auto"/>
        <w:textAlignment w:val="baseline"/>
        <w:rPr>
          <w:del w:id="499" w:author="Ericsson User" w:date="2021-11-09T20:19:00Z"/>
          <w:rFonts w:eastAsia="宋体"/>
          <w:lang w:eastAsia="zh-CN"/>
        </w:rPr>
      </w:pPr>
      <w:del w:id="500" w:author="Ericsson User" w:date="2021-11-09T20:19:00Z">
        <w:r w:rsidRPr="0006261D" w:rsidDel="00EB274C">
          <w:rPr>
            <w:rFonts w:eastAsia="宋体"/>
            <w:lang w:eastAsia="ko-KR"/>
          </w:rPr>
          <w:delText>This IE defines parameters related to a trace session activation</w:delText>
        </w:r>
        <w:r w:rsidRPr="0006261D" w:rsidDel="00EB274C">
          <w:rPr>
            <w:rFonts w:eastAsia="宋体" w:hint="eastAsia"/>
            <w:lang w:eastAsia="zh-CN"/>
          </w:rPr>
          <w:delText>.</w:delText>
        </w:r>
      </w:del>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851"/>
        <w:gridCol w:w="1559"/>
        <w:gridCol w:w="2410"/>
        <w:gridCol w:w="1134"/>
        <w:gridCol w:w="1134"/>
      </w:tblGrid>
      <w:tr w:rsidR="0006261D" w:rsidRPr="0006261D" w:rsidDel="00EB274C" w14:paraId="0314D361" w14:textId="7CB1485F" w:rsidTr="00B42D77">
        <w:trPr>
          <w:del w:id="501" w:author="Ericsson User" w:date="2021-11-09T20:19:00Z"/>
        </w:trPr>
        <w:tc>
          <w:tcPr>
            <w:tcW w:w="1843" w:type="dxa"/>
          </w:tcPr>
          <w:p w14:paraId="64F5EC83" w14:textId="79C0497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2" w:author="Ericsson User" w:date="2021-11-09T20:19:00Z"/>
                <w:rFonts w:ascii="Arial" w:eastAsia="宋体" w:hAnsi="Arial" w:cs="Arial"/>
                <w:b/>
                <w:sz w:val="18"/>
                <w:lang w:eastAsia="ja-JP"/>
              </w:rPr>
            </w:pPr>
            <w:del w:id="503" w:author="Ericsson User" w:date="2021-11-09T20:19:00Z">
              <w:r w:rsidRPr="0006261D" w:rsidDel="00EB274C">
                <w:rPr>
                  <w:rFonts w:ascii="Arial" w:eastAsia="宋体" w:hAnsi="Arial" w:cs="Arial"/>
                  <w:b/>
                  <w:sz w:val="18"/>
                  <w:lang w:eastAsia="ja-JP"/>
                </w:rPr>
                <w:lastRenderedPageBreak/>
                <w:delText>IE/Group Name</w:delText>
              </w:r>
            </w:del>
          </w:p>
        </w:tc>
        <w:tc>
          <w:tcPr>
            <w:tcW w:w="992" w:type="dxa"/>
          </w:tcPr>
          <w:p w14:paraId="497F3807" w14:textId="2D071E5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4" w:author="Ericsson User" w:date="2021-11-09T20:19:00Z"/>
                <w:rFonts w:ascii="Arial" w:eastAsia="宋体" w:hAnsi="Arial" w:cs="Arial"/>
                <w:b/>
                <w:sz w:val="18"/>
                <w:lang w:eastAsia="ja-JP"/>
              </w:rPr>
            </w:pPr>
            <w:del w:id="505" w:author="Ericsson User" w:date="2021-11-09T20:19:00Z">
              <w:r w:rsidRPr="0006261D" w:rsidDel="00EB274C">
                <w:rPr>
                  <w:rFonts w:ascii="Arial" w:eastAsia="宋体" w:hAnsi="Arial" w:cs="Arial"/>
                  <w:b/>
                  <w:sz w:val="18"/>
                  <w:lang w:eastAsia="ja-JP"/>
                </w:rPr>
                <w:delText>Presence</w:delText>
              </w:r>
            </w:del>
          </w:p>
        </w:tc>
        <w:tc>
          <w:tcPr>
            <w:tcW w:w="851" w:type="dxa"/>
          </w:tcPr>
          <w:p w14:paraId="30954799" w14:textId="4A60FBA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6" w:author="Ericsson User" w:date="2021-11-09T20:19:00Z"/>
                <w:rFonts w:ascii="Arial" w:eastAsia="宋体" w:hAnsi="Arial" w:cs="Arial"/>
                <w:b/>
                <w:sz w:val="18"/>
                <w:lang w:eastAsia="ja-JP"/>
              </w:rPr>
            </w:pPr>
            <w:del w:id="507" w:author="Ericsson User" w:date="2021-11-09T20:19:00Z">
              <w:r w:rsidRPr="0006261D" w:rsidDel="00EB274C">
                <w:rPr>
                  <w:rFonts w:ascii="Arial" w:eastAsia="宋体" w:hAnsi="Arial" w:cs="Arial"/>
                  <w:b/>
                  <w:sz w:val="18"/>
                  <w:lang w:eastAsia="ja-JP"/>
                </w:rPr>
                <w:delText>Range</w:delText>
              </w:r>
            </w:del>
          </w:p>
        </w:tc>
        <w:tc>
          <w:tcPr>
            <w:tcW w:w="1559" w:type="dxa"/>
          </w:tcPr>
          <w:p w14:paraId="69E8975D" w14:textId="6913049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8" w:author="Ericsson User" w:date="2021-11-09T20:19:00Z"/>
                <w:rFonts w:ascii="Arial" w:eastAsia="宋体" w:hAnsi="Arial" w:cs="Arial"/>
                <w:b/>
                <w:sz w:val="18"/>
                <w:lang w:eastAsia="ja-JP"/>
              </w:rPr>
            </w:pPr>
            <w:del w:id="509" w:author="Ericsson User" w:date="2021-11-09T20:19:00Z">
              <w:r w:rsidRPr="0006261D" w:rsidDel="00EB274C">
                <w:rPr>
                  <w:rFonts w:ascii="Arial" w:eastAsia="宋体" w:hAnsi="Arial" w:cs="Arial"/>
                  <w:b/>
                  <w:sz w:val="18"/>
                  <w:lang w:eastAsia="ja-JP"/>
                </w:rPr>
                <w:delText>IE type and reference</w:delText>
              </w:r>
            </w:del>
          </w:p>
        </w:tc>
        <w:tc>
          <w:tcPr>
            <w:tcW w:w="2410" w:type="dxa"/>
          </w:tcPr>
          <w:p w14:paraId="1B03C260" w14:textId="2FA45CAA"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10" w:author="Ericsson User" w:date="2021-11-09T20:19:00Z"/>
                <w:rFonts w:ascii="Arial" w:eastAsia="宋体" w:hAnsi="Arial" w:cs="Arial"/>
                <w:b/>
                <w:sz w:val="18"/>
                <w:lang w:eastAsia="ja-JP"/>
              </w:rPr>
            </w:pPr>
            <w:del w:id="511" w:author="Ericsson User" w:date="2021-11-09T20:19:00Z">
              <w:r w:rsidRPr="0006261D" w:rsidDel="00EB274C">
                <w:rPr>
                  <w:rFonts w:ascii="Arial" w:eastAsia="宋体" w:hAnsi="Arial" w:cs="Arial"/>
                  <w:b/>
                  <w:sz w:val="18"/>
                  <w:lang w:eastAsia="ja-JP"/>
                </w:rPr>
                <w:delText>Semantics description</w:delText>
              </w:r>
            </w:del>
          </w:p>
        </w:tc>
        <w:tc>
          <w:tcPr>
            <w:tcW w:w="1134" w:type="dxa"/>
          </w:tcPr>
          <w:p w14:paraId="7A448C74" w14:textId="08D0AAFF"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12" w:author="Ericsson User" w:date="2021-11-09T20:19:00Z"/>
                <w:rFonts w:ascii="Arial" w:eastAsia="宋体" w:hAnsi="Arial" w:cs="Arial"/>
                <w:b/>
                <w:sz w:val="18"/>
                <w:lang w:eastAsia="ja-JP"/>
              </w:rPr>
            </w:pPr>
            <w:del w:id="513" w:author="Ericsson User" w:date="2021-11-09T20:19:00Z">
              <w:r w:rsidRPr="0006261D" w:rsidDel="00EB274C">
                <w:rPr>
                  <w:rFonts w:ascii="Arial" w:eastAsia="宋体" w:hAnsi="Arial" w:cs="Arial"/>
                  <w:b/>
                  <w:sz w:val="18"/>
                  <w:lang w:eastAsia="ja-JP"/>
                </w:rPr>
                <w:delText>Criticality</w:delText>
              </w:r>
            </w:del>
          </w:p>
        </w:tc>
        <w:tc>
          <w:tcPr>
            <w:tcW w:w="1134" w:type="dxa"/>
          </w:tcPr>
          <w:p w14:paraId="32CD2518" w14:textId="59A3D1B7"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14" w:author="Ericsson User" w:date="2021-11-09T20:19:00Z"/>
                <w:rFonts w:ascii="Arial" w:eastAsia="宋体" w:hAnsi="Arial" w:cs="Arial"/>
                <w:b/>
                <w:sz w:val="18"/>
                <w:lang w:eastAsia="ja-JP"/>
              </w:rPr>
            </w:pPr>
            <w:del w:id="515" w:author="Ericsson User" w:date="2021-11-09T20:19:00Z">
              <w:r w:rsidRPr="0006261D" w:rsidDel="00EB274C">
                <w:rPr>
                  <w:rFonts w:ascii="Arial" w:eastAsia="宋体" w:hAnsi="Arial" w:cs="Arial"/>
                  <w:b/>
                  <w:sz w:val="18"/>
                  <w:lang w:eastAsia="ja-JP"/>
                </w:rPr>
                <w:delText>Assigned Criticality</w:delText>
              </w:r>
            </w:del>
          </w:p>
        </w:tc>
      </w:tr>
      <w:tr w:rsidR="0006261D" w:rsidRPr="0006261D" w:rsidDel="00EB274C" w14:paraId="3A96A38E" w14:textId="46A9A1ED" w:rsidTr="00B42D77">
        <w:trPr>
          <w:del w:id="516" w:author="Ericsson User" w:date="2021-11-09T20:19:00Z"/>
        </w:trPr>
        <w:tc>
          <w:tcPr>
            <w:tcW w:w="1843" w:type="dxa"/>
          </w:tcPr>
          <w:p w14:paraId="50FDD28E" w14:textId="7F519D9B" w:rsidR="0006261D" w:rsidRPr="0006261D" w:rsidDel="00EB274C" w:rsidRDefault="0006261D" w:rsidP="0006261D">
            <w:pPr>
              <w:keepNext/>
              <w:keepLines/>
              <w:overflowPunct w:val="0"/>
              <w:autoSpaceDE w:val="0"/>
              <w:autoSpaceDN w:val="0"/>
              <w:adjustRightInd w:val="0"/>
              <w:spacing w:after="0" w:line="259" w:lineRule="auto"/>
              <w:textAlignment w:val="baseline"/>
              <w:rPr>
                <w:del w:id="517" w:author="Ericsson User" w:date="2021-11-09T20:19:00Z"/>
                <w:rFonts w:ascii="Arial" w:eastAsia="Batang" w:hAnsi="Arial" w:cs="Arial"/>
                <w:sz w:val="18"/>
                <w:lang w:eastAsia="ja-JP"/>
              </w:rPr>
            </w:pPr>
            <w:del w:id="518" w:author="Ericsson User" w:date="2021-11-09T20:19:00Z">
              <w:r w:rsidRPr="0006261D" w:rsidDel="00EB274C">
                <w:rPr>
                  <w:rFonts w:ascii="Arial" w:eastAsia="宋体" w:hAnsi="Arial" w:cs="Arial"/>
                  <w:sz w:val="18"/>
                  <w:lang w:eastAsia="ja-JP"/>
                </w:rPr>
                <w:delText>NG-RAN Trace ID</w:delText>
              </w:r>
            </w:del>
          </w:p>
        </w:tc>
        <w:tc>
          <w:tcPr>
            <w:tcW w:w="992" w:type="dxa"/>
          </w:tcPr>
          <w:p w14:paraId="348372C5" w14:textId="30B8035F" w:rsidR="0006261D" w:rsidRPr="0006261D" w:rsidDel="00EB274C" w:rsidRDefault="0006261D" w:rsidP="0006261D">
            <w:pPr>
              <w:keepNext/>
              <w:keepLines/>
              <w:overflowPunct w:val="0"/>
              <w:autoSpaceDE w:val="0"/>
              <w:autoSpaceDN w:val="0"/>
              <w:adjustRightInd w:val="0"/>
              <w:spacing w:after="0" w:line="259" w:lineRule="auto"/>
              <w:textAlignment w:val="baseline"/>
              <w:rPr>
                <w:del w:id="519" w:author="Ericsson User" w:date="2021-11-09T20:19:00Z"/>
                <w:rFonts w:ascii="Arial" w:eastAsia="宋体" w:hAnsi="Arial" w:cs="Arial"/>
                <w:sz w:val="18"/>
                <w:lang w:eastAsia="ja-JP"/>
              </w:rPr>
            </w:pPr>
            <w:del w:id="520" w:author="Ericsson User" w:date="2021-11-09T20:19:00Z">
              <w:r w:rsidRPr="0006261D" w:rsidDel="00EB274C">
                <w:rPr>
                  <w:rFonts w:ascii="Arial" w:eastAsia="宋体" w:hAnsi="Arial" w:cs="Arial"/>
                  <w:sz w:val="18"/>
                  <w:lang w:eastAsia="ja-JP"/>
                </w:rPr>
                <w:delText>M</w:delText>
              </w:r>
            </w:del>
          </w:p>
        </w:tc>
        <w:tc>
          <w:tcPr>
            <w:tcW w:w="851" w:type="dxa"/>
          </w:tcPr>
          <w:p w14:paraId="31D6D09A" w14:textId="1E6630A6" w:rsidR="0006261D" w:rsidRPr="0006261D" w:rsidDel="00EB274C" w:rsidRDefault="0006261D" w:rsidP="0006261D">
            <w:pPr>
              <w:keepNext/>
              <w:keepLines/>
              <w:overflowPunct w:val="0"/>
              <w:autoSpaceDE w:val="0"/>
              <w:autoSpaceDN w:val="0"/>
              <w:adjustRightInd w:val="0"/>
              <w:spacing w:after="0" w:line="259" w:lineRule="auto"/>
              <w:textAlignment w:val="baseline"/>
              <w:rPr>
                <w:del w:id="521" w:author="Ericsson User" w:date="2021-11-09T20:19:00Z"/>
                <w:rFonts w:ascii="Arial" w:eastAsia="宋体" w:hAnsi="Arial"/>
                <w:i/>
                <w:sz w:val="18"/>
                <w:lang w:eastAsia="ja-JP"/>
              </w:rPr>
            </w:pPr>
          </w:p>
        </w:tc>
        <w:tc>
          <w:tcPr>
            <w:tcW w:w="1559" w:type="dxa"/>
          </w:tcPr>
          <w:p w14:paraId="190D600A" w14:textId="2FC9CDBA" w:rsidR="0006261D" w:rsidRPr="0006261D" w:rsidDel="00EB274C" w:rsidRDefault="0006261D" w:rsidP="0006261D">
            <w:pPr>
              <w:keepNext/>
              <w:keepLines/>
              <w:overflowPunct w:val="0"/>
              <w:autoSpaceDE w:val="0"/>
              <w:autoSpaceDN w:val="0"/>
              <w:adjustRightInd w:val="0"/>
              <w:spacing w:after="0" w:line="259" w:lineRule="auto"/>
              <w:textAlignment w:val="baseline"/>
              <w:rPr>
                <w:del w:id="522" w:author="Ericsson User" w:date="2021-11-09T20:19:00Z"/>
                <w:rFonts w:ascii="Arial" w:eastAsia="宋体" w:hAnsi="Arial"/>
                <w:sz w:val="18"/>
                <w:lang w:eastAsia="ja-JP"/>
              </w:rPr>
            </w:pPr>
            <w:del w:id="523" w:author="Ericsson User" w:date="2021-11-09T20:19:00Z">
              <w:r w:rsidRPr="0006261D" w:rsidDel="00EB274C">
                <w:rPr>
                  <w:rFonts w:ascii="Arial" w:eastAsia="宋体" w:hAnsi="Arial" w:cs="Arial"/>
                  <w:sz w:val="18"/>
                  <w:lang w:eastAsia="ja-JP"/>
                </w:rPr>
                <w:delText>OCTET STRING (SIZE(8))</w:delText>
              </w:r>
            </w:del>
          </w:p>
        </w:tc>
        <w:tc>
          <w:tcPr>
            <w:tcW w:w="2410" w:type="dxa"/>
          </w:tcPr>
          <w:p w14:paraId="312A2D09" w14:textId="79E38F68" w:rsidR="0006261D" w:rsidRPr="0006261D" w:rsidDel="00EB274C" w:rsidRDefault="0006261D" w:rsidP="0006261D">
            <w:pPr>
              <w:keepNext/>
              <w:keepLines/>
              <w:overflowPunct w:val="0"/>
              <w:autoSpaceDE w:val="0"/>
              <w:autoSpaceDN w:val="0"/>
              <w:adjustRightInd w:val="0"/>
              <w:spacing w:after="0" w:line="259" w:lineRule="auto"/>
              <w:textAlignment w:val="baseline"/>
              <w:rPr>
                <w:del w:id="524" w:author="Ericsson User" w:date="2021-11-09T20:19:00Z"/>
                <w:rFonts w:ascii="Arial" w:eastAsia="宋体" w:hAnsi="Arial" w:cs="Arial"/>
                <w:sz w:val="18"/>
                <w:lang w:eastAsia="ja-JP"/>
              </w:rPr>
            </w:pPr>
            <w:del w:id="525" w:author="Ericsson User" w:date="2021-11-09T20:19:00Z">
              <w:r w:rsidRPr="0006261D" w:rsidDel="00EB274C">
                <w:rPr>
                  <w:rFonts w:ascii="Arial" w:eastAsia="宋体" w:hAnsi="Arial" w:cs="Arial"/>
                  <w:sz w:val="18"/>
                  <w:lang w:eastAsia="ja-JP"/>
                </w:rPr>
                <w:delText xml:space="preserve">This IE is composed of the following: </w:delText>
              </w:r>
            </w:del>
          </w:p>
          <w:p w14:paraId="3A0E7E19" w14:textId="17FC7CC7" w:rsidR="0006261D" w:rsidRPr="0006261D" w:rsidDel="00EB274C" w:rsidRDefault="0006261D" w:rsidP="0006261D">
            <w:pPr>
              <w:keepNext/>
              <w:keepLines/>
              <w:overflowPunct w:val="0"/>
              <w:autoSpaceDE w:val="0"/>
              <w:autoSpaceDN w:val="0"/>
              <w:adjustRightInd w:val="0"/>
              <w:spacing w:after="0" w:line="259" w:lineRule="auto"/>
              <w:textAlignment w:val="baseline"/>
              <w:rPr>
                <w:del w:id="526" w:author="Ericsson User" w:date="2021-11-09T20:19:00Z"/>
                <w:rFonts w:ascii="Arial" w:eastAsia="宋体" w:hAnsi="Arial" w:cs="Arial"/>
                <w:sz w:val="18"/>
                <w:lang w:eastAsia="ja-JP"/>
              </w:rPr>
            </w:pPr>
            <w:del w:id="527" w:author="Ericsson User" w:date="2021-11-09T20:19:00Z">
              <w:r w:rsidRPr="0006261D" w:rsidDel="00EB274C">
                <w:rPr>
                  <w:rFonts w:ascii="Arial" w:eastAsia="宋体" w:hAnsi="Arial" w:cs="Arial"/>
                  <w:sz w:val="18"/>
                  <w:lang w:eastAsia="ja-JP"/>
                </w:rPr>
                <w:delText>Trace Reference defined in TS 32.422 [11] (leftmost 6 octets, with PLMN information encoded as in 9.3.3.1), and</w:delText>
              </w:r>
            </w:del>
          </w:p>
          <w:p w14:paraId="59085807" w14:textId="0E65733A" w:rsidR="0006261D" w:rsidRPr="0006261D" w:rsidDel="00EB274C" w:rsidRDefault="0006261D" w:rsidP="0006261D">
            <w:pPr>
              <w:keepNext/>
              <w:keepLines/>
              <w:overflowPunct w:val="0"/>
              <w:autoSpaceDE w:val="0"/>
              <w:autoSpaceDN w:val="0"/>
              <w:adjustRightInd w:val="0"/>
              <w:spacing w:after="0" w:line="259" w:lineRule="auto"/>
              <w:textAlignment w:val="baseline"/>
              <w:rPr>
                <w:del w:id="528" w:author="Ericsson User" w:date="2021-11-09T20:19:00Z"/>
                <w:rFonts w:ascii="Arial" w:eastAsia="宋体" w:hAnsi="Arial"/>
                <w:sz w:val="18"/>
                <w:lang w:eastAsia="ja-JP"/>
              </w:rPr>
            </w:pPr>
            <w:del w:id="529" w:author="Ericsson User" w:date="2021-11-09T20:19:00Z">
              <w:r w:rsidRPr="0006261D" w:rsidDel="00EB274C">
                <w:rPr>
                  <w:rFonts w:ascii="Arial" w:eastAsia="宋体" w:hAnsi="Arial" w:cs="Arial"/>
                  <w:sz w:val="18"/>
                  <w:lang w:eastAsia="ja-JP"/>
                </w:rPr>
                <w:delText>Trace Recording Session Reference defined in TS 32.422 [11] (last 2 octets).</w:delText>
              </w:r>
            </w:del>
          </w:p>
        </w:tc>
        <w:tc>
          <w:tcPr>
            <w:tcW w:w="1134" w:type="dxa"/>
          </w:tcPr>
          <w:p w14:paraId="3025E14E" w14:textId="20E2B94C"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30" w:author="Ericsson User" w:date="2021-11-09T20:19:00Z"/>
                <w:rFonts w:ascii="Arial" w:eastAsia="宋体" w:hAnsi="Arial" w:cs="Arial"/>
                <w:sz w:val="18"/>
                <w:lang w:eastAsia="ja-JP"/>
              </w:rPr>
            </w:pPr>
            <w:del w:id="531" w:author="Ericsson User" w:date="2021-11-09T20:19:00Z">
              <w:r w:rsidRPr="0006261D" w:rsidDel="00EB274C">
                <w:rPr>
                  <w:rFonts w:ascii="Arial" w:eastAsia="宋体" w:hAnsi="Arial" w:cs="Arial" w:hint="eastAsia"/>
                  <w:sz w:val="18"/>
                  <w:lang w:eastAsia="zh-CN"/>
                </w:rPr>
                <w:delText>-</w:delText>
              </w:r>
            </w:del>
          </w:p>
        </w:tc>
        <w:tc>
          <w:tcPr>
            <w:tcW w:w="1134" w:type="dxa"/>
          </w:tcPr>
          <w:p w14:paraId="3841423B" w14:textId="34EB6C6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32" w:author="Ericsson User" w:date="2021-11-09T20:19:00Z"/>
                <w:rFonts w:ascii="Arial" w:eastAsia="宋体" w:hAnsi="Arial" w:cs="Arial"/>
                <w:sz w:val="18"/>
                <w:lang w:eastAsia="ja-JP"/>
              </w:rPr>
            </w:pPr>
          </w:p>
        </w:tc>
      </w:tr>
      <w:tr w:rsidR="0006261D" w:rsidRPr="0006261D" w:rsidDel="00EB274C" w14:paraId="5EEA2CEA" w14:textId="6BD432D8" w:rsidTr="00B42D77">
        <w:trPr>
          <w:del w:id="533" w:author="Ericsson User" w:date="2021-11-09T20:19:00Z"/>
        </w:trPr>
        <w:tc>
          <w:tcPr>
            <w:tcW w:w="1843" w:type="dxa"/>
          </w:tcPr>
          <w:p w14:paraId="400D5B6C" w14:textId="7DD3EF6B" w:rsidR="0006261D" w:rsidRPr="0006261D" w:rsidDel="00EB274C" w:rsidRDefault="0006261D" w:rsidP="0006261D">
            <w:pPr>
              <w:keepNext/>
              <w:keepLines/>
              <w:overflowPunct w:val="0"/>
              <w:autoSpaceDE w:val="0"/>
              <w:autoSpaceDN w:val="0"/>
              <w:adjustRightInd w:val="0"/>
              <w:spacing w:after="0" w:line="259" w:lineRule="auto"/>
              <w:textAlignment w:val="baseline"/>
              <w:rPr>
                <w:del w:id="534" w:author="Ericsson User" w:date="2021-11-09T20:19:00Z"/>
                <w:rFonts w:ascii="Arial" w:eastAsia="Batang" w:hAnsi="Arial" w:cs="Arial"/>
                <w:sz w:val="18"/>
                <w:lang w:eastAsia="ja-JP"/>
              </w:rPr>
            </w:pPr>
            <w:del w:id="535" w:author="Ericsson User" w:date="2021-11-09T20:19:00Z">
              <w:r w:rsidRPr="0006261D" w:rsidDel="00EB274C">
                <w:rPr>
                  <w:rFonts w:ascii="Arial" w:eastAsia="宋体" w:hAnsi="Arial" w:cs="Arial"/>
                  <w:bCs/>
                  <w:sz w:val="18"/>
                  <w:lang w:eastAsia="ja-JP"/>
                </w:rPr>
                <w:delText>Interfaces to Trace</w:delText>
              </w:r>
            </w:del>
          </w:p>
        </w:tc>
        <w:tc>
          <w:tcPr>
            <w:tcW w:w="992" w:type="dxa"/>
          </w:tcPr>
          <w:p w14:paraId="5B791A18" w14:textId="583311FE" w:rsidR="0006261D" w:rsidRPr="0006261D" w:rsidDel="00EB274C" w:rsidRDefault="0006261D" w:rsidP="0006261D">
            <w:pPr>
              <w:keepNext/>
              <w:keepLines/>
              <w:overflowPunct w:val="0"/>
              <w:autoSpaceDE w:val="0"/>
              <w:autoSpaceDN w:val="0"/>
              <w:adjustRightInd w:val="0"/>
              <w:spacing w:after="0" w:line="259" w:lineRule="auto"/>
              <w:textAlignment w:val="baseline"/>
              <w:rPr>
                <w:del w:id="536" w:author="Ericsson User" w:date="2021-11-09T20:19:00Z"/>
                <w:rFonts w:ascii="Arial" w:eastAsia="宋体" w:hAnsi="Arial" w:cs="Arial"/>
                <w:sz w:val="18"/>
                <w:lang w:eastAsia="ja-JP"/>
              </w:rPr>
            </w:pPr>
            <w:del w:id="537" w:author="Ericsson User" w:date="2021-11-09T20:19:00Z">
              <w:r w:rsidRPr="0006261D" w:rsidDel="00EB274C">
                <w:rPr>
                  <w:rFonts w:ascii="Arial" w:eastAsia="宋体" w:hAnsi="Arial" w:cs="Arial"/>
                  <w:sz w:val="18"/>
                  <w:lang w:eastAsia="zh-CN"/>
                </w:rPr>
                <w:delText>M</w:delText>
              </w:r>
            </w:del>
          </w:p>
        </w:tc>
        <w:tc>
          <w:tcPr>
            <w:tcW w:w="851" w:type="dxa"/>
          </w:tcPr>
          <w:p w14:paraId="4FEAFF15" w14:textId="3A4622BA" w:rsidR="0006261D" w:rsidRPr="0006261D" w:rsidDel="00EB274C" w:rsidRDefault="0006261D" w:rsidP="0006261D">
            <w:pPr>
              <w:keepNext/>
              <w:keepLines/>
              <w:overflowPunct w:val="0"/>
              <w:autoSpaceDE w:val="0"/>
              <w:autoSpaceDN w:val="0"/>
              <w:adjustRightInd w:val="0"/>
              <w:spacing w:after="0" w:line="259" w:lineRule="auto"/>
              <w:textAlignment w:val="baseline"/>
              <w:rPr>
                <w:del w:id="538" w:author="Ericsson User" w:date="2021-11-09T20:19:00Z"/>
                <w:rFonts w:ascii="Arial" w:eastAsia="宋体" w:hAnsi="Arial"/>
                <w:i/>
                <w:sz w:val="18"/>
                <w:lang w:eastAsia="ja-JP"/>
              </w:rPr>
            </w:pPr>
          </w:p>
        </w:tc>
        <w:tc>
          <w:tcPr>
            <w:tcW w:w="1559" w:type="dxa"/>
          </w:tcPr>
          <w:p w14:paraId="0548A5D8" w14:textId="6A3238B2" w:rsidR="0006261D" w:rsidRPr="0006261D" w:rsidDel="00EB274C" w:rsidRDefault="0006261D" w:rsidP="0006261D">
            <w:pPr>
              <w:keepNext/>
              <w:keepLines/>
              <w:overflowPunct w:val="0"/>
              <w:autoSpaceDE w:val="0"/>
              <w:autoSpaceDN w:val="0"/>
              <w:adjustRightInd w:val="0"/>
              <w:spacing w:after="0" w:line="259" w:lineRule="auto"/>
              <w:textAlignment w:val="baseline"/>
              <w:rPr>
                <w:del w:id="539" w:author="Ericsson User" w:date="2021-11-09T20:19:00Z"/>
                <w:rFonts w:ascii="Arial" w:eastAsia="宋体" w:hAnsi="Arial"/>
                <w:sz w:val="18"/>
                <w:lang w:eastAsia="ja-JP"/>
              </w:rPr>
            </w:pPr>
            <w:del w:id="540" w:author="Ericsson User" w:date="2021-11-09T20:19:00Z">
              <w:r w:rsidRPr="0006261D" w:rsidDel="00EB274C">
                <w:rPr>
                  <w:rFonts w:ascii="Arial" w:eastAsia="宋体" w:hAnsi="Arial" w:cs="Arial"/>
                  <w:sz w:val="18"/>
                  <w:lang w:eastAsia="zh-CN"/>
                </w:rPr>
                <w:delText>BIT STRING (SIZE(8))</w:delText>
              </w:r>
            </w:del>
          </w:p>
        </w:tc>
        <w:tc>
          <w:tcPr>
            <w:tcW w:w="2410" w:type="dxa"/>
          </w:tcPr>
          <w:p w14:paraId="4F0F0172" w14:textId="145C3E92" w:rsidR="0006261D" w:rsidRPr="0006261D" w:rsidDel="00EB274C" w:rsidRDefault="0006261D" w:rsidP="0006261D">
            <w:pPr>
              <w:keepNext/>
              <w:keepLines/>
              <w:overflowPunct w:val="0"/>
              <w:autoSpaceDE w:val="0"/>
              <w:autoSpaceDN w:val="0"/>
              <w:adjustRightInd w:val="0"/>
              <w:spacing w:after="0" w:line="259" w:lineRule="auto"/>
              <w:textAlignment w:val="baseline"/>
              <w:rPr>
                <w:del w:id="541" w:author="Ericsson User" w:date="2021-11-09T20:19:00Z"/>
                <w:rFonts w:ascii="Arial" w:eastAsia="宋体" w:hAnsi="Arial" w:cs="Arial"/>
                <w:sz w:val="18"/>
                <w:lang w:eastAsia="zh-CN"/>
              </w:rPr>
            </w:pPr>
            <w:del w:id="542" w:author="Ericsson User" w:date="2021-11-09T20:19:00Z">
              <w:r w:rsidRPr="0006261D" w:rsidDel="00EB274C">
                <w:rPr>
                  <w:rFonts w:ascii="Arial" w:eastAsia="宋体" w:hAnsi="Arial" w:cs="Arial"/>
                  <w:sz w:val="18"/>
                  <w:lang w:eastAsia="zh-CN"/>
                </w:rPr>
                <w:delText>Each position in the bitmap represents an NG-RAN node interface:</w:delText>
              </w:r>
            </w:del>
          </w:p>
          <w:p w14:paraId="0DB7522D" w14:textId="1B7ECDED" w:rsidR="0006261D" w:rsidRPr="0006261D" w:rsidDel="00EB274C" w:rsidRDefault="0006261D" w:rsidP="0006261D">
            <w:pPr>
              <w:keepNext/>
              <w:keepLines/>
              <w:overflowPunct w:val="0"/>
              <w:autoSpaceDE w:val="0"/>
              <w:autoSpaceDN w:val="0"/>
              <w:adjustRightInd w:val="0"/>
              <w:spacing w:after="0" w:line="259" w:lineRule="auto"/>
              <w:textAlignment w:val="baseline"/>
              <w:rPr>
                <w:del w:id="543" w:author="Ericsson User" w:date="2021-11-09T20:19:00Z"/>
                <w:rFonts w:ascii="Arial" w:eastAsia="宋体" w:hAnsi="Arial" w:cs="Arial"/>
                <w:sz w:val="18"/>
                <w:lang w:eastAsia="zh-CN"/>
              </w:rPr>
            </w:pPr>
            <w:del w:id="544" w:author="Ericsson User" w:date="2021-11-09T20:19:00Z">
              <w:r w:rsidRPr="0006261D" w:rsidDel="00EB274C">
                <w:rPr>
                  <w:rFonts w:ascii="Arial" w:eastAsia="宋体" w:hAnsi="Arial" w:cs="Arial"/>
                  <w:sz w:val="18"/>
                  <w:lang w:eastAsia="ja-JP"/>
                </w:rPr>
                <w:delText>first bit</w:delText>
              </w:r>
              <w:r w:rsidRPr="0006261D" w:rsidDel="00EB274C">
                <w:rPr>
                  <w:rFonts w:ascii="Arial" w:eastAsia="宋体" w:hAnsi="Arial" w:cs="Arial"/>
                  <w:sz w:val="18"/>
                  <w:lang w:eastAsia="zh-CN"/>
                </w:rPr>
                <w:delText xml:space="preserve"> = NG-C, </w:delText>
              </w:r>
              <w:r w:rsidRPr="0006261D" w:rsidDel="00EB274C">
                <w:rPr>
                  <w:rFonts w:ascii="Arial" w:eastAsia="宋体" w:hAnsi="Arial" w:cs="Arial"/>
                  <w:sz w:val="18"/>
                  <w:lang w:eastAsia="ja-JP"/>
                </w:rPr>
                <w:delText>second bit</w:delText>
              </w:r>
              <w:r w:rsidRPr="0006261D" w:rsidDel="00EB274C">
                <w:rPr>
                  <w:rFonts w:ascii="Arial" w:eastAsia="宋体" w:hAnsi="Arial" w:cs="Arial"/>
                  <w:sz w:val="18"/>
                  <w:lang w:eastAsia="zh-CN"/>
                </w:rPr>
                <w:delText xml:space="preserve"> = Xn-C,</w:delText>
              </w:r>
              <w:r w:rsidRPr="0006261D" w:rsidDel="00EB274C">
                <w:rPr>
                  <w:rFonts w:ascii="Arial" w:eastAsia="宋体" w:hAnsi="Arial" w:cs="Arial"/>
                  <w:sz w:val="18"/>
                  <w:lang w:eastAsia="ja-JP"/>
                </w:rPr>
                <w:delText xml:space="preserve"> third bit</w:delText>
              </w:r>
              <w:r w:rsidRPr="0006261D" w:rsidDel="00EB274C">
                <w:rPr>
                  <w:rFonts w:ascii="Arial" w:eastAsia="宋体" w:hAnsi="Arial" w:cs="Arial"/>
                  <w:sz w:val="18"/>
                  <w:lang w:eastAsia="zh-CN"/>
                </w:rPr>
                <w:delText xml:space="preserve"> = Uu, fourth bit = F1-C, fifth bit = E1:</w:delText>
              </w:r>
            </w:del>
          </w:p>
          <w:p w14:paraId="4CD84111" w14:textId="1A00FB1E" w:rsidR="0006261D" w:rsidRPr="0006261D" w:rsidDel="00EB274C" w:rsidRDefault="0006261D" w:rsidP="0006261D">
            <w:pPr>
              <w:keepNext/>
              <w:keepLines/>
              <w:overflowPunct w:val="0"/>
              <w:autoSpaceDE w:val="0"/>
              <w:autoSpaceDN w:val="0"/>
              <w:adjustRightInd w:val="0"/>
              <w:spacing w:after="0" w:line="259" w:lineRule="auto"/>
              <w:textAlignment w:val="baseline"/>
              <w:rPr>
                <w:del w:id="545" w:author="Ericsson User" w:date="2021-11-09T20:19:00Z"/>
                <w:rFonts w:ascii="Arial" w:eastAsia="宋体" w:hAnsi="Arial" w:cs="Arial"/>
                <w:sz w:val="18"/>
                <w:szCs w:val="18"/>
                <w:lang w:eastAsia="ja-JP"/>
              </w:rPr>
            </w:pPr>
            <w:del w:id="546" w:author="Ericsson User" w:date="2021-11-09T20:19:00Z">
              <w:r w:rsidRPr="0006261D" w:rsidDel="00EB274C">
                <w:rPr>
                  <w:rFonts w:ascii="Arial" w:eastAsia="宋体" w:hAnsi="Arial" w:cs="Arial"/>
                  <w:sz w:val="18"/>
                  <w:lang w:eastAsia="ja-JP"/>
                </w:rPr>
                <w:delText xml:space="preserve">other bits reserved for future use. </w:delText>
              </w:r>
              <w:r w:rsidRPr="0006261D" w:rsidDel="00EB274C">
                <w:rPr>
                  <w:rFonts w:ascii="Arial" w:eastAsia="宋体" w:hAnsi="Arial" w:cs="Arial"/>
                  <w:sz w:val="18"/>
                  <w:lang w:eastAsia="zh-CN"/>
                </w:rPr>
                <w:delText>Value '1' indicates 'should be traced'. Value '0' indicates 'should not be traced'.</w:delText>
              </w:r>
            </w:del>
          </w:p>
        </w:tc>
        <w:tc>
          <w:tcPr>
            <w:tcW w:w="1134" w:type="dxa"/>
          </w:tcPr>
          <w:p w14:paraId="1F451646" w14:textId="6B4CBE5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7" w:author="Ericsson User" w:date="2021-11-09T20:19:00Z"/>
                <w:rFonts w:ascii="Arial" w:eastAsia="宋体" w:hAnsi="Arial" w:cs="Arial"/>
                <w:sz w:val="18"/>
                <w:lang w:eastAsia="zh-CN"/>
              </w:rPr>
            </w:pPr>
            <w:del w:id="548" w:author="Ericsson User" w:date="2021-11-09T20:19:00Z">
              <w:r w:rsidRPr="0006261D" w:rsidDel="00EB274C">
                <w:rPr>
                  <w:rFonts w:ascii="Arial" w:eastAsia="宋体" w:hAnsi="Arial" w:cs="Arial" w:hint="eastAsia"/>
                  <w:sz w:val="18"/>
                  <w:lang w:eastAsia="zh-CN"/>
                </w:rPr>
                <w:delText>-</w:delText>
              </w:r>
            </w:del>
          </w:p>
        </w:tc>
        <w:tc>
          <w:tcPr>
            <w:tcW w:w="1134" w:type="dxa"/>
          </w:tcPr>
          <w:p w14:paraId="387440E4" w14:textId="7A2EADF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9" w:author="Ericsson User" w:date="2021-11-09T20:19:00Z"/>
                <w:rFonts w:ascii="Arial" w:eastAsia="宋体" w:hAnsi="Arial" w:cs="Arial"/>
                <w:sz w:val="18"/>
                <w:lang w:eastAsia="zh-CN"/>
              </w:rPr>
            </w:pPr>
          </w:p>
        </w:tc>
      </w:tr>
      <w:tr w:rsidR="0006261D" w:rsidRPr="0006261D" w:rsidDel="00EB274C" w14:paraId="21DA8F07" w14:textId="3708EF72" w:rsidTr="00B42D77">
        <w:trPr>
          <w:del w:id="550" w:author="Ericsson User" w:date="2021-11-09T20:19:00Z"/>
        </w:trPr>
        <w:tc>
          <w:tcPr>
            <w:tcW w:w="1843" w:type="dxa"/>
          </w:tcPr>
          <w:p w14:paraId="58C9EECA" w14:textId="540763AA" w:rsidR="0006261D" w:rsidRPr="0006261D" w:rsidDel="00EB274C" w:rsidRDefault="0006261D" w:rsidP="0006261D">
            <w:pPr>
              <w:keepNext/>
              <w:keepLines/>
              <w:overflowPunct w:val="0"/>
              <w:autoSpaceDE w:val="0"/>
              <w:autoSpaceDN w:val="0"/>
              <w:adjustRightInd w:val="0"/>
              <w:spacing w:after="0" w:line="259" w:lineRule="auto"/>
              <w:textAlignment w:val="baseline"/>
              <w:rPr>
                <w:del w:id="551" w:author="Ericsson User" w:date="2021-11-09T20:19:00Z"/>
                <w:rFonts w:ascii="Arial" w:eastAsia="宋体" w:hAnsi="Arial" w:cs="Arial"/>
                <w:sz w:val="18"/>
                <w:lang w:eastAsia="ja-JP"/>
              </w:rPr>
            </w:pPr>
            <w:del w:id="552" w:author="Ericsson User" w:date="2021-11-09T20:19:00Z">
              <w:r w:rsidRPr="0006261D" w:rsidDel="00EB274C">
                <w:rPr>
                  <w:rFonts w:ascii="Arial" w:eastAsia="宋体" w:hAnsi="Arial" w:cs="Arial"/>
                  <w:sz w:val="18"/>
                  <w:lang w:eastAsia="ja-JP"/>
                </w:rPr>
                <w:delText>Trace Depth</w:delText>
              </w:r>
            </w:del>
          </w:p>
        </w:tc>
        <w:tc>
          <w:tcPr>
            <w:tcW w:w="992" w:type="dxa"/>
          </w:tcPr>
          <w:p w14:paraId="55DA96CB" w14:textId="76BDD94A" w:rsidR="0006261D" w:rsidRPr="0006261D" w:rsidDel="00EB274C" w:rsidRDefault="0006261D" w:rsidP="0006261D">
            <w:pPr>
              <w:keepNext/>
              <w:keepLines/>
              <w:overflowPunct w:val="0"/>
              <w:autoSpaceDE w:val="0"/>
              <w:autoSpaceDN w:val="0"/>
              <w:adjustRightInd w:val="0"/>
              <w:spacing w:after="0" w:line="259" w:lineRule="auto"/>
              <w:textAlignment w:val="baseline"/>
              <w:rPr>
                <w:del w:id="553" w:author="Ericsson User" w:date="2021-11-09T20:19:00Z"/>
                <w:rFonts w:ascii="Arial" w:eastAsia="宋体" w:hAnsi="Arial" w:cs="Arial"/>
                <w:sz w:val="18"/>
                <w:lang w:eastAsia="ja-JP"/>
              </w:rPr>
            </w:pPr>
            <w:del w:id="554" w:author="Ericsson User" w:date="2021-11-09T20:19:00Z">
              <w:r w:rsidRPr="0006261D" w:rsidDel="00EB274C">
                <w:rPr>
                  <w:rFonts w:ascii="Arial" w:eastAsia="宋体" w:hAnsi="Arial" w:cs="Arial"/>
                  <w:sz w:val="18"/>
                  <w:lang w:eastAsia="ja-JP"/>
                </w:rPr>
                <w:delText>M</w:delText>
              </w:r>
            </w:del>
          </w:p>
        </w:tc>
        <w:tc>
          <w:tcPr>
            <w:tcW w:w="851" w:type="dxa"/>
          </w:tcPr>
          <w:p w14:paraId="3DD7DAAA" w14:textId="6C45E437" w:rsidR="0006261D" w:rsidRPr="0006261D" w:rsidDel="00EB274C" w:rsidRDefault="0006261D" w:rsidP="0006261D">
            <w:pPr>
              <w:keepNext/>
              <w:keepLines/>
              <w:overflowPunct w:val="0"/>
              <w:autoSpaceDE w:val="0"/>
              <w:autoSpaceDN w:val="0"/>
              <w:adjustRightInd w:val="0"/>
              <w:spacing w:after="0" w:line="259" w:lineRule="auto"/>
              <w:textAlignment w:val="baseline"/>
              <w:rPr>
                <w:del w:id="555" w:author="Ericsson User" w:date="2021-11-09T20:19:00Z"/>
                <w:rFonts w:ascii="Arial" w:eastAsia="宋体" w:hAnsi="Arial"/>
                <w:i/>
                <w:sz w:val="18"/>
                <w:lang w:eastAsia="ja-JP"/>
              </w:rPr>
            </w:pPr>
          </w:p>
        </w:tc>
        <w:tc>
          <w:tcPr>
            <w:tcW w:w="1559" w:type="dxa"/>
          </w:tcPr>
          <w:p w14:paraId="1CEC7B56" w14:textId="3460D664" w:rsidR="0006261D" w:rsidRPr="0006261D" w:rsidDel="00EB274C" w:rsidRDefault="0006261D" w:rsidP="0006261D">
            <w:pPr>
              <w:keepNext/>
              <w:keepLines/>
              <w:overflowPunct w:val="0"/>
              <w:autoSpaceDE w:val="0"/>
              <w:autoSpaceDN w:val="0"/>
              <w:adjustRightInd w:val="0"/>
              <w:spacing w:after="0" w:line="259" w:lineRule="auto"/>
              <w:textAlignment w:val="baseline"/>
              <w:rPr>
                <w:del w:id="556" w:author="Ericsson User" w:date="2021-11-09T20:19:00Z"/>
                <w:rFonts w:ascii="Arial" w:eastAsia="宋体" w:hAnsi="Arial" w:cs="Arial"/>
                <w:sz w:val="18"/>
                <w:lang w:eastAsia="zh-CN"/>
              </w:rPr>
            </w:pPr>
            <w:del w:id="557" w:author="Ericsson User" w:date="2021-11-09T20:19:00Z">
              <w:r w:rsidRPr="0006261D" w:rsidDel="00EB274C">
                <w:rPr>
                  <w:rFonts w:ascii="Arial" w:eastAsia="宋体" w:hAnsi="Arial" w:cs="Arial"/>
                  <w:sz w:val="18"/>
                  <w:lang w:eastAsia="ja-JP"/>
                </w:rPr>
                <w:delText>ENUMERATED (minimum, medium, maximum</w:delText>
              </w:r>
              <w:r w:rsidRPr="0006261D" w:rsidDel="00EB274C">
                <w:rPr>
                  <w:rFonts w:ascii="Arial" w:eastAsia="宋体" w:hAnsi="Arial" w:cs="Arial"/>
                  <w:sz w:val="18"/>
                  <w:lang w:eastAsia="zh-CN"/>
                </w:rPr>
                <w:delText>, minimumWithoutVendorSpecificExtension,</w:delText>
              </w:r>
            </w:del>
          </w:p>
          <w:p w14:paraId="374441F9" w14:textId="5F083B22" w:rsidR="0006261D" w:rsidRPr="0006261D" w:rsidDel="00EB274C" w:rsidRDefault="0006261D" w:rsidP="0006261D">
            <w:pPr>
              <w:keepNext/>
              <w:keepLines/>
              <w:overflowPunct w:val="0"/>
              <w:autoSpaceDE w:val="0"/>
              <w:autoSpaceDN w:val="0"/>
              <w:adjustRightInd w:val="0"/>
              <w:spacing w:after="0" w:line="259" w:lineRule="auto"/>
              <w:textAlignment w:val="baseline"/>
              <w:rPr>
                <w:del w:id="558" w:author="Ericsson User" w:date="2021-11-09T20:19:00Z"/>
                <w:rFonts w:ascii="Arial" w:eastAsia="宋体" w:hAnsi="Arial" w:cs="Arial"/>
                <w:sz w:val="18"/>
                <w:lang w:eastAsia="zh-CN"/>
              </w:rPr>
            </w:pPr>
            <w:del w:id="559" w:author="Ericsson User" w:date="2021-11-09T20:19:00Z">
              <w:r w:rsidRPr="0006261D" w:rsidDel="00EB274C">
                <w:rPr>
                  <w:rFonts w:ascii="Arial" w:eastAsia="宋体" w:hAnsi="Arial" w:cs="Arial"/>
                  <w:sz w:val="18"/>
                  <w:lang w:eastAsia="zh-CN"/>
                </w:rPr>
                <w:delText>mediumWithoutVendorSpecificExtension,</w:delText>
              </w:r>
            </w:del>
          </w:p>
          <w:p w14:paraId="50A3BBFB" w14:textId="59691FC9" w:rsidR="0006261D" w:rsidRPr="0006261D" w:rsidDel="00EB274C" w:rsidRDefault="0006261D" w:rsidP="0006261D">
            <w:pPr>
              <w:keepNext/>
              <w:keepLines/>
              <w:overflowPunct w:val="0"/>
              <w:autoSpaceDE w:val="0"/>
              <w:autoSpaceDN w:val="0"/>
              <w:adjustRightInd w:val="0"/>
              <w:spacing w:after="0" w:line="259" w:lineRule="auto"/>
              <w:textAlignment w:val="baseline"/>
              <w:rPr>
                <w:del w:id="560" w:author="Ericsson User" w:date="2021-11-09T20:19:00Z"/>
                <w:rFonts w:ascii="Arial" w:eastAsia="宋体" w:hAnsi="Arial" w:cs="Arial"/>
                <w:sz w:val="18"/>
                <w:lang w:eastAsia="ja-JP"/>
              </w:rPr>
            </w:pPr>
            <w:del w:id="561" w:author="Ericsson User" w:date="2021-11-09T20:19:00Z">
              <w:r w:rsidRPr="0006261D" w:rsidDel="00EB274C">
                <w:rPr>
                  <w:rFonts w:ascii="Arial" w:eastAsia="宋体" w:hAnsi="Arial" w:cs="Arial"/>
                  <w:sz w:val="18"/>
                  <w:lang w:eastAsia="zh-CN"/>
                </w:rPr>
                <w:delText xml:space="preserve">maximumWithoutVendorSpecificExtension, </w:delText>
              </w:r>
              <w:r w:rsidRPr="0006261D" w:rsidDel="00EB274C">
                <w:rPr>
                  <w:rFonts w:ascii="Arial" w:eastAsia="宋体" w:hAnsi="Arial" w:cs="Arial"/>
                  <w:sz w:val="18"/>
                  <w:lang w:eastAsia="ja-JP"/>
                </w:rPr>
                <w:delText>…)</w:delText>
              </w:r>
            </w:del>
          </w:p>
        </w:tc>
        <w:tc>
          <w:tcPr>
            <w:tcW w:w="2410" w:type="dxa"/>
          </w:tcPr>
          <w:p w14:paraId="346F73CF" w14:textId="4C032D36" w:rsidR="0006261D" w:rsidRPr="0006261D" w:rsidDel="00EB274C" w:rsidRDefault="0006261D" w:rsidP="0006261D">
            <w:pPr>
              <w:keepNext/>
              <w:keepLines/>
              <w:overflowPunct w:val="0"/>
              <w:autoSpaceDE w:val="0"/>
              <w:autoSpaceDN w:val="0"/>
              <w:adjustRightInd w:val="0"/>
              <w:spacing w:after="0" w:line="259" w:lineRule="auto"/>
              <w:textAlignment w:val="baseline"/>
              <w:rPr>
                <w:del w:id="562" w:author="Ericsson User" w:date="2021-11-09T20:19:00Z"/>
                <w:rFonts w:ascii="Arial" w:eastAsia="宋体" w:hAnsi="Arial" w:cs="Arial"/>
                <w:sz w:val="18"/>
                <w:lang w:eastAsia="ja-JP"/>
              </w:rPr>
            </w:pPr>
            <w:del w:id="563" w:author="Ericsson User" w:date="2021-11-09T20:19:00Z">
              <w:r w:rsidRPr="0006261D" w:rsidDel="00EB274C">
                <w:rPr>
                  <w:rFonts w:ascii="Arial" w:eastAsia="宋体" w:hAnsi="Arial" w:cs="Arial"/>
                  <w:sz w:val="18"/>
                  <w:lang w:eastAsia="ja-JP"/>
                </w:rPr>
                <w:delText>Defined in TS 32.422 [11].</w:delText>
              </w:r>
            </w:del>
          </w:p>
        </w:tc>
        <w:tc>
          <w:tcPr>
            <w:tcW w:w="1134" w:type="dxa"/>
          </w:tcPr>
          <w:p w14:paraId="32BAAE0F" w14:textId="2A4AD8BE"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64" w:author="Ericsson User" w:date="2021-11-09T20:19:00Z"/>
                <w:rFonts w:ascii="Arial" w:eastAsia="宋体" w:hAnsi="Arial" w:cs="Arial"/>
                <w:sz w:val="18"/>
                <w:lang w:eastAsia="ja-JP"/>
              </w:rPr>
            </w:pPr>
            <w:del w:id="565" w:author="Ericsson User" w:date="2021-11-09T20:19:00Z">
              <w:r w:rsidRPr="0006261D" w:rsidDel="00EB274C">
                <w:rPr>
                  <w:rFonts w:ascii="Arial" w:eastAsia="宋体" w:hAnsi="Arial" w:cs="Arial" w:hint="eastAsia"/>
                  <w:sz w:val="18"/>
                  <w:lang w:eastAsia="zh-CN"/>
                </w:rPr>
                <w:delText>-</w:delText>
              </w:r>
            </w:del>
          </w:p>
        </w:tc>
        <w:tc>
          <w:tcPr>
            <w:tcW w:w="1134" w:type="dxa"/>
          </w:tcPr>
          <w:p w14:paraId="3EB43178" w14:textId="1469B9C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66" w:author="Ericsson User" w:date="2021-11-09T20:19:00Z"/>
                <w:rFonts w:ascii="Arial" w:eastAsia="宋体" w:hAnsi="Arial" w:cs="Arial"/>
                <w:sz w:val="18"/>
                <w:lang w:eastAsia="ja-JP"/>
              </w:rPr>
            </w:pPr>
          </w:p>
        </w:tc>
      </w:tr>
      <w:tr w:rsidR="0006261D" w:rsidRPr="0006261D" w:rsidDel="00EB274C" w14:paraId="4CA1E5EC" w14:textId="6827A734" w:rsidTr="00B42D77">
        <w:trPr>
          <w:del w:id="567" w:author="Ericsson User" w:date="2021-11-09T20:19:00Z"/>
        </w:trPr>
        <w:tc>
          <w:tcPr>
            <w:tcW w:w="1843" w:type="dxa"/>
          </w:tcPr>
          <w:p w14:paraId="58ADCF7E" w14:textId="02EA6BB1" w:rsidR="0006261D" w:rsidRPr="0006261D" w:rsidDel="00EB274C" w:rsidRDefault="0006261D" w:rsidP="0006261D">
            <w:pPr>
              <w:keepNext/>
              <w:keepLines/>
              <w:overflowPunct w:val="0"/>
              <w:autoSpaceDE w:val="0"/>
              <w:autoSpaceDN w:val="0"/>
              <w:adjustRightInd w:val="0"/>
              <w:spacing w:after="0" w:line="259" w:lineRule="auto"/>
              <w:textAlignment w:val="baseline"/>
              <w:rPr>
                <w:del w:id="568" w:author="Ericsson User" w:date="2021-11-09T20:19:00Z"/>
                <w:rFonts w:ascii="Arial" w:eastAsia="宋体" w:hAnsi="Arial" w:cs="Arial"/>
                <w:sz w:val="18"/>
                <w:lang w:eastAsia="ja-JP"/>
              </w:rPr>
            </w:pPr>
            <w:del w:id="569" w:author="Ericsson User" w:date="2021-11-09T20:19:00Z">
              <w:r w:rsidRPr="0006261D" w:rsidDel="00EB274C">
                <w:rPr>
                  <w:rFonts w:ascii="Arial" w:eastAsia="宋体" w:hAnsi="Arial" w:cs="Arial"/>
                  <w:sz w:val="18"/>
                  <w:lang w:eastAsia="zh-CN"/>
                </w:rPr>
                <w:delText>Trace Collection Entity IP Address</w:delText>
              </w:r>
            </w:del>
          </w:p>
        </w:tc>
        <w:tc>
          <w:tcPr>
            <w:tcW w:w="992" w:type="dxa"/>
          </w:tcPr>
          <w:p w14:paraId="1EFDE759" w14:textId="786978EF" w:rsidR="0006261D" w:rsidRPr="0006261D" w:rsidDel="00EB274C" w:rsidRDefault="0006261D" w:rsidP="0006261D">
            <w:pPr>
              <w:keepNext/>
              <w:keepLines/>
              <w:overflowPunct w:val="0"/>
              <w:autoSpaceDE w:val="0"/>
              <w:autoSpaceDN w:val="0"/>
              <w:adjustRightInd w:val="0"/>
              <w:spacing w:after="0" w:line="259" w:lineRule="auto"/>
              <w:textAlignment w:val="baseline"/>
              <w:rPr>
                <w:del w:id="570" w:author="Ericsson User" w:date="2021-11-09T20:19:00Z"/>
                <w:rFonts w:ascii="Arial" w:eastAsia="宋体" w:hAnsi="Arial" w:cs="Arial"/>
                <w:sz w:val="18"/>
                <w:lang w:eastAsia="ja-JP"/>
              </w:rPr>
            </w:pPr>
            <w:del w:id="571" w:author="Ericsson User" w:date="2021-11-09T20:19:00Z">
              <w:r w:rsidRPr="0006261D" w:rsidDel="00EB274C">
                <w:rPr>
                  <w:rFonts w:ascii="Arial" w:eastAsia="宋体" w:hAnsi="Arial" w:cs="Arial"/>
                  <w:sz w:val="18"/>
                  <w:lang w:eastAsia="zh-CN"/>
                </w:rPr>
                <w:delText>M</w:delText>
              </w:r>
            </w:del>
          </w:p>
        </w:tc>
        <w:tc>
          <w:tcPr>
            <w:tcW w:w="851" w:type="dxa"/>
          </w:tcPr>
          <w:p w14:paraId="0DA0FB41" w14:textId="01515BB2" w:rsidR="0006261D" w:rsidRPr="0006261D" w:rsidDel="00EB274C" w:rsidRDefault="0006261D" w:rsidP="0006261D">
            <w:pPr>
              <w:keepNext/>
              <w:keepLines/>
              <w:overflowPunct w:val="0"/>
              <w:autoSpaceDE w:val="0"/>
              <w:autoSpaceDN w:val="0"/>
              <w:adjustRightInd w:val="0"/>
              <w:spacing w:after="0" w:line="259" w:lineRule="auto"/>
              <w:textAlignment w:val="baseline"/>
              <w:rPr>
                <w:del w:id="572" w:author="Ericsson User" w:date="2021-11-09T20:19:00Z"/>
                <w:rFonts w:ascii="Arial" w:eastAsia="宋体" w:hAnsi="Arial"/>
                <w:i/>
                <w:sz w:val="18"/>
                <w:lang w:eastAsia="ja-JP"/>
              </w:rPr>
            </w:pPr>
          </w:p>
        </w:tc>
        <w:tc>
          <w:tcPr>
            <w:tcW w:w="1559" w:type="dxa"/>
          </w:tcPr>
          <w:p w14:paraId="73D3AFBF" w14:textId="4B906DB4" w:rsidR="0006261D" w:rsidRPr="0006261D" w:rsidDel="00EB274C" w:rsidRDefault="0006261D" w:rsidP="0006261D">
            <w:pPr>
              <w:keepNext/>
              <w:keepLines/>
              <w:overflowPunct w:val="0"/>
              <w:autoSpaceDE w:val="0"/>
              <w:autoSpaceDN w:val="0"/>
              <w:adjustRightInd w:val="0"/>
              <w:spacing w:after="0" w:line="259" w:lineRule="auto"/>
              <w:textAlignment w:val="baseline"/>
              <w:rPr>
                <w:del w:id="573" w:author="Ericsson User" w:date="2021-11-09T20:19:00Z"/>
                <w:rFonts w:ascii="Arial" w:eastAsia="宋体" w:hAnsi="Arial" w:cs="Arial"/>
                <w:sz w:val="18"/>
                <w:lang w:eastAsia="zh-CN"/>
              </w:rPr>
            </w:pPr>
            <w:del w:id="574" w:author="Ericsson User" w:date="2021-11-09T20:19:00Z">
              <w:r w:rsidRPr="0006261D" w:rsidDel="00EB274C">
                <w:rPr>
                  <w:rFonts w:ascii="Arial" w:eastAsia="宋体" w:hAnsi="Arial" w:cs="Arial"/>
                  <w:sz w:val="18"/>
                  <w:lang w:eastAsia="zh-CN"/>
                </w:rPr>
                <w:delText>Transport Layer Address</w:delText>
              </w:r>
            </w:del>
          </w:p>
          <w:p w14:paraId="1B0A2900" w14:textId="2A9CAB1F" w:rsidR="0006261D" w:rsidRPr="0006261D" w:rsidDel="00EB274C" w:rsidRDefault="0006261D" w:rsidP="0006261D">
            <w:pPr>
              <w:keepNext/>
              <w:keepLines/>
              <w:overflowPunct w:val="0"/>
              <w:autoSpaceDE w:val="0"/>
              <w:autoSpaceDN w:val="0"/>
              <w:adjustRightInd w:val="0"/>
              <w:spacing w:after="0" w:line="259" w:lineRule="auto"/>
              <w:textAlignment w:val="baseline"/>
              <w:rPr>
                <w:del w:id="575" w:author="Ericsson User" w:date="2021-11-09T20:19:00Z"/>
                <w:rFonts w:ascii="Arial" w:eastAsia="宋体" w:hAnsi="Arial" w:cs="Arial"/>
                <w:sz w:val="18"/>
                <w:lang w:eastAsia="ja-JP"/>
              </w:rPr>
            </w:pPr>
            <w:del w:id="576" w:author="Ericsson User" w:date="2021-11-09T20:19:00Z">
              <w:r w:rsidRPr="0006261D" w:rsidDel="00EB274C">
                <w:rPr>
                  <w:rFonts w:ascii="Arial" w:eastAsia="宋体" w:hAnsi="Arial" w:cs="Arial"/>
                  <w:sz w:val="18"/>
                  <w:lang w:eastAsia="zh-CN"/>
                </w:rPr>
                <w:delText>9.3.2.4</w:delText>
              </w:r>
            </w:del>
          </w:p>
        </w:tc>
        <w:tc>
          <w:tcPr>
            <w:tcW w:w="2410" w:type="dxa"/>
          </w:tcPr>
          <w:p w14:paraId="6FD3AD27" w14:textId="195996D9" w:rsidR="0006261D" w:rsidRPr="0006261D" w:rsidDel="00EB274C" w:rsidRDefault="0006261D" w:rsidP="0006261D">
            <w:pPr>
              <w:keepNext/>
              <w:keepLines/>
              <w:overflowPunct w:val="0"/>
              <w:autoSpaceDE w:val="0"/>
              <w:autoSpaceDN w:val="0"/>
              <w:adjustRightInd w:val="0"/>
              <w:spacing w:after="0" w:line="259" w:lineRule="auto"/>
              <w:textAlignment w:val="baseline"/>
              <w:rPr>
                <w:del w:id="577" w:author="Ericsson User" w:date="2021-11-09T20:19:00Z"/>
                <w:rFonts w:ascii="Arial" w:eastAsia="宋体" w:hAnsi="Arial" w:cs="Arial"/>
                <w:sz w:val="18"/>
                <w:lang w:eastAsia="ja-JP"/>
              </w:rPr>
            </w:pPr>
            <w:del w:id="578" w:author="Ericsson User" w:date="2021-11-09T20:19:00Z">
              <w:r w:rsidRPr="0006261D" w:rsidDel="00EB274C">
                <w:rPr>
                  <w:rFonts w:ascii="Arial" w:eastAsia="宋体" w:hAnsi="Arial" w:cs="Arial"/>
                  <w:sz w:val="18"/>
                  <w:lang w:eastAsia="ja-JP"/>
                </w:rPr>
                <w:delText>For File based Reporting. Defined in TS 32.422 [11]</w:delText>
              </w:r>
              <w:r w:rsidRPr="0006261D" w:rsidDel="00EB274C">
                <w:rPr>
                  <w:rFonts w:ascii="Arial" w:eastAsia="宋体" w:hAnsi="Arial" w:cs="Arial" w:hint="eastAsia"/>
                  <w:sz w:val="18"/>
                  <w:lang w:eastAsia="ja-JP"/>
                </w:rPr>
                <w:delText>.</w:delText>
              </w:r>
            </w:del>
          </w:p>
          <w:p w14:paraId="26A6AE4D" w14:textId="25216D51" w:rsidR="0006261D" w:rsidRPr="0006261D" w:rsidDel="00EB274C" w:rsidRDefault="0006261D" w:rsidP="0006261D">
            <w:pPr>
              <w:keepNext/>
              <w:keepLines/>
              <w:overflowPunct w:val="0"/>
              <w:autoSpaceDE w:val="0"/>
              <w:autoSpaceDN w:val="0"/>
              <w:adjustRightInd w:val="0"/>
              <w:spacing w:after="0" w:line="259" w:lineRule="auto"/>
              <w:textAlignment w:val="baseline"/>
              <w:rPr>
                <w:del w:id="579" w:author="Ericsson User" w:date="2021-11-09T20:19:00Z"/>
                <w:rFonts w:ascii="Arial" w:eastAsia="宋体" w:hAnsi="Arial" w:cs="Arial"/>
                <w:sz w:val="18"/>
                <w:lang w:eastAsia="ja-JP"/>
              </w:rPr>
            </w:pPr>
            <w:del w:id="580" w:author="Ericsson User" w:date="2021-11-09T20:19:00Z">
              <w:r w:rsidRPr="0006261D" w:rsidDel="00EB274C">
                <w:rPr>
                  <w:rFonts w:ascii="Arial" w:eastAsia="宋体" w:hAnsi="Arial"/>
                  <w:sz w:val="18"/>
                  <w:lang w:eastAsia="ja-JP"/>
                </w:rPr>
                <w:delText>This IE is</w:delText>
              </w:r>
              <w:r w:rsidRPr="0006261D" w:rsidDel="00EB274C">
                <w:rPr>
                  <w:rFonts w:ascii="Arial" w:eastAsia="宋体" w:hAnsi="Arial" w:cs="Arial"/>
                  <w:sz w:val="18"/>
                  <w:lang w:eastAsia="ja-JP"/>
                </w:rPr>
                <w:delText xml:space="preserve"> ignored if </w:delText>
              </w:r>
              <w:r w:rsidRPr="0006261D" w:rsidDel="00EB274C">
                <w:rPr>
                  <w:rFonts w:ascii="Arial" w:eastAsia="宋体" w:hAnsi="Arial"/>
                  <w:sz w:val="18"/>
                  <w:lang w:eastAsia="ja-JP"/>
                </w:rPr>
                <w:delText xml:space="preserve">the </w:delText>
              </w:r>
              <w:r w:rsidRPr="0006261D" w:rsidDel="00EB274C">
                <w:rPr>
                  <w:rFonts w:ascii="Arial" w:eastAsia="宋体" w:hAnsi="Arial"/>
                  <w:i/>
                  <w:sz w:val="18"/>
                  <w:lang w:eastAsia="ja-JP"/>
                </w:rPr>
                <w:delText xml:space="preserve">Trace Collection Entity </w:delText>
              </w:r>
              <w:r w:rsidRPr="0006261D" w:rsidDel="00EB274C">
                <w:rPr>
                  <w:rFonts w:ascii="Arial" w:eastAsia="宋体" w:hAnsi="Arial" w:cs="Arial"/>
                  <w:i/>
                  <w:iCs/>
                  <w:sz w:val="18"/>
                  <w:lang w:eastAsia="ja-JP"/>
                </w:rPr>
                <w:delText>URI</w:delText>
              </w:r>
              <w:r w:rsidRPr="0006261D" w:rsidDel="00EB274C">
                <w:rPr>
                  <w:rFonts w:ascii="Arial" w:eastAsia="宋体" w:hAnsi="Arial" w:cs="Arial"/>
                  <w:sz w:val="18"/>
                  <w:lang w:eastAsia="ja-JP"/>
                </w:rPr>
                <w:delText xml:space="preserve"> IE is present.</w:delText>
              </w:r>
            </w:del>
          </w:p>
        </w:tc>
        <w:tc>
          <w:tcPr>
            <w:tcW w:w="1134" w:type="dxa"/>
          </w:tcPr>
          <w:p w14:paraId="637980A2" w14:textId="4CB06B9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81" w:author="Ericsson User" w:date="2021-11-09T20:19:00Z"/>
                <w:rFonts w:ascii="Arial" w:eastAsia="宋体" w:hAnsi="Arial" w:cs="Arial"/>
                <w:sz w:val="18"/>
                <w:lang w:eastAsia="ja-JP"/>
              </w:rPr>
            </w:pPr>
            <w:del w:id="582" w:author="Ericsson User" w:date="2021-11-09T20:19:00Z">
              <w:r w:rsidRPr="0006261D" w:rsidDel="00EB274C">
                <w:rPr>
                  <w:rFonts w:eastAsia="宋体" w:cs="Arial" w:hint="eastAsia"/>
                  <w:lang w:eastAsia="zh-CN"/>
                </w:rPr>
                <w:delText>-</w:delText>
              </w:r>
            </w:del>
          </w:p>
        </w:tc>
        <w:tc>
          <w:tcPr>
            <w:tcW w:w="1134" w:type="dxa"/>
          </w:tcPr>
          <w:p w14:paraId="4748BDB0" w14:textId="271B94C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83" w:author="Ericsson User" w:date="2021-11-09T20:19:00Z"/>
                <w:rFonts w:ascii="Arial" w:eastAsia="宋体" w:hAnsi="Arial" w:cs="Arial"/>
                <w:sz w:val="18"/>
                <w:lang w:eastAsia="ja-JP"/>
              </w:rPr>
            </w:pPr>
          </w:p>
        </w:tc>
      </w:tr>
      <w:tr w:rsidR="0006261D" w:rsidRPr="0006261D" w:rsidDel="00EB274C" w14:paraId="6F0541FD" w14:textId="35EA5268" w:rsidTr="00B42D77">
        <w:trPr>
          <w:del w:id="584" w:author="Ericsson User" w:date="2021-11-09T20:19:00Z"/>
        </w:trPr>
        <w:tc>
          <w:tcPr>
            <w:tcW w:w="1843" w:type="dxa"/>
          </w:tcPr>
          <w:p w14:paraId="79FE7888" w14:textId="2A1CB735" w:rsidR="0006261D" w:rsidRPr="0006261D" w:rsidDel="00EB274C" w:rsidRDefault="0006261D" w:rsidP="0006261D">
            <w:pPr>
              <w:keepNext/>
              <w:keepLines/>
              <w:overflowPunct w:val="0"/>
              <w:autoSpaceDE w:val="0"/>
              <w:autoSpaceDN w:val="0"/>
              <w:adjustRightInd w:val="0"/>
              <w:spacing w:after="0" w:line="259" w:lineRule="auto"/>
              <w:textAlignment w:val="baseline"/>
              <w:rPr>
                <w:del w:id="585" w:author="Ericsson User" w:date="2021-11-09T20:19:00Z"/>
                <w:rFonts w:ascii="Arial" w:eastAsia="宋体" w:hAnsi="Arial" w:cs="Arial"/>
                <w:sz w:val="18"/>
                <w:lang w:eastAsia="zh-CN"/>
              </w:rPr>
            </w:pPr>
            <w:del w:id="586" w:author="Ericsson User" w:date="2021-11-09T20:19:00Z">
              <w:r w:rsidRPr="0006261D" w:rsidDel="00EB274C">
                <w:rPr>
                  <w:rFonts w:ascii="Arial" w:eastAsia="宋体" w:hAnsi="Arial" w:cs="Arial" w:hint="eastAsia"/>
                  <w:sz w:val="18"/>
                  <w:lang w:eastAsia="zh-CN"/>
                </w:rPr>
                <w:delText>MDT Configuration</w:delText>
              </w:r>
            </w:del>
          </w:p>
        </w:tc>
        <w:tc>
          <w:tcPr>
            <w:tcW w:w="992" w:type="dxa"/>
          </w:tcPr>
          <w:p w14:paraId="3262E587" w14:textId="53AEE0AB" w:rsidR="0006261D" w:rsidRPr="0006261D" w:rsidDel="00EB274C" w:rsidRDefault="0006261D" w:rsidP="0006261D">
            <w:pPr>
              <w:keepNext/>
              <w:keepLines/>
              <w:overflowPunct w:val="0"/>
              <w:autoSpaceDE w:val="0"/>
              <w:autoSpaceDN w:val="0"/>
              <w:adjustRightInd w:val="0"/>
              <w:spacing w:after="0" w:line="259" w:lineRule="auto"/>
              <w:textAlignment w:val="baseline"/>
              <w:rPr>
                <w:del w:id="587" w:author="Ericsson User" w:date="2021-11-09T20:19:00Z"/>
                <w:rFonts w:ascii="Arial" w:eastAsia="宋体" w:hAnsi="Arial" w:cs="Arial"/>
                <w:sz w:val="18"/>
                <w:lang w:eastAsia="zh-CN"/>
              </w:rPr>
            </w:pPr>
            <w:del w:id="588" w:author="Ericsson User" w:date="2021-11-09T20:19:00Z">
              <w:r w:rsidRPr="0006261D" w:rsidDel="00EB274C">
                <w:rPr>
                  <w:rFonts w:ascii="Arial" w:eastAsia="宋体" w:hAnsi="Arial" w:cs="Arial"/>
                  <w:sz w:val="18"/>
                  <w:lang w:eastAsia="zh-CN"/>
                </w:rPr>
                <w:delText>O</w:delText>
              </w:r>
            </w:del>
          </w:p>
        </w:tc>
        <w:tc>
          <w:tcPr>
            <w:tcW w:w="851" w:type="dxa"/>
          </w:tcPr>
          <w:p w14:paraId="170C4A15" w14:textId="76EDD4B6" w:rsidR="0006261D" w:rsidRPr="0006261D" w:rsidDel="00EB274C" w:rsidRDefault="0006261D" w:rsidP="0006261D">
            <w:pPr>
              <w:keepNext/>
              <w:keepLines/>
              <w:overflowPunct w:val="0"/>
              <w:autoSpaceDE w:val="0"/>
              <w:autoSpaceDN w:val="0"/>
              <w:adjustRightInd w:val="0"/>
              <w:spacing w:after="0" w:line="259" w:lineRule="auto"/>
              <w:textAlignment w:val="baseline"/>
              <w:rPr>
                <w:del w:id="589" w:author="Ericsson User" w:date="2021-11-09T20:19:00Z"/>
                <w:rFonts w:ascii="Arial" w:eastAsia="宋体" w:hAnsi="Arial"/>
                <w:i/>
                <w:sz w:val="18"/>
                <w:lang w:eastAsia="ja-JP"/>
              </w:rPr>
            </w:pPr>
          </w:p>
        </w:tc>
        <w:tc>
          <w:tcPr>
            <w:tcW w:w="1559" w:type="dxa"/>
          </w:tcPr>
          <w:p w14:paraId="4D82B988" w14:textId="41FEBF36" w:rsidR="0006261D" w:rsidRPr="0006261D" w:rsidDel="00EB274C" w:rsidRDefault="0006261D" w:rsidP="0006261D">
            <w:pPr>
              <w:keepNext/>
              <w:keepLines/>
              <w:overflowPunct w:val="0"/>
              <w:autoSpaceDE w:val="0"/>
              <w:autoSpaceDN w:val="0"/>
              <w:adjustRightInd w:val="0"/>
              <w:spacing w:after="0" w:line="259" w:lineRule="auto"/>
              <w:textAlignment w:val="baseline"/>
              <w:rPr>
                <w:del w:id="590" w:author="Ericsson User" w:date="2021-11-09T20:19:00Z"/>
                <w:rFonts w:ascii="Arial" w:eastAsia="宋体" w:hAnsi="Arial" w:cs="Arial"/>
                <w:sz w:val="18"/>
                <w:lang w:eastAsia="zh-CN"/>
              </w:rPr>
            </w:pPr>
            <w:del w:id="591" w:author="Ericsson User" w:date="2021-11-09T20:19:00Z">
              <w:r w:rsidRPr="0006261D" w:rsidDel="00EB274C">
                <w:rPr>
                  <w:rFonts w:ascii="Arial" w:eastAsia="宋体" w:hAnsi="Arial" w:cs="Arial" w:hint="eastAsia"/>
                  <w:sz w:val="18"/>
                  <w:lang w:eastAsia="zh-CN"/>
                </w:rPr>
                <w:delText>9.3.1.</w:delText>
              </w:r>
              <w:r w:rsidRPr="0006261D" w:rsidDel="00EB274C">
                <w:rPr>
                  <w:rFonts w:ascii="Arial" w:eastAsia="宋体" w:hAnsi="Arial" w:cs="Arial"/>
                  <w:sz w:val="18"/>
                  <w:lang w:eastAsia="zh-CN"/>
                </w:rPr>
                <w:delText>167</w:delText>
              </w:r>
            </w:del>
          </w:p>
        </w:tc>
        <w:tc>
          <w:tcPr>
            <w:tcW w:w="2410" w:type="dxa"/>
          </w:tcPr>
          <w:p w14:paraId="2B146F33" w14:textId="64FA56B4" w:rsidR="0006261D" w:rsidRPr="0006261D" w:rsidDel="00EB274C" w:rsidRDefault="0006261D" w:rsidP="0006261D">
            <w:pPr>
              <w:keepNext/>
              <w:keepLines/>
              <w:overflowPunct w:val="0"/>
              <w:autoSpaceDE w:val="0"/>
              <w:autoSpaceDN w:val="0"/>
              <w:adjustRightInd w:val="0"/>
              <w:spacing w:after="0" w:line="259" w:lineRule="auto"/>
              <w:textAlignment w:val="baseline"/>
              <w:rPr>
                <w:del w:id="592" w:author="Ericsson User" w:date="2021-11-09T20:19:00Z"/>
                <w:rFonts w:ascii="Arial" w:eastAsia="宋体" w:hAnsi="Arial" w:cs="Arial"/>
                <w:sz w:val="18"/>
                <w:lang w:eastAsia="zh-CN"/>
              </w:rPr>
            </w:pPr>
          </w:p>
        </w:tc>
        <w:tc>
          <w:tcPr>
            <w:tcW w:w="1134" w:type="dxa"/>
          </w:tcPr>
          <w:p w14:paraId="49FAB45E" w14:textId="2746A67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93" w:author="Ericsson User" w:date="2021-11-09T20:19:00Z"/>
                <w:rFonts w:ascii="Arial" w:eastAsia="宋体" w:hAnsi="Arial" w:cs="Arial"/>
                <w:sz w:val="18"/>
                <w:lang w:eastAsia="zh-CN"/>
              </w:rPr>
            </w:pPr>
            <w:del w:id="594" w:author="Ericsson User" w:date="2021-11-09T20:19:00Z">
              <w:r w:rsidRPr="0006261D" w:rsidDel="00EB274C">
                <w:rPr>
                  <w:rFonts w:ascii="Arial" w:eastAsia="宋体" w:hAnsi="Arial" w:cs="Arial"/>
                  <w:sz w:val="18"/>
                  <w:lang w:eastAsia="zh-CN"/>
                </w:rPr>
                <w:delText>YES</w:delText>
              </w:r>
            </w:del>
          </w:p>
        </w:tc>
        <w:tc>
          <w:tcPr>
            <w:tcW w:w="1134" w:type="dxa"/>
          </w:tcPr>
          <w:p w14:paraId="31E666DF" w14:textId="50AA722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95" w:author="Ericsson User" w:date="2021-11-09T20:19:00Z"/>
                <w:rFonts w:ascii="Arial" w:eastAsia="宋体" w:hAnsi="Arial" w:cs="Arial"/>
                <w:sz w:val="18"/>
                <w:lang w:eastAsia="zh-CN"/>
              </w:rPr>
            </w:pPr>
            <w:del w:id="596" w:author="Ericsson User" w:date="2021-11-09T20:19:00Z">
              <w:r w:rsidRPr="0006261D" w:rsidDel="00EB274C">
                <w:rPr>
                  <w:rFonts w:ascii="Arial" w:eastAsia="宋体" w:hAnsi="Arial" w:cs="Arial"/>
                  <w:sz w:val="18"/>
                  <w:lang w:eastAsia="zh-CN"/>
                </w:rPr>
                <w:delText>ignore</w:delText>
              </w:r>
            </w:del>
          </w:p>
        </w:tc>
      </w:tr>
      <w:tr w:rsidR="0006261D" w:rsidRPr="0006261D" w:rsidDel="00EB274C" w14:paraId="1F22DFAB" w14:textId="1C556F1B" w:rsidTr="00B42D77">
        <w:trPr>
          <w:del w:id="597" w:author="Ericsson User" w:date="2021-11-09T20:19:00Z"/>
        </w:trPr>
        <w:tc>
          <w:tcPr>
            <w:tcW w:w="1843" w:type="dxa"/>
          </w:tcPr>
          <w:p w14:paraId="37C183F7" w14:textId="2C805111" w:rsidR="0006261D" w:rsidRPr="0006261D" w:rsidDel="00EB274C" w:rsidRDefault="0006261D" w:rsidP="0006261D">
            <w:pPr>
              <w:keepNext/>
              <w:keepLines/>
              <w:overflowPunct w:val="0"/>
              <w:autoSpaceDE w:val="0"/>
              <w:autoSpaceDN w:val="0"/>
              <w:adjustRightInd w:val="0"/>
              <w:spacing w:after="0" w:line="259" w:lineRule="auto"/>
              <w:textAlignment w:val="baseline"/>
              <w:rPr>
                <w:del w:id="598" w:author="Ericsson User" w:date="2021-11-09T20:19:00Z"/>
                <w:rFonts w:ascii="Arial" w:eastAsia="宋体" w:hAnsi="Arial" w:cs="Arial"/>
                <w:sz w:val="18"/>
                <w:lang w:eastAsia="zh-CN"/>
              </w:rPr>
            </w:pPr>
            <w:del w:id="599" w:author="Ericsson User" w:date="2021-11-09T20:19:00Z">
              <w:r w:rsidRPr="0006261D" w:rsidDel="00EB274C">
                <w:rPr>
                  <w:rFonts w:ascii="Arial" w:eastAsia="宋体" w:hAnsi="Arial" w:cs="Arial"/>
                  <w:sz w:val="18"/>
                  <w:lang w:eastAsia="zh-CN"/>
                </w:rPr>
                <w:delText>Trace Collection Entity URI</w:delText>
              </w:r>
            </w:del>
          </w:p>
        </w:tc>
        <w:tc>
          <w:tcPr>
            <w:tcW w:w="992" w:type="dxa"/>
          </w:tcPr>
          <w:p w14:paraId="15F07AB7" w14:textId="531FA017" w:rsidR="0006261D" w:rsidRPr="0006261D" w:rsidDel="00EB274C" w:rsidRDefault="0006261D" w:rsidP="0006261D">
            <w:pPr>
              <w:keepNext/>
              <w:keepLines/>
              <w:overflowPunct w:val="0"/>
              <w:autoSpaceDE w:val="0"/>
              <w:autoSpaceDN w:val="0"/>
              <w:adjustRightInd w:val="0"/>
              <w:spacing w:after="0" w:line="259" w:lineRule="auto"/>
              <w:textAlignment w:val="baseline"/>
              <w:rPr>
                <w:del w:id="600" w:author="Ericsson User" w:date="2021-11-09T20:19:00Z"/>
                <w:rFonts w:ascii="Arial" w:eastAsia="宋体" w:hAnsi="Arial" w:cs="Arial"/>
                <w:sz w:val="18"/>
                <w:lang w:eastAsia="zh-CN"/>
              </w:rPr>
            </w:pPr>
            <w:del w:id="601" w:author="Ericsson User" w:date="2021-11-09T20:19:00Z">
              <w:r w:rsidRPr="0006261D" w:rsidDel="00EB274C">
                <w:rPr>
                  <w:rFonts w:ascii="Arial" w:eastAsia="宋体" w:hAnsi="Arial" w:cs="Arial" w:hint="eastAsia"/>
                  <w:sz w:val="18"/>
                  <w:lang w:eastAsia="zh-CN"/>
                </w:rPr>
                <w:delText>O</w:delText>
              </w:r>
            </w:del>
          </w:p>
        </w:tc>
        <w:tc>
          <w:tcPr>
            <w:tcW w:w="851" w:type="dxa"/>
          </w:tcPr>
          <w:p w14:paraId="45A08C1B" w14:textId="7F4D82D2" w:rsidR="0006261D" w:rsidRPr="0006261D" w:rsidDel="00EB274C" w:rsidRDefault="0006261D" w:rsidP="0006261D">
            <w:pPr>
              <w:keepNext/>
              <w:keepLines/>
              <w:overflowPunct w:val="0"/>
              <w:autoSpaceDE w:val="0"/>
              <w:autoSpaceDN w:val="0"/>
              <w:adjustRightInd w:val="0"/>
              <w:spacing w:after="0" w:line="259" w:lineRule="auto"/>
              <w:textAlignment w:val="baseline"/>
              <w:rPr>
                <w:del w:id="602" w:author="Ericsson User" w:date="2021-11-09T20:19:00Z"/>
                <w:rFonts w:ascii="Arial" w:eastAsia="宋体" w:hAnsi="Arial"/>
                <w:i/>
                <w:sz w:val="18"/>
                <w:lang w:eastAsia="ja-JP"/>
              </w:rPr>
            </w:pPr>
          </w:p>
        </w:tc>
        <w:tc>
          <w:tcPr>
            <w:tcW w:w="1559" w:type="dxa"/>
          </w:tcPr>
          <w:p w14:paraId="3B2BC88B" w14:textId="3CDE551D" w:rsidR="0006261D" w:rsidRPr="0006261D" w:rsidDel="00EB274C" w:rsidRDefault="0006261D" w:rsidP="0006261D">
            <w:pPr>
              <w:keepNext/>
              <w:keepLines/>
              <w:overflowPunct w:val="0"/>
              <w:autoSpaceDE w:val="0"/>
              <w:autoSpaceDN w:val="0"/>
              <w:adjustRightInd w:val="0"/>
              <w:spacing w:after="0" w:line="259" w:lineRule="auto"/>
              <w:textAlignment w:val="baseline"/>
              <w:rPr>
                <w:del w:id="603" w:author="Ericsson User" w:date="2021-11-09T20:19:00Z"/>
                <w:rFonts w:ascii="Arial" w:eastAsia="宋体" w:hAnsi="Arial" w:cs="Arial"/>
                <w:sz w:val="18"/>
                <w:lang w:eastAsia="zh-CN"/>
              </w:rPr>
            </w:pPr>
            <w:del w:id="604" w:author="Ericsson User" w:date="2021-11-09T20:19:00Z">
              <w:r w:rsidRPr="0006261D" w:rsidDel="00EB274C">
                <w:rPr>
                  <w:rFonts w:ascii="Arial" w:eastAsia="宋体" w:hAnsi="Arial" w:cs="Arial"/>
                  <w:sz w:val="18"/>
                  <w:lang w:eastAsia="zh-CN"/>
                </w:rPr>
                <w:delText>URI</w:delText>
              </w:r>
            </w:del>
          </w:p>
          <w:p w14:paraId="19B94315" w14:textId="560FD2F4" w:rsidR="0006261D" w:rsidRPr="0006261D" w:rsidDel="00EB274C" w:rsidRDefault="0006261D" w:rsidP="0006261D">
            <w:pPr>
              <w:keepNext/>
              <w:keepLines/>
              <w:overflowPunct w:val="0"/>
              <w:autoSpaceDE w:val="0"/>
              <w:autoSpaceDN w:val="0"/>
              <w:adjustRightInd w:val="0"/>
              <w:spacing w:after="0" w:line="259" w:lineRule="auto"/>
              <w:textAlignment w:val="baseline"/>
              <w:rPr>
                <w:del w:id="605" w:author="Ericsson User" w:date="2021-11-09T20:19:00Z"/>
                <w:rFonts w:ascii="Arial" w:eastAsia="宋体" w:hAnsi="Arial" w:cs="Arial"/>
                <w:sz w:val="18"/>
                <w:lang w:eastAsia="zh-CN"/>
              </w:rPr>
            </w:pPr>
            <w:del w:id="606" w:author="Ericsson User" w:date="2021-11-09T20:19:00Z">
              <w:r w:rsidRPr="0006261D" w:rsidDel="00EB274C">
                <w:rPr>
                  <w:rFonts w:ascii="Arial" w:eastAsia="宋体" w:hAnsi="Arial" w:cs="Arial"/>
                  <w:sz w:val="18"/>
                  <w:lang w:eastAsia="zh-CN"/>
                </w:rPr>
                <w:delText>9.3.2.14</w:delText>
              </w:r>
            </w:del>
          </w:p>
        </w:tc>
        <w:tc>
          <w:tcPr>
            <w:tcW w:w="2410" w:type="dxa"/>
          </w:tcPr>
          <w:p w14:paraId="734F3426" w14:textId="42BFE7C6" w:rsidR="0006261D" w:rsidRPr="0006261D" w:rsidDel="00EB274C" w:rsidRDefault="0006261D" w:rsidP="0006261D">
            <w:pPr>
              <w:keepNext/>
              <w:keepLines/>
              <w:overflowPunct w:val="0"/>
              <w:autoSpaceDE w:val="0"/>
              <w:autoSpaceDN w:val="0"/>
              <w:adjustRightInd w:val="0"/>
              <w:spacing w:after="0" w:line="259" w:lineRule="auto"/>
              <w:textAlignment w:val="baseline"/>
              <w:rPr>
                <w:del w:id="607" w:author="Ericsson User" w:date="2021-11-09T20:19:00Z"/>
                <w:rFonts w:ascii="Arial" w:eastAsia="宋体" w:hAnsi="Arial" w:cs="Arial"/>
                <w:sz w:val="18"/>
                <w:lang w:eastAsia="zh-CN"/>
              </w:rPr>
            </w:pPr>
            <w:del w:id="608" w:author="Ericsson User" w:date="2021-11-09T20:19:00Z">
              <w:r w:rsidRPr="0006261D" w:rsidDel="00EB274C">
                <w:rPr>
                  <w:rFonts w:ascii="Arial" w:eastAsia="宋体" w:hAnsi="Arial" w:cs="Arial"/>
                  <w:sz w:val="18"/>
                  <w:lang w:eastAsia="zh-CN"/>
                </w:rPr>
                <w:delText>For Streaming based Reporting.</w:delText>
              </w:r>
            </w:del>
          </w:p>
          <w:p w14:paraId="4090867F" w14:textId="39FF16D1" w:rsidR="0006261D" w:rsidRPr="0006261D" w:rsidDel="00EB274C" w:rsidRDefault="0006261D" w:rsidP="0006261D">
            <w:pPr>
              <w:keepNext/>
              <w:keepLines/>
              <w:overflowPunct w:val="0"/>
              <w:autoSpaceDE w:val="0"/>
              <w:autoSpaceDN w:val="0"/>
              <w:adjustRightInd w:val="0"/>
              <w:spacing w:after="0" w:line="259" w:lineRule="auto"/>
              <w:textAlignment w:val="baseline"/>
              <w:rPr>
                <w:del w:id="609" w:author="Ericsson User" w:date="2021-11-09T20:19:00Z"/>
                <w:rFonts w:ascii="Arial" w:eastAsia="宋体" w:hAnsi="Arial" w:cs="Arial"/>
                <w:sz w:val="18"/>
                <w:lang w:eastAsia="zh-CN"/>
              </w:rPr>
            </w:pPr>
            <w:del w:id="610" w:author="Ericsson User" w:date="2021-11-09T20:19:00Z">
              <w:r w:rsidRPr="0006261D" w:rsidDel="00EB274C">
                <w:rPr>
                  <w:rFonts w:ascii="Arial" w:eastAsia="宋体" w:hAnsi="Arial" w:cs="Arial"/>
                  <w:sz w:val="18"/>
                  <w:lang w:eastAsia="zh-CN"/>
                </w:rPr>
                <w:delText>Defined in TS 32.422 [11].</w:delText>
              </w:r>
            </w:del>
          </w:p>
        </w:tc>
        <w:tc>
          <w:tcPr>
            <w:tcW w:w="1134" w:type="dxa"/>
          </w:tcPr>
          <w:p w14:paraId="0384972C" w14:textId="4B5B213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11" w:author="Ericsson User" w:date="2021-11-09T20:19:00Z"/>
                <w:rFonts w:ascii="Arial" w:eastAsia="宋体" w:hAnsi="Arial" w:cs="Arial"/>
                <w:sz w:val="18"/>
                <w:lang w:eastAsia="zh-CN"/>
              </w:rPr>
            </w:pPr>
            <w:del w:id="612" w:author="Ericsson User" w:date="2021-11-09T20:19:00Z">
              <w:r w:rsidRPr="0006261D" w:rsidDel="00EB274C">
                <w:rPr>
                  <w:rFonts w:ascii="Arial" w:eastAsia="宋体" w:hAnsi="Arial" w:cs="Arial"/>
                  <w:sz w:val="18"/>
                  <w:lang w:eastAsia="zh-CN"/>
                </w:rPr>
                <w:delText>YES</w:delText>
              </w:r>
            </w:del>
          </w:p>
        </w:tc>
        <w:tc>
          <w:tcPr>
            <w:tcW w:w="1134" w:type="dxa"/>
          </w:tcPr>
          <w:p w14:paraId="10A82F15" w14:textId="0D05388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13" w:author="Ericsson User" w:date="2021-11-09T20:19:00Z"/>
                <w:rFonts w:ascii="Arial" w:eastAsia="宋体" w:hAnsi="Arial" w:cs="Arial"/>
                <w:sz w:val="18"/>
                <w:lang w:eastAsia="zh-CN"/>
              </w:rPr>
            </w:pPr>
            <w:del w:id="614" w:author="Ericsson User" w:date="2021-11-09T20:19:00Z">
              <w:r w:rsidRPr="0006261D" w:rsidDel="00EB274C">
                <w:rPr>
                  <w:rFonts w:ascii="Arial" w:eastAsia="宋体" w:hAnsi="Arial" w:cs="Arial"/>
                  <w:sz w:val="18"/>
                  <w:lang w:eastAsia="zh-CN"/>
                </w:rPr>
                <w:delText>ignore</w:delText>
              </w:r>
            </w:del>
          </w:p>
        </w:tc>
      </w:tr>
      <w:tr w:rsidR="0006261D" w:rsidRPr="0006261D" w:rsidDel="00EB274C" w14:paraId="0BAA573F" w14:textId="0AC64AD3" w:rsidTr="00B42D77">
        <w:trPr>
          <w:ins w:id="615" w:author="作者"/>
          <w:del w:id="616" w:author="Ericsson User" w:date="2021-11-09T20:19:00Z"/>
        </w:trPr>
        <w:tc>
          <w:tcPr>
            <w:tcW w:w="1843" w:type="dxa"/>
          </w:tcPr>
          <w:p w14:paraId="17EB6EF4" w14:textId="4D33586D" w:rsidR="0006261D" w:rsidRPr="0006261D" w:rsidDel="00EB274C" w:rsidRDefault="0006261D" w:rsidP="0006261D">
            <w:pPr>
              <w:keepNext/>
              <w:keepLines/>
              <w:overflowPunct w:val="0"/>
              <w:autoSpaceDE w:val="0"/>
              <w:autoSpaceDN w:val="0"/>
              <w:adjustRightInd w:val="0"/>
              <w:spacing w:after="0" w:line="259" w:lineRule="auto"/>
              <w:textAlignment w:val="baseline"/>
              <w:rPr>
                <w:ins w:id="617" w:author="作者"/>
                <w:del w:id="618" w:author="Ericsson User" w:date="2021-11-09T20:19:00Z"/>
                <w:rFonts w:ascii="Arial" w:eastAsia="宋体" w:hAnsi="Arial" w:cs="Arial"/>
                <w:sz w:val="18"/>
                <w:lang w:eastAsia="zh-CN"/>
              </w:rPr>
            </w:pPr>
            <w:ins w:id="619" w:author="作者">
              <w:del w:id="620" w:author="Ericsson User" w:date="2021-11-09T20:19:00Z">
                <w:r w:rsidRPr="0006261D" w:rsidDel="00EB274C">
                  <w:rPr>
                    <w:rFonts w:ascii="Arial" w:eastAsia="宋体" w:hAnsi="Arial" w:cs="Arial"/>
                    <w:sz w:val="18"/>
                    <w:lang w:eastAsia="zh-CN"/>
                  </w:rPr>
                  <w:delText>UE Application layer measurement configuration</w:delText>
                </w:r>
              </w:del>
            </w:ins>
          </w:p>
        </w:tc>
        <w:tc>
          <w:tcPr>
            <w:tcW w:w="992" w:type="dxa"/>
          </w:tcPr>
          <w:p w14:paraId="3E0C3339" w14:textId="76713B76" w:rsidR="0006261D" w:rsidRPr="0006261D" w:rsidDel="00EB274C" w:rsidRDefault="0006261D" w:rsidP="0006261D">
            <w:pPr>
              <w:keepNext/>
              <w:keepLines/>
              <w:overflowPunct w:val="0"/>
              <w:autoSpaceDE w:val="0"/>
              <w:autoSpaceDN w:val="0"/>
              <w:adjustRightInd w:val="0"/>
              <w:spacing w:after="0" w:line="259" w:lineRule="auto"/>
              <w:textAlignment w:val="baseline"/>
              <w:rPr>
                <w:ins w:id="621" w:author="作者"/>
                <w:del w:id="622" w:author="Ericsson User" w:date="2021-11-09T20:19:00Z"/>
                <w:rFonts w:ascii="Arial" w:eastAsia="宋体" w:hAnsi="Arial" w:cs="Arial"/>
                <w:sz w:val="18"/>
                <w:lang w:eastAsia="zh-CN"/>
              </w:rPr>
            </w:pPr>
            <w:ins w:id="623" w:author="作者">
              <w:del w:id="624" w:author="Ericsson User" w:date="2021-11-09T20:19:00Z">
                <w:r w:rsidRPr="0006261D" w:rsidDel="00EB274C">
                  <w:rPr>
                    <w:rFonts w:ascii="Arial" w:eastAsia="宋体" w:hAnsi="Arial" w:cs="Arial" w:hint="eastAsia"/>
                    <w:sz w:val="18"/>
                    <w:lang w:eastAsia="zh-CN"/>
                  </w:rPr>
                  <w:delText>O</w:delText>
                </w:r>
              </w:del>
            </w:ins>
          </w:p>
        </w:tc>
        <w:tc>
          <w:tcPr>
            <w:tcW w:w="851" w:type="dxa"/>
          </w:tcPr>
          <w:p w14:paraId="7515EE77" w14:textId="71031E11" w:rsidR="0006261D" w:rsidRPr="0006261D" w:rsidDel="00EB274C" w:rsidRDefault="0006261D" w:rsidP="0006261D">
            <w:pPr>
              <w:keepNext/>
              <w:keepLines/>
              <w:overflowPunct w:val="0"/>
              <w:autoSpaceDE w:val="0"/>
              <w:autoSpaceDN w:val="0"/>
              <w:adjustRightInd w:val="0"/>
              <w:spacing w:after="0" w:line="259" w:lineRule="auto"/>
              <w:textAlignment w:val="baseline"/>
              <w:rPr>
                <w:ins w:id="625" w:author="作者"/>
                <w:del w:id="626" w:author="Ericsson User" w:date="2021-11-09T20:19:00Z"/>
                <w:rFonts w:ascii="Arial" w:eastAsia="宋体" w:hAnsi="Arial"/>
                <w:i/>
                <w:sz w:val="18"/>
                <w:lang w:eastAsia="zh-CN"/>
              </w:rPr>
            </w:pPr>
          </w:p>
        </w:tc>
        <w:tc>
          <w:tcPr>
            <w:tcW w:w="1559" w:type="dxa"/>
          </w:tcPr>
          <w:p w14:paraId="656A467C" w14:textId="27EB52F4" w:rsidR="0006261D" w:rsidRPr="0006261D" w:rsidDel="00EB274C" w:rsidRDefault="0006261D" w:rsidP="0006261D">
            <w:pPr>
              <w:keepNext/>
              <w:keepLines/>
              <w:overflowPunct w:val="0"/>
              <w:autoSpaceDE w:val="0"/>
              <w:autoSpaceDN w:val="0"/>
              <w:adjustRightInd w:val="0"/>
              <w:spacing w:after="0" w:line="259" w:lineRule="auto"/>
              <w:textAlignment w:val="baseline"/>
              <w:rPr>
                <w:ins w:id="627" w:author="作者"/>
                <w:del w:id="628" w:author="Ericsson User" w:date="2021-11-09T20:19:00Z"/>
                <w:rFonts w:ascii="Arial" w:eastAsia="宋体" w:hAnsi="Arial" w:cs="Arial"/>
                <w:sz w:val="18"/>
                <w:lang w:eastAsia="zh-CN"/>
              </w:rPr>
            </w:pPr>
            <w:ins w:id="629" w:author="作者">
              <w:del w:id="630" w:author="Ericsson User" w:date="2021-11-09T20:19:00Z">
                <w:r w:rsidRPr="0006261D" w:rsidDel="00EB274C">
                  <w:rPr>
                    <w:rFonts w:ascii="Arial" w:eastAsia="宋体" w:hAnsi="Arial" w:cs="Arial"/>
                    <w:sz w:val="18"/>
                    <w:lang w:eastAsia="zh-CN"/>
                  </w:rPr>
                  <w:delText>9.3.1.xx2</w:delText>
                </w:r>
              </w:del>
            </w:ins>
          </w:p>
        </w:tc>
        <w:tc>
          <w:tcPr>
            <w:tcW w:w="2410" w:type="dxa"/>
          </w:tcPr>
          <w:p w14:paraId="391EFB9B" w14:textId="09DA2BB7" w:rsidR="0006261D" w:rsidRPr="0006261D" w:rsidDel="00EB274C" w:rsidRDefault="0006261D" w:rsidP="0006261D">
            <w:pPr>
              <w:keepNext/>
              <w:keepLines/>
              <w:overflowPunct w:val="0"/>
              <w:autoSpaceDE w:val="0"/>
              <w:autoSpaceDN w:val="0"/>
              <w:adjustRightInd w:val="0"/>
              <w:spacing w:after="0" w:line="259" w:lineRule="auto"/>
              <w:textAlignment w:val="baseline"/>
              <w:rPr>
                <w:ins w:id="631" w:author="作者"/>
                <w:del w:id="632" w:author="Ericsson User" w:date="2021-11-09T20:19:00Z"/>
                <w:rFonts w:ascii="Arial" w:eastAsia="宋体" w:hAnsi="Arial" w:cs="Arial"/>
                <w:sz w:val="18"/>
                <w:lang w:eastAsia="zh-CN"/>
              </w:rPr>
            </w:pPr>
          </w:p>
        </w:tc>
        <w:tc>
          <w:tcPr>
            <w:tcW w:w="1134" w:type="dxa"/>
          </w:tcPr>
          <w:p w14:paraId="74A74D1C" w14:textId="537D2B3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33" w:author="作者"/>
                <w:del w:id="634" w:author="Ericsson User" w:date="2021-11-09T20:19:00Z"/>
                <w:rFonts w:ascii="Arial" w:eastAsia="宋体" w:hAnsi="Arial" w:cs="Arial"/>
                <w:sz w:val="18"/>
                <w:lang w:eastAsia="zh-CN"/>
              </w:rPr>
            </w:pPr>
            <w:ins w:id="635" w:author="作者">
              <w:del w:id="636" w:author="Ericsson User" w:date="2021-11-09T20:19:00Z">
                <w:r w:rsidRPr="0006261D" w:rsidDel="00EB274C">
                  <w:rPr>
                    <w:rFonts w:ascii="Arial" w:eastAsia="宋体" w:hAnsi="Arial" w:cs="Arial"/>
                    <w:sz w:val="18"/>
                    <w:lang w:eastAsia="zh-CN"/>
                  </w:rPr>
                  <w:delText>YES</w:delText>
                </w:r>
              </w:del>
            </w:ins>
          </w:p>
        </w:tc>
        <w:tc>
          <w:tcPr>
            <w:tcW w:w="1134" w:type="dxa"/>
          </w:tcPr>
          <w:p w14:paraId="51462947" w14:textId="43F435F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37" w:author="作者"/>
                <w:del w:id="638" w:author="Ericsson User" w:date="2021-11-09T20:19:00Z"/>
                <w:rFonts w:ascii="Arial" w:eastAsia="宋体" w:hAnsi="Arial" w:cs="Arial"/>
                <w:sz w:val="18"/>
                <w:lang w:eastAsia="zh-CN"/>
              </w:rPr>
            </w:pPr>
            <w:ins w:id="639" w:author="作者">
              <w:del w:id="640" w:author="Ericsson User" w:date="2021-11-09T20:19:00Z">
                <w:r w:rsidRPr="0006261D" w:rsidDel="00EB274C">
                  <w:rPr>
                    <w:rFonts w:ascii="Arial" w:eastAsia="宋体" w:hAnsi="Arial" w:cs="Arial"/>
                    <w:sz w:val="18"/>
                    <w:lang w:eastAsia="zh-CN"/>
                  </w:rPr>
                  <w:delText>ignore</w:delText>
                </w:r>
              </w:del>
            </w:ins>
          </w:p>
        </w:tc>
      </w:tr>
    </w:tbl>
    <w:p w14:paraId="20E1C62F" w14:textId="7431462F" w:rsidR="0006261D" w:rsidRPr="0006261D" w:rsidDel="00EB274C" w:rsidRDefault="0006261D" w:rsidP="0006261D">
      <w:pPr>
        <w:overflowPunct w:val="0"/>
        <w:autoSpaceDE w:val="0"/>
        <w:autoSpaceDN w:val="0"/>
        <w:adjustRightInd w:val="0"/>
        <w:spacing w:line="259" w:lineRule="auto"/>
        <w:textAlignment w:val="baseline"/>
        <w:rPr>
          <w:ins w:id="641" w:author="作者"/>
          <w:del w:id="642" w:author="Ericsson User" w:date="2021-11-09T20:19:00Z"/>
          <w:rFonts w:eastAsia="宋体"/>
          <w:lang w:eastAsia="en-GB"/>
        </w:rPr>
      </w:pPr>
    </w:p>
    <w:p w14:paraId="1BC619F2" w14:textId="762EA2D8" w:rsidR="0006261D" w:rsidRDefault="0006261D" w:rsidP="00DD3FB6">
      <w:pPr>
        <w:overflowPunct w:val="0"/>
        <w:autoSpaceDE w:val="0"/>
        <w:autoSpaceDN w:val="0"/>
        <w:adjustRightInd w:val="0"/>
        <w:spacing w:line="259" w:lineRule="auto"/>
        <w:textAlignment w:val="baseline"/>
        <w:rPr>
          <w:rFonts w:eastAsia="宋体"/>
          <w:sz w:val="16"/>
          <w:szCs w:val="16"/>
          <w:lang w:eastAsia="ko-KR"/>
        </w:rPr>
      </w:pPr>
      <w:del w:id="643" w:author="Ericsson User" w:date="2021-11-09T20:19:00Z">
        <w:r w:rsidRPr="0006261D" w:rsidDel="00EB274C">
          <w:rPr>
            <w:rFonts w:eastAsia="宋体"/>
            <w:i/>
            <w:color w:val="C00000"/>
            <w:lang w:eastAsia="zh-CN"/>
          </w:rPr>
          <w:delText xml:space="preserve">Editior’s Note: </w:delText>
        </w:r>
        <w:r w:rsidRPr="0006261D" w:rsidDel="00EB274C">
          <w:rPr>
            <w:rFonts w:eastAsia="宋体" w:hint="eastAsia"/>
            <w:i/>
            <w:color w:val="C00000"/>
            <w:lang w:eastAsia="zh-CN"/>
          </w:rPr>
          <w:delText>F</w:delText>
        </w:r>
        <w:r w:rsidRPr="0006261D" w:rsidDel="00EB274C">
          <w:rPr>
            <w:rFonts w:eastAsia="宋体"/>
            <w:i/>
            <w:color w:val="C00000"/>
            <w:lang w:eastAsia="zh-CN"/>
          </w:rPr>
          <w:delText xml:space="preserve">FS on whether a new message is needed for activation of this </w:delText>
        </w:r>
        <w:r w:rsidRPr="0006261D" w:rsidDel="00EB274C">
          <w:rPr>
            <w:rFonts w:ascii="Arial" w:eastAsia="宋体" w:hAnsi="Arial" w:cs="Arial"/>
            <w:i/>
            <w:color w:val="C00000"/>
            <w:sz w:val="18"/>
            <w:lang w:eastAsia="zh-CN"/>
          </w:rPr>
          <w:delText xml:space="preserve">UE Application layer measurement </w:delText>
        </w:r>
      </w:del>
    </w:p>
    <w:p w14:paraId="11F08297" w14:textId="52CEA70F" w:rsidR="00DD3FB6" w:rsidRDefault="00DD3FB6" w:rsidP="0006261D">
      <w:pPr>
        <w:overflowPunct w:val="0"/>
        <w:autoSpaceDE w:val="0"/>
        <w:autoSpaceDN w:val="0"/>
        <w:adjustRightInd w:val="0"/>
        <w:spacing w:line="259" w:lineRule="auto"/>
        <w:textAlignment w:val="baseline"/>
        <w:rPr>
          <w:rFonts w:eastAsia="宋体"/>
          <w:sz w:val="16"/>
          <w:szCs w:val="16"/>
          <w:lang w:eastAsia="ko-KR"/>
        </w:rPr>
      </w:pPr>
    </w:p>
    <w:p w14:paraId="4E714F2C" w14:textId="77777777" w:rsidR="00DD3FB6" w:rsidRPr="0006261D" w:rsidRDefault="00DD3FB6" w:rsidP="00DD3FB6">
      <w:pPr>
        <w:overflowPunct w:val="0"/>
        <w:autoSpaceDE w:val="0"/>
        <w:autoSpaceDN w:val="0"/>
        <w:adjustRightInd w:val="0"/>
        <w:spacing w:line="259" w:lineRule="auto"/>
        <w:textAlignment w:val="baseline"/>
        <w:rPr>
          <w:rFonts w:eastAsia="宋体"/>
          <w:sz w:val="16"/>
          <w:szCs w:val="16"/>
          <w:lang w:eastAsia="ko-KR"/>
        </w:rPr>
      </w:pPr>
    </w:p>
    <w:p w14:paraId="6BF71B88" w14:textId="77777777" w:rsidR="00DD3FB6" w:rsidRPr="0006261D" w:rsidRDefault="00DD3FB6" w:rsidP="00DD3FB6">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5FD6CE2C" w14:textId="4EB054DC" w:rsidR="00DD3FB6" w:rsidRDefault="00DD3FB6" w:rsidP="0006261D">
      <w:pPr>
        <w:overflowPunct w:val="0"/>
        <w:autoSpaceDE w:val="0"/>
        <w:autoSpaceDN w:val="0"/>
        <w:adjustRightInd w:val="0"/>
        <w:spacing w:line="259" w:lineRule="auto"/>
        <w:textAlignment w:val="baseline"/>
        <w:rPr>
          <w:rFonts w:eastAsia="宋体"/>
          <w:sz w:val="16"/>
          <w:szCs w:val="16"/>
          <w:lang w:eastAsia="ko-KR"/>
        </w:rPr>
      </w:pPr>
    </w:p>
    <w:p w14:paraId="7D2C2983" w14:textId="77777777" w:rsidR="002F2C23" w:rsidRPr="001D2E49" w:rsidRDefault="002F2C23" w:rsidP="002F2C23"/>
    <w:p w14:paraId="22416F7E" w14:textId="77777777" w:rsidR="002F2C23" w:rsidRPr="001D2E49" w:rsidRDefault="002F2C23" w:rsidP="002F2C23">
      <w:pPr>
        <w:pStyle w:val="3"/>
      </w:pPr>
      <w:bookmarkStart w:id="644" w:name="_Toc20955081"/>
      <w:bookmarkStart w:id="645" w:name="_Toc29503527"/>
      <w:bookmarkStart w:id="646" w:name="_Toc29504111"/>
      <w:bookmarkStart w:id="647" w:name="_Toc29504695"/>
      <w:bookmarkStart w:id="648" w:name="_Toc36553141"/>
      <w:bookmarkStart w:id="649" w:name="_Toc36554868"/>
      <w:bookmarkStart w:id="650" w:name="_Toc45652163"/>
      <w:bookmarkStart w:id="651" w:name="_Toc45658595"/>
      <w:bookmarkStart w:id="652" w:name="_Toc45720415"/>
      <w:bookmarkStart w:id="653" w:name="_Toc45798295"/>
      <w:bookmarkStart w:id="654" w:name="_Toc45897684"/>
      <w:bookmarkStart w:id="655" w:name="_Toc51745888"/>
      <w:bookmarkStart w:id="656" w:name="_Toc64446152"/>
      <w:bookmarkStart w:id="657" w:name="_Toc73982022"/>
      <w:bookmarkStart w:id="658" w:name="_Toc81304606"/>
      <w:r w:rsidRPr="001D2E49">
        <w:lastRenderedPageBreak/>
        <w:t>9.2.2</w:t>
      </w:r>
      <w:r w:rsidRPr="001D2E49">
        <w:tab/>
        <w:t>UE Context Management Messages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435EF3A3" w14:textId="77777777" w:rsidR="002F2C23" w:rsidRPr="001D2E49" w:rsidRDefault="002F2C23" w:rsidP="002F2C23">
      <w:pPr>
        <w:pStyle w:val="41"/>
        <w:rPr>
          <w:lang w:eastAsia="zh-CN"/>
        </w:rPr>
      </w:pPr>
      <w:bookmarkStart w:id="659" w:name="_Ref469454216"/>
      <w:bookmarkStart w:id="660" w:name="_Toc20955082"/>
      <w:bookmarkStart w:id="661" w:name="_Toc29503528"/>
      <w:bookmarkStart w:id="662" w:name="_Toc29504112"/>
      <w:bookmarkStart w:id="663" w:name="_Toc29504696"/>
      <w:bookmarkStart w:id="664" w:name="_Toc36553142"/>
      <w:bookmarkStart w:id="665" w:name="_Toc36554869"/>
      <w:bookmarkStart w:id="666" w:name="_Toc45652164"/>
      <w:bookmarkStart w:id="667" w:name="_Toc45658596"/>
      <w:bookmarkStart w:id="668" w:name="_Toc45720416"/>
      <w:bookmarkStart w:id="669" w:name="_Toc45798296"/>
      <w:bookmarkStart w:id="670" w:name="_Toc45897685"/>
      <w:bookmarkStart w:id="671" w:name="_Toc51745889"/>
      <w:bookmarkStart w:id="672" w:name="_Toc64446153"/>
      <w:bookmarkStart w:id="673" w:name="_Toc73982023"/>
      <w:bookmarkStart w:id="674" w:name="_Toc81304607"/>
      <w:r w:rsidRPr="001D2E49">
        <w:t>9.</w:t>
      </w:r>
      <w:r w:rsidRPr="001D2E49">
        <w:rPr>
          <w:lang w:eastAsia="zh-CN"/>
        </w:rPr>
        <w:t>2.2.1</w:t>
      </w:r>
      <w:r w:rsidRPr="001D2E49">
        <w:tab/>
      </w:r>
      <w:bookmarkEnd w:id="659"/>
      <w:r w:rsidRPr="001D2E49">
        <w:rPr>
          <w:lang w:eastAsia="zh-CN"/>
        </w:rPr>
        <w:t>INITIAL CONTEXT SETUP REQUEST</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2CB59D44" w14:textId="77777777" w:rsidR="002F2C23" w:rsidRPr="001D2E49" w:rsidRDefault="002F2C23" w:rsidP="002F2C23">
      <w:pPr>
        <w:rPr>
          <w:rFonts w:eastAsia="Batang"/>
        </w:rPr>
      </w:pPr>
      <w:r w:rsidRPr="001D2E49">
        <w:t>This message is sent by the AMF to request the setup of a UE context.</w:t>
      </w:r>
    </w:p>
    <w:p w14:paraId="4E5F0681" w14:textId="77777777" w:rsidR="002F2C23" w:rsidRPr="001D2E49" w:rsidRDefault="002F2C23" w:rsidP="002F2C23">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2F2C23" w:rsidRPr="001D2E49" w14:paraId="01822606" w14:textId="77777777" w:rsidTr="00B42D77">
        <w:tc>
          <w:tcPr>
            <w:tcW w:w="2268" w:type="dxa"/>
          </w:tcPr>
          <w:p w14:paraId="2E8963AC" w14:textId="77777777" w:rsidR="002F2C23" w:rsidRPr="001D2E49" w:rsidRDefault="002F2C23" w:rsidP="00B42D77">
            <w:pPr>
              <w:pStyle w:val="TAH"/>
              <w:rPr>
                <w:rFonts w:cs="Arial"/>
                <w:lang w:eastAsia="ja-JP"/>
              </w:rPr>
            </w:pPr>
            <w:r w:rsidRPr="001D2E49">
              <w:rPr>
                <w:rFonts w:cs="Arial"/>
                <w:lang w:eastAsia="ja-JP"/>
              </w:rPr>
              <w:lastRenderedPageBreak/>
              <w:t>IE/Group Name</w:t>
            </w:r>
          </w:p>
        </w:tc>
        <w:tc>
          <w:tcPr>
            <w:tcW w:w="1020" w:type="dxa"/>
          </w:tcPr>
          <w:p w14:paraId="67C18B08" w14:textId="77777777" w:rsidR="002F2C23" w:rsidRPr="001D2E49" w:rsidRDefault="002F2C23" w:rsidP="00B42D77">
            <w:pPr>
              <w:pStyle w:val="TAH"/>
              <w:rPr>
                <w:rFonts w:cs="Arial"/>
                <w:lang w:eastAsia="ja-JP"/>
              </w:rPr>
            </w:pPr>
            <w:r w:rsidRPr="001D2E49">
              <w:rPr>
                <w:rFonts w:cs="Arial"/>
                <w:lang w:eastAsia="ja-JP"/>
              </w:rPr>
              <w:t>Presence</w:t>
            </w:r>
          </w:p>
        </w:tc>
        <w:tc>
          <w:tcPr>
            <w:tcW w:w="1080" w:type="dxa"/>
          </w:tcPr>
          <w:p w14:paraId="06FFB20A" w14:textId="77777777" w:rsidR="002F2C23" w:rsidRPr="001D2E49" w:rsidRDefault="002F2C23" w:rsidP="00B42D77">
            <w:pPr>
              <w:pStyle w:val="TAH"/>
              <w:rPr>
                <w:rFonts w:cs="Arial"/>
                <w:lang w:eastAsia="ja-JP"/>
              </w:rPr>
            </w:pPr>
            <w:r w:rsidRPr="001D2E49">
              <w:rPr>
                <w:rFonts w:cs="Arial"/>
                <w:lang w:eastAsia="ja-JP"/>
              </w:rPr>
              <w:t>Range</w:t>
            </w:r>
          </w:p>
        </w:tc>
        <w:tc>
          <w:tcPr>
            <w:tcW w:w="1587" w:type="dxa"/>
          </w:tcPr>
          <w:p w14:paraId="1A5DCDFA" w14:textId="77777777" w:rsidR="002F2C23" w:rsidRPr="001D2E49" w:rsidRDefault="002F2C23" w:rsidP="00B42D77">
            <w:pPr>
              <w:pStyle w:val="TAH"/>
              <w:rPr>
                <w:rFonts w:cs="Arial"/>
                <w:lang w:eastAsia="ja-JP"/>
              </w:rPr>
            </w:pPr>
            <w:r w:rsidRPr="001D2E49">
              <w:rPr>
                <w:rFonts w:cs="Arial"/>
                <w:lang w:eastAsia="ja-JP"/>
              </w:rPr>
              <w:t>IE type and reference</w:t>
            </w:r>
          </w:p>
        </w:tc>
        <w:tc>
          <w:tcPr>
            <w:tcW w:w="1757" w:type="dxa"/>
          </w:tcPr>
          <w:p w14:paraId="1BB3A6F8" w14:textId="77777777" w:rsidR="002F2C23" w:rsidRPr="001D2E49" w:rsidRDefault="002F2C23" w:rsidP="00B42D77">
            <w:pPr>
              <w:pStyle w:val="TAH"/>
              <w:rPr>
                <w:rFonts w:cs="Arial"/>
                <w:lang w:eastAsia="ja-JP"/>
              </w:rPr>
            </w:pPr>
            <w:r w:rsidRPr="001D2E49">
              <w:rPr>
                <w:rFonts w:cs="Arial"/>
                <w:lang w:eastAsia="ja-JP"/>
              </w:rPr>
              <w:t>Semantics description</w:t>
            </w:r>
          </w:p>
        </w:tc>
        <w:tc>
          <w:tcPr>
            <w:tcW w:w="1080" w:type="dxa"/>
          </w:tcPr>
          <w:p w14:paraId="561945F1" w14:textId="77777777" w:rsidR="002F2C23" w:rsidRPr="001D2E49" w:rsidRDefault="002F2C23" w:rsidP="00B42D77">
            <w:pPr>
              <w:pStyle w:val="TAH"/>
              <w:rPr>
                <w:rFonts w:cs="Arial"/>
                <w:lang w:eastAsia="ja-JP"/>
              </w:rPr>
            </w:pPr>
            <w:r w:rsidRPr="001D2E49">
              <w:rPr>
                <w:rFonts w:cs="Arial"/>
                <w:lang w:eastAsia="ja-JP"/>
              </w:rPr>
              <w:t>Criticality</w:t>
            </w:r>
          </w:p>
        </w:tc>
        <w:tc>
          <w:tcPr>
            <w:tcW w:w="1080" w:type="dxa"/>
          </w:tcPr>
          <w:p w14:paraId="229D2431" w14:textId="77777777" w:rsidR="002F2C23" w:rsidRPr="001D2E49" w:rsidRDefault="002F2C23" w:rsidP="00B42D77">
            <w:pPr>
              <w:pStyle w:val="TAH"/>
              <w:rPr>
                <w:rFonts w:cs="Arial"/>
                <w:b w:val="0"/>
                <w:lang w:eastAsia="ja-JP"/>
              </w:rPr>
            </w:pPr>
            <w:r w:rsidRPr="001D2E49">
              <w:rPr>
                <w:rFonts w:cs="Arial"/>
                <w:lang w:eastAsia="ja-JP"/>
              </w:rPr>
              <w:t>Assigned Criticality</w:t>
            </w:r>
          </w:p>
        </w:tc>
      </w:tr>
      <w:tr w:rsidR="002F2C23" w:rsidRPr="001D2E49" w14:paraId="0A86A462" w14:textId="77777777" w:rsidTr="00B42D77">
        <w:tc>
          <w:tcPr>
            <w:tcW w:w="2268" w:type="dxa"/>
          </w:tcPr>
          <w:p w14:paraId="78F96CD3" w14:textId="77777777" w:rsidR="002F2C23" w:rsidRPr="001D2E49" w:rsidRDefault="002F2C23" w:rsidP="00B42D77">
            <w:pPr>
              <w:pStyle w:val="TAL"/>
              <w:rPr>
                <w:rFonts w:cs="Arial"/>
                <w:lang w:eastAsia="ja-JP"/>
              </w:rPr>
            </w:pPr>
            <w:r w:rsidRPr="001D2E49">
              <w:rPr>
                <w:rFonts w:cs="Arial"/>
                <w:lang w:eastAsia="ja-JP"/>
              </w:rPr>
              <w:t>Message Type</w:t>
            </w:r>
          </w:p>
        </w:tc>
        <w:tc>
          <w:tcPr>
            <w:tcW w:w="1020" w:type="dxa"/>
          </w:tcPr>
          <w:p w14:paraId="13D0C0C9" w14:textId="77777777" w:rsidR="002F2C23" w:rsidRPr="001D2E49" w:rsidRDefault="002F2C23" w:rsidP="00B42D77">
            <w:pPr>
              <w:pStyle w:val="TAL"/>
              <w:rPr>
                <w:rFonts w:cs="Arial"/>
                <w:lang w:eastAsia="ja-JP"/>
              </w:rPr>
            </w:pPr>
            <w:r w:rsidRPr="001D2E49">
              <w:rPr>
                <w:rFonts w:cs="Arial"/>
                <w:lang w:eastAsia="ja-JP"/>
              </w:rPr>
              <w:t>M</w:t>
            </w:r>
          </w:p>
        </w:tc>
        <w:tc>
          <w:tcPr>
            <w:tcW w:w="1080" w:type="dxa"/>
          </w:tcPr>
          <w:p w14:paraId="4A808DD9" w14:textId="77777777" w:rsidR="002F2C23" w:rsidRPr="001D2E49" w:rsidRDefault="002F2C23" w:rsidP="00B42D77">
            <w:pPr>
              <w:pStyle w:val="TAL"/>
              <w:rPr>
                <w:rFonts w:cs="Arial"/>
                <w:lang w:eastAsia="ja-JP"/>
              </w:rPr>
            </w:pPr>
          </w:p>
        </w:tc>
        <w:tc>
          <w:tcPr>
            <w:tcW w:w="1587" w:type="dxa"/>
          </w:tcPr>
          <w:p w14:paraId="40CEABD4" w14:textId="77777777" w:rsidR="002F2C23" w:rsidRPr="001D2E49" w:rsidRDefault="002F2C23" w:rsidP="00B42D77">
            <w:pPr>
              <w:pStyle w:val="TAL"/>
              <w:rPr>
                <w:rFonts w:cs="Arial"/>
                <w:lang w:eastAsia="ja-JP"/>
              </w:rPr>
            </w:pPr>
            <w:r w:rsidRPr="001D2E49">
              <w:rPr>
                <w:lang w:eastAsia="ja-JP"/>
              </w:rPr>
              <w:t>9.3.1.1</w:t>
            </w:r>
          </w:p>
        </w:tc>
        <w:tc>
          <w:tcPr>
            <w:tcW w:w="1757" w:type="dxa"/>
          </w:tcPr>
          <w:p w14:paraId="53A2B05E" w14:textId="77777777" w:rsidR="002F2C23" w:rsidRPr="001D2E49" w:rsidRDefault="002F2C23" w:rsidP="00B42D77">
            <w:pPr>
              <w:pStyle w:val="TAL"/>
              <w:rPr>
                <w:rFonts w:cs="Arial"/>
                <w:lang w:eastAsia="ja-JP"/>
              </w:rPr>
            </w:pPr>
          </w:p>
        </w:tc>
        <w:tc>
          <w:tcPr>
            <w:tcW w:w="1080" w:type="dxa"/>
          </w:tcPr>
          <w:p w14:paraId="2354E383" w14:textId="77777777" w:rsidR="002F2C23" w:rsidRPr="001D2E49" w:rsidRDefault="002F2C23" w:rsidP="00B42D77">
            <w:pPr>
              <w:pStyle w:val="TAC"/>
              <w:rPr>
                <w:lang w:eastAsia="ja-JP"/>
              </w:rPr>
            </w:pPr>
            <w:r w:rsidRPr="001D2E49">
              <w:rPr>
                <w:lang w:eastAsia="ja-JP"/>
              </w:rPr>
              <w:t>YES</w:t>
            </w:r>
          </w:p>
        </w:tc>
        <w:tc>
          <w:tcPr>
            <w:tcW w:w="1080" w:type="dxa"/>
          </w:tcPr>
          <w:p w14:paraId="0AA8D882" w14:textId="77777777" w:rsidR="002F2C23" w:rsidRPr="001D2E49" w:rsidRDefault="002F2C23" w:rsidP="00B42D77">
            <w:pPr>
              <w:pStyle w:val="TAC"/>
              <w:rPr>
                <w:lang w:eastAsia="ja-JP"/>
              </w:rPr>
            </w:pPr>
            <w:r w:rsidRPr="001D2E49">
              <w:rPr>
                <w:lang w:eastAsia="ja-JP"/>
              </w:rPr>
              <w:t>reject</w:t>
            </w:r>
          </w:p>
        </w:tc>
      </w:tr>
      <w:tr w:rsidR="002F2C23" w:rsidRPr="001D2E49" w14:paraId="76B5A7E4" w14:textId="77777777" w:rsidTr="00B42D77">
        <w:tc>
          <w:tcPr>
            <w:tcW w:w="2268" w:type="dxa"/>
          </w:tcPr>
          <w:p w14:paraId="6A5CFD12" w14:textId="77777777" w:rsidR="002F2C23" w:rsidRPr="001D2E49" w:rsidRDefault="002F2C23" w:rsidP="00B42D77">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0C658198" w14:textId="77777777" w:rsidR="002F2C23" w:rsidRPr="001D2E49" w:rsidRDefault="002F2C23" w:rsidP="00B42D77">
            <w:pPr>
              <w:pStyle w:val="TAL"/>
              <w:rPr>
                <w:rFonts w:eastAsia="MS Mincho" w:cs="Arial"/>
                <w:lang w:eastAsia="ja-JP"/>
              </w:rPr>
            </w:pPr>
            <w:r w:rsidRPr="001D2E49">
              <w:rPr>
                <w:rFonts w:cs="Arial"/>
                <w:lang w:eastAsia="zh-CN"/>
              </w:rPr>
              <w:t>M</w:t>
            </w:r>
          </w:p>
        </w:tc>
        <w:tc>
          <w:tcPr>
            <w:tcW w:w="1080" w:type="dxa"/>
          </w:tcPr>
          <w:p w14:paraId="2D2966D5" w14:textId="77777777" w:rsidR="002F2C23" w:rsidRPr="001D2E49" w:rsidRDefault="002F2C23" w:rsidP="00B42D77">
            <w:pPr>
              <w:pStyle w:val="TAL"/>
              <w:rPr>
                <w:rFonts w:cs="Arial"/>
                <w:lang w:eastAsia="ja-JP"/>
              </w:rPr>
            </w:pPr>
          </w:p>
        </w:tc>
        <w:tc>
          <w:tcPr>
            <w:tcW w:w="1587" w:type="dxa"/>
          </w:tcPr>
          <w:p w14:paraId="285ABF37" w14:textId="77777777" w:rsidR="002F2C23" w:rsidRPr="001D2E49" w:rsidRDefault="002F2C23" w:rsidP="00B42D77">
            <w:pPr>
              <w:pStyle w:val="TAL"/>
              <w:rPr>
                <w:rFonts w:cs="Arial"/>
                <w:lang w:eastAsia="ja-JP"/>
              </w:rPr>
            </w:pPr>
            <w:r w:rsidRPr="001D2E49">
              <w:rPr>
                <w:lang w:eastAsia="ja-JP"/>
              </w:rPr>
              <w:t>9.3.3.1</w:t>
            </w:r>
          </w:p>
        </w:tc>
        <w:tc>
          <w:tcPr>
            <w:tcW w:w="1757" w:type="dxa"/>
          </w:tcPr>
          <w:p w14:paraId="3C665F8C" w14:textId="77777777" w:rsidR="002F2C23" w:rsidRPr="001D2E49" w:rsidRDefault="002F2C23" w:rsidP="00B42D77">
            <w:pPr>
              <w:pStyle w:val="TAL"/>
              <w:rPr>
                <w:rFonts w:cs="Arial"/>
                <w:lang w:eastAsia="ja-JP"/>
              </w:rPr>
            </w:pPr>
          </w:p>
        </w:tc>
        <w:tc>
          <w:tcPr>
            <w:tcW w:w="1080" w:type="dxa"/>
          </w:tcPr>
          <w:p w14:paraId="3E6C4B09"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5B87758E" w14:textId="77777777" w:rsidR="002F2C23" w:rsidRPr="001D2E49" w:rsidRDefault="002F2C23" w:rsidP="00B42D77">
            <w:pPr>
              <w:pStyle w:val="TAC"/>
              <w:rPr>
                <w:lang w:eastAsia="ja-JP"/>
              </w:rPr>
            </w:pPr>
            <w:r w:rsidRPr="001D2E49">
              <w:rPr>
                <w:lang w:eastAsia="ja-JP"/>
              </w:rPr>
              <w:t>reject</w:t>
            </w:r>
          </w:p>
        </w:tc>
      </w:tr>
      <w:tr w:rsidR="002F2C23" w:rsidRPr="001D2E49" w14:paraId="73157A92" w14:textId="77777777" w:rsidTr="00B42D77">
        <w:tc>
          <w:tcPr>
            <w:tcW w:w="2268" w:type="dxa"/>
          </w:tcPr>
          <w:p w14:paraId="31F6D7D4" w14:textId="77777777" w:rsidR="002F2C23" w:rsidRPr="001D2E49" w:rsidRDefault="002F2C23" w:rsidP="00B42D77">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65C2BF8C" w14:textId="77777777" w:rsidR="002F2C23" w:rsidRPr="001D2E49" w:rsidRDefault="002F2C23" w:rsidP="00B42D77">
            <w:pPr>
              <w:pStyle w:val="TAL"/>
              <w:rPr>
                <w:rFonts w:eastAsia="MS Mincho" w:cs="Arial"/>
                <w:lang w:eastAsia="ja-JP"/>
              </w:rPr>
            </w:pPr>
            <w:r w:rsidRPr="001D2E49">
              <w:rPr>
                <w:rFonts w:cs="Arial"/>
                <w:lang w:eastAsia="zh-CN"/>
              </w:rPr>
              <w:t>M</w:t>
            </w:r>
          </w:p>
        </w:tc>
        <w:tc>
          <w:tcPr>
            <w:tcW w:w="1080" w:type="dxa"/>
          </w:tcPr>
          <w:p w14:paraId="7B3B4E66" w14:textId="77777777" w:rsidR="002F2C23" w:rsidRPr="001D2E49" w:rsidRDefault="002F2C23" w:rsidP="00B42D77">
            <w:pPr>
              <w:pStyle w:val="TAL"/>
              <w:rPr>
                <w:rFonts w:cs="Arial"/>
                <w:lang w:eastAsia="ja-JP"/>
              </w:rPr>
            </w:pPr>
          </w:p>
        </w:tc>
        <w:tc>
          <w:tcPr>
            <w:tcW w:w="1587" w:type="dxa"/>
          </w:tcPr>
          <w:p w14:paraId="2D3B9884" w14:textId="77777777" w:rsidR="002F2C23" w:rsidRPr="001D2E49" w:rsidRDefault="002F2C23" w:rsidP="00B42D77">
            <w:pPr>
              <w:pStyle w:val="TAL"/>
              <w:rPr>
                <w:rFonts w:cs="Arial"/>
                <w:lang w:eastAsia="ja-JP"/>
              </w:rPr>
            </w:pPr>
            <w:r w:rsidRPr="001D2E49">
              <w:rPr>
                <w:lang w:eastAsia="ja-JP"/>
              </w:rPr>
              <w:t>9.3.3.2</w:t>
            </w:r>
          </w:p>
        </w:tc>
        <w:tc>
          <w:tcPr>
            <w:tcW w:w="1757" w:type="dxa"/>
          </w:tcPr>
          <w:p w14:paraId="6256C45C" w14:textId="77777777" w:rsidR="002F2C23" w:rsidRPr="001D2E49" w:rsidRDefault="002F2C23" w:rsidP="00B42D77">
            <w:pPr>
              <w:pStyle w:val="TAL"/>
              <w:rPr>
                <w:rFonts w:cs="Arial"/>
                <w:lang w:eastAsia="ja-JP"/>
              </w:rPr>
            </w:pPr>
          </w:p>
        </w:tc>
        <w:tc>
          <w:tcPr>
            <w:tcW w:w="1080" w:type="dxa"/>
          </w:tcPr>
          <w:p w14:paraId="35B7F768"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D9B1F87" w14:textId="77777777" w:rsidR="002F2C23" w:rsidRPr="001D2E49" w:rsidRDefault="002F2C23" w:rsidP="00B42D77">
            <w:pPr>
              <w:pStyle w:val="TAC"/>
              <w:rPr>
                <w:lang w:eastAsia="ja-JP"/>
              </w:rPr>
            </w:pPr>
            <w:r w:rsidRPr="001D2E49">
              <w:rPr>
                <w:lang w:eastAsia="ja-JP"/>
              </w:rPr>
              <w:t>reject</w:t>
            </w:r>
          </w:p>
        </w:tc>
      </w:tr>
      <w:tr w:rsidR="002F2C23" w:rsidRPr="001D2E49" w14:paraId="643EB6A9" w14:textId="77777777" w:rsidTr="00B42D77">
        <w:tc>
          <w:tcPr>
            <w:tcW w:w="2268" w:type="dxa"/>
          </w:tcPr>
          <w:p w14:paraId="1A0C2F0C" w14:textId="77777777" w:rsidR="002F2C23" w:rsidRPr="001D2E49" w:rsidRDefault="002F2C23" w:rsidP="00B42D77">
            <w:pPr>
              <w:pStyle w:val="TAL"/>
              <w:rPr>
                <w:rFonts w:eastAsia="Batang" w:cs="Arial"/>
                <w:bCs/>
                <w:lang w:eastAsia="ja-JP"/>
              </w:rPr>
            </w:pPr>
            <w:r w:rsidRPr="001D2E49">
              <w:rPr>
                <w:rFonts w:eastAsia="Batang" w:cs="Arial"/>
                <w:bCs/>
                <w:lang w:eastAsia="ja-JP"/>
              </w:rPr>
              <w:t>Old AMF</w:t>
            </w:r>
          </w:p>
        </w:tc>
        <w:tc>
          <w:tcPr>
            <w:tcW w:w="1020" w:type="dxa"/>
          </w:tcPr>
          <w:p w14:paraId="6075AA83"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1D1B448D" w14:textId="77777777" w:rsidR="002F2C23" w:rsidRPr="001D2E49" w:rsidRDefault="002F2C23" w:rsidP="00B42D77">
            <w:pPr>
              <w:pStyle w:val="TAL"/>
              <w:rPr>
                <w:rFonts w:cs="Arial"/>
                <w:lang w:eastAsia="ja-JP"/>
              </w:rPr>
            </w:pPr>
          </w:p>
        </w:tc>
        <w:tc>
          <w:tcPr>
            <w:tcW w:w="1587" w:type="dxa"/>
          </w:tcPr>
          <w:p w14:paraId="3A218A59" w14:textId="77777777" w:rsidR="002F2C23" w:rsidRPr="001D2E49" w:rsidRDefault="002F2C23" w:rsidP="00B42D77">
            <w:pPr>
              <w:pStyle w:val="TAL"/>
              <w:rPr>
                <w:lang w:eastAsia="ja-JP"/>
              </w:rPr>
            </w:pPr>
            <w:r w:rsidRPr="001D2E49">
              <w:rPr>
                <w:lang w:eastAsia="ja-JP"/>
              </w:rPr>
              <w:t>AMF Name</w:t>
            </w:r>
          </w:p>
          <w:p w14:paraId="33C549DB" w14:textId="77777777" w:rsidR="002F2C23" w:rsidRPr="001D2E49" w:rsidRDefault="002F2C23" w:rsidP="00B42D77">
            <w:pPr>
              <w:pStyle w:val="TAL"/>
              <w:rPr>
                <w:lang w:eastAsia="ja-JP"/>
              </w:rPr>
            </w:pPr>
            <w:r w:rsidRPr="001D2E49">
              <w:rPr>
                <w:lang w:eastAsia="ja-JP"/>
              </w:rPr>
              <w:t>9.3.3.21</w:t>
            </w:r>
          </w:p>
        </w:tc>
        <w:tc>
          <w:tcPr>
            <w:tcW w:w="1757" w:type="dxa"/>
          </w:tcPr>
          <w:p w14:paraId="32AF2203" w14:textId="77777777" w:rsidR="002F2C23" w:rsidRPr="001D2E49" w:rsidRDefault="002F2C23" w:rsidP="00B42D77">
            <w:pPr>
              <w:pStyle w:val="TAL"/>
              <w:rPr>
                <w:rFonts w:cs="Arial"/>
                <w:lang w:eastAsia="ja-JP"/>
              </w:rPr>
            </w:pPr>
          </w:p>
        </w:tc>
        <w:tc>
          <w:tcPr>
            <w:tcW w:w="1080" w:type="dxa"/>
          </w:tcPr>
          <w:p w14:paraId="03B8A390" w14:textId="77777777" w:rsidR="002F2C23" w:rsidRPr="001D2E49" w:rsidRDefault="002F2C23" w:rsidP="00B42D77">
            <w:pPr>
              <w:pStyle w:val="TAC"/>
              <w:rPr>
                <w:lang w:eastAsia="ja-JP"/>
              </w:rPr>
            </w:pPr>
            <w:r w:rsidRPr="001D2E49">
              <w:rPr>
                <w:lang w:eastAsia="ja-JP"/>
              </w:rPr>
              <w:t>YES</w:t>
            </w:r>
          </w:p>
        </w:tc>
        <w:tc>
          <w:tcPr>
            <w:tcW w:w="1080" w:type="dxa"/>
          </w:tcPr>
          <w:p w14:paraId="5D676FF3" w14:textId="77777777" w:rsidR="002F2C23" w:rsidRPr="001D2E49" w:rsidRDefault="002F2C23" w:rsidP="00B42D77">
            <w:pPr>
              <w:pStyle w:val="TAC"/>
              <w:rPr>
                <w:lang w:eastAsia="ja-JP"/>
              </w:rPr>
            </w:pPr>
            <w:r w:rsidRPr="001D2E49">
              <w:rPr>
                <w:lang w:eastAsia="ja-JP"/>
              </w:rPr>
              <w:t>reject</w:t>
            </w:r>
          </w:p>
        </w:tc>
      </w:tr>
      <w:tr w:rsidR="002F2C23" w:rsidRPr="001D2E49" w14:paraId="0BBDDE8D" w14:textId="77777777" w:rsidTr="00B42D77">
        <w:tc>
          <w:tcPr>
            <w:tcW w:w="2268" w:type="dxa"/>
          </w:tcPr>
          <w:p w14:paraId="54F25520" w14:textId="77777777" w:rsidR="002F2C23" w:rsidRPr="001D2E49" w:rsidRDefault="002F2C23" w:rsidP="00B42D77">
            <w:pPr>
              <w:pStyle w:val="TAL"/>
              <w:rPr>
                <w:rFonts w:eastAsia="MS Mincho" w:cs="Arial"/>
                <w:lang w:eastAsia="ja-JP"/>
              </w:rPr>
            </w:pPr>
            <w:r w:rsidRPr="001D2E49">
              <w:rPr>
                <w:rFonts w:cs="Arial"/>
                <w:lang w:eastAsia="ja-JP"/>
              </w:rPr>
              <w:t>UE Aggregate Maximum Bit Rate</w:t>
            </w:r>
          </w:p>
        </w:tc>
        <w:tc>
          <w:tcPr>
            <w:tcW w:w="1020" w:type="dxa"/>
          </w:tcPr>
          <w:p w14:paraId="6FB87D65" w14:textId="77777777" w:rsidR="002F2C23" w:rsidRPr="001D2E49" w:rsidRDefault="002F2C23" w:rsidP="00B42D77">
            <w:pPr>
              <w:pStyle w:val="TAL"/>
              <w:rPr>
                <w:rFonts w:eastAsia="MS Mincho" w:cs="Arial"/>
                <w:lang w:eastAsia="ja-JP"/>
              </w:rPr>
            </w:pPr>
            <w:r w:rsidRPr="001D2E49">
              <w:rPr>
                <w:rFonts w:cs="Arial"/>
                <w:lang w:eastAsia="zh-CN"/>
              </w:rPr>
              <w:t>C-ifPDUsessionResourceSetup</w:t>
            </w:r>
          </w:p>
        </w:tc>
        <w:tc>
          <w:tcPr>
            <w:tcW w:w="1080" w:type="dxa"/>
          </w:tcPr>
          <w:p w14:paraId="13AF848E" w14:textId="77777777" w:rsidR="002F2C23" w:rsidRPr="001D2E49" w:rsidRDefault="002F2C23" w:rsidP="00B42D77">
            <w:pPr>
              <w:pStyle w:val="TAL"/>
              <w:rPr>
                <w:rFonts w:cs="Arial"/>
                <w:lang w:eastAsia="ja-JP"/>
              </w:rPr>
            </w:pPr>
          </w:p>
        </w:tc>
        <w:tc>
          <w:tcPr>
            <w:tcW w:w="1587" w:type="dxa"/>
          </w:tcPr>
          <w:p w14:paraId="4F7CEE9D" w14:textId="77777777" w:rsidR="002F2C23" w:rsidRPr="001D2E49" w:rsidRDefault="002F2C23" w:rsidP="00B42D77">
            <w:pPr>
              <w:pStyle w:val="TAL"/>
              <w:rPr>
                <w:rFonts w:cs="Arial"/>
                <w:lang w:eastAsia="ja-JP"/>
              </w:rPr>
            </w:pPr>
            <w:r w:rsidRPr="001D2E49">
              <w:rPr>
                <w:lang w:eastAsia="ja-JP"/>
              </w:rPr>
              <w:t>9.3.1.58</w:t>
            </w:r>
          </w:p>
        </w:tc>
        <w:tc>
          <w:tcPr>
            <w:tcW w:w="1757" w:type="dxa"/>
          </w:tcPr>
          <w:p w14:paraId="06DACB44" w14:textId="77777777" w:rsidR="002F2C23" w:rsidRPr="001D2E49" w:rsidRDefault="002F2C23" w:rsidP="00B42D77">
            <w:pPr>
              <w:pStyle w:val="TAL"/>
              <w:rPr>
                <w:rFonts w:cs="Arial"/>
                <w:lang w:eastAsia="ja-JP"/>
              </w:rPr>
            </w:pPr>
          </w:p>
        </w:tc>
        <w:tc>
          <w:tcPr>
            <w:tcW w:w="1080" w:type="dxa"/>
          </w:tcPr>
          <w:p w14:paraId="12B49518"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34C885B2" w14:textId="77777777" w:rsidR="002F2C23" w:rsidRPr="001D2E49" w:rsidRDefault="002F2C23" w:rsidP="00B42D77">
            <w:pPr>
              <w:pStyle w:val="TAC"/>
              <w:rPr>
                <w:lang w:eastAsia="ja-JP"/>
              </w:rPr>
            </w:pPr>
            <w:r w:rsidRPr="001D2E49">
              <w:rPr>
                <w:lang w:eastAsia="ja-JP"/>
              </w:rPr>
              <w:t>reject</w:t>
            </w:r>
          </w:p>
        </w:tc>
      </w:tr>
      <w:tr w:rsidR="002F2C23" w:rsidRPr="001D2E49" w14:paraId="6FC3738A" w14:textId="77777777" w:rsidTr="00B42D77">
        <w:tc>
          <w:tcPr>
            <w:tcW w:w="2268" w:type="dxa"/>
          </w:tcPr>
          <w:p w14:paraId="0E0F7562" w14:textId="77777777" w:rsidR="002F2C23" w:rsidRPr="001D2E49" w:rsidRDefault="002F2C23" w:rsidP="00B42D77">
            <w:pPr>
              <w:pStyle w:val="TAL"/>
              <w:rPr>
                <w:rFonts w:cs="Arial"/>
                <w:lang w:eastAsia="ja-JP"/>
              </w:rPr>
            </w:pPr>
            <w:r w:rsidRPr="001D2E49">
              <w:rPr>
                <w:rFonts w:eastAsia="Batang" w:cs="Arial"/>
                <w:lang w:eastAsia="ja-JP"/>
              </w:rPr>
              <w:t>Core Network Assistance Information for RRC INACTIVE</w:t>
            </w:r>
          </w:p>
        </w:tc>
        <w:tc>
          <w:tcPr>
            <w:tcW w:w="1020" w:type="dxa"/>
          </w:tcPr>
          <w:p w14:paraId="0216DFE3"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4297AC2E" w14:textId="77777777" w:rsidR="002F2C23" w:rsidRPr="001D2E49" w:rsidRDefault="002F2C23" w:rsidP="00B42D77">
            <w:pPr>
              <w:pStyle w:val="TAL"/>
              <w:rPr>
                <w:rFonts w:cs="Arial"/>
                <w:lang w:eastAsia="ja-JP"/>
              </w:rPr>
            </w:pPr>
          </w:p>
        </w:tc>
        <w:tc>
          <w:tcPr>
            <w:tcW w:w="1587" w:type="dxa"/>
          </w:tcPr>
          <w:p w14:paraId="4FB53AB4" w14:textId="77777777" w:rsidR="002F2C23" w:rsidRPr="001D2E49" w:rsidRDefault="002F2C23" w:rsidP="00B42D77">
            <w:pPr>
              <w:pStyle w:val="TAL"/>
              <w:rPr>
                <w:lang w:eastAsia="ja-JP"/>
              </w:rPr>
            </w:pPr>
            <w:r w:rsidRPr="001D2E49">
              <w:rPr>
                <w:lang w:eastAsia="ja-JP"/>
              </w:rPr>
              <w:t>9.3.1.</w:t>
            </w:r>
            <w:r w:rsidRPr="001D2E49">
              <w:rPr>
                <w:rFonts w:eastAsia="宋体"/>
                <w:lang w:eastAsia="zh-CN"/>
              </w:rPr>
              <w:t>15</w:t>
            </w:r>
          </w:p>
        </w:tc>
        <w:tc>
          <w:tcPr>
            <w:tcW w:w="1757" w:type="dxa"/>
          </w:tcPr>
          <w:p w14:paraId="7699DBA3" w14:textId="77777777" w:rsidR="002F2C23" w:rsidRPr="001D2E49" w:rsidRDefault="002F2C23" w:rsidP="00B42D77">
            <w:pPr>
              <w:pStyle w:val="TAL"/>
              <w:rPr>
                <w:rFonts w:cs="Arial"/>
                <w:lang w:eastAsia="ja-JP"/>
              </w:rPr>
            </w:pPr>
          </w:p>
        </w:tc>
        <w:tc>
          <w:tcPr>
            <w:tcW w:w="1080" w:type="dxa"/>
          </w:tcPr>
          <w:p w14:paraId="078BEAAA" w14:textId="77777777" w:rsidR="002F2C23" w:rsidRPr="001D2E49" w:rsidRDefault="002F2C23" w:rsidP="00B42D77">
            <w:pPr>
              <w:pStyle w:val="TAC"/>
              <w:rPr>
                <w:lang w:eastAsia="ja-JP"/>
              </w:rPr>
            </w:pPr>
            <w:r w:rsidRPr="001D2E49">
              <w:rPr>
                <w:lang w:eastAsia="ja-JP"/>
              </w:rPr>
              <w:t>YES</w:t>
            </w:r>
          </w:p>
        </w:tc>
        <w:tc>
          <w:tcPr>
            <w:tcW w:w="1080" w:type="dxa"/>
          </w:tcPr>
          <w:p w14:paraId="1DB62558" w14:textId="77777777" w:rsidR="002F2C23" w:rsidRPr="001D2E49" w:rsidRDefault="002F2C23" w:rsidP="00B42D77">
            <w:pPr>
              <w:pStyle w:val="TAC"/>
              <w:rPr>
                <w:lang w:eastAsia="ja-JP"/>
              </w:rPr>
            </w:pPr>
            <w:r w:rsidRPr="001D2E49">
              <w:rPr>
                <w:lang w:eastAsia="ja-JP"/>
              </w:rPr>
              <w:t>ignore</w:t>
            </w:r>
          </w:p>
        </w:tc>
      </w:tr>
      <w:tr w:rsidR="002F2C23" w:rsidRPr="001D2E49" w14:paraId="2A75363F" w14:textId="77777777" w:rsidTr="00B42D77">
        <w:tc>
          <w:tcPr>
            <w:tcW w:w="2268" w:type="dxa"/>
          </w:tcPr>
          <w:p w14:paraId="3834556B" w14:textId="77777777" w:rsidR="002F2C23" w:rsidRPr="001D2E49" w:rsidRDefault="002F2C23" w:rsidP="00B42D77">
            <w:pPr>
              <w:pStyle w:val="TAL"/>
              <w:rPr>
                <w:rFonts w:eastAsia="Batang" w:cs="Arial"/>
                <w:lang w:eastAsia="ja-JP"/>
              </w:rPr>
            </w:pPr>
            <w:r w:rsidRPr="001D2E49">
              <w:rPr>
                <w:rFonts w:eastAsia="Batang" w:cs="Arial"/>
                <w:lang w:eastAsia="ja-JP"/>
              </w:rPr>
              <w:t>GUAMI</w:t>
            </w:r>
          </w:p>
        </w:tc>
        <w:tc>
          <w:tcPr>
            <w:tcW w:w="1020" w:type="dxa"/>
          </w:tcPr>
          <w:p w14:paraId="4ABDAD15" w14:textId="77777777" w:rsidR="002F2C23" w:rsidRPr="001D2E49" w:rsidRDefault="002F2C23" w:rsidP="00B42D77">
            <w:pPr>
              <w:pStyle w:val="TAL"/>
              <w:rPr>
                <w:rFonts w:cs="Arial"/>
                <w:lang w:eastAsia="zh-CN"/>
              </w:rPr>
            </w:pPr>
            <w:r w:rsidRPr="001D2E49">
              <w:rPr>
                <w:rFonts w:cs="Arial"/>
                <w:lang w:eastAsia="zh-CN"/>
              </w:rPr>
              <w:t>M</w:t>
            </w:r>
          </w:p>
        </w:tc>
        <w:tc>
          <w:tcPr>
            <w:tcW w:w="1080" w:type="dxa"/>
          </w:tcPr>
          <w:p w14:paraId="69A5D5D8" w14:textId="77777777" w:rsidR="002F2C23" w:rsidRPr="001D2E49" w:rsidRDefault="002F2C23" w:rsidP="00B42D77">
            <w:pPr>
              <w:pStyle w:val="TAL"/>
              <w:rPr>
                <w:rFonts w:cs="Arial"/>
                <w:lang w:eastAsia="ja-JP"/>
              </w:rPr>
            </w:pPr>
          </w:p>
        </w:tc>
        <w:tc>
          <w:tcPr>
            <w:tcW w:w="1587" w:type="dxa"/>
          </w:tcPr>
          <w:p w14:paraId="1A09A9CB" w14:textId="77777777" w:rsidR="002F2C23" w:rsidRPr="001D2E49" w:rsidRDefault="002F2C23" w:rsidP="00B42D77">
            <w:pPr>
              <w:pStyle w:val="TAL"/>
              <w:rPr>
                <w:lang w:eastAsia="ja-JP"/>
              </w:rPr>
            </w:pPr>
            <w:r w:rsidRPr="001D2E49">
              <w:rPr>
                <w:lang w:eastAsia="ja-JP"/>
              </w:rPr>
              <w:t>9.3.3.3</w:t>
            </w:r>
          </w:p>
        </w:tc>
        <w:tc>
          <w:tcPr>
            <w:tcW w:w="1757" w:type="dxa"/>
          </w:tcPr>
          <w:p w14:paraId="7FC3A0EA" w14:textId="77777777" w:rsidR="002F2C23" w:rsidRPr="001D2E49" w:rsidRDefault="002F2C23" w:rsidP="00B42D77">
            <w:pPr>
              <w:pStyle w:val="TAL"/>
              <w:rPr>
                <w:rFonts w:cs="Arial"/>
                <w:lang w:eastAsia="ja-JP"/>
              </w:rPr>
            </w:pPr>
          </w:p>
        </w:tc>
        <w:tc>
          <w:tcPr>
            <w:tcW w:w="1080" w:type="dxa"/>
          </w:tcPr>
          <w:p w14:paraId="0F013EDA" w14:textId="77777777" w:rsidR="002F2C23" w:rsidRPr="001D2E49" w:rsidRDefault="002F2C23" w:rsidP="00B42D77">
            <w:pPr>
              <w:pStyle w:val="TAC"/>
              <w:rPr>
                <w:lang w:eastAsia="ja-JP"/>
              </w:rPr>
            </w:pPr>
            <w:r w:rsidRPr="001D2E49">
              <w:rPr>
                <w:lang w:eastAsia="ja-JP"/>
              </w:rPr>
              <w:t>YES</w:t>
            </w:r>
          </w:p>
        </w:tc>
        <w:tc>
          <w:tcPr>
            <w:tcW w:w="1080" w:type="dxa"/>
          </w:tcPr>
          <w:p w14:paraId="3DD4DED4" w14:textId="77777777" w:rsidR="002F2C23" w:rsidRPr="001D2E49" w:rsidRDefault="002F2C23" w:rsidP="00B42D77">
            <w:pPr>
              <w:pStyle w:val="TAC"/>
              <w:rPr>
                <w:lang w:eastAsia="ja-JP"/>
              </w:rPr>
            </w:pPr>
            <w:r w:rsidRPr="001D2E49">
              <w:rPr>
                <w:lang w:eastAsia="ja-JP"/>
              </w:rPr>
              <w:t>reject</w:t>
            </w:r>
          </w:p>
        </w:tc>
      </w:tr>
      <w:tr w:rsidR="002F2C23" w:rsidRPr="001D2E49" w14:paraId="7956BF47" w14:textId="77777777" w:rsidTr="00B42D77">
        <w:tc>
          <w:tcPr>
            <w:tcW w:w="2268" w:type="dxa"/>
          </w:tcPr>
          <w:p w14:paraId="6DAED072" w14:textId="77777777" w:rsidR="002F2C23" w:rsidRPr="001D2E49" w:rsidRDefault="002F2C23" w:rsidP="00B42D77">
            <w:pPr>
              <w:pStyle w:val="TAL"/>
              <w:rPr>
                <w:rFonts w:eastAsia="MS Mincho" w:cs="Arial"/>
                <w:b/>
                <w:lang w:eastAsia="ja-JP"/>
              </w:rPr>
            </w:pPr>
            <w:r w:rsidRPr="001D2E49">
              <w:rPr>
                <w:rFonts w:cs="Arial"/>
                <w:b/>
                <w:bCs/>
                <w:iCs/>
                <w:lang w:eastAsia="ja-JP"/>
              </w:rPr>
              <w:t>PDU Session Resource Setup Request List</w:t>
            </w:r>
          </w:p>
        </w:tc>
        <w:tc>
          <w:tcPr>
            <w:tcW w:w="1020" w:type="dxa"/>
          </w:tcPr>
          <w:p w14:paraId="667FA324" w14:textId="77777777" w:rsidR="002F2C23" w:rsidRPr="001D2E49" w:rsidRDefault="002F2C23" w:rsidP="00B42D77">
            <w:pPr>
              <w:pStyle w:val="TAL"/>
              <w:rPr>
                <w:rFonts w:eastAsia="MS Mincho" w:cs="Arial"/>
                <w:lang w:eastAsia="ja-JP"/>
              </w:rPr>
            </w:pPr>
          </w:p>
        </w:tc>
        <w:tc>
          <w:tcPr>
            <w:tcW w:w="1080" w:type="dxa"/>
          </w:tcPr>
          <w:p w14:paraId="49A2947D" w14:textId="77777777" w:rsidR="002F2C23" w:rsidRPr="001D2E49" w:rsidRDefault="002F2C23" w:rsidP="00B42D77">
            <w:pPr>
              <w:pStyle w:val="TAL"/>
              <w:rPr>
                <w:rFonts w:cs="Arial"/>
                <w:lang w:eastAsia="ja-JP"/>
              </w:rPr>
            </w:pPr>
            <w:r w:rsidRPr="001D2E49">
              <w:rPr>
                <w:rFonts w:cs="Arial"/>
                <w:i/>
                <w:lang w:eastAsia="ja-JP"/>
              </w:rPr>
              <w:t>0..1</w:t>
            </w:r>
          </w:p>
        </w:tc>
        <w:tc>
          <w:tcPr>
            <w:tcW w:w="1587" w:type="dxa"/>
          </w:tcPr>
          <w:p w14:paraId="7D275546" w14:textId="77777777" w:rsidR="002F2C23" w:rsidRPr="001D2E49" w:rsidRDefault="002F2C23" w:rsidP="00B42D77">
            <w:pPr>
              <w:pStyle w:val="TAL"/>
              <w:rPr>
                <w:rFonts w:cs="Arial"/>
                <w:lang w:eastAsia="ja-JP"/>
              </w:rPr>
            </w:pPr>
          </w:p>
        </w:tc>
        <w:tc>
          <w:tcPr>
            <w:tcW w:w="1757" w:type="dxa"/>
          </w:tcPr>
          <w:p w14:paraId="68FF64C6" w14:textId="77777777" w:rsidR="002F2C23" w:rsidRPr="001D2E49" w:rsidRDefault="002F2C23" w:rsidP="00B42D77">
            <w:pPr>
              <w:pStyle w:val="TAL"/>
              <w:rPr>
                <w:rFonts w:cs="Arial"/>
                <w:lang w:eastAsia="ja-JP"/>
              </w:rPr>
            </w:pPr>
          </w:p>
        </w:tc>
        <w:tc>
          <w:tcPr>
            <w:tcW w:w="1080" w:type="dxa"/>
          </w:tcPr>
          <w:p w14:paraId="28C9F3FF" w14:textId="77777777" w:rsidR="002F2C23" w:rsidRPr="001D2E49" w:rsidRDefault="002F2C23" w:rsidP="00B42D77">
            <w:pPr>
              <w:pStyle w:val="TAC"/>
              <w:rPr>
                <w:rFonts w:eastAsia="MS Mincho"/>
                <w:lang w:eastAsia="ja-JP"/>
              </w:rPr>
            </w:pPr>
            <w:r w:rsidRPr="001D2E49">
              <w:rPr>
                <w:rFonts w:eastAsia="MS Mincho"/>
                <w:lang w:eastAsia="ja-JP"/>
              </w:rPr>
              <w:t>YES</w:t>
            </w:r>
          </w:p>
        </w:tc>
        <w:tc>
          <w:tcPr>
            <w:tcW w:w="1080" w:type="dxa"/>
          </w:tcPr>
          <w:p w14:paraId="66A23EF9" w14:textId="77777777" w:rsidR="002F2C23" w:rsidRPr="001D2E49" w:rsidRDefault="002F2C23" w:rsidP="00B42D77">
            <w:pPr>
              <w:pStyle w:val="TAC"/>
              <w:rPr>
                <w:lang w:eastAsia="ja-JP"/>
              </w:rPr>
            </w:pPr>
            <w:r w:rsidRPr="001D2E49">
              <w:rPr>
                <w:lang w:eastAsia="ja-JP"/>
              </w:rPr>
              <w:t>reject</w:t>
            </w:r>
          </w:p>
        </w:tc>
      </w:tr>
      <w:tr w:rsidR="002F2C23" w:rsidRPr="001D2E49" w14:paraId="5F78CC18" w14:textId="77777777" w:rsidTr="00B42D77">
        <w:tc>
          <w:tcPr>
            <w:tcW w:w="2268" w:type="dxa"/>
          </w:tcPr>
          <w:p w14:paraId="0FF50B6B" w14:textId="77777777" w:rsidR="002F2C23" w:rsidRPr="001D2E49" w:rsidRDefault="002F2C23" w:rsidP="00B42D77">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20" w:type="dxa"/>
          </w:tcPr>
          <w:p w14:paraId="46C3CED4" w14:textId="77777777" w:rsidR="002F2C23" w:rsidRPr="001D2E49" w:rsidDel="00DB51C0" w:rsidRDefault="002F2C23" w:rsidP="00B42D77">
            <w:pPr>
              <w:pStyle w:val="TAL"/>
              <w:rPr>
                <w:rFonts w:cs="Arial"/>
                <w:lang w:eastAsia="ja-JP"/>
              </w:rPr>
            </w:pPr>
          </w:p>
        </w:tc>
        <w:tc>
          <w:tcPr>
            <w:tcW w:w="1080" w:type="dxa"/>
          </w:tcPr>
          <w:p w14:paraId="60E27561" w14:textId="77777777" w:rsidR="002F2C23" w:rsidRPr="001D2E49" w:rsidRDefault="002F2C23" w:rsidP="00B42D77">
            <w:pPr>
              <w:pStyle w:val="TAL"/>
              <w:rPr>
                <w:rFonts w:cs="Arial"/>
                <w:i/>
                <w:lang w:eastAsia="ja-JP"/>
              </w:rPr>
            </w:pPr>
            <w:r w:rsidRPr="001D2E49">
              <w:rPr>
                <w:bCs/>
                <w:i/>
                <w:szCs w:val="18"/>
                <w:lang w:eastAsia="ja-JP"/>
              </w:rPr>
              <w:t>1..&lt;maxnoofPDUSessions&gt;</w:t>
            </w:r>
          </w:p>
        </w:tc>
        <w:tc>
          <w:tcPr>
            <w:tcW w:w="1587" w:type="dxa"/>
          </w:tcPr>
          <w:p w14:paraId="6ABDE653" w14:textId="77777777" w:rsidR="002F2C23" w:rsidRPr="001D2E49" w:rsidDel="00DB51C0" w:rsidRDefault="002F2C23" w:rsidP="00B42D77">
            <w:pPr>
              <w:pStyle w:val="TAL"/>
              <w:rPr>
                <w:rFonts w:cs="Arial"/>
                <w:lang w:eastAsia="ja-JP"/>
              </w:rPr>
            </w:pPr>
          </w:p>
        </w:tc>
        <w:tc>
          <w:tcPr>
            <w:tcW w:w="1757" w:type="dxa"/>
          </w:tcPr>
          <w:p w14:paraId="1239E110" w14:textId="77777777" w:rsidR="002F2C23" w:rsidRPr="001D2E49" w:rsidRDefault="002F2C23" w:rsidP="00B42D77">
            <w:pPr>
              <w:pStyle w:val="TAL"/>
              <w:rPr>
                <w:rFonts w:cs="Arial"/>
                <w:lang w:eastAsia="ja-JP"/>
              </w:rPr>
            </w:pPr>
          </w:p>
        </w:tc>
        <w:tc>
          <w:tcPr>
            <w:tcW w:w="1080" w:type="dxa"/>
          </w:tcPr>
          <w:p w14:paraId="517BCD4C" w14:textId="77777777" w:rsidR="002F2C23" w:rsidRPr="001D2E49" w:rsidRDefault="002F2C23" w:rsidP="00B42D77">
            <w:pPr>
              <w:pStyle w:val="TAC"/>
              <w:rPr>
                <w:lang w:eastAsia="ja-JP"/>
              </w:rPr>
            </w:pPr>
            <w:r w:rsidRPr="001D2E49">
              <w:rPr>
                <w:lang w:eastAsia="ja-JP"/>
              </w:rPr>
              <w:t>-</w:t>
            </w:r>
          </w:p>
        </w:tc>
        <w:tc>
          <w:tcPr>
            <w:tcW w:w="1080" w:type="dxa"/>
          </w:tcPr>
          <w:p w14:paraId="157FB614" w14:textId="77777777" w:rsidR="002F2C23" w:rsidRPr="001D2E49" w:rsidRDefault="002F2C23" w:rsidP="00B42D77">
            <w:pPr>
              <w:pStyle w:val="TAC"/>
              <w:rPr>
                <w:lang w:eastAsia="ja-JP"/>
              </w:rPr>
            </w:pPr>
          </w:p>
        </w:tc>
      </w:tr>
      <w:tr w:rsidR="002F2C23" w:rsidRPr="001D2E49" w14:paraId="16B4B474" w14:textId="77777777" w:rsidTr="00B42D77">
        <w:tc>
          <w:tcPr>
            <w:tcW w:w="2268" w:type="dxa"/>
          </w:tcPr>
          <w:p w14:paraId="383AA2B7" w14:textId="77777777" w:rsidR="002F2C23" w:rsidRPr="001D2E49" w:rsidRDefault="002F2C23" w:rsidP="00B42D77">
            <w:pPr>
              <w:pStyle w:val="TAL"/>
              <w:ind w:left="163"/>
              <w:rPr>
                <w:rFonts w:cs="Arial"/>
                <w:bCs/>
                <w:iCs/>
                <w:lang w:eastAsia="ja-JP"/>
              </w:rPr>
            </w:pPr>
            <w:r w:rsidRPr="001D2E49">
              <w:rPr>
                <w:rFonts w:cs="Arial"/>
                <w:bCs/>
                <w:iCs/>
                <w:lang w:eastAsia="ja-JP"/>
              </w:rPr>
              <w:t>&gt;&gt;PDU Session ID</w:t>
            </w:r>
          </w:p>
        </w:tc>
        <w:tc>
          <w:tcPr>
            <w:tcW w:w="1020" w:type="dxa"/>
          </w:tcPr>
          <w:p w14:paraId="3C8112D5"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3EBC52BD" w14:textId="77777777" w:rsidR="002F2C23" w:rsidRPr="001D2E49" w:rsidRDefault="002F2C23" w:rsidP="00B42D77">
            <w:pPr>
              <w:pStyle w:val="TAL"/>
              <w:rPr>
                <w:rFonts w:cs="Arial"/>
                <w:i/>
                <w:lang w:eastAsia="ja-JP"/>
              </w:rPr>
            </w:pPr>
          </w:p>
        </w:tc>
        <w:tc>
          <w:tcPr>
            <w:tcW w:w="1587" w:type="dxa"/>
          </w:tcPr>
          <w:p w14:paraId="59BF02F0" w14:textId="77777777" w:rsidR="002F2C23" w:rsidRPr="001D2E49" w:rsidDel="00DB51C0" w:rsidRDefault="002F2C23" w:rsidP="00B42D77">
            <w:pPr>
              <w:pStyle w:val="TAL"/>
              <w:rPr>
                <w:rFonts w:cs="Arial"/>
                <w:lang w:eastAsia="ja-JP"/>
              </w:rPr>
            </w:pPr>
            <w:r w:rsidRPr="001D2E49">
              <w:rPr>
                <w:rFonts w:cs="Arial"/>
                <w:lang w:eastAsia="ja-JP"/>
              </w:rPr>
              <w:t>9.3.1.50</w:t>
            </w:r>
          </w:p>
        </w:tc>
        <w:tc>
          <w:tcPr>
            <w:tcW w:w="1757" w:type="dxa"/>
          </w:tcPr>
          <w:p w14:paraId="0FE088B5" w14:textId="77777777" w:rsidR="002F2C23" w:rsidRPr="001D2E49" w:rsidRDefault="002F2C23" w:rsidP="00B42D77">
            <w:pPr>
              <w:pStyle w:val="TAL"/>
              <w:rPr>
                <w:rFonts w:cs="Arial"/>
                <w:lang w:eastAsia="ja-JP"/>
              </w:rPr>
            </w:pPr>
          </w:p>
        </w:tc>
        <w:tc>
          <w:tcPr>
            <w:tcW w:w="1080" w:type="dxa"/>
          </w:tcPr>
          <w:p w14:paraId="33E9413A" w14:textId="77777777" w:rsidR="002F2C23" w:rsidRPr="001D2E49" w:rsidRDefault="002F2C23" w:rsidP="00B42D77">
            <w:pPr>
              <w:pStyle w:val="TAC"/>
              <w:rPr>
                <w:lang w:eastAsia="ja-JP"/>
              </w:rPr>
            </w:pPr>
            <w:r w:rsidRPr="001D2E49">
              <w:rPr>
                <w:lang w:eastAsia="ja-JP"/>
              </w:rPr>
              <w:t>-</w:t>
            </w:r>
          </w:p>
        </w:tc>
        <w:tc>
          <w:tcPr>
            <w:tcW w:w="1080" w:type="dxa"/>
          </w:tcPr>
          <w:p w14:paraId="16780DC3" w14:textId="77777777" w:rsidR="002F2C23" w:rsidRPr="001D2E49" w:rsidRDefault="002F2C23" w:rsidP="00B42D77">
            <w:pPr>
              <w:pStyle w:val="TAC"/>
              <w:rPr>
                <w:lang w:eastAsia="ja-JP"/>
              </w:rPr>
            </w:pPr>
          </w:p>
        </w:tc>
      </w:tr>
      <w:tr w:rsidR="002F2C23" w:rsidRPr="001D2E49" w14:paraId="098AA37B" w14:textId="77777777" w:rsidTr="00B42D77">
        <w:tc>
          <w:tcPr>
            <w:tcW w:w="2268" w:type="dxa"/>
          </w:tcPr>
          <w:p w14:paraId="2D7B8BFA" w14:textId="77777777" w:rsidR="002F2C23" w:rsidRPr="001D2E49" w:rsidRDefault="002F2C23" w:rsidP="00B42D77">
            <w:pPr>
              <w:pStyle w:val="TAL"/>
              <w:ind w:left="163"/>
              <w:rPr>
                <w:rFonts w:cs="Arial"/>
                <w:bCs/>
                <w:iCs/>
                <w:lang w:eastAsia="ja-JP"/>
              </w:rPr>
            </w:pPr>
            <w:r w:rsidRPr="001D2E49">
              <w:rPr>
                <w:rFonts w:cs="Arial"/>
                <w:bCs/>
                <w:iCs/>
                <w:lang w:eastAsia="ja-JP"/>
              </w:rPr>
              <w:t>&gt;&gt;PDU Session NAS-PDU</w:t>
            </w:r>
          </w:p>
        </w:tc>
        <w:tc>
          <w:tcPr>
            <w:tcW w:w="1020" w:type="dxa"/>
          </w:tcPr>
          <w:p w14:paraId="77B5B462" w14:textId="77777777" w:rsidR="002F2C23" w:rsidRPr="001D2E49" w:rsidRDefault="002F2C23" w:rsidP="00B42D77">
            <w:pPr>
              <w:pStyle w:val="TAL"/>
              <w:rPr>
                <w:rFonts w:cs="Arial"/>
                <w:lang w:eastAsia="ja-JP"/>
              </w:rPr>
            </w:pPr>
            <w:r w:rsidRPr="001D2E49">
              <w:rPr>
                <w:rFonts w:cs="Arial"/>
                <w:lang w:eastAsia="ja-JP"/>
              </w:rPr>
              <w:t>O</w:t>
            </w:r>
          </w:p>
        </w:tc>
        <w:tc>
          <w:tcPr>
            <w:tcW w:w="1080" w:type="dxa"/>
          </w:tcPr>
          <w:p w14:paraId="10D60725" w14:textId="77777777" w:rsidR="002F2C23" w:rsidRPr="001D2E49" w:rsidRDefault="002F2C23" w:rsidP="00B42D77">
            <w:pPr>
              <w:pStyle w:val="TAL"/>
              <w:rPr>
                <w:rFonts w:cs="Arial"/>
                <w:i/>
                <w:lang w:eastAsia="ja-JP"/>
              </w:rPr>
            </w:pPr>
          </w:p>
        </w:tc>
        <w:tc>
          <w:tcPr>
            <w:tcW w:w="1587" w:type="dxa"/>
          </w:tcPr>
          <w:p w14:paraId="7DDCCD83" w14:textId="77777777" w:rsidR="002F2C23" w:rsidRPr="001D2E49" w:rsidRDefault="002F2C23" w:rsidP="00B42D77">
            <w:pPr>
              <w:pStyle w:val="TAL"/>
              <w:rPr>
                <w:rFonts w:cs="Arial"/>
                <w:lang w:eastAsia="ja-JP"/>
              </w:rPr>
            </w:pPr>
            <w:r w:rsidRPr="001D2E49">
              <w:rPr>
                <w:rFonts w:cs="Arial"/>
                <w:lang w:eastAsia="ja-JP"/>
              </w:rPr>
              <w:t>NAS-PDU</w:t>
            </w:r>
          </w:p>
          <w:p w14:paraId="1AC507D7" w14:textId="77777777" w:rsidR="002F2C23" w:rsidRPr="001D2E49" w:rsidRDefault="002F2C23" w:rsidP="00B42D77">
            <w:pPr>
              <w:pStyle w:val="TAL"/>
              <w:rPr>
                <w:rFonts w:cs="Arial"/>
                <w:lang w:eastAsia="ja-JP"/>
              </w:rPr>
            </w:pPr>
            <w:r w:rsidRPr="001D2E49">
              <w:rPr>
                <w:rFonts w:cs="Arial"/>
                <w:lang w:eastAsia="ja-JP"/>
              </w:rPr>
              <w:t>9.3.3.4</w:t>
            </w:r>
          </w:p>
        </w:tc>
        <w:tc>
          <w:tcPr>
            <w:tcW w:w="1757" w:type="dxa"/>
          </w:tcPr>
          <w:p w14:paraId="13CA704A" w14:textId="77777777" w:rsidR="002F2C23" w:rsidRPr="001D2E49" w:rsidRDefault="002F2C23" w:rsidP="00B42D77">
            <w:pPr>
              <w:pStyle w:val="TAL"/>
              <w:rPr>
                <w:rFonts w:cs="Arial"/>
                <w:lang w:eastAsia="ja-JP"/>
              </w:rPr>
            </w:pPr>
          </w:p>
        </w:tc>
        <w:tc>
          <w:tcPr>
            <w:tcW w:w="1080" w:type="dxa"/>
          </w:tcPr>
          <w:p w14:paraId="58428EAA" w14:textId="77777777" w:rsidR="002F2C23" w:rsidRPr="001D2E49" w:rsidRDefault="002F2C23" w:rsidP="00B42D77">
            <w:pPr>
              <w:pStyle w:val="TAC"/>
              <w:rPr>
                <w:lang w:eastAsia="ja-JP"/>
              </w:rPr>
            </w:pPr>
            <w:r w:rsidRPr="001D2E49">
              <w:rPr>
                <w:lang w:eastAsia="ja-JP"/>
              </w:rPr>
              <w:t>-</w:t>
            </w:r>
          </w:p>
        </w:tc>
        <w:tc>
          <w:tcPr>
            <w:tcW w:w="1080" w:type="dxa"/>
          </w:tcPr>
          <w:p w14:paraId="0C67EA0D" w14:textId="77777777" w:rsidR="002F2C23" w:rsidRPr="001D2E49" w:rsidRDefault="002F2C23" w:rsidP="00B42D77">
            <w:pPr>
              <w:pStyle w:val="TAC"/>
              <w:rPr>
                <w:lang w:eastAsia="ja-JP"/>
              </w:rPr>
            </w:pPr>
          </w:p>
        </w:tc>
      </w:tr>
      <w:tr w:rsidR="002F2C23" w:rsidRPr="001D2E49" w14:paraId="02515113" w14:textId="77777777" w:rsidTr="00B42D77">
        <w:tc>
          <w:tcPr>
            <w:tcW w:w="2268" w:type="dxa"/>
          </w:tcPr>
          <w:p w14:paraId="26AE6659" w14:textId="77777777" w:rsidR="002F2C23" w:rsidRPr="001D2E49" w:rsidRDefault="002F2C23" w:rsidP="00B42D77">
            <w:pPr>
              <w:pStyle w:val="TAL"/>
              <w:ind w:left="163"/>
              <w:rPr>
                <w:rFonts w:cs="Arial"/>
                <w:bCs/>
                <w:iCs/>
                <w:lang w:eastAsia="ja-JP"/>
              </w:rPr>
            </w:pPr>
            <w:r w:rsidRPr="001D2E49">
              <w:rPr>
                <w:rFonts w:cs="Arial"/>
                <w:bCs/>
                <w:iCs/>
                <w:lang w:eastAsia="ja-JP"/>
              </w:rPr>
              <w:t xml:space="preserve">&gt;&gt;S-NSSAI </w:t>
            </w:r>
          </w:p>
        </w:tc>
        <w:tc>
          <w:tcPr>
            <w:tcW w:w="1020" w:type="dxa"/>
          </w:tcPr>
          <w:p w14:paraId="0B9934CF"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0F8B9FD3" w14:textId="77777777" w:rsidR="002F2C23" w:rsidRPr="001D2E49" w:rsidRDefault="002F2C23" w:rsidP="00B42D77">
            <w:pPr>
              <w:pStyle w:val="TAL"/>
              <w:rPr>
                <w:rFonts w:cs="Arial"/>
                <w:i/>
                <w:lang w:eastAsia="ja-JP"/>
              </w:rPr>
            </w:pPr>
          </w:p>
        </w:tc>
        <w:tc>
          <w:tcPr>
            <w:tcW w:w="1587" w:type="dxa"/>
          </w:tcPr>
          <w:p w14:paraId="7A7F2516" w14:textId="77777777" w:rsidR="002F2C23" w:rsidRPr="001D2E49" w:rsidDel="00DB51C0" w:rsidRDefault="002F2C23" w:rsidP="00B42D77">
            <w:pPr>
              <w:pStyle w:val="TAL"/>
              <w:rPr>
                <w:rFonts w:cs="Arial"/>
                <w:lang w:eastAsia="ja-JP"/>
              </w:rPr>
            </w:pPr>
            <w:r w:rsidRPr="001D2E49">
              <w:rPr>
                <w:rFonts w:cs="Arial"/>
                <w:lang w:eastAsia="ja-JP"/>
              </w:rPr>
              <w:t>9.3.1.24</w:t>
            </w:r>
          </w:p>
        </w:tc>
        <w:tc>
          <w:tcPr>
            <w:tcW w:w="1757" w:type="dxa"/>
          </w:tcPr>
          <w:p w14:paraId="7ABEA91C" w14:textId="77777777" w:rsidR="002F2C23" w:rsidRPr="001D2E49" w:rsidRDefault="002F2C23" w:rsidP="00B42D77">
            <w:pPr>
              <w:pStyle w:val="TAL"/>
              <w:rPr>
                <w:rFonts w:cs="Arial"/>
                <w:lang w:eastAsia="ja-JP"/>
              </w:rPr>
            </w:pPr>
          </w:p>
        </w:tc>
        <w:tc>
          <w:tcPr>
            <w:tcW w:w="1080" w:type="dxa"/>
          </w:tcPr>
          <w:p w14:paraId="7F6A9B91" w14:textId="77777777" w:rsidR="002F2C23" w:rsidRPr="001D2E49" w:rsidRDefault="002F2C23" w:rsidP="00B42D77">
            <w:pPr>
              <w:pStyle w:val="TAC"/>
              <w:rPr>
                <w:lang w:eastAsia="ja-JP"/>
              </w:rPr>
            </w:pPr>
            <w:r w:rsidRPr="001D2E49">
              <w:rPr>
                <w:lang w:eastAsia="ja-JP"/>
              </w:rPr>
              <w:t>-</w:t>
            </w:r>
          </w:p>
        </w:tc>
        <w:tc>
          <w:tcPr>
            <w:tcW w:w="1080" w:type="dxa"/>
          </w:tcPr>
          <w:p w14:paraId="37DF0861" w14:textId="77777777" w:rsidR="002F2C23" w:rsidRPr="001D2E49" w:rsidRDefault="002F2C23" w:rsidP="00B42D77">
            <w:pPr>
              <w:pStyle w:val="TAC"/>
              <w:rPr>
                <w:lang w:eastAsia="ja-JP"/>
              </w:rPr>
            </w:pPr>
          </w:p>
        </w:tc>
      </w:tr>
      <w:tr w:rsidR="002F2C23" w:rsidRPr="001D2E49" w14:paraId="7149759C" w14:textId="77777777" w:rsidTr="00B42D77">
        <w:tc>
          <w:tcPr>
            <w:tcW w:w="2268" w:type="dxa"/>
          </w:tcPr>
          <w:p w14:paraId="04A00598" w14:textId="77777777" w:rsidR="002F2C23" w:rsidRPr="001D2E49" w:rsidRDefault="002F2C23" w:rsidP="00B42D77">
            <w:pPr>
              <w:pStyle w:val="TAL"/>
              <w:ind w:left="165"/>
              <w:rPr>
                <w:rFonts w:cs="Arial"/>
                <w:lang w:eastAsia="ja-JP"/>
              </w:rPr>
            </w:pPr>
            <w:r w:rsidRPr="001D2E49">
              <w:rPr>
                <w:rFonts w:cs="Arial"/>
                <w:bCs/>
                <w:iCs/>
                <w:lang w:eastAsia="ja-JP"/>
              </w:rPr>
              <w:t>&gt;&gt;PDU Session Resource Setup Request Transfer</w:t>
            </w:r>
          </w:p>
          <w:p w14:paraId="0A035AD6" w14:textId="77777777" w:rsidR="002F2C23" w:rsidRPr="001D2E49" w:rsidRDefault="002F2C23" w:rsidP="00B42D77">
            <w:pPr>
              <w:pStyle w:val="TAL"/>
              <w:ind w:left="163"/>
              <w:rPr>
                <w:rFonts w:cs="Arial"/>
                <w:bCs/>
                <w:iCs/>
                <w:lang w:eastAsia="ja-JP"/>
              </w:rPr>
            </w:pPr>
          </w:p>
        </w:tc>
        <w:tc>
          <w:tcPr>
            <w:tcW w:w="1020" w:type="dxa"/>
          </w:tcPr>
          <w:p w14:paraId="3DC07A35"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1C1D0FDC" w14:textId="77777777" w:rsidR="002F2C23" w:rsidRPr="001D2E49" w:rsidRDefault="002F2C23" w:rsidP="00B42D77">
            <w:pPr>
              <w:pStyle w:val="TAL"/>
              <w:rPr>
                <w:rFonts w:cs="Arial"/>
                <w:i/>
                <w:lang w:eastAsia="ja-JP"/>
              </w:rPr>
            </w:pPr>
          </w:p>
        </w:tc>
        <w:tc>
          <w:tcPr>
            <w:tcW w:w="1587" w:type="dxa"/>
          </w:tcPr>
          <w:p w14:paraId="21F63E3F" w14:textId="77777777" w:rsidR="002F2C23" w:rsidRPr="001D2E49" w:rsidDel="00DB51C0" w:rsidRDefault="002F2C23" w:rsidP="00B42D77">
            <w:pPr>
              <w:pStyle w:val="TAL"/>
              <w:rPr>
                <w:rFonts w:cs="Arial"/>
                <w:lang w:eastAsia="ja-JP"/>
              </w:rPr>
            </w:pPr>
            <w:r w:rsidRPr="001D2E49">
              <w:rPr>
                <w:rFonts w:cs="Arial"/>
                <w:lang w:eastAsia="ja-JP"/>
              </w:rPr>
              <w:t>OCTET STRING</w:t>
            </w:r>
          </w:p>
        </w:tc>
        <w:tc>
          <w:tcPr>
            <w:tcW w:w="1757" w:type="dxa"/>
          </w:tcPr>
          <w:p w14:paraId="7EBEA9C2" w14:textId="77777777" w:rsidR="002F2C23" w:rsidRPr="001D2E49" w:rsidRDefault="002F2C23" w:rsidP="00B42D77">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7383847D" w14:textId="77777777" w:rsidR="002F2C23" w:rsidRPr="001D2E49" w:rsidRDefault="002F2C23" w:rsidP="00B42D77">
            <w:pPr>
              <w:pStyle w:val="TAC"/>
              <w:rPr>
                <w:lang w:eastAsia="ja-JP"/>
              </w:rPr>
            </w:pPr>
            <w:r w:rsidRPr="001D2E49">
              <w:rPr>
                <w:lang w:eastAsia="ja-JP"/>
              </w:rPr>
              <w:t>-</w:t>
            </w:r>
          </w:p>
        </w:tc>
        <w:tc>
          <w:tcPr>
            <w:tcW w:w="1080" w:type="dxa"/>
          </w:tcPr>
          <w:p w14:paraId="177EA9EC" w14:textId="77777777" w:rsidR="002F2C23" w:rsidRPr="001D2E49" w:rsidRDefault="002F2C23" w:rsidP="00B42D77">
            <w:pPr>
              <w:pStyle w:val="TAC"/>
              <w:rPr>
                <w:lang w:eastAsia="ja-JP"/>
              </w:rPr>
            </w:pPr>
          </w:p>
        </w:tc>
      </w:tr>
      <w:tr w:rsidR="002F2C23" w:rsidRPr="001D2E49" w14:paraId="5AB28B62" w14:textId="77777777" w:rsidTr="00B42D77">
        <w:tc>
          <w:tcPr>
            <w:tcW w:w="2268" w:type="dxa"/>
          </w:tcPr>
          <w:p w14:paraId="2A31C853" w14:textId="77777777" w:rsidR="002F2C23" w:rsidRPr="001D2E49" w:rsidRDefault="002F2C23" w:rsidP="00B42D77">
            <w:pPr>
              <w:pStyle w:val="TAL"/>
              <w:ind w:left="165"/>
              <w:rPr>
                <w:rFonts w:cs="Arial"/>
                <w:bCs/>
                <w:iCs/>
                <w:lang w:eastAsia="ja-JP"/>
              </w:rPr>
            </w:pPr>
            <w:r w:rsidRPr="004E1659">
              <w:rPr>
                <w:rFonts w:cs="Arial" w:hint="eastAsia"/>
                <w:bCs/>
                <w:iCs/>
              </w:rPr>
              <w:t>&gt;</w:t>
            </w:r>
            <w:r w:rsidRPr="004E1659">
              <w:rPr>
                <w:rFonts w:cs="Arial"/>
                <w:bCs/>
                <w:iCs/>
              </w:rPr>
              <w:t>&gt;PDU Session Expected UE Activity Behaviour</w:t>
            </w:r>
          </w:p>
        </w:tc>
        <w:tc>
          <w:tcPr>
            <w:tcW w:w="1020" w:type="dxa"/>
          </w:tcPr>
          <w:p w14:paraId="52DEEC4C" w14:textId="77777777" w:rsidR="002F2C23" w:rsidRPr="001D2E49" w:rsidRDefault="002F2C23" w:rsidP="00B42D77">
            <w:pPr>
              <w:pStyle w:val="TAL"/>
              <w:rPr>
                <w:rFonts w:cs="Arial"/>
                <w:lang w:eastAsia="ja-JP"/>
              </w:rPr>
            </w:pPr>
            <w:r>
              <w:rPr>
                <w:rFonts w:eastAsia="等线" w:cs="Arial" w:hint="eastAsia"/>
                <w:lang w:eastAsia="zh-CN"/>
              </w:rPr>
              <w:t>O</w:t>
            </w:r>
          </w:p>
        </w:tc>
        <w:tc>
          <w:tcPr>
            <w:tcW w:w="1080" w:type="dxa"/>
          </w:tcPr>
          <w:p w14:paraId="4D1BF8C6" w14:textId="77777777" w:rsidR="002F2C23" w:rsidRPr="001D2E49" w:rsidRDefault="002F2C23" w:rsidP="00B42D77">
            <w:pPr>
              <w:pStyle w:val="TAL"/>
              <w:rPr>
                <w:rFonts w:cs="Arial"/>
                <w:i/>
                <w:lang w:eastAsia="ja-JP"/>
              </w:rPr>
            </w:pPr>
          </w:p>
        </w:tc>
        <w:tc>
          <w:tcPr>
            <w:tcW w:w="1587" w:type="dxa"/>
          </w:tcPr>
          <w:p w14:paraId="4523A39D" w14:textId="77777777" w:rsidR="002F2C23" w:rsidRDefault="002F2C23" w:rsidP="00B42D77">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03489628" w14:textId="77777777" w:rsidR="002F2C23" w:rsidRPr="001D2E49" w:rsidRDefault="002F2C23" w:rsidP="00B42D77">
            <w:pPr>
              <w:pStyle w:val="TAL"/>
              <w:rPr>
                <w:rFonts w:cs="Arial"/>
                <w:lang w:eastAsia="ja-JP"/>
              </w:rPr>
            </w:pPr>
            <w:r w:rsidRPr="008B2551">
              <w:rPr>
                <w:rFonts w:eastAsia="等线" w:cs="Arial"/>
              </w:rPr>
              <w:t>9.3.1.</w:t>
            </w:r>
            <w:r>
              <w:rPr>
                <w:rFonts w:eastAsia="等线" w:cs="Arial"/>
              </w:rPr>
              <w:t>94</w:t>
            </w:r>
          </w:p>
        </w:tc>
        <w:tc>
          <w:tcPr>
            <w:tcW w:w="1757" w:type="dxa"/>
          </w:tcPr>
          <w:p w14:paraId="12B52106" w14:textId="77777777" w:rsidR="002F2C23" w:rsidRPr="001D2E49" w:rsidRDefault="002F2C23" w:rsidP="00B42D77">
            <w:pPr>
              <w:pStyle w:val="TAL"/>
              <w:rPr>
                <w:iCs/>
                <w:lang w:eastAsia="ja-JP"/>
              </w:rPr>
            </w:pPr>
            <w:r w:rsidRPr="00654884">
              <w:rPr>
                <w:rFonts w:eastAsia="等线"/>
                <w:iCs/>
              </w:rPr>
              <w:t>Expected UE Activity Behaviour</w:t>
            </w:r>
            <w:r>
              <w:rPr>
                <w:rFonts w:eastAsia="等线"/>
                <w:iCs/>
              </w:rPr>
              <w:t xml:space="preserve"> for the PDU Session.</w:t>
            </w:r>
          </w:p>
        </w:tc>
        <w:tc>
          <w:tcPr>
            <w:tcW w:w="1080" w:type="dxa"/>
            <w:shd w:val="clear" w:color="auto" w:fill="auto"/>
          </w:tcPr>
          <w:p w14:paraId="49C0A844" w14:textId="77777777" w:rsidR="002F2C23" w:rsidRPr="001D2E49" w:rsidRDefault="002F2C23" w:rsidP="00B42D77">
            <w:pPr>
              <w:pStyle w:val="TAC"/>
              <w:rPr>
                <w:lang w:eastAsia="ja-JP"/>
              </w:rPr>
            </w:pPr>
            <w:r>
              <w:rPr>
                <w:rFonts w:eastAsia="等线"/>
                <w:lang w:eastAsia="zh-CN"/>
              </w:rPr>
              <w:t>YES</w:t>
            </w:r>
          </w:p>
        </w:tc>
        <w:tc>
          <w:tcPr>
            <w:tcW w:w="1080" w:type="dxa"/>
          </w:tcPr>
          <w:p w14:paraId="7F041550" w14:textId="77777777" w:rsidR="002F2C23" w:rsidRPr="001D2E49" w:rsidRDefault="002F2C23" w:rsidP="00B42D77">
            <w:pPr>
              <w:pStyle w:val="TAC"/>
              <w:rPr>
                <w:lang w:eastAsia="ja-JP"/>
              </w:rPr>
            </w:pPr>
            <w:r>
              <w:rPr>
                <w:rFonts w:eastAsia="等线" w:hint="eastAsia"/>
                <w:lang w:eastAsia="zh-CN"/>
              </w:rPr>
              <w:t>i</w:t>
            </w:r>
            <w:r>
              <w:rPr>
                <w:rFonts w:eastAsia="等线"/>
                <w:lang w:eastAsia="zh-CN"/>
              </w:rPr>
              <w:t>gnore</w:t>
            </w:r>
          </w:p>
        </w:tc>
      </w:tr>
      <w:tr w:rsidR="002F2C23" w:rsidRPr="001D2E49" w14:paraId="3F2B2510" w14:textId="77777777" w:rsidTr="00B42D77">
        <w:tc>
          <w:tcPr>
            <w:tcW w:w="2268" w:type="dxa"/>
          </w:tcPr>
          <w:p w14:paraId="0E9A090B" w14:textId="77777777" w:rsidR="002F2C23" w:rsidRPr="001D2E49" w:rsidRDefault="002F2C23" w:rsidP="00B42D77">
            <w:pPr>
              <w:pStyle w:val="TAL"/>
              <w:rPr>
                <w:rFonts w:cs="Arial"/>
                <w:bCs/>
                <w:iCs/>
                <w:lang w:eastAsia="ja-JP"/>
              </w:rPr>
            </w:pPr>
            <w:r w:rsidRPr="001D2E49">
              <w:rPr>
                <w:rFonts w:cs="Arial"/>
                <w:bCs/>
                <w:iCs/>
                <w:lang w:eastAsia="ja-JP"/>
              </w:rPr>
              <w:t>Allowed NSSAI</w:t>
            </w:r>
          </w:p>
        </w:tc>
        <w:tc>
          <w:tcPr>
            <w:tcW w:w="1020" w:type="dxa"/>
          </w:tcPr>
          <w:p w14:paraId="4659A7B0" w14:textId="77777777" w:rsidR="002F2C23" w:rsidRPr="001D2E49" w:rsidRDefault="002F2C23" w:rsidP="00B42D77">
            <w:pPr>
              <w:pStyle w:val="TAL"/>
              <w:rPr>
                <w:rFonts w:cs="Arial"/>
                <w:lang w:eastAsia="ja-JP"/>
              </w:rPr>
            </w:pPr>
            <w:r w:rsidRPr="001D2E49">
              <w:rPr>
                <w:rFonts w:cs="Arial"/>
                <w:lang w:eastAsia="ja-JP"/>
              </w:rPr>
              <w:t>M</w:t>
            </w:r>
          </w:p>
        </w:tc>
        <w:tc>
          <w:tcPr>
            <w:tcW w:w="1080" w:type="dxa"/>
          </w:tcPr>
          <w:p w14:paraId="7882E9B8" w14:textId="77777777" w:rsidR="002F2C23" w:rsidRPr="001D2E49" w:rsidRDefault="002F2C23" w:rsidP="00B42D77">
            <w:pPr>
              <w:pStyle w:val="TAL"/>
              <w:rPr>
                <w:rFonts w:cs="Arial"/>
                <w:i/>
                <w:lang w:eastAsia="ja-JP"/>
              </w:rPr>
            </w:pPr>
          </w:p>
        </w:tc>
        <w:tc>
          <w:tcPr>
            <w:tcW w:w="1587" w:type="dxa"/>
          </w:tcPr>
          <w:p w14:paraId="514D2F6E" w14:textId="77777777" w:rsidR="002F2C23" w:rsidRPr="001D2E49" w:rsidRDefault="002F2C23" w:rsidP="00B42D77">
            <w:pPr>
              <w:pStyle w:val="TAL"/>
              <w:rPr>
                <w:rFonts w:cs="Arial"/>
                <w:lang w:eastAsia="ja-JP"/>
              </w:rPr>
            </w:pPr>
            <w:r w:rsidRPr="001D2E49">
              <w:rPr>
                <w:rFonts w:cs="Arial"/>
                <w:lang w:eastAsia="ja-JP"/>
              </w:rPr>
              <w:t>9.3.1.31</w:t>
            </w:r>
          </w:p>
        </w:tc>
        <w:tc>
          <w:tcPr>
            <w:tcW w:w="1757" w:type="dxa"/>
          </w:tcPr>
          <w:p w14:paraId="192164E8" w14:textId="77777777" w:rsidR="002F2C23" w:rsidRPr="001D2E49" w:rsidRDefault="002F2C23" w:rsidP="00B42D77">
            <w:pPr>
              <w:pStyle w:val="TAL"/>
              <w:rPr>
                <w:iCs/>
                <w:lang w:eastAsia="ja-JP"/>
              </w:rPr>
            </w:pPr>
            <w:r w:rsidRPr="001D2E49">
              <w:rPr>
                <w:iCs/>
                <w:lang w:eastAsia="ja-JP"/>
              </w:rPr>
              <w:t>Indicates the S-NSSAIs permitted by the network</w:t>
            </w:r>
          </w:p>
        </w:tc>
        <w:tc>
          <w:tcPr>
            <w:tcW w:w="1080" w:type="dxa"/>
            <w:shd w:val="clear" w:color="auto" w:fill="auto"/>
          </w:tcPr>
          <w:p w14:paraId="3128D8DF" w14:textId="77777777" w:rsidR="002F2C23" w:rsidRPr="001D2E49" w:rsidRDefault="002F2C23" w:rsidP="00B42D77">
            <w:pPr>
              <w:pStyle w:val="TAC"/>
              <w:rPr>
                <w:lang w:eastAsia="ja-JP"/>
              </w:rPr>
            </w:pPr>
            <w:r w:rsidRPr="001D2E49">
              <w:rPr>
                <w:lang w:eastAsia="ja-JP"/>
              </w:rPr>
              <w:t>YES</w:t>
            </w:r>
          </w:p>
        </w:tc>
        <w:tc>
          <w:tcPr>
            <w:tcW w:w="1080" w:type="dxa"/>
          </w:tcPr>
          <w:p w14:paraId="0714AC85" w14:textId="77777777" w:rsidR="002F2C23" w:rsidRPr="001D2E49" w:rsidRDefault="002F2C23" w:rsidP="00B42D77">
            <w:pPr>
              <w:pStyle w:val="TAC"/>
              <w:rPr>
                <w:lang w:eastAsia="ja-JP"/>
              </w:rPr>
            </w:pPr>
            <w:r w:rsidRPr="001D2E49">
              <w:rPr>
                <w:lang w:eastAsia="ja-JP"/>
              </w:rPr>
              <w:t>reject</w:t>
            </w:r>
          </w:p>
        </w:tc>
      </w:tr>
      <w:tr w:rsidR="002F2C23" w:rsidRPr="001D2E49" w14:paraId="45DE614B" w14:textId="77777777" w:rsidTr="00B42D77">
        <w:tc>
          <w:tcPr>
            <w:tcW w:w="2268" w:type="dxa"/>
          </w:tcPr>
          <w:p w14:paraId="753999DF" w14:textId="77777777" w:rsidR="002F2C23" w:rsidRPr="001D2E49" w:rsidRDefault="002F2C23" w:rsidP="00B42D77">
            <w:pPr>
              <w:pStyle w:val="TAL"/>
              <w:rPr>
                <w:rFonts w:eastAsia="MS Mincho" w:cs="Arial"/>
                <w:lang w:eastAsia="ja-JP"/>
              </w:rPr>
            </w:pPr>
            <w:r w:rsidRPr="001D2E49">
              <w:rPr>
                <w:rFonts w:cs="Arial"/>
                <w:bCs/>
                <w:lang w:eastAsia="zh-CN"/>
              </w:rPr>
              <w:t>UE Security Capabilities</w:t>
            </w:r>
          </w:p>
        </w:tc>
        <w:tc>
          <w:tcPr>
            <w:tcW w:w="1020" w:type="dxa"/>
          </w:tcPr>
          <w:p w14:paraId="3DD0EFA8" w14:textId="77777777" w:rsidR="002F2C23" w:rsidRPr="001D2E49" w:rsidRDefault="002F2C23" w:rsidP="00B42D77">
            <w:pPr>
              <w:pStyle w:val="TAL"/>
              <w:rPr>
                <w:rFonts w:eastAsia="MS Mincho" w:cs="Arial"/>
                <w:lang w:eastAsia="ja-JP"/>
              </w:rPr>
            </w:pPr>
            <w:r w:rsidRPr="001D2E49">
              <w:rPr>
                <w:rFonts w:cs="Arial"/>
                <w:lang w:eastAsia="ja-JP"/>
              </w:rPr>
              <w:t>M</w:t>
            </w:r>
          </w:p>
        </w:tc>
        <w:tc>
          <w:tcPr>
            <w:tcW w:w="1080" w:type="dxa"/>
          </w:tcPr>
          <w:p w14:paraId="1386CC63" w14:textId="77777777" w:rsidR="002F2C23" w:rsidRPr="001D2E49" w:rsidRDefault="002F2C23" w:rsidP="00B42D77">
            <w:pPr>
              <w:pStyle w:val="TAL"/>
              <w:rPr>
                <w:rFonts w:cs="Arial"/>
                <w:lang w:eastAsia="ja-JP"/>
              </w:rPr>
            </w:pPr>
          </w:p>
        </w:tc>
        <w:tc>
          <w:tcPr>
            <w:tcW w:w="1587" w:type="dxa"/>
          </w:tcPr>
          <w:p w14:paraId="355BA8F7" w14:textId="77777777" w:rsidR="002F2C23" w:rsidRPr="001D2E49" w:rsidRDefault="002F2C23" w:rsidP="00B42D77">
            <w:pPr>
              <w:pStyle w:val="TAL"/>
              <w:rPr>
                <w:rFonts w:cs="Arial"/>
                <w:lang w:eastAsia="ja-JP"/>
              </w:rPr>
            </w:pPr>
            <w:r w:rsidRPr="001D2E49">
              <w:rPr>
                <w:lang w:eastAsia="ja-JP"/>
              </w:rPr>
              <w:t>9.3.1.86</w:t>
            </w:r>
          </w:p>
        </w:tc>
        <w:tc>
          <w:tcPr>
            <w:tcW w:w="1757" w:type="dxa"/>
          </w:tcPr>
          <w:p w14:paraId="186DCBA6" w14:textId="77777777" w:rsidR="002F2C23" w:rsidRPr="001D2E49" w:rsidRDefault="002F2C23" w:rsidP="00B42D77">
            <w:pPr>
              <w:pStyle w:val="TAL"/>
              <w:rPr>
                <w:rFonts w:cs="Arial"/>
                <w:lang w:eastAsia="ja-JP"/>
              </w:rPr>
            </w:pPr>
          </w:p>
        </w:tc>
        <w:tc>
          <w:tcPr>
            <w:tcW w:w="1080" w:type="dxa"/>
          </w:tcPr>
          <w:p w14:paraId="472A5075"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3D5D7856" w14:textId="77777777" w:rsidR="002F2C23" w:rsidRPr="001D2E49" w:rsidRDefault="002F2C23" w:rsidP="00B42D77">
            <w:pPr>
              <w:pStyle w:val="TAC"/>
              <w:rPr>
                <w:lang w:eastAsia="ja-JP"/>
              </w:rPr>
            </w:pPr>
            <w:r w:rsidRPr="001D2E49">
              <w:rPr>
                <w:lang w:eastAsia="ja-JP"/>
              </w:rPr>
              <w:t>reject</w:t>
            </w:r>
          </w:p>
        </w:tc>
      </w:tr>
      <w:tr w:rsidR="002F2C23" w:rsidRPr="001D2E49" w14:paraId="7C48FAD3" w14:textId="77777777" w:rsidTr="00B42D77">
        <w:tc>
          <w:tcPr>
            <w:tcW w:w="2268" w:type="dxa"/>
          </w:tcPr>
          <w:p w14:paraId="7F476338" w14:textId="77777777" w:rsidR="002F2C23" w:rsidRPr="001D2E49" w:rsidRDefault="002F2C23" w:rsidP="00B42D77">
            <w:pPr>
              <w:pStyle w:val="TAL"/>
              <w:rPr>
                <w:rFonts w:eastAsia="MS Mincho" w:cs="Arial"/>
                <w:lang w:eastAsia="ja-JP"/>
              </w:rPr>
            </w:pPr>
            <w:r w:rsidRPr="001D2E49">
              <w:rPr>
                <w:rFonts w:cs="Arial"/>
                <w:lang w:eastAsia="zh-CN"/>
              </w:rPr>
              <w:t>Security Key</w:t>
            </w:r>
          </w:p>
        </w:tc>
        <w:tc>
          <w:tcPr>
            <w:tcW w:w="1020" w:type="dxa"/>
          </w:tcPr>
          <w:p w14:paraId="70B6478A" w14:textId="77777777" w:rsidR="002F2C23" w:rsidRPr="001D2E49" w:rsidRDefault="002F2C23" w:rsidP="00B42D77">
            <w:pPr>
              <w:pStyle w:val="TAL"/>
              <w:rPr>
                <w:rFonts w:eastAsia="MS Mincho" w:cs="Arial"/>
                <w:lang w:eastAsia="ja-JP"/>
              </w:rPr>
            </w:pPr>
            <w:r w:rsidRPr="001D2E49">
              <w:rPr>
                <w:rFonts w:cs="Arial"/>
                <w:lang w:eastAsia="ja-JP"/>
              </w:rPr>
              <w:t>M</w:t>
            </w:r>
          </w:p>
        </w:tc>
        <w:tc>
          <w:tcPr>
            <w:tcW w:w="1080" w:type="dxa"/>
          </w:tcPr>
          <w:p w14:paraId="1BE35E10" w14:textId="77777777" w:rsidR="002F2C23" w:rsidRPr="001D2E49" w:rsidRDefault="002F2C23" w:rsidP="00B42D77">
            <w:pPr>
              <w:pStyle w:val="TAL"/>
              <w:rPr>
                <w:rFonts w:cs="Arial"/>
                <w:lang w:eastAsia="ja-JP"/>
              </w:rPr>
            </w:pPr>
          </w:p>
        </w:tc>
        <w:tc>
          <w:tcPr>
            <w:tcW w:w="1587" w:type="dxa"/>
          </w:tcPr>
          <w:p w14:paraId="7C9C590F" w14:textId="77777777" w:rsidR="002F2C23" w:rsidRPr="001D2E49" w:rsidRDefault="002F2C23" w:rsidP="00B42D77">
            <w:pPr>
              <w:pStyle w:val="TAL"/>
              <w:rPr>
                <w:rFonts w:cs="Arial"/>
                <w:lang w:eastAsia="ja-JP"/>
              </w:rPr>
            </w:pPr>
            <w:r w:rsidRPr="001D2E49">
              <w:rPr>
                <w:lang w:eastAsia="ja-JP"/>
              </w:rPr>
              <w:t>9.3.1.87</w:t>
            </w:r>
          </w:p>
        </w:tc>
        <w:tc>
          <w:tcPr>
            <w:tcW w:w="1757" w:type="dxa"/>
          </w:tcPr>
          <w:p w14:paraId="15119F12" w14:textId="77777777" w:rsidR="002F2C23" w:rsidRPr="001D2E49" w:rsidRDefault="002F2C23" w:rsidP="00B42D77">
            <w:pPr>
              <w:pStyle w:val="TAL"/>
              <w:rPr>
                <w:rFonts w:cs="Arial"/>
                <w:lang w:eastAsia="ja-JP"/>
              </w:rPr>
            </w:pPr>
          </w:p>
        </w:tc>
        <w:tc>
          <w:tcPr>
            <w:tcW w:w="1080" w:type="dxa"/>
          </w:tcPr>
          <w:p w14:paraId="60102A83"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73BCD89" w14:textId="77777777" w:rsidR="002F2C23" w:rsidRPr="001D2E49" w:rsidRDefault="002F2C23" w:rsidP="00B42D77">
            <w:pPr>
              <w:pStyle w:val="TAC"/>
              <w:rPr>
                <w:lang w:eastAsia="ja-JP"/>
              </w:rPr>
            </w:pPr>
            <w:r w:rsidRPr="001D2E49">
              <w:rPr>
                <w:lang w:eastAsia="ja-JP"/>
              </w:rPr>
              <w:t>reject</w:t>
            </w:r>
          </w:p>
        </w:tc>
      </w:tr>
      <w:tr w:rsidR="002F2C23" w:rsidRPr="001D2E49" w14:paraId="6095DD99" w14:textId="77777777" w:rsidTr="00B42D77">
        <w:tc>
          <w:tcPr>
            <w:tcW w:w="2268" w:type="dxa"/>
          </w:tcPr>
          <w:p w14:paraId="16CB6CBD" w14:textId="77777777" w:rsidR="002F2C23" w:rsidRPr="001D2E49" w:rsidRDefault="002F2C23" w:rsidP="00B42D77">
            <w:pPr>
              <w:pStyle w:val="TAL"/>
              <w:rPr>
                <w:rFonts w:eastAsia="MS Mincho" w:cs="Arial"/>
                <w:lang w:eastAsia="ja-JP"/>
              </w:rPr>
            </w:pPr>
            <w:r w:rsidRPr="001D2E49">
              <w:rPr>
                <w:rFonts w:eastAsia="Batang" w:cs="Arial"/>
                <w:lang w:eastAsia="ja-JP"/>
              </w:rPr>
              <w:t>Trace Activation</w:t>
            </w:r>
          </w:p>
        </w:tc>
        <w:tc>
          <w:tcPr>
            <w:tcW w:w="1020" w:type="dxa"/>
          </w:tcPr>
          <w:p w14:paraId="15173A59"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372617D6" w14:textId="77777777" w:rsidR="002F2C23" w:rsidRPr="001D2E49" w:rsidRDefault="002F2C23" w:rsidP="00B42D77">
            <w:pPr>
              <w:pStyle w:val="TAL"/>
              <w:rPr>
                <w:rFonts w:cs="Arial"/>
                <w:lang w:eastAsia="ja-JP"/>
              </w:rPr>
            </w:pPr>
          </w:p>
        </w:tc>
        <w:tc>
          <w:tcPr>
            <w:tcW w:w="1587" w:type="dxa"/>
          </w:tcPr>
          <w:p w14:paraId="4B6D4CBA" w14:textId="77777777" w:rsidR="002F2C23" w:rsidRPr="001D2E49" w:rsidRDefault="002F2C23" w:rsidP="00B42D77">
            <w:pPr>
              <w:pStyle w:val="TAL"/>
              <w:rPr>
                <w:rFonts w:cs="Arial"/>
                <w:lang w:eastAsia="ja-JP"/>
              </w:rPr>
            </w:pPr>
            <w:r w:rsidRPr="001D2E49">
              <w:rPr>
                <w:lang w:eastAsia="ja-JP"/>
              </w:rPr>
              <w:t>9.3.1.14</w:t>
            </w:r>
          </w:p>
        </w:tc>
        <w:tc>
          <w:tcPr>
            <w:tcW w:w="1757" w:type="dxa"/>
          </w:tcPr>
          <w:p w14:paraId="3B254932" w14:textId="77777777" w:rsidR="002F2C23" w:rsidRPr="001D2E49" w:rsidRDefault="002F2C23" w:rsidP="00B42D77">
            <w:pPr>
              <w:pStyle w:val="TAL"/>
              <w:rPr>
                <w:rFonts w:cs="Arial"/>
                <w:lang w:eastAsia="ja-JP"/>
              </w:rPr>
            </w:pPr>
          </w:p>
        </w:tc>
        <w:tc>
          <w:tcPr>
            <w:tcW w:w="1080" w:type="dxa"/>
          </w:tcPr>
          <w:p w14:paraId="2075E3E6"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5B4B523" w14:textId="77777777" w:rsidR="002F2C23" w:rsidRPr="001D2E49" w:rsidRDefault="002F2C23" w:rsidP="00B42D77">
            <w:pPr>
              <w:pStyle w:val="TAC"/>
              <w:rPr>
                <w:lang w:eastAsia="ja-JP"/>
              </w:rPr>
            </w:pPr>
            <w:r w:rsidRPr="001D2E49">
              <w:rPr>
                <w:lang w:eastAsia="ja-JP"/>
              </w:rPr>
              <w:t>ignore</w:t>
            </w:r>
          </w:p>
        </w:tc>
      </w:tr>
      <w:tr w:rsidR="002F2C23" w:rsidRPr="001D2E49" w14:paraId="51170CE2" w14:textId="77777777" w:rsidTr="00B42D77">
        <w:tc>
          <w:tcPr>
            <w:tcW w:w="2268" w:type="dxa"/>
          </w:tcPr>
          <w:p w14:paraId="70632746" w14:textId="77777777" w:rsidR="002F2C23" w:rsidRPr="001D2E49" w:rsidRDefault="002F2C23" w:rsidP="00B42D77">
            <w:pPr>
              <w:pStyle w:val="TAL"/>
              <w:rPr>
                <w:rFonts w:eastAsia="MS Mincho" w:cs="Arial"/>
                <w:lang w:eastAsia="ja-JP"/>
              </w:rPr>
            </w:pPr>
            <w:r w:rsidRPr="001D2E49">
              <w:rPr>
                <w:rFonts w:cs="Arial"/>
                <w:lang w:eastAsia="zh-CN"/>
              </w:rPr>
              <w:t>Mobility Restriction List</w:t>
            </w:r>
          </w:p>
        </w:tc>
        <w:tc>
          <w:tcPr>
            <w:tcW w:w="1020" w:type="dxa"/>
          </w:tcPr>
          <w:p w14:paraId="26E68977"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75345665" w14:textId="77777777" w:rsidR="002F2C23" w:rsidRPr="001D2E49" w:rsidRDefault="002F2C23" w:rsidP="00B42D77">
            <w:pPr>
              <w:pStyle w:val="TAL"/>
              <w:rPr>
                <w:rFonts w:cs="Arial"/>
                <w:lang w:eastAsia="ja-JP"/>
              </w:rPr>
            </w:pPr>
          </w:p>
        </w:tc>
        <w:tc>
          <w:tcPr>
            <w:tcW w:w="1587" w:type="dxa"/>
          </w:tcPr>
          <w:p w14:paraId="73E35B6C" w14:textId="77777777" w:rsidR="002F2C23" w:rsidRPr="001D2E49" w:rsidRDefault="002F2C23" w:rsidP="00B42D77">
            <w:pPr>
              <w:pStyle w:val="TAL"/>
              <w:rPr>
                <w:rFonts w:cs="Arial"/>
                <w:lang w:eastAsia="ja-JP"/>
              </w:rPr>
            </w:pPr>
            <w:r w:rsidRPr="001D2E49">
              <w:rPr>
                <w:lang w:eastAsia="ja-JP"/>
              </w:rPr>
              <w:t>9.3.1.85</w:t>
            </w:r>
          </w:p>
        </w:tc>
        <w:tc>
          <w:tcPr>
            <w:tcW w:w="1757" w:type="dxa"/>
          </w:tcPr>
          <w:p w14:paraId="74372C73" w14:textId="77777777" w:rsidR="002F2C23" w:rsidRPr="001D2E49" w:rsidRDefault="002F2C23" w:rsidP="00B42D77">
            <w:pPr>
              <w:pStyle w:val="TAL"/>
              <w:rPr>
                <w:rFonts w:cs="Arial"/>
                <w:lang w:eastAsia="ja-JP"/>
              </w:rPr>
            </w:pPr>
          </w:p>
        </w:tc>
        <w:tc>
          <w:tcPr>
            <w:tcW w:w="1080" w:type="dxa"/>
          </w:tcPr>
          <w:p w14:paraId="03B13F7A"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41DCDCFF" w14:textId="77777777" w:rsidR="002F2C23" w:rsidRPr="001D2E49" w:rsidRDefault="002F2C23" w:rsidP="00B42D77">
            <w:pPr>
              <w:pStyle w:val="TAC"/>
              <w:rPr>
                <w:lang w:eastAsia="ja-JP"/>
              </w:rPr>
            </w:pPr>
            <w:r w:rsidRPr="001D2E49">
              <w:rPr>
                <w:lang w:eastAsia="ja-JP"/>
              </w:rPr>
              <w:t>ignore</w:t>
            </w:r>
          </w:p>
        </w:tc>
      </w:tr>
      <w:tr w:rsidR="002F2C23" w:rsidRPr="001D2E49" w14:paraId="24AF7CC5" w14:textId="77777777" w:rsidTr="00B42D77">
        <w:tc>
          <w:tcPr>
            <w:tcW w:w="2268" w:type="dxa"/>
          </w:tcPr>
          <w:p w14:paraId="7C5629AB" w14:textId="77777777" w:rsidR="002F2C23" w:rsidRPr="001D2E49" w:rsidRDefault="002F2C23" w:rsidP="00B42D77">
            <w:pPr>
              <w:pStyle w:val="TAL"/>
              <w:rPr>
                <w:rFonts w:eastAsia="MS Mincho" w:cs="Arial"/>
                <w:lang w:eastAsia="ja-JP"/>
              </w:rPr>
            </w:pPr>
            <w:r w:rsidRPr="001D2E49">
              <w:rPr>
                <w:rFonts w:cs="Arial"/>
                <w:lang w:eastAsia="zh-CN"/>
              </w:rPr>
              <w:t>UE Radio Capability</w:t>
            </w:r>
          </w:p>
        </w:tc>
        <w:tc>
          <w:tcPr>
            <w:tcW w:w="1020" w:type="dxa"/>
          </w:tcPr>
          <w:p w14:paraId="108970B9"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03B61665" w14:textId="77777777" w:rsidR="002F2C23" w:rsidRPr="001D2E49" w:rsidRDefault="002F2C23" w:rsidP="00B42D77">
            <w:pPr>
              <w:pStyle w:val="TAL"/>
              <w:rPr>
                <w:rFonts w:cs="Arial"/>
                <w:lang w:eastAsia="ja-JP"/>
              </w:rPr>
            </w:pPr>
          </w:p>
        </w:tc>
        <w:tc>
          <w:tcPr>
            <w:tcW w:w="1587" w:type="dxa"/>
          </w:tcPr>
          <w:p w14:paraId="7B85C21B" w14:textId="77777777" w:rsidR="002F2C23" w:rsidRPr="001D2E49" w:rsidRDefault="002F2C23" w:rsidP="00B42D77">
            <w:pPr>
              <w:pStyle w:val="TAL"/>
              <w:rPr>
                <w:rFonts w:cs="Arial"/>
                <w:lang w:eastAsia="ja-JP"/>
              </w:rPr>
            </w:pPr>
            <w:r w:rsidRPr="001D2E49">
              <w:rPr>
                <w:lang w:eastAsia="ja-JP"/>
              </w:rPr>
              <w:t>9.3.1.74</w:t>
            </w:r>
          </w:p>
        </w:tc>
        <w:tc>
          <w:tcPr>
            <w:tcW w:w="1757" w:type="dxa"/>
          </w:tcPr>
          <w:p w14:paraId="55748676" w14:textId="77777777" w:rsidR="002F2C23" w:rsidRPr="001D2E49" w:rsidRDefault="002F2C23" w:rsidP="00B42D77">
            <w:pPr>
              <w:pStyle w:val="TAL"/>
              <w:rPr>
                <w:rFonts w:cs="Arial"/>
                <w:lang w:eastAsia="ja-JP"/>
              </w:rPr>
            </w:pPr>
          </w:p>
        </w:tc>
        <w:tc>
          <w:tcPr>
            <w:tcW w:w="1080" w:type="dxa"/>
          </w:tcPr>
          <w:p w14:paraId="7257320F"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16285772" w14:textId="77777777" w:rsidR="002F2C23" w:rsidRPr="001D2E49" w:rsidRDefault="002F2C23" w:rsidP="00B42D77">
            <w:pPr>
              <w:pStyle w:val="TAC"/>
              <w:rPr>
                <w:lang w:eastAsia="ja-JP"/>
              </w:rPr>
            </w:pPr>
            <w:r w:rsidRPr="001D2E49">
              <w:rPr>
                <w:lang w:eastAsia="ja-JP"/>
              </w:rPr>
              <w:t>ignore</w:t>
            </w:r>
          </w:p>
        </w:tc>
      </w:tr>
      <w:tr w:rsidR="002F2C23" w:rsidRPr="001D2E49" w14:paraId="33C53EAD" w14:textId="77777777" w:rsidTr="00B42D77">
        <w:tc>
          <w:tcPr>
            <w:tcW w:w="2268" w:type="dxa"/>
          </w:tcPr>
          <w:p w14:paraId="7B52488F" w14:textId="77777777" w:rsidR="002F2C23" w:rsidRPr="001D2E49" w:rsidRDefault="002F2C23" w:rsidP="00B42D77">
            <w:pPr>
              <w:pStyle w:val="TAL"/>
              <w:rPr>
                <w:rFonts w:eastAsia="MS Mincho" w:cs="Arial"/>
                <w:lang w:eastAsia="ja-JP"/>
              </w:rPr>
            </w:pPr>
            <w:r w:rsidRPr="001D2E49">
              <w:t>Index to RAT/Frequency Selection</w:t>
            </w:r>
            <w:r w:rsidRPr="001D2E49">
              <w:rPr>
                <w:rFonts w:cs="Arial"/>
                <w:lang w:eastAsia="zh-CN"/>
              </w:rPr>
              <w:t xml:space="preserve"> Priority</w:t>
            </w:r>
          </w:p>
        </w:tc>
        <w:tc>
          <w:tcPr>
            <w:tcW w:w="1020" w:type="dxa"/>
          </w:tcPr>
          <w:p w14:paraId="1EB6A298"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5F885272" w14:textId="77777777" w:rsidR="002F2C23" w:rsidRPr="001D2E49" w:rsidRDefault="002F2C23" w:rsidP="00B42D77">
            <w:pPr>
              <w:pStyle w:val="TAL"/>
              <w:rPr>
                <w:rFonts w:cs="Arial"/>
                <w:lang w:eastAsia="ja-JP"/>
              </w:rPr>
            </w:pPr>
          </w:p>
        </w:tc>
        <w:tc>
          <w:tcPr>
            <w:tcW w:w="1587" w:type="dxa"/>
          </w:tcPr>
          <w:p w14:paraId="0BCFC638" w14:textId="77777777" w:rsidR="002F2C23" w:rsidRPr="001D2E49" w:rsidRDefault="002F2C23" w:rsidP="00B42D77">
            <w:pPr>
              <w:pStyle w:val="TAL"/>
              <w:rPr>
                <w:rFonts w:cs="Arial"/>
                <w:lang w:eastAsia="ja-JP"/>
              </w:rPr>
            </w:pPr>
            <w:r w:rsidRPr="001D2E49">
              <w:rPr>
                <w:lang w:eastAsia="ja-JP"/>
              </w:rPr>
              <w:t>9.3.1.61</w:t>
            </w:r>
          </w:p>
        </w:tc>
        <w:tc>
          <w:tcPr>
            <w:tcW w:w="1757" w:type="dxa"/>
          </w:tcPr>
          <w:p w14:paraId="3CF40DEA" w14:textId="77777777" w:rsidR="002F2C23" w:rsidRPr="001D2E49" w:rsidRDefault="002F2C23" w:rsidP="00B42D77">
            <w:pPr>
              <w:pStyle w:val="TAL"/>
              <w:rPr>
                <w:rFonts w:cs="Arial"/>
                <w:lang w:eastAsia="ja-JP"/>
              </w:rPr>
            </w:pPr>
          </w:p>
        </w:tc>
        <w:tc>
          <w:tcPr>
            <w:tcW w:w="1080" w:type="dxa"/>
          </w:tcPr>
          <w:p w14:paraId="79C68CFE"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511BD4F3" w14:textId="77777777" w:rsidR="002F2C23" w:rsidRPr="001D2E49" w:rsidRDefault="002F2C23" w:rsidP="00B42D77">
            <w:pPr>
              <w:pStyle w:val="TAC"/>
              <w:rPr>
                <w:lang w:eastAsia="ja-JP"/>
              </w:rPr>
            </w:pPr>
            <w:r w:rsidRPr="001D2E49">
              <w:rPr>
                <w:lang w:eastAsia="ja-JP"/>
              </w:rPr>
              <w:t>ignore</w:t>
            </w:r>
          </w:p>
        </w:tc>
      </w:tr>
      <w:tr w:rsidR="002F2C23" w:rsidRPr="001D2E49" w14:paraId="28AB54C4" w14:textId="77777777" w:rsidTr="00B42D77">
        <w:tc>
          <w:tcPr>
            <w:tcW w:w="2268" w:type="dxa"/>
          </w:tcPr>
          <w:p w14:paraId="310248DE" w14:textId="77777777" w:rsidR="002F2C23" w:rsidRPr="001D2E49" w:rsidRDefault="002F2C23" w:rsidP="00B42D77">
            <w:pPr>
              <w:pStyle w:val="TAL"/>
              <w:rPr>
                <w:rFonts w:cs="Arial"/>
                <w:lang w:eastAsia="ja-JP"/>
              </w:rPr>
            </w:pPr>
            <w:r w:rsidRPr="001D2E49">
              <w:rPr>
                <w:rFonts w:eastAsia="Batang" w:cs="Arial"/>
                <w:lang w:eastAsia="ja-JP"/>
              </w:rPr>
              <w:t>Masked IMEISV</w:t>
            </w:r>
          </w:p>
        </w:tc>
        <w:tc>
          <w:tcPr>
            <w:tcW w:w="1020" w:type="dxa"/>
          </w:tcPr>
          <w:p w14:paraId="3FB23435" w14:textId="77777777" w:rsidR="002F2C23" w:rsidRPr="001D2E49" w:rsidRDefault="002F2C23" w:rsidP="00B42D77">
            <w:pPr>
              <w:pStyle w:val="TAL"/>
              <w:rPr>
                <w:rFonts w:cs="Arial"/>
                <w:lang w:eastAsia="ja-JP"/>
              </w:rPr>
            </w:pPr>
            <w:r w:rsidRPr="001D2E49">
              <w:rPr>
                <w:rFonts w:cs="Arial"/>
                <w:lang w:eastAsia="zh-CN"/>
              </w:rPr>
              <w:t>O</w:t>
            </w:r>
          </w:p>
        </w:tc>
        <w:tc>
          <w:tcPr>
            <w:tcW w:w="1080" w:type="dxa"/>
          </w:tcPr>
          <w:p w14:paraId="32899AA3" w14:textId="77777777" w:rsidR="002F2C23" w:rsidRPr="001D2E49" w:rsidRDefault="002F2C23" w:rsidP="00B42D77">
            <w:pPr>
              <w:pStyle w:val="TAL"/>
              <w:rPr>
                <w:rFonts w:cs="Arial"/>
                <w:lang w:eastAsia="ja-JP"/>
              </w:rPr>
            </w:pPr>
          </w:p>
        </w:tc>
        <w:tc>
          <w:tcPr>
            <w:tcW w:w="1587" w:type="dxa"/>
          </w:tcPr>
          <w:p w14:paraId="63FE40B2" w14:textId="77777777" w:rsidR="002F2C23" w:rsidRPr="001D2E49" w:rsidRDefault="002F2C23" w:rsidP="00B42D77">
            <w:pPr>
              <w:pStyle w:val="TAL"/>
              <w:rPr>
                <w:rFonts w:cs="Arial"/>
                <w:lang w:eastAsia="ja-JP"/>
              </w:rPr>
            </w:pPr>
            <w:r w:rsidRPr="001D2E49">
              <w:rPr>
                <w:lang w:eastAsia="ja-JP"/>
              </w:rPr>
              <w:t>9.3.1.54</w:t>
            </w:r>
          </w:p>
        </w:tc>
        <w:tc>
          <w:tcPr>
            <w:tcW w:w="1757" w:type="dxa"/>
          </w:tcPr>
          <w:p w14:paraId="2C04D291" w14:textId="77777777" w:rsidR="002F2C23" w:rsidRPr="001D2E49" w:rsidRDefault="002F2C23" w:rsidP="00B42D77">
            <w:pPr>
              <w:pStyle w:val="TAL"/>
              <w:rPr>
                <w:rFonts w:cs="Arial"/>
                <w:lang w:eastAsia="ja-JP"/>
              </w:rPr>
            </w:pPr>
          </w:p>
        </w:tc>
        <w:tc>
          <w:tcPr>
            <w:tcW w:w="1080" w:type="dxa"/>
          </w:tcPr>
          <w:p w14:paraId="500EDFB7" w14:textId="77777777" w:rsidR="002F2C23" w:rsidRPr="001D2E49" w:rsidRDefault="002F2C23" w:rsidP="00B42D77">
            <w:pPr>
              <w:pStyle w:val="TAC"/>
              <w:rPr>
                <w:lang w:eastAsia="ja-JP"/>
              </w:rPr>
            </w:pPr>
            <w:r w:rsidRPr="001D2E49">
              <w:rPr>
                <w:lang w:eastAsia="ja-JP"/>
              </w:rPr>
              <w:t>YES</w:t>
            </w:r>
          </w:p>
        </w:tc>
        <w:tc>
          <w:tcPr>
            <w:tcW w:w="1080" w:type="dxa"/>
          </w:tcPr>
          <w:p w14:paraId="65A93D8E" w14:textId="77777777" w:rsidR="002F2C23" w:rsidRPr="001D2E49" w:rsidRDefault="002F2C23" w:rsidP="00B42D77">
            <w:pPr>
              <w:pStyle w:val="TAC"/>
              <w:rPr>
                <w:lang w:eastAsia="ja-JP"/>
              </w:rPr>
            </w:pPr>
            <w:r w:rsidRPr="001D2E49">
              <w:rPr>
                <w:lang w:eastAsia="ja-JP"/>
              </w:rPr>
              <w:t>ignore</w:t>
            </w:r>
          </w:p>
        </w:tc>
      </w:tr>
      <w:tr w:rsidR="002F2C23" w:rsidRPr="001D2E49" w14:paraId="3D896B13" w14:textId="77777777" w:rsidTr="00B42D77">
        <w:tc>
          <w:tcPr>
            <w:tcW w:w="2268" w:type="dxa"/>
          </w:tcPr>
          <w:p w14:paraId="4FDFB76C" w14:textId="77777777" w:rsidR="002F2C23" w:rsidRPr="001D2E49" w:rsidRDefault="002F2C23" w:rsidP="00B42D77">
            <w:pPr>
              <w:pStyle w:val="TAL"/>
              <w:rPr>
                <w:rFonts w:cs="Arial"/>
                <w:lang w:eastAsia="ja-JP"/>
              </w:rPr>
            </w:pPr>
            <w:r w:rsidRPr="001D2E49">
              <w:rPr>
                <w:rFonts w:eastAsia="Batang" w:cs="Arial"/>
                <w:lang w:eastAsia="ja-JP"/>
              </w:rPr>
              <w:t>NAS-PDU</w:t>
            </w:r>
          </w:p>
        </w:tc>
        <w:tc>
          <w:tcPr>
            <w:tcW w:w="1020" w:type="dxa"/>
          </w:tcPr>
          <w:p w14:paraId="548C8A5E" w14:textId="77777777" w:rsidR="002F2C23" w:rsidRPr="001D2E49" w:rsidRDefault="002F2C23" w:rsidP="00B42D77">
            <w:pPr>
              <w:pStyle w:val="TAL"/>
              <w:rPr>
                <w:rFonts w:cs="Arial"/>
                <w:lang w:eastAsia="ja-JP"/>
              </w:rPr>
            </w:pPr>
            <w:r w:rsidRPr="001D2E49">
              <w:rPr>
                <w:rFonts w:cs="Arial"/>
                <w:lang w:eastAsia="zh-CN"/>
              </w:rPr>
              <w:t>O</w:t>
            </w:r>
          </w:p>
        </w:tc>
        <w:tc>
          <w:tcPr>
            <w:tcW w:w="1080" w:type="dxa"/>
          </w:tcPr>
          <w:p w14:paraId="2EA513B6" w14:textId="77777777" w:rsidR="002F2C23" w:rsidRPr="001D2E49" w:rsidRDefault="002F2C23" w:rsidP="00B42D77">
            <w:pPr>
              <w:pStyle w:val="TAL"/>
              <w:rPr>
                <w:rFonts w:cs="Arial"/>
                <w:i/>
                <w:lang w:eastAsia="ja-JP"/>
              </w:rPr>
            </w:pPr>
          </w:p>
        </w:tc>
        <w:tc>
          <w:tcPr>
            <w:tcW w:w="1587" w:type="dxa"/>
          </w:tcPr>
          <w:p w14:paraId="0DF2059C" w14:textId="77777777" w:rsidR="002F2C23" w:rsidRPr="001D2E49" w:rsidRDefault="002F2C23" w:rsidP="00B42D77">
            <w:pPr>
              <w:pStyle w:val="TAL"/>
              <w:rPr>
                <w:rFonts w:cs="Arial"/>
                <w:lang w:eastAsia="ja-JP"/>
              </w:rPr>
            </w:pPr>
            <w:r w:rsidRPr="001D2E49">
              <w:rPr>
                <w:lang w:eastAsia="ja-JP"/>
              </w:rPr>
              <w:t>9.3.3.4</w:t>
            </w:r>
          </w:p>
        </w:tc>
        <w:tc>
          <w:tcPr>
            <w:tcW w:w="1757" w:type="dxa"/>
          </w:tcPr>
          <w:p w14:paraId="18CDF902" w14:textId="77777777" w:rsidR="002F2C23" w:rsidRPr="001D2E49" w:rsidRDefault="002F2C23" w:rsidP="00B42D77">
            <w:pPr>
              <w:pStyle w:val="TAL"/>
              <w:rPr>
                <w:lang w:eastAsia="ja-JP"/>
              </w:rPr>
            </w:pPr>
          </w:p>
        </w:tc>
        <w:tc>
          <w:tcPr>
            <w:tcW w:w="1080" w:type="dxa"/>
          </w:tcPr>
          <w:p w14:paraId="30D67235" w14:textId="77777777" w:rsidR="002F2C23" w:rsidRPr="001D2E49" w:rsidRDefault="002F2C23" w:rsidP="00B42D77">
            <w:pPr>
              <w:pStyle w:val="TAC"/>
              <w:rPr>
                <w:lang w:eastAsia="ja-JP"/>
              </w:rPr>
            </w:pPr>
            <w:r w:rsidRPr="001D2E49">
              <w:rPr>
                <w:lang w:eastAsia="ja-JP"/>
              </w:rPr>
              <w:t>YES</w:t>
            </w:r>
          </w:p>
        </w:tc>
        <w:tc>
          <w:tcPr>
            <w:tcW w:w="1080" w:type="dxa"/>
          </w:tcPr>
          <w:p w14:paraId="2DE822BD" w14:textId="77777777" w:rsidR="002F2C23" w:rsidRPr="001D2E49" w:rsidRDefault="002F2C23" w:rsidP="00B42D77">
            <w:pPr>
              <w:pStyle w:val="TAC"/>
              <w:rPr>
                <w:lang w:eastAsia="ja-JP"/>
              </w:rPr>
            </w:pPr>
            <w:r w:rsidRPr="001D2E49">
              <w:rPr>
                <w:lang w:eastAsia="ja-JP"/>
              </w:rPr>
              <w:t>ignore</w:t>
            </w:r>
          </w:p>
        </w:tc>
      </w:tr>
      <w:tr w:rsidR="002F2C23" w:rsidRPr="001D2E49" w14:paraId="18B3D0EC" w14:textId="77777777" w:rsidTr="00B42D77">
        <w:tc>
          <w:tcPr>
            <w:tcW w:w="2268" w:type="dxa"/>
          </w:tcPr>
          <w:p w14:paraId="5BDD9D81" w14:textId="77777777" w:rsidR="002F2C23" w:rsidRPr="001D2E49" w:rsidRDefault="002F2C23" w:rsidP="00B42D77">
            <w:pPr>
              <w:pStyle w:val="TAL"/>
              <w:rPr>
                <w:rFonts w:eastAsia="Batang" w:cs="Arial"/>
                <w:lang w:eastAsia="ja-JP"/>
              </w:rPr>
            </w:pPr>
            <w:r w:rsidRPr="001D2E49">
              <w:rPr>
                <w:rFonts w:eastAsia="Batang" w:cs="Arial"/>
              </w:rPr>
              <w:t>Emergency Fallback Indicator</w:t>
            </w:r>
          </w:p>
        </w:tc>
        <w:tc>
          <w:tcPr>
            <w:tcW w:w="1020" w:type="dxa"/>
          </w:tcPr>
          <w:p w14:paraId="5FF04364"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1F5631E4" w14:textId="77777777" w:rsidR="002F2C23" w:rsidRPr="001D2E49" w:rsidRDefault="002F2C23" w:rsidP="00B42D77">
            <w:pPr>
              <w:pStyle w:val="TAL"/>
              <w:rPr>
                <w:rFonts w:cs="Arial"/>
                <w:i/>
                <w:lang w:eastAsia="ja-JP"/>
              </w:rPr>
            </w:pPr>
          </w:p>
        </w:tc>
        <w:tc>
          <w:tcPr>
            <w:tcW w:w="1587" w:type="dxa"/>
          </w:tcPr>
          <w:p w14:paraId="48C4B425" w14:textId="77777777" w:rsidR="002F2C23" w:rsidRPr="001D2E49" w:rsidRDefault="002F2C23" w:rsidP="00B42D77">
            <w:pPr>
              <w:pStyle w:val="TAL"/>
              <w:rPr>
                <w:lang w:eastAsia="ja-JP"/>
              </w:rPr>
            </w:pPr>
            <w:r w:rsidRPr="001D2E49">
              <w:t>9.3.1.26</w:t>
            </w:r>
          </w:p>
        </w:tc>
        <w:tc>
          <w:tcPr>
            <w:tcW w:w="1757" w:type="dxa"/>
          </w:tcPr>
          <w:p w14:paraId="3D3FD1BF" w14:textId="77777777" w:rsidR="002F2C23" w:rsidRPr="001D2E49" w:rsidRDefault="002F2C23" w:rsidP="00B42D77">
            <w:pPr>
              <w:pStyle w:val="TAL"/>
              <w:rPr>
                <w:rFonts w:eastAsia="等线" w:cs="Arial"/>
                <w:lang w:eastAsia="zh-CN"/>
              </w:rPr>
            </w:pPr>
          </w:p>
        </w:tc>
        <w:tc>
          <w:tcPr>
            <w:tcW w:w="1080" w:type="dxa"/>
          </w:tcPr>
          <w:p w14:paraId="545E7237" w14:textId="77777777" w:rsidR="002F2C23" w:rsidRPr="001D2E49" w:rsidRDefault="002F2C23" w:rsidP="00B42D77">
            <w:pPr>
              <w:pStyle w:val="TAC"/>
              <w:rPr>
                <w:lang w:eastAsia="ja-JP"/>
              </w:rPr>
            </w:pPr>
            <w:r w:rsidRPr="001D2E49">
              <w:t>YES</w:t>
            </w:r>
          </w:p>
        </w:tc>
        <w:tc>
          <w:tcPr>
            <w:tcW w:w="1080" w:type="dxa"/>
          </w:tcPr>
          <w:p w14:paraId="46507C0D" w14:textId="77777777" w:rsidR="002F2C23" w:rsidRPr="001D2E49" w:rsidRDefault="002F2C23" w:rsidP="00B42D77">
            <w:pPr>
              <w:pStyle w:val="TAC"/>
              <w:rPr>
                <w:lang w:eastAsia="ja-JP"/>
              </w:rPr>
            </w:pPr>
            <w:r w:rsidRPr="001D2E49">
              <w:t>reject</w:t>
            </w:r>
          </w:p>
        </w:tc>
      </w:tr>
      <w:tr w:rsidR="002F2C23" w:rsidRPr="001D2E49" w14:paraId="482D9659" w14:textId="77777777" w:rsidTr="00B42D77">
        <w:tc>
          <w:tcPr>
            <w:tcW w:w="2268" w:type="dxa"/>
          </w:tcPr>
          <w:p w14:paraId="4562AB2D" w14:textId="77777777" w:rsidR="002F2C23" w:rsidRPr="001D2E49" w:rsidRDefault="002F2C23" w:rsidP="00B42D77">
            <w:pPr>
              <w:pStyle w:val="TAL"/>
              <w:rPr>
                <w:rFonts w:eastAsia="Batang" w:cs="Arial"/>
              </w:rPr>
            </w:pPr>
            <w:r w:rsidRPr="001D2E49">
              <w:rPr>
                <w:rFonts w:eastAsia="Batang" w:cs="Arial"/>
              </w:rPr>
              <w:t>RRC Inactive Transition Report Request</w:t>
            </w:r>
          </w:p>
        </w:tc>
        <w:tc>
          <w:tcPr>
            <w:tcW w:w="1020" w:type="dxa"/>
          </w:tcPr>
          <w:p w14:paraId="754DB516"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412901BB" w14:textId="77777777" w:rsidR="002F2C23" w:rsidRPr="001D2E49" w:rsidRDefault="002F2C23" w:rsidP="00B42D77">
            <w:pPr>
              <w:pStyle w:val="TAL"/>
              <w:rPr>
                <w:rFonts w:cs="Arial"/>
                <w:i/>
                <w:lang w:eastAsia="ja-JP"/>
              </w:rPr>
            </w:pPr>
          </w:p>
        </w:tc>
        <w:tc>
          <w:tcPr>
            <w:tcW w:w="1587" w:type="dxa"/>
          </w:tcPr>
          <w:p w14:paraId="5D343CC5" w14:textId="77777777" w:rsidR="002F2C23" w:rsidRPr="001D2E49" w:rsidRDefault="002F2C23" w:rsidP="00B42D77">
            <w:pPr>
              <w:pStyle w:val="TAL"/>
            </w:pPr>
            <w:r w:rsidRPr="001D2E49">
              <w:t>9.3.1.91</w:t>
            </w:r>
          </w:p>
        </w:tc>
        <w:tc>
          <w:tcPr>
            <w:tcW w:w="1757" w:type="dxa"/>
          </w:tcPr>
          <w:p w14:paraId="380C499A" w14:textId="77777777" w:rsidR="002F2C23" w:rsidRPr="001D2E49" w:rsidRDefault="002F2C23" w:rsidP="00B42D77">
            <w:pPr>
              <w:pStyle w:val="TAL"/>
              <w:rPr>
                <w:rFonts w:eastAsia="等线" w:cs="Arial"/>
                <w:lang w:eastAsia="zh-CN"/>
              </w:rPr>
            </w:pPr>
          </w:p>
        </w:tc>
        <w:tc>
          <w:tcPr>
            <w:tcW w:w="1080" w:type="dxa"/>
          </w:tcPr>
          <w:p w14:paraId="4A707256" w14:textId="77777777" w:rsidR="002F2C23" w:rsidRPr="001D2E49" w:rsidRDefault="002F2C23" w:rsidP="00B42D77">
            <w:pPr>
              <w:pStyle w:val="TAC"/>
            </w:pPr>
            <w:r w:rsidRPr="001D2E49">
              <w:t>YES</w:t>
            </w:r>
          </w:p>
        </w:tc>
        <w:tc>
          <w:tcPr>
            <w:tcW w:w="1080" w:type="dxa"/>
          </w:tcPr>
          <w:p w14:paraId="56DF1B77" w14:textId="77777777" w:rsidR="002F2C23" w:rsidRPr="001D2E49" w:rsidRDefault="002F2C23" w:rsidP="00B42D77">
            <w:pPr>
              <w:pStyle w:val="TAC"/>
            </w:pPr>
            <w:r w:rsidRPr="001D2E49">
              <w:rPr>
                <w:lang w:eastAsia="ja-JP"/>
              </w:rPr>
              <w:t>ignore</w:t>
            </w:r>
          </w:p>
        </w:tc>
      </w:tr>
      <w:tr w:rsidR="002F2C23" w:rsidRPr="001D2E49" w14:paraId="0CDDF41D" w14:textId="77777777" w:rsidTr="00B42D77">
        <w:tc>
          <w:tcPr>
            <w:tcW w:w="2268" w:type="dxa"/>
          </w:tcPr>
          <w:p w14:paraId="17EDA050" w14:textId="77777777" w:rsidR="002F2C23" w:rsidRPr="001D2E49" w:rsidRDefault="002F2C23" w:rsidP="00B42D77">
            <w:pPr>
              <w:pStyle w:val="TAL"/>
              <w:rPr>
                <w:rFonts w:eastAsia="Batang" w:cs="Arial"/>
              </w:rPr>
            </w:pPr>
            <w:r w:rsidRPr="001D2E49">
              <w:rPr>
                <w:rFonts w:cs="Arial" w:hint="eastAsia"/>
                <w:lang w:eastAsia="zh-CN"/>
              </w:rPr>
              <w:t>UE Radio Capability for Paging</w:t>
            </w:r>
          </w:p>
        </w:tc>
        <w:tc>
          <w:tcPr>
            <w:tcW w:w="1020" w:type="dxa"/>
          </w:tcPr>
          <w:p w14:paraId="122BD796"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36FA43A6" w14:textId="77777777" w:rsidR="002F2C23" w:rsidRPr="001D2E49" w:rsidRDefault="002F2C23" w:rsidP="00B42D77">
            <w:pPr>
              <w:pStyle w:val="TAL"/>
              <w:rPr>
                <w:rFonts w:cs="Arial"/>
                <w:i/>
                <w:lang w:eastAsia="ja-JP"/>
              </w:rPr>
            </w:pPr>
          </w:p>
        </w:tc>
        <w:tc>
          <w:tcPr>
            <w:tcW w:w="1587" w:type="dxa"/>
          </w:tcPr>
          <w:p w14:paraId="3A020CF3" w14:textId="77777777" w:rsidR="002F2C23" w:rsidRPr="001D2E49" w:rsidRDefault="002F2C23" w:rsidP="00B42D77">
            <w:pPr>
              <w:pStyle w:val="TAL"/>
            </w:pPr>
            <w:r w:rsidRPr="001D2E49">
              <w:t>9.3.1.68</w:t>
            </w:r>
          </w:p>
        </w:tc>
        <w:tc>
          <w:tcPr>
            <w:tcW w:w="1757" w:type="dxa"/>
          </w:tcPr>
          <w:p w14:paraId="7BB7915A" w14:textId="77777777" w:rsidR="002F2C23" w:rsidRPr="001D2E49" w:rsidRDefault="002F2C23" w:rsidP="00B42D77">
            <w:pPr>
              <w:pStyle w:val="TAL"/>
              <w:rPr>
                <w:rFonts w:eastAsia="等线" w:cs="Arial"/>
                <w:lang w:eastAsia="zh-CN"/>
              </w:rPr>
            </w:pPr>
          </w:p>
        </w:tc>
        <w:tc>
          <w:tcPr>
            <w:tcW w:w="1080" w:type="dxa"/>
          </w:tcPr>
          <w:p w14:paraId="4C502A0C" w14:textId="77777777" w:rsidR="002F2C23" w:rsidRPr="001D2E49" w:rsidRDefault="002F2C23" w:rsidP="00B42D77">
            <w:pPr>
              <w:pStyle w:val="TAC"/>
            </w:pPr>
            <w:r w:rsidRPr="001D2E49">
              <w:t>YES</w:t>
            </w:r>
          </w:p>
        </w:tc>
        <w:tc>
          <w:tcPr>
            <w:tcW w:w="1080" w:type="dxa"/>
          </w:tcPr>
          <w:p w14:paraId="3A69EE0B" w14:textId="77777777" w:rsidR="002F2C23" w:rsidRPr="001D2E49" w:rsidRDefault="002F2C23" w:rsidP="00B42D77">
            <w:pPr>
              <w:pStyle w:val="TAC"/>
              <w:rPr>
                <w:lang w:eastAsia="ja-JP"/>
              </w:rPr>
            </w:pPr>
            <w:r w:rsidRPr="001D2E49">
              <w:rPr>
                <w:lang w:eastAsia="ja-JP"/>
              </w:rPr>
              <w:t>ignore</w:t>
            </w:r>
          </w:p>
        </w:tc>
      </w:tr>
      <w:tr w:rsidR="002F2C23" w:rsidRPr="001D2E49" w14:paraId="04BD2208" w14:textId="77777777" w:rsidTr="00B42D77">
        <w:tc>
          <w:tcPr>
            <w:tcW w:w="2268" w:type="dxa"/>
          </w:tcPr>
          <w:p w14:paraId="39EAC764" w14:textId="77777777" w:rsidR="002F2C23" w:rsidRPr="001D2E49" w:rsidRDefault="002F2C23" w:rsidP="00B42D77">
            <w:pPr>
              <w:pStyle w:val="TAL"/>
              <w:rPr>
                <w:rFonts w:cs="Arial"/>
                <w:lang w:eastAsia="zh-CN"/>
              </w:rPr>
            </w:pPr>
            <w:r w:rsidRPr="001D2E49">
              <w:rPr>
                <w:rFonts w:cs="Arial"/>
                <w:lang w:eastAsia="zh-CN"/>
              </w:rPr>
              <w:t xml:space="preserve">Redirection for Voice EPS Fallback </w:t>
            </w:r>
          </w:p>
        </w:tc>
        <w:tc>
          <w:tcPr>
            <w:tcW w:w="1020" w:type="dxa"/>
          </w:tcPr>
          <w:p w14:paraId="7EF00C69"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5A19041D" w14:textId="77777777" w:rsidR="002F2C23" w:rsidRPr="001D2E49" w:rsidRDefault="002F2C23" w:rsidP="00B42D77">
            <w:pPr>
              <w:pStyle w:val="TAL"/>
              <w:rPr>
                <w:rFonts w:cs="Arial"/>
                <w:i/>
                <w:lang w:eastAsia="ja-JP"/>
              </w:rPr>
            </w:pPr>
          </w:p>
        </w:tc>
        <w:tc>
          <w:tcPr>
            <w:tcW w:w="1587" w:type="dxa"/>
          </w:tcPr>
          <w:p w14:paraId="0CBFC300" w14:textId="77777777" w:rsidR="002F2C23" w:rsidRPr="001D2E49" w:rsidRDefault="002F2C23" w:rsidP="00B42D77">
            <w:pPr>
              <w:pStyle w:val="TAL"/>
            </w:pPr>
            <w:r w:rsidRPr="001D2E49">
              <w:t>9.3.1.116</w:t>
            </w:r>
          </w:p>
        </w:tc>
        <w:tc>
          <w:tcPr>
            <w:tcW w:w="1757" w:type="dxa"/>
          </w:tcPr>
          <w:p w14:paraId="33A89125" w14:textId="77777777" w:rsidR="002F2C23" w:rsidRPr="001D2E49" w:rsidRDefault="002F2C23" w:rsidP="00B42D77">
            <w:pPr>
              <w:pStyle w:val="TAL"/>
              <w:rPr>
                <w:rFonts w:eastAsia="等线" w:cs="Arial"/>
                <w:lang w:eastAsia="zh-CN"/>
              </w:rPr>
            </w:pPr>
          </w:p>
        </w:tc>
        <w:tc>
          <w:tcPr>
            <w:tcW w:w="1080" w:type="dxa"/>
          </w:tcPr>
          <w:p w14:paraId="64D5107B" w14:textId="77777777" w:rsidR="002F2C23" w:rsidRPr="001D2E49" w:rsidRDefault="002F2C23" w:rsidP="00B42D77">
            <w:pPr>
              <w:pStyle w:val="TAC"/>
            </w:pPr>
            <w:r w:rsidRPr="001D2E49">
              <w:t>YES</w:t>
            </w:r>
          </w:p>
        </w:tc>
        <w:tc>
          <w:tcPr>
            <w:tcW w:w="1080" w:type="dxa"/>
          </w:tcPr>
          <w:p w14:paraId="5CE628EE" w14:textId="77777777" w:rsidR="002F2C23" w:rsidRPr="001D2E49" w:rsidRDefault="002F2C23" w:rsidP="00B42D77">
            <w:pPr>
              <w:pStyle w:val="TAC"/>
              <w:rPr>
                <w:lang w:eastAsia="ja-JP"/>
              </w:rPr>
            </w:pPr>
            <w:r w:rsidRPr="001D2E49">
              <w:rPr>
                <w:lang w:eastAsia="ja-JP"/>
              </w:rPr>
              <w:t>ignore</w:t>
            </w:r>
          </w:p>
        </w:tc>
      </w:tr>
      <w:tr w:rsidR="002F2C23" w:rsidRPr="001D2E49" w14:paraId="1E51E13A" w14:textId="77777777" w:rsidTr="00B42D77">
        <w:tc>
          <w:tcPr>
            <w:tcW w:w="2268" w:type="dxa"/>
          </w:tcPr>
          <w:p w14:paraId="66CF5223" w14:textId="77777777" w:rsidR="002F2C23" w:rsidRPr="001D2E49" w:rsidRDefault="002F2C23" w:rsidP="00B42D77">
            <w:pPr>
              <w:pStyle w:val="TAL"/>
              <w:rPr>
                <w:rFonts w:cs="Arial"/>
                <w:lang w:eastAsia="zh-CN"/>
              </w:rPr>
            </w:pPr>
            <w:r w:rsidRPr="001D2E49">
              <w:rPr>
                <w:lang w:eastAsia="ja-JP"/>
              </w:rPr>
              <w:t>Location Reporting Request Type</w:t>
            </w:r>
          </w:p>
        </w:tc>
        <w:tc>
          <w:tcPr>
            <w:tcW w:w="1020" w:type="dxa"/>
          </w:tcPr>
          <w:p w14:paraId="3A8F02A0" w14:textId="77777777" w:rsidR="002F2C23" w:rsidRPr="001D2E49" w:rsidRDefault="002F2C23" w:rsidP="00B42D77">
            <w:pPr>
              <w:pStyle w:val="TAL"/>
              <w:rPr>
                <w:rFonts w:cs="Arial"/>
                <w:lang w:eastAsia="zh-CN"/>
              </w:rPr>
            </w:pPr>
            <w:r w:rsidRPr="001D2E49">
              <w:rPr>
                <w:lang w:eastAsia="ja-JP"/>
              </w:rPr>
              <w:t>O</w:t>
            </w:r>
          </w:p>
        </w:tc>
        <w:tc>
          <w:tcPr>
            <w:tcW w:w="1080" w:type="dxa"/>
          </w:tcPr>
          <w:p w14:paraId="1B647BE9" w14:textId="77777777" w:rsidR="002F2C23" w:rsidRPr="001D2E49" w:rsidRDefault="002F2C23" w:rsidP="00B42D77">
            <w:pPr>
              <w:pStyle w:val="TAL"/>
              <w:rPr>
                <w:rFonts w:cs="Arial"/>
                <w:i/>
                <w:lang w:eastAsia="ja-JP"/>
              </w:rPr>
            </w:pPr>
          </w:p>
        </w:tc>
        <w:tc>
          <w:tcPr>
            <w:tcW w:w="1587" w:type="dxa"/>
          </w:tcPr>
          <w:p w14:paraId="78F24D91" w14:textId="77777777" w:rsidR="002F2C23" w:rsidRPr="001D2E49" w:rsidRDefault="002F2C23" w:rsidP="00B42D77">
            <w:pPr>
              <w:pStyle w:val="TAL"/>
            </w:pPr>
            <w:r w:rsidRPr="001D2E49">
              <w:rPr>
                <w:lang w:eastAsia="ja-JP"/>
              </w:rPr>
              <w:t>9.3.1.65</w:t>
            </w:r>
          </w:p>
        </w:tc>
        <w:tc>
          <w:tcPr>
            <w:tcW w:w="1757" w:type="dxa"/>
          </w:tcPr>
          <w:p w14:paraId="0296AF29" w14:textId="77777777" w:rsidR="002F2C23" w:rsidRPr="001D2E49" w:rsidRDefault="002F2C23" w:rsidP="00B42D77">
            <w:pPr>
              <w:pStyle w:val="TAL"/>
              <w:rPr>
                <w:rFonts w:eastAsia="等线" w:cs="Arial"/>
                <w:lang w:eastAsia="zh-CN"/>
              </w:rPr>
            </w:pPr>
          </w:p>
        </w:tc>
        <w:tc>
          <w:tcPr>
            <w:tcW w:w="1080" w:type="dxa"/>
          </w:tcPr>
          <w:p w14:paraId="69CA788E" w14:textId="77777777" w:rsidR="002F2C23" w:rsidRPr="001D2E49" w:rsidRDefault="002F2C23" w:rsidP="00B42D77">
            <w:pPr>
              <w:pStyle w:val="TAC"/>
            </w:pPr>
            <w:r w:rsidRPr="001D2E49">
              <w:rPr>
                <w:lang w:eastAsia="ja-JP"/>
              </w:rPr>
              <w:t>YES</w:t>
            </w:r>
          </w:p>
        </w:tc>
        <w:tc>
          <w:tcPr>
            <w:tcW w:w="1080" w:type="dxa"/>
          </w:tcPr>
          <w:p w14:paraId="177FD66D" w14:textId="77777777" w:rsidR="002F2C23" w:rsidRPr="001D2E49" w:rsidRDefault="002F2C23" w:rsidP="00B42D77">
            <w:pPr>
              <w:pStyle w:val="TAC"/>
              <w:rPr>
                <w:lang w:eastAsia="ja-JP"/>
              </w:rPr>
            </w:pPr>
            <w:r w:rsidRPr="001D2E49">
              <w:rPr>
                <w:lang w:eastAsia="ja-JP"/>
              </w:rPr>
              <w:t>ignore</w:t>
            </w:r>
          </w:p>
        </w:tc>
      </w:tr>
      <w:tr w:rsidR="002F2C23" w:rsidRPr="001D2E49" w14:paraId="38B146E4" w14:textId="77777777" w:rsidTr="00B42D77">
        <w:tc>
          <w:tcPr>
            <w:tcW w:w="2268" w:type="dxa"/>
          </w:tcPr>
          <w:p w14:paraId="463A2870" w14:textId="77777777" w:rsidR="002F2C23" w:rsidRPr="001D2E49" w:rsidRDefault="002F2C23" w:rsidP="00B42D77">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20" w:type="dxa"/>
          </w:tcPr>
          <w:p w14:paraId="402E3DA2" w14:textId="77777777" w:rsidR="002F2C23" w:rsidRPr="001D2E49" w:rsidRDefault="002F2C23" w:rsidP="00B42D77">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8FF4DBD" w14:textId="77777777" w:rsidR="002F2C23" w:rsidRPr="001D2E49" w:rsidRDefault="002F2C23" w:rsidP="00B42D77">
            <w:pPr>
              <w:keepNext/>
              <w:keepLines/>
              <w:spacing w:after="0"/>
              <w:rPr>
                <w:rFonts w:ascii="Arial" w:hAnsi="Arial" w:cs="Arial"/>
                <w:i/>
                <w:sz w:val="18"/>
                <w:lang w:eastAsia="ja-JP"/>
              </w:rPr>
            </w:pPr>
          </w:p>
        </w:tc>
        <w:tc>
          <w:tcPr>
            <w:tcW w:w="1587" w:type="dxa"/>
          </w:tcPr>
          <w:p w14:paraId="055615FE" w14:textId="77777777" w:rsidR="002F2C23" w:rsidRPr="001D2E49" w:rsidRDefault="002F2C23" w:rsidP="00B42D77">
            <w:pPr>
              <w:keepNext/>
              <w:keepLines/>
              <w:spacing w:after="0"/>
              <w:rPr>
                <w:rFonts w:ascii="Arial" w:hAnsi="Arial"/>
                <w:sz w:val="18"/>
              </w:rPr>
            </w:pPr>
            <w:r w:rsidRPr="001D2E49">
              <w:rPr>
                <w:rFonts w:ascii="Arial" w:hAnsi="Arial"/>
                <w:sz w:val="18"/>
              </w:rPr>
              <w:t>9.3.1.119</w:t>
            </w:r>
          </w:p>
        </w:tc>
        <w:tc>
          <w:tcPr>
            <w:tcW w:w="1757" w:type="dxa"/>
          </w:tcPr>
          <w:p w14:paraId="52966BF1" w14:textId="77777777" w:rsidR="002F2C23" w:rsidRPr="001D2E49" w:rsidRDefault="002F2C23" w:rsidP="00B42D77">
            <w:pPr>
              <w:keepNext/>
              <w:keepLines/>
              <w:spacing w:after="0"/>
              <w:rPr>
                <w:rFonts w:ascii="Arial" w:hAnsi="Arial" w:cs="Arial"/>
                <w:sz w:val="18"/>
                <w:lang w:eastAsia="zh-CN"/>
              </w:rPr>
            </w:pPr>
          </w:p>
        </w:tc>
        <w:tc>
          <w:tcPr>
            <w:tcW w:w="1080" w:type="dxa"/>
          </w:tcPr>
          <w:p w14:paraId="6FB7DF01" w14:textId="77777777" w:rsidR="002F2C23" w:rsidRPr="001D2E49" w:rsidRDefault="002F2C23" w:rsidP="00B42D77">
            <w:pPr>
              <w:pStyle w:val="TAC"/>
            </w:pPr>
            <w:r w:rsidRPr="001D2E49">
              <w:t>YES</w:t>
            </w:r>
          </w:p>
        </w:tc>
        <w:tc>
          <w:tcPr>
            <w:tcW w:w="1080" w:type="dxa"/>
          </w:tcPr>
          <w:p w14:paraId="7BF31D20" w14:textId="77777777" w:rsidR="002F2C23" w:rsidRPr="001D2E49" w:rsidRDefault="002F2C23" w:rsidP="00B42D77">
            <w:pPr>
              <w:pStyle w:val="TAC"/>
              <w:rPr>
                <w:lang w:eastAsia="ja-JP"/>
              </w:rPr>
            </w:pPr>
            <w:r w:rsidRPr="001D2E49">
              <w:rPr>
                <w:lang w:eastAsia="ja-JP"/>
              </w:rPr>
              <w:t>ignore</w:t>
            </w:r>
          </w:p>
        </w:tc>
      </w:tr>
      <w:tr w:rsidR="002F2C23" w:rsidRPr="001D2E49" w14:paraId="7668B447" w14:textId="77777777" w:rsidTr="00B42D77">
        <w:tc>
          <w:tcPr>
            <w:tcW w:w="2268" w:type="dxa"/>
          </w:tcPr>
          <w:p w14:paraId="03F972D2" w14:textId="77777777" w:rsidR="002F2C23" w:rsidRPr="001D2E49" w:rsidRDefault="002F2C23" w:rsidP="00B42D77">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20" w:type="dxa"/>
          </w:tcPr>
          <w:p w14:paraId="13B69B8A" w14:textId="77777777" w:rsidR="002F2C23" w:rsidRPr="001D2E49" w:rsidRDefault="002F2C23" w:rsidP="00B42D77">
            <w:pPr>
              <w:keepNext/>
              <w:keepLines/>
              <w:spacing w:after="0"/>
              <w:rPr>
                <w:rFonts w:ascii="Arial" w:hAnsi="Arial" w:cs="Arial"/>
                <w:sz w:val="18"/>
                <w:lang w:eastAsia="zh-CN"/>
              </w:rPr>
            </w:pPr>
            <w:r w:rsidRPr="00567372">
              <w:rPr>
                <w:rFonts w:cs="Arial"/>
                <w:lang w:eastAsia="ja-JP"/>
              </w:rPr>
              <w:t>O</w:t>
            </w:r>
          </w:p>
        </w:tc>
        <w:tc>
          <w:tcPr>
            <w:tcW w:w="1080" w:type="dxa"/>
          </w:tcPr>
          <w:p w14:paraId="5F79A7EA" w14:textId="77777777" w:rsidR="002F2C23" w:rsidRPr="001D2E49" w:rsidRDefault="002F2C23" w:rsidP="00B42D77">
            <w:pPr>
              <w:keepNext/>
              <w:keepLines/>
              <w:spacing w:after="0"/>
              <w:rPr>
                <w:rFonts w:ascii="Arial" w:hAnsi="Arial" w:cs="Arial"/>
                <w:i/>
                <w:sz w:val="18"/>
                <w:lang w:eastAsia="ja-JP"/>
              </w:rPr>
            </w:pPr>
          </w:p>
        </w:tc>
        <w:tc>
          <w:tcPr>
            <w:tcW w:w="1587" w:type="dxa"/>
          </w:tcPr>
          <w:p w14:paraId="592BB158" w14:textId="77777777" w:rsidR="002F2C23" w:rsidRPr="001D2E49" w:rsidRDefault="002F2C23" w:rsidP="00B42D77">
            <w:pPr>
              <w:keepNext/>
              <w:keepLines/>
              <w:spacing w:after="0"/>
              <w:rPr>
                <w:rFonts w:ascii="Arial" w:hAnsi="Arial"/>
                <w:sz w:val="18"/>
              </w:rPr>
            </w:pPr>
            <w:r>
              <w:rPr>
                <w:rFonts w:ascii="Arial" w:hAnsi="Arial"/>
                <w:sz w:val="18"/>
              </w:rPr>
              <w:t>9.3.1.128</w:t>
            </w:r>
          </w:p>
        </w:tc>
        <w:tc>
          <w:tcPr>
            <w:tcW w:w="1757" w:type="dxa"/>
          </w:tcPr>
          <w:p w14:paraId="7C3F680A" w14:textId="77777777" w:rsidR="002F2C23" w:rsidRPr="001D2E49" w:rsidRDefault="002F2C23" w:rsidP="00B42D77">
            <w:pPr>
              <w:keepNext/>
              <w:keepLines/>
              <w:spacing w:after="0"/>
              <w:rPr>
                <w:rFonts w:ascii="Arial" w:hAnsi="Arial" w:cs="Arial"/>
                <w:sz w:val="18"/>
                <w:lang w:eastAsia="zh-CN"/>
              </w:rPr>
            </w:pPr>
          </w:p>
        </w:tc>
        <w:tc>
          <w:tcPr>
            <w:tcW w:w="1080" w:type="dxa"/>
          </w:tcPr>
          <w:p w14:paraId="27873721" w14:textId="77777777" w:rsidR="002F2C23" w:rsidRPr="001D2E49" w:rsidRDefault="002F2C23" w:rsidP="00B42D77">
            <w:pPr>
              <w:pStyle w:val="TAC"/>
            </w:pPr>
            <w:r w:rsidRPr="00A67DE0">
              <w:rPr>
                <w:lang w:eastAsia="ja-JP"/>
              </w:rPr>
              <w:t>Y</w:t>
            </w:r>
            <w:r w:rsidRPr="00A67DE0">
              <w:t>ES</w:t>
            </w:r>
          </w:p>
        </w:tc>
        <w:tc>
          <w:tcPr>
            <w:tcW w:w="1080" w:type="dxa"/>
          </w:tcPr>
          <w:p w14:paraId="095AAB42" w14:textId="77777777" w:rsidR="002F2C23" w:rsidRPr="001D2E49" w:rsidRDefault="002F2C23" w:rsidP="00B42D77">
            <w:pPr>
              <w:pStyle w:val="TAC"/>
              <w:rPr>
                <w:lang w:eastAsia="ja-JP"/>
              </w:rPr>
            </w:pPr>
            <w:r w:rsidRPr="00A67DE0">
              <w:rPr>
                <w:lang w:eastAsia="ja-JP"/>
              </w:rPr>
              <w:t>ignore</w:t>
            </w:r>
          </w:p>
        </w:tc>
      </w:tr>
      <w:tr w:rsidR="002F2C23" w:rsidRPr="001D2E49" w14:paraId="673E49A4" w14:textId="77777777" w:rsidTr="00B42D77">
        <w:tc>
          <w:tcPr>
            <w:tcW w:w="2268" w:type="dxa"/>
          </w:tcPr>
          <w:p w14:paraId="29D8F591" w14:textId="77777777" w:rsidR="002F2C23" w:rsidRPr="00333468" w:rsidRDefault="002F2C23" w:rsidP="00B42D77">
            <w:pPr>
              <w:pStyle w:val="TAL"/>
              <w:rPr>
                <w:lang w:eastAsia="zh-CN"/>
              </w:rPr>
            </w:pPr>
            <w:r w:rsidRPr="005F52A9">
              <w:rPr>
                <w:lang w:eastAsia="zh-CN"/>
              </w:rPr>
              <w:t>IAB Authorized</w:t>
            </w:r>
          </w:p>
        </w:tc>
        <w:tc>
          <w:tcPr>
            <w:tcW w:w="1020" w:type="dxa"/>
          </w:tcPr>
          <w:p w14:paraId="03517334" w14:textId="77777777" w:rsidR="002F2C23" w:rsidRPr="00367E0D" w:rsidRDefault="002F2C23" w:rsidP="00B42D77">
            <w:pPr>
              <w:pStyle w:val="TAL"/>
              <w:rPr>
                <w:lang w:eastAsia="zh-CN"/>
              </w:rPr>
            </w:pPr>
            <w:r w:rsidRPr="005F52A9">
              <w:rPr>
                <w:lang w:eastAsia="zh-CN"/>
              </w:rPr>
              <w:t>O</w:t>
            </w:r>
          </w:p>
        </w:tc>
        <w:tc>
          <w:tcPr>
            <w:tcW w:w="1080" w:type="dxa"/>
          </w:tcPr>
          <w:p w14:paraId="66BD35DB" w14:textId="77777777" w:rsidR="002F2C23" w:rsidRPr="00367E0D" w:rsidRDefault="002F2C23" w:rsidP="00B42D77">
            <w:pPr>
              <w:pStyle w:val="TAL"/>
              <w:rPr>
                <w:lang w:eastAsia="zh-CN"/>
              </w:rPr>
            </w:pPr>
          </w:p>
        </w:tc>
        <w:tc>
          <w:tcPr>
            <w:tcW w:w="1587" w:type="dxa"/>
          </w:tcPr>
          <w:p w14:paraId="03C7F399" w14:textId="77777777" w:rsidR="002F2C23" w:rsidRPr="00367E0D" w:rsidRDefault="002F2C23" w:rsidP="00B42D77">
            <w:pPr>
              <w:pStyle w:val="TAL"/>
              <w:rPr>
                <w:lang w:eastAsia="zh-CN"/>
              </w:rPr>
            </w:pPr>
            <w:r w:rsidRPr="00367E0D">
              <w:rPr>
                <w:lang w:eastAsia="zh-CN"/>
              </w:rPr>
              <w:t>9.3.1.</w:t>
            </w:r>
            <w:r>
              <w:rPr>
                <w:lang w:eastAsia="zh-CN"/>
              </w:rPr>
              <w:t>129</w:t>
            </w:r>
          </w:p>
        </w:tc>
        <w:tc>
          <w:tcPr>
            <w:tcW w:w="1757" w:type="dxa"/>
          </w:tcPr>
          <w:p w14:paraId="28D8E151" w14:textId="77777777" w:rsidR="002F2C23" w:rsidRPr="001D2E49" w:rsidRDefault="002F2C23" w:rsidP="00B42D77">
            <w:pPr>
              <w:pStyle w:val="TAL"/>
              <w:rPr>
                <w:lang w:eastAsia="zh-CN"/>
              </w:rPr>
            </w:pPr>
          </w:p>
        </w:tc>
        <w:tc>
          <w:tcPr>
            <w:tcW w:w="1080" w:type="dxa"/>
          </w:tcPr>
          <w:p w14:paraId="2348A4C3" w14:textId="77777777" w:rsidR="002F2C23" w:rsidRPr="00367E0D" w:rsidRDefault="002F2C23" w:rsidP="00B42D77">
            <w:pPr>
              <w:pStyle w:val="TAC"/>
              <w:rPr>
                <w:lang w:eastAsia="zh-CN"/>
              </w:rPr>
            </w:pPr>
            <w:r w:rsidRPr="005F52A9">
              <w:rPr>
                <w:lang w:eastAsia="zh-CN"/>
              </w:rPr>
              <w:t>YES</w:t>
            </w:r>
          </w:p>
        </w:tc>
        <w:tc>
          <w:tcPr>
            <w:tcW w:w="1080" w:type="dxa"/>
          </w:tcPr>
          <w:p w14:paraId="34E5997E" w14:textId="77777777" w:rsidR="002F2C23" w:rsidRPr="00367E0D" w:rsidRDefault="002F2C23" w:rsidP="00B42D77">
            <w:pPr>
              <w:pStyle w:val="TAC"/>
              <w:rPr>
                <w:lang w:eastAsia="zh-CN"/>
              </w:rPr>
            </w:pPr>
            <w:r w:rsidRPr="005F52A9">
              <w:rPr>
                <w:lang w:eastAsia="zh-CN"/>
              </w:rPr>
              <w:t>ignore</w:t>
            </w:r>
          </w:p>
        </w:tc>
      </w:tr>
      <w:tr w:rsidR="002F2C23" w:rsidRPr="001D2E49" w14:paraId="201573F7" w14:textId="77777777" w:rsidTr="00B42D77">
        <w:tc>
          <w:tcPr>
            <w:tcW w:w="2268" w:type="dxa"/>
          </w:tcPr>
          <w:p w14:paraId="5B9C14BC" w14:textId="77777777" w:rsidR="002F2C23" w:rsidRPr="005F52A9" w:rsidRDefault="002F2C23" w:rsidP="00B42D77">
            <w:pPr>
              <w:pStyle w:val="TAL"/>
              <w:rPr>
                <w:lang w:eastAsia="zh-CN"/>
              </w:rPr>
            </w:pPr>
            <w:r w:rsidRPr="00923093">
              <w:rPr>
                <w:lang w:eastAsia="zh-CN"/>
              </w:rPr>
              <w:t>Enhanced Coverage Restriction</w:t>
            </w:r>
          </w:p>
        </w:tc>
        <w:tc>
          <w:tcPr>
            <w:tcW w:w="1020" w:type="dxa"/>
          </w:tcPr>
          <w:p w14:paraId="0DD44951" w14:textId="77777777" w:rsidR="002F2C23" w:rsidRPr="005F52A9" w:rsidRDefault="002F2C23" w:rsidP="00B42D77">
            <w:pPr>
              <w:pStyle w:val="TAL"/>
              <w:rPr>
                <w:lang w:eastAsia="zh-CN"/>
              </w:rPr>
            </w:pPr>
            <w:r w:rsidRPr="00923093">
              <w:rPr>
                <w:lang w:eastAsia="zh-CN"/>
              </w:rPr>
              <w:t>O</w:t>
            </w:r>
          </w:p>
        </w:tc>
        <w:tc>
          <w:tcPr>
            <w:tcW w:w="1080" w:type="dxa"/>
          </w:tcPr>
          <w:p w14:paraId="240D53D0" w14:textId="77777777" w:rsidR="002F2C23" w:rsidRPr="00367E0D" w:rsidRDefault="002F2C23" w:rsidP="00B42D77">
            <w:pPr>
              <w:pStyle w:val="TAL"/>
              <w:rPr>
                <w:lang w:eastAsia="zh-CN"/>
              </w:rPr>
            </w:pPr>
          </w:p>
        </w:tc>
        <w:tc>
          <w:tcPr>
            <w:tcW w:w="1587" w:type="dxa"/>
          </w:tcPr>
          <w:p w14:paraId="2E550C8F" w14:textId="77777777" w:rsidR="002F2C23" w:rsidRPr="00367E0D" w:rsidRDefault="002F2C23" w:rsidP="00B42D77">
            <w:pPr>
              <w:pStyle w:val="TAL"/>
              <w:rPr>
                <w:lang w:eastAsia="zh-CN"/>
              </w:rPr>
            </w:pPr>
            <w:r w:rsidRPr="00367E0D">
              <w:rPr>
                <w:lang w:eastAsia="zh-CN"/>
              </w:rPr>
              <w:t>9.3.1.</w:t>
            </w:r>
            <w:r>
              <w:rPr>
                <w:lang w:eastAsia="zh-CN"/>
              </w:rPr>
              <w:t>140</w:t>
            </w:r>
          </w:p>
        </w:tc>
        <w:tc>
          <w:tcPr>
            <w:tcW w:w="1757" w:type="dxa"/>
          </w:tcPr>
          <w:p w14:paraId="0FCF940E" w14:textId="77777777" w:rsidR="002F2C23" w:rsidRPr="001D2E49" w:rsidRDefault="002F2C23" w:rsidP="00B42D77">
            <w:pPr>
              <w:pStyle w:val="TAL"/>
              <w:rPr>
                <w:lang w:eastAsia="zh-CN"/>
              </w:rPr>
            </w:pPr>
          </w:p>
        </w:tc>
        <w:tc>
          <w:tcPr>
            <w:tcW w:w="1080" w:type="dxa"/>
          </w:tcPr>
          <w:p w14:paraId="296FA937" w14:textId="77777777" w:rsidR="002F2C23" w:rsidRPr="005F52A9" w:rsidRDefault="002F2C23" w:rsidP="00B42D77">
            <w:pPr>
              <w:pStyle w:val="TAC"/>
              <w:rPr>
                <w:lang w:eastAsia="zh-CN"/>
              </w:rPr>
            </w:pPr>
            <w:r w:rsidRPr="00367E0D">
              <w:rPr>
                <w:lang w:eastAsia="zh-CN"/>
              </w:rPr>
              <w:t>YES</w:t>
            </w:r>
          </w:p>
        </w:tc>
        <w:tc>
          <w:tcPr>
            <w:tcW w:w="1080" w:type="dxa"/>
          </w:tcPr>
          <w:p w14:paraId="3BBB6B70" w14:textId="77777777" w:rsidR="002F2C23" w:rsidRPr="005F52A9" w:rsidRDefault="002F2C23" w:rsidP="00B42D77">
            <w:pPr>
              <w:pStyle w:val="TAC"/>
              <w:rPr>
                <w:lang w:eastAsia="zh-CN"/>
              </w:rPr>
            </w:pPr>
            <w:r w:rsidRPr="00367E0D">
              <w:rPr>
                <w:lang w:eastAsia="zh-CN"/>
              </w:rPr>
              <w:t>ignore</w:t>
            </w:r>
          </w:p>
        </w:tc>
      </w:tr>
      <w:tr w:rsidR="002F2C23" w:rsidRPr="001D2E49" w14:paraId="681BA8EB" w14:textId="77777777" w:rsidTr="00B42D77">
        <w:tc>
          <w:tcPr>
            <w:tcW w:w="2268" w:type="dxa"/>
          </w:tcPr>
          <w:p w14:paraId="720EA11F" w14:textId="77777777" w:rsidR="002F2C23" w:rsidRPr="005F52A9" w:rsidRDefault="002F2C23" w:rsidP="00B42D77">
            <w:pPr>
              <w:pStyle w:val="TAL"/>
              <w:rPr>
                <w:lang w:eastAsia="zh-CN"/>
              </w:rPr>
            </w:pPr>
            <w:bookmarkStart w:id="675" w:name="_Hlk20310279"/>
            <w:r w:rsidRPr="00923093">
              <w:rPr>
                <w:lang w:eastAsia="zh-CN"/>
              </w:rPr>
              <w:t>Extended Connected Time</w:t>
            </w:r>
            <w:bookmarkEnd w:id="675"/>
          </w:p>
        </w:tc>
        <w:tc>
          <w:tcPr>
            <w:tcW w:w="1020" w:type="dxa"/>
          </w:tcPr>
          <w:p w14:paraId="36480CA9" w14:textId="77777777" w:rsidR="002F2C23" w:rsidRPr="005F52A9" w:rsidRDefault="002F2C23" w:rsidP="00B42D77">
            <w:pPr>
              <w:pStyle w:val="TAL"/>
              <w:rPr>
                <w:lang w:eastAsia="zh-CN"/>
              </w:rPr>
            </w:pPr>
            <w:r w:rsidRPr="00923093">
              <w:rPr>
                <w:lang w:eastAsia="zh-CN"/>
              </w:rPr>
              <w:t>O</w:t>
            </w:r>
          </w:p>
        </w:tc>
        <w:tc>
          <w:tcPr>
            <w:tcW w:w="1080" w:type="dxa"/>
          </w:tcPr>
          <w:p w14:paraId="051A868A" w14:textId="77777777" w:rsidR="002F2C23" w:rsidRPr="00367E0D" w:rsidRDefault="002F2C23" w:rsidP="00B42D77">
            <w:pPr>
              <w:pStyle w:val="TAL"/>
              <w:rPr>
                <w:lang w:eastAsia="zh-CN"/>
              </w:rPr>
            </w:pPr>
          </w:p>
        </w:tc>
        <w:tc>
          <w:tcPr>
            <w:tcW w:w="1587" w:type="dxa"/>
          </w:tcPr>
          <w:p w14:paraId="65A8191F" w14:textId="77777777" w:rsidR="002F2C23" w:rsidRPr="00367E0D" w:rsidRDefault="002F2C23" w:rsidP="00B42D77">
            <w:pPr>
              <w:pStyle w:val="TAL"/>
              <w:rPr>
                <w:lang w:eastAsia="zh-CN"/>
              </w:rPr>
            </w:pPr>
            <w:r w:rsidRPr="00367E0D">
              <w:rPr>
                <w:lang w:eastAsia="zh-CN"/>
              </w:rPr>
              <w:t>9.3.3.</w:t>
            </w:r>
            <w:r>
              <w:rPr>
                <w:lang w:eastAsia="zh-CN"/>
              </w:rPr>
              <w:t>31</w:t>
            </w:r>
          </w:p>
        </w:tc>
        <w:tc>
          <w:tcPr>
            <w:tcW w:w="1757" w:type="dxa"/>
          </w:tcPr>
          <w:p w14:paraId="7CD8B4EA" w14:textId="77777777" w:rsidR="002F2C23" w:rsidRPr="001D2E49" w:rsidRDefault="002F2C23" w:rsidP="00B42D77">
            <w:pPr>
              <w:pStyle w:val="TAL"/>
              <w:rPr>
                <w:lang w:eastAsia="zh-CN"/>
              </w:rPr>
            </w:pPr>
          </w:p>
        </w:tc>
        <w:tc>
          <w:tcPr>
            <w:tcW w:w="1080" w:type="dxa"/>
          </w:tcPr>
          <w:p w14:paraId="20A1827A" w14:textId="77777777" w:rsidR="002F2C23" w:rsidRPr="005F52A9" w:rsidRDefault="002F2C23" w:rsidP="00B42D77">
            <w:pPr>
              <w:pStyle w:val="TAC"/>
              <w:rPr>
                <w:lang w:eastAsia="zh-CN"/>
              </w:rPr>
            </w:pPr>
            <w:r w:rsidRPr="00367E0D">
              <w:rPr>
                <w:lang w:eastAsia="zh-CN"/>
              </w:rPr>
              <w:t>YES</w:t>
            </w:r>
          </w:p>
        </w:tc>
        <w:tc>
          <w:tcPr>
            <w:tcW w:w="1080" w:type="dxa"/>
          </w:tcPr>
          <w:p w14:paraId="6F173365" w14:textId="77777777" w:rsidR="002F2C23" w:rsidRPr="005F52A9" w:rsidRDefault="002F2C23" w:rsidP="00B42D77">
            <w:pPr>
              <w:pStyle w:val="TAC"/>
              <w:rPr>
                <w:lang w:eastAsia="zh-CN"/>
              </w:rPr>
            </w:pPr>
            <w:r w:rsidRPr="00367E0D">
              <w:rPr>
                <w:lang w:eastAsia="zh-CN"/>
              </w:rPr>
              <w:t>ignore</w:t>
            </w:r>
          </w:p>
        </w:tc>
      </w:tr>
      <w:tr w:rsidR="002F2C23" w:rsidRPr="001D2E49" w14:paraId="63CE83EB" w14:textId="77777777" w:rsidTr="00B42D77">
        <w:tc>
          <w:tcPr>
            <w:tcW w:w="2268" w:type="dxa"/>
          </w:tcPr>
          <w:p w14:paraId="082C29B3" w14:textId="77777777" w:rsidR="002F2C23" w:rsidRPr="005F52A9" w:rsidRDefault="002F2C23" w:rsidP="00B42D77">
            <w:pPr>
              <w:pStyle w:val="TAL"/>
              <w:rPr>
                <w:lang w:eastAsia="zh-CN"/>
              </w:rPr>
            </w:pPr>
            <w:r w:rsidRPr="00923093">
              <w:rPr>
                <w:lang w:eastAsia="zh-CN"/>
              </w:rPr>
              <w:lastRenderedPageBreak/>
              <w:t>UE Differentiation Information</w:t>
            </w:r>
          </w:p>
        </w:tc>
        <w:tc>
          <w:tcPr>
            <w:tcW w:w="1020" w:type="dxa"/>
          </w:tcPr>
          <w:p w14:paraId="214861D7" w14:textId="77777777" w:rsidR="002F2C23" w:rsidRPr="005F52A9" w:rsidRDefault="002F2C23" w:rsidP="00B42D77">
            <w:pPr>
              <w:pStyle w:val="TAL"/>
              <w:rPr>
                <w:lang w:eastAsia="zh-CN"/>
              </w:rPr>
            </w:pPr>
            <w:r w:rsidRPr="00923093">
              <w:rPr>
                <w:lang w:eastAsia="zh-CN"/>
              </w:rPr>
              <w:t>O</w:t>
            </w:r>
          </w:p>
        </w:tc>
        <w:tc>
          <w:tcPr>
            <w:tcW w:w="1080" w:type="dxa"/>
          </w:tcPr>
          <w:p w14:paraId="70DE3637" w14:textId="77777777" w:rsidR="002F2C23" w:rsidRPr="00367E0D" w:rsidRDefault="002F2C23" w:rsidP="00B42D77">
            <w:pPr>
              <w:pStyle w:val="TAL"/>
              <w:rPr>
                <w:lang w:eastAsia="zh-CN"/>
              </w:rPr>
            </w:pPr>
          </w:p>
        </w:tc>
        <w:tc>
          <w:tcPr>
            <w:tcW w:w="1587" w:type="dxa"/>
          </w:tcPr>
          <w:p w14:paraId="17D2D644" w14:textId="77777777" w:rsidR="002F2C23" w:rsidRPr="00367E0D" w:rsidRDefault="002F2C23" w:rsidP="00B42D77">
            <w:pPr>
              <w:pStyle w:val="TAL"/>
              <w:rPr>
                <w:lang w:eastAsia="zh-CN"/>
              </w:rPr>
            </w:pPr>
            <w:r w:rsidRPr="00367E0D">
              <w:rPr>
                <w:lang w:eastAsia="zh-CN"/>
              </w:rPr>
              <w:t>9.3.1.</w:t>
            </w:r>
            <w:r>
              <w:rPr>
                <w:lang w:eastAsia="zh-CN"/>
              </w:rPr>
              <w:t>144</w:t>
            </w:r>
          </w:p>
        </w:tc>
        <w:tc>
          <w:tcPr>
            <w:tcW w:w="1757" w:type="dxa"/>
          </w:tcPr>
          <w:p w14:paraId="0E72B2F7" w14:textId="77777777" w:rsidR="002F2C23" w:rsidRPr="001D2E49" w:rsidRDefault="002F2C23" w:rsidP="00B42D77">
            <w:pPr>
              <w:pStyle w:val="TAL"/>
              <w:rPr>
                <w:lang w:eastAsia="zh-CN"/>
              </w:rPr>
            </w:pPr>
          </w:p>
        </w:tc>
        <w:tc>
          <w:tcPr>
            <w:tcW w:w="1080" w:type="dxa"/>
          </w:tcPr>
          <w:p w14:paraId="61487369" w14:textId="77777777" w:rsidR="002F2C23" w:rsidRPr="005F52A9" w:rsidRDefault="002F2C23" w:rsidP="00B42D77">
            <w:pPr>
              <w:pStyle w:val="TAC"/>
              <w:rPr>
                <w:lang w:eastAsia="zh-CN"/>
              </w:rPr>
            </w:pPr>
            <w:r w:rsidRPr="00367E0D">
              <w:rPr>
                <w:lang w:eastAsia="zh-CN"/>
              </w:rPr>
              <w:t>YES</w:t>
            </w:r>
          </w:p>
        </w:tc>
        <w:tc>
          <w:tcPr>
            <w:tcW w:w="1080" w:type="dxa"/>
          </w:tcPr>
          <w:p w14:paraId="33808080" w14:textId="77777777" w:rsidR="002F2C23" w:rsidRPr="005F52A9" w:rsidRDefault="002F2C23" w:rsidP="00B42D77">
            <w:pPr>
              <w:pStyle w:val="TAC"/>
              <w:rPr>
                <w:lang w:eastAsia="zh-CN"/>
              </w:rPr>
            </w:pPr>
            <w:r w:rsidRPr="00367E0D">
              <w:rPr>
                <w:lang w:eastAsia="zh-CN"/>
              </w:rPr>
              <w:t>ignore</w:t>
            </w:r>
          </w:p>
        </w:tc>
      </w:tr>
      <w:tr w:rsidR="002F2C23" w:rsidRPr="001D2E49" w14:paraId="47CE0C10" w14:textId="77777777" w:rsidTr="00B42D77">
        <w:tc>
          <w:tcPr>
            <w:tcW w:w="2268" w:type="dxa"/>
          </w:tcPr>
          <w:p w14:paraId="04A7AAE9" w14:textId="77777777" w:rsidR="002F2C23" w:rsidRPr="00A3338D" w:rsidRDefault="002F2C23" w:rsidP="00B42D77">
            <w:pPr>
              <w:pStyle w:val="TAL"/>
              <w:rPr>
                <w:lang w:eastAsia="zh-CN"/>
              </w:rPr>
            </w:pPr>
            <w:r>
              <w:rPr>
                <w:rFonts w:eastAsia="Batang"/>
              </w:rPr>
              <w:t>NR V2X Services</w:t>
            </w:r>
            <w:r w:rsidRPr="00D57620">
              <w:rPr>
                <w:rFonts w:eastAsia="Batang"/>
              </w:rPr>
              <w:t xml:space="preserve"> Authorized</w:t>
            </w:r>
          </w:p>
        </w:tc>
        <w:tc>
          <w:tcPr>
            <w:tcW w:w="1020" w:type="dxa"/>
          </w:tcPr>
          <w:p w14:paraId="2F546CA2" w14:textId="77777777" w:rsidR="002F2C23" w:rsidRPr="00A3338D" w:rsidRDefault="002F2C23" w:rsidP="00B42D77">
            <w:pPr>
              <w:pStyle w:val="TAL"/>
              <w:rPr>
                <w:lang w:eastAsia="zh-CN"/>
              </w:rPr>
            </w:pPr>
            <w:r w:rsidRPr="00D57620">
              <w:t>O</w:t>
            </w:r>
          </w:p>
        </w:tc>
        <w:tc>
          <w:tcPr>
            <w:tcW w:w="1080" w:type="dxa"/>
          </w:tcPr>
          <w:p w14:paraId="54D86156" w14:textId="77777777" w:rsidR="002F2C23" w:rsidRPr="00B549FB" w:rsidRDefault="002F2C23" w:rsidP="00B42D77">
            <w:pPr>
              <w:pStyle w:val="TAL"/>
              <w:rPr>
                <w:lang w:eastAsia="zh-CN"/>
              </w:rPr>
            </w:pPr>
          </w:p>
        </w:tc>
        <w:tc>
          <w:tcPr>
            <w:tcW w:w="1587" w:type="dxa"/>
          </w:tcPr>
          <w:p w14:paraId="0C1AFBF5" w14:textId="77777777" w:rsidR="002F2C23" w:rsidRPr="00A3338D" w:rsidRDefault="002F2C23" w:rsidP="00B42D77">
            <w:pPr>
              <w:pStyle w:val="TAL"/>
              <w:rPr>
                <w:lang w:eastAsia="zh-CN"/>
              </w:rPr>
            </w:pPr>
            <w:r>
              <w:t>9.3</w:t>
            </w:r>
            <w:r w:rsidRPr="00D57620">
              <w:t>.1</w:t>
            </w:r>
            <w:r>
              <w:t>.146</w:t>
            </w:r>
          </w:p>
        </w:tc>
        <w:tc>
          <w:tcPr>
            <w:tcW w:w="1757" w:type="dxa"/>
          </w:tcPr>
          <w:p w14:paraId="0240A612" w14:textId="77777777" w:rsidR="002F2C23" w:rsidRPr="001D2E49" w:rsidRDefault="002F2C23" w:rsidP="00B42D77">
            <w:pPr>
              <w:pStyle w:val="TAL"/>
              <w:rPr>
                <w:lang w:eastAsia="zh-CN"/>
              </w:rPr>
            </w:pPr>
          </w:p>
        </w:tc>
        <w:tc>
          <w:tcPr>
            <w:tcW w:w="1080" w:type="dxa"/>
          </w:tcPr>
          <w:p w14:paraId="052FBFA2" w14:textId="77777777" w:rsidR="002F2C23" w:rsidRPr="00A3338D" w:rsidRDefault="002F2C23" w:rsidP="00B42D77">
            <w:pPr>
              <w:pStyle w:val="TAC"/>
              <w:rPr>
                <w:lang w:eastAsia="zh-CN"/>
              </w:rPr>
            </w:pPr>
            <w:r w:rsidRPr="00D57620">
              <w:t>YES</w:t>
            </w:r>
          </w:p>
        </w:tc>
        <w:tc>
          <w:tcPr>
            <w:tcW w:w="1080" w:type="dxa"/>
          </w:tcPr>
          <w:p w14:paraId="13D75B16" w14:textId="77777777" w:rsidR="002F2C23" w:rsidRPr="00A3338D" w:rsidRDefault="002F2C23" w:rsidP="00B42D77">
            <w:pPr>
              <w:pStyle w:val="TAC"/>
              <w:rPr>
                <w:lang w:eastAsia="zh-CN"/>
              </w:rPr>
            </w:pPr>
            <w:r w:rsidRPr="00D57620">
              <w:t>ignore</w:t>
            </w:r>
          </w:p>
        </w:tc>
      </w:tr>
      <w:tr w:rsidR="002F2C23" w:rsidRPr="001D2E49" w14:paraId="0AD31D55" w14:textId="77777777" w:rsidTr="00B42D77">
        <w:tc>
          <w:tcPr>
            <w:tcW w:w="2268" w:type="dxa"/>
          </w:tcPr>
          <w:p w14:paraId="46B18B6E" w14:textId="77777777" w:rsidR="002F2C23" w:rsidRPr="00A3338D" w:rsidRDefault="002F2C23" w:rsidP="00B42D77">
            <w:pPr>
              <w:pStyle w:val="TAL"/>
              <w:rPr>
                <w:lang w:eastAsia="zh-CN"/>
              </w:rPr>
            </w:pPr>
            <w:r>
              <w:rPr>
                <w:rFonts w:eastAsia="Batang"/>
              </w:rPr>
              <w:t>LTE V2X Services</w:t>
            </w:r>
            <w:r w:rsidRPr="00D57620">
              <w:rPr>
                <w:rFonts w:eastAsia="Batang"/>
              </w:rPr>
              <w:t xml:space="preserve"> Authorized</w:t>
            </w:r>
          </w:p>
        </w:tc>
        <w:tc>
          <w:tcPr>
            <w:tcW w:w="1020" w:type="dxa"/>
          </w:tcPr>
          <w:p w14:paraId="243ED361" w14:textId="77777777" w:rsidR="002F2C23" w:rsidRPr="00A3338D" w:rsidRDefault="002F2C23" w:rsidP="00B42D77">
            <w:pPr>
              <w:pStyle w:val="TAL"/>
              <w:rPr>
                <w:lang w:eastAsia="zh-CN"/>
              </w:rPr>
            </w:pPr>
            <w:r w:rsidRPr="00D57620">
              <w:t>O</w:t>
            </w:r>
          </w:p>
        </w:tc>
        <w:tc>
          <w:tcPr>
            <w:tcW w:w="1080" w:type="dxa"/>
          </w:tcPr>
          <w:p w14:paraId="193FF09B" w14:textId="77777777" w:rsidR="002F2C23" w:rsidRPr="00A3338D" w:rsidRDefault="002F2C23" w:rsidP="00B42D77">
            <w:pPr>
              <w:pStyle w:val="TAL"/>
              <w:rPr>
                <w:lang w:eastAsia="zh-CN"/>
              </w:rPr>
            </w:pPr>
          </w:p>
        </w:tc>
        <w:tc>
          <w:tcPr>
            <w:tcW w:w="1587" w:type="dxa"/>
          </w:tcPr>
          <w:p w14:paraId="44FE1EE9" w14:textId="77777777" w:rsidR="002F2C23" w:rsidRPr="00A3338D" w:rsidRDefault="002F2C23" w:rsidP="00B42D77">
            <w:pPr>
              <w:pStyle w:val="TAL"/>
              <w:rPr>
                <w:lang w:eastAsia="zh-CN"/>
              </w:rPr>
            </w:pPr>
            <w:r>
              <w:t>9.3</w:t>
            </w:r>
            <w:r w:rsidRPr="00D57620">
              <w:t>.1</w:t>
            </w:r>
            <w:r>
              <w:t>.147</w:t>
            </w:r>
          </w:p>
        </w:tc>
        <w:tc>
          <w:tcPr>
            <w:tcW w:w="1757" w:type="dxa"/>
          </w:tcPr>
          <w:p w14:paraId="63F497C0" w14:textId="77777777" w:rsidR="002F2C23" w:rsidRPr="001D2E49" w:rsidRDefault="002F2C23" w:rsidP="00B42D77">
            <w:pPr>
              <w:pStyle w:val="TAL"/>
              <w:rPr>
                <w:lang w:eastAsia="zh-CN"/>
              </w:rPr>
            </w:pPr>
          </w:p>
        </w:tc>
        <w:tc>
          <w:tcPr>
            <w:tcW w:w="1080" w:type="dxa"/>
          </w:tcPr>
          <w:p w14:paraId="396E890D" w14:textId="77777777" w:rsidR="002F2C23" w:rsidRPr="00A3338D" w:rsidRDefault="002F2C23" w:rsidP="00B42D77">
            <w:pPr>
              <w:pStyle w:val="TAC"/>
              <w:rPr>
                <w:lang w:eastAsia="zh-CN"/>
              </w:rPr>
            </w:pPr>
            <w:r w:rsidRPr="00D57620">
              <w:t>YES</w:t>
            </w:r>
          </w:p>
        </w:tc>
        <w:tc>
          <w:tcPr>
            <w:tcW w:w="1080" w:type="dxa"/>
          </w:tcPr>
          <w:p w14:paraId="608C8B91" w14:textId="77777777" w:rsidR="002F2C23" w:rsidRPr="00A3338D" w:rsidRDefault="002F2C23" w:rsidP="00B42D77">
            <w:pPr>
              <w:pStyle w:val="TAC"/>
              <w:rPr>
                <w:lang w:eastAsia="zh-CN"/>
              </w:rPr>
            </w:pPr>
            <w:r w:rsidRPr="00D57620">
              <w:t>ignore</w:t>
            </w:r>
          </w:p>
        </w:tc>
      </w:tr>
      <w:tr w:rsidR="002F2C23" w:rsidRPr="001D2E49" w14:paraId="11AF01F5" w14:textId="77777777" w:rsidTr="00B42D77">
        <w:tc>
          <w:tcPr>
            <w:tcW w:w="2268" w:type="dxa"/>
          </w:tcPr>
          <w:p w14:paraId="60190FAF" w14:textId="77777777" w:rsidR="002F2C23" w:rsidRPr="00A3338D" w:rsidRDefault="002F2C23" w:rsidP="00B42D77">
            <w:pPr>
              <w:pStyle w:val="TAL"/>
              <w:rPr>
                <w:lang w:eastAsia="zh-CN"/>
              </w:rPr>
            </w:pPr>
            <w:r>
              <w:rPr>
                <w:lang w:eastAsia="zh-CN"/>
              </w:rPr>
              <w:t xml:space="preserve">NR </w:t>
            </w:r>
            <w:r w:rsidRPr="003E7941">
              <w:rPr>
                <w:lang w:eastAsia="zh-CN"/>
              </w:rPr>
              <w:t>UE Sidelink Aggregate Maximum Bit Rate</w:t>
            </w:r>
          </w:p>
        </w:tc>
        <w:tc>
          <w:tcPr>
            <w:tcW w:w="1020" w:type="dxa"/>
          </w:tcPr>
          <w:p w14:paraId="3C7B8331" w14:textId="77777777" w:rsidR="002F2C23" w:rsidRPr="00A3338D" w:rsidRDefault="002F2C23" w:rsidP="00B42D77">
            <w:pPr>
              <w:pStyle w:val="TAL"/>
              <w:rPr>
                <w:lang w:eastAsia="zh-CN"/>
              </w:rPr>
            </w:pPr>
            <w:r w:rsidRPr="003E7941">
              <w:rPr>
                <w:rFonts w:hint="eastAsia"/>
                <w:lang w:eastAsia="zh-CN"/>
              </w:rPr>
              <w:t>O</w:t>
            </w:r>
          </w:p>
        </w:tc>
        <w:tc>
          <w:tcPr>
            <w:tcW w:w="1080" w:type="dxa"/>
          </w:tcPr>
          <w:p w14:paraId="6964C7BD" w14:textId="77777777" w:rsidR="002F2C23" w:rsidRPr="00A3338D" w:rsidRDefault="002F2C23" w:rsidP="00B42D77">
            <w:pPr>
              <w:pStyle w:val="TAL"/>
              <w:rPr>
                <w:lang w:eastAsia="zh-CN"/>
              </w:rPr>
            </w:pPr>
          </w:p>
        </w:tc>
        <w:tc>
          <w:tcPr>
            <w:tcW w:w="1587" w:type="dxa"/>
          </w:tcPr>
          <w:p w14:paraId="5A4F8ECD" w14:textId="77777777" w:rsidR="002F2C23" w:rsidRPr="00A3338D" w:rsidRDefault="002F2C23" w:rsidP="00B42D77">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392632F4" w14:textId="77777777" w:rsidR="002F2C23" w:rsidRPr="001D2E49" w:rsidRDefault="002F2C23" w:rsidP="00B42D77">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D8460" w14:textId="77777777" w:rsidR="002F2C23" w:rsidRPr="00A3338D" w:rsidRDefault="002F2C23" w:rsidP="00B42D77">
            <w:pPr>
              <w:pStyle w:val="TAC"/>
              <w:rPr>
                <w:lang w:eastAsia="zh-CN"/>
              </w:rPr>
            </w:pPr>
            <w:r w:rsidRPr="003E7941">
              <w:rPr>
                <w:rFonts w:hint="eastAsia"/>
                <w:lang w:eastAsia="zh-CN"/>
              </w:rPr>
              <w:t>YES</w:t>
            </w:r>
          </w:p>
        </w:tc>
        <w:tc>
          <w:tcPr>
            <w:tcW w:w="1080" w:type="dxa"/>
          </w:tcPr>
          <w:p w14:paraId="2F4C0029" w14:textId="77777777" w:rsidR="002F2C23" w:rsidRPr="00A3338D" w:rsidRDefault="002F2C23" w:rsidP="00B42D77">
            <w:pPr>
              <w:pStyle w:val="TAC"/>
              <w:rPr>
                <w:lang w:eastAsia="zh-CN"/>
              </w:rPr>
            </w:pPr>
            <w:r w:rsidRPr="003E7941">
              <w:rPr>
                <w:rFonts w:hint="eastAsia"/>
                <w:lang w:eastAsia="zh-CN"/>
              </w:rPr>
              <w:t>ignore</w:t>
            </w:r>
          </w:p>
        </w:tc>
      </w:tr>
      <w:tr w:rsidR="002F2C23" w:rsidRPr="001D2E49" w14:paraId="11E07840" w14:textId="77777777" w:rsidTr="00B42D77">
        <w:tc>
          <w:tcPr>
            <w:tcW w:w="2268" w:type="dxa"/>
          </w:tcPr>
          <w:p w14:paraId="01EADE69" w14:textId="77777777" w:rsidR="002F2C23" w:rsidRPr="00A3338D" w:rsidRDefault="002F2C23" w:rsidP="00B42D77">
            <w:pPr>
              <w:pStyle w:val="TAL"/>
              <w:rPr>
                <w:lang w:eastAsia="zh-CN"/>
              </w:rPr>
            </w:pPr>
            <w:r>
              <w:rPr>
                <w:lang w:eastAsia="zh-CN"/>
              </w:rPr>
              <w:t xml:space="preserve">LTE </w:t>
            </w:r>
            <w:r w:rsidRPr="003E7941">
              <w:rPr>
                <w:lang w:eastAsia="zh-CN"/>
              </w:rPr>
              <w:t>UE Sidelink Aggregate Maximum Bit Rate</w:t>
            </w:r>
          </w:p>
        </w:tc>
        <w:tc>
          <w:tcPr>
            <w:tcW w:w="1020" w:type="dxa"/>
          </w:tcPr>
          <w:p w14:paraId="2A6323C9" w14:textId="77777777" w:rsidR="002F2C23" w:rsidRPr="00A3338D" w:rsidRDefault="002F2C23" w:rsidP="00B42D77">
            <w:pPr>
              <w:pStyle w:val="TAL"/>
              <w:rPr>
                <w:lang w:eastAsia="zh-CN"/>
              </w:rPr>
            </w:pPr>
            <w:r w:rsidRPr="003E7941">
              <w:rPr>
                <w:rFonts w:hint="eastAsia"/>
                <w:lang w:eastAsia="zh-CN"/>
              </w:rPr>
              <w:t>O</w:t>
            </w:r>
          </w:p>
        </w:tc>
        <w:tc>
          <w:tcPr>
            <w:tcW w:w="1080" w:type="dxa"/>
          </w:tcPr>
          <w:p w14:paraId="38608DFE" w14:textId="77777777" w:rsidR="002F2C23" w:rsidRPr="00A3338D" w:rsidRDefault="002F2C23" w:rsidP="00B42D77">
            <w:pPr>
              <w:pStyle w:val="TAL"/>
              <w:rPr>
                <w:lang w:eastAsia="zh-CN"/>
              </w:rPr>
            </w:pPr>
          </w:p>
        </w:tc>
        <w:tc>
          <w:tcPr>
            <w:tcW w:w="1587" w:type="dxa"/>
          </w:tcPr>
          <w:p w14:paraId="6B342E0D" w14:textId="77777777" w:rsidR="002F2C23" w:rsidRPr="00A3338D" w:rsidRDefault="002F2C23" w:rsidP="00B42D77">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BD78E53" w14:textId="77777777" w:rsidR="002F2C23" w:rsidRPr="001D2E49" w:rsidRDefault="002F2C23" w:rsidP="00B42D77">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77BEBAF" w14:textId="77777777" w:rsidR="002F2C23" w:rsidRPr="00A3338D" w:rsidRDefault="002F2C23" w:rsidP="00B42D77">
            <w:pPr>
              <w:pStyle w:val="TAC"/>
              <w:rPr>
                <w:lang w:eastAsia="zh-CN"/>
              </w:rPr>
            </w:pPr>
            <w:r w:rsidRPr="003E7941">
              <w:rPr>
                <w:rFonts w:hint="eastAsia"/>
                <w:lang w:eastAsia="zh-CN"/>
              </w:rPr>
              <w:t>YES</w:t>
            </w:r>
          </w:p>
        </w:tc>
        <w:tc>
          <w:tcPr>
            <w:tcW w:w="1080" w:type="dxa"/>
          </w:tcPr>
          <w:p w14:paraId="580D50C5" w14:textId="77777777" w:rsidR="002F2C23" w:rsidRPr="00A3338D" w:rsidRDefault="002F2C23" w:rsidP="00B42D77">
            <w:pPr>
              <w:pStyle w:val="TAC"/>
              <w:rPr>
                <w:lang w:eastAsia="zh-CN"/>
              </w:rPr>
            </w:pPr>
            <w:r w:rsidRPr="003E7941">
              <w:rPr>
                <w:rFonts w:hint="eastAsia"/>
                <w:lang w:eastAsia="zh-CN"/>
              </w:rPr>
              <w:t>ignore</w:t>
            </w:r>
          </w:p>
        </w:tc>
      </w:tr>
      <w:tr w:rsidR="002F2C23" w:rsidRPr="001D2E49" w14:paraId="4ED72DC5" w14:textId="77777777" w:rsidTr="00B42D77">
        <w:tc>
          <w:tcPr>
            <w:tcW w:w="2268" w:type="dxa"/>
          </w:tcPr>
          <w:p w14:paraId="6B71EB31" w14:textId="77777777" w:rsidR="002F2C23" w:rsidRPr="00A3338D" w:rsidRDefault="002F2C23" w:rsidP="00B42D77">
            <w:pPr>
              <w:pStyle w:val="TAL"/>
              <w:rPr>
                <w:lang w:eastAsia="zh-CN"/>
              </w:rPr>
            </w:pPr>
            <w:r w:rsidRPr="007116EE">
              <w:rPr>
                <w:rFonts w:hint="eastAsia"/>
                <w:lang w:eastAsia="zh-CN"/>
              </w:rPr>
              <w:t>PC5 QoS Parameters</w:t>
            </w:r>
          </w:p>
        </w:tc>
        <w:tc>
          <w:tcPr>
            <w:tcW w:w="1020" w:type="dxa"/>
          </w:tcPr>
          <w:p w14:paraId="0C589CA2" w14:textId="77777777" w:rsidR="002F2C23" w:rsidRPr="00A3338D" w:rsidRDefault="002F2C23" w:rsidP="00B42D77">
            <w:pPr>
              <w:pStyle w:val="TAL"/>
              <w:rPr>
                <w:lang w:eastAsia="zh-CN"/>
              </w:rPr>
            </w:pPr>
            <w:r w:rsidRPr="00E738CE">
              <w:rPr>
                <w:rFonts w:hint="eastAsia"/>
                <w:lang w:eastAsia="zh-CN"/>
              </w:rPr>
              <w:t>O</w:t>
            </w:r>
          </w:p>
        </w:tc>
        <w:tc>
          <w:tcPr>
            <w:tcW w:w="1080" w:type="dxa"/>
          </w:tcPr>
          <w:p w14:paraId="3E7DA0A2" w14:textId="77777777" w:rsidR="002F2C23" w:rsidRPr="00A3338D" w:rsidRDefault="002F2C23" w:rsidP="00B42D77">
            <w:pPr>
              <w:pStyle w:val="TAL"/>
              <w:rPr>
                <w:lang w:eastAsia="zh-CN"/>
              </w:rPr>
            </w:pPr>
          </w:p>
        </w:tc>
        <w:tc>
          <w:tcPr>
            <w:tcW w:w="1587" w:type="dxa"/>
          </w:tcPr>
          <w:p w14:paraId="74884003" w14:textId="77777777" w:rsidR="002F2C23" w:rsidRPr="00A3338D" w:rsidRDefault="002F2C23" w:rsidP="00B42D77">
            <w:pPr>
              <w:pStyle w:val="TAL"/>
              <w:rPr>
                <w:lang w:eastAsia="zh-CN"/>
              </w:rPr>
            </w:pPr>
            <w:r w:rsidRPr="00DE2228">
              <w:rPr>
                <w:rFonts w:hint="eastAsia"/>
                <w:lang w:eastAsia="zh-CN"/>
              </w:rPr>
              <w:t>9.3.1.</w:t>
            </w:r>
            <w:r>
              <w:rPr>
                <w:lang w:eastAsia="zh-CN"/>
              </w:rPr>
              <w:t>150</w:t>
            </w:r>
          </w:p>
        </w:tc>
        <w:tc>
          <w:tcPr>
            <w:tcW w:w="1757" w:type="dxa"/>
          </w:tcPr>
          <w:p w14:paraId="2A0CB923" w14:textId="77777777" w:rsidR="002F2C23" w:rsidRPr="001D2E49" w:rsidRDefault="002F2C23" w:rsidP="00B42D77">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45274BE8" w14:textId="77777777" w:rsidR="002F2C23" w:rsidRPr="00A3338D" w:rsidRDefault="002F2C23" w:rsidP="00B42D77">
            <w:pPr>
              <w:pStyle w:val="TAC"/>
              <w:rPr>
                <w:lang w:eastAsia="zh-CN"/>
              </w:rPr>
            </w:pPr>
            <w:r w:rsidRPr="008921C9">
              <w:rPr>
                <w:lang w:eastAsia="zh-CN"/>
              </w:rPr>
              <w:t>YES</w:t>
            </w:r>
          </w:p>
        </w:tc>
        <w:tc>
          <w:tcPr>
            <w:tcW w:w="1080" w:type="dxa"/>
          </w:tcPr>
          <w:p w14:paraId="0F97D51B" w14:textId="77777777" w:rsidR="002F2C23" w:rsidRPr="00A3338D" w:rsidRDefault="002F2C23" w:rsidP="00B42D77">
            <w:pPr>
              <w:pStyle w:val="TAC"/>
              <w:rPr>
                <w:lang w:eastAsia="zh-CN"/>
              </w:rPr>
            </w:pPr>
            <w:r w:rsidRPr="008921C9">
              <w:rPr>
                <w:lang w:eastAsia="zh-CN"/>
              </w:rPr>
              <w:t>ignore</w:t>
            </w:r>
          </w:p>
        </w:tc>
      </w:tr>
      <w:tr w:rsidR="002F2C23" w:rsidRPr="001D2E49" w14:paraId="38463DF2" w14:textId="77777777" w:rsidTr="00B42D77">
        <w:tc>
          <w:tcPr>
            <w:tcW w:w="2268" w:type="dxa"/>
          </w:tcPr>
          <w:p w14:paraId="3003CAEA" w14:textId="77777777" w:rsidR="002F2C23" w:rsidRPr="007116EE" w:rsidRDefault="002F2C23" w:rsidP="00B42D77">
            <w:pPr>
              <w:pStyle w:val="TAL"/>
              <w:rPr>
                <w:lang w:eastAsia="zh-CN"/>
              </w:rPr>
            </w:pPr>
            <w:r>
              <w:rPr>
                <w:szCs w:val="22"/>
                <w:lang w:eastAsia="zh-CN"/>
              </w:rPr>
              <w:t>CE-mode-B Restricted</w:t>
            </w:r>
          </w:p>
        </w:tc>
        <w:tc>
          <w:tcPr>
            <w:tcW w:w="1020" w:type="dxa"/>
          </w:tcPr>
          <w:p w14:paraId="1C8C3F83" w14:textId="77777777" w:rsidR="002F2C23" w:rsidRPr="00E738CE" w:rsidRDefault="002F2C23" w:rsidP="00B42D77">
            <w:pPr>
              <w:pStyle w:val="TAL"/>
              <w:rPr>
                <w:lang w:eastAsia="zh-CN"/>
              </w:rPr>
            </w:pPr>
            <w:r>
              <w:rPr>
                <w:szCs w:val="22"/>
                <w:lang w:eastAsia="zh-CN"/>
              </w:rPr>
              <w:t>O</w:t>
            </w:r>
          </w:p>
        </w:tc>
        <w:tc>
          <w:tcPr>
            <w:tcW w:w="1080" w:type="dxa"/>
          </w:tcPr>
          <w:p w14:paraId="4B6D4986" w14:textId="77777777" w:rsidR="002F2C23" w:rsidRPr="00A3338D" w:rsidRDefault="002F2C23" w:rsidP="00B42D77">
            <w:pPr>
              <w:pStyle w:val="TAL"/>
              <w:rPr>
                <w:lang w:eastAsia="zh-CN"/>
              </w:rPr>
            </w:pPr>
          </w:p>
        </w:tc>
        <w:tc>
          <w:tcPr>
            <w:tcW w:w="1587" w:type="dxa"/>
          </w:tcPr>
          <w:p w14:paraId="3AAA77B7" w14:textId="77777777" w:rsidR="002F2C23" w:rsidRPr="00DE2228" w:rsidRDefault="002F2C23" w:rsidP="00B42D77">
            <w:pPr>
              <w:pStyle w:val="TAL"/>
              <w:rPr>
                <w:lang w:eastAsia="zh-CN"/>
              </w:rPr>
            </w:pPr>
            <w:r>
              <w:rPr>
                <w:szCs w:val="22"/>
                <w:lang w:eastAsia="zh-CN"/>
              </w:rPr>
              <w:t>9.3.1.155</w:t>
            </w:r>
          </w:p>
        </w:tc>
        <w:tc>
          <w:tcPr>
            <w:tcW w:w="1757" w:type="dxa"/>
          </w:tcPr>
          <w:p w14:paraId="38BF7FBF" w14:textId="77777777" w:rsidR="002F2C23" w:rsidRPr="00AB57CE" w:rsidRDefault="002F2C23" w:rsidP="00B42D77">
            <w:pPr>
              <w:pStyle w:val="TAL"/>
              <w:rPr>
                <w:lang w:eastAsia="zh-CN"/>
              </w:rPr>
            </w:pPr>
          </w:p>
        </w:tc>
        <w:tc>
          <w:tcPr>
            <w:tcW w:w="1080" w:type="dxa"/>
          </w:tcPr>
          <w:p w14:paraId="25949B2E" w14:textId="77777777" w:rsidR="002F2C23" w:rsidRPr="008921C9" w:rsidRDefault="002F2C23" w:rsidP="00B42D77">
            <w:pPr>
              <w:pStyle w:val="TAC"/>
              <w:rPr>
                <w:lang w:eastAsia="zh-CN"/>
              </w:rPr>
            </w:pPr>
            <w:r>
              <w:rPr>
                <w:szCs w:val="22"/>
                <w:lang w:eastAsia="zh-CN"/>
              </w:rPr>
              <w:t>YES</w:t>
            </w:r>
          </w:p>
        </w:tc>
        <w:tc>
          <w:tcPr>
            <w:tcW w:w="1080" w:type="dxa"/>
          </w:tcPr>
          <w:p w14:paraId="5111F08D" w14:textId="77777777" w:rsidR="002F2C23" w:rsidRPr="008921C9" w:rsidRDefault="002F2C23" w:rsidP="00B42D77">
            <w:pPr>
              <w:pStyle w:val="TAC"/>
              <w:rPr>
                <w:lang w:eastAsia="zh-CN"/>
              </w:rPr>
            </w:pPr>
            <w:r>
              <w:rPr>
                <w:szCs w:val="22"/>
                <w:lang w:eastAsia="ja-JP"/>
              </w:rPr>
              <w:t>ignore</w:t>
            </w:r>
          </w:p>
        </w:tc>
      </w:tr>
      <w:tr w:rsidR="002F2C23" w:rsidRPr="001D2E49" w14:paraId="32E9D186" w14:textId="77777777" w:rsidTr="00B42D77">
        <w:tc>
          <w:tcPr>
            <w:tcW w:w="2268" w:type="dxa"/>
          </w:tcPr>
          <w:p w14:paraId="79C335E4" w14:textId="77777777" w:rsidR="002F2C23" w:rsidRDefault="002F2C23" w:rsidP="00B42D77">
            <w:pPr>
              <w:pStyle w:val="TAL"/>
              <w:rPr>
                <w:szCs w:val="22"/>
                <w:lang w:eastAsia="zh-CN"/>
              </w:rPr>
            </w:pPr>
            <w:r w:rsidRPr="00090D8A">
              <w:rPr>
                <w:lang w:eastAsia="zh-CN"/>
              </w:rPr>
              <w:t>UE User Plane CIoT Support Indicator</w:t>
            </w:r>
          </w:p>
        </w:tc>
        <w:tc>
          <w:tcPr>
            <w:tcW w:w="1020" w:type="dxa"/>
          </w:tcPr>
          <w:p w14:paraId="50F768E2" w14:textId="77777777" w:rsidR="002F2C23" w:rsidRDefault="002F2C23" w:rsidP="00B42D77">
            <w:pPr>
              <w:pStyle w:val="TAL"/>
              <w:rPr>
                <w:szCs w:val="22"/>
                <w:lang w:eastAsia="zh-CN"/>
              </w:rPr>
            </w:pPr>
            <w:r w:rsidRPr="00090D8A">
              <w:rPr>
                <w:lang w:eastAsia="zh-CN"/>
              </w:rPr>
              <w:t>O</w:t>
            </w:r>
          </w:p>
        </w:tc>
        <w:tc>
          <w:tcPr>
            <w:tcW w:w="1080" w:type="dxa"/>
          </w:tcPr>
          <w:p w14:paraId="3E7F8616" w14:textId="77777777" w:rsidR="002F2C23" w:rsidRPr="00A3338D" w:rsidRDefault="002F2C23" w:rsidP="00B42D77">
            <w:pPr>
              <w:pStyle w:val="TAL"/>
              <w:rPr>
                <w:lang w:eastAsia="zh-CN"/>
              </w:rPr>
            </w:pPr>
          </w:p>
        </w:tc>
        <w:tc>
          <w:tcPr>
            <w:tcW w:w="1587" w:type="dxa"/>
          </w:tcPr>
          <w:p w14:paraId="3D47C79E" w14:textId="77777777" w:rsidR="002F2C23" w:rsidRDefault="002F2C23" w:rsidP="00B42D77">
            <w:pPr>
              <w:pStyle w:val="TAL"/>
              <w:rPr>
                <w:szCs w:val="22"/>
                <w:lang w:eastAsia="zh-CN"/>
              </w:rPr>
            </w:pPr>
            <w:r w:rsidRPr="00134F74">
              <w:t>9.3.1.</w:t>
            </w:r>
            <w:r>
              <w:t>160</w:t>
            </w:r>
          </w:p>
        </w:tc>
        <w:tc>
          <w:tcPr>
            <w:tcW w:w="1757" w:type="dxa"/>
          </w:tcPr>
          <w:p w14:paraId="05C1D922" w14:textId="77777777" w:rsidR="002F2C23" w:rsidRPr="00AB57CE" w:rsidRDefault="002F2C23" w:rsidP="00B42D77">
            <w:pPr>
              <w:pStyle w:val="TAL"/>
              <w:rPr>
                <w:lang w:eastAsia="zh-CN"/>
              </w:rPr>
            </w:pPr>
          </w:p>
        </w:tc>
        <w:tc>
          <w:tcPr>
            <w:tcW w:w="1080" w:type="dxa"/>
          </w:tcPr>
          <w:p w14:paraId="78B3B3EE" w14:textId="77777777" w:rsidR="002F2C23" w:rsidRDefault="002F2C23" w:rsidP="00B42D77">
            <w:pPr>
              <w:pStyle w:val="TAC"/>
              <w:rPr>
                <w:szCs w:val="22"/>
                <w:lang w:eastAsia="zh-CN"/>
              </w:rPr>
            </w:pPr>
            <w:r w:rsidRPr="00090D8A">
              <w:t>YES</w:t>
            </w:r>
          </w:p>
        </w:tc>
        <w:tc>
          <w:tcPr>
            <w:tcW w:w="1080" w:type="dxa"/>
          </w:tcPr>
          <w:p w14:paraId="210AB5B6" w14:textId="77777777" w:rsidR="002F2C23" w:rsidRDefault="002F2C23" w:rsidP="00B42D77">
            <w:pPr>
              <w:pStyle w:val="TAC"/>
              <w:rPr>
                <w:szCs w:val="22"/>
                <w:lang w:eastAsia="ja-JP"/>
              </w:rPr>
            </w:pPr>
            <w:r w:rsidRPr="00090D8A">
              <w:rPr>
                <w:lang w:eastAsia="ja-JP"/>
              </w:rPr>
              <w:t>ignore</w:t>
            </w:r>
          </w:p>
        </w:tc>
      </w:tr>
      <w:tr w:rsidR="002F2C23" w:rsidRPr="001D2E49" w14:paraId="0E5C0C28" w14:textId="77777777" w:rsidTr="00B42D77">
        <w:tc>
          <w:tcPr>
            <w:tcW w:w="2268" w:type="dxa"/>
          </w:tcPr>
          <w:p w14:paraId="4F17C351" w14:textId="77777777" w:rsidR="002F2C23" w:rsidRPr="00090D8A" w:rsidRDefault="002F2C23" w:rsidP="00B42D77">
            <w:pPr>
              <w:pStyle w:val="TAL"/>
              <w:rPr>
                <w:lang w:eastAsia="zh-CN"/>
              </w:rPr>
            </w:pPr>
            <w:r w:rsidRPr="00AF649C">
              <w:rPr>
                <w:lang w:eastAsia="zh-CN"/>
              </w:rPr>
              <w:t>RG Level Wireline Access Characteristics</w:t>
            </w:r>
          </w:p>
        </w:tc>
        <w:tc>
          <w:tcPr>
            <w:tcW w:w="1020" w:type="dxa"/>
          </w:tcPr>
          <w:p w14:paraId="5DACD8C2" w14:textId="77777777" w:rsidR="002F2C23" w:rsidRPr="00090D8A" w:rsidRDefault="002F2C23" w:rsidP="00B42D77">
            <w:pPr>
              <w:pStyle w:val="TAL"/>
              <w:rPr>
                <w:lang w:eastAsia="zh-CN"/>
              </w:rPr>
            </w:pPr>
            <w:r w:rsidRPr="00AF649C">
              <w:rPr>
                <w:lang w:eastAsia="zh-CN"/>
              </w:rPr>
              <w:t>O</w:t>
            </w:r>
          </w:p>
        </w:tc>
        <w:tc>
          <w:tcPr>
            <w:tcW w:w="1080" w:type="dxa"/>
          </w:tcPr>
          <w:p w14:paraId="4B047E9D" w14:textId="77777777" w:rsidR="002F2C23" w:rsidRPr="00A3338D" w:rsidRDefault="002F2C23" w:rsidP="00B42D77">
            <w:pPr>
              <w:pStyle w:val="TAL"/>
              <w:rPr>
                <w:lang w:eastAsia="zh-CN"/>
              </w:rPr>
            </w:pPr>
          </w:p>
        </w:tc>
        <w:tc>
          <w:tcPr>
            <w:tcW w:w="1587" w:type="dxa"/>
          </w:tcPr>
          <w:p w14:paraId="067A3BB5" w14:textId="77777777" w:rsidR="002F2C23" w:rsidRPr="00134F74" w:rsidRDefault="002F2C23" w:rsidP="00B42D77">
            <w:pPr>
              <w:pStyle w:val="TAL"/>
            </w:pPr>
            <w:r w:rsidRPr="00582F95">
              <w:t>OCTET STRING</w:t>
            </w:r>
          </w:p>
        </w:tc>
        <w:tc>
          <w:tcPr>
            <w:tcW w:w="1757" w:type="dxa"/>
          </w:tcPr>
          <w:p w14:paraId="1A514D19" w14:textId="77777777" w:rsidR="002F2C23" w:rsidRPr="00AB57CE" w:rsidRDefault="002F2C23" w:rsidP="00B42D77">
            <w:pPr>
              <w:pStyle w:val="TAL"/>
              <w:rPr>
                <w:lang w:eastAsia="zh-CN"/>
              </w:rPr>
            </w:pPr>
            <w:r>
              <w:rPr>
                <w:lang w:eastAsia="zh-CN"/>
              </w:rPr>
              <w:t>Specified in TS 23.316 [34].</w:t>
            </w:r>
            <w:r>
              <w:rPr>
                <w:rFonts w:eastAsia="等线"/>
                <w:lang w:eastAsia="zh-CN"/>
              </w:rPr>
              <w:t xml:space="preserve"> Indicates the wireline access technology specific QoS information corresponding to a specific wireline access subscription.</w:t>
            </w:r>
          </w:p>
        </w:tc>
        <w:tc>
          <w:tcPr>
            <w:tcW w:w="1080" w:type="dxa"/>
          </w:tcPr>
          <w:p w14:paraId="3C07705B" w14:textId="77777777" w:rsidR="002F2C23" w:rsidRPr="00090D8A" w:rsidRDefault="002F2C23" w:rsidP="00B42D77">
            <w:pPr>
              <w:pStyle w:val="TAC"/>
            </w:pPr>
            <w:r w:rsidRPr="00AF649C">
              <w:t>YES</w:t>
            </w:r>
          </w:p>
        </w:tc>
        <w:tc>
          <w:tcPr>
            <w:tcW w:w="1080" w:type="dxa"/>
          </w:tcPr>
          <w:p w14:paraId="046E1659" w14:textId="77777777" w:rsidR="002F2C23" w:rsidRPr="00090D8A" w:rsidRDefault="002F2C23" w:rsidP="00B42D77">
            <w:pPr>
              <w:pStyle w:val="TAC"/>
              <w:rPr>
                <w:lang w:eastAsia="ja-JP"/>
              </w:rPr>
            </w:pPr>
            <w:r w:rsidRPr="00AF649C">
              <w:rPr>
                <w:lang w:eastAsia="ja-JP"/>
              </w:rPr>
              <w:t>ignore</w:t>
            </w:r>
          </w:p>
        </w:tc>
      </w:tr>
      <w:tr w:rsidR="002F2C23" w:rsidRPr="001D2E49" w14:paraId="38B7207B" w14:textId="77777777" w:rsidTr="00B42D77">
        <w:tc>
          <w:tcPr>
            <w:tcW w:w="2268" w:type="dxa"/>
          </w:tcPr>
          <w:p w14:paraId="7C4B1A5E" w14:textId="77777777" w:rsidR="002F2C23" w:rsidRPr="00AF649C" w:rsidRDefault="002F2C23" w:rsidP="00B42D77">
            <w:pPr>
              <w:pStyle w:val="TAL"/>
              <w:rPr>
                <w:lang w:eastAsia="zh-CN"/>
              </w:rPr>
            </w:pPr>
            <w:bookmarkStart w:id="676" w:name="_Hlk44338050"/>
            <w:r w:rsidRPr="004B662C">
              <w:rPr>
                <w:rFonts w:eastAsia="宋体"/>
                <w:lang w:eastAsia="zh-CN"/>
              </w:rPr>
              <w:t>Management Based MDT PLMN List</w:t>
            </w:r>
          </w:p>
        </w:tc>
        <w:tc>
          <w:tcPr>
            <w:tcW w:w="1020" w:type="dxa"/>
          </w:tcPr>
          <w:p w14:paraId="683F7F0F" w14:textId="77777777" w:rsidR="002F2C23" w:rsidRPr="00AF649C" w:rsidRDefault="002F2C23" w:rsidP="00B42D77">
            <w:pPr>
              <w:pStyle w:val="TAL"/>
              <w:rPr>
                <w:lang w:eastAsia="zh-CN"/>
              </w:rPr>
            </w:pPr>
            <w:r w:rsidRPr="00432E75">
              <w:rPr>
                <w:rFonts w:eastAsia="宋体"/>
                <w:lang w:eastAsia="zh-CN"/>
              </w:rPr>
              <w:t>O</w:t>
            </w:r>
          </w:p>
        </w:tc>
        <w:tc>
          <w:tcPr>
            <w:tcW w:w="1080" w:type="dxa"/>
          </w:tcPr>
          <w:p w14:paraId="66FA467A" w14:textId="77777777" w:rsidR="002F2C23" w:rsidRPr="00A3338D" w:rsidRDefault="002F2C23" w:rsidP="00B42D77">
            <w:pPr>
              <w:pStyle w:val="TAL"/>
              <w:rPr>
                <w:lang w:eastAsia="zh-CN"/>
              </w:rPr>
            </w:pPr>
          </w:p>
        </w:tc>
        <w:tc>
          <w:tcPr>
            <w:tcW w:w="1587" w:type="dxa"/>
          </w:tcPr>
          <w:p w14:paraId="2A6EA2F8" w14:textId="77777777" w:rsidR="002F2C23" w:rsidRDefault="002F2C23" w:rsidP="00B42D77">
            <w:pPr>
              <w:pStyle w:val="TAL"/>
              <w:rPr>
                <w:rFonts w:eastAsia="宋体"/>
              </w:rPr>
            </w:pPr>
            <w:r>
              <w:rPr>
                <w:rFonts w:eastAsia="宋体"/>
              </w:rPr>
              <w:t>MDT PLMN List</w:t>
            </w:r>
          </w:p>
          <w:p w14:paraId="716EC61A" w14:textId="77777777" w:rsidR="002F2C23" w:rsidRPr="00582F95" w:rsidRDefault="002F2C23" w:rsidP="00B42D77">
            <w:pPr>
              <w:pStyle w:val="TAL"/>
            </w:pPr>
            <w:r>
              <w:rPr>
                <w:rFonts w:eastAsia="宋体"/>
              </w:rPr>
              <w:t>9.3.1.168</w:t>
            </w:r>
          </w:p>
        </w:tc>
        <w:tc>
          <w:tcPr>
            <w:tcW w:w="1757" w:type="dxa"/>
          </w:tcPr>
          <w:p w14:paraId="41B2D49F" w14:textId="77777777" w:rsidR="002F2C23" w:rsidRDefault="002F2C23" w:rsidP="00B42D77">
            <w:pPr>
              <w:pStyle w:val="TAL"/>
              <w:rPr>
                <w:lang w:eastAsia="zh-CN"/>
              </w:rPr>
            </w:pPr>
          </w:p>
        </w:tc>
        <w:tc>
          <w:tcPr>
            <w:tcW w:w="1080" w:type="dxa"/>
          </w:tcPr>
          <w:p w14:paraId="0493B74D" w14:textId="77777777" w:rsidR="002F2C23" w:rsidRPr="00AF649C" w:rsidRDefault="002F2C23" w:rsidP="00B42D77">
            <w:pPr>
              <w:pStyle w:val="TAC"/>
            </w:pPr>
            <w:r w:rsidRPr="00432E75">
              <w:rPr>
                <w:rFonts w:eastAsia="宋体"/>
              </w:rPr>
              <w:t>YES</w:t>
            </w:r>
          </w:p>
        </w:tc>
        <w:tc>
          <w:tcPr>
            <w:tcW w:w="1080" w:type="dxa"/>
          </w:tcPr>
          <w:p w14:paraId="31EBA8CA" w14:textId="77777777" w:rsidR="002F2C23" w:rsidRPr="00AF649C" w:rsidRDefault="002F2C23" w:rsidP="00B42D77">
            <w:pPr>
              <w:pStyle w:val="TAC"/>
              <w:rPr>
                <w:lang w:eastAsia="ja-JP"/>
              </w:rPr>
            </w:pPr>
            <w:r w:rsidRPr="00432E75">
              <w:rPr>
                <w:rFonts w:eastAsia="宋体"/>
                <w:lang w:eastAsia="ja-JP"/>
              </w:rPr>
              <w:t>ignore</w:t>
            </w:r>
          </w:p>
        </w:tc>
      </w:tr>
      <w:tr w:rsidR="002F2C23" w:rsidRPr="001D2E49" w14:paraId="1B7ABD78" w14:textId="77777777" w:rsidTr="00B42D77">
        <w:tc>
          <w:tcPr>
            <w:tcW w:w="2268" w:type="dxa"/>
          </w:tcPr>
          <w:p w14:paraId="6465D304" w14:textId="77777777" w:rsidR="002F2C23" w:rsidRPr="004B662C" w:rsidRDefault="002F2C23" w:rsidP="00B42D77">
            <w:pPr>
              <w:pStyle w:val="TAL"/>
              <w:rPr>
                <w:rFonts w:eastAsia="宋体"/>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315D3378" w14:textId="77777777" w:rsidR="002F2C23" w:rsidRPr="00432E75" w:rsidRDefault="002F2C23" w:rsidP="00B42D77">
            <w:pPr>
              <w:pStyle w:val="TAL"/>
              <w:rPr>
                <w:rFonts w:eastAsia="宋体"/>
                <w:lang w:eastAsia="zh-CN"/>
              </w:rPr>
            </w:pPr>
            <w:r w:rsidRPr="00670F1F">
              <w:rPr>
                <w:lang w:eastAsia="ja-JP"/>
              </w:rPr>
              <w:t>O</w:t>
            </w:r>
          </w:p>
        </w:tc>
        <w:tc>
          <w:tcPr>
            <w:tcW w:w="1080" w:type="dxa"/>
          </w:tcPr>
          <w:p w14:paraId="5F8C5576" w14:textId="77777777" w:rsidR="002F2C23" w:rsidRPr="00A3338D" w:rsidRDefault="002F2C23" w:rsidP="00B42D77">
            <w:pPr>
              <w:pStyle w:val="TAL"/>
              <w:rPr>
                <w:lang w:eastAsia="zh-CN"/>
              </w:rPr>
            </w:pPr>
          </w:p>
        </w:tc>
        <w:tc>
          <w:tcPr>
            <w:tcW w:w="1587" w:type="dxa"/>
          </w:tcPr>
          <w:p w14:paraId="25B78C06" w14:textId="77777777" w:rsidR="002F2C23" w:rsidRDefault="002F2C23" w:rsidP="00B42D77">
            <w:pPr>
              <w:pStyle w:val="TAL"/>
              <w:rPr>
                <w:rFonts w:eastAsia="宋体"/>
              </w:rPr>
            </w:pPr>
            <w:bookmarkStart w:id="677" w:name="_Hlk44353064"/>
            <w:r w:rsidRPr="00670F1F">
              <w:rPr>
                <w:lang w:eastAsia="ja-JP"/>
              </w:rPr>
              <w:t>9.3.1.</w:t>
            </w:r>
            <w:bookmarkEnd w:id="677"/>
            <w:r>
              <w:rPr>
                <w:lang w:eastAsia="ja-JP"/>
              </w:rPr>
              <w:t>142</w:t>
            </w:r>
          </w:p>
        </w:tc>
        <w:tc>
          <w:tcPr>
            <w:tcW w:w="1757" w:type="dxa"/>
          </w:tcPr>
          <w:p w14:paraId="0D839B33" w14:textId="77777777" w:rsidR="002F2C23" w:rsidRDefault="002F2C23" w:rsidP="00B42D77">
            <w:pPr>
              <w:pStyle w:val="TAL"/>
              <w:rPr>
                <w:lang w:eastAsia="zh-CN"/>
              </w:rPr>
            </w:pPr>
          </w:p>
        </w:tc>
        <w:tc>
          <w:tcPr>
            <w:tcW w:w="1080" w:type="dxa"/>
          </w:tcPr>
          <w:p w14:paraId="0CE59EEA" w14:textId="77777777" w:rsidR="002F2C23" w:rsidRPr="00432E75" w:rsidRDefault="002F2C23" w:rsidP="00B42D77">
            <w:pPr>
              <w:pStyle w:val="TAC"/>
              <w:rPr>
                <w:rFonts w:eastAsia="宋体"/>
              </w:rPr>
            </w:pPr>
            <w:r w:rsidRPr="00670F1F">
              <w:rPr>
                <w:lang w:eastAsia="ja-JP"/>
              </w:rPr>
              <w:t>YES</w:t>
            </w:r>
          </w:p>
        </w:tc>
        <w:tc>
          <w:tcPr>
            <w:tcW w:w="1080" w:type="dxa"/>
          </w:tcPr>
          <w:p w14:paraId="600E3100" w14:textId="77777777" w:rsidR="002F2C23" w:rsidRPr="00432E75" w:rsidRDefault="002F2C23" w:rsidP="00B42D77">
            <w:pPr>
              <w:pStyle w:val="TAC"/>
              <w:rPr>
                <w:rFonts w:eastAsia="宋体"/>
                <w:lang w:eastAsia="ja-JP"/>
              </w:rPr>
            </w:pPr>
            <w:r w:rsidRPr="00670F1F">
              <w:rPr>
                <w:lang w:eastAsia="ja-JP"/>
              </w:rPr>
              <w:t>reject</w:t>
            </w:r>
          </w:p>
        </w:tc>
      </w:tr>
      <w:tr w:rsidR="00976328" w:rsidRPr="001D2E49" w14:paraId="780EF952" w14:textId="77777777" w:rsidTr="00B42D77">
        <w:trPr>
          <w:ins w:id="678" w:author="Ericsson User" w:date="2021-11-09T20:50:00Z"/>
        </w:trPr>
        <w:tc>
          <w:tcPr>
            <w:tcW w:w="2268" w:type="dxa"/>
          </w:tcPr>
          <w:p w14:paraId="02E22391" w14:textId="6BD87511" w:rsidR="00976328" w:rsidRPr="00670F1F" w:rsidRDefault="00842370" w:rsidP="00976328">
            <w:pPr>
              <w:pStyle w:val="TAL"/>
              <w:rPr>
                <w:ins w:id="679" w:author="Ericsson User" w:date="2021-11-09T20:50:00Z"/>
                <w:lang w:eastAsia="zh-CN"/>
              </w:rPr>
            </w:pPr>
            <w:ins w:id="680" w:author="Huawei" w:date="2021-11-10T13:13:00Z">
              <w:r w:rsidRPr="00842370">
                <w:rPr>
                  <w:lang w:eastAsia="ja-JP"/>
                </w:rPr>
                <w:t>QMC Activation</w:t>
              </w:r>
            </w:ins>
          </w:p>
        </w:tc>
        <w:tc>
          <w:tcPr>
            <w:tcW w:w="1020" w:type="dxa"/>
          </w:tcPr>
          <w:p w14:paraId="387B1DA9" w14:textId="2B7E6558" w:rsidR="00976328" w:rsidRPr="00670F1F" w:rsidRDefault="00976328" w:rsidP="00976328">
            <w:pPr>
              <w:pStyle w:val="TAL"/>
              <w:rPr>
                <w:ins w:id="681" w:author="Ericsson User" w:date="2021-11-09T20:50:00Z"/>
                <w:lang w:eastAsia="ja-JP"/>
              </w:rPr>
            </w:pPr>
            <w:ins w:id="682" w:author="Ericsson User" w:date="2021-11-09T20:50:00Z">
              <w:r>
                <w:rPr>
                  <w:lang w:eastAsia="ja-JP"/>
                </w:rPr>
                <w:t>O</w:t>
              </w:r>
            </w:ins>
          </w:p>
        </w:tc>
        <w:tc>
          <w:tcPr>
            <w:tcW w:w="1080" w:type="dxa"/>
          </w:tcPr>
          <w:p w14:paraId="662DBEC5" w14:textId="77777777" w:rsidR="00976328" w:rsidRPr="00A3338D" w:rsidRDefault="00976328" w:rsidP="00976328">
            <w:pPr>
              <w:pStyle w:val="TAL"/>
              <w:rPr>
                <w:ins w:id="683" w:author="Ericsson User" w:date="2021-11-09T20:50:00Z"/>
                <w:lang w:eastAsia="zh-CN"/>
              </w:rPr>
            </w:pPr>
          </w:p>
        </w:tc>
        <w:tc>
          <w:tcPr>
            <w:tcW w:w="1587" w:type="dxa"/>
          </w:tcPr>
          <w:p w14:paraId="03FC70B9" w14:textId="2B02AE73" w:rsidR="00976328" w:rsidRPr="00670F1F" w:rsidRDefault="00976328" w:rsidP="00976328">
            <w:pPr>
              <w:pStyle w:val="TAL"/>
              <w:rPr>
                <w:ins w:id="684" w:author="Ericsson User" w:date="2021-11-09T20:50:00Z"/>
                <w:lang w:eastAsia="ja-JP"/>
              </w:rPr>
            </w:pPr>
            <w:ins w:id="685" w:author="Ericsson User" w:date="2021-11-09T20:50:00Z">
              <w:r>
                <w:rPr>
                  <w:lang w:eastAsia="ja-JP"/>
                </w:rPr>
                <w:t>9.3.1.</w:t>
              </w:r>
              <w:r>
                <w:rPr>
                  <w:lang w:val="sv-SE" w:eastAsia="ja-JP"/>
                </w:rPr>
                <w:t>xx2</w:t>
              </w:r>
            </w:ins>
          </w:p>
        </w:tc>
        <w:tc>
          <w:tcPr>
            <w:tcW w:w="1757" w:type="dxa"/>
          </w:tcPr>
          <w:p w14:paraId="067D24EE" w14:textId="5209A7B1" w:rsidR="00976328" w:rsidRDefault="00677A42" w:rsidP="00976328">
            <w:pPr>
              <w:pStyle w:val="TAL"/>
              <w:rPr>
                <w:ins w:id="686" w:author="Ericsson User" w:date="2021-11-09T20:50:00Z"/>
                <w:lang w:eastAsia="zh-CN"/>
              </w:rPr>
            </w:pPr>
            <w:ins w:id="687" w:author="Ericsson User" w:date="2021-11-09T21:28:00Z">
              <w:r>
                <w:rPr>
                  <w:lang w:eastAsia="zh-CN"/>
                </w:rPr>
                <w:t>Contains the</w:t>
              </w:r>
            </w:ins>
            <w:ins w:id="688" w:author="Ericsson User" w:date="2021-11-09T20:50:00Z">
              <w:r w:rsidR="00976328">
                <w:rPr>
                  <w:lang w:eastAsia="zh-CN"/>
                </w:rPr>
                <w:t xml:space="preserve"> </w:t>
              </w:r>
              <w:proofErr w:type="spellStart"/>
              <w:r w:rsidR="00976328">
                <w:rPr>
                  <w:lang w:eastAsia="zh-CN"/>
                </w:rPr>
                <w:t>QoE</w:t>
              </w:r>
              <w:proofErr w:type="spellEnd"/>
              <w:r w:rsidR="00976328">
                <w:rPr>
                  <w:lang w:eastAsia="zh-CN"/>
                </w:rPr>
                <w:t xml:space="preserve"> measurement configuration </w:t>
              </w:r>
            </w:ins>
            <w:ins w:id="689" w:author="Ericsson User" w:date="2021-11-09T21:27:00Z">
              <w:r>
                <w:rPr>
                  <w:lang w:eastAsia="zh-CN"/>
                </w:rPr>
                <w:t>information</w:t>
              </w:r>
            </w:ins>
            <w:ins w:id="690" w:author="Ericsson User" w:date="2021-11-09T20:50:00Z">
              <w:r w:rsidR="00976328">
                <w:rPr>
                  <w:lang w:eastAsia="zh-CN"/>
                </w:rPr>
                <w:t>.</w:t>
              </w:r>
            </w:ins>
          </w:p>
        </w:tc>
        <w:tc>
          <w:tcPr>
            <w:tcW w:w="1080" w:type="dxa"/>
          </w:tcPr>
          <w:p w14:paraId="09FE6906" w14:textId="791AB39C" w:rsidR="00976328" w:rsidRPr="00670F1F" w:rsidRDefault="00976328" w:rsidP="00976328">
            <w:pPr>
              <w:pStyle w:val="TAC"/>
              <w:rPr>
                <w:ins w:id="691" w:author="Ericsson User" w:date="2021-11-09T20:50:00Z"/>
                <w:lang w:eastAsia="ja-JP"/>
              </w:rPr>
            </w:pPr>
            <w:ins w:id="692" w:author="Ericsson User" w:date="2021-11-09T20:50:00Z">
              <w:r>
                <w:rPr>
                  <w:lang w:eastAsia="ja-JP"/>
                </w:rPr>
                <w:t>YES</w:t>
              </w:r>
            </w:ins>
          </w:p>
        </w:tc>
        <w:tc>
          <w:tcPr>
            <w:tcW w:w="1080" w:type="dxa"/>
          </w:tcPr>
          <w:p w14:paraId="000FC541" w14:textId="10695332" w:rsidR="00976328" w:rsidRPr="00670F1F" w:rsidRDefault="00976328" w:rsidP="00976328">
            <w:pPr>
              <w:pStyle w:val="TAC"/>
              <w:rPr>
                <w:ins w:id="693" w:author="Ericsson User" w:date="2021-11-09T20:50:00Z"/>
                <w:lang w:eastAsia="ja-JP"/>
              </w:rPr>
            </w:pPr>
            <w:ins w:id="694" w:author="Ericsson User" w:date="2021-11-09T20:50:00Z">
              <w:r>
                <w:rPr>
                  <w:lang w:eastAsia="ja-JP"/>
                </w:rPr>
                <w:t>ignore</w:t>
              </w:r>
            </w:ins>
          </w:p>
        </w:tc>
      </w:tr>
      <w:bookmarkEnd w:id="676"/>
    </w:tbl>
    <w:p w14:paraId="4EC370B8" w14:textId="77777777" w:rsidR="002F2C23" w:rsidRPr="001D2E49" w:rsidRDefault="002F2C23" w:rsidP="002F2C2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8B516AA" w14:textId="77777777" w:rsidTr="00B42D77">
        <w:tc>
          <w:tcPr>
            <w:tcW w:w="3288" w:type="dxa"/>
          </w:tcPr>
          <w:p w14:paraId="3AC831AA" w14:textId="77777777" w:rsidR="002F2C23" w:rsidRPr="001D2E49" w:rsidRDefault="002F2C23" w:rsidP="00B42D77">
            <w:pPr>
              <w:pStyle w:val="TAH"/>
              <w:rPr>
                <w:rFonts w:cs="Arial"/>
                <w:lang w:eastAsia="ja-JP"/>
              </w:rPr>
            </w:pPr>
            <w:r w:rsidRPr="001D2E49">
              <w:rPr>
                <w:rFonts w:cs="Arial"/>
                <w:lang w:eastAsia="ja-JP"/>
              </w:rPr>
              <w:t>Range bound</w:t>
            </w:r>
          </w:p>
        </w:tc>
        <w:tc>
          <w:tcPr>
            <w:tcW w:w="6576" w:type="dxa"/>
          </w:tcPr>
          <w:p w14:paraId="2D261309" w14:textId="77777777" w:rsidR="002F2C23" w:rsidRPr="001D2E49" w:rsidRDefault="002F2C23" w:rsidP="00B42D77">
            <w:pPr>
              <w:pStyle w:val="TAH"/>
              <w:rPr>
                <w:rFonts w:cs="Arial"/>
                <w:lang w:eastAsia="ja-JP"/>
              </w:rPr>
            </w:pPr>
            <w:r w:rsidRPr="001D2E49">
              <w:rPr>
                <w:rFonts w:cs="Arial"/>
                <w:lang w:eastAsia="ja-JP"/>
              </w:rPr>
              <w:t>Explanation</w:t>
            </w:r>
          </w:p>
        </w:tc>
      </w:tr>
      <w:tr w:rsidR="002F2C23" w:rsidRPr="001D2E49" w14:paraId="5B7A34D2" w14:textId="77777777" w:rsidTr="00B42D77">
        <w:tc>
          <w:tcPr>
            <w:tcW w:w="3288" w:type="dxa"/>
          </w:tcPr>
          <w:p w14:paraId="46333BCB" w14:textId="77777777" w:rsidR="002F2C23" w:rsidRPr="001D2E49" w:rsidRDefault="002F2C23" w:rsidP="00B42D77">
            <w:pPr>
              <w:pStyle w:val="TAL"/>
              <w:rPr>
                <w:rFonts w:cs="Arial"/>
                <w:lang w:eastAsia="ja-JP"/>
              </w:rPr>
            </w:pPr>
            <w:r w:rsidRPr="001D2E49">
              <w:rPr>
                <w:bCs/>
                <w:szCs w:val="18"/>
                <w:lang w:eastAsia="ja-JP"/>
              </w:rPr>
              <w:t>maxnoofPDUSessions</w:t>
            </w:r>
          </w:p>
        </w:tc>
        <w:tc>
          <w:tcPr>
            <w:tcW w:w="6576" w:type="dxa"/>
          </w:tcPr>
          <w:p w14:paraId="3689B1E3" w14:textId="77777777" w:rsidR="002F2C23" w:rsidRPr="001D2E49" w:rsidRDefault="002F2C23" w:rsidP="00B42D77">
            <w:pPr>
              <w:pStyle w:val="TAL"/>
              <w:rPr>
                <w:rFonts w:cs="Arial"/>
                <w:lang w:eastAsia="ja-JP"/>
              </w:rPr>
            </w:pPr>
            <w:r w:rsidRPr="001D2E49">
              <w:rPr>
                <w:rFonts w:cs="Arial"/>
                <w:lang w:eastAsia="ja-JP"/>
              </w:rPr>
              <w:t>Maximum no. of PDU sessions allowed towards one UE. Value is 256.</w:t>
            </w:r>
          </w:p>
        </w:tc>
      </w:tr>
    </w:tbl>
    <w:p w14:paraId="7A493095" w14:textId="77777777" w:rsidR="002F2C23" w:rsidRPr="001D2E49" w:rsidRDefault="002F2C23" w:rsidP="002F2C23">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108E33E" w14:textId="77777777" w:rsidTr="00B42D77">
        <w:tc>
          <w:tcPr>
            <w:tcW w:w="3288" w:type="dxa"/>
          </w:tcPr>
          <w:p w14:paraId="64D9AB3A" w14:textId="77777777" w:rsidR="002F2C23" w:rsidRPr="001D2E49" w:rsidRDefault="002F2C23" w:rsidP="00B42D77">
            <w:pPr>
              <w:pStyle w:val="TAH"/>
              <w:ind w:left="480" w:hanging="480"/>
              <w:rPr>
                <w:rFonts w:cs="Arial"/>
                <w:lang w:eastAsia="ja-JP"/>
              </w:rPr>
            </w:pPr>
            <w:r w:rsidRPr="001D2E49">
              <w:rPr>
                <w:rFonts w:cs="Arial"/>
                <w:lang w:eastAsia="ja-JP"/>
              </w:rPr>
              <w:t>Condition</w:t>
            </w:r>
          </w:p>
        </w:tc>
        <w:tc>
          <w:tcPr>
            <w:tcW w:w="6576" w:type="dxa"/>
          </w:tcPr>
          <w:p w14:paraId="0D8ACDE1" w14:textId="77777777" w:rsidR="002F2C23" w:rsidRPr="001D2E49" w:rsidRDefault="002F2C23" w:rsidP="00B42D77">
            <w:pPr>
              <w:pStyle w:val="TAH"/>
              <w:ind w:left="480" w:hanging="480"/>
              <w:rPr>
                <w:rFonts w:cs="Arial"/>
                <w:lang w:eastAsia="ja-JP"/>
              </w:rPr>
            </w:pPr>
            <w:r w:rsidRPr="001D2E49">
              <w:rPr>
                <w:rFonts w:cs="Arial"/>
                <w:lang w:eastAsia="ja-JP"/>
              </w:rPr>
              <w:t>Explanation</w:t>
            </w:r>
          </w:p>
        </w:tc>
      </w:tr>
      <w:tr w:rsidR="002F2C23" w:rsidRPr="001D2E49" w14:paraId="70199609" w14:textId="77777777" w:rsidTr="00B42D77">
        <w:tc>
          <w:tcPr>
            <w:tcW w:w="3288" w:type="dxa"/>
          </w:tcPr>
          <w:p w14:paraId="6D028555" w14:textId="77777777" w:rsidR="002F2C23" w:rsidRPr="001D2E49" w:rsidRDefault="002F2C23" w:rsidP="00B42D77">
            <w:pPr>
              <w:pStyle w:val="TAL"/>
              <w:rPr>
                <w:rFonts w:cs="Arial"/>
                <w:lang w:eastAsia="ja-JP"/>
              </w:rPr>
            </w:pPr>
            <w:r w:rsidRPr="001D2E49">
              <w:rPr>
                <w:rFonts w:cs="Arial"/>
                <w:lang w:eastAsia="zh-CN"/>
              </w:rPr>
              <w:t>ifPDUsessionResourceSetup</w:t>
            </w:r>
          </w:p>
        </w:tc>
        <w:tc>
          <w:tcPr>
            <w:tcW w:w="6576" w:type="dxa"/>
          </w:tcPr>
          <w:p w14:paraId="14C1F67B" w14:textId="77777777" w:rsidR="002F2C23" w:rsidRPr="001D2E49" w:rsidRDefault="002F2C23" w:rsidP="00B42D77">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209DD0CE" w14:textId="77777777" w:rsidR="002F2C23" w:rsidRPr="001D2E49" w:rsidRDefault="002F2C23" w:rsidP="002F2C23">
      <w:pPr>
        <w:rPr>
          <w:lang w:eastAsia="zh-CN"/>
        </w:rPr>
      </w:pPr>
    </w:p>
    <w:p w14:paraId="23A170E8" w14:textId="77777777" w:rsidR="003D7D70" w:rsidRPr="0006261D" w:rsidRDefault="003D7D70" w:rsidP="003D7D70">
      <w:pPr>
        <w:overflowPunct w:val="0"/>
        <w:autoSpaceDE w:val="0"/>
        <w:autoSpaceDN w:val="0"/>
        <w:adjustRightInd w:val="0"/>
        <w:spacing w:line="259" w:lineRule="auto"/>
        <w:textAlignment w:val="baseline"/>
        <w:rPr>
          <w:rFonts w:eastAsia="宋体"/>
          <w:sz w:val="16"/>
          <w:szCs w:val="16"/>
          <w:lang w:eastAsia="ko-KR"/>
        </w:rPr>
      </w:pPr>
    </w:p>
    <w:p w14:paraId="03753A6B" w14:textId="77777777" w:rsidR="003D7D70" w:rsidRPr="0006261D" w:rsidRDefault="003D7D70" w:rsidP="003D7D70">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080D58BC" w14:textId="77777777" w:rsidR="003D7D70" w:rsidRPr="001D2E49" w:rsidRDefault="003D7D70" w:rsidP="003D7D70">
      <w:pPr>
        <w:rPr>
          <w:rFonts w:eastAsia="Batang"/>
        </w:rPr>
      </w:pPr>
    </w:p>
    <w:p w14:paraId="0311E51D" w14:textId="77777777" w:rsidR="003D7D70" w:rsidRPr="001D2E49" w:rsidRDefault="003D7D70" w:rsidP="003D7D70">
      <w:pPr>
        <w:pStyle w:val="41"/>
      </w:pPr>
      <w:bookmarkStart w:id="695" w:name="_Toc20955088"/>
      <w:bookmarkStart w:id="696" w:name="_Toc29503534"/>
      <w:bookmarkStart w:id="697" w:name="_Toc29504118"/>
      <w:bookmarkStart w:id="698" w:name="_Toc29504702"/>
      <w:bookmarkStart w:id="699" w:name="_Toc36553148"/>
      <w:bookmarkStart w:id="700" w:name="_Toc36554875"/>
      <w:bookmarkStart w:id="701" w:name="_Toc45652170"/>
      <w:bookmarkStart w:id="702" w:name="_Toc45658602"/>
      <w:bookmarkStart w:id="703" w:name="_Toc45720422"/>
      <w:bookmarkStart w:id="704" w:name="_Toc45798302"/>
      <w:bookmarkStart w:id="705" w:name="_Toc45897691"/>
      <w:bookmarkStart w:id="706" w:name="_Toc51745895"/>
      <w:bookmarkStart w:id="707" w:name="_Toc64446159"/>
      <w:bookmarkStart w:id="708" w:name="_Toc73982029"/>
      <w:bookmarkStart w:id="709" w:name="_Toc81304613"/>
      <w:r w:rsidRPr="001D2E49">
        <w:t>9.2.2.7</w:t>
      </w:r>
      <w:r w:rsidRPr="001D2E49">
        <w:tab/>
        <w:t>UE CONTEXT MODIFICATION REQUEST</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608F4194" w14:textId="77777777" w:rsidR="003D7D70" w:rsidRPr="001D2E49" w:rsidRDefault="003D7D70" w:rsidP="003D7D70">
      <w:pPr>
        <w:rPr>
          <w:rFonts w:eastAsia="Batang"/>
        </w:rPr>
      </w:pPr>
      <w:r w:rsidRPr="001D2E49">
        <w:t>This message is sent by the AMF to provide UE Context information changes to the NG-RAN node.</w:t>
      </w:r>
    </w:p>
    <w:p w14:paraId="72D3C5DF" w14:textId="77777777" w:rsidR="003D7D70" w:rsidRPr="001D2E49" w:rsidRDefault="003D7D70" w:rsidP="003D7D70">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D7D70" w:rsidRPr="001D2E49" w14:paraId="76EABFAF" w14:textId="77777777" w:rsidTr="00B42D77">
        <w:tc>
          <w:tcPr>
            <w:tcW w:w="2160" w:type="dxa"/>
          </w:tcPr>
          <w:p w14:paraId="415AFD90" w14:textId="77777777" w:rsidR="003D7D70" w:rsidRPr="001D2E49" w:rsidRDefault="003D7D70" w:rsidP="00B42D77">
            <w:pPr>
              <w:pStyle w:val="TAH"/>
              <w:rPr>
                <w:rFonts w:cs="Arial"/>
                <w:lang w:eastAsia="ja-JP"/>
              </w:rPr>
            </w:pPr>
            <w:r w:rsidRPr="001D2E49">
              <w:rPr>
                <w:rFonts w:cs="Arial"/>
                <w:lang w:eastAsia="ja-JP"/>
              </w:rPr>
              <w:lastRenderedPageBreak/>
              <w:t>IE/Group Name</w:t>
            </w:r>
          </w:p>
        </w:tc>
        <w:tc>
          <w:tcPr>
            <w:tcW w:w="1080" w:type="dxa"/>
          </w:tcPr>
          <w:p w14:paraId="5ABE5966" w14:textId="77777777" w:rsidR="003D7D70" w:rsidRPr="001D2E49" w:rsidRDefault="003D7D70" w:rsidP="00B42D77">
            <w:pPr>
              <w:pStyle w:val="TAH"/>
              <w:rPr>
                <w:rFonts w:cs="Arial"/>
                <w:lang w:eastAsia="ja-JP"/>
              </w:rPr>
            </w:pPr>
            <w:r w:rsidRPr="001D2E49">
              <w:rPr>
                <w:rFonts w:cs="Arial"/>
                <w:lang w:eastAsia="ja-JP"/>
              </w:rPr>
              <w:t>Presence</w:t>
            </w:r>
          </w:p>
        </w:tc>
        <w:tc>
          <w:tcPr>
            <w:tcW w:w="1080" w:type="dxa"/>
          </w:tcPr>
          <w:p w14:paraId="537880F6" w14:textId="77777777" w:rsidR="003D7D70" w:rsidRPr="001D2E49" w:rsidRDefault="003D7D70" w:rsidP="00B42D77">
            <w:pPr>
              <w:pStyle w:val="TAH"/>
              <w:rPr>
                <w:rFonts w:cs="Arial"/>
                <w:lang w:eastAsia="ja-JP"/>
              </w:rPr>
            </w:pPr>
            <w:r w:rsidRPr="001D2E49">
              <w:rPr>
                <w:rFonts w:cs="Arial"/>
                <w:lang w:eastAsia="ja-JP"/>
              </w:rPr>
              <w:t>Range</w:t>
            </w:r>
          </w:p>
        </w:tc>
        <w:tc>
          <w:tcPr>
            <w:tcW w:w="1512" w:type="dxa"/>
          </w:tcPr>
          <w:p w14:paraId="50F82E37" w14:textId="77777777" w:rsidR="003D7D70" w:rsidRPr="001D2E49" w:rsidRDefault="003D7D70" w:rsidP="00B42D77">
            <w:pPr>
              <w:pStyle w:val="TAH"/>
              <w:rPr>
                <w:rFonts w:cs="Arial"/>
                <w:lang w:eastAsia="ja-JP"/>
              </w:rPr>
            </w:pPr>
            <w:r w:rsidRPr="001D2E49">
              <w:rPr>
                <w:rFonts w:cs="Arial"/>
                <w:lang w:eastAsia="ja-JP"/>
              </w:rPr>
              <w:t>IE type and reference</w:t>
            </w:r>
          </w:p>
        </w:tc>
        <w:tc>
          <w:tcPr>
            <w:tcW w:w="1728" w:type="dxa"/>
          </w:tcPr>
          <w:p w14:paraId="5C11CD72" w14:textId="77777777" w:rsidR="003D7D70" w:rsidRPr="001D2E49" w:rsidRDefault="003D7D70" w:rsidP="00B42D77">
            <w:pPr>
              <w:pStyle w:val="TAH"/>
              <w:rPr>
                <w:rFonts w:cs="Arial"/>
                <w:lang w:eastAsia="ja-JP"/>
              </w:rPr>
            </w:pPr>
            <w:r w:rsidRPr="001D2E49">
              <w:rPr>
                <w:rFonts w:cs="Arial"/>
                <w:lang w:eastAsia="ja-JP"/>
              </w:rPr>
              <w:t>Semantics description</w:t>
            </w:r>
          </w:p>
        </w:tc>
        <w:tc>
          <w:tcPr>
            <w:tcW w:w="1080" w:type="dxa"/>
          </w:tcPr>
          <w:p w14:paraId="3203639C" w14:textId="77777777" w:rsidR="003D7D70" w:rsidRPr="001D2E49" w:rsidRDefault="003D7D70" w:rsidP="00B42D77">
            <w:pPr>
              <w:pStyle w:val="TAH"/>
              <w:rPr>
                <w:rFonts w:cs="Arial"/>
                <w:lang w:eastAsia="ja-JP"/>
              </w:rPr>
            </w:pPr>
            <w:r w:rsidRPr="001D2E49">
              <w:rPr>
                <w:rFonts w:cs="Arial"/>
                <w:lang w:eastAsia="ja-JP"/>
              </w:rPr>
              <w:t>Criticality</w:t>
            </w:r>
          </w:p>
        </w:tc>
        <w:tc>
          <w:tcPr>
            <w:tcW w:w="1080" w:type="dxa"/>
          </w:tcPr>
          <w:p w14:paraId="47111F4E" w14:textId="77777777" w:rsidR="003D7D70" w:rsidRPr="001D2E49" w:rsidRDefault="003D7D70" w:rsidP="00B42D77">
            <w:pPr>
              <w:pStyle w:val="TAH"/>
              <w:rPr>
                <w:rFonts w:cs="Arial"/>
                <w:b w:val="0"/>
                <w:lang w:eastAsia="ja-JP"/>
              </w:rPr>
            </w:pPr>
            <w:r w:rsidRPr="001D2E49">
              <w:rPr>
                <w:rFonts w:cs="Arial"/>
                <w:lang w:eastAsia="ja-JP"/>
              </w:rPr>
              <w:t>Assigned Criticality</w:t>
            </w:r>
          </w:p>
        </w:tc>
      </w:tr>
      <w:tr w:rsidR="003D7D70" w:rsidRPr="001D2E49" w14:paraId="01DEB15F" w14:textId="77777777" w:rsidTr="00B42D77">
        <w:tc>
          <w:tcPr>
            <w:tcW w:w="2160" w:type="dxa"/>
          </w:tcPr>
          <w:p w14:paraId="26C8A04D" w14:textId="77777777" w:rsidR="003D7D70" w:rsidRPr="001D2E49" w:rsidRDefault="003D7D70" w:rsidP="00B42D77">
            <w:pPr>
              <w:pStyle w:val="TAL"/>
              <w:rPr>
                <w:rFonts w:cs="Arial"/>
                <w:lang w:eastAsia="ja-JP"/>
              </w:rPr>
            </w:pPr>
            <w:r w:rsidRPr="001D2E49">
              <w:rPr>
                <w:rFonts w:cs="Arial"/>
                <w:lang w:eastAsia="ja-JP"/>
              </w:rPr>
              <w:t>Message Type</w:t>
            </w:r>
          </w:p>
        </w:tc>
        <w:tc>
          <w:tcPr>
            <w:tcW w:w="1080" w:type="dxa"/>
          </w:tcPr>
          <w:p w14:paraId="79BA6A08" w14:textId="77777777" w:rsidR="003D7D70" w:rsidRPr="001D2E49" w:rsidRDefault="003D7D70" w:rsidP="00B42D77">
            <w:pPr>
              <w:pStyle w:val="TAL"/>
              <w:rPr>
                <w:rFonts w:cs="Arial"/>
                <w:lang w:eastAsia="ja-JP"/>
              </w:rPr>
            </w:pPr>
            <w:r w:rsidRPr="001D2E49">
              <w:rPr>
                <w:rFonts w:cs="Arial"/>
                <w:lang w:eastAsia="ja-JP"/>
              </w:rPr>
              <w:t>M</w:t>
            </w:r>
          </w:p>
        </w:tc>
        <w:tc>
          <w:tcPr>
            <w:tcW w:w="1080" w:type="dxa"/>
          </w:tcPr>
          <w:p w14:paraId="7F82C0B8" w14:textId="77777777" w:rsidR="003D7D70" w:rsidRPr="001D2E49" w:rsidRDefault="003D7D70" w:rsidP="00B42D77">
            <w:pPr>
              <w:pStyle w:val="TAL"/>
              <w:rPr>
                <w:rFonts w:cs="Arial"/>
                <w:lang w:eastAsia="ja-JP"/>
              </w:rPr>
            </w:pPr>
          </w:p>
        </w:tc>
        <w:tc>
          <w:tcPr>
            <w:tcW w:w="1512" w:type="dxa"/>
          </w:tcPr>
          <w:p w14:paraId="562850F2" w14:textId="77777777" w:rsidR="003D7D70" w:rsidRPr="001D2E49" w:rsidRDefault="003D7D70" w:rsidP="00B42D77">
            <w:pPr>
              <w:pStyle w:val="TAL"/>
              <w:rPr>
                <w:rFonts w:cs="Arial"/>
                <w:lang w:eastAsia="ja-JP"/>
              </w:rPr>
            </w:pPr>
            <w:r w:rsidRPr="001D2E49">
              <w:rPr>
                <w:lang w:eastAsia="ja-JP"/>
              </w:rPr>
              <w:t>9.3.1.1</w:t>
            </w:r>
          </w:p>
        </w:tc>
        <w:tc>
          <w:tcPr>
            <w:tcW w:w="1728" w:type="dxa"/>
          </w:tcPr>
          <w:p w14:paraId="63B648BA" w14:textId="77777777" w:rsidR="003D7D70" w:rsidRPr="001D2E49" w:rsidRDefault="003D7D70" w:rsidP="00B42D77">
            <w:pPr>
              <w:pStyle w:val="TAL"/>
              <w:rPr>
                <w:rFonts w:cs="Arial"/>
                <w:lang w:eastAsia="ja-JP"/>
              </w:rPr>
            </w:pPr>
          </w:p>
        </w:tc>
        <w:tc>
          <w:tcPr>
            <w:tcW w:w="1080" w:type="dxa"/>
          </w:tcPr>
          <w:p w14:paraId="6310E83A" w14:textId="77777777" w:rsidR="003D7D70" w:rsidRPr="001D2E49" w:rsidRDefault="003D7D70" w:rsidP="00B42D77">
            <w:pPr>
              <w:pStyle w:val="TAL"/>
              <w:jc w:val="center"/>
              <w:rPr>
                <w:rFonts w:cs="Arial"/>
                <w:lang w:eastAsia="ja-JP"/>
              </w:rPr>
            </w:pPr>
            <w:r w:rsidRPr="001D2E49">
              <w:rPr>
                <w:rFonts w:cs="Arial"/>
                <w:lang w:eastAsia="ja-JP"/>
              </w:rPr>
              <w:t>YES</w:t>
            </w:r>
          </w:p>
        </w:tc>
        <w:tc>
          <w:tcPr>
            <w:tcW w:w="1080" w:type="dxa"/>
          </w:tcPr>
          <w:p w14:paraId="1AA9DF0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2BC149BE" w14:textId="77777777" w:rsidTr="00B42D77">
        <w:tc>
          <w:tcPr>
            <w:tcW w:w="2160" w:type="dxa"/>
          </w:tcPr>
          <w:p w14:paraId="57472D1A" w14:textId="77777777" w:rsidR="003D7D70" w:rsidRPr="001D2E49" w:rsidRDefault="003D7D70" w:rsidP="00B42D77">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609A2300" w14:textId="77777777" w:rsidR="003D7D70" w:rsidRPr="001D2E49" w:rsidRDefault="003D7D70" w:rsidP="00B42D77">
            <w:pPr>
              <w:pStyle w:val="TAL"/>
              <w:rPr>
                <w:rFonts w:eastAsia="MS Mincho" w:cs="Arial"/>
                <w:lang w:eastAsia="ja-JP"/>
              </w:rPr>
            </w:pPr>
            <w:r w:rsidRPr="001D2E49">
              <w:rPr>
                <w:rFonts w:cs="Arial"/>
                <w:lang w:eastAsia="ja-JP"/>
              </w:rPr>
              <w:t>M</w:t>
            </w:r>
          </w:p>
        </w:tc>
        <w:tc>
          <w:tcPr>
            <w:tcW w:w="1080" w:type="dxa"/>
          </w:tcPr>
          <w:p w14:paraId="143D9EB4" w14:textId="77777777" w:rsidR="003D7D70" w:rsidRPr="001D2E49" w:rsidRDefault="003D7D70" w:rsidP="00B42D77">
            <w:pPr>
              <w:pStyle w:val="TAL"/>
              <w:rPr>
                <w:rFonts w:cs="Arial"/>
                <w:lang w:eastAsia="ja-JP"/>
              </w:rPr>
            </w:pPr>
          </w:p>
        </w:tc>
        <w:tc>
          <w:tcPr>
            <w:tcW w:w="1512" w:type="dxa"/>
          </w:tcPr>
          <w:p w14:paraId="1AFE21DB" w14:textId="77777777" w:rsidR="003D7D70" w:rsidRPr="001D2E49" w:rsidRDefault="003D7D70" w:rsidP="00B42D77">
            <w:pPr>
              <w:pStyle w:val="TAL"/>
              <w:rPr>
                <w:rFonts w:cs="Arial"/>
                <w:lang w:eastAsia="ja-JP"/>
              </w:rPr>
            </w:pPr>
            <w:r w:rsidRPr="001D2E49">
              <w:rPr>
                <w:lang w:eastAsia="ja-JP"/>
              </w:rPr>
              <w:t>9.3.3.1</w:t>
            </w:r>
          </w:p>
        </w:tc>
        <w:tc>
          <w:tcPr>
            <w:tcW w:w="1728" w:type="dxa"/>
          </w:tcPr>
          <w:p w14:paraId="22658675" w14:textId="77777777" w:rsidR="003D7D70" w:rsidRPr="001D2E49" w:rsidRDefault="003D7D70" w:rsidP="00B42D77">
            <w:pPr>
              <w:pStyle w:val="TAL"/>
              <w:rPr>
                <w:rFonts w:cs="Arial"/>
                <w:lang w:eastAsia="ja-JP"/>
              </w:rPr>
            </w:pPr>
          </w:p>
        </w:tc>
        <w:tc>
          <w:tcPr>
            <w:tcW w:w="1080" w:type="dxa"/>
          </w:tcPr>
          <w:p w14:paraId="2BE3FD50" w14:textId="77777777" w:rsidR="003D7D70" w:rsidRPr="001D2E49" w:rsidRDefault="003D7D70" w:rsidP="00B42D77">
            <w:pPr>
              <w:pStyle w:val="TAL"/>
              <w:jc w:val="center"/>
              <w:rPr>
                <w:rFonts w:eastAsia="MS Mincho" w:cs="Arial"/>
                <w:lang w:eastAsia="ja-JP"/>
              </w:rPr>
            </w:pPr>
            <w:r w:rsidRPr="001D2E49">
              <w:rPr>
                <w:rFonts w:eastAsia="MS Mincho" w:cs="Arial"/>
                <w:lang w:eastAsia="ja-JP"/>
              </w:rPr>
              <w:t>YES</w:t>
            </w:r>
          </w:p>
        </w:tc>
        <w:tc>
          <w:tcPr>
            <w:tcW w:w="1080" w:type="dxa"/>
          </w:tcPr>
          <w:p w14:paraId="6479B27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0FFF3760" w14:textId="77777777" w:rsidTr="00B42D77">
        <w:tc>
          <w:tcPr>
            <w:tcW w:w="2160" w:type="dxa"/>
          </w:tcPr>
          <w:p w14:paraId="3136B9D1" w14:textId="77777777" w:rsidR="003D7D70" w:rsidRPr="001D2E49" w:rsidRDefault="003D7D70" w:rsidP="00B42D77">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1B835ED2" w14:textId="77777777" w:rsidR="003D7D70" w:rsidRPr="001D2E49" w:rsidRDefault="003D7D70" w:rsidP="00B42D77">
            <w:pPr>
              <w:pStyle w:val="TAL"/>
              <w:rPr>
                <w:rFonts w:eastAsia="MS Mincho" w:cs="Arial"/>
                <w:lang w:eastAsia="ja-JP"/>
              </w:rPr>
            </w:pPr>
            <w:r w:rsidRPr="001D2E49">
              <w:rPr>
                <w:rFonts w:cs="Arial"/>
                <w:lang w:eastAsia="ja-JP"/>
              </w:rPr>
              <w:t>M</w:t>
            </w:r>
          </w:p>
        </w:tc>
        <w:tc>
          <w:tcPr>
            <w:tcW w:w="1080" w:type="dxa"/>
          </w:tcPr>
          <w:p w14:paraId="19D9543D" w14:textId="77777777" w:rsidR="003D7D70" w:rsidRPr="001D2E49" w:rsidRDefault="003D7D70" w:rsidP="00B42D77">
            <w:pPr>
              <w:pStyle w:val="TAL"/>
              <w:rPr>
                <w:rFonts w:cs="Arial"/>
                <w:lang w:eastAsia="ja-JP"/>
              </w:rPr>
            </w:pPr>
          </w:p>
        </w:tc>
        <w:tc>
          <w:tcPr>
            <w:tcW w:w="1512" w:type="dxa"/>
          </w:tcPr>
          <w:p w14:paraId="4181799C" w14:textId="77777777" w:rsidR="003D7D70" w:rsidRPr="001D2E49" w:rsidRDefault="003D7D70" w:rsidP="00B42D77">
            <w:pPr>
              <w:pStyle w:val="TAL"/>
              <w:rPr>
                <w:rFonts w:cs="Arial"/>
                <w:lang w:eastAsia="ja-JP"/>
              </w:rPr>
            </w:pPr>
            <w:r w:rsidRPr="001D2E49">
              <w:rPr>
                <w:lang w:eastAsia="ja-JP"/>
              </w:rPr>
              <w:t>9.3.3.2</w:t>
            </w:r>
          </w:p>
        </w:tc>
        <w:tc>
          <w:tcPr>
            <w:tcW w:w="1728" w:type="dxa"/>
          </w:tcPr>
          <w:p w14:paraId="1F231A29" w14:textId="77777777" w:rsidR="003D7D70" w:rsidRPr="001D2E49" w:rsidRDefault="003D7D70" w:rsidP="00B42D77">
            <w:pPr>
              <w:pStyle w:val="TAL"/>
              <w:rPr>
                <w:rFonts w:cs="Arial"/>
                <w:lang w:eastAsia="ja-JP"/>
              </w:rPr>
            </w:pPr>
          </w:p>
        </w:tc>
        <w:tc>
          <w:tcPr>
            <w:tcW w:w="1080" w:type="dxa"/>
          </w:tcPr>
          <w:p w14:paraId="20AF4B1F"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7FE1AEE3"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133DD707" w14:textId="77777777" w:rsidTr="00B42D77">
        <w:tc>
          <w:tcPr>
            <w:tcW w:w="2160" w:type="dxa"/>
          </w:tcPr>
          <w:p w14:paraId="4CFC098F" w14:textId="77777777" w:rsidR="003D7D70" w:rsidRPr="001D2E49" w:rsidRDefault="003D7D70" w:rsidP="00B42D77">
            <w:pPr>
              <w:pStyle w:val="TAL"/>
              <w:rPr>
                <w:rFonts w:eastAsia="Batang" w:cs="Arial"/>
                <w:bCs/>
                <w:lang w:eastAsia="ja-JP"/>
              </w:rPr>
            </w:pPr>
            <w:r w:rsidRPr="001D2E49">
              <w:rPr>
                <w:rFonts w:eastAsia="Batang" w:cs="Arial"/>
              </w:rPr>
              <w:t>RAN Paging Priority</w:t>
            </w:r>
          </w:p>
        </w:tc>
        <w:tc>
          <w:tcPr>
            <w:tcW w:w="1080" w:type="dxa"/>
          </w:tcPr>
          <w:p w14:paraId="7C0788D0" w14:textId="77777777" w:rsidR="003D7D70" w:rsidRPr="001D2E49" w:rsidRDefault="003D7D70" w:rsidP="00B42D77">
            <w:pPr>
              <w:pStyle w:val="TAL"/>
              <w:rPr>
                <w:rFonts w:cs="Arial"/>
                <w:lang w:eastAsia="ja-JP"/>
              </w:rPr>
            </w:pPr>
            <w:r w:rsidRPr="001D2E49">
              <w:rPr>
                <w:rFonts w:cs="Arial"/>
              </w:rPr>
              <w:t xml:space="preserve">O </w:t>
            </w:r>
          </w:p>
        </w:tc>
        <w:tc>
          <w:tcPr>
            <w:tcW w:w="1080" w:type="dxa"/>
          </w:tcPr>
          <w:p w14:paraId="481899E9" w14:textId="77777777" w:rsidR="003D7D70" w:rsidRPr="001D2E49" w:rsidRDefault="003D7D70" w:rsidP="00B42D77">
            <w:pPr>
              <w:pStyle w:val="TAL"/>
              <w:rPr>
                <w:rFonts w:cs="Arial"/>
                <w:lang w:eastAsia="ja-JP"/>
              </w:rPr>
            </w:pPr>
          </w:p>
        </w:tc>
        <w:tc>
          <w:tcPr>
            <w:tcW w:w="1512" w:type="dxa"/>
          </w:tcPr>
          <w:p w14:paraId="72D54D58" w14:textId="77777777" w:rsidR="003D7D70" w:rsidRPr="001D2E49" w:rsidRDefault="003D7D70" w:rsidP="00B42D77">
            <w:pPr>
              <w:pStyle w:val="TAL"/>
              <w:rPr>
                <w:lang w:eastAsia="ja-JP"/>
              </w:rPr>
            </w:pPr>
            <w:r w:rsidRPr="001D2E49">
              <w:rPr>
                <w:rFonts w:cs="Arial"/>
              </w:rPr>
              <w:t>9.3.3.15</w:t>
            </w:r>
          </w:p>
        </w:tc>
        <w:tc>
          <w:tcPr>
            <w:tcW w:w="1728" w:type="dxa"/>
          </w:tcPr>
          <w:p w14:paraId="7C0510AB" w14:textId="77777777" w:rsidR="003D7D70" w:rsidRPr="001D2E49" w:rsidRDefault="003D7D70" w:rsidP="00B42D77">
            <w:pPr>
              <w:pStyle w:val="TAL"/>
              <w:rPr>
                <w:rFonts w:cs="Arial"/>
                <w:lang w:eastAsia="ja-JP"/>
              </w:rPr>
            </w:pPr>
          </w:p>
        </w:tc>
        <w:tc>
          <w:tcPr>
            <w:tcW w:w="1080" w:type="dxa"/>
          </w:tcPr>
          <w:p w14:paraId="695D58F2"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3D2A1A40" w14:textId="77777777" w:rsidR="003D7D70" w:rsidRPr="001D2E49" w:rsidRDefault="003D7D70" w:rsidP="00B42D77">
            <w:pPr>
              <w:pStyle w:val="TAL"/>
              <w:jc w:val="center"/>
              <w:rPr>
                <w:rFonts w:cs="Arial"/>
                <w:lang w:eastAsia="ja-JP"/>
              </w:rPr>
            </w:pPr>
            <w:r w:rsidRPr="001D2E49">
              <w:rPr>
                <w:rFonts w:cs="Arial"/>
              </w:rPr>
              <w:t>ignore</w:t>
            </w:r>
          </w:p>
        </w:tc>
      </w:tr>
      <w:tr w:rsidR="003D7D70" w:rsidRPr="001D2E49" w14:paraId="29247871" w14:textId="77777777" w:rsidTr="00B42D77">
        <w:tc>
          <w:tcPr>
            <w:tcW w:w="2160" w:type="dxa"/>
          </w:tcPr>
          <w:p w14:paraId="466EEFD9" w14:textId="77777777" w:rsidR="003D7D70" w:rsidRPr="001D2E49" w:rsidRDefault="003D7D70" w:rsidP="00B42D77">
            <w:pPr>
              <w:pStyle w:val="TAL"/>
              <w:rPr>
                <w:rFonts w:eastAsia="MS Mincho" w:cs="Arial"/>
                <w:lang w:eastAsia="ja-JP"/>
              </w:rPr>
            </w:pPr>
            <w:r w:rsidRPr="001D2E49">
              <w:rPr>
                <w:rFonts w:cs="Arial"/>
                <w:lang w:eastAsia="ja-JP"/>
              </w:rPr>
              <w:t>Security Key</w:t>
            </w:r>
          </w:p>
        </w:tc>
        <w:tc>
          <w:tcPr>
            <w:tcW w:w="1080" w:type="dxa"/>
          </w:tcPr>
          <w:p w14:paraId="28F43C8A"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3CC33268" w14:textId="77777777" w:rsidR="003D7D70" w:rsidRPr="001D2E49" w:rsidRDefault="003D7D70" w:rsidP="00B42D77">
            <w:pPr>
              <w:pStyle w:val="TAL"/>
              <w:rPr>
                <w:rFonts w:cs="Arial"/>
                <w:lang w:eastAsia="ja-JP"/>
              </w:rPr>
            </w:pPr>
          </w:p>
        </w:tc>
        <w:tc>
          <w:tcPr>
            <w:tcW w:w="1512" w:type="dxa"/>
          </w:tcPr>
          <w:p w14:paraId="27718312" w14:textId="77777777" w:rsidR="003D7D70" w:rsidRPr="001D2E49" w:rsidRDefault="003D7D70" w:rsidP="00B42D77">
            <w:pPr>
              <w:pStyle w:val="TAL"/>
              <w:rPr>
                <w:rFonts w:cs="Arial"/>
                <w:lang w:eastAsia="ja-JP"/>
              </w:rPr>
            </w:pPr>
            <w:r w:rsidRPr="001D2E49">
              <w:rPr>
                <w:lang w:eastAsia="ja-JP"/>
              </w:rPr>
              <w:t>9.3.1.87</w:t>
            </w:r>
          </w:p>
        </w:tc>
        <w:tc>
          <w:tcPr>
            <w:tcW w:w="1728" w:type="dxa"/>
          </w:tcPr>
          <w:p w14:paraId="48BE015C" w14:textId="77777777" w:rsidR="003D7D70" w:rsidRPr="001D2E49" w:rsidRDefault="003D7D70" w:rsidP="00B42D77">
            <w:pPr>
              <w:pStyle w:val="TAL"/>
              <w:rPr>
                <w:rFonts w:cs="Arial"/>
                <w:lang w:eastAsia="ja-JP"/>
              </w:rPr>
            </w:pPr>
          </w:p>
        </w:tc>
        <w:tc>
          <w:tcPr>
            <w:tcW w:w="1080" w:type="dxa"/>
          </w:tcPr>
          <w:p w14:paraId="3C470CA0"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0CBC26A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4BE25D54" w14:textId="77777777" w:rsidTr="00B42D77">
        <w:tc>
          <w:tcPr>
            <w:tcW w:w="2160" w:type="dxa"/>
          </w:tcPr>
          <w:p w14:paraId="772D465D" w14:textId="77777777" w:rsidR="003D7D70" w:rsidRPr="001D2E49" w:rsidRDefault="003D7D70" w:rsidP="00B42D77">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1EF14A49"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29BB8699" w14:textId="77777777" w:rsidR="003D7D70" w:rsidRPr="001D2E49" w:rsidRDefault="003D7D70" w:rsidP="00B42D77">
            <w:pPr>
              <w:pStyle w:val="TAL"/>
              <w:rPr>
                <w:rFonts w:cs="Arial"/>
                <w:lang w:eastAsia="ja-JP"/>
              </w:rPr>
            </w:pPr>
          </w:p>
        </w:tc>
        <w:tc>
          <w:tcPr>
            <w:tcW w:w="1512" w:type="dxa"/>
          </w:tcPr>
          <w:p w14:paraId="1A275847" w14:textId="77777777" w:rsidR="003D7D70" w:rsidRPr="001D2E49" w:rsidRDefault="003D7D70" w:rsidP="00B42D77">
            <w:pPr>
              <w:pStyle w:val="TAL"/>
              <w:rPr>
                <w:rFonts w:cs="Arial"/>
                <w:lang w:eastAsia="ja-JP"/>
              </w:rPr>
            </w:pPr>
            <w:r w:rsidRPr="001D2E49">
              <w:rPr>
                <w:lang w:eastAsia="ja-JP"/>
              </w:rPr>
              <w:t>9.3.1.61</w:t>
            </w:r>
          </w:p>
        </w:tc>
        <w:tc>
          <w:tcPr>
            <w:tcW w:w="1728" w:type="dxa"/>
          </w:tcPr>
          <w:p w14:paraId="72725436" w14:textId="77777777" w:rsidR="003D7D70" w:rsidRPr="001D2E49" w:rsidRDefault="003D7D70" w:rsidP="00B42D77">
            <w:pPr>
              <w:pStyle w:val="TAL"/>
              <w:rPr>
                <w:rFonts w:cs="Arial"/>
                <w:lang w:eastAsia="ja-JP"/>
              </w:rPr>
            </w:pPr>
          </w:p>
        </w:tc>
        <w:tc>
          <w:tcPr>
            <w:tcW w:w="1080" w:type="dxa"/>
          </w:tcPr>
          <w:p w14:paraId="27159334" w14:textId="77777777" w:rsidR="003D7D70" w:rsidRPr="001D2E49" w:rsidRDefault="003D7D70" w:rsidP="00B42D77">
            <w:pPr>
              <w:pStyle w:val="TAL"/>
              <w:jc w:val="center"/>
              <w:rPr>
                <w:rFonts w:eastAsia="MS Mincho" w:cs="Arial"/>
                <w:lang w:eastAsia="ja-JP"/>
              </w:rPr>
            </w:pPr>
            <w:r w:rsidRPr="001D2E49">
              <w:rPr>
                <w:rFonts w:cs="Arial"/>
                <w:szCs w:val="18"/>
              </w:rPr>
              <w:t>YES</w:t>
            </w:r>
          </w:p>
        </w:tc>
        <w:tc>
          <w:tcPr>
            <w:tcW w:w="1080" w:type="dxa"/>
          </w:tcPr>
          <w:p w14:paraId="01BD07D6" w14:textId="77777777" w:rsidR="003D7D70" w:rsidRPr="001D2E49" w:rsidRDefault="003D7D70" w:rsidP="00B42D77">
            <w:pPr>
              <w:pStyle w:val="TAL"/>
              <w:jc w:val="center"/>
              <w:rPr>
                <w:rFonts w:cs="Arial"/>
                <w:lang w:eastAsia="ja-JP"/>
              </w:rPr>
            </w:pPr>
            <w:r w:rsidRPr="001D2E49">
              <w:rPr>
                <w:rFonts w:cs="Arial"/>
                <w:szCs w:val="18"/>
              </w:rPr>
              <w:t>ignore</w:t>
            </w:r>
          </w:p>
        </w:tc>
      </w:tr>
      <w:tr w:rsidR="003D7D70" w:rsidRPr="001D2E49" w14:paraId="07EA0926" w14:textId="77777777" w:rsidTr="00B42D77">
        <w:tc>
          <w:tcPr>
            <w:tcW w:w="2160" w:type="dxa"/>
          </w:tcPr>
          <w:p w14:paraId="46234F63" w14:textId="77777777" w:rsidR="003D7D70" w:rsidRPr="001D2E49" w:rsidRDefault="003D7D70" w:rsidP="00B42D77">
            <w:pPr>
              <w:pStyle w:val="TAL"/>
              <w:rPr>
                <w:rFonts w:eastAsia="MS Mincho" w:cs="Arial"/>
                <w:lang w:eastAsia="ja-JP"/>
              </w:rPr>
            </w:pPr>
            <w:r w:rsidRPr="001D2E49">
              <w:rPr>
                <w:rFonts w:cs="Arial"/>
                <w:lang w:eastAsia="ja-JP"/>
              </w:rPr>
              <w:t>UE Aggregate Maximum Bit Rate</w:t>
            </w:r>
          </w:p>
        </w:tc>
        <w:tc>
          <w:tcPr>
            <w:tcW w:w="1080" w:type="dxa"/>
          </w:tcPr>
          <w:p w14:paraId="53A95AB6"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2309D87A" w14:textId="77777777" w:rsidR="003D7D70" w:rsidRPr="001D2E49" w:rsidRDefault="003D7D70" w:rsidP="00B42D77">
            <w:pPr>
              <w:pStyle w:val="TAL"/>
              <w:rPr>
                <w:rFonts w:cs="Arial"/>
                <w:lang w:eastAsia="ja-JP"/>
              </w:rPr>
            </w:pPr>
          </w:p>
        </w:tc>
        <w:tc>
          <w:tcPr>
            <w:tcW w:w="1512" w:type="dxa"/>
          </w:tcPr>
          <w:p w14:paraId="4BC28A6D" w14:textId="77777777" w:rsidR="003D7D70" w:rsidRPr="001D2E49" w:rsidRDefault="003D7D70" w:rsidP="00B42D77">
            <w:pPr>
              <w:pStyle w:val="TAL"/>
              <w:rPr>
                <w:rFonts w:cs="Arial"/>
                <w:lang w:eastAsia="ja-JP"/>
              </w:rPr>
            </w:pPr>
            <w:r w:rsidRPr="001D2E49">
              <w:rPr>
                <w:lang w:eastAsia="ja-JP"/>
              </w:rPr>
              <w:t>9.3.1.58</w:t>
            </w:r>
          </w:p>
        </w:tc>
        <w:tc>
          <w:tcPr>
            <w:tcW w:w="1728" w:type="dxa"/>
          </w:tcPr>
          <w:p w14:paraId="014543BB" w14:textId="77777777" w:rsidR="003D7D70" w:rsidRPr="001D2E49" w:rsidRDefault="003D7D70" w:rsidP="00B42D77">
            <w:pPr>
              <w:pStyle w:val="TAL"/>
              <w:rPr>
                <w:rFonts w:cs="Arial"/>
                <w:lang w:eastAsia="ja-JP"/>
              </w:rPr>
            </w:pPr>
          </w:p>
        </w:tc>
        <w:tc>
          <w:tcPr>
            <w:tcW w:w="1080" w:type="dxa"/>
          </w:tcPr>
          <w:p w14:paraId="5943FF06" w14:textId="77777777" w:rsidR="003D7D70" w:rsidRPr="001D2E49" w:rsidRDefault="003D7D70" w:rsidP="00B42D77">
            <w:pPr>
              <w:pStyle w:val="TAL"/>
              <w:jc w:val="center"/>
              <w:rPr>
                <w:rFonts w:eastAsia="MS Mincho" w:cs="Arial"/>
                <w:lang w:eastAsia="ja-JP"/>
              </w:rPr>
            </w:pPr>
            <w:r w:rsidRPr="001D2E49">
              <w:rPr>
                <w:rFonts w:cs="Arial"/>
                <w:szCs w:val="18"/>
              </w:rPr>
              <w:t>YES</w:t>
            </w:r>
          </w:p>
        </w:tc>
        <w:tc>
          <w:tcPr>
            <w:tcW w:w="1080" w:type="dxa"/>
          </w:tcPr>
          <w:p w14:paraId="209B7BD3" w14:textId="77777777" w:rsidR="003D7D70" w:rsidRPr="001D2E49" w:rsidRDefault="003D7D70" w:rsidP="00B42D77">
            <w:pPr>
              <w:pStyle w:val="TAL"/>
              <w:jc w:val="center"/>
              <w:rPr>
                <w:rFonts w:cs="Arial"/>
                <w:lang w:eastAsia="ja-JP"/>
              </w:rPr>
            </w:pPr>
            <w:r w:rsidRPr="001D2E49">
              <w:rPr>
                <w:rFonts w:cs="Arial"/>
                <w:szCs w:val="18"/>
              </w:rPr>
              <w:t>ignore</w:t>
            </w:r>
          </w:p>
        </w:tc>
      </w:tr>
      <w:tr w:rsidR="003D7D70" w:rsidRPr="001D2E49" w14:paraId="6B765E8B" w14:textId="77777777" w:rsidTr="00B42D77">
        <w:tc>
          <w:tcPr>
            <w:tcW w:w="2160" w:type="dxa"/>
          </w:tcPr>
          <w:p w14:paraId="386DB2D3" w14:textId="77777777" w:rsidR="003D7D70" w:rsidRPr="001D2E49" w:rsidRDefault="003D7D70" w:rsidP="00B42D77">
            <w:pPr>
              <w:pStyle w:val="TAL"/>
              <w:rPr>
                <w:rFonts w:eastAsia="MS Mincho" w:cs="Arial"/>
                <w:lang w:eastAsia="ja-JP"/>
              </w:rPr>
            </w:pPr>
            <w:r w:rsidRPr="001D2E49">
              <w:rPr>
                <w:rFonts w:cs="Arial"/>
                <w:lang w:eastAsia="zh-CN"/>
              </w:rPr>
              <w:t>UE Security Capabilities</w:t>
            </w:r>
          </w:p>
        </w:tc>
        <w:tc>
          <w:tcPr>
            <w:tcW w:w="1080" w:type="dxa"/>
          </w:tcPr>
          <w:p w14:paraId="63720F15" w14:textId="77777777" w:rsidR="003D7D70" w:rsidRPr="001D2E49" w:rsidRDefault="003D7D70" w:rsidP="00B42D77">
            <w:pPr>
              <w:pStyle w:val="TAL"/>
              <w:rPr>
                <w:rFonts w:eastAsia="MS Mincho" w:cs="Arial"/>
                <w:lang w:eastAsia="ja-JP"/>
              </w:rPr>
            </w:pPr>
            <w:r w:rsidRPr="001D2E49">
              <w:rPr>
                <w:rFonts w:cs="Arial"/>
                <w:lang w:eastAsia="ja-JP"/>
              </w:rPr>
              <w:t>O</w:t>
            </w:r>
          </w:p>
        </w:tc>
        <w:tc>
          <w:tcPr>
            <w:tcW w:w="1080" w:type="dxa"/>
          </w:tcPr>
          <w:p w14:paraId="29B98EF1" w14:textId="77777777" w:rsidR="003D7D70" w:rsidRPr="001D2E49" w:rsidRDefault="003D7D70" w:rsidP="00B42D77">
            <w:pPr>
              <w:pStyle w:val="TAL"/>
              <w:rPr>
                <w:rFonts w:cs="Arial"/>
                <w:lang w:eastAsia="ja-JP"/>
              </w:rPr>
            </w:pPr>
          </w:p>
        </w:tc>
        <w:tc>
          <w:tcPr>
            <w:tcW w:w="1512" w:type="dxa"/>
          </w:tcPr>
          <w:p w14:paraId="4EAD861F" w14:textId="77777777" w:rsidR="003D7D70" w:rsidRPr="001D2E49" w:rsidRDefault="003D7D70" w:rsidP="00B42D77">
            <w:pPr>
              <w:pStyle w:val="TAL"/>
              <w:rPr>
                <w:rFonts w:cs="Arial"/>
                <w:lang w:eastAsia="ja-JP"/>
              </w:rPr>
            </w:pPr>
            <w:r w:rsidRPr="001D2E49">
              <w:rPr>
                <w:lang w:eastAsia="ja-JP"/>
              </w:rPr>
              <w:t>9.3.1.86</w:t>
            </w:r>
          </w:p>
        </w:tc>
        <w:tc>
          <w:tcPr>
            <w:tcW w:w="1728" w:type="dxa"/>
          </w:tcPr>
          <w:p w14:paraId="71FF338B" w14:textId="77777777" w:rsidR="003D7D70" w:rsidRPr="001D2E49" w:rsidRDefault="003D7D70" w:rsidP="00B42D77">
            <w:pPr>
              <w:pStyle w:val="TAL"/>
              <w:rPr>
                <w:rFonts w:cs="Arial"/>
                <w:lang w:eastAsia="ja-JP"/>
              </w:rPr>
            </w:pPr>
          </w:p>
        </w:tc>
        <w:tc>
          <w:tcPr>
            <w:tcW w:w="1080" w:type="dxa"/>
          </w:tcPr>
          <w:p w14:paraId="666944FE"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6F88BAE2"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75E6ED18" w14:textId="77777777" w:rsidTr="00B42D77">
        <w:tc>
          <w:tcPr>
            <w:tcW w:w="2160" w:type="dxa"/>
          </w:tcPr>
          <w:p w14:paraId="3715F0CF" w14:textId="77777777" w:rsidR="003D7D70" w:rsidRPr="001D2E49" w:rsidRDefault="003D7D70" w:rsidP="00B42D77">
            <w:pPr>
              <w:pStyle w:val="TAL"/>
              <w:rPr>
                <w:rFonts w:cs="Arial"/>
                <w:lang w:eastAsia="zh-CN"/>
              </w:rPr>
            </w:pPr>
            <w:r w:rsidRPr="001D2E49">
              <w:rPr>
                <w:rFonts w:cs="Arial"/>
                <w:lang w:eastAsia="zh-CN"/>
              </w:rPr>
              <w:t>Core Network Assistance Information for RRC INACTIVE</w:t>
            </w:r>
          </w:p>
        </w:tc>
        <w:tc>
          <w:tcPr>
            <w:tcW w:w="1080" w:type="dxa"/>
          </w:tcPr>
          <w:p w14:paraId="5FC407D8" w14:textId="77777777" w:rsidR="003D7D70" w:rsidRPr="001D2E49" w:rsidRDefault="003D7D70" w:rsidP="00B42D77">
            <w:pPr>
              <w:pStyle w:val="TAL"/>
              <w:rPr>
                <w:rFonts w:cs="Arial"/>
                <w:lang w:eastAsia="ja-JP"/>
              </w:rPr>
            </w:pPr>
            <w:r w:rsidRPr="001D2E49">
              <w:rPr>
                <w:rFonts w:eastAsia="宋体" w:cs="Arial" w:hint="eastAsia"/>
                <w:lang w:eastAsia="zh-CN"/>
              </w:rPr>
              <w:t>O</w:t>
            </w:r>
          </w:p>
        </w:tc>
        <w:tc>
          <w:tcPr>
            <w:tcW w:w="1080" w:type="dxa"/>
          </w:tcPr>
          <w:p w14:paraId="7E6DD0B7" w14:textId="77777777" w:rsidR="003D7D70" w:rsidRPr="001D2E49" w:rsidRDefault="003D7D70" w:rsidP="00B42D77">
            <w:pPr>
              <w:pStyle w:val="TAL"/>
              <w:rPr>
                <w:rFonts w:cs="Arial"/>
                <w:lang w:eastAsia="ja-JP"/>
              </w:rPr>
            </w:pPr>
          </w:p>
        </w:tc>
        <w:tc>
          <w:tcPr>
            <w:tcW w:w="1512" w:type="dxa"/>
          </w:tcPr>
          <w:p w14:paraId="55ED0839" w14:textId="77777777" w:rsidR="003D7D70" w:rsidRPr="001D2E49" w:rsidRDefault="003D7D70" w:rsidP="00B42D77">
            <w:pPr>
              <w:pStyle w:val="TAL"/>
              <w:rPr>
                <w:lang w:eastAsia="ja-JP"/>
              </w:rPr>
            </w:pPr>
            <w:r w:rsidRPr="001D2E49">
              <w:rPr>
                <w:lang w:eastAsia="ja-JP"/>
              </w:rPr>
              <w:t>9.3.1.</w:t>
            </w:r>
            <w:r w:rsidRPr="001D2E49">
              <w:rPr>
                <w:rFonts w:eastAsia="宋体"/>
                <w:lang w:eastAsia="zh-CN"/>
              </w:rPr>
              <w:t>15</w:t>
            </w:r>
          </w:p>
        </w:tc>
        <w:tc>
          <w:tcPr>
            <w:tcW w:w="1728" w:type="dxa"/>
          </w:tcPr>
          <w:p w14:paraId="01614369" w14:textId="77777777" w:rsidR="003D7D70" w:rsidRPr="001D2E49" w:rsidRDefault="003D7D70" w:rsidP="00B42D77">
            <w:pPr>
              <w:pStyle w:val="TAL"/>
              <w:rPr>
                <w:rFonts w:cs="Arial"/>
                <w:lang w:eastAsia="ja-JP"/>
              </w:rPr>
            </w:pPr>
          </w:p>
        </w:tc>
        <w:tc>
          <w:tcPr>
            <w:tcW w:w="1080" w:type="dxa"/>
          </w:tcPr>
          <w:p w14:paraId="0B63B850" w14:textId="77777777" w:rsidR="003D7D70" w:rsidRPr="001D2E49" w:rsidRDefault="003D7D70" w:rsidP="00B42D77">
            <w:pPr>
              <w:pStyle w:val="TAL"/>
              <w:jc w:val="center"/>
              <w:rPr>
                <w:rFonts w:cs="Arial"/>
                <w:lang w:eastAsia="ja-JP"/>
              </w:rPr>
            </w:pPr>
            <w:r w:rsidRPr="001D2E49">
              <w:rPr>
                <w:rFonts w:cs="Arial"/>
                <w:lang w:eastAsia="ja-JP"/>
              </w:rPr>
              <w:t>YES</w:t>
            </w:r>
          </w:p>
        </w:tc>
        <w:tc>
          <w:tcPr>
            <w:tcW w:w="1080" w:type="dxa"/>
          </w:tcPr>
          <w:p w14:paraId="0BA28C24" w14:textId="77777777" w:rsidR="003D7D70" w:rsidRPr="001D2E49" w:rsidRDefault="003D7D70" w:rsidP="00B42D77">
            <w:pPr>
              <w:pStyle w:val="TAL"/>
              <w:jc w:val="center"/>
              <w:rPr>
                <w:rFonts w:cs="Arial"/>
                <w:lang w:eastAsia="ja-JP"/>
              </w:rPr>
            </w:pPr>
            <w:r w:rsidRPr="001D2E49">
              <w:rPr>
                <w:rFonts w:cs="Arial"/>
                <w:lang w:eastAsia="ja-JP"/>
              </w:rPr>
              <w:t>ignore</w:t>
            </w:r>
          </w:p>
        </w:tc>
      </w:tr>
      <w:tr w:rsidR="003D7D70" w:rsidRPr="001D2E49" w14:paraId="6A843113" w14:textId="77777777" w:rsidTr="00B42D77">
        <w:tc>
          <w:tcPr>
            <w:tcW w:w="2160" w:type="dxa"/>
          </w:tcPr>
          <w:p w14:paraId="3722BA20" w14:textId="77777777" w:rsidR="003D7D70" w:rsidRPr="001D2E49" w:rsidRDefault="003D7D70" w:rsidP="00B42D77">
            <w:pPr>
              <w:pStyle w:val="TAL"/>
              <w:rPr>
                <w:rFonts w:cs="Arial"/>
                <w:lang w:eastAsia="zh-CN"/>
              </w:rPr>
            </w:pPr>
            <w:r w:rsidRPr="001D2E49">
              <w:rPr>
                <w:rFonts w:cs="Arial"/>
                <w:lang w:eastAsia="zh-CN"/>
              </w:rPr>
              <w:t>Emergency Fallback Indicator</w:t>
            </w:r>
          </w:p>
        </w:tc>
        <w:tc>
          <w:tcPr>
            <w:tcW w:w="1080" w:type="dxa"/>
          </w:tcPr>
          <w:p w14:paraId="4A4B3E5B" w14:textId="77777777" w:rsidR="003D7D70" w:rsidRPr="001D2E49" w:rsidRDefault="003D7D70" w:rsidP="00B42D77">
            <w:pPr>
              <w:pStyle w:val="TAL"/>
              <w:rPr>
                <w:rFonts w:eastAsia="宋体" w:cs="Arial"/>
                <w:lang w:eastAsia="zh-CN"/>
              </w:rPr>
            </w:pPr>
            <w:r w:rsidRPr="001D2E49">
              <w:rPr>
                <w:rFonts w:eastAsia="宋体" w:cs="Arial" w:hint="eastAsia"/>
                <w:lang w:eastAsia="zh-CN"/>
              </w:rPr>
              <w:t>O</w:t>
            </w:r>
          </w:p>
        </w:tc>
        <w:tc>
          <w:tcPr>
            <w:tcW w:w="1080" w:type="dxa"/>
          </w:tcPr>
          <w:p w14:paraId="43A41601" w14:textId="77777777" w:rsidR="003D7D70" w:rsidRPr="001D2E49" w:rsidRDefault="003D7D70" w:rsidP="00B42D77">
            <w:pPr>
              <w:pStyle w:val="TAL"/>
              <w:rPr>
                <w:rFonts w:cs="Arial"/>
                <w:lang w:eastAsia="ja-JP"/>
              </w:rPr>
            </w:pPr>
          </w:p>
        </w:tc>
        <w:tc>
          <w:tcPr>
            <w:tcW w:w="1512" w:type="dxa"/>
          </w:tcPr>
          <w:p w14:paraId="08ED0241" w14:textId="77777777" w:rsidR="003D7D70" w:rsidRPr="001D2E49" w:rsidRDefault="003D7D70" w:rsidP="00B42D77">
            <w:pPr>
              <w:pStyle w:val="TAL"/>
              <w:rPr>
                <w:lang w:eastAsia="ja-JP"/>
              </w:rPr>
            </w:pPr>
            <w:r w:rsidRPr="001D2E49">
              <w:t>9.3.1.26</w:t>
            </w:r>
          </w:p>
        </w:tc>
        <w:tc>
          <w:tcPr>
            <w:tcW w:w="1728" w:type="dxa"/>
          </w:tcPr>
          <w:p w14:paraId="077C1B95" w14:textId="77777777" w:rsidR="003D7D70" w:rsidRPr="001D2E49" w:rsidRDefault="003D7D70" w:rsidP="00B42D77">
            <w:pPr>
              <w:pStyle w:val="TAL"/>
              <w:rPr>
                <w:rFonts w:cs="Arial"/>
                <w:lang w:eastAsia="ja-JP"/>
              </w:rPr>
            </w:pPr>
          </w:p>
        </w:tc>
        <w:tc>
          <w:tcPr>
            <w:tcW w:w="1080" w:type="dxa"/>
          </w:tcPr>
          <w:p w14:paraId="3F3ADDCC"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505BBD91" w14:textId="77777777" w:rsidR="003D7D70" w:rsidRPr="001D2E49" w:rsidRDefault="003D7D70" w:rsidP="00B42D77">
            <w:pPr>
              <w:pStyle w:val="TAL"/>
              <w:jc w:val="center"/>
              <w:rPr>
                <w:rFonts w:cs="Arial"/>
                <w:lang w:eastAsia="ja-JP"/>
              </w:rPr>
            </w:pPr>
            <w:r w:rsidRPr="001D2E49">
              <w:rPr>
                <w:rFonts w:cs="Arial"/>
              </w:rPr>
              <w:t>reject</w:t>
            </w:r>
          </w:p>
        </w:tc>
      </w:tr>
      <w:tr w:rsidR="003D7D70" w:rsidRPr="001D2E49" w14:paraId="28B2961B" w14:textId="77777777" w:rsidTr="00B42D77">
        <w:tc>
          <w:tcPr>
            <w:tcW w:w="2160" w:type="dxa"/>
          </w:tcPr>
          <w:p w14:paraId="6C5B9817" w14:textId="77777777" w:rsidR="003D7D70" w:rsidRPr="001D2E49" w:rsidRDefault="003D7D70" w:rsidP="00B42D77">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10E6A3AB" w14:textId="77777777" w:rsidR="003D7D70" w:rsidRPr="001D2E49" w:rsidRDefault="003D7D70" w:rsidP="00B42D77">
            <w:pPr>
              <w:pStyle w:val="TAL"/>
              <w:rPr>
                <w:rFonts w:eastAsia="宋体" w:cs="Arial"/>
                <w:lang w:eastAsia="zh-CN"/>
              </w:rPr>
            </w:pPr>
            <w:r w:rsidRPr="001D2E49">
              <w:rPr>
                <w:rFonts w:cs="Arial"/>
                <w:lang w:eastAsia="zh-CN"/>
              </w:rPr>
              <w:t>O</w:t>
            </w:r>
          </w:p>
        </w:tc>
        <w:tc>
          <w:tcPr>
            <w:tcW w:w="1080" w:type="dxa"/>
          </w:tcPr>
          <w:p w14:paraId="7B218D97" w14:textId="77777777" w:rsidR="003D7D70" w:rsidRPr="001D2E49" w:rsidRDefault="003D7D70" w:rsidP="00B42D77">
            <w:pPr>
              <w:pStyle w:val="TAL"/>
              <w:rPr>
                <w:rFonts w:cs="Arial"/>
                <w:lang w:eastAsia="ja-JP"/>
              </w:rPr>
            </w:pPr>
          </w:p>
        </w:tc>
        <w:tc>
          <w:tcPr>
            <w:tcW w:w="1512" w:type="dxa"/>
          </w:tcPr>
          <w:p w14:paraId="5141DC15" w14:textId="77777777" w:rsidR="003D7D70" w:rsidRPr="001D2E49" w:rsidRDefault="003D7D70" w:rsidP="00B42D77">
            <w:pPr>
              <w:pStyle w:val="TAL"/>
              <w:rPr>
                <w:lang w:eastAsia="ja-JP"/>
              </w:rPr>
            </w:pPr>
            <w:r w:rsidRPr="001D2E49">
              <w:rPr>
                <w:lang w:eastAsia="ja-JP"/>
              </w:rPr>
              <w:t>AMF UE NGAP ID</w:t>
            </w:r>
          </w:p>
          <w:p w14:paraId="66A4DFC7" w14:textId="77777777" w:rsidR="003D7D70" w:rsidRPr="001D2E49" w:rsidRDefault="003D7D70" w:rsidP="00B42D77">
            <w:pPr>
              <w:pStyle w:val="TAL"/>
            </w:pPr>
            <w:r w:rsidRPr="001D2E49">
              <w:rPr>
                <w:lang w:eastAsia="ja-JP"/>
              </w:rPr>
              <w:t>9.3.3.1</w:t>
            </w:r>
          </w:p>
        </w:tc>
        <w:tc>
          <w:tcPr>
            <w:tcW w:w="1728" w:type="dxa"/>
          </w:tcPr>
          <w:p w14:paraId="5E29C070" w14:textId="77777777" w:rsidR="003D7D70" w:rsidRPr="001D2E49" w:rsidRDefault="003D7D70" w:rsidP="00B42D77">
            <w:pPr>
              <w:pStyle w:val="TAL"/>
              <w:rPr>
                <w:rFonts w:cs="Arial"/>
                <w:lang w:eastAsia="ja-JP"/>
              </w:rPr>
            </w:pPr>
          </w:p>
        </w:tc>
        <w:tc>
          <w:tcPr>
            <w:tcW w:w="1080" w:type="dxa"/>
          </w:tcPr>
          <w:p w14:paraId="02C87F27" w14:textId="77777777" w:rsidR="003D7D70" w:rsidRPr="001D2E49" w:rsidRDefault="003D7D70" w:rsidP="00B42D77">
            <w:pPr>
              <w:pStyle w:val="TAL"/>
              <w:jc w:val="center"/>
              <w:rPr>
                <w:rFonts w:cs="Arial"/>
              </w:rPr>
            </w:pPr>
            <w:r w:rsidRPr="001D2E49">
              <w:rPr>
                <w:rFonts w:cs="Arial"/>
                <w:lang w:eastAsia="ja-JP"/>
              </w:rPr>
              <w:t>YES</w:t>
            </w:r>
          </w:p>
        </w:tc>
        <w:tc>
          <w:tcPr>
            <w:tcW w:w="1080" w:type="dxa"/>
          </w:tcPr>
          <w:p w14:paraId="60C2B550" w14:textId="77777777" w:rsidR="003D7D70" w:rsidRPr="001D2E49" w:rsidRDefault="003D7D70" w:rsidP="00B42D77">
            <w:pPr>
              <w:pStyle w:val="TAL"/>
              <w:jc w:val="center"/>
              <w:rPr>
                <w:rFonts w:cs="Arial"/>
              </w:rPr>
            </w:pPr>
            <w:r w:rsidRPr="001D2E49">
              <w:rPr>
                <w:rFonts w:cs="Arial"/>
                <w:lang w:eastAsia="ja-JP"/>
              </w:rPr>
              <w:t>reject</w:t>
            </w:r>
          </w:p>
        </w:tc>
      </w:tr>
      <w:tr w:rsidR="003D7D70" w:rsidRPr="001D2E49" w14:paraId="39ED08F2" w14:textId="77777777" w:rsidTr="00B42D77">
        <w:tc>
          <w:tcPr>
            <w:tcW w:w="2160" w:type="dxa"/>
          </w:tcPr>
          <w:p w14:paraId="663564B2" w14:textId="77777777" w:rsidR="003D7D70" w:rsidRPr="001D2E49" w:rsidRDefault="003D7D70" w:rsidP="00B42D77">
            <w:pPr>
              <w:pStyle w:val="TAL"/>
              <w:rPr>
                <w:rFonts w:eastAsia="Batang" w:cs="Arial"/>
                <w:bCs/>
                <w:lang w:eastAsia="ja-JP"/>
              </w:rPr>
            </w:pPr>
            <w:r w:rsidRPr="001D2E49">
              <w:rPr>
                <w:rFonts w:eastAsia="Batang" w:cs="Arial"/>
              </w:rPr>
              <w:t>RRC Inactive Transition Report Request</w:t>
            </w:r>
          </w:p>
        </w:tc>
        <w:tc>
          <w:tcPr>
            <w:tcW w:w="1080" w:type="dxa"/>
          </w:tcPr>
          <w:p w14:paraId="2964E72B" w14:textId="77777777" w:rsidR="003D7D70" w:rsidRPr="001D2E49" w:rsidRDefault="003D7D70" w:rsidP="00B42D77">
            <w:pPr>
              <w:pStyle w:val="TAL"/>
              <w:rPr>
                <w:rFonts w:cs="Arial"/>
                <w:lang w:eastAsia="zh-CN"/>
              </w:rPr>
            </w:pPr>
            <w:r w:rsidRPr="001D2E49">
              <w:rPr>
                <w:rFonts w:cs="Arial"/>
                <w:lang w:eastAsia="zh-CN"/>
              </w:rPr>
              <w:t>O</w:t>
            </w:r>
          </w:p>
        </w:tc>
        <w:tc>
          <w:tcPr>
            <w:tcW w:w="1080" w:type="dxa"/>
          </w:tcPr>
          <w:p w14:paraId="1F0522AE" w14:textId="77777777" w:rsidR="003D7D70" w:rsidRPr="001D2E49" w:rsidRDefault="003D7D70" w:rsidP="00B42D77">
            <w:pPr>
              <w:pStyle w:val="TAL"/>
              <w:rPr>
                <w:rFonts w:cs="Arial"/>
                <w:lang w:eastAsia="ja-JP"/>
              </w:rPr>
            </w:pPr>
          </w:p>
        </w:tc>
        <w:tc>
          <w:tcPr>
            <w:tcW w:w="1512" w:type="dxa"/>
          </w:tcPr>
          <w:p w14:paraId="231040AF" w14:textId="77777777" w:rsidR="003D7D70" w:rsidRPr="001D2E49" w:rsidRDefault="003D7D70" w:rsidP="00B42D77">
            <w:pPr>
              <w:pStyle w:val="TAL"/>
              <w:rPr>
                <w:lang w:eastAsia="ja-JP"/>
              </w:rPr>
            </w:pPr>
            <w:r w:rsidRPr="001D2E49">
              <w:t>9.3.1.91</w:t>
            </w:r>
          </w:p>
        </w:tc>
        <w:tc>
          <w:tcPr>
            <w:tcW w:w="1728" w:type="dxa"/>
          </w:tcPr>
          <w:p w14:paraId="418E3A63" w14:textId="77777777" w:rsidR="003D7D70" w:rsidRPr="001D2E49" w:rsidRDefault="003D7D70" w:rsidP="00B42D77">
            <w:pPr>
              <w:pStyle w:val="TAL"/>
              <w:rPr>
                <w:rFonts w:cs="Arial"/>
                <w:lang w:eastAsia="ja-JP"/>
              </w:rPr>
            </w:pPr>
          </w:p>
        </w:tc>
        <w:tc>
          <w:tcPr>
            <w:tcW w:w="1080" w:type="dxa"/>
          </w:tcPr>
          <w:p w14:paraId="0862C661"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5061259E" w14:textId="77777777" w:rsidR="003D7D70" w:rsidRPr="001D2E49" w:rsidRDefault="003D7D70" w:rsidP="00B42D77">
            <w:pPr>
              <w:pStyle w:val="TAL"/>
              <w:jc w:val="center"/>
              <w:rPr>
                <w:rFonts w:cs="Arial"/>
                <w:lang w:eastAsia="ja-JP"/>
              </w:rPr>
            </w:pPr>
            <w:r w:rsidRPr="001D2E49">
              <w:rPr>
                <w:rFonts w:cs="Arial"/>
                <w:lang w:eastAsia="ja-JP"/>
              </w:rPr>
              <w:t>ignore</w:t>
            </w:r>
          </w:p>
        </w:tc>
      </w:tr>
      <w:tr w:rsidR="003D7D70" w:rsidRPr="001D2E49" w14:paraId="614F8F37" w14:textId="77777777" w:rsidTr="00B42D77">
        <w:tc>
          <w:tcPr>
            <w:tcW w:w="2160" w:type="dxa"/>
          </w:tcPr>
          <w:p w14:paraId="557D10FE" w14:textId="77777777" w:rsidR="003D7D70" w:rsidRPr="001D2E49" w:rsidRDefault="003D7D70" w:rsidP="00B42D77">
            <w:pPr>
              <w:pStyle w:val="TAL"/>
              <w:rPr>
                <w:rFonts w:eastAsia="Batang" w:cs="Arial"/>
              </w:rPr>
            </w:pPr>
            <w:r w:rsidRPr="001D2E49">
              <w:rPr>
                <w:lang w:eastAsia="ja-JP"/>
              </w:rPr>
              <w:t>New GUAMI</w:t>
            </w:r>
          </w:p>
        </w:tc>
        <w:tc>
          <w:tcPr>
            <w:tcW w:w="1080" w:type="dxa"/>
          </w:tcPr>
          <w:p w14:paraId="3A01BB63" w14:textId="77777777" w:rsidR="003D7D70" w:rsidRPr="001D2E49" w:rsidRDefault="003D7D70" w:rsidP="00B42D77">
            <w:pPr>
              <w:pStyle w:val="TAL"/>
              <w:rPr>
                <w:rFonts w:cs="Arial"/>
                <w:lang w:eastAsia="zh-CN"/>
              </w:rPr>
            </w:pPr>
            <w:r w:rsidRPr="001D2E49">
              <w:rPr>
                <w:lang w:eastAsia="ja-JP"/>
              </w:rPr>
              <w:t>O</w:t>
            </w:r>
          </w:p>
        </w:tc>
        <w:tc>
          <w:tcPr>
            <w:tcW w:w="1080" w:type="dxa"/>
          </w:tcPr>
          <w:p w14:paraId="6F7E9A02" w14:textId="77777777" w:rsidR="003D7D70" w:rsidRPr="001D2E49" w:rsidRDefault="003D7D70" w:rsidP="00B42D77">
            <w:pPr>
              <w:pStyle w:val="TAL"/>
              <w:rPr>
                <w:rFonts w:cs="Arial"/>
                <w:lang w:eastAsia="ja-JP"/>
              </w:rPr>
            </w:pPr>
          </w:p>
        </w:tc>
        <w:tc>
          <w:tcPr>
            <w:tcW w:w="1512" w:type="dxa"/>
          </w:tcPr>
          <w:p w14:paraId="66E71EC8" w14:textId="77777777" w:rsidR="003D7D70" w:rsidRPr="001D2E49" w:rsidRDefault="003D7D70" w:rsidP="00B42D77">
            <w:pPr>
              <w:pStyle w:val="TAL"/>
              <w:rPr>
                <w:lang w:eastAsia="ja-JP"/>
              </w:rPr>
            </w:pPr>
            <w:r w:rsidRPr="001D2E49">
              <w:rPr>
                <w:lang w:eastAsia="ja-JP"/>
              </w:rPr>
              <w:t>GUAMI</w:t>
            </w:r>
          </w:p>
          <w:p w14:paraId="4B94D9C3" w14:textId="77777777" w:rsidR="003D7D70" w:rsidRPr="001D2E49" w:rsidRDefault="003D7D70" w:rsidP="00B42D77">
            <w:pPr>
              <w:pStyle w:val="TAL"/>
            </w:pPr>
            <w:r w:rsidRPr="001D2E49">
              <w:rPr>
                <w:lang w:eastAsia="ja-JP"/>
              </w:rPr>
              <w:t>9.3.3.3</w:t>
            </w:r>
          </w:p>
        </w:tc>
        <w:tc>
          <w:tcPr>
            <w:tcW w:w="1728" w:type="dxa"/>
          </w:tcPr>
          <w:p w14:paraId="2872F864" w14:textId="77777777" w:rsidR="003D7D70" w:rsidRPr="001D2E49" w:rsidRDefault="003D7D70" w:rsidP="00B42D77">
            <w:pPr>
              <w:pStyle w:val="TAL"/>
              <w:rPr>
                <w:rFonts w:cs="Arial"/>
                <w:lang w:eastAsia="ja-JP"/>
              </w:rPr>
            </w:pPr>
          </w:p>
        </w:tc>
        <w:tc>
          <w:tcPr>
            <w:tcW w:w="1080" w:type="dxa"/>
          </w:tcPr>
          <w:p w14:paraId="5DAFD30B" w14:textId="77777777" w:rsidR="003D7D70" w:rsidRPr="001D2E49" w:rsidRDefault="003D7D70" w:rsidP="00B42D77">
            <w:pPr>
              <w:pStyle w:val="TAL"/>
              <w:jc w:val="center"/>
              <w:rPr>
                <w:rFonts w:cs="Arial"/>
              </w:rPr>
            </w:pPr>
            <w:r w:rsidRPr="001D2E49">
              <w:rPr>
                <w:lang w:eastAsia="ja-JP"/>
              </w:rPr>
              <w:t>YES</w:t>
            </w:r>
          </w:p>
        </w:tc>
        <w:tc>
          <w:tcPr>
            <w:tcW w:w="1080" w:type="dxa"/>
          </w:tcPr>
          <w:p w14:paraId="3D40281C" w14:textId="77777777" w:rsidR="003D7D70" w:rsidRPr="001D2E49" w:rsidRDefault="003D7D70" w:rsidP="00B42D77">
            <w:pPr>
              <w:pStyle w:val="TAL"/>
              <w:jc w:val="center"/>
              <w:rPr>
                <w:rFonts w:cs="Arial"/>
                <w:lang w:eastAsia="ja-JP"/>
              </w:rPr>
            </w:pPr>
            <w:r w:rsidRPr="001D2E49">
              <w:rPr>
                <w:lang w:eastAsia="ja-JP"/>
              </w:rPr>
              <w:t>reject</w:t>
            </w:r>
          </w:p>
        </w:tc>
      </w:tr>
      <w:tr w:rsidR="003D7D70" w:rsidRPr="001D2E49" w14:paraId="00CAEF41" w14:textId="77777777" w:rsidTr="00B42D77">
        <w:tc>
          <w:tcPr>
            <w:tcW w:w="2160" w:type="dxa"/>
          </w:tcPr>
          <w:p w14:paraId="4436110A" w14:textId="77777777" w:rsidR="003D7D70" w:rsidRPr="001D2E49" w:rsidRDefault="003D7D70" w:rsidP="00B42D77">
            <w:pPr>
              <w:pStyle w:val="TAL"/>
              <w:rPr>
                <w:rFonts w:eastAsia="Batang"/>
                <w:bCs/>
                <w:lang w:eastAsia="ja-JP"/>
              </w:rPr>
            </w:pPr>
            <w:r w:rsidRPr="001D2E49">
              <w:rPr>
                <w:rFonts w:eastAsia="Batang"/>
              </w:rPr>
              <w:t>CN Assisted RAN Parameters Tuning</w:t>
            </w:r>
          </w:p>
        </w:tc>
        <w:tc>
          <w:tcPr>
            <w:tcW w:w="1080" w:type="dxa"/>
          </w:tcPr>
          <w:p w14:paraId="6938813A" w14:textId="77777777" w:rsidR="003D7D70" w:rsidRPr="001D2E49" w:rsidRDefault="003D7D70" w:rsidP="00B42D77">
            <w:pPr>
              <w:pStyle w:val="TAL"/>
              <w:rPr>
                <w:lang w:eastAsia="zh-CN"/>
              </w:rPr>
            </w:pPr>
            <w:r w:rsidRPr="001D2E49">
              <w:rPr>
                <w:lang w:eastAsia="zh-CN"/>
              </w:rPr>
              <w:t>O</w:t>
            </w:r>
          </w:p>
        </w:tc>
        <w:tc>
          <w:tcPr>
            <w:tcW w:w="1080" w:type="dxa"/>
          </w:tcPr>
          <w:p w14:paraId="37C26AAF" w14:textId="77777777" w:rsidR="003D7D70" w:rsidRPr="001D2E49" w:rsidRDefault="003D7D70" w:rsidP="00B42D77">
            <w:pPr>
              <w:pStyle w:val="TAL"/>
              <w:rPr>
                <w:lang w:eastAsia="ja-JP"/>
              </w:rPr>
            </w:pPr>
          </w:p>
        </w:tc>
        <w:tc>
          <w:tcPr>
            <w:tcW w:w="1512" w:type="dxa"/>
          </w:tcPr>
          <w:p w14:paraId="38838288" w14:textId="77777777" w:rsidR="003D7D70" w:rsidRPr="001D2E49" w:rsidRDefault="003D7D70" w:rsidP="00B42D77">
            <w:pPr>
              <w:pStyle w:val="TAL"/>
              <w:rPr>
                <w:lang w:eastAsia="ja-JP"/>
              </w:rPr>
            </w:pPr>
            <w:r w:rsidRPr="001D2E49">
              <w:t>9.3.1.119</w:t>
            </w:r>
          </w:p>
        </w:tc>
        <w:tc>
          <w:tcPr>
            <w:tcW w:w="1728" w:type="dxa"/>
          </w:tcPr>
          <w:p w14:paraId="283375C6" w14:textId="77777777" w:rsidR="003D7D70" w:rsidRPr="001D2E49" w:rsidRDefault="003D7D70" w:rsidP="00B42D77">
            <w:pPr>
              <w:pStyle w:val="TAL"/>
              <w:rPr>
                <w:lang w:eastAsia="ja-JP"/>
              </w:rPr>
            </w:pPr>
          </w:p>
        </w:tc>
        <w:tc>
          <w:tcPr>
            <w:tcW w:w="1080" w:type="dxa"/>
          </w:tcPr>
          <w:p w14:paraId="5939E2A7" w14:textId="77777777" w:rsidR="003D7D70" w:rsidRPr="001D2E49" w:rsidRDefault="003D7D70" w:rsidP="00B42D77">
            <w:pPr>
              <w:pStyle w:val="TAC"/>
              <w:rPr>
                <w:lang w:eastAsia="ja-JP"/>
              </w:rPr>
            </w:pPr>
            <w:r w:rsidRPr="001D2E49">
              <w:t>YES</w:t>
            </w:r>
          </w:p>
        </w:tc>
        <w:tc>
          <w:tcPr>
            <w:tcW w:w="1080" w:type="dxa"/>
          </w:tcPr>
          <w:p w14:paraId="1CB90393" w14:textId="77777777" w:rsidR="003D7D70" w:rsidRPr="001D2E49" w:rsidRDefault="003D7D70" w:rsidP="00B42D77">
            <w:pPr>
              <w:pStyle w:val="TAC"/>
              <w:rPr>
                <w:lang w:eastAsia="ja-JP"/>
              </w:rPr>
            </w:pPr>
            <w:r w:rsidRPr="001D2E49">
              <w:rPr>
                <w:lang w:eastAsia="ja-JP"/>
              </w:rPr>
              <w:t>ignore</w:t>
            </w:r>
          </w:p>
        </w:tc>
      </w:tr>
      <w:tr w:rsidR="003D7D70" w:rsidRPr="001D2E49" w14:paraId="792F5724" w14:textId="77777777" w:rsidTr="00B42D77">
        <w:tc>
          <w:tcPr>
            <w:tcW w:w="2160" w:type="dxa"/>
          </w:tcPr>
          <w:p w14:paraId="044943B8" w14:textId="77777777" w:rsidR="003D7D70" w:rsidRPr="001D2E49" w:rsidRDefault="003D7D70" w:rsidP="00B42D77">
            <w:pPr>
              <w:pStyle w:val="TAL"/>
              <w:rPr>
                <w:rFonts w:eastAsia="Batang"/>
              </w:rPr>
            </w:pPr>
            <w:r w:rsidRPr="00A67DE0">
              <w:rPr>
                <w:rFonts w:eastAsia="Batang"/>
              </w:rPr>
              <w:t>SRVCC Operation Possible</w:t>
            </w:r>
          </w:p>
        </w:tc>
        <w:tc>
          <w:tcPr>
            <w:tcW w:w="1080" w:type="dxa"/>
          </w:tcPr>
          <w:p w14:paraId="09B798AE" w14:textId="77777777" w:rsidR="003D7D70" w:rsidRPr="001D2E49" w:rsidRDefault="003D7D70" w:rsidP="00B42D77">
            <w:pPr>
              <w:pStyle w:val="TAL"/>
              <w:rPr>
                <w:lang w:eastAsia="zh-CN"/>
              </w:rPr>
            </w:pPr>
            <w:r w:rsidRPr="00A67DE0">
              <w:rPr>
                <w:rFonts w:eastAsia="Batang"/>
              </w:rPr>
              <w:t>O</w:t>
            </w:r>
          </w:p>
        </w:tc>
        <w:tc>
          <w:tcPr>
            <w:tcW w:w="1080" w:type="dxa"/>
          </w:tcPr>
          <w:p w14:paraId="6368F7F9" w14:textId="77777777" w:rsidR="003D7D70" w:rsidRPr="001D2E49" w:rsidRDefault="003D7D70" w:rsidP="00B42D77">
            <w:pPr>
              <w:pStyle w:val="TAL"/>
              <w:rPr>
                <w:lang w:eastAsia="ja-JP"/>
              </w:rPr>
            </w:pPr>
          </w:p>
        </w:tc>
        <w:tc>
          <w:tcPr>
            <w:tcW w:w="1512" w:type="dxa"/>
          </w:tcPr>
          <w:p w14:paraId="4CFE0532" w14:textId="77777777" w:rsidR="003D7D70" w:rsidRPr="001D2E49" w:rsidRDefault="003D7D70" w:rsidP="00B42D77">
            <w:pPr>
              <w:pStyle w:val="TAL"/>
            </w:pPr>
            <w:r>
              <w:rPr>
                <w:rFonts w:eastAsia="Batang"/>
              </w:rPr>
              <w:t>9.3.1.128</w:t>
            </w:r>
          </w:p>
        </w:tc>
        <w:tc>
          <w:tcPr>
            <w:tcW w:w="1728" w:type="dxa"/>
          </w:tcPr>
          <w:p w14:paraId="481A373D" w14:textId="77777777" w:rsidR="003D7D70" w:rsidRPr="001D2E49" w:rsidRDefault="003D7D70" w:rsidP="00B42D77">
            <w:pPr>
              <w:pStyle w:val="TAL"/>
              <w:rPr>
                <w:lang w:eastAsia="ja-JP"/>
              </w:rPr>
            </w:pPr>
          </w:p>
        </w:tc>
        <w:tc>
          <w:tcPr>
            <w:tcW w:w="1080" w:type="dxa"/>
          </w:tcPr>
          <w:p w14:paraId="30C60477" w14:textId="77777777" w:rsidR="003D7D70" w:rsidRPr="001D2E49" w:rsidRDefault="003D7D70" w:rsidP="00B42D77">
            <w:pPr>
              <w:pStyle w:val="TAC"/>
            </w:pPr>
            <w:r w:rsidRPr="00A67DE0">
              <w:rPr>
                <w:rFonts w:eastAsia="Batang"/>
              </w:rPr>
              <w:t>YES</w:t>
            </w:r>
          </w:p>
        </w:tc>
        <w:tc>
          <w:tcPr>
            <w:tcW w:w="1080" w:type="dxa"/>
          </w:tcPr>
          <w:p w14:paraId="37A612E3" w14:textId="77777777" w:rsidR="003D7D70" w:rsidRPr="001D2E49" w:rsidRDefault="003D7D70" w:rsidP="00B42D77">
            <w:pPr>
              <w:pStyle w:val="TAC"/>
              <w:rPr>
                <w:lang w:eastAsia="ja-JP"/>
              </w:rPr>
            </w:pPr>
            <w:r w:rsidRPr="00A67DE0">
              <w:rPr>
                <w:rFonts w:eastAsia="Batang"/>
              </w:rPr>
              <w:t>ignore</w:t>
            </w:r>
          </w:p>
        </w:tc>
      </w:tr>
      <w:tr w:rsidR="003D7D70" w:rsidRPr="001D2E49" w14:paraId="09F65DEF" w14:textId="77777777" w:rsidTr="00B42D77">
        <w:tc>
          <w:tcPr>
            <w:tcW w:w="2160" w:type="dxa"/>
          </w:tcPr>
          <w:p w14:paraId="282F07A0" w14:textId="77777777" w:rsidR="003D7D70" w:rsidRPr="00A67DE0" w:rsidRDefault="003D7D70" w:rsidP="00B42D77">
            <w:pPr>
              <w:pStyle w:val="TAL"/>
              <w:rPr>
                <w:rFonts w:eastAsia="Batang"/>
              </w:rPr>
            </w:pPr>
            <w:r w:rsidRPr="00FD7418">
              <w:rPr>
                <w:rFonts w:eastAsia="Batang"/>
              </w:rPr>
              <w:t>IAB Authorized</w:t>
            </w:r>
          </w:p>
        </w:tc>
        <w:tc>
          <w:tcPr>
            <w:tcW w:w="1080" w:type="dxa"/>
          </w:tcPr>
          <w:p w14:paraId="2F444F3B" w14:textId="77777777" w:rsidR="003D7D70" w:rsidRPr="00A67DE0" w:rsidRDefault="003D7D70" w:rsidP="00B42D77">
            <w:pPr>
              <w:pStyle w:val="TAL"/>
              <w:rPr>
                <w:rFonts w:eastAsia="Batang"/>
              </w:rPr>
            </w:pPr>
            <w:r w:rsidRPr="00FD7418">
              <w:rPr>
                <w:lang w:eastAsia="zh-CN"/>
              </w:rPr>
              <w:t>O</w:t>
            </w:r>
          </w:p>
        </w:tc>
        <w:tc>
          <w:tcPr>
            <w:tcW w:w="1080" w:type="dxa"/>
          </w:tcPr>
          <w:p w14:paraId="6AA0568F" w14:textId="77777777" w:rsidR="003D7D70" w:rsidRPr="001D2E49" w:rsidRDefault="003D7D70" w:rsidP="00B42D77">
            <w:pPr>
              <w:pStyle w:val="TAL"/>
              <w:rPr>
                <w:lang w:eastAsia="ja-JP"/>
              </w:rPr>
            </w:pPr>
          </w:p>
        </w:tc>
        <w:tc>
          <w:tcPr>
            <w:tcW w:w="1512" w:type="dxa"/>
          </w:tcPr>
          <w:p w14:paraId="24259AC5" w14:textId="77777777" w:rsidR="003D7D70" w:rsidRDefault="003D7D70" w:rsidP="00B42D77">
            <w:pPr>
              <w:pStyle w:val="TAL"/>
              <w:rPr>
                <w:rFonts w:eastAsia="Batang"/>
              </w:rPr>
            </w:pPr>
            <w:r w:rsidRPr="00FD7418">
              <w:t>9.3.1.</w:t>
            </w:r>
            <w:r>
              <w:t>129</w:t>
            </w:r>
          </w:p>
        </w:tc>
        <w:tc>
          <w:tcPr>
            <w:tcW w:w="1728" w:type="dxa"/>
          </w:tcPr>
          <w:p w14:paraId="51AF43D8" w14:textId="77777777" w:rsidR="003D7D70" w:rsidRPr="001D2E49" w:rsidRDefault="003D7D70" w:rsidP="00B42D77">
            <w:pPr>
              <w:pStyle w:val="TAL"/>
              <w:rPr>
                <w:lang w:eastAsia="ja-JP"/>
              </w:rPr>
            </w:pPr>
          </w:p>
        </w:tc>
        <w:tc>
          <w:tcPr>
            <w:tcW w:w="1080" w:type="dxa"/>
          </w:tcPr>
          <w:p w14:paraId="4BCA8BDC" w14:textId="77777777" w:rsidR="003D7D70" w:rsidRPr="00A67DE0" w:rsidRDefault="003D7D70" w:rsidP="00B42D77">
            <w:pPr>
              <w:pStyle w:val="TAC"/>
              <w:rPr>
                <w:rFonts w:eastAsia="Batang"/>
              </w:rPr>
            </w:pPr>
            <w:r w:rsidRPr="00FD7418">
              <w:t>YES</w:t>
            </w:r>
          </w:p>
        </w:tc>
        <w:tc>
          <w:tcPr>
            <w:tcW w:w="1080" w:type="dxa"/>
          </w:tcPr>
          <w:p w14:paraId="34646152" w14:textId="77777777" w:rsidR="003D7D70" w:rsidRPr="00A67DE0" w:rsidRDefault="003D7D70" w:rsidP="00B42D77">
            <w:pPr>
              <w:pStyle w:val="TAC"/>
              <w:rPr>
                <w:rFonts w:eastAsia="Batang"/>
              </w:rPr>
            </w:pPr>
            <w:r w:rsidRPr="00FD7418">
              <w:rPr>
                <w:lang w:eastAsia="ja-JP"/>
              </w:rPr>
              <w:t>ignore</w:t>
            </w:r>
          </w:p>
        </w:tc>
      </w:tr>
      <w:tr w:rsidR="003D7D70" w:rsidRPr="001D2E49" w14:paraId="19FAE4BE" w14:textId="77777777" w:rsidTr="00B42D77">
        <w:tc>
          <w:tcPr>
            <w:tcW w:w="2160" w:type="dxa"/>
          </w:tcPr>
          <w:p w14:paraId="4B7E56D1" w14:textId="77777777" w:rsidR="003D7D70" w:rsidRPr="00FD7418" w:rsidRDefault="003D7D70" w:rsidP="00B42D77">
            <w:pPr>
              <w:pStyle w:val="TAL"/>
              <w:rPr>
                <w:rFonts w:eastAsia="Batang"/>
              </w:rPr>
            </w:pPr>
            <w:r>
              <w:rPr>
                <w:rFonts w:eastAsia="Batang"/>
              </w:rPr>
              <w:t>NR V2X Services</w:t>
            </w:r>
            <w:r w:rsidRPr="00D57620">
              <w:rPr>
                <w:rFonts w:eastAsia="Batang"/>
              </w:rPr>
              <w:t xml:space="preserve"> Authorized</w:t>
            </w:r>
          </w:p>
        </w:tc>
        <w:tc>
          <w:tcPr>
            <w:tcW w:w="1080" w:type="dxa"/>
          </w:tcPr>
          <w:p w14:paraId="48D56438" w14:textId="77777777" w:rsidR="003D7D70" w:rsidRPr="00FD7418" w:rsidRDefault="003D7D70" w:rsidP="00B42D77">
            <w:pPr>
              <w:pStyle w:val="TAL"/>
              <w:rPr>
                <w:lang w:eastAsia="zh-CN"/>
              </w:rPr>
            </w:pPr>
            <w:r w:rsidRPr="00D57620">
              <w:t>O</w:t>
            </w:r>
          </w:p>
        </w:tc>
        <w:tc>
          <w:tcPr>
            <w:tcW w:w="1080" w:type="dxa"/>
          </w:tcPr>
          <w:p w14:paraId="3D729F72" w14:textId="77777777" w:rsidR="003D7D70" w:rsidRPr="001D2E49" w:rsidRDefault="003D7D70" w:rsidP="00B42D77">
            <w:pPr>
              <w:pStyle w:val="TAL"/>
              <w:rPr>
                <w:lang w:eastAsia="ja-JP"/>
              </w:rPr>
            </w:pPr>
          </w:p>
        </w:tc>
        <w:tc>
          <w:tcPr>
            <w:tcW w:w="1512" w:type="dxa"/>
          </w:tcPr>
          <w:p w14:paraId="715BAFDA" w14:textId="77777777" w:rsidR="003D7D70" w:rsidRPr="00FD7418" w:rsidRDefault="003D7D70" w:rsidP="00B42D77">
            <w:pPr>
              <w:pStyle w:val="TAL"/>
            </w:pPr>
            <w:r>
              <w:t>9.3</w:t>
            </w:r>
            <w:r w:rsidRPr="00D57620">
              <w:t>.1</w:t>
            </w:r>
            <w:r>
              <w:t>.146</w:t>
            </w:r>
          </w:p>
        </w:tc>
        <w:tc>
          <w:tcPr>
            <w:tcW w:w="1728" w:type="dxa"/>
          </w:tcPr>
          <w:p w14:paraId="65763D6C" w14:textId="77777777" w:rsidR="003D7D70" w:rsidRPr="001D2E49" w:rsidRDefault="003D7D70" w:rsidP="00B42D77">
            <w:pPr>
              <w:pStyle w:val="TAL"/>
              <w:rPr>
                <w:lang w:eastAsia="ja-JP"/>
              </w:rPr>
            </w:pPr>
          </w:p>
        </w:tc>
        <w:tc>
          <w:tcPr>
            <w:tcW w:w="1080" w:type="dxa"/>
          </w:tcPr>
          <w:p w14:paraId="041F4290" w14:textId="77777777" w:rsidR="003D7D70" w:rsidRPr="00FD7418" w:rsidRDefault="003D7D70" w:rsidP="00B42D77">
            <w:pPr>
              <w:pStyle w:val="TAC"/>
            </w:pPr>
            <w:r w:rsidRPr="00D57620">
              <w:t>YES</w:t>
            </w:r>
          </w:p>
        </w:tc>
        <w:tc>
          <w:tcPr>
            <w:tcW w:w="1080" w:type="dxa"/>
          </w:tcPr>
          <w:p w14:paraId="3E49381F" w14:textId="77777777" w:rsidR="003D7D70" w:rsidRPr="00FD7418" w:rsidRDefault="003D7D70" w:rsidP="00B42D77">
            <w:pPr>
              <w:pStyle w:val="TAC"/>
              <w:rPr>
                <w:lang w:eastAsia="ja-JP"/>
              </w:rPr>
            </w:pPr>
            <w:r w:rsidRPr="00D57620">
              <w:t>ignore</w:t>
            </w:r>
          </w:p>
        </w:tc>
      </w:tr>
      <w:tr w:rsidR="003D7D70" w:rsidRPr="001D2E49" w14:paraId="2A5F5B22" w14:textId="77777777" w:rsidTr="00B42D77">
        <w:tc>
          <w:tcPr>
            <w:tcW w:w="2160" w:type="dxa"/>
          </w:tcPr>
          <w:p w14:paraId="4925FA94" w14:textId="77777777" w:rsidR="003D7D70" w:rsidRPr="00FD7418" w:rsidRDefault="003D7D70" w:rsidP="00B42D77">
            <w:pPr>
              <w:pStyle w:val="TAL"/>
              <w:rPr>
                <w:rFonts w:eastAsia="Batang"/>
              </w:rPr>
            </w:pPr>
            <w:r>
              <w:rPr>
                <w:rFonts w:eastAsia="Batang"/>
              </w:rPr>
              <w:t>LTE V2X Services</w:t>
            </w:r>
            <w:r w:rsidRPr="00D57620">
              <w:rPr>
                <w:rFonts w:eastAsia="Batang"/>
              </w:rPr>
              <w:t xml:space="preserve"> Authorized</w:t>
            </w:r>
          </w:p>
        </w:tc>
        <w:tc>
          <w:tcPr>
            <w:tcW w:w="1080" w:type="dxa"/>
          </w:tcPr>
          <w:p w14:paraId="510AEA63" w14:textId="77777777" w:rsidR="003D7D70" w:rsidRPr="00FD7418" w:rsidRDefault="003D7D70" w:rsidP="00B42D77">
            <w:pPr>
              <w:pStyle w:val="TAL"/>
              <w:rPr>
                <w:lang w:eastAsia="zh-CN"/>
              </w:rPr>
            </w:pPr>
            <w:r w:rsidRPr="00D57620">
              <w:t>O</w:t>
            </w:r>
          </w:p>
        </w:tc>
        <w:tc>
          <w:tcPr>
            <w:tcW w:w="1080" w:type="dxa"/>
          </w:tcPr>
          <w:p w14:paraId="2ACEC403" w14:textId="77777777" w:rsidR="003D7D70" w:rsidRPr="001D2E49" w:rsidRDefault="003D7D70" w:rsidP="00B42D77">
            <w:pPr>
              <w:pStyle w:val="TAL"/>
              <w:rPr>
                <w:lang w:eastAsia="ja-JP"/>
              </w:rPr>
            </w:pPr>
          </w:p>
        </w:tc>
        <w:tc>
          <w:tcPr>
            <w:tcW w:w="1512" w:type="dxa"/>
          </w:tcPr>
          <w:p w14:paraId="59427E15" w14:textId="77777777" w:rsidR="003D7D70" w:rsidRPr="00FD7418" w:rsidRDefault="003D7D70" w:rsidP="00B42D77">
            <w:pPr>
              <w:pStyle w:val="TAL"/>
            </w:pPr>
            <w:r>
              <w:t>9.3</w:t>
            </w:r>
            <w:r w:rsidRPr="00D57620">
              <w:t>.1</w:t>
            </w:r>
            <w:r>
              <w:t>.147</w:t>
            </w:r>
          </w:p>
        </w:tc>
        <w:tc>
          <w:tcPr>
            <w:tcW w:w="1728" w:type="dxa"/>
          </w:tcPr>
          <w:p w14:paraId="66EBC10C" w14:textId="77777777" w:rsidR="003D7D70" w:rsidRPr="001D2E49" w:rsidRDefault="003D7D70" w:rsidP="00B42D77">
            <w:pPr>
              <w:pStyle w:val="TAL"/>
              <w:rPr>
                <w:lang w:eastAsia="ja-JP"/>
              </w:rPr>
            </w:pPr>
          </w:p>
        </w:tc>
        <w:tc>
          <w:tcPr>
            <w:tcW w:w="1080" w:type="dxa"/>
          </w:tcPr>
          <w:p w14:paraId="7D59C5E4" w14:textId="77777777" w:rsidR="003D7D70" w:rsidRPr="00FD7418" w:rsidRDefault="003D7D70" w:rsidP="00B42D77">
            <w:pPr>
              <w:pStyle w:val="TAC"/>
            </w:pPr>
            <w:r w:rsidRPr="00D57620">
              <w:t>YES</w:t>
            </w:r>
          </w:p>
        </w:tc>
        <w:tc>
          <w:tcPr>
            <w:tcW w:w="1080" w:type="dxa"/>
          </w:tcPr>
          <w:p w14:paraId="7809C88A" w14:textId="77777777" w:rsidR="003D7D70" w:rsidRPr="00FD7418" w:rsidRDefault="003D7D70" w:rsidP="00B42D77">
            <w:pPr>
              <w:pStyle w:val="TAC"/>
              <w:rPr>
                <w:lang w:eastAsia="ja-JP"/>
              </w:rPr>
            </w:pPr>
            <w:r w:rsidRPr="00D57620">
              <w:t>ignore</w:t>
            </w:r>
          </w:p>
        </w:tc>
      </w:tr>
      <w:tr w:rsidR="003D7D70" w:rsidRPr="001D2E49" w14:paraId="5507C07E" w14:textId="77777777" w:rsidTr="00B42D77">
        <w:tc>
          <w:tcPr>
            <w:tcW w:w="2160" w:type="dxa"/>
          </w:tcPr>
          <w:p w14:paraId="2737EAB7" w14:textId="77777777" w:rsidR="003D7D70" w:rsidRPr="00FD7418" w:rsidRDefault="003D7D70" w:rsidP="00B42D77">
            <w:pPr>
              <w:pStyle w:val="TAL"/>
              <w:rPr>
                <w:rFonts w:eastAsia="Batang"/>
              </w:rPr>
            </w:pPr>
            <w:r>
              <w:rPr>
                <w:lang w:eastAsia="zh-CN"/>
              </w:rPr>
              <w:t xml:space="preserve">NR </w:t>
            </w:r>
            <w:r w:rsidRPr="003E7941">
              <w:rPr>
                <w:lang w:eastAsia="zh-CN"/>
              </w:rPr>
              <w:t>UE Sidelink Aggregate Maximum Bit Rate</w:t>
            </w:r>
          </w:p>
        </w:tc>
        <w:tc>
          <w:tcPr>
            <w:tcW w:w="1080" w:type="dxa"/>
          </w:tcPr>
          <w:p w14:paraId="27342D46" w14:textId="77777777" w:rsidR="003D7D70" w:rsidRPr="00FD7418" w:rsidRDefault="003D7D70" w:rsidP="00B42D77">
            <w:pPr>
              <w:pStyle w:val="TAL"/>
              <w:rPr>
                <w:lang w:eastAsia="zh-CN"/>
              </w:rPr>
            </w:pPr>
            <w:r w:rsidRPr="003E7941">
              <w:rPr>
                <w:rFonts w:hint="eastAsia"/>
                <w:lang w:eastAsia="zh-CN"/>
              </w:rPr>
              <w:t>O</w:t>
            </w:r>
          </w:p>
        </w:tc>
        <w:tc>
          <w:tcPr>
            <w:tcW w:w="1080" w:type="dxa"/>
          </w:tcPr>
          <w:p w14:paraId="17B99226" w14:textId="77777777" w:rsidR="003D7D70" w:rsidRPr="001D2E49" w:rsidRDefault="003D7D70" w:rsidP="00B42D77">
            <w:pPr>
              <w:pStyle w:val="TAL"/>
              <w:rPr>
                <w:lang w:eastAsia="ja-JP"/>
              </w:rPr>
            </w:pPr>
          </w:p>
        </w:tc>
        <w:tc>
          <w:tcPr>
            <w:tcW w:w="1512" w:type="dxa"/>
          </w:tcPr>
          <w:p w14:paraId="45288CBA" w14:textId="77777777" w:rsidR="003D7D70" w:rsidRPr="00FD7418" w:rsidRDefault="003D7D70" w:rsidP="00B42D77">
            <w:pPr>
              <w:pStyle w:val="TAL"/>
            </w:pPr>
            <w:r>
              <w:rPr>
                <w:rFonts w:hint="eastAsia"/>
                <w:lang w:eastAsia="zh-CN"/>
              </w:rPr>
              <w:t>9.3</w:t>
            </w:r>
            <w:r w:rsidRPr="003E7941">
              <w:rPr>
                <w:rFonts w:hint="eastAsia"/>
                <w:lang w:eastAsia="zh-CN"/>
              </w:rPr>
              <w:t>.1.</w:t>
            </w:r>
            <w:r>
              <w:rPr>
                <w:lang w:eastAsia="zh-CN"/>
              </w:rPr>
              <w:t>148</w:t>
            </w:r>
          </w:p>
        </w:tc>
        <w:tc>
          <w:tcPr>
            <w:tcW w:w="1728" w:type="dxa"/>
          </w:tcPr>
          <w:p w14:paraId="3FAB9C01" w14:textId="77777777" w:rsidR="003D7D70" w:rsidRPr="001D2E49" w:rsidRDefault="003D7D70"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58CA370" w14:textId="77777777" w:rsidR="003D7D70" w:rsidRPr="00FD7418" w:rsidRDefault="003D7D70" w:rsidP="00B42D77">
            <w:pPr>
              <w:pStyle w:val="TAC"/>
            </w:pPr>
            <w:r w:rsidRPr="003E7941">
              <w:rPr>
                <w:rFonts w:hint="eastAsia"/>
                <w:lang w:eastAsia="zh-CN"/>
              </w:rPr>
              <w:t>YES</w:t>
            </w:r>
          </w:p>
        </w:tc>
        <w:tc>
          <w:tcPr>
            <w:tcW w:w="1080" w:type="dxa"/>
          </w:tcPr>
          <w:p w14:paraId="6F66C7B1" w14:textId="77777777" w:rsidR="003D7D70" w:rsidRPr="00FD7418" w:rsidRDefault="003D7D70" w:rsidP="00B42D77">
            <w:pPr>
              <w:pStyle w:val="TAC"/>
              <w:rPr>
                <w:lang w:eastAsia="ja-JP"/>
              </w:rPr>
            </w:pPr>
            <w:r w:rsidRPr="003E7941">
              <w:rPr>
                <w:rFonts w:hint="eastAsia"/>
                <w:lang w:eastAsia="zh-CN"/>
              </w:rPr>
              <w:t>ignore</w:t>
            </w:r>
          </w:p>
        </w:tc>
      </w:tr>
      <w:tr w:rsidR="003D7D70" w:rsidRPr="001D2E49" w14:paraId="5B339A72" w14:textId="77777777" w:rsidTr="00B42D77">
        <w:tc>
          <w:tcPr>
            <w:tcW w:w="2160" w:type="dxa"/>
          </w:tcPr>
          <w:p w14:paraId="257090E5" w14:textId="77777777" w:rsidR="003D7D70" w:rsidRPr="00FD7418" w:rsidRDefault="003D7D70" w:rsidP="00B42D77">
            <w:pPr>
              <w:pStyle w:val="TAL"/>
              <w:rPr>
                <w:rFonts w:eastAsia="Batang"/>
              </w:rPr>
            </w:pPr>
            <w:r>
              <w:rPr>
                <w:lang w:eastAsia="zh-CN"/>
              </w:rPr>
              <w:t xml:space="preserve">LTE </w:t>
            </w:r>
            <w:r w:rsidRPr="003E7941">
              <w:rPr>
                <w:lang w:eastAsia="zh-CN"/>
              </w:rPr>
              <w:t>UE Sidelink Aggregate Maximum Bit Rate</w:t>
            </w:r>
          </w:p>
        </w:tc>
        <w:tc>
          <w:tcPr>
            <w:tcW w:w="1080" w:type="dxa"/>
          </w:tcPr>
          <w:p w14:paraId="6A7362FA" w14:textId="77777777" w:rsidR="003D7D70" w:rsidRPr="00FD7418" w:rsidRDefault="003D7D70" w:rsidP="00B42D77">
            <w:pPr>
              <w:pStyle w:val="TAL"/>
              <w:rPr>
                <w:lang w:eastAsia="zh-CN"/>
              </w:rPr>
            </w:pPr>
            <w:r w:rsidRPr="003E7941">
              <w:rPr>
                <w:rFonts w:hint="eastAsia"/>
                <w:lang w:eastAsia="zh-CN"/>
              </w:rPr>
              <w:t>O</w:t>
            </w:r>
          </w:p>
        </w:tc>
        <w:tc>
          <w:tcPr>
            <w:tcW w:w="1080" w:type="dxa"/>
          </w:tcPr>
          <w:p w14:paraId="67A8FD17" w14:textId="77777777" w:rsidR="003D7D70" w:rsidRPr="001D2E49" w:rsidRDefault="003D7D70" w:rsidP="00B42D77">
            <w:pPr>
              <w:pStyle w:val="TAL"/>
              <w:rPr>
                <w:lang w:eastAsia="ja-JP"/>
              </w:rPr>
            </w:pPr>
          </w:p>
        </w:tc>
        <w:tc>
          <w:tcPr>
            <w:tcW w:w="1512" w:type="dxa"/>
          </w:tcPr>
          <w:p w14:paraId="59024740" w14:textId="77777777" w:rsidR="003D7D70" w:rsidRPr="00FD7418" w:rsidRDefault="003D7D70" w:rsidP="00B42D77">
            <w:pPr>
              <w:pStyle w:val="TAL"/>
            </w:pPr>
            <w:r>
              <w:rPr>
                <w:rFonts w:hint="eastAsia"/>
                <w:lang w:eastAsia="zh-CN"/>
              </w:rPr>
              <w:t>9.3</w:t>
            </w:r>
            <w:r w:rsidRPr="003E7941">
              <w:rPr>
                <w:rFonts w:hint="eastAsia"/>
                <w:lang w:eastAsia="zh-CN"/>
              </w:rPr>
              <w:t>.1.</w:t>
            </w:r>
            <w:r>
              <w:rPr>
                <w:lang w:eastAsia="zh-CN"/>
              </w:rPr>
              <w:t>149</w:t>
            </w:r>
          </w:p>
        </w:tc>
        <w:tc>
          <w:tcPr>
            <w:tcW w:w="1728" w:type="dxa"/>
          </w:tcPr>
          <w:p w14:paraId="477451AB" w14:textId="77777777" w:rsidR="003D7D70" w:rsidRPr="001D2E49" w:rsidRDefault="003D7D70"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46DEAC8" w14:textId="77777777" w:rsidR="003D7D70" w:rsidRPr="00FD7418" w:rsidRDefault="003D7D70" w:rsidP="00B42D77">
            <w:pPr>
              <w:pStyle w:val="TAC"/>
            </w:pPr>
            <w:r w:rsidRPr="003E7941">
              <w:rPr>
                <w:rFonts w:hint="eastAsia"/>
                <w:lang w:eastAsia="zh-CN"/>
              </w:rPr>
              <w:t>YES</w:t>
            </w:r>
          </w:p>
        </w:tc>
        <w:tc>
          <w:tcPr>
            <w:tcW w:w="1080" w:type="dxa"/>
          </w:tcPr>
          <w:p w14:paraId="17D4D672" w14:textId="77777777" w:rsidR="003D7D70" w:rsidRPr="00FD7418" w:rsidRDefault="003D7D70" w:rsidP="00B42D77">
            <w:pPr>
              <w:pStyle w:val="TAC"/>
              <w:rPr>
                <w:lang w:eastAsia="ja-JP"/>
              </w:rPr>
            </w:pPr>
            <w:r w:rsidRPr="003E7941">
              <w:rPr>
                <w:rFonts w:hint="eastAsia"/>
                <w:lang w:eastAsia="zh-CN"/>
              </w:rPr>
              <w:t>ignore</w:t>
            </w:r>
          </w:p>
        </w:tc>
      </w:tr>
      <w:tr w:rsidR="003D7D70" w:rsidRPr="001D2E49" w14:paraId="0FC1714D" w14:textId="77777777" w:rsidTr="00B42D77">
        <w:tc>
          <w:tcPr>
            <w:tcW w:w="2160" w:type="dxa"/>
          </w:tcPr>
          <w:p w14:paraId="65B8E8BE" w14:textId="77777777" w:rsidR="003D7D70" w:rsidRPr="00FD7418" w:rsidRDefault="003D7D70" w:rsidP="00B42D77">
            <w:pPr>
              <w:pStyle w:val="TAL"/>
              <w:rPr>
                <w:rFonts w:eastAsia="Batang"/>
              </w:rPr>
            </w:pPr>
            <w:r w:rsidRPr="00BE24FC">
              <w:rPr>
                <w:rFonts w:hint="eastAsia"/>
                <w:lang w:eastAsia="zh-CN"/>
              </w:rPr>
              <w:t>PC5 QoS Parameters</w:t>
            </w:r>
          </w:p>
        </w:tc>
        <w:tc>
          <w:tcPr>
            <w:tcW w:w="1080" w:type="dxa"/>
          </w:tcPr>
          <w:p w14:paraId="01C5BF5B" w14:textId="77777777" w:rsidR="003D7D70" w:rsidRPr="00FD7418" w:rsidRDefault="003D7D70" w:rsidP="00B42D77">
            <w:pPr>
              <w:pStyle w:val="TAL"/>
              <w:rPr>
                <w:lang w:eastAsia="zh-CN"/>
              </w:rPr>
            </w:pPr>
            <w:r w:rsidRPr="007116EE">
              <w:rPr>
                <w:rFonts w:hint="eastAsia"/>
                <w:lang w:eastAsia="zh-CN"/>
              </w:rPr>
              <w:t>O</w:t>
            </w:r>
          </w:p>
        </w:tc>
        <w:tc>
          <w:tcPr>
            <w:tcW w:w="1080" w:type="dxa"/>
          </w:tcPr>
          <w:p w14:paraId="1A4AC2FA" w14:textId="77777777" w:rsidR="003D7D70" w:rsidRPr="001D2E49" w:rsidRDefault="003D7D70" w:rsidP="00B42D77">
            <w:pPr>
              <w:pStyle w:val="TAL"/>
              <w:rPr>
                <w:lang w:eastAsia="ja-JP"/>
              </w:rPr>
            </w:pPr>
          </w:p>
        </w:tc>
        <w:tc>
          <w:tcPr>
            <w:tcW w:w="1512" w:type="dxa"/>
          </w:tcPr>
          <w:p w14:paraId="4126BE26" w14:textId="77777777" w:rsidR="003D7D70" w:rsidRPr="00FD7418" w:rsidRDefault="003D7D70" w:rsidP="00B42D77">
            <w:pPr>
              <w:pStyle w:val="TAL"/>
            </w:pPr>
            <w:r w:rsidRPr="00E738CE">
              <w:rPr>
                <w:rFonts w:hint="eastAsia"/>
                <w:lang w:eastAsia="zh-CN"/>
              </w:rPr>
              <w:t>9.3.1.</w:t>
            </w:r>
            <w:r>
              <w:rPr>
                <w:lang w:eastAsia="zh-CN"/>
              </w:rPr>
              <w:t>150</w:t>
            </w:r>
          </w:p>
        </w:tc>
        <w:tc>
          <w:tcPr>
            <w:tcW w:w="1728" w:type="dxa"/>
          </w:tcPr>
          <w:p w14:paraId="065993AC" w14:textId="77777777" w:rsidR="003D7D70" w:rsidRPr="001D2E49" w:rsidRDefault="003D7D70" w:rsidP="00B42D77">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3582D51F" w14:textId="77777777" w:rsidR="003D7D70" w:rsidRPr="00FD7418" w:rsidRDefault="003D7D70" w:rsidP="00B42D77">
            <w:pPr>
              <w:pStyle w:val="TAC"/>
            </w:pPr>
            <w:r w:rsidRPr="008921C9">
              <w:rPr>
                <w:lang w:eastAsia="zh-CN"/>
              </w:rPr>
              <w:t>YES</w:t>
            </w:r>
          </w:p>
        </w:tc>
        <w:tc>
          <w:tcPr>
            <w:tcW w:w="1080" w:type="dxa"/>
          </w:tcPr>
          <w:p w14:paraId="7736E378" w14:textId="77777777" w:rsidR="003D7D70" w:rsidRPr="00FD7418" w:rsidRDefault="003D7D70" w:rsidP="00B42D77">
            <w:pPr>
              <w:pStyle w:val="TAC"/>
              <w:rPr>
                <w:lang w:eastAsia="ja-JP"/>
              </w:rPr>
            </w:pPr>
            <w:r w:rsidRPr="00917812">
              <w:rPr>
                <w:lang w:eastAsia="zh-CN"/>
              </w:rPr>
              <w:t>ignore</w:t>
            </w:r>
          </w:p>
        </w:tc>
      </w:tr>
      <w:tr w:rsidR="003D7D70" w:rsidRPr="001D2E49" w14:paraId="1049CFB1" w14:textId="77777777" w:rsidTr="00B42D77">
        <w:tc>
          <w:tcPr>
            <w:tcW w:w="2160" w:type="dxa"/>
          </w:tcPr>
          <w:p w14:paraId="0B245072" w14:textId="77777777" w:rsidR="003D7D70" w:rsidRPr="00BE24FC" w:rsidRDefault="003D7D70" w:rsidP="00B42D77">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80" w:type="dxa"/>
          </w:tcPr>
          <w:p w14:paraId="0B2EE51B" w14:textId="77777777" w:rsidR="003D7D70" w:rsidRPr="007116EE" w:rsidRDefault="003D7D70" w:rsidP="00B42D77">
            <w:pPr>
              <w:pStyle w:val="TAL"/>
              <w:rPr>
                <w:lang w:eastAsia="zh-CN"/>
              </w:rPr>
            </w:pPr>
            <w:r w:rsidRPr="003E5FA8">
              <w:rPr>
                <w:lang w:eastAsia="ja-JP"/>
              </w:rPr>
              <w:t>O</w:t>
            </w:r>
          </w:p>
        </w:tc>
        <w:tc>
          <w:tcPr>
            <w:tcW w:w="1080" w:type="dxa"/>
          </w:tcPr>
          <w:p w14:paraId="2117FF6C" w14:textId="77777777" w:rsidR="003D7D70" w:rsidRPr="001D2E49" w:rsidRDefault="003D7D70" w:rsidP="00B42D77">
            <w:pPr>
              <w:pStyle w:val="TAL"/>
              <w:rPr>
                <w:lang w:eastAsia="ja-JP"/>
              </w:rPr>
            </w:pPr>
          </w:p>
        </w:tc>
        <w:tc>
          <w:tcPr>
            <w:tcW w:w="1512" w:type="dxa"/>
          </w:tcPr>
          <w:p w14:paraId="30AE9812" w14:textId="77777777" w:rsidR="003D7D70" w:rsidRPr="00E738CE" w:rsidRDefault="003D7D70" w:rsidP="00B42D77">
            <w:pPr>
              <w:pStyle w:val="TAL"/>
              <w:rPr>
                <w:lang w:eastAsia="zh-CN"/>
              </w:rPr>
            </w:pPr>
            <w:r w:rsidRPr="003E5FA8">
              <w:rPr>
                <w:lang w:eastAsia="ja-JP"/>
              </w:rPr>
              <w:t>9.3.1.</w:t>
            </w:r>
            <w:r>
              <w:rPr>
                <w:lang w:eastAsia="ja-JP"/>
              </w:rPr>
              <w:t>142</w:t>
            </w:r>
          </w:p>
        </w:tc>
        <w:tc>
          <w:tcPr>
            <w:tcW w:w="1728" w:type="dxa"/>
          </w:tcPr>
          <w:p w14:paraId="350CA91B" w14:textId="77777777" w:rsidR="003D7D70" w:rsidRPr="00AB57CE" w:rsidRDefault="003D7D70" w:rsidP="00B42D77">
            <w:pPr>
              <w:pStyle w:val="TAL"/>
              <w:rPr>
                <w:lang w:eastAsia="zh-CN"/>
              </w:rPr>
            </w:pPr>
          </w:p>
        </w:tc>
        <w:tc>
          <w:tcPr>
            <w:tcW w:w="1080" w:type="dxa"/>
          </w:tcPr>
          <w:p w14:paraId="41C03DFC" w14:textId="77777777" w:rsidR="003D7D70" w:rsidRPr="008921C9" w:rsidRDefault="003D7D70" w:rsidP="00B42D77">
            <w:pPr>
              <w:pStyle w:val="TAC"/>
              <w:rPr>
                <w:lang w:eastAsia="zh-CN"/>
              </w:rPr>
            </w:pPr>
            <w:r w:rsidRPr="003E5FA8">
              <w:rPr>
                <w:lang w:eastAsia="ja-JP"/>
              </w:rPr>
              <w:t>YES</w:t>
            </w:r>
          </w:p>
        </w:tc>
        <w:tc>
          <w:tcPr>
            <w:tcW w:w="1080" w:type="dxa"/>
          </w:tcPr>
          <w:p w14:paraId="0716C9D6" w14:textId="77777777" w:rsidR="003D7D70" w:rsidRPr="00917812" w:rsidRDefault="003D7D70" w:rsidP="00B42D77">
            <w:pPr>
              <w:pStyle w:val="TAC"/>
              <w:rPr>
                <w:lang w:eastAsia="zh-CN"/>
              </w:rPr>
            </w:pPr>
            <w:r w:rsidRPr="003E5FA8">
              <w:rPr>
                <w:lang w:eastAsia="ja-JP"/>
              </w:rPr>
              <w:t>reject</w:t>
            </w:r>
          </w:p>
        </w:tc>
      </w:tr>
      <w:tr w:rsidR="003D7D70" w:rsidRPr="001D2E49" w14:paraId="07D43EB4" w14:textId="77777777" w:rsidTr="00B42D77">
        <w:tc>
          <w:tcPr>
            <w:tcW w:w="2160" w:type="dxa"/>
          </w:tcPr>
          <w:p w14:paraId="7AB16E92" w14:textId="77777777" w:rsidR="003D7D70" w:rsidRPr="003E5FA8" w:rsidRDefault="003D7D70" w:rsidP="00B42D77">
            <w:pPr>
              <w:pStyle w:val="TAL"/>
              <w:rPr>
                <w:lang w:eastAsia="zh-CN"/>
              </w:rPr>
            </w:pPr>
            <w:r w:rsidRPr="00AF649C">
              <w:rPr>
                <w:lang w:eastAsia="zh-CN"/>
              </w:rPr>
              <w:t>RG Level Wireline Access Characteristics</w:t>
            </w:r>
          </w:p>
        </w:tc>
        <w:tc>
          <w:tcPr>
            <w:tcW w:w="1080" w:type="dxa"/>
          </w:tcPr>
          <w:p w14:paraId="03EBDCDD" w14:textId="77777777" w:rsidR="003D7D70" w:rsidRPr="003E5FA8" w:rsidRDefault="003D7D70" w:rsidP="00B42D77">
            <w:pPr>
              <w:pStyle w:val="TAL"/>
              <w:rPr>
                <w:lang w:eastAsia="ja-JP"/>
              </w:rPr>
            </w:pPr>
            <w:r w:rsidRPr="00AF649C">
              <w:rPr>
                <w:lang w:eastAsia="ja-JP"/>
              </w:rPr>
              <w:t>O</w:t>
            </w:r>
          </w:p>
        </w:tc>
        <w:tc>
          <w:tcPr>
            <w:tcW w:w="1080" w:type="dxa"/>
          </w:tcPr>
          <w:p w14:paraId="0A84CDA6" w14:textId="77777777" w:rsidR="003D7D70" w:rsidRPr="001D2E49" w:rsidRDefault="003D7D70" w:rsidP="00B42D77">
            <w:pPr>
              <w:pStyle w:val="TAL"/>
              <w:rPr>
                <w:lang w:eastAsia="ja-JP"/>
              </w:rPr>
            </w:pPr>
          </w:p>
        </w:tc>
        <w:tc>
          <w:tcPr>
            <w:tcW w:w="1512" w:type="dxa"/>
          </w:tcPr>
          <w:p w14:paraId="23D21819" w14:textId="77777777" w:rsidR="003D7D70" w:rsidRPr="003E5FA8" w:rsidRDefault="003D7D70" w:rsidP="00B42D77">
            <w:pPr>
              <w:pStyle w:val="TAL"/>
              <w:rPr>
                <w:lang w:eastAsia="ja-JP"/>
              </w:rPr>
            </w:pPr>
            <w:r w:rsidRPr="00582F95">
              <w:rPr>
                <w:lang w:eastAsia="ja-JP"/>
              </w:rPr>
              <w:t>OCTET STRING</w:t>
            </w:r>
          </w:p>
        </w:tc>
        <w:tc>
          <w:tcPr>
            <w:tcW w:w="1728" w:type="dxa"/>
          </w:tcPr>
          <w:p w14:paraId="4DF332CD" w14:textId="77777777" w:rsidR="003D7D70" w:rsidRPr="00AB57CE" w:rsidRDefault="003D7D70" w:rsidP="00B42D77">
            <w:pPr>
              <w:pStyle w:val="TAL"/>
              <w:rPr>
                <w:lang w:eastAsia="zh-CN"/>
              </w:rPr>
            </w:pPr>
            <w:r>
              <w:rPr>
                <w:lang w:eastAsia="zh-CN"/>
              </w:rPr>
              <w:t>Specified in TS 23. 316 [34].</w:t>
            </w:r>
            <w:r w:rsidRPr="00205E04">
              <w:rPr>
                <w:lang w:eastAsia="zh-CN"/>
              </w:rPr>
              <w:t xml:space="preserve"> Indicates the wireline access technology specific QoS information corresponding to a specific wireline access subscription.</w:t>
            </w:r>
          </w:p>
        </w:tc>
        <w:tc>
          <w:tcPr>
            <w:tcW w:w="1080" w:type="dxa"/>
          </w:tcPr>
          <w:p w14:paraId="05F0B366" w14:textId="77777777" w:rsidR="003D7D70" w:rsidRPr="003E5FA8" w:rsidRDefault="003D7D70" w:rsidP="00B42D77">
            <w:pPr>
              <w:pStyle w:val="TAC"/>
              <w:rPr>
                <w:lang w:eastAsia="ja-JP"/>
              </w:rPr>
            </w:pPr>
            <w:r w:rsidRPr="00AF649C">
              <w:rPr>
                <w:lang w:eastAsia="ja-JP"/>
              </w:rPr>
              <w:t>YES</w:t>
            </w:r>
          </w:p>
        </w:tc>
        <w:tc>
          <w:tcPr>
            <w:tcW w:w="1080" w:type="dxa"/>
          </w:tcPr>
          <w:p w14:paraId="7E1F0A1F" w14:textId="77777777" w:rsidR="003D7D70" w:rsidRPr="003E5FA8" w:rsidRDefault="003D7D70" w:rsidP="00B42D77">
            <w:pPr>
              <w:pStyle w:val="TAC"/>
              <w:rPr>
                <w:lang w:eastAsia="ja-JP"/>
              </w:rPr>
            </w:pPr>
            <w:r w:rsidRPr="00AF649C">
              <w:rPr>
                <w:lang w:eastAsia="ja-JP"/>
              </w:rPr>
              <w:t>ignore</w:t>
            </w:r>
          </w:p>
        </w:tc>
      </w:tr>
      <w:tr w:rsidR="00463F2A" w:rsidRPr="001D2E49" w14:paraId="36C3E309" w14:textId="77777777" w:rsidTr="00B42D77">
        <w:trPr>
          <w:ins w:id="710" w:author="Ericsson User" w:date="2021-11-09T20:52:00Z"/>
        </w:trPr>
        <w:tc>
          <w:tcPr>
            <w:tcW w:w="2160" w:type="dxa"/>
          </w:tcPr>
          <w:p w14:paraId="31E65646" w14:textId="30804F33" w:rsidR="00463F2A" w:rsidRPr="00AF649C" w:rsidRDefault="00842370" w:rsidP="00463F2A">
            <w:pPr>
              <w:pStyle w:val="TAL"/>
              <w:rPr>
                <w:ins w:id="711" w:author="Ericsson User" w:date="2021-11-09T20:52:00Z"/>
                <w:lang w:eastAsia="zh-CN"/>
              </w:rPr>
            </w:pPr>
            <w:ins w:id="712" w:author="Huawei" w:date="2021-11-10T13:16:00Z">
              <w:r w:rsidRPr="00842370">
                <w:rPr>
                  <w:lang w:eastAsia="ja-JP"/>
                </w:rPr>
                <w:t>QMC Activation</w:t>
              </w:r>
            </w:ins>
          </w:p>
        </w:tc>
        <w:tc>
          <w:tcPr>
            <w:tcW w:w="1080" w:type="dxa"/>
          </w:tcPr>
          <w:p w14:paraId="6C888754" w14:textId="1D55C414" w:rsidR="00463F2A" w:rsidRPr="00AF649C" w:rsidRDefault="00463F2A" w:rsidP="00463F2A">
            <w:pPr>
              <w:pStyle w:val="TAL"/>
              <w:rPr>
                <w:ins w:id="713" w:author="Ericsson User" w:date="2021-11-09T20:52:00Z"/>
                <w:lang w:eastAsia="ja-JP"/>
              </w:rPr>
            </w:pPr>
            <w:ins w:id="714" w:author="Ericsson User" w:date="2021-11-09T20:52:00Z">
              <w:r>
                <w:rPr>
                  <w:lang w:eastAsia="ja-JP"/>
                </w:rPr>
                <w:t>O</w:t>
              </w:r>
            </w:ins>
          </w:p>
        </w:tc>
        <w:tc>
          <w:tcPr>
            <w:tcW w:w="1080" w:type="dxa"/>
          </w:tcPr>
          <w:p w14:paraId="4CBCA1CB" w14:textId="77777777" w:rsidR="00463F2A" w:rsidRPr="001D2E49" w:rsidRDefault="00463F2A" w:rsidP="00463F2A">
            <w:pPr>
              <w:pStyle w:val="TAL"/>
              <w:rPr>
                <w:ins w:id="715" w:author="Ericsson User" w:date="2021-11-09T20:52:00Z"/>
                <w:lang w:eastAsia="ja-JP"/>
              </w:rPr>
            </w:pPr>
          </w:p>
        </w:tc>
        <w:tc>
          <w:tcPr>
            <w:tcW w:w="1512" w:type="dxa"/>
          </w:tcPr>
          <w:p w14:paraId="7B97C162" w14:textId="7E4FFECA" w:rsidR="00463F2A" w:rsidRPr="00582F95" w:rsidRDefault="00463F2A" w:rsidP="00463F2A">
            <w:pPr>
              <w:pStyle w:val="TAL"/>
              <w:rPr>
                <w:ins w:id="716" w:author="Ericsson User" w:date="2021-11-09T20:52:00Z"/>
                <w:lang w:eastAsia="ja-JP"/>
              </w:rPr>
            </w:pPr>
            <w:ins w:id="717" w:author="Ericsson User" w:date="2021-11-09T20:52:00Z">
              <w:r>
                <w:rPr>
                  <w:lang w:eastAsia="ja-JP"/>
                </w:rPr>
                <w:t>9.3.1.</w:t>
              </w:r>
              <w:r>
                <w:rPr>
                  <w:lang w:val="sv-SE" w:eastAsia="ja-JP"/>
                </w:rPr>
                <w:t>xx2</w:t>
              </w:r>
            </w:ins>
          </w:p>
        </w:tc>
        <w:tc>
          <w:tcPr>
            <w:tcW w:w="1728" w:type="dxa"/>
          </w:tcPr>
          <w:p w14:paraId="07E2C83D" w14:textId="56C31904" w:rsidR="00463F2A" w:rsidRDefault="00463F2A" w:rsidP="00463F2A">
            <w:pPr>
              <w:pStyle w:val="TAL"/>
              <w:rPr>
                <w:ins w:id="718" w:author="Ericsson User" w:date="2021-11-09T20:52:00Z"/>
                <w:lang w:eastAsia="zh-CN"/>
              </w:rPr>
            </w:pPr>
            <w:ins w:id="719" w:author="Ericsson User" w:date="2021-11-09T21:28:00Z">
              <w:r>
                <w:rPr>
                  <w:lang w:eastAsia="zh-CN"/>
                </w:rPr>
                <w:t xml:space="preserve">Contains the </w:t>
              </w:r>
              <w:proofErr w:type="spellStart"/>
              <w:r>
                <w:rPr>
                  <w:lang w:eastAsia="zh-CN"/>
                </w:rPr>
                <w:t>QoE</w:t>
              </w:r>
              <w:proofErr w:type="spellEnd"/>
              <w:r>
                <w:rPr>
                  <w:lang w:eastAsia="zh-CN"/>
                </w:rPr>
                <w:t xml:space="preserve"> measurement configuration information.</w:t>
              </w:r>
            </w:ins>
          </w:p>
        </w:tc>
        <w:tc>
          <w:tcPr>
            <w:tcW w:w="1080" w:type="dxa"/>
          </w:tcPr>
          <w:p w14:paraId="2228748C" w14:textId="23F7C509" w:rsidR="00463F2A" w:rsidRPr="00AF649C" w:rsidRDefault="00463F2A" w:rsidP="00463F2A">
            <w:pPr>
              <w:pStyle w:val="TAC"/>
              <w:rPr>
                <w:ins w:id="720" w:author="Ericsson User" w:date="2021-11-09T20:52:00Z"/>
                <w:lang w:eastAsia="ja-JP"/>
              </w:rPr>
            </w:pPr>
            <w:ins w:id="721" w:author="Ericsson User" w:date="2021-11-09T20:52:00Z">
              <w:r>
                <w:rPr>
                  <w:lang w:eastAsia="ja-JP"/>
                </w:rPr>
                <w:t>YES</w:t>
              </w:r>
            </w:ins>
          </w:p>
        </w:tc>
        <w:tc>
          <w:tcPr>
            <w:tcW w:w="1080" w:type="dxa"/>
          </w:tcPr>
          <w:p w14:paraId="050BF508" w14:textId="734E9E44" w:rsidR="00463F2A" w:rsidRPr="00AF649C" w:rsidRDefault="00463F2A" w:rsidP="00463F2A">
            <w:pPr>
              <w:pStyle w:val="TAC"/>
              <w:rPr>
                <w:ins w:id="722" w:author="Ericsson User" w:date="2021-11-09T20:52:00Z"/>
                <w:lang w:eastAsia="ja-JP"/>
              </w:rPr>
            </w:pPr>
            <w:ins w:id="723" w:author="Ericsson User" w:date="2021-11-09T20:52:00Z">
              <w:r>
                <w:rPr>
                  <w:lang w:eastAsia="ja-JP"/>
                </w:rPr>
                <w:t>ignore</w:t>
              </w:r>
            </w:ins>
          </w:p>
        </w:tc>
      </w:tr>
      <w:tr w:rsidR="00BF080D" w:rsidRPr="001D2E49" w14:paraId="6CF229B5" w14:textId="77777777" w:rsidTr="00B42D77">
        <w:trPr>
          <w:ins w:id="724" w:author="Ericsson User" w:date="2021-11-09T20:52:00Z"/>
        </w:trPr>
        <w:tc>
          <w:tcPr>
            <w:tcW w:w="2160" w:type="dxa"/>
          </w:tcPr>
          <w:p w14:paraId="5D62CBF4" w14:textId="004E12AF" w:rsidR="00BF080D" w:rsidRPr="00134549" w:rsidRDefault="00BF080D" w:rsidP="00BF080D">
            <w:pPr>
              <w:pStyle w:val="TAL"/>
              <w:rPr>
                <w:ins w:id="725" w:author="Ericsson User" w:date="2021-11-09T20:52:00Z"/>
                <w:lang w:eastAsia="ja-JP"/>
              </w:rPr>
            </w:pPr>
            <w:ins w:id="726" w:author="Ericsson User" w:date="2021-11-09T20:52:00Z">
              <w:r>
                <w:rPr>
                  <w:lang w:eastAsia="ja-JP"/>
                </w:rPr>
                <w:t>QMC Deactivat</w:t>
              </w:r>
            </w:ins>
            <w:ins w:id="727" w:author="Ericsson User" w:date="2021-11-09T21:02:00Z">
              <w:r w:rsidR="00365AB1">
                <w:rPr>
                  <w:lang w:eastAsia="ja-JP"/>
                </w:rPr>
                <w:t>ion</w:t>
              </w:r>
            </w:ins>
          </w:p>
        </w:tc>
        <w:tc>
          <w:tcPr>
            <w:tcW w:w="1080" w:type="dxa"/>
          </w:tcPr>
          <w:p w14:paraId="32373B2A" w14:textId="51F6E468" w:rsidR="00BF080D" w:rsidRDefault="00BF080D" w:rsidP="00BF080D">
            <w:pPr>
              <w:pStyle w:val="TAL"/>
              <w:rPr>
                <w:ins w:id="728" w:author="Ericsson User" w:date="2021-11-09T20:52:00Z"/>
                <w:lang w:eastAsia="ja-JP"/>
              </w:rPr>
            </w:pPr>
            <w:ins w:id="729" w:author="Ericsson User" w:date="2021-11-09T20:52:00Z">
              <w:r>
                <w:rPr>
                  <w:lang w:eastAsia="ja-JP"/>
                </w:rPr>
                <w:t>O</w:t>
              </w:r>
            </w:ins>
          </w:p>
        </w:tc>
        <w:tc>
          <w:tcPr>
            <w:tcW w:w="1080" w:type="dxa"/>
          </w:tcPr>
          <w:p w14:paraId="0BE586D7" w14:textId="77777777" w:rsidR="00BF080D" w:rsidRPr="001D2E49" w:rsidRDefault="00BF080D" w:rsidP="00BF080D">
            <w:pPr>
              <w:pStyle w:val="TAL"/>
              <w:rPr>
                <w:ins w:id="730" w:author="Ericsson User" w:date="2021-11-09T20:52:00Z"/>
                <w:lang w:eastAsia="ja-JP"/>
              </w:rPr>
            </w:pPr>
          </w:p>
        </w:tc>
        <w:tc>
          <w:tcPr>
            <w:tcW w:w="1512" w:type="dxa"/>
          </w:tcPr>
          <w:p w14:paraId="7F728BA4" w14:textId="4F72F41E" w:rsidR="00BF080D" w:rsidRDefault="00BF080D" w:rsidP="00BF080D">
            <w:pPr>
              <w:pStyle w:val="TAL"/>
              <w:rPr>
                <w:ins w:id="731" w:author="Ericsson User" w:date="2021-11-09T20:52:00Z"/>
                <w:lang w:eastAsia="ja-JP"/>
              </w:rPr>
            </w:pPr>
            <w:ins w:id="732" w:author="Ericsson User" w:date="2021-11-09T20:52:00Z">
              <w:r>
                <w:rPr>
                  <w:lang w:eastAsia="ja-JP"/>
                </w:rPr>
                <w:t>9</w:t>
              </w:r>
            </w:ins>
            <w:ins w:id="733" w:author="Ericsson User" w:date="2021-11-09T20:53:00Z">
              <w:r>
                <w:rPr>
                  <w:lang w:eastAsia="ja-JP"/>
                </w:rPr>
                <w:t>.3.1.xx1</w:t>
              </w:r>
            </w:ins>
          </w:p>
        </w:tc>
        <w:tc>
          <w:tcPr>
            <w:tcW w:w="1728" w:type="dxa"/>
          </w:tcPr>
          <w:p w14:paraId="686412DA" w14:textId="7B8F7F41" w:rsidR="00BF080D" w:rsidRDefault="00BF080D" w:rsidP="00BF080D">
            <w:pPr>
              <w:pStyle w:val="TAL"/>
              <w:rPr>
                <w:ins w:id="734" w:author="Ericsson User" w:date="2021-11-09T20:52:00Z"/>
                <w:lang w:eastAsia="zh-CN"/>
              </w:rPr>
            </w:pPr>
            <w:ins w:id="735" w:author="Ericsson User" w:date="2021-11-09T20:53:00Z">
              <w:r>
                <w:rPr>
                  <w:lang w:eastAsia="zh-CN"/>
                </w:rPr>
                <w:t xml:space="preserve">Indicates the </w:t>
              </w:r>
              <w:proofErr w:type="spellStart"/>
              <w:r>
                <w:rPr>
                  <w:lang w:eastAsia="zh-CN"/>
                </w:rPr>
                <w:t>QoE</w:t>
              </w:r>
              <w:proofErr w:type="spellEnd"/>
              <w:r>
                <w:rPr>
                  <w:lang w:eastAsia="zh-CN"/>
                </w:rPr>
                <w:t xml:space="preserve"> measurement configurations to be deactivated.</w:t>
              </w:r>
            </w:ins>
          </w:p>
        </w:tc>
        <w:tc>
          <w:tcPr>
            <w:tcW w:w="1080" w:type="dxa"/>
          </w:tcPr>
          <w:p w14:paraId="62343432" w14:textId="2557C75E" w:rsidR="00BF080D" w:rsidRDefault="00BF080D" w:rsidP="00BF080D">
            <w:pPr>
              <w:pStyle w:val="TAC"/>
              <w:rPr>
                <w:ins w:id="736" w:author="Ericsson User" w:date="2021-11-09T20:52:00Z"/>
                <w:lang w:eastAsia="ja-JP"/>
              </w:rPr>
            </w:pPr>
            <w:ins w:id="737" w:author="Ericsson User" w:date="2021-11-09T20:53:00Z">
              <w:r>
                <w:rPr>
                  <w:lang w:eastAsia="ja-JP"/>
                </w:rPr>
                <w:t>YES</w:t>
              </w:r>
            </w:ins>
          </w:p>
        </w:tc>
        <w:tc>
          <w:tcPr>
            <w:tcW w:w="1080" w:type="dxa"/>
          </w:tcPr>
          <w:p w14:paraId="07C35DCD" w14:textId="33883585" w:rsidR="00BF080D" w:rsidRDefault="00BF080D" w:rsidP="00BF080D">
            <w:pPr>
              <w:pStyle w:val="TAC"/>
              <w:rPr>
                <w:ins w:id="738" w:author="Ericsson User" w:date="2021-11-09T20:52:00Z"/>
                <w:lang w:eastAsia="ja-JP"/>
              </w:rPr>
            </w:pPr>
            <w:ins w:id="739" w:author="Ericsson User" w:date="2021-11-09T20:53:00Z">
              <w:r>
                <w:rPr>
                  <w:lang w:eastAsia="ja-JP"/>
                </w:rPr>
                <w:t>ignore</w:t>
              </w:r>
            </w:ins>
          </w:p>
        </w:tc>
      </w:tr>
    </w:tbl>
    <w:p w14:paraId="7476212E" w14:textId="77777777" w:rsidR="003D7D70" w:rsidRPr="001D2E49" w:rsidRDefault="003D7D70" w:rsidP="003D7D70"/>
    <w:p w14:paraId="1D6D601F" w14:textId="77777777" w:rsidR="003D7D70" w:rsidRPr="0006261D" w:rsidRDefault="003D7D70" w:rsidP="0006261D">
      <w:pPr>
        <w:overflowPunct w:val="0"/>
        <w:autoSpaceDE w:val="0"/>
        <w:autoSpaceDN w:val="0"/>
        <w:adjustRightInd w:val="0"/>
        <w:spacing w:line="259" w:lineRule="auto"/>
        <w:textAlignment w:val="baseline"/>
        <w:rPr>
          <w:rFonts w:eastAsia="宋体"/>
          <w:sz w:val="16"/>
          <w:szCs w:val="16"/>
          <w:lang w:eastAsia="ko-KR"/>
        </w:rPr>
      </w:pPr>
    </w:p>
    <w:p w14:paraId="19DE22DF"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17E6AC19" w14:textId="77777777" w:rsidR="001D52B2" w:rsidRPr="001D2E49" w:rsidRDefault="001D52B2" w:rsidP="001D52B2">
      <w:pPr>
        <w:pStyle w:val="41"/>
        <w:ind w:left="864" w:hanging="864"/>
      </w:pPr>
      <w:bookmarkStart w:id="740" w:name="_Toc20955093"/>
      <w:bookmarkStart w:id="741" w:name="_Toc29503539"/>
      <w:bookmarkStart w:id="742" w:name="_Toc29504123"/>
      <w:bookmarkStart w:id="743" w:name="_Toc29504707"/>
      <w:bookmarkStart w:id="744" w:name="_Toc36553153"/>
      <w:bookmarkStart w:id="745" w:name="_Toc36554880"/>
      <w:bookmarkStart w:id="746" w:name="_Toc45652186"/>
      <w:bookmarkStart w:id="747" w:name="_Toc45658618"/>
      <w:bookmarkStart w:id="748" w:name="_Toc45720438"/>
      <w:bookmarkStart w:id="749" w:name="_Toc45798318"/>
      <w:bookmarkStart w:id="750" w:name="_Toc45897707"/>
      <w:bookmarkStart w:id="751" w:name="_Toc51745911"/>
      <w:bookmarkStart w:id="752" w:name="_Toc64446175"/>
      <w:bookmarkStart w:id="753" w:name="_Toc73982045"/>
      <w:r w:rsidRPr="001D2E49">
        <w:t>9.2.3.1</w:t>
      </w:r>
      <w:r w:rsidRPr="001D2E49">
        <w:tab/>
        <w:t>HANDOVER REQUIRED</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0764F169" w14:textId="77777777" w:rsidR="001D52B2" w:rsidRPr="00134549" w:rsidRDefault="001D52B2" w:rsidP="001D52B2">
      <w:r w:rsidRPr="00134549">
        <w:t>This message is sent by the source NG-RAN node to the AMF to request the preparation of resources at the target.</w:t>
      </w:r>
    </w:p>
    <w:p w14:paraId="468DF0B5" w14:textId="77777777" w:rsidR="001D52B2" w:rsidRPr="00134549" w:rsidRDefault="001D52B2" w:rsidP="001D52B2">
      <w:r w:rsidRPr="00134549">
        <w:t xml:space="preserve">Direction: NG-RAN node </w:t>
      </w:r>
      <w:r w:rsidRPr="00134549">
        <w:sym w:font="Symbol" w:char="F0AE"/>
      </w:r>
      <w:r w:rsidRPr="001345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D52B2" w:rsidRPr="001D2E49" w14:paraId="0D1112A5" w14:textId="77777777" w:rsidTr="00B42D77">
        <w:tc>
          <w:tcPr>
            <w:tcW w:w="2160" w:type="dxa"/>
          </w:tcPr>
          <w:p w14:paraId="4E5825FF" w14:textId="77777777" w:rsidR="001D52B2" w:rsidRPr="00345BF1" w:rsidRDefault="001D52B2" w:rsidP="00B42D77">
            <w:pPr>
              <w:pStyle w:val="TAH"/>
              <w:jc w:val="left"/>
              <w:rPr>
                <w:rFonts w:cs="Arial"/>
                <w:lang w:eastAsia="ja-JP"/>
              </w:rPr>
            </w:pPr>
            <w:r w:rsidRPr="00345BF1">
              <w:rPr>
                <w:rFonts w:cs="Arial"/>
                <w:lang w:eastAsia="ja-JP"/>
              </w:rPr>
              <w:t>IE/Group Name</w:t>
            </w:r>
          </w:p>
        </w:tc>
        <w:tc>
          <w:tcPr>
            <w:tcW w:w="1080" w:type="dxa"/>
          </w:tcPr>
          <w:p w14:paraId="26B6841A" w14:textId="77777777" w:rsidR="001D52B2" w:rsidRPr="00345BF1" w:rsidRDefault="001D52B2" w:rsidP="00B42D77">
            <w:pPr>
              <w:pStyle w:val="TAH"/>
              <w:jc w:val="left"/>
              <w:rPr>
                <w:rFonts w:cs="Arial"/>
                <w:lang w:eastAsia="ja-JP"/>
              </w:rPr>
            </w:pPr>
            <w:r w:rsidRPr="00345BF1">
              <w:rPr>
                <w:rFonts w:cs="Arial"/>
                <w:lang w:eastAsia="ja-JP"/>
              </w:rPr>
              <w:t>Presence</w:t>
            </w:r>
          </w:p>
        </w:tc>
        <w:tc>
          <w:tcPr>
            <w:tcW w:w="1080" w:type="dxa"/>
          </w:tcPr>
          <w:p w14:paraId="42F69277" w14:textId="77777777" w:rsidR="001D52B2" w:rsidRPr="00345BF1" w:rsidRDefault="001D52B2" w:rsidP="00B42D77">
            <w:pPr>
              <w:pStyle w:val="TAH"/>
              <w:jc w:val="left"/>
              <w:rPr>
                <w:rFonts w:cs="Arial"/>
                <w:lang w:eastAsia="ja-JP"/>
              </w:rPr>
            </w:pPr>
            <w:r w:rsidRPr="00345BF1">
              <w:rPr>
                <w:rFonts w:cs="Arial"/>
                <w:lang w:eastAsia="ja-JP"/>
              </w:rPr>
              <w:t>Range</w:t>
            </w:r>
          </w:p>
        </w:tc>
        <w:tc>
          <w:tcPr>
            <w:tcW w:w="1512" w:type="dxa"/>
          </w:tcPr>
          <w:p w14:paraId="085DC1D7" w14:textId="77777777" w:rsidR="001D52B2" w:rsidRPr="00345BF1" w:rsidRDefault="001D52B2" w:rsidP="00B42D77">
            <w:pPr>
              <w:pStyle w:val="TAH"/>
              <w:jc w:val="left"/>
              <w:rPr>
                <w:rFonts w:cs="Arial"/>
                <w:lang w:eastAsia="ja-JP"/>
              </w:rPr>
            </w:pPr>
            <w:r w:rsidRPr="00345BF1">
              <w:rPr>
                <w:rFonts w:cs="Arial"/>
                <w:lang w:eastAsia="ja-JP"/>
              </w:rPr>
              <w:t>IE type and reference</w:t>
            </w:r>
          </w:p>
        </w:tc>
        <w:tc>
          <w:tcPr>
            <w:tcW w:w="1728" w:type="dxa"/>
          </w:tcPr>
          <w:p w14:paraId="0FE20A15" w14:textId="77777777" w:rsidR="001D52B2" w:rsidRPr="00345BF1" w:rsidRDefault="001D52B2" w:rsidP="00B42D77">
            <w:pPr>
              <w:pStyle w:val="TAH"/>
              <w:jc w:val="left"/>
              <w:rPr>
                <w:rFonts w:cs="Arial"/>
                <w:lang w:eastAsia="ja-JP"/>
              </w:rPr>
            </w:pPr>
            <w:r w:rsidRPr="00345BF1">
              <w:rPr>
                <w:rFonts w:cs="Arial"/>
                <w:lang w:eastAsia="ja-JP"/>
              </w:rPr>
              <w:t>Semantics description</w:t>
            </w:r>
          </w:p>
        </w:tc>
        <w:tc>
          <w:tcPr>
            <w:tcW w:w="1080" w:type="dxa"/>
          </w:tcPr>
          <w:p w14:paraId="6DA98B36" w14:textId="77777777" w:rsidR="001D52B2" w:rsidRPr="00345BF1" w:rsidRDefault="001D52B2" w:rsidP="00B42D77">
            <w:pPr>
              <w:pStyle w:val="TAH"/>
              <w:jc w:val="left"/>
              <w:rPr>
                <w:rFonts w:cs="Arial"/>
                <w:lang w:eastAsia="ja-JP"/>
              </w:rPr>
            </w:pPr>
            <w:r w:rsidRPr="00345BF1">
              <w:rPr>
                <w:rFonts w:cs="Arial"/>
                <w:lang w:eastAsia="ja-JP"/>
              </w:rPr>
              <w:t>Criticality</w:t>
            </w:r>
          </w:p>
        </w:tc>
        <w:tc>
          <w:tcPr>
            <w:tcW w:w="1080" w:type="dxa"/>
          </w:tcPr>
          <w:p w14:paraId="1C4E90AE" w14:textId="77777777" w:rsidR="001D52B2" w:rsidRPr="00345BF1" w:rsidRDefault="001D52B2" w:rsidP="00B42D77">
            <w:pPr>
              <w:pStyle w:val="TAH"/>
              <w:jc w:val="left"/>
              <w:rPr>
                <w:rFonts w:cs="Arial"/>
                <w:b w:val="0"/>
                <w:lang w:eastAsia="ja-JP"/>
              </w:rPr>
            </w:pPr>
            <w:r w:rsidRPr="00345BF1">
              <w:rPr>
                <w:rFonts w:cs="Arial"/>
                <w:lang w:eastAsia="ja-JP"/>
              </w:rPr>
              <w:t>Assigned Criticality</w:t>
            </w:r>
          </w:p>
        </w:tc>
      </w:tr>
      <w:tr w:rsidR="001D52B2" w:rsidRPr="001D2E49" w14:paraId="20861008" w14:textId="77777777" w:rsidTr="00B42D77">
        <w:tc>
          <w:tcPr>
            <w:tcW w:w="2160" w:type="dxa"/>
          </w:tcPr>
          <w:p w14:paraId="6304F697" w14:textId="77777777" w:rsidR="001D52B2" w:rsidRPr="001D2E49" w:rsidRDefault="001D52B2" w:rsidP="00B42D77">
            <w:pPr>
              <w:pStyle w:val="TAL"/>
              <w:rPr>
                <w:rFonts w:cs="Arial"/>
                <w:lang w:eastAsia="ja-JP"/>
              </w:rPr>
            </w:pPr>
            <w:r w:rsidRPr="001D2E49">
              <w:rPr>
                <w:lang w:eastAsia="ja-JP"/>
              </w:rPr>
              <w:t>Message Type</w:t>
            </w:r>
          </w:p>
        </w:tc>
        <w:tc>
          <w:tcPr>
            <w:tcW w:w="1080" w:type="dxa"/>
          </w:tcPr>
          <w:p w14:paraId="5074F6F7" w14:textId="77777777" w:rsidR="001D52B2" w:rsidRPr="001D2E49" w:rsidRDefault="001D52B2" w:rsidP="00B42D77">
            <w:pPr>
              <w:pStyle w:val="TAL"/>
              <w:rPr>
                <w:rFonts w:cs="Arial"/>
                <w:lang w:eastAsia="ja-JP"/>
              </w:rPr>
            </w:pPr>
            <w:r w:rsidRPr="001D2E49">
              <w:rPr>
                <w:lang w:eastAsia="ja-JP"/>
              </w:rPr>
              <w:t>M</w:t>
            </w:r>
          </w:p>
        </w:tc>
        <w:tc>
          <w:tcPr>
            <w:tcW w:w="1080" w:type="dxa"/>
          </w:tcPr>
          <w:p w14:paraId="32334217" w14:textId="77777777" w:rsidR="001D52B2" w:rsidRPr="001D2E49" w:rsidRDefault="001D52B2" w:rsidP="00B42D77">
            <w:pPr>
              <w:pStyle w:val="TAL"/>
              <w:rPr>
                <w:rFonts w:cs="Arial"/>
                <w:lang w:eastAsia="ja-JP"/>
              </w:rPr>
            </w:pPr>
          </w:p>
        </w:tc>
        <w:tc>
          <w:tcPr>
            <w:tcW w:w="1512" w:type="dxa"/>
          </w:tcPr>
          <w:p w14:paraId="737B3675" w14:textId="77777777" w:rsidR="001D52B2" w:rsidRPr="001D2E49" w:rsidRDefault="001D52B2" w:rsidP="00B42D77">
            <w:pPr>
              <w:pStyle w:val="TAL"/>
              <w:rPr>
                <w:rFonts w:cs="Arial"/>
                <w:lang w:eastAsia="ja-JP"/>
              </w:rPr>
            </w:pPr>
            <w:r w:rsidRPr="001D2E49">
              <w:rPr>
                <w:lang w:eastAsia="ja-JP"/>
              </w:rPr>
              <w:t>9.3.1.1</w:t>
            </w:r>
          </w:p>
        </w:tc>
        <w:tc>
          <w:tcPr>
            <w:tcW w:w="1728" w:type="dxa"/>
          </w:tcPr>
          <w:p w14:paraId="58E518FE" w14:textId="77777777" w:rsidR="001D52B2" w:rsidRPr="001D2E49" w:rsidRDefault="001D52B2" w:rsidP="00B42D77">
            <w:pPr>
              <w:pStyle w:val="TAL"/>
              <w:rPr>
                <w:rFonts w:cs="Arial"/>
                <w:lang w:eastAsia="ja-JP"/>
              </w:rPr>
            </w:pPr>
          </w:p>
        </w:tc>
        <w:tc>
          <w:tcPr>
            <w:tcW w:w="1080" w:type="dxa"/>
          </w:tcPr>
          <w:p w14:paraId="67FCB717" w14:textId="77777777" w:rsidR="001D52B2" w:rsidRPr="001D2E49" w:rsidRDefault="001D52B2" w:rsidP="00B42D77">
            <w:pPr>
              <w:pStyle w:val="TAL"/>
              <w:jc w:val="center"/>
              <w:rPr>
                <w:rFonts w:cs="Arial"/>
                <w:lang w:eastAsia="ja-JP"/>
              </w:rPr>
            </w:pPr>
            <w:r w:rsidRPr="001D2E49">
              <w:rPr>
                <w:lang w:eastAsia="ja-JP"/>
              </w:rPr>
              <w:t>YES</w:t>
            </w:r>
          </w:p>
        </w:tc>
        <w:tc>
          <w:tcPr>
            <w:tcW w:w="1080" w:type="dxa"/>
          </w:tcPr>
          <w:p w14:paraId="6508DFFE"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3AC65830" w14:textId="77777777" w:rsidTr="00B42D77">
        <w:tc>
          <w:tcPr>
            <w:tcW w:w="2160" w:type="dxa"/>
          </w:tcPr>
          <w:p w14:paraId="5221C6F1" w14:textId="77777777" w:rsidR="001D52B2" w:rsidRPr="001D2E49" w:rsidRDefault="001D52B2" w:rsidP="00B42D77">
            <w:pPr>
              <w:pStyle w:val="TAL"/>
              <w:rPr>
                <w:rFonts w:eastAsia="MS Mincho" w:cs="Arial"/>
                <w:lang w:eastAsia="ja-JP"/>
              </w:rPr>
            </w:pPr>
            <w:r w:rsidRPr="001D2E49">
              <w:rPr>
                <w:rFonts w:eastAsia="宋体" w:hint="eastAsia"/>
                <w:bCs/>
                <w:lang w:eastAsia="zh-CN"/>
              </w:rPr>
              <w:t>AMF</w:t>
            </w:r>
            <w:r w:rsidRPr="001D2E49">
              <w:rPr>
                <w:bCs/>
                <w:lang w:eastAsia="ja-JP"/>
              </w:rPr>
              <w:t xml:space="preserve"> UE NGAP ID</w:t>
            </w:r>
          </w:p>
        </w:tc>
        <w:tc>
          <w:tcPr>
            <w:tcW w:w="1080" w:type="dxa"/>
          </w:tcPr>
          <w:p w14:paraId="74D9E2B1"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65DA83A7" w14:textId="77777777" w:rsidR="001D52B2" w:rsidRPr="001D2E49" w:rsidRDefault="001D52B2" w:rsidP="00B42D77">
            <w:pPr>
              <w:pStyle w:val="TAL"/>
              <w:rPr>
                <w:rFonts w:cs="Arial"/>
                <w:lang w:eastAsia="ja-JP"/>
              </w:rPr>
            </w:pPr>
          </w:p>
        </w:tc>
        <w:tc>
          <w:tcPr>
            <w:tcW w:w="1512" w:type="dxa"/>
          </w:tcPr>
          <w:p w14:paraId="0AF9987B" w14:textId="77777777" w:rsidR="001D52B2" w:rsidRPr="001D2E49" w:rsidRDefault="001D52B2" w:rsidP="00B42D77">
            <w:pPr>
              <w:pStyle w:val="TAL"/>
              <w:rPr>
                <w:rFonts w:cs="Arial"/>
                <w:lang w:eastAsia="ja-JP"/>
              </w:rPr>
            </w:pPr>
            <w:r w:rsidRPr="001D2E49">
              <w:rPr>
                <w:lang w:eastAsia="ja-JP"/>
              </w:rPr>
              <w:t>9.3.3.1</w:t>
            </w:r>
          </w:p>
        </w:tc>
        <w:tc>
          <w:tcPr>
            <w:tcW w:w="1728" w:type="dxa"/>
          </w:tcPr>
          <w:p w14:paraId="245B4EFF" w14:textId="77777777" w:rsidR="001D52B2" w:rsidRPr="001D2E49" w:rsidRDefault="001D52B2" w:rsidP="00B42D77">
            <w:pPr>
              <w:pStyle w:val="TAL"/>
              <w:rPr>
                <w:rFonts w:cs="Arial"/>
                <w:lang w:eastAsia="ja-JP"/>
              </w:rPr>
            </w:pPr>
          </w:p>
        </w:tc>
        <w:tc>
          <w:tcPr>
            <w:tcW w:w="1080" w:type="dxa"/>
          </w:tcPr>
          <w:p w14:paraId="5DF25BD6"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35B9FA5B"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28D6A153" w14:textId="77777777" w:rsidTr="00B42D77">
        <w:tc>
          <w:tcPr>
            <w:tcW w:w="2160" w:type="dxa"/>
          </w:tcPr>
          <w:p w14:paraId="66320F30" w14:textId="77777777" w:rsidR="001D52B2" w:rsidRPr="001D2E49" w:rsidRDefault="001D52B2" w:rsidP="00B42D77">
            <w:pPr>
              <w:pStyle w:val="TAL"/>
              <w:rPr>
                <w:rFonts w:eastAsia="MS Mincho" w:cs="Arial"/>
                <w:lang w:eastAsia="ja-JP"/>
              </w:rPr>
            </w:pPr>
            <w:r w:rsidRPr="001D2E49">
              <w:rPr>
                <w:rFonts w:eastAsia="Batang"/>
                <w:bCs/>
                <w:lang w:eastAsia="ja-JP"/>
              </w:rPr>
              <w:t>RAN</w:t>
            </w:r>
            <w:r w:rsidRPr="001D2E49">
              <w:rPr>
                <w:bCs/>
                <w:lang w:eastAsia="ja-JP"/>
              </w:rPr>
              <w:t xml:space="preserve"> UE NGAP ID</w:t>
            </w:r>
          </w:p>
        </w:tc>
        <w:tc>
          <w:tcPr>
            <w:tcW w:w="1080" w:type="dxa"/>
          </w:tcPr>
          <w:p w14:paraId="297D97E7"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2394F3C" w14:textId="77777777" w:rsidR="001D52B2" w:rsidRPr="001D2E49" w:rsidRDefault="001D52B2" w:rsidP="00B42D77">
            <w:pPr>
              <w:pStyle w:val="TAL"/>
              <w:rPr>
                <w:rFonts w:cs="Arial"/>
                <w:lang w:eastAsia="ja-JP"/>
              </w:rPr>
            </w:pPr>
          </w:p>
        </w:tc>
        <w:tc>
          <w:tcPr>
            <w:tcW w:w="1512" w:type="dxa"/>
          </w:tcPr>
          <w:p w14:paraId="7BA19439" w14:textId="77777777" w:rsidR="001D52B2" w:rsidRPr="001D2E49" w:rsidRDefault="001D52B2" w:rsidP="00B42D77">
            <w:pPr>
              <w:pStyle w:val="TAL"/>
              <w:rPr>
                <w:rFonts w:cs="Arial"/>
                <w:lang w:eastAsia="ja-JP"/>
              </w:rPr>
            </w:pPr>
            <w:r w:rsidRPr="001D2E49">
              <w:rPr>
                <w:lang w:eastAsia="ja-JP"/>
              </w:rPr>
              <w:t>9.3.3.2</w:t>
            </w:r>
          </w:p>
        </w:tc>
        <w:tc>
          <w:tcPr>
            <w:tcW w:w="1728" w:type="dxa"/>
          </w:tcPr>
          <w:p w14:paraId="00C05056" w14:textId="77777777" w:rsidR="001D52B2" w:rsidRPr="001D2E49" w:rsidRDefault="001D52B2" w:rsidP="00B42D77">
            <w:pPr>
              <w:pStyle w:val="TAL"/>
              <w:rPr>
                <w:rFonts w:cs="Arial"/>
                <w:lang w:eastAsia="ja-JP"/>
              </w:rPr>
            </w:pPr>
          </w:p>
        </w:tc>
        <w:tc>
          <w:tcPr>
            <w:tcW w:w="1080" w:type="dxa"/>
          </w:tcPr>
          <w:p w14:paraId="6CD6B002"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32B227C"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04D21D5B" w14:textId="77777777" w:rsidTr="00B42D77">
        <w:tc>
          <w:tcPr>
            <w:tcW w:w="2160" w:type="dxa"/>
          </w:tcPr>
          <w:p w14:paraId="4CF7C26C" w14:textId="77777777" w:rsidR="001D52B2" w:rsidRPr="001D2E49" w:rsidRDefault="001D52B2" w:rsidP="00B42D77">
            <w:pPr>
              <w:pStyle w:val="TAL"/>
              <w:rPr>
                <w:rFonts w:eastAsia="MS Mincho" w:cs="Arial"/>
                <w:lang w:eastAsia="ja-JP"/>
              </w:rPr>
            </w:pPr>
            <w:r w:rsidRPr="001D2E49">
              <w:rPr>
                <w:lang w:eastAsia="ja-JP"/>
              </w:rPr>
              <w:t>Handover Type</w:t>
            </w:r>
          </w:p>
        </w:tc>
        <w:tc>
          <w:tcPr>
            <w:tcW w:w="1080" w:type="dxa"/>
          </w:tcPr>
          <w:p w14:paraId="57EA8ED6"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C768D45" w14:textId="77777777" w:rsidR="001D52B2" w:rsidRPr="001D2E49" w:rsidRDefault="001D52B2" w:rsidP="00B42D77">
            <w:pPr>
              <w:pStyle w:val="TAL"/>
              <w:rPr>
                <w:rFonts w:cs="Arial"/>
                <w:lang w:eastAsia="ja-JP"/>
              </w:rPr>
            </w:pPr>
          </w:p>
        </w:tc>
        <w:tc>
          <w:tcPr>
            <w:tcW w:w="1512" w:type="dxa"/>
          </w:tcPr>
          <w:p w14:paraId="4B166EA0" w14:textId="77777777" w:rsidR="001D52B2" w:rsidRPr="001D2E49" w:rsidRDefault="001D52B2" w:rsidP="00B42D77">
            <w:pPr>
              <w:pStyle w:val="TAL"/>
              <w:rPr>
                <w:rFonts w:cs="Arial"/>
                <w:lang w:eastAsia="ja-JP"/>
              </w:rPr>
            </w:pPr>
            <w:r w:rsidRPr="001D2E49">
              <w:rPr>
                <w:lang w:eastAsia="ja-JP"/>
              </w:rPr>
              <w:t>9.3.1.22</w:t>
            </w:r>
          </w:p>
        </w:tc>
        <w:tc>
          <w:tcPr>
            <w:tcW w:w="1728" w:type="dxa"/>
          </w:tcPr>
          <w:p w14:paraId="369ED2CE" w14:textId="77777777" w:rsidR="001D52B2" w:rsidRPr="001D2E49" w:rsidRDefault="001D52B2" w:rsidP="00B42D77">
            <w:pPr>
              <w:pStyle w:val="TAL"/>
              <w:rPr>
                <w:rFonts w:cs="Arial"/>
                <w:lang w:eastAsia="ja-JP"/>
              </w:rPr>
            </w:pPr>
          </w:p>
        </w:tc>
        <w:tc>
          <w:tcPr>
            <w:tcW w:w="1080" w:type="dxa"/>
          </w:tcPr>
          <w:p w14:paraId="060A0B25"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4A5A49E8"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251BE0EC" w14:textId="77777777" w:rsidTr="00B42D77">
        <w:tc>
          <w:tcPr>
            <w:tcW w:w="2160" w:type="dxa"/>
          </w:tcPr>
          <w:p w14:paraId="0BBCD7E5" w14:textId="77777777" w:rsidR="001D52B2" w:rsidRPr="001D2E49" w:rsidRDefault="001D52B2" w:rsidP="00B42D77">
            <w:pPr>
              <w:pStyle w:val="TAL"/>
              <w:rPr>
                <w:rFonts w:eastAsia="MS Mincho" w:cs="Arial"/>
                <w:lang w:eastAsia="ja-JP"/>
              </w:rPr>
            </w:pPr>
            <w:r w:rsidRPr="001D2E49">
              <w:rPr>
                <w:lang w:eastAsia="ja-JP"/>
              </w:rPr>
              <w:t>Cause</w:t>
            </w:r>
          </w:p>
        </w:tc>
        <w:tc>
          <w:tcPr>
            <w:tcW w:w="1080" w:type="dxa"/>
          </w:tcPr>
          <w:p w14:paraId="66B329A1"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02510399" w14:textId="77777777" w:rsidR="001D52B2" w:rsidRPr="001D2E49" w:rsidRDefault="001D52B2" w:rsidP="00B42D77">
            <w:pPr>
              <w:pStyle w:val="TAL"/>
              <w:rPr>
                <w:rFonts w:cs="Arial"/>
                <w:lang w:eastAsia="ja-JP"/>
              </w:rPr>
            </w:pPr>
          </w:p>
        </w:tc>
        <w:tc>
          <w:tcPr>
            <w:tcW w:w="1512" w:type="dxa"/>
          </w:tcPr>
          <w:p w14:paraId="7903AC97" w14:textId="77777777" w:rsidR="001D52B2" w:rsidRPr="001D2E49" w:rsidRDefault="001D52B2" w:rsidP="00B42D77">
            <w:pPr>
              <w:pStyle w:val="TAL"/>
              <w:rPr>
                <w:rFonts w:cs="Arial"/>
                <w:lang w:eastAsia="ja-JP"/>
              </w:rPr>
            </w:pPr>
            <w:r w:rsidRPr="001D2E49">
              <w:rPr>
                <w:lang w:eastAsia="ja-JP"/>
              </w:rPr>
              <w:t>9.3.1.2</w:t>
            </w:r>
          </w:p>
        </w:tc>
        <w:tc>
          <w:tcPr>
            <w:tcW w:w="1728" w:type="dxa"/>
          </w:tcPr>
          <w:p w14:paraId="1D011CEA" w14:textId="77777777" w:rsidR="001D52B2" w:rsidRPr="001D2E49" w:rsidRDefault="001D52B2" w:rsidP="00B42D77">
            <w:pPr>
              <w:pStyle w:val="TAL"/>
              <w:rPr>
                <w:rFonts w:cs="Arial"/>
                <w:lang w:eastAsia="ja-JP"/>
              </w:rPr>
            </w:pPr>
          </w:p>
        </w:tc>
        <w:tc>
          <w:tcPr>
            <w:tcW w:w="1080" w:type="dxa"/>
          </w:tcPr>
          <w:p w14:paraId="4EBEF162"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E3F152C" w14:textId="77777777" w:rsidR="001D52B2" w:rsidRPr="001D2E49" w:rsidRDefault="001D52B2" w:rsidP="00B42D77">
            <w:pPr>
              <w:pStyle w:val="TAL"/>
              <w:jc w:val="center"/>
              <w:rPr>
                <w:rFonts w:cs="Arial"/>
                <w:lang w:eastAsia="ja-JP"/>
              </w:rPr>
            </w:pPr>
            <w:r w:rsidRPr="001D2E49">
              <w:rPr>
                <w:lang w:eastAsia="ja-JP"/>
              </w:rPr>
              <w:t>ignore</w:t>
            </w:r>
          </w:p>
        </w:tc>
      </w:tr>
      <w:tr w:rsidR="001D52B2" w:rsidRPr="001D2E49" w14:paraId="38837C82" w14:textId="77777777" w:rsidTr="00B42D77">
        <w:tc>
          <w:tcPr>
            <w:tcW w:w="2160" w:type="dxa"/>
          </w:tcPr>
          <w:p w14:paraId="39909075" w14:textId="77777777" w:rsidR="001D52B2" w:rsidRPr="001D2E49" w:rsidRDefault="001D52B2" w:rsidP="00B42D77">
            <w:pPr>
              <w:pStyle w:val="TAL"/>
              <w:rPr>
                <w:rFonts w:eastAsia="MS Mincho" w:cs="Arial"/>
                <w:lang w:eastAsia="ja-JP"/>
              </w:rPr>
            </w:pPr>
            <w:r w:rsidRPr="001D2E49">
              <w:rPr>
                <w:lang w:eastAsia="ja-JP"/>
              </w:rPr>
              <w:t>Target ID</w:t>
            </w:r>
          </w:p>
        </w:tc>
        <w:tc>
          <w:tcPr>
            <w:tcW w:w="1080" w:type="dxa"/>
          </w:tcPr>
          <w:p w14:paraId="7A02A05B"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1CECAAE" w14:textId="77777777" w:rsidR="001D52B2" w:rsidRPr="001D2E49" w:rsidRDefault="001D52B2" w:rsidP="00B42D77">
            <w:pPr>
              <w:pStyle w:val="TAL"/>
              <w:rPr>
                <w:rFonts w:cs="Arial"/>
                <w:lang w:eastAsia="ja-JP"/>
              </w:rPr>
            </w:pPr>
          </w:p>
        </w:tc>
        <w:tc>
          <w:tcPr>
            <w:tcW w:w="1512" w:type="dxa"/>
          </w:tcPr>
          <w:p w14:paraId="0542465D" w14:textId="77777777" w:rsidR="001D52B2" w:rsidRPr="001D2E49" w:rsidRDefault="001D52B2" w:rsidP="00B42D77">
            <w:pPr>
              <w:pStyle w:val="TAL"/>
              <w:rPr>
                <w:rFonts w:cs="Arial"/>
                <w:lang w:eastAsia="ja-JP"/>
              </w:rPr>
            </w:pPr>
            <w:r w:rsidRPr="001D2E49">
              <w:rPr>
                <w:lang w:eastAsia="ja-JP"/>
              </w:rPr>
              <w:t>9.3.1.25</w:t>
            </w:r>
          </w:p>
        </w:tc>
        <w:tc>
          <w:tcPr>
            <w:tcW w:w="1728" w:type="dxa"/>
          </w:tcPr>
          <w:p w14:paraId="5A920665" w14:textId="77777777" w:rsidR="001D52B2" w:rsidRPr="001D2E49" w:rsidRDefault="001D52B2" w:rsidP="00B42D77">
            <w:pPr>
              <w:pStyle w:val="TAL"/>
              <w:rPr>
                <w:rFonts w:cs="Arial"/>
                <w:lang w:eastAsia="ja-JP"/>
              </w:rPr>
            </w:pPr>
          </w:p>
        </w:tc>
        <w:tc>
          <w:tcPr>
            <w:tcW w:w="1080" w:type="dxa"/>
          </w:tcPr>
          <w:p w14:paraId="2F0C3BC4"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35D9756"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65E4ABF9" w14:textId="77777777" w:rsidTr="00B42D77">
        <w:tc>
          <w:tcPr>
            <w:tcW w:w="2160" w:type="dxa"/>
          </w:tcPr>
          <w:p w14:paraId="274C5EE5" w14:textId="77777777" w:rsidR="001D52B2" w:rsidRPr="001D2E49" w:rsidRDefault="001D52B2" w:rsidP="00B42D77">
            <w:pPr>
              <w:pStyle w:val="TAL"/>
              <w:rPr>
                <w:rFonts w:eastAsia="MS Mincho" w:cs="Arial"/>
                <w:lang w:eastAsia="ja-JP"/>
              </w:rPr>
            </w:pPr>
            <w:r w:rsidRPr="001D2E49">
              <w:rPr>
                <w:lang w:eastAsia="ja-JP"/>
              </w:rPr>
              <w:t>Direct Forwarding Path Availability</w:t>
            </w:r>
          </w:p>
        </w:tc>
        <w:tc>
          <w:tcPr>
            <w:tcW w:w="1080" w:type="dxa"/>
          </w:tcPr>
          <w:p w14:paraId="37E13E99" w14:textId="77777777" w:rsidR="001D52B2" w:rsidRPr="001D2E49" w:rsidRDefault="001D52B2" w:rsidP="00B42D77">
            <w:pPr>
              <w:pStyle w:val="TAL"/>
              <w:rPr>
                <w:rFonts w:eastAsia="MS Mincho" w:cs="Arial"/>
                <w:lang w:eastAsia="ja-JP"/>
              </w:rPr>
            </w:pPr>
            <w:r w:rsidRPr="001D2E49">
              <w:rPr>
                <w:lang w:eastAsia="ja-JP"/>
              </w:rPr>
              <w:t>O</w:t>
            </w:r>
          </w:p>
        </w:tc>
        <w:tc>
          <w:tcPr>
            <w:tcW w:w="1080" w:type="dxa"/>
          </w:tcPr>
          <w:p w14:paraId="572B5164" w14:textId="77777777" w:rsidR="001D52B2" w:rsidRPr="001D2E49" w:rsidRDefault="001D52B2" w:rsidP="00B42D77">
            <w:pPr>
              <w:pStyle w:val="TAL"/>
              <w:rPr>
                <w:rFonts w:cs="Arial"/>
                <w:lang w:eastAsia="ja-JP"/>
              </w:rPr>
            </w:pPr>
          </w:p>
        </w:tc>
        <w:tc>
          <w:tcPr>
            <w:tcW w:w="1512" w:type="dxa"/>
          </w:tcPr>
          <w:p w14:paraId="33DE530E" w14:textId="77777777" w:rsidR="001D52B2" w:rsidRPr="001D2E49" w:rsidRDefault="001D52B2" w:rsidP="00B42D77">
            <w:pPr>
              <w:pStyle w:val="TAL"/>
              <w:rPr>
                <w:rFonts w:cs="Arial"/>
                <w:lang w:eastAsia="ja-JP"/>
              </w:rPr>
            </w:pPr>
            <w:r w:rsidRPr="001D2E49">
              <w:rPr>
                <w:lang w:eastAsia="ja-JP"/>
              </w:rPr>
              <w:t>9.3.1.64</w:t>
            </w:r>
          </w:p>
        </w:tc>
        <w:tc>
          <w:tcPr>
            <w:tcW w:w="1728" w:type="dxa"/>
          </w:tcPr>
          <w:p w14:paraId="7324FEE0" w14:textId="77777777" w:rsidR="001D52B2" w:rsidRPr="001D2E49" w:rsidRDefault="001D52B2" w:rsidP="00B42D77">
            <w:pPr>
              <w:pStyle w:val="TAL"/>
              <w:rPr>
                <w:rFonts w:cs="Arial"/>
                <w:lang w:eastAsia="ja-JP"/>
              </w:rPr>
            </w:pPr>
          </w:p>
        </w:tc>
        <w:tc>
          <w:tcPr>
            <w:tcW w:w="1080" w:type="dxa"/>
          </w:tcPr>
          <w:p w14:paraId="6D52B974"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19A18E81" w14:textId="77777777" w:rsidR="001D52B2" w:rsidRPr="001D2E49" w:rsidRDefault="001D52B2" w:rsidP="00B42D77">
            <w:pPr>
              <w:pStyle w:val="TAL"/>
              <w:jc w:val="center"/>
              <w:rPr>
                <w:rFonts w:cs="Arial"/>
                <w:lang w:eastAsia="ja-JP"/>
              </w:rPr>
            </w:pPr>
            <w:r w:rsidRPr="001D2E49">
              <w:rPr>
                <w:lang w:eastAsia="ja-JP"/>
              </w:rPr>
              <w:t>ignore</w:t>
            </w:r>
          </w:p>
        </w:tc>
      </w:tr>
      <w:tr w:rsidR="001D52B2" w:rsidRPr="001D2E49" w14:paraId="4FB6207E" w14:textId="77777777" w:rsidTr="00B42D77">
        <w:tc>
          <w:tcPr>
            <w:tcW w:w="2160" w:type="dxa"/>
          </w:tcPr>
          <w:p w14:paraId="10A669BE" w14:textId="77777777" w:rsidR="001D52B2" w:rsidRPr="001D2E49" w:rsidRDefault="001D52B2" w:rsidP="00B42D77">
            <w:pPr>
              <w:pStyle w:val="TAL"/>
              <w:rPr>
                <w:lang w:eastAsia="ja-JP"/>
              </w:rPr>
            </w:pPr>
            <w:r w:rsidRPr="001D2E49">
              <w:rPr>
                <w:rFonts w:cs="Arial"/>
                <w:b/>
                <w:bCs/>
                <w:iCs/>
                <w:lang w:eastAsia="ja-JP"/>
              </w:rPr>
              <w:t>PDU Session Resource List</w:t>
            </w:r>
          </w:p>
        </w:tc>
        <w:tc>
          <w:tcPr>
            <w:tcW w:w="1080" w:type="dxa"/>
          </w:tcPr>
          <w:p w14:paraId="5B336248" w14:textId="77777777" w:rsidR="001D52B2" w:rsidRPr="001D2E49" w:rsidRDefault="001D52B2" w:rsidP="00B42D77">
            <w:pPr>
              <w:pStyle w:val="TAL"/>
              <w:rPr>
                <w:lang w:eastAsia="ja-JP"/>
              </w:rPr>
            </w:pPr>
          </w:p>
        </w:tc>
        <w:tc>
          <w:tcPr>
            <w:tcW w:w="1080" w:type="dxa"/>
          </w:tcPr>
          <w:p w14:paraId="5D4E5034" w14:textId="77777777" w:rsidR="001D52B2" w:rsidRPr="001D2E49" w:rsidRDefault="001D52B2" w:rsidP="00B42D77">
            <w:pPr>
              <w:pStyle w:val="TAL"/>
              <w:rPr>
                <w:rFonts w:cs="Arial"/>
                <w:lang w:eastAsia="ja-JP"/>
              </w:rPr>
            </w:pPr>
            <w:r w:rsidRPr="001D2E49">
              <w:rPr>
                <w:rFonts w:cs="Arial"/>
                <w:i/>
                <w:lang w:eastAsia="ja-JP"/>
              </w:rPr>
              <w:t>1</w:t>
            </w:r>
          </w:p>
        </w:tc>
        <w:tc>
          <w:tcPr>
            <w:tcW w:w="1512" w:type="dxa"/>
          </w:tcPr>
          <w:p w14:paraId="2067B1E2" w14:textId="77777777" w:rsidR="001D52B2" w:rsidRPr="001D2E49" w:rsidRDefault="001D52B2" w:rsidP="00B42D77">
            <w:pPr>
              <w:pStyle w:val="TAL"/>
              <w:rPr>
                <w:lang w:eastAsia="ja-JP"/>
              </w:rPr>
            </w:pPr>
          </w:p>
        </w:tc>
        <w:tc>
          <w:tcPr>
            <w:tcW w:w="1728" w:type="dxa"/>
          </w:tcPr>
          <w:p w14:paraId="45200085" w14:textId="77777777" w:rsidR="001D52B2" w:rsidRPr="001D2E49" w:rsidRDefault="001D52B2" w:rsidP="00B42D77">
            <w:pPr>
              <w:pStyle w:val="TAL"/>
              <w:rPr>
                <w:rFonts w:cs="Arial"/>
                <w:lang w:eastAsia="ja-JP"/>
              </w:rPr>
            </w:pPr>
          </w:p>
        </w:tc>
        <w:tc>
          <w:tcPr>
            <w:tcW w:w="1080" w:type="dxa"/>
          </w:tcPr>
          <w:p w14:paraId="77C0CADA" w14:textId="77777777" w:rsidR="001D52B2" w:rsidRPr="001D2E49" w:rsidRDefault="001D52B2" w:rsidP="00B42D77">
            <w:pPr>
              <w:pStyle w:val="TAL"/>
              <w:jc w:val="center"/>
              <w:rPr>
                <w:lang w:eastAsia="ja-JP"/>
              </w:rPr>
            </w:pPr>
            <w:r w:rsidRPr="001D2E49">
              <w:rPr>
                <w:rFonts w:cs="Arial"/>
                <w:lang w:eastAsia="ja-JP"/>
              </w:rPr>
              <w:t>YES</w:t>
            </w:r>
          </w:p>
        </w:tc>
        <w:tc>
          <w:tcPr>
            <w:tcW w:w="1080" w:type="dxa"/>
          </w:tcPr>
          <w:p w14:paraId="3A32F38C" w14:textId="77777777" w:rsidR="001D52B2" w:rsidRPr="001D2E49" w:rsidRDefault="001D52B2" w:rsidP="00B42D77">
            <w:pPr>
              <w:pStyle w:val="TAL"/>
              <w:jc w:val="center"/>
              <w:rPr>
                <w:lang w:eastAsia="ja-JP"/>
              </w:rPr>
            </w:pPr>
            <w:r w:rsidRPr="001D2E49">
              <w:rPr>
                <w:rFonts w:cs="Arial"/>
                <w:lang w:eastAsia="ja-JP"/>
              </w:rPr>
              <w:t>reject</w:t>
            </w:r>
          </w:p>
        </w:tc>
      </w:tr>
      <w:tr w:rsidR="001D52B2" w:rsidRPr="001D2E49" w14:paraId="1C65AB10" w14:textId="77777777" w:rsidTr="00B42D77">
        <w:tc>
          <w:tcPr>
            <w:tcW w:w="2160" w:type="dxa"/>
            <w:shd w:val="clear" w:color="auto" w:fill="auto"/>
          </w:tcPr>
          <w:p w14:paraId="19096B6D" w14:textId="77777777" w:rsidR="001D52B2" w:rsidRPr="001D2E49" w:rsidRDefault="001D52B2" w:rsidP="00B42D77">
            <w:pPr>
              <w:pStyle w:val="TAL"/>
              <w:ind w:left="75"/>
              <w:rPr>
                <w:lang w:eastAsia="ja-JP"/>
              </w:rPr>
            </w:pPr>
            <w:r w:rsidRPr="001D2E49">
              <w:rPr>
                <w:b/>
                <w:lang w:eastAsia="ja-JP"/>
              </w:rPr>
              <w:t xml:space="preserve">&gt;PDU Session Resource </w:t>
            </w:r>
            <w:r w:rsidRPr="001D2E49">
              <w:rPr>
                <w:rFonts w:eastAsia="MS Mincho"/>
                <w:b/>
                <w:lang w:eastAsia="ja-JP"/>
              </w:rPr>
              <w:t>Item</w:t>
            </w:r>
          </w:p>
        </w:tc>
        <w:tc>
          <w:tcPr>
            <w:tcW w:w="1080" w:type="dxa"/>
            <w:shd w:val="clear" w:color="auto" w:fill="auto"/>
          </w:tcPr>
          <w:p w14:paraId="196AEC6C" w14:textId="77777777" w:rsidR="001D52B2" w:rsidRPr="001D2E49" w:rsidRDefault="001D52B2" w:rsidP="00B42D77">
            <w:pPr>
              <w:pStyle w:val="TAL"/>
              <w:rPr>
                <w:lang w:eastAsia="ja-JP"/>
              </w:rPr>
            </w:pPr>
          </w:p>
        </w:tc>
        <w:tc>
          <w:tcPr>
            <w:tcW w:w="1080" w:type="dxa"/>
            <w:shd w:val="clear" w:color="auto" w:fill="auto"/>
          </w:tcPr>
          <w:p w14:paraId="35FCAB13" w14:textId="77777777" w:rsidR="001D52B2" w:rsidRPr="001D2E49" w:rsidRDefault="001D52B2" w:rsidP="00B42D77">
            <w:pPr>
              <w:pStyle w:val="TAL"/>
              <w:rPr>
                <w:rFonts w:cs="Arial"/>
                <w:lang w:eastAsia="ja-JP"/>
              </w:rPr>
            </w:pPr>
            <w:r w:rsidRPr="001D2E49">
              <w:rPr>
                <w:bCs/>
                <w:i/>
                <w:szCs w:val="18"/>
                <w:lang w:eastAsia="ja-JP"/>
              </w:rPr>
              <w:t>1..&lt;maxnoofPDUSessions&gt;</w:t>
            </w:r>
          </w:p>
        </w:tc>
        <w:tc>
          <w:tcPr>
            <w:tcW w:w="1512" w:type="dxa"/>
            <w:shd w:val="clear" w:color="auto" w:fill="auto"/>
          </w:tcPr>
          <w:p w14:paraId="393BC873" w14:textId="77777777" w:rsidR="001D52B2" w:rsidRPr="001D2E49" w:rsidRDefault="001D52B2" w:rsidP="00B42D77">
            <w:pPr>
              <w:pStyle w:val="TAL"/>
              <w:rPr>
                <w:lang w:eastAsia="ja-JP"/>
              </w:rPr>
            </w:pPr>
          </w:p>
        </w:tc>
        <w:tc>
          <w:tcPr>
            <w:tcW w:w="1728" w:type="dxa"/>
            <w:shd w:val="clear" w:color="auto" w:fill="auto"/>
          </w:tcPr>
          <w:p w14:paraId="4585C7BB" w14:textId="77777777" w:rsidR="001D52B2" w:rsidRPr="001D2E49" w:rsidRDefault="001D52B2" w:rsidP="00B42D77">
            <w:pPr>
              <w:pStyle w:val="TAL"/>
              <w:rPr>
                <w:rFonts w:cs="Arial"/>
                <w:lang w:eastAsia="ja-JP"/>
              </w:rPr>
            </w:pPr>
          </w:p>
        </w:tc>
        <w:tc>
          <w:tcPr>
            <w:tcW w:w="1080" w:type="dxa"/>
            <w:shd w:val="clear" w:color="auto" w:fill="auto"/>
          </w:tcPr>
          <w:p w14:paraId="384C369D" w14:textId="77777777" w:rsidR="001D52B2" w:rsidRPr="001D2E49" w:rsidRDefault="001D52B2" w:rsidP="00B42D77">
            <w:pPr>
              <w:pStyle w:val="TAL"/>
              <w:jc w:val="center"/>
              <w:rPr>
                <w:lang w:eastAsia="ja-JP"/>
              </w:rPr>
            </w:pPr>
            <w:r w:rsidRPr="001D2E49">
              <w:rPr>
                <w:rFonts w:cs="Arial"/>
                <w:lang w:eastAsia="ja-JP"/>
              </w:rPr>
              <w:t>-</w:t>
            </w:r>
          </w:p>
        </w:tc>
        <w:tc>
          <w:tcPr>
            <w:tcW w:w="1080" w:type="dxa"/>
            <w:shd w:val="clear" w:color="auto" w:fill="auto"/>
          </w:tcPr>
          <w:p w14:paraId="5ED7EB2B" w14:textId="77777777" w:rsidR="001D52B2" w:rsidRPr="001D2E49" w:rsidRDefault="001D52B2" w:rsidP="00B42D77">
            <w:pPr>
              <w:pStyle w:val="TAL"/>
              <w:jc w:val="center"/>
              <w:rPr>
                <w:lang w:eastAsia="ja-JP"/>
              </w:rPr>
            </w:pPr>
          </w:p>
        </w:tc>
      </w:tr>
      <w:tr w:rsidR="001D52B2" w:rsidRPr="001D2E49" w14:paraId="6508074B" w14:textId="77777777" w:rsidTr="00B42D77">
        <w:tc>
          <w:tcPr>
            <w:tcW w:w="2160" w:type="dxa"/>
            <w:shd w:val="clear" w:color="auto" w:fill="auto"/>
          </w:tcPr>
          <w:p w14:paraId="03604182" w14:textId="77777777" w:rsidR="001D52B2" w:rsidRPr="001D2E49" w:rsidRDefault="001D52B2" w:rsidP="00B42D77">
            <w:pPr>
              <w:pStyle w:val="TAL"/>
              <w:ind w:left="165"/>
              <w:rPr>
                <w:lang w:eastAsia="ja-JP"/>
              </w:rPr>
            </w:pPr>
            <w:r w:rsidRPr="001D2E49">
              <w:rPr>
                <w:rFonts w:cs="Arial"/>
                <w:bCs/>
                <w:iCs/>
                <w:lang w:eastAsia="ja-JP"/>
              </w:rPr>
              <w:t>&gt;&gt;PDU Session ID</w:t>
            </w:r>
          </w:p>
        </w:tc>
        <w:tc>
          <w:tcPr>
            <w:tcW w:w="1080" w:type="dxa"/>
            <w:shd w:val="clear" w:color="auto" w:fill="auto"/>
          </w:tcPr>
          <w:p w14:paraId="1EBDD0A6" w14:textId="77777777" w:rsidR="001D52B2" w:rsidRPr="001D2E49" w:rsidRDefault="001D52B2" w:rsidP="00B42D77">
            <w:pPr>
              <w:pStyle w:val="TAL"/>
              <w:rPr>
                <w:lang w:eastAsia="ja-JP"/>
              </w:rPr>
            </w:pPr>
            <w:r w:rsidRPr="001D2E49">
              <w:rPr>
                <w:rFonts w:cs="Arial"/>
                <w:lang w:eastAsia="ja-JP"/>
              </w:rPr>
              <w:t>M</w:t>
            </w:r>
          </w:p>
        </w:tc>
        <w:tc>
          <w:tcPr>
            <w:tcW w:w="1080" w:type="dxa"/>
            <w:shd w:val="clear" w:color="auto" w:fill="auto"/>
          </w:tcPr>
          <w:p w14:paraId="72FA4186" w14:textId="77777777" w:rsidR="001D52B2" w:rsidRPr="001D2E49" w:rsidRDefault="001D52B2" w:rsidP="00B42D77">
            <w:pPr>
              <w:pStyle w:val="TAL"/>
              <w:rPr>
                <w:rFonts w:cs="Arial"/>
                <w:lang w:eastAsia="ja-JP"/>
              </w:rPr>
            </w:pPr>
          </w:p>
        </w:tc>
        <w:tc>
          <w:tcPr>
            <w:tcW w:w="1512" w:type="dxa"/>
            <w:shd w:val="clear" w:color="auto" w:fill="auto"/>
          </w:tcPr>
          <w:p w14:paraId="05B0ADFD" w14:textId="77777777" w:rsidR="001D52B2" w:rsidRPr="001D2E49" w:rsidRDefault="001D52B2" w:rsidP="00B42D77">
            <w:pPr>
              <w:pStyle w:val="TAL"/>
              <w:rPr>
                <w:lang w:eastAsia="ja-JP"/>
              </w:rPr>
            </w:pPr>
            <w:r w:rsidRPr="001D2E49">
              <w:rPr>
                <w:rFonts w:cs="Arial"/>
                <w:lang w:eastAsia="ja-JP"/>
              </w:rPr>
              <w:t>9.3.1.50</w:t>
            </w:r>
          </w:p>
        </w:tc>
        <w:tc>
          <w:tcPr>
            <w:tcW w:w="1728" w:type="dxa"/>
            <w:shd w:val="clear" w:color="auto" w:fill="auto"/>
          </w:tcPr>
          <w:p w14:paraId="660F8392" w14:textId="77777777" w:rsidR="001D52B2" w:rsidRPr="001D2E49" w:rsidRDefault="001D52B2" w:rsidP="00B42D77">
            <w:pPr>
              <w:pStyle w:val="TAL"/>
              <w:rPr>
                <w:rFonts w:cs="Arial"/>
                <w:lang w:eastAsia="ja-JP"/>
              </w:rPr>
            </w:pPr>
          </w:p>
        </w:tc>
        <w:tc>
          <w:tcPr>
            <w:tcW w:w="1080" w:type="dxa"/>
            <w:shd w:val="clear" w:color="auto" w:fill="auto"/>
          </w:tcPr>
          <w:p w14:paraId="7C376EDF" w14:textId="77777777" w:rsidR="001D52B2" w:rsidRPr="001D2E49" w:rsidRDefault="001D52B2" w:rsidP="00B42D77">
            <w:pPr>
              <w:pStyle w:val="TAL"/>
              <w:jc w:val="center"/>
              <w:rPr>
                <w:lang w:eastAsia="ja-JP"/>
              </w:rPr>
            </w:pPr>
            <w:r w:rsidRPr="001D2E49">
              <w:rPr>
                <w:rFonts w:cs="Arial"/>
                <w:lang w:eastAsia="ja-JP"/>
              </w:rPr>
              <w:t>-</w:t>
            </w:r>
          </w:p>
        </w:tc>
        <w:tc>
          <w:tcPr>
            <w:tcW w:w="1080" w:type="dxa"/>
            <w:shd w:val="clear" w:color="auto" w:fill="auto"/>
          </w:tcPr>
          <w:p w14:paraId="75A5645C" w14:textId="77777777" w:rsidR="001D52B2" w:rsidRPr="001D2E49" w:rsidRDefault="001D52B2" w:rsidP="00B42D77">
            <w:pPr>
              <w:pStyle w:val="TAL"/>
              <w:jc w:val="center"/>
              <w:rPr>
                <w:lang w:eastAsia="ja-JP"/>
              </w:rPr>
            </w:pPr>
          </w:p>
        </w:tc>
      </w:tr>
      <w:tr w:rsidR="001D52B2" w:rsidRPr="001D2E49" w14:paraId="43DED22B" w14:textId="77777777" w:rsidTr="00B42D77">
        <w:tc>
          <w:tcPr>
            <w:tcW w:w="2160" w:type="dxa"/>
            <w:shd w:val="clear" w:color="auto" w:fill="auto"/>
          </w:tcPr>
          <w:p w14:paraId="000CBB6A" w14:textId="77777777" w:rsidR="001D52B2" w:rsidRPr="001D2E49" w:rsidRDefault="001D52B2" w:rsidP="00B42D77">
            <w:pPr>
              <w:pStyle w:val="TAL"/>
              <w:ind w:left="165"/>
              <w:rPr>
                <w:lang w:eastAsia="ja-JP"/>
              </w:rPr>
            </w:pPr>
            <w:r w:rsidRPr="001D2E49">
              <w:rPr>
                <w:rFonts w:cs="Arial"/>
                <w:bCs/>
                <w:iCs/>
                <w:lang w:eastAsia="ja-JP"/>
              </w:rPr>
              <w:t>&gt;&gt;Handover Required Transfer</w:t>
            </w:r>
          </w:p>
        </w:tc>
        <w:tc>
          <w:tcPr>
            <w:tcW w:w="1080" w:type="dxa"/>
            <w:shd w:val="clear" w:color="auto" w:fill="auto"/>
          </w:tcPr>
          <w:p w14:paraId="037E8BF5" w14:textId="77777777" w:rsidR="001D52B2" w:rsidRPr="001D2E49" w:rsidRDefault="001D52B2" w:rsidP="00B42D77">
            <w:pPr>
              <w:pStyle w:val="TAL"/>
              <w:rPr>
                <w:lang w:eastAsia="ja-JP"/>
              </w:rPr>
            </w:pPr>
            <w:r w:rsidRPr="001D2E49">
              <w:rPr>
                <w:rFonts w:cs="Arial"/>
                <w:lang w:eastAsia="ja-JP"/>
              </w:rPr>
              <w:t>M</w:t>
            </w:r>
          </w:p>
        </w:tc>
        <w:tc>
          <w:tcPr>
            <w:tcW w:w="1080" w:type="dxa"/>
            <w:shd w:val="clear" w:color="auto" w:fill="auto"/>
          </w:tcPr>
          <w:p w14:paraId="28CBDD32" w14:textId="77777777" w:rsidR="001D52B2" w:rsidRPr="001D2E49" w:rsidRDefault="001D52B2" w:rsidP="00B42D77">
            <w:pPr>
              <w:pStyle w:val="TAL"/>
              <w:rPr>
                <w:rFonts w:cs="Arial"/>
                <w:lang w:eastAsia="ja-JP"/>
              </w:rPr>
            </w:pPr>
          </w:p>
        </w:tc>
        <w:tc>
          <w:tcPr>
            <w:tcW w:w="1512" w:type="dxa"/>
            <w:shd w:val="clear" w:color="auto" w:fill="auto"/>
          </w:tcPr>
          <w:p w14:paraId="2FF18839" w14:textId="77777777" w:rsidR="001D52B2" w:rsidRPr="001D2E49" w:rsidRDefault="001D52B2" w:rsidP="00B42D77">
            <w:pPr>
              <w:pStyle w:val="TAL"/>
              <w:rPr>
                <w:lang w:eastAsia="ja-JP"/>
              </w:rPr>
            </w:pPr>
            <w:r w:rsidRPr="001D2E49">
              <w:rPr>
                <w:rFonts w:cs="Arial"/>
                <w:lang w:eastAsia="ja-JP"/>
              </w:rPr>
              <w:t>OCTET STRING</w:t>
            </w:r>
          </w:p>
        </w:tc>
        <w:tc>
          <w:tcPr>
            <w:tcW w:w="1728" w:type="dxa"/>
            <w:shd w:val="clear" w:color="auto" w:fill="auto"/>
          </w:tcPr>
          <w:p w14:paraId="6003B7CA" w14:textId="77777777" w:rsidR="001D52B2" w:rsidRPr="001D2E49" w:rsidRDefault="001D52B2" w:rsidP="00B42D77">
            <w:pPr>
              <w:pStyle w:val="TAL"/>
              <w:rPr>
                <w:rFonts w:cs="Arial"/>
                <w:lang w:eastAsia="ja-JP"/>
              </w:rPr>
            </w:pPr>
            <w:r w:rsidRPr="001D2E49">
              <w:rPr>
                <w:iCs/>
                <w:lang w:eastAsia="ja-JP"/>
              </w:rPr>
              <w:t xml:space="preserve">Containing the </w:t>
            </w:r>
            <w:r w:rsidRPr="001D2E49">
              <w:rPr>
                <w:rFonts w:cs="Arial"/>
                <w:bCs/>
                <w:i/>
                <w:iCs/>
                <w:lang w:eastAsia="ja-JP"/>
              </w:rPr>
              <w:t>Handover Required Transfer</w:t>
            </w:r>
            <w:r w:rsidRPr="001D2E49">
              <w:rPr>
                <w:rFonts w:cs="Arial"/>
                <w:bCs/>
                <w:iCs/>
                <w:lang w:eastAsia="ja-JP"/>
              </w:rPr>
              <w:t xml:space="preserve"> IE specified</w:t>
            </w:r>
            <w:r w:rsidRPr="001D2E49">
              <w:rPr>
                <w:iCs/>
                <w:lang w:eastAsia="ja-JP"/>
              </w:rPr>
              <w:t xml:space="preserve"> in subclause 9.3.4.14.</w:t>
            </w:r>
          </w:p>
        </w:tc>
        <w:tc>
          <w:tcPr>
            <w:tcW w:w="1080" w:type="dxa"/>
            <w:shd w:val="clear" w:color="auto" w:fill="auto"/>
          </w:tcPr>
          <w:p w14:paraId="09AEAC5C" w14:textId="77777777" w:rsidR="001D52B2" w:rsidRPr="001D2E49" w:rsidRDefault="001D52B2" w:rsidP="00B42D77">
            <w:pPr>
              <w:pStyle w:val="TAL"/>
              <w:jc w:val="center"/>
              <w:rPr>
                <w:lang w:eastAsia="ja-JP"/>
              </w:rPr>
            </w:pPr>
            <w:r w:rsidRPr="001D2E49">
              <w:rPr>
                <w:lang w:eastAsia="ja-JP"/>
              </w:rPr>
              <w:t>-</w:t>
            </w:r>
          </w:p>
        </w:tc>
        <w:tc>
          <w:tcPr>
            <w:tcW w:w="1080" w:type="dxa"/>
            <w:shd w:val="clear" w:color="auto" w:fill="auto"/>
          </w:tcPr>
          <w:p w14:paraId="0D16EF16" w14:textId="77777777" w:rsidR="001D52B2" w:rsidRPr="001D2E49" w:rsidRDefault="001D52B2" w:rsidP="00B42D77">
            <w:pPr>
              <w:pStyle w:val="TAL"/>
              <w:jc w:val="center"/>
              <w:rPr>
                <w:lang w:eastAsia="ja-JP"/>
              </w:rPr>
            </w:pPr>
          </w:p>
        </w:tc>
      </w:tr>
      <w:tr w:rsidR="001D52B2" w:rsidRPr="001D2E49" w14:paraId="7106CAB3" w14:textId="77777777" w:rsidTr="00B42D77">
        <w:tc>
          <w:tcPr>
            <w:tcW w:w="2160" w:type="dxa"/>
          </w:tcPr>
          <w:p w14:paraId="563197C8" w14:textId="77777777" w:rsidR="001D52B2" w:rsidRPr="001D2E49" w:rsidRDefault="001D52B2" w:rsidP="00B42D77">
            <w:pPr>
              <w:pStyle w:val="TAL"/>
              <w:rPr>
                <w:rFonts w:eastAsia="MS Mincho" w:cs="Arial"/>
                <w:lang w:eastAsia="ja-JP"/>
              </w:rPr>
            </w:pPr>
            <w:r w:rsidRPr="001D2E49">
              <w:rPr>
                <w:lang w:eastAsia="ja-JP"/>
              </w:rPr>
              <w:t>Source to Target Transparent Container</w:t>
            </w:r>
          </w:p>
        </w:tc>
        <w:tc>
          <w:tcPr>
            <w:tcW w:w="1080" w:type="dxa"/>
          </w:tcPr>
          <w:p w14:paraId="4798BD88"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49ABD722" w14:textId="77777777" w:rsidR="001D52B2" w:rsidRPr="001D2E49" w:rsidRDefault="001D52B2" w:rsidP="00B42D77">
            <w:pPr>
              <w:pStyle w:val="TAL"/>
              <w:rPr>
                <w:rFonts w:cs="Arial"/>
                <w:lang w:eastAsia="ja-JP"/>
              </w:rPr>
            </w:pPr>
          </w:p>
        </w:tc>
        <w:tc>
          <w:tcPr>
            <w:tcW w:w="1512" w:type="dxa"/>
          </w:tcPr>
          <w:p w14:paraId="60690D30" w14:textId="77777777" w:rsidR="001D52B2" w:rsidRPr="001D2E49" w:rsidRDefault="001D52B2" w:rsidP="00B42D77">
            <w:pPr>
              <w:pStyle w:val="TAL"/>
              <w:rPr>
                <w:rFonts w:cs="Arial"/>
                <w:lang w:eastAsia="ja-JP"/>
              </w:rPr>
            </w:pPr>
            <w:r w:rsidRPr="001D2E49">
              <w:rPr>
                <w:lang w:eastAsia="ja-JP"/>
              </w:rPr>
              <w:t>9.3.1.20</w:t>
            </w:r>
          </w:p>
        </w:tc>
        <w:tc>
          <w:tcPr>
            <w:tcW w:w="1728" w:type="dxa"/>
          </w:tcPr>
          <w:p w14:paraId="392BE279" w14:textId="77777777" w:rsidR="001D52B2" w:rsidRPr="001D2E49" w:rsidRDefault="001D52B2" w:rsidP="00B42D77">
            <w:pPr>
              <w:pStyle w:val="TAL"/>
              <w:rPr>
                <w:rFonts w:cs="Arial"/>
                <w:lang w:eastAsia="ja-JP"/>
              </w:rPr>
            </w:pPr>
          </w:p>
        </w:tc>
        <w:tc>
          <w:tcPr>
            <w:tcW w:w="1080" w:type="dxa"/>
          </w:tcPr>
          <w:p w14:paraId="639C1558"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75EBC58E" w14:textId="77777777" w:rsidR="001D52B2" w:rsidRPr="001D2E49" w:rsidRDefault="001D52B2" w:rsidP="00B42D77">
            <w:pPr>
              <w:pStyle w:val="TAL"/>
              <w:jc w:val="center"/>
              <w:rPr>
                <w:rFonts w:cs="Arial"/>
                <w:lang w:eastAsia="ja-JP"/>
              </w:rPr>
            </w:pPr>
            <w:r w:rsidRPr="001D2E49">
              <w:rPr>
                <w:lang w:eastAsia="ja-JP"/>
              </w:rPr>
              <w:t>Reject</w:t>
            </w:r>
          </w:p>
        </w:tc>
      </w:tr>
      <w:tr w:rsidR="00151E6C" w:rsidRPr="001D2E49" w14:paraId="3C82DFBF" w14:textId="77777777" w:rsidTr="00B42D77">
        <w:trPr>
          <w:ins w:id="754" w:author="Ericsson User" w:date="2021-11-09T20:21:00Z"/>
        </w:trPr>
        <w:tc>
          <w:tcPr>
            <w:tcW w:w="2160" w:type="dxa"/>
          </w:tcPr>
          <w:p w14:paraId="57DC857A" w14:textId="724E9AD0" w:rsidR="00151E6C" w:rsidRPr="001D2E49" w:rsidRDefault="00842370" w:rsidP="00151E6C">
            <w:pPr>
              <w:pStyle w:val="TAL"/>
              <w:rPr>
                <w:ins w:id="755" w:author="Ericsson User" w:date="2021-11-09T20:21:00Z"/>
                <w:lang w:eastAsia="ja-JP"/>
              </w:rPr>
            </w:pPr>
            <w:ins w:id="756" w:author="Huawei" w:date="2021-11-10T13:17:00Z">
              <w:r w:rsidRPr="00842370">
                <w:rPr>
                  <w:lang w:eastAsia="ja-JP"/>
                </w:rPr>
                <w:t>QMC Activation</w:t>
              </w:r>
            </w:ins>
          </w:p>
        </w:tc>
        <w:tc>
          <w:tcPr>
            <w:tcW w:w="1080" w:type="dxa"/>
          </w:tcPr>
          <w:p w14:paraId="41F97748" w14:textId="30834A8E" w:rsidR="00151E6C" w:rsidRPr="001D2E49" w:rsidRDefault="00151E6C" w:rsidP="00151E6C">
            <w:pPr>
              <w:pStyle w:val="TAL"/>
              <w:rPr>
                <w:ins w:id="757" w:author="Ericsson User" w:date="2021-11-09T20:21:00Z"/>
                <w:lang w:eastAsia="ja-JP"/>
              </w:rPr>
            </w:pPr>
            <w:ins w:id="758" w:author="Ericsson User" w:date="2021-11-09T20:49:00Z">
              <w:r>
                <w:rPr>
                  <w:lang w:eastAsia="ja-JP"/>
                </w:rPr>
                <w:t>O</w:t>
              </w:r>
            </w:ins>
          </w:p>
        </w:tc>
        <w:tc>
          <w:tcPr>
            <w:tcW w:w="1080" w:type="dxa"/>
          </w:tcPr>
          <w:p w14:paraId="1A61D675" w14:textId="77777777" w:rsidR="00151E6C" w:rsidRPr="001D2E49" w:rsidRDefault="00151E6C" w:rsidP="00151E6C">
            <w:pPr>
              <w:pStyle w:val="TAL"/>
              <w:rPr>
                <w:ins w:id="759" w:author="Ericsson User" w:date="2021-11-09T20:21:00Z"/>
                <w:rFonts w:cs="Arial"/>
                <w:lang w:eastAsia="ja-JP"/>
              </w:rPr>
            </w:pPr>
          </w:p>
        </w:tc>
        <w:tc>
          <w:tcPr>
            <w:tcW w:w="1512" w:type="dxa"/>
          </w:tcPr>
          <w:p w14:paraId="366CFD0D" w14:textId="37CFF45D" w:rsidR="00151E6C" w:rsidRPr="001D2E49" w:rsidRDefault="00151E6C" w:rsidP="00151E6C">
            <w:pPr>
              <w:pStyle w:val="TAL"/>
              <w:rPr>
                <w:ins w:id="760" w:author="Ericsson User" w:date="2021-11-09T20:21:00Z"/>
                <w:lang w:eastAsia="ja-JP"/>
              </w:rPr>
            </w:pPr>
            <w:ins w:id="761" w:author="Ericsson User" w:date="2021-11-09T20:49:00Z">
              <w:r>
                <w:rPr>
                  <w:lang w:eastAsia="ja-JP"/>
                </w:rPr>
                <w:t>9.3.1.</w:t>
              </w:r>
              <w:r>
                <w:rPr>
                  <w:lang w:val="sv-SE" w:eastAsia="ja-JP"/>
                </w:rPr>
                <w:t>xx2</w:t>
              </w:r>
            </w:ins>
          </w:p>
        </w:tc>
        <w:tc>
          <w:tcPr>
            <w:tcW w:w="1728" w:type="dxa"/>
          </w:tcPr>
          <w:p w14:paraId="0E34BE8E" w14:textId="3E5C6BDA" w:rsidR="00151E6C" w:rsidRPr="001D2E49" w:rsidRDefault="00151E6C" w:rsidP="00842370">
            <w:pPr>
              <w:pStyle w:val="TAL"/>
              <w:rPr>
                <w:ins w:id="762" w:author="Ericsson User" w:date="2021-11-09T20:21:00Z"/>
                <w:rFonts w:cs="Arial"/>
                <w:lang w:eastAsia="ja-JP"/>
              </w:rPr>
            </w:pPr>
            <w:ins w:id="763" w:author="Ericsson User" w:date="2021-11-09T20:49:00Z">
              <w:r>
                <w:rPr>
                  <w:lang w:eastAsia="zh-CN"/>
                </w:rPr>
                <w:t>Used for passing the QoE measurement</w:t>
              </w:r>
            </w:ins>
            <w:ins w:id="764" w:author="Ericsson User" w:date="2021-11-09T21:29:00Z">
              <w:r w:rsidR="00897298">
                <w:rPr>
                  <w:lang w:eastAsia="zh-CN"/>
                </w:rPr>
                <w:t xml:space="preserve"> </w:t>
              </w:r>
            </w:ins>
            <w:ins w:id="765" w:author="Huawei" w:date="2021-11-10T13:17:00Z">
              <w:r w:rsidR="00842370">
                <w:rPr>
                  <w:lang w:eastAsia="zh-CN"/>
                </w:rPr>
                <w:t>configuration</w:t>
              </w:r>
            </w:ins>
            <w:ins w:id="766" w:author="Ericsson User" w:date="2021-11-09T20:49:00Z">
              <w:r>
                <w:rPr>
                  <w:lang w:eastAsia="zh-CN"/>
                </w:rPr>
                <w:t xml:space="preserve"> from the source NG-RAN node to the AMF in NGAP handover.</w:t>
              </w:r>
            </w:ins>
          </w:p>
        </w:tc>
        <w:tc>
          <w:tcPr>
            <w:tcW w:w="1080" w:type="dxa"/>
          </w:tcPr>
          <w:p w14:paraId="187F1778" w14:textId="54B8926E" w:rsidR="00151E6C" w:rsidRPr="001D2E49" w:rsidRDefault="00151E6C" w:rsidP="00151E6C">
            <w:pPr>
              <w:pStyle w:val="TAL"/>
              <w:jc w:val="center"/>
              <w:rPr>
                <w:ins w:id="767" w:author="Ericsson User" w:date="2021-11-09T20:21:00Z"/>
                <w:lang w:eastAsia="ja-JP"/>
              </w:rPr>
            </w:pPr>
            <w:ins w:id="768" w:author="Ericsson User" w:date="2021-11-09T20:49:00Z">
              <w:r>
                <w:rPr>
                  <w:lang w:eastAsia="ja-JP"/>
                </w:rPr>
                <w:t>YES</w:t>
              </w:r>
            </w:ins>
          </w:p>
        </w:tc>
        <w:tc>
          <w:tcPr>
            <w:tcW w:w="1080" w:type="dxa"/>
          </w:tcPr>
          <w:p w14:paraId="5EB40DD0" w14:textId="47D67BF9" w:rsidR="00151E6C" w:rsidRPr="001D2E49" w:rsidRDefault="00151E6C" w:rsidP="00151E6C">
            <w:pPr>
              <w:pStyle w:val="TAL"/>
              <w:jc w:val="center"/>
              <w:rPr>
                <w:ins w:id="769" w:author="Ericsson User" w:date="2021-11-09T20:21:00Z"/>
                <w:lang w:eastAsia="ja-JP"/>
              </w:rPr>
            </w:pPr>
            <w:ins w:id="770" w:author="Ericsson User" w:date="2021-11-09T20:49:00Z">
              <w:r>
                <w:rPr>
                  <w:lang w:eastAsia="ja-JP"/>
                </w:rPr>
                <w:t>ignore</w:t>
              </w:r>
            </w:ins>
          </w:p>
        </w:tc>
      </w:tr>
    </w:tbl>
    <w:p w14:paraId="5F5E88A7" w14:textId="77777777" w:rsidR="001D52B2" w:rsidRPr="001D2E49" w:rsidRDefault="001D52B2" w:rsidP="001D52B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D52B2" w:rsidRPr="001D2E49" w14:paraId="32AA03AD" w14:textId="77777777" w:rsidTr="00B42D77">
        <w:tc>
          <w:tcPr>
            <w:tcW w:w="3528" w:type="dxa"/>
          </w:tcPr>
          <w:p w14:paraId="48AD48CF" w14:textId="77777777" w:rsidR="001D52B2" w:rsidRPr="001D2E49" w:rsidRDefault="001D52B2" w:rsidP="00B42D77">
            <w:pPr>
              <w:pStyle w:val="TAH"/>
              <w:jc w:val="left"/>
              <w:rPr>
                <w:rFonts w:cs="Arial"/>
                <w:lang w:eastAsia="ja-JP"/>
              </w:rPr>
            </w:pPr>
            <w:r w:rsidRPr="001D2E49">
              <w:rPr>
                <w:rFonts w:cs="Arial"/>
                <w:lang w:eastAsia="ja-JP"/>
              </w:rPr>
              <w:t>Range bound</w:t>
            </w:r>
          </w:p>
        </w:tc>
        <w:tc>
          <w:tcPr>
            <w:tcW w:w="6192" w:type="dxa"/>
          </w:tcPr>
          <w:p w14:paraId="3ACF02C5" w14:textId="77777777" w:rsidR="001D52B2" w:rsidRPr="001D2E49" w:rsidRDefault="001D52B2" w:rsidP="00B42D77">
            <w:pPr>
              <w:pStyle w:val="TAH"/>
              <w:jc w:val="left"/>
              <w:rPr>
                <w:rFonts w:cs="Arial"/>
                <w:lang w:eastAsia="ja-JP"/>
              </w:rPr>
            </w:pPr>
            <w:r w:rsidRPr="001D2E49">
              <w:rPr>
                <w:rFonts w:cs="Arial"/>
                <w:lang w:eastAsia="ja-JP"/>
              </w:rPr>
              <w:t>Explanation</w:t>
            </w:r>
          </w:p>
        </w:tc>
      </w:tr>
      <w:tr w:rsidR="001D52B2" w:rsidRPr="001D2E49" w14:paraId="4B9E1FD4" w14:textId="77777777" w:rsidTr="00B42D77">
        <w:tc>
          <w:tcPr>
            <w:tcW w:w="3528" w:type="dxa"/>
          </w:tcPr>
          <w:p w14:paraId="3F5BE1F5" w14:textId="77777777" w:rsidR="001D52B2" w:rsidRPr="001D2E49" w:rsidRDefault="001D52B2" w:rsidP="00B42D77">
            <w:pPr>
              <w:pStyle w:val="TAL"/>
              <w:rPr>
                <w:rFonts w:cs="Arial"/>
                <w:lang w:eastAsia="ja-JP"/>
              </w:rPr>
            </w:pPr>
            <w:r w:rsidRPr="001D2E49">
              <w:rPr>
                <w:lang w:eastAsia="ja-JP"/>
              </w:rPr>
              <w:t>maxnoofPDUSessions</w:t>
            </w:r>
          </w:p>
        </w:tc>
        <w:tc>
          <w:tcPr>
            <w:tcW w:w="6192" w:type="dxa"/>
          </w:tcPr>
          <w:p w14:paraId="42F8533D" w14:textId="77777777" w:rsidR="001D52B2" w:rsidRPr="001D2E49" w:rsidRDefault="001D52B2" w:rsidP="00B42D77">
            <w:pPr>
              <w:pStyle w:val="TAL"/>
              <w:rPr>
                <w:rFonts w:cs="Arial"/>
                <w:lang w:eastAsia="ja-JP"/>
              </w:rPr>
            </w:pPr>
            <w:r w:rsidRPr="001D2E49">
              <w:rPr>
                <w:lang w:eastAsia="ja-JP"/>
              </w:rPr>
              <w:t>Maximum no. of PDU sessions allowed towards one UE. Value is 256.</w:t>
            </w:r>
          </w:p>
        </w:tc>
      </w:tr>
    </w:tbl>
    <w:p w14:paraId="79EC8333" w14:textId="0F2A83FE" w:rsidR="0006261D" w:rsidRDefault="0006261D" w:rsidP="0006261D">
      <w:pPr>
        <w:overflowPunct w:val="0"/>
        <w:autoSpaceDE w:val="0"/>
        <w:autoSpaceDN w:val="0"/>
        <w:adjustRightInd w:val="0"/>
        <w:spacing w:line="259" w:lineRule="auto"/>
        <w:textAlignment w:val="baseline"/>
        <w:rPr>
          <w:rFonts w:eastAsia="宋体"/>
          <w:lang w:eastAsia="zh-CN"/>
        </w:rPr>
      </w:pPr>
    </w:p>
    <w:p w14:paraId="00B3E340" w14:textId="77777777" w:rsidR="00CD5E43" w:rsidRPr="0006261D" w:rsidRDefault="00CD5E43" w:rsidP="00CD5E43">
      <w:pPr>
        <w:overflowPunct w:val="0"/>
        <w:autoSpaceDE w:val="0"/>
        <w:autoSpaceDN w:val="0"/>
        <w:adjustRightInd w:val="0"/>
        <w:spacing w:line="259" w:lineRule="auto"/>
        <w:textAlignment w:val="baseline"/>
        <w:rPr>
          <w:rFonts w:eastAsia="宋体"/>
          <w:sz w:val="16"/>
          <w:szCs w:val="16"/>
          <w:lang w:eastAsia="ko-KR"/>
        </w:rPr>
      </w:pPr>
    </w:p>
    <w:p w14:paraId="1021C7A6"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5E92217C" w14:textId="77777777" w:rsidR="00CD5E43" w:rsidRPr="001D2E49" w:rsidRDefault="00CD5E43" w:rsidP="00CD5E43"/>
    <w:p w14:paraId="271B82E4" w14:textId="77777777" w:rsidR="00CD5E43" w:rsidRPr="001D2E49" w:rsidRDefault="00CD5E43" w:rsidP="00CD5E43">
      <w:pPr>
        <w:pStyle w:val="41"/>
      </w:pPr>
      <w:bookmarkStart w:id="771" w:name="_Toc20955096"/>
      <w:bookmarkStart w:id="772" w:name="_Toc29503542"/>
      <w:bookmarkStart w:id="773" w:name="_Toc29504126"/>
      <w:bookmarkStart w:id="774" w:name="_Toc29504710"/>
      <w:bookmarkStart w:id="775" w:name="_Toc36553156"/>
      <w:bookmarkStart w:id="776" w:name="_Toc36554883"/>
      <w:bookmarkStart w:id="777" w:name="_Toc45652189"/>
      <w:bookmarkStart w:id="778" w:name="_Toc45658621"/>
      <w:bookmarkStart w:id="779" w:name="_Toc45720441"/>
      <w:bookmarkStart w:id="780" w:name="_Toc45798321"/>
      <w:bookmarkStart w:id="781" w:name="_Toc45897710"/>
      <w:bookmarkStart w:id="782" w:name="_Toc51745914"/>
      <w:bookmarkStart w:id="783" w:name="_Toc64446178"/>
      <w:bookmarkStart w:id="784" w:name="_Toc73982048"/>
      <w:bookmarkStart w:id="785" w:name="_Toc81304632"/>
      <w:r w:rsidRPr="001D2E49">
        <w:t>9.2.3.4</w:t>
      </w:r>
      <w:r w:rsidRPr="001D2E49">
        <w:tab/>
        <w:t>HANDOVER REQUEST</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65792D6F" w14:textId="77777777" w:rsidR="00CD5E43" w:rsidRPr="001D2E49" w:rsidRDefault="00CD5E43" w:rsidP="00CD5E43">
      <w:r w:rsidRPr="001D2E49">
        <w:t xml:space="preserve">This message is sent by the </w:t>
      </w:r>
      <w:r w:rsidRPr="001D2E49">
        <w:rPr>
          <w:rFonts w:eastAsia="宋体" w:hint="eastAsia"/>
          <w:lang w:eastAsia="zh-CN"/>
        </w:rPr>
        <w:t>A</w:t>
      </w:r>
      <w:r w:rsidRPr="001D2E49">
        <w:t>M</w:t>
      </w:r>
      <w:r w:rsidRPr="001D2E49">
        <w:rPr>
          <w:rFonts w:eastAsia="宋体" w:hint="eastAsia"/>
          <w:lang w:eastAsia="zh-CN"/>
        </w:rPr>
        <w:t>F</w:t>
      </w:r>
      <w:r w:rsidRPr="001D2E49">
        <w:t xml:space="preserve"> to the target </w:t>
      </w:r>
      <w:r w:rsidRPr="001D2E49">
        <w:rPr>
          <w:rFonts w:eastAsia="宋体" w:hint="eastAsia"/>
          <w:lang w:eastAsia="zh-CN"/>
        </w:rPr>
        <w:t>NG-RAN node</w:t>
      </w:r>
      <w:r w:rsidRPr="001D2E49">
        <w:t xml:space="preserve"> to request the preparation of resources.</w:t>
      </w:r>
    </w:p>
    <w:p w14:paraId="74D0D589" w14:textId="77777777" w:rsidR="00CD5E43" w:rsidRPr="001D2E49" w:rsidRDefault="00CD5E43" w:rsidP="00CD5E43">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CD5E43" w:rsidRPr="001D2E49" w14:paraId="4307D12F" w14:textId="77777777" w:rsidTr="00B42D77">
        <w:tc>
          <w:tcPr>
            <w:tcW w:w="2268" w:type="dxa"/>
          </w:tcPr>
          <w:p w14:paraId="0A9CDD49" w14:textId="77777777" w:rsidR="00CD5E43" w:rsidRPr="001D2E49" w:rsidRDefault="00CD5E43" w:rsidP="00B42D77">
            <w:pPr>
              <w:pStyle w:val="TAH"/>
              <w:rPr>
                <w:rFonts w:cs="Arial"/>
                <w:lang w:eastAsia="ja-JP"/>
              </w:rPr>
            </w:pPr>
            <w:r w:rsidRPr="001D2E49">
              <w:rPr>
                <w:rFonts w:cs="Arial"/>
                <w:lang w:eastAsia="ja-JP"/>
              </w:rPr>
              <w:lastRenderedPageBreak/>
              <w:t>IE/Group Name</w:t>
            </w:r>
          </w:p>
        </w:tc>
        <w:tc>
          <w:tcPr>
            <w:tcW w:w="1020" w:type="dxa"/>
          </w:tcPr>
          <w:p w14:paraId="3EE1FE61" w14:textId="77777777" w:rsidR="00CD5E43" w:rsidRPr="001D2E49" w:rsidRDefault="00CD5E43" w:rsidP="00B42D77">
            <w:pPr>
              <w:pStyle w:val="TAH"/>
              <w:rPr>
                <w:rFonts w:cs="Arial"/>
                <w:lang w:eastAsia="ja-JP"/>
              </w:rPr>
            </w:pPr>
            <w:r w:rsidRPr="001D2E49">
              <w:rPr>
                <w:rFonts w:cs="Arial"/>
                <w:lang w:eastAsia="ja-JP"/>
              </w:rPr>
              <w:t>Presence</w:t>
            </w:r>
          </w:p>
        </w:tc>
        <w:tc>
          <w:tcPr>
            <w:tcW w:w="1080" w:type="dxa"/>
          </w:tcPr>
          <w:p w14:paraId="7EE8A64D" w14:textId="77777777" w:rsidR="00CD5E43" w:rsidRPr="001D2E49" w:rsidRDefault="00CD5E43" w:rsidP="00B42D77">
            <w:pPr>
              <w:pStyle w:val="TAH"/>
              <w:rPr>
                <w:rFonts w:cs="Arial"/>
                <w:lang w:eastAsia="ja-JP"/>
              </w:rPr>
            </w:pPr>
            <w:r w:rsidRPr="001D2E49">
              <w:rPr>
                <w:rFonts w:cs="Arial"/>
                <w:lang w:eastAsia="ja-JP"/>
              </w:rPr>
              <w:t>Range</w:t>
            </w:r>
          </w:p>
        </w:tc>
        <w:tc>
          <w:tcPr>
            <w:tcW w:w="1587" w:type="dxa"/>
          </w:tcPr>
          <w:p w14:paraId="3E40DAB9" w14:textId="77777777" w:rsidR="00CD5E43" w:rsidRPr="001D2E49" w:rsidRDefault="00CD5E43" w:rsidP="00B42D77">
            <w:pPr>
              <w:pStyle w:val="TAH"/>
              <w:rPr>
                <w:rFonts w:cs="Arial"/>
                <w:lang w:eastAsia="ja-JP"/>
              </w:rPr>
            </w:pPr>
            <w:r w:rsidRPr="001D2E49">
              <w:rPr>
                <w:rFonts w:cs="Arial"/>
                <w:lang w:eastAsia="ja-JP"/>
              </w:rPr>
              <w:t>IE type and reference</w:t>
            </w:r>
          </w:p>
        </w:tc>
        <w:tc>
          <w:tcPr>
            <w:tcW w:w="1757" w:type="dxa"/>
          </w:tcPr>
          <w:p w14:paraId="5913C3B2" w14:textId="77777777" w:rsidR="00CD5E43" w:rsidRPr="001D2E49" w:rsidRDefault="00CD5E43" w:rsidP="00B42D77">
            <w:pPr>
              <w:pStyle w:val="TAH"/>
              <w:rPr>
                <w:rFonts w:cs="Arial"/>
                <w:lang w:eastAsia="ja-JP"/>
              </w:rPr>
            </w:pPr>
            <w:r w:rsidRPr="001D2E49">
              <w:rPr>
                <w:rFonts w:cs="Arial"/>
                <w:lang w:eastAsia="ja-JP"/>
              </w:rPr>
              <w:t>Semantics description</w:t>
            </w:r>
          </w:p>
        </w:tc>
        <w:tc>
          <w:tcPr>
            <w:tcW w:w="1080" w:type="dxa"/>
          </w:tcPr>
          <w:p w14:paraId="6647715B" w14:textId="77777777" w:rsidR="00CD5E43" w:rsidRPr="001D2E49" w:rsidRDefault="00CD5E43" w:rsidP="00B42D77">
            <w:pPr>
              <w:pStyle w:val="TAH"/>
              <w:rPr>
                <w:rFonts w:cs="Arial"/>
                <w:lang w:eastAsia="ja-JP"/>
              </w:rPr>
            </w:pPr>
            <w:r w:rsidRPr="001D2E49">
              <w:rPr>
                <w:rFonts w:cs="Arial"/>
                <w:lang w:eastAsia="ja-JP"/>
              </w:rPr>
              <w:t>Criticality</w:t>
            </w:r>
          </w:p>
        </w:tc>
        <w:tc>
          <w:tcPr>
            <w:tcW w:w="1080" w:type="dxa"/>
          </w:tcPr>
          <w:p w14:paraId="5DD4AD43" w14:textId="77777777" w:rsidR="00CD5E43" w:rsidRPr="001D2E49" w:rsidRDefault="00CD5E43" w:rsidP="00B42D77">
            <w:pPr>
              <w:pStyle w:val="TAH"/>
              <w:rPr>
                <w:rFonts w:cs="Arial"/>
                <w:b w:val="0"/>
                <w:lang w:eastAsia="ja-JP"/>
              </w:rPr>
            </w:pPr>
            <w:r w:rsidRPr="001D2E49">
              <w:rPr>
                <w:rFonts w:cs="Arial"/>
                <w:lang w:eastAsia="ja-JP"/>
              </w:rPr>
              <w:t>Assigned Criticality</w:t>
            </w:r>
          </w:p>
        </w:tc>
      </w:tr>
      <w:tr w:rsidR="00CD5E43" w:rsidRPr="001D2E49" w14:paraId="4BAFA444" w14:textId="77777777" w:rsidTr="00B42D77">
        <w:tc>
          <w:tcPr>
            <w:tcW w:w="2268" w:type="dxa"/>
          </w:tcPr>
          <w:p w14:paraId="1DF0DCDB" w14:textId="77777777" w:rsidR="00CD5E43" w:rsidRPr="001D2E49" w:rsidRDefault="00CD5E43" w:rsidP="00B42D77">
            <w:pPr>
              <w:pStyle w:val="TAL"/>
              <w:rPr>
                <w:rFonts w:cs="Arial"/>
                <w:lang w:eastAsia="ja-JP"/>
              </w:rPr>
            </w:pPr>
            <w:r w:rsidRPr="001D2E49">
              <w:rPr>
                <w:lang w:eastAsia="ja-JP"/>
              </w:rPr>
              <w:t>Message Type</w:t>
            </w:r>
          </w:p>
        </w:tc>
        <w:tc>
          <w:tcPr>
            <w:tcW w:w="1020" w:type="dxa"/>
          </w:tcPr>
          <w:p w14:paraId="3C557CCC" w14:textId="77777777" w:rsidR="00CD5E43" w:rsidRPr="001D2E49" w:rsidRDefault="00CD5E43" w:rsidP="00B42D77">
            <w:pPr>
              <w:pStyle w:val="TAL"/>
              <w:rPr>
                <w:rFonts w:cs="Arial"/>
                <w:lang w:eastAsia="ja-JP"/>
              </w:rPr>
            </w:pPr>
            <w:r w:rsidRPr="001D2E49">
              <w:rPr>
                <w:lang w:eastAsia="ja-JP"/>
              </w:rPr>
              <w:t>M</w:t>
            </w:r>
          </w:p>
        </w:tc>
        <w:tc>
          <w:tcPr>
            <w:tcW w:w="1080" w:type="dxa"/>
          </w:tcPr>
          <w:p w14:paraId="36A183A3" w14:textId="77777777" w:rsidR="00CD5E43" w:rsidRPr="001D2E49" w:rsidRDefault="00CD5E43" w:rsidP="00B42D77">
            <w:pPr>
              <w:pStyle w:val="TAL"/>
              <w:rPr>
                <w:rFonts w:cs="Arial"/>
                <w:lang w:eastAsia="ja-JP"/>
              </w:rPr>
            </w:pPr>
          </w:p>
        </w:tc>
        <w:tc>
          <w:tcPr>
            <w:tcW w:w="1587" w:type="dxa"/>
          </w:tcPr>
          <w:p w14:paraId="6D43E2C6" w14:textId="77777777" w:rsidR="00CD5E43" w:rsidRPr="001D2E49" w:rsidRDefault="00CD5E43" w:rsidP="00B42D77">
            <w:pPr>
              <w:pStyle w:val="TAL"/>
              <w:rPr>
                <w:rFonts w:cs="Arial"/>
                <w:lang w:eastAsia="ja-JP"/>
              </w:rPr>
            </w:pPr>
            <w:r w:rsidRPr="001D2E49">
              <w:rPr>
                <w:lang w:eastAsia="ja-JP"/>
              </w:rPr>
              <w:t>9.3.1.1</w:t>
            </w:r>
          </w:p>
        </w:tc>
        <w:tc>
          <w:tcPr>
            <w:tcW w:w="1757" w:type="dxa"/>
          </w:tcPr>
          <w:p w14:paraId="605FA89C" w14:textId="77777777" w:rsidR="00CD5E43" w:rsidRPr="001D2E49" w:rsidRDefault="00CD5E43" w:rsidP="00B42D77">
            <w:pPr>
              <w:pStyle w:val="TAL"/>
              <w:rPr>
                <w:rFonts w:cs="Arial"/>
                <w:lang w:eastAsia="ja-JP"/>
              </w:rPr>
            </w:pPr>
          </w:p>
        </w:tc>
        <w:tc>
          <w:tcPr>
            <w:tcW w:w="1080" w:type="dxa"/>
          </w:tcPr>
          <w:p w14:paraId="50D44B0D" w14:textId="77777777" w:rsidR="00CD5E43" w:rsidRPr="001D2E49" w:rsidRDefault="00CD5E43" w:rsidP="00B42D77">
            <w:pPr>
              <w:pStyle w:val="TAC"/>
              <w:rPr>
                <w:rFonts w:cs="Arial"/>
                <w:lang w:eastAsia="ja-JP"/>
              </w:rPr>
            </w:pPr>
            <w:r w:rsidRPr="001D2E49">
              <w:rPr>
                <w:lang w:eastAsia="ja-JP"/>
              </w:rPr>
              <w:t>YES</w:t>
            </w:r>
          </w:p>
        </w:tc>
        <w:tc>
          <w:tcPr>
            <w:tcW w:w="1080" w:type="dxa"/>
          </w:tcPr>
          <w:p w14:paraId="7B501E84"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618A3B43" w14:textId="77777777" w:rsidTr="00B42D77">
        <w:tc>
          <w:tcPr>
            <w:tcW w:w="2268" w:type="dxa"/>
          </w:tcPr>
          <w:p w14:paraId="2C3D975A" w14:textId="77777777" w:rsidR="00CD5E43" w:rsidRPr="001D2E49" w:rsidRDefault="00CD5E43" w:rsidP="00B42D77">
            <w:pPr>
              <w:pStyle w:val="TAL"/>
              <w:rPr>
                <w:rFonts w:eastAsia="MS Mincho" w:cs="Arial"/>
                <w:lang w:eastAsia="ja-JP"/>
              </w:rPr>
            </w:pPr>
            <w:r w:rsidRPr="001D2E49">
              <w:rPr>
                <w:rFonts w:eastAsia="宋体" w:hint="eastAsia"/>
                <w:lang w:eastAsia="zh-CN"/>
              </w:rPr>
              <w:t>A</w:t>
            </w:r>
            <w:r w:rsidRPr="001D2E49">
              <w:t>M</w:t>
            </w:r>
            <w:r w:rsidRPr="001D2E49">
              <w:rPr>
                <w:rFonts w:eastAsia="宋体" w:hint="eastAsia"/>
                <w:lang w:eastAsia="zh-CN"/>
              </w:rPr>
              <w:t>F</w:t>
            </w:r>
            <w:r w:rsidRPr="001D2E49">
              <w:t xml:space="preserve"> </w:t>
            </w:r>
            <w:r w:rsidRPr="001D2E49">
              <w:rPr>
                <w:bCs/>
                <w:lang w:eastAsia="ja-JP"/>
              </w:rPr>
              <w:t>UE NGAP ID</w:t>
            </w:r>
          </w:p>
        </w:tc>
        <w:tc>
          <w:tcPr>
            <w:tcW w:w="1020" w:type="dxa"/>
          </w:tcPr>
          <w:p w14:paraId="51E41895"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368FF182" w14:textId="77777777" w:rsidR="00CD5E43" w:rsidRPr="001D2E49" w:rsidRDefault="00CD5E43" w:rsidP="00B42D77">
            <w:pPr>
              <w:pStyle w:val="TAL"/>
              <w:rPr>
                <w:rFonts w:cs="Arial"/>
                <w:lang w:eastAsia="ja-JP"/>
              </w:rPr>
            </w:pPr>
          </w:p>
        </w:tc>
        <w:tc>
          <w:tcPr>
            <w:tcW w:w="1587" w:type="dxa"/>
          </w:tcPr>
          <w:p w14:paraId="4B30D8D9" w14:textId="77777777" w:rsidR="00CD5E43" w:rsidRPr="001D2E49" w:rsidRDefault="00CD5E43" w:rsidP="00B42D77">
            <w:pPr>
              <w:pStyle w:val="TAL"/>
              <w:rPr>
                <w:rFonts w:cs="Arial"/>
                <w:lang w:eastAsia="ja-JP"/>
              </w:rPr>
            </w:pPr>
            <w:r w:rsidRPr="001D2E49">
              <w:rPr>
                <w:lang w:eastAsia="ja-JP"/>
              </w:rPr>
              <w:t>9.3.3.1</w:t>
            </w:r>
          </w:p>
        </w:tc>
        <w:tc>
          <w:tcPr>
            <w:tcW w:w="1757" w:type="dxa"/>
          </w:tcPr>
          <w:p w14:paraId="2BFBE7C2" w14:textId="77777777" w:rsidR="00CD5E43" w:rsidRPr="001D2E49" w:rsidRDefault="00CD5E43" w:rsidP="00B42D77">
            <w:pPr>
              <w:pStyle w:val="TAL"/>
              <w:rPr>
                <w:rFonts w:cs="Arial"/>
                <w:lang w:eastAsia="ja-JP"/>
              </w:rPr>
            </w:pPr>
          </w:p>
        </w:tc>
        <w:tc>
          <w:tcPr>
            <w:tcW w:w="1080" w:type="dxa"/>
          </w:tcPr>
          <w:p w14:paraId="79F6B8AB"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091764FF"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67AF3058" w14:textId="77777777" w:rsidTr="00B42D77">
        <w:tc>
          <w:tcPr>
            <w:tcW w:w="2268" w:type="dxa"/>
          </w:tcPr>
          <w:p w14:paraId="0F107520" w14:textId="77777777" w:rsidR="00CD5E43" w:rsidRPr="001D2E49" w:rsidRDefault="00CD5E43" w:rsidP="00B42D77">
            <w:pPr>
              <w:pStyle w:val="TAL"/>
              <w:rPr>
                <w:rFonts w:eastAsia="MS Mincho" w:cs="Arial"/>
                <w:lang w:eastAsia="ja-JP"/>
              </w:rPr>
            </w:pPr>
            <w:r w:rsidRPr="001D2E49">
              <w:rPr>
                <w:lang w:eastAsia="ja-JP"/>
              </w:rPr>
              <w:t>Handover Type</w:t>
            </w:r>
          </w:p>
        </w:tc>
        <w:tc>
          <w:tcPr>
            <w:tcW w:w="1020" w:type="dxa"/>
          </w:tcPr>
          <w:p w14:paraId="056A02CD"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4EFA3276" w14:textId="77777777" w:rsidR="00CD5E43" w:rsidRPr="001D2E49" w:rsidRDefault="00CD5E43" w:rsidP="00B42D77">
            <w:pPr>
              <w:pStyle w:val="TAL"/>
              <w:rPr>
                <w:rFonts w:cs="Arial"/>
                <w:lang w:eastAsia="ja-JP"/>
              </w:rPr>
            </w:pPr>
          </w:p>
        </w:tc>
        <w:tc>
          <w:tcPr>
            <w:tcW w:w="1587" w:type="dxa"/>
          </w:tcPr>
          <w:p w14:paraId="6F6EB759" w14:textId="77777777" w:rsidR="00CD5E43" w:rsidRPr="001D2E49" w:rsidRDefault="00CD5E43" w:rsidP="00B42D77">
            <w:pPr>
              <w:pStyle w:val="TAL"/>
              <w:rPr>
                <w:rFonts w:cs="Arial"/>
                <w:lang w:eastAsia="ja-JP"/>
              </w:rPr>
            </w:pPr>
            <w:r w:rsidRPr="001D2E49">
              <w:rPr>
                <w:lang w:eastAsia="ja-JP"/>
              </w:rPr>
              <w:t>9.3.1.22</w:t>
            </w:r>
          </w:p>
        </w:tc>
        <w:tc>
          <w:tcPr>
            <w:tcW w:w="1757" w:type="dxa"/>
          </w:tcPr>
          <w:p w14:paraId="057CD369" w14:textId="77777777" w:rsidR="00CD5E43" w:rsidRPr="001D2E49" w:rsidRDefault="00CD5E43" w:rsidP="00B42D77">
            <w:pPr>
              <w:pStyle w:val="TAL"/>
              <w:rPr>
                <w:rFonts w:cs="Arial"/>
                <w:lang w:eastAsia="ja-JP"/>
              </w:rPr>
            </w:pPr>
          </w:p>
        </w:tc>
        <w:tc>
          <w:tcPr>
            <w:tcW w:w="1080" w:type="dxa"/>
          </w:tcPr>
          <w:p w14:paraId="20C72336"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129E8DB6"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19DEFF17" w14:textId="77777777" w:rsidTr="00B42D77">
        <w:tc>
          <w:tcPr>
            <w:tcW w:w="2268" w:type="dxa"/>
          </w:tcPr>
          <w:p w14:paraId="46DE86C5" w14:textId="77777777" w:rsidR="00CD5E43" w:rsidRPr="001D2E49" w:rsidRDefault="00CD5E43" w:rsidP="00B42D77">
            <w:pPr>
              <w:pStyle w:val="TAL"/>
              <w:rPr>
                <w:rFonts w:eastAsia="MS Mincho" w:cs="Arial"/>
                <w:lang w:eastAsia="ja-JP"/>
              </w:rPr>
            </w:pPr>
            <w:r w:rsidRPr="001D2E49">
              <w:rPr>
                <w:bCs/>
                <w:lang w:eastAsia="ja-JP"/>
              </w:rPr>
              <w:t>Cause</w:t>
            </w:r>
          </w:p>
        </w:tc>
        <w:tc>
          <w:tcPr>
            <w:tcW w:w="1020" w:type="dxa"/>
          </w:tcPr>
          <w:p w14:paraId="61E5157F"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2C76927D" w14:textId="77777777" w:rsidR="00CD5E43" w:rsidRPr="001D2E49" w:rsidRDefault="00CD5E43" w:rsidP="00B42D77">
            <w:pPr>
              <w:pStyle w:val="TAL"/>
              <w:rPr>
                <w:rFonts w:cs="Arial"/>
                <w:lang w:eastAsia="ja-JP"/>
              </w:rPr>
            </w:pPr>
          </w:p>
        </w:tc>
        <w:tc>
          <w:tcPr>
            <w:tcW w:w="1587" w:type="dxa"/>
          </w:tcPr>
          <w:p w14:paraId="5BDE87B8" w14:textId="77777777" w:rsidR="00CD5E43" w:rsidRPr="001D2E49" w:rsidRDefault="00CD5E43" w:rsidP="00B42D77">
            <w:pPr>
              <w:pStyle w:val="TAL"/>
              <w:rPr>
                <w:rFonts w:cs="Arial"/>
                <w:lang w:eastAsia="ja-JP"/>
              </w:rPr>
            </w:pPr>
            <w:r w:rsidRPr="001D2E49">
              <w:rPr>
                <w:lang w:eastAsia="ja-JP"/>
              </w:rPr>
              <w:t>9.3.1.2</w:t>
            </w:r>
          </w:p>
        </w:tc>
        <w:tc>
          <w:tcPr>
            <w:tcW w:w="1757" w:type="dxa"/>
          </w:tcPr>
          <w:p w14:paraId="03099489" w14:textId="77777777" w:rsidR="00CD5E43" w:rsidRPr="001D2E49" w:rsidRDefault="00CD5E43" w:rsidP="00B42D77">
            <w:pPr>
              <w:pStyle w:val="TAL"/>
              <w:rPr>
                <w:rFonts w:cs="Arial"/>
                <w:lang w:eastAsia="ja-JP"/>
              </w:rPr>
            </w:pPr>
          </w:p>
        </w:tc>
        <w:tc>
          <w:tcPr>
            <w:tcW w:w="1080" w:type="dxa"/>
          </w:tcPr>
          <w:p w14:paraId="2193F475"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4415F82F" w14:textId="77777777" w:rsidR="00CD5E43" w:rsidRPr="001D2E49" w:rsidRDefault="00CD5E43" w:rsidP="00B42D77">
            <w:pPr>
              <w:pStyle w:val="TAC"/>
              <w:rPr>
                <w:rFonts w:cs="Arial"/>
                <w:lang w:eastAsia="ja-JP"/>
              </w:rPr>
            </w:pPr>
            <w:r w:rsidRPr="001D2E49">
              <w:rPr>
                <w:lang w:eastAsia="ja-JP"/>
              </w:rPr>
              <w:t>ignore</w:t>
            </w:r>
          </w:p>
        </w:tc>
      </w:tr>
      <w:tr w:rsidR="00CD5E43" w:rsidRPr="001D2E49" w14:paraId="5E8D4BB9" w14:textId="77777777" w:rsidTr="00B42D77">
        <w:tc>
          <w:tcPr>
            <w:tcW w:w="2268" w:type="dxa"/>
          </w:tcPr>
          <w:p w14:paraId="1AECCAEF" w14:textId="77777777" w:rsidR="00CD5E43" w:rsidRPr="001D2E49" w:rsidRDefault="00CD5E43" w:rsidP="00B42D77">
            <w:pPr>
              <w:pStyle w:val="TAL"/>
              <w:rPr>
                <w:bCs/>
                <w:lang w:eastAsia="ja-JP"/>
              </w:rPr>
            </w:pPr>
            <w:bookmarkStart w:id="786" w:name="OLE_LINK159"/>
            <w:bookmarkStart w:id="787" w:name="OLE_LINK160"/>
            <w:r w:rsidRPr="001D2E49">
              <w:rPr>
                <w:rFonts w:cs="Arial"/>
                <w:lang w:eastAsia="ja-JP"/>
              </w:rPr>
              <w:t>UE Aggregate Maximum Bit Rate</w:t>
            </w:r>
            <w:bookmarkEnd w:id="786"/>
            <w:bookmarkEnd w:id="787"/>
          </w:p>
        </w:tc>
        <w:tc>
          <w:tcPr>
            <w:tcW w:w="1020" w:type="dxa"/>
          </w:tcPr>
          <w:p w14:paraId="0931E16F" w14:textId="77777777" w:rsidR="00CD5E43" w:rsidRPr="001D2E49" w:rsidRDefault="00CD5E43" w:rsidP="00B42D77">
            <w:pPr>
              <w:pStyle w:val="TAL"/>
              <w:rPr>
                <w:lang w:eastAsia="ja-JP"/>
              </w:rPr>
            </w:pPr>
            <w:r w:rsidRPr="001D2E49">
              <w:rPr>
                <w:lang w:eastAsia="ja-JP"/>
              </w:rPr>
              <w:t>M</w:t>
            </w:r>
          </w:p>
        </w:tc>
        <w:tc>
          <w:tcPr>
            <w:tcW w:w="1080" w:type="dxa"/>
          </w:tcPr>
          <w:p w14:paraId="59A2120D" w14:textId="77777777" w:rsidR="00CD5E43" w:rsidRPr="001D2E49" w:rsidRDefault="00CD5E43" w:rsidP="00B42D77">
            <w:pPr>
              <w:pStyle w:val="TAL"/>
              <w:rPr>
                <w:rFonts w:cs="Arial"/>
                <w:lang w:eastAsia="ja-JP"/>
              </w:rPr>
            </w:pPr>
          </w:p>
        </w:tc>
        <w:tc>
          <w:tcPr>
            <w:tcW w:w="1587" w:type="dxa"/>
          </w:tcPr>
          <w:p w14:paraId="399B5570" w14:textId="77777777" w:rsidR="00CD5E43" w:rsidRPr="001D2E49" w:rsidRDefault="00CD5E43" w:rsidP="00B42D77">
            <w:pPr>
              <w:pStyle w:val="TAL"/>
              <w:rPr>
                <w:lang w:eastAsia="ja-JP"/>
              </w:rPr>
            </w:pPr>
            <w:r w:rsidRPr="001D2E49">
              <w:rPr>
                <w:lang w:eastAsia="ja-JP"/>
              </w:rPr>
              <w:t>9.3.1.58</w:t>
            </w:r>
          </w:p>
        </w:tc>
        <w:tc>
          <w:tcPr>
            <w:tcW w:w="1757" w:type="dxa"/>
          </w:tcPr>
          <w:p w14:paraId="172985ED" w14:textId="77777777" w:rsidR="00CD5E43" w:rsidRPr="001D2E49" w:rsidRDefault="00CD5E43" w:rsidP="00B42D77">
            <w:pPr>
              <w:pStyle w:val="TAL"/>
              <w:rPr>
                <w:rFonts w:cs="Arial"/>
                <w:lang w:eastAsia="ja-JP"/>
              </w:rPr>
            </w:pPr>
          </w:p>
        </w:tc>
        <w:tc>
          <w:tcPr>
            <w:tcW w:w="1080" w:type="dxa"/>
          </w:tcPr>
          <w:p w14:paraId="2F039F94" w14:textId="77777777" w:rsidR="00CD5E43" w:rsidRPr="001D2E49" w:rsidRDefault="00CD5E43" w:rsidP="00B42D77">
            <w:pPr>
              <w:pStyle w:val="TAC"/>
              <w:rPr>
                <w:lang w:eastAsia="ja-JP"/>
              </w:rPr>
            </w:pPr>
            <w:r w:rsidRPr="001D2E49">
              <w:rPr>
                <w:lang w:eastAsia="ja-JP"/>
              </w:rPr>
              <w:t>YES</w:t>
            </w:r>
          </w:p>
        </w:tc>
        <w:tc>
          <w:tcPr>
            <w:tcW w:w="1080" w:type="dxa"/>
          </w:tcPr>
          <w:p w14:paraId="390DB95F" w14:textId="77777777" w:rsidR="00CD5E43" w:rsidRPr="001D2E49" w:rsidRDefault="00CD5E43" w:rsidP="00B42D77">
            <w:pPr>
              <w:pStyle w:val="TAC"/>
              <w:rPr>
                <w:lang w:eastAsia="ja-JP"/>
              </w:rPr>
            </w:pPr>
            <w:r w:rsidRPr="001D2E49">
              <w:rPr>
                <w:lang w:eastAsia="ja-JP"/>
              </w:rPr>
              <w:t>reject</w:t>
            </w:r>
          </w:p>
        </w:tc>
      </w:tr>
      <w:tr w:rsidR="00CD5E43" w:rsidRPr="001D2E49" w14:paraId="45FAC6BC" w14:textId="77777777" w:rsidTr="00B42D77">
        <w:tc>
          <w:tcPr>
            <w:tcW w:w="2268" w:type="dxa"/>
          </w:tcPr>
          <w:p w14:paraId="6D9EECB8" w14:textId="77777777" w:rsidR="00CD5E43" w:rsidRPr="001D2E49" w:rsidRDefault="00CD5E43" w:rsidP="00B42D77">
            <w:pPr>
              <w:pStyle w:val="TAL"/>
              <w:rPr>
                <w:rFonts w:cs="Arial"/>
                <w:lang w:eastAsia="ja-JP"/>
              </w:rPr>
            </w:pPr>
            <w:r w:rsidRPr="001D2E49">
              <w:rPr>
                <w:lang w:eastAsia="ja-JP"/>
              </w:rPr>
              <w:t>Core Network Assistance Information for RRC INACTIVE</w:t>
            </w:r>
          </w:p>
        </w:tc>
        <w:tc>
          <w:tcPr>
            <w:tcW w:w="1020" w:type="dxa"/>
          </w:tcPr>
          <w:p w14:paraId="04EC39FF" w14:textId="77777777" w:rsidR="00CD5E43" w:rsidRPr="001D2E49" w:rsidRDefault="00CD5E43" w:rsidP="00B42D77">
            <w:pPr>
              <w:pStyle w:val="TAL"/>
              <w:rPr>
                <w:lang w:eastAsia="ja-JP"/>
              </w:rPr>
            </w:pPr>
            <w:r w:rsidRPr="001D2E49">
              <w:rPr>
                <w:lang w:eastAsia="ja-JP"/>
              </w:rPr>
              <w:t>O</w:t>
            </w:r>
          </w:p>
        </w:tc>
        <w:tc>
          <w:tcPr>
            <w:tcW w:w="1080" w:type="dxa"/>
          </w:tcPr>
          <w:p w14:paraId="75799585" w14:textId="77777777" w:rsidR="00CD5E43" w:rsidRPr="001D2E49" w:rsidRDefault="00CD5E43" w:rsidP="00B42D77">
            <w:pPr>
              <w:pStyle w:val="TAL"/>
              <w:rPr>
                <w:rFonts w:cs="Arial"/>
                <w:lang w:eastAsia="ja-JP"/>
              </w:rPr>
            </w:pPr>
          </w:p>
        </w:tc>
        <w:tc>
          <w:tcPr>
            <w:tcW w:w="1587" w:type="dxa"/>
          </w:tcPr>
          <w:p w14:paraId="5469FDC3" w14:textId="77777777" w:rsidR="00CD5E43" w:rsidRPr="001D2E49" w:rsidRDefault="00CD5E43" w:rsidP="00B42D77">
            <w:pPr>
              <w:pStyle w:val="TAL"/>
              <w:rPr>
                <w:lang w:eastAsia="ja-JP"/>
              </w:rPr>
            </w:pPr>
            <w:r w:rsidRPr="001D2E49">
              <w:rPr>
                <w:lang w:eastAsia="ja-JP"/>
              </w:rPr>
              <w:t>9.3.1.15</w:t>
            </w:r>
          </w:p>
        </w:tc>
        <w:tc>
          <w:tcPr>
            <w:tcW w:w="1757" w:type="dxa"/>
          </w:tcPr>
          <w:p w14:paraId="0138F1CB" w14:textId="77777777" w:rsidR="00CD5E43" w:rsidRPr="001D2E49" w:rsidRDefault="00CD5E43" w:rsidP="00B42D77">
            <w:pPr>
              <w:pStyle w:val="TAL"/>
              <w:rPr>
                <w:rFonts w:cs="Arial"/>
                <w:lang w:eastAsia="ja-JP"/>
              </w:rPr>
            </w:pPr>
          </w:p>
        </w:tc>
        <w:tc>
          <w:tcPr>
            <w:tcW w:w="1080" w:type="dxa"/>
          </w:tcPr>
          <w:p w14:paraId="00A0A4F5" w14:textId="77777777" w:rsidR="00CD5E43" w:rsidRPr="001D2E49" w:rsidRDefault="00CD5E43" w:rsidP="00B42D77">
            <w:pPr>
              <w:pStyle w:val="TAC"/>
              <w:rPr>
                <w:lang w:eastAsia="ja-JP"/>
              </w:rPr>
            </w:pPr>
            <w:r w:rsidRPr="001D2E49">
              <w:rPr>
                <w:lang w:eastAsia="ja-JP"/>
              </w:rPr>
              <w:t>YES</w:t>
            </w:r>
          </w:p>
        </w:tc>
        <w:tc>
          <w:tcPr>
            <w:tcW w:w="1080" w:type="dxa"/>
          </w:tcPr>
          <w:p w14:paraId="2DE504ED" w14:textId="77777777" w:rsidR="00CD5E43" w:rsidRPr="001D2E49" w:rsidRDefault="00CD5E43" w:rsidP="00B42D77">
            <w:pPr>
              <w:pStyle w:val="TAC"/>
              <w:rPr>
                <w:lang w:eastAsia="ja-JP"/>
              </w:rPr>
            </w:pPr>
            <w:r w:rsidRPr="001D2E49">
              <w:rPr>
                <w:lang w:eastAsia="ja-JP"/>
              </w:rPr>
              <w:t>ignore</w:t>
            </w:r>
          </w:p>
        </w:tc>
      </w:tr>
      <w:tr w:rsidR="00CD5E43" w:rsidRPr="001D2E49" w14:paraId="22C45A1E" w14:textId="77777777" w:rsidTr="00B42D77">
        <w:tc>
          <w:tcPr>
            <w:tcW w:w="2268" w:type="dxa"/>
          </w:tcPr>
          <w:p w14:paraId="40A6E231" w14:textId="77777777" w:rsidR="00CD5E43" w:rsidRPr="001D2E49" w:rsidRDefault="00CD5E43" w:rsidP="00B42D77">
            <w:pPr>
              <w:pStyle w:val="TAL"/>
              <w:rPr>
                <w:rFonts w:cs="Arial"/>
                <w:lang w:eastAsia="ja-JP"/>
              </w:rPr>
            </w:pPr>
            <w:r w:rsidRPr="001D2E49">
              <w:rPr>
                <w:lang w:eastAsia="ja-JP"/>
              </w:rPr>
              <w:t xml:space="preserve">UE Security Capabilities </w:t>
            </w:r>
          </w:p>
        </w:tc>
        <w:tc>
          <w:tcPr>
            <w:tcW w:w="1020" w:type="dxa"/>
          </w:tcPr>
          <w:p w14:paraId="5D404352" w14:textId="77777777" w:rsidR="00CD5E43" w:rsidRPr="001D2E49" w:rsidRDefault="00CD5E43" w:rsidP="00B42D77">
            <w:pPr>
              <w:pStyle w:val="TAL"/>
              <w:rPr>
                <w:lang w:eastAsia="ja-JP"/>
              </w:rPr>
            </w:pPr>
            <w:r w:rsidRPr="001D2E49">
              <w:rPr>
                <w:lang w:eastAsia="ja-JP"/>
              </w:rPr>
              <w:t>M</w:t>
            </w:r>
          </w:p>
        </w:tc>
        <w:tc>
          <w:tcPr>
            <w:tcW w:w="1080" w:type="dxa"/>
          </w:tcPr>
          <w:p w14:paraId="0563929C" w14:textId="77777777" w:rsidR="00CD5E43" w:rsidRPr="001D2E49" w:rsidRDefault="00CD5E43" w:rsidP="00B42D77">
            <w:pPr>
              <w:pStyle w:val="TAL"/>
              <w:rPr>
                <w:rFonts w:cs="Arial"/>
                <w:lang w:eastAsia="ja-JP"/>
              </w:rPr>
            </w:pPr>
          </w:p>
        </w:tc>
        <w:tc>
          <w:tcPr>
            <w:tcW w:w="1587" w:type="dxa"/>
          </w:tcPr>
          <w:p w14:paraId="57FC1AC6" w14:textId="77777777" w:rsidR="00CD5E43" w:rsidRPr="001D2E49" w:rsidRDefault="00CD5E43" w:rsidP="00B42D77">
            <w:pPr>
              <w:pStyle w:val="TAL"/>
              <w:rPr>
                <w:lang w:eastAsia="ja-JP"/>
              </w:rPr>
            </w:pPr>
            <w:r w:rsidRPr="001D2E49">
              <w:rPr>
                <w:lang w:eastAsia="ja-JP"/>
              </w:rPr>
              <w:t>9.3.1.86</w:t>
            </w:r>
          </w:p>
        </w:tc>
        <w:tc>
          <w:tcPr>
            <w:tcW w:w="1757" w:type="dxa"/>
          </w:tcPr>
          <w:p w14:paraId="7D9C0F4B" w14:textId="77777777" w:rsidR="00CD5E43" w:rsidRPr="001D2E49" w:rsidRDefault="00CD5E43" w:rsidP="00B42D77">
            <w:pPr>
              <w:pStyle w:val="TAL"/>
              <w:rPr>
                <w:rFonts w:cs="Arial"/>
                <w:lang w:eastAsia="ja-JP"/>
              </w:rPr>
            </w:pPr>
          </w:p>
        </w:tc>
        <w:tc>
          <w:tcPr>
            <w:tcW w:w="1080" w:type="dxa"/>
          </w:tcPr>
          <w:p w14:paraId="6703A9A1" w14:textId="77777777" w:rsidR="00CD5E43" w:rsidRPr="001D2E49" w:rsidRDefault="00CD5E43" w:rsidP="00B42D77">
            <w:pPr>
              <w:pStyle w:val="TAC"/>
              <w:rPr>
                <w:lang w:eastAsia="ja-JP"/>
              </w:rPr>
            </w:pPr>
            <w:r w:rsidRPr="001D2E49">
              <w:rPr>
                <w:lang w:eastAsia="ja-JP"/>
              </w:rPr>
              <w:t>YES</w:t>
            </w:r>
          </w:p>
        </w:tc>
        <w:tc>
          <w:tcPr>
            <w:tcW w:w="1080" w:type="dxa"/>
          </w:tcPr>
          <w:p w14:paraId="128F6939" w14:textId="77777777" w:rsidR="00CD5E43" w:rsidRPr="001D2E49" w:rsidRDefault="00CD5E43" w:rsidP="00B42D77">
            <w:pPr>
              <w:pStyle w:val="TAC"/>
              <w:rPr>
                <w:lang w:eastAsia="ja-JP"/>
              </w:rPr>
            </w:pPr>
            <w:r w:rsidRPr="001D2E49">
              <w:rPr>
                <w:lang w:eastAsia="ja-JP"/>
              </w:rPr>
              <w:t>reject</w:t>
            </w:r>
          </w:p>
        </w:tc>
      </w:tr>
      <w:tr w:rsidR="00CD5E43" w:rsidRPr="001D2E49" w14:paraId="2E4C06D1" w14:textId="77777777" w:rsidTr="00B42D77">
        <w:tc>
          <w:tcPr>
            <w:tcW w:w="2268" w:type="dxa"/>
          </w:tcPr>
          <w:p w14:paraId="61C20365" w14:textId="77777777" w:rsidR="00CD5E43" w:rsidRPr="001D2E49" w:rsidRDefault="00CD5E43" w:rsidP="00B42D77">
            <w:pPr>
              <w:pStyle w:val="TAL"/>
              <w:rPr>
                <w:rFonts w:cs="Arial"/>
                <w:lang w:eastAsia="ja-JP"/>
              </w:rPr>
            </w:pPr>
            <w:r w:rsidRPr="001D2E49">
              <w:rPr>
                <w:bCs/>
                <w:lang w:eastAsia="ja-JP"/>
              </w:rPr>
              <w:t>Security Context</w:t>
            </w:r>
          </w:p>
        </w:tc>
        <w:tc>
          <w:tcPr>
            <w:tcW w:w="1020" w:type="dxa"/>
          </w:tcPr>
          <w:p w14:paraId="6B091301" w14:textId="77777777" w:rsidR="00CD5E43" w:rsidRPr="001D2E49" w:rsidRDefault="00CD5E43" w:rsidP="00B42D77">
            <w:pPr>
              <w:pStyle w:val="TAL"/>
              <w:rPr>
                <w:lang w:eastAsia="ja-JP"/>
              </w:rPr>
            </w:pPr>
            <w:r w:rsidRPr="001D2E49">
              <w:rPr>
                <w:bCs/>
                <w:lang w:eastAsia="ja-JP"/>
              </w:rPr>
              <w:t>M</w:t>
            </w:r>
          </w:p>
        </w:tc>
        <w:tc>
          <w:tcPr>
            <w:tcW w:w="1080" w:type="dxa"/>
          </w:tcPr>
          <w:p w14:paraId="562AFAFB" w14:textId="77777777" w:rsidR="00CD5E43" w:rsidRPr="001D2E49" w:rsidRDefault="00CD5E43" w:rsidP="00B42D77">
            <w:pPr>
              <w:pStyle w:val="TAL"/>
              <w:rPr>
                <w:rFonts w:cs="Arial"/>
                <w:lang w:eastAsia="ja-JP"/>
              </w:rPr>
            </w:pPr>
          </w:p>
        </w:tc>
        <w:tc>
          <w:tcPr>
            <w:tcW w:w="1587" w:type="dxa"/>
          </w:tcPr>
          <w:p w14:paraId="49EB657F" w14:textId="77777777" w:rsidR="00CD5E43" w:rsidRPr="001D2E49" w:rsidRDefault="00CD5E43" w:rsidP="00B42D77">
            <w:pPr>
              <w:pStyle w:val="TAL"/>
              <w:rPr>
                <w:lang w:eastAsia="ja-JP"/>
              </w:rPr>
            </w:pPr>
            <w:r w:rsidRPr="001D2E49">
              <w:rPr>
                <w:lang w:eastAsia="ja-JP"/>
              </w:rPr>
              <w:t>9.3.1.88</w:t>
            </w:r>
          </w:p>
        </w:tc>
        <w:tc>
          <w:tcPr>
            <w:tcW w:w="1757" w:type="dxa"/>
          </w:tcPr>
          <w:p w14:paraId="66A18BB5" w14:textId="77777777" w:rsidR="00CD5E43" w:rsidRPr="001D2E49" w:rsidRDefault="00CD5E43" w:rsidP="00B42D77">
            <w:pPr>
              <w:pStyle w:val="TAL"/>
              <w:rPr>
                <w:rFonts w:cs="Arial"/>
                <w:lang w:eastAsia="ja-JP"/>
              </w:rPr>
            </w:pPr>
          </w:p>
        </w:tc>
        <w:tc>
          <w:tcPr>
            <w:tcW w:w="1080" w:type="dxa"/>
          </w:tcPr>
          <w:p w14:paraId="5E797F09" w14:textId="77777777" w:rsidR="00CD5E43" w:rsidRPr="001D2E49" w:rsidRDefault="00CD5E43" w:rsidP="00B42D77">
            <w:pPr>
              <w:pStyle w:val="TAC"/>
              <w:rPr>
                <w:lang w:eastAsia="ja-JP"/>
              </w:rPr>
            </w:pPr>
            <w:r w:rsidRPr="001D2E49">
              <w:rPr>
                <w:lang w:eastAsia="ja-JP"/>
              </w:rPr>
              <w:t>YES</w:t>
            </w:r>
          </w:p>
        </w:tc>
        <w:tc>
          <w:tcPr>
            <w:tcW w:w="1080" w:type="dxa"/>
          </w:tcPr>
          <w:p w14:paraId="760B65C4" w14:textId="77777777" w:rsidR="00CD5E43" w:rsidRPr="001D2E49" w:rsidRDefault="00CD5E43" w:rsidP="00B42D77">
            <w:pPr>
              <w:pStyle w:val="TAC"/>
              <w:rPr>
                <w:lang w:eastAsia="ja-JP"/>
              </w:rPr>
            </w:pPr>
            <w:r w:rsidRPr="001D2E49">
              <w:rPr>
                <w:lang w:eastAsia="ja-JP"/>
              </w:rPr>
              <w:t>reject</w:t>
            </w:r>
          </w:p>
        </w:tc>
      </w:tr>
      <w:tr w:rsidR="00CD5E43" w:rsidRPr="001D2E49" w14:paraId="292153DF" w14:textId="77777777" w:rsidTr="00B42D77">
        <w:tc>
          <w:tcPr>
            <w:tcW w:w="2268" w:type="dxa"/>
          </w:tcPr>
          <w:p w14:paraId="35AE4815" w14:textId="77777777" w:rsidR="00CD5E43" w:rsidRPr="001D2E49" w:rsidRDefault="00CD5E43" w:rsidP="00B42D77">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7A102465" w14:textId="77777777" w:rsidR="00CD5E43" w:rsidRPr="001D2E49" w:rsidRDefault="00CD5E43" w:rsidP="00B42D77">
            <w:pPr>
              <w:pStyle w:val="TAL"/>
              <w:rPr>
                <w:lang w:eastAsia="ja-JP"/>
              </w:rPr>
            </w:pPr>
            <w:r w:rsidRPr="001D2E49">
              <w:rPr>
                <w:lang w:eastAsia="ja-JP"/>
              </w:rPr>
              <w:t>O</w:t>
            </w:r>
          </w:p>
        </w:tc>
        <w:tc>
          <w:tcPr>
            <w:tcW w:w="1080" w:type="dxa"/>
          </w:tcPr>
          <w:p w14:paraId="58511D91" w14:textId="77777777" w:rsidR="00CD5E43" w:rsidRPr="001D2E49" w:rsidRDefault="00CD5E43" w:rsidP="00B42D77">
            <w:pPr>
              <w:pStyle w:val="TAL"/>
              <w:rPr>
                <w:rFonts w:cs="Arial"/>
                <w:lang w:eastAsia="ja-JP"/>
              </w:rPr>
            </w:pPr>
          </w:p>
        </w:tc>
        <w:tc>
          <w:tcPr>
            <w:tcW w:w="1587" w:type="dxa"/>
          </w:tcPr>
          <w:p w14:paraId="3AE82CA7" w14:textId="77777777" w:rsidR="00CD5E43" w:rsidRPr="001D2E49" w:rsidRDefault="00CD5E43" w:rsidP="00B42D77">
            <w:pPr>
              <w:pStyle w:val="TAL"/>
              <w:rPr>
                <w:lang w:eastAsia="ja-JP"/>
              </w:rPr>
            </w:pPr>
            <w:r w:rsidRPr="001D2E49">
              <w:rPr>
                <w:lang w:eastAsia="ja-JP"/>
              </w:rPr>
              <w:t>9.3.1.55</w:t>
            </w:r>
          </w:p>
        </w:tc>
        <w:tc>
          <w:tcPr>
            <w:tcW w:w="1757" w:type="dxa"/>
          </w:tcPr>
          <w:p w14:paraId="7805C87F" w14:textId="77777777" w:rsidR="00CD5E43" w:rsidRPr="001D2E49" w:rsidRDefault="00CD5E43" w:rsidP="00B42D77">
            <w:pPr>
              <w:pStyle w:val="TAL"/>
              <w:rPr>
                <w:rFonts w:cs="Arial"/>
                <w:lang w:eastAsia="ja-JP"/>
              </w:rPr>
            </w:pPr>
          </w:p>
        </w:tc>
        <w:tc>
          <w:tcPr>
            <w:tcW w:w="1080" w:type="dxa"/>
          </w:tcPr>
          <w:p w14:paraId="10E9BB6E" w14:textId="77777777" w:rsidR="00CD5E43" w:rsidRPr="001D2E49" w:rsidRDefault="00CD5E43" w:rsidP="00B42D77">
            <w:pPr>
              <w:pStyle w:val="TAC"/>
              <w:rPr>
                <w:lang w:eastAsia="ja-JP"/>
              </w:rPr>
            </w:pPr>
            <w:r w:rsidRPr="001D2E49">
              <w:rPr>
                <w:lang w:eastAsia="ja-JP"/>
              </w:rPr>
              <w:t>YES</w:t>
            </w:r>
          </w:p>
        </w:tc>
        <w:tc>
          <w:tcPr>
            <w:tcW w:w="1080" w:type="dxa"/>
          </w:tcPr>
          <w:p w14:paraId="71C83836" w14:textId="77777777" w:rsidR="00CD5E43" w:rsidRPr="001D2E49" w:rsidRDefault="00CD5E43" w:rsidP="00B42D77">
            <w:pPr>
              <w:pStyle w:val="TAC"/>
              <w:rPr>
                <w:lang w:eastAsia="ja-JP"/>
              </w:rPr>
            </w:pPr>
            <w:r w:rsidRPr="001D2E49">
              <w:rPr>
                <w:lang w:eastAsia="ja-JP"/>
              </w:rPr>
              <w:t>reject</w:t>
            </w:r>
          </w:p>
        </w:tc>
      </w:tr>
      <w:tr w:rsidR="00CD5E43" w:rsidRPr="001D2E49" w14:paraId="72FEFCCA" w14:textId="77777777" w:rsidTr="00B42D77">
        <w:tc>
          <w:tcPr>
            <w:tcW w:w="2268" w:type="dxa"/>
          </w:tcPr>
          <w:p w14:paraId="7E9B6D59" w14:textId="77777777" w:rsidR="00CD5E43" w:rsidRPr="001D2E49" w:rsidRDefault="00CD5E43" w:rsidP="00B42D77">
            <w:pPr>
              <w:pStyle w:val="TAL"/>
              <w:rPr>
                <w:lang w:val="en-US"/>
              </w:rPr>
            </w:pPr>
            <w:r w:rsidRPr="001D2E49">
              <w:rPr>
                <w:lang w:val="en-US"/>
              </w:rPr>
              <w:t>NASC</w:t>
            </w:r>
          </w:p>
        </w:tc>
        <w:tc>
          <w:tcPr>
            <w:tcW w:w="1020" w:type="dxa"/>
          </w:tcPr>
          <w:p w14:paraId="2BBED948" w14:textId="77777777" w:rsidR="00CD5E43" w:rsidRPr="001D2E49" w:rsidRDefault="00CD5E43" w:rsidP="00B42D77">
            <w:pPr>
              <w:pStyle w:val="TAL"/>
              <w:rPr>
                <w:lang w:eastAsia="ja-JP"/>
              </w:rPr>
            </w:pPr>
            <w:r w:rsidRPr="001D2E49">
              <w:rPr>
                <w:lang w:eastAsia="ja-JP"/>
              </w:rPr>
              <w:t>O</w:t>
            </w:r>
          </w:p>
        </w:tc>
        <w:tc>
          <w:tcPr>
            <w:tcW w:w="1080" w:type="dxa"/>
          </w:tcPr>
          <w:p w14:paraId="53A27300" w14:textId="77777777" w:rsidR="00CD5E43" w:rsidRPr="001D2E49" w:rsidRDefault="00CD5E43" w:rsidP="00B42D77">
            <w:pPr>
              <w:pStyle w:val="TAL"/>
              <w:rPr>
                <w:rFonts w:cs="Arial"/>
                <w:lang w:eastAsia="ja-JP"/>
              </w:rPr>
            </w:pPr>
          </w:p>
        </w:tc>
        <w:tc>
          <w:tcPr>
            <w:tcW w:w="1587" w:type="dxa"/>
          </w:tcPr>
          <w:p w14:paraId="1A22AAA8" w14:textId="77777777" w:rsidR="00CD5E43" w:rsidRPr="001D2E49" w:rsidRDefault="00CD5E43" w:rsidP="00B42D77">
            <w:pPr>
              <w:pStyle w:val="TAL"/>
              <w:rPr>
                <w:lang w:eastAsia="ja-JP"/>
              </w:rPr>
            </w:pPr>
            <w:r w:rsidRPr="001D2E49">
              <w:rPr>
                <w:lang w:eastAsia="ja-JP"/>
              </w:rPr>
              <w:t>NAS-PDU</w:t>
            </w:r>
          </w:p>
          <w:p w14:paraId="3EF9B8D6" w14:textId="77777777" w:rsidR="00CD5E43" w:rsidRPr="001D2E49" w:rsidRDefault="00CD5E43" w:rsidP="00B42D77">
            <w:pPr>
              <w:pStyle w:val="TAL"/>
              <w:rPr>
                <w:lang w:eastAsia="ja-JP"/>
              </w:rPr>
            </w:pPr>
            <w:r w:rsidRPr="001D2E49">
              <w:rPr>
                <w:lang w:eastAsia="ja-JP"/>
              </w:rPr>
              <w:t>9.3.3.4</w:t>
            </w:r>
          </w:p>
        </w:tc>
        <w:tc>
          <w:tcPr>
            <w:tcW w:w="1757" w:type="dxa"/>
          </w:tcPr>
          <w:p w14:paraId="0D34C05D" w14:textId="77777777" w:rsidR="00CD5E43" w:rsidRPr="001D2E49" w:rsidRDefault="00CD5E43" w:rsidP="00B42D77">
            <w:pPr>
              <w:pStyle w:val="TAL"/>
              <w:rPr>
                <w:lang w:eastAsia="ja-JP"/>
              </w:rPr>
            </w:pPr>
            <w:r w:rsidRPr="001D2E49">
              <w:t>Refers to either the “Intra N1 mode NAS transparent container” or the “S1 mode to N1 mode NAS transparent container”, the details of the IE definition and the encoding arespecified in TS 24.501 [26].</w:t>
            </w:r>
          </w:p>
        </w:tc>
        <w:tc>
          <w:tcPr>
            <w:tcW w:w="1080" w:type="dxa"/>
          </w:tcPr>
          <w:p w14:paraId="3BC4625D" w14:textId="77777777" w:rsidR="00CD5E43" w:rsidRPr="001D2E49" w:rsidRDefault="00CD5E43" w:rsidP="00B42D77">
            <w:pPr>
              <w:pStyle w:val="TAC"/>
              <w:rPr>
                <w:lang w:eastAsia="ja-JP"/>
              </w:rPr>
            </w:pPr>
            <w:r w:rsidRPr="001D2E49">
              <w:rPr>
                <w:lang w:eastAsia="ja-JP"/>
              </w:rPr>
              <w:t>YES</w:t>
            </w:r>
          </w:p>
        </w:tc>
        <w:tc>
          <w:tcPr>
            <w:tcW w:w="1080" w:type="dxa"/>
          </w:tcPr>
          <w:p w14:paraId="77FE548F" w14:textId="77777777" w:rsidR="00CD5E43" w:rsidRPr="001D2E49" w:rsidRDefault="00CD5E43" w:rsidP="00B42D77">
            <w:pPr>
              <w:pStyle w:val="TAC"/>
              <w:rPr>
                <w:lang w:eastAsia="ja-JP"/>
              </w:rPr>
            </w:pPr>
            <w:r w:rsidRPr="001D2E49">
              <w:rPr>
                <w:lang w:eastAsia="ja-JP"/>
              </w:rPr>
              <w:t>reject</w:t>
            </w:r>
          </w:p>
        </w:tc>
      </w:tr>
      <w:tr w:rsidR="00CD5E43" w:rsidRPr="001D2E49" w14:paraId="12392B87" w14:textId="77777777" w:rsidTr="00B42D77">
        <w:tc>
          <w:tcPr>
            <w:tcW w:w="2268" w:type="dxa"/>
          </w:tcPr>
          <w:p w14:paraId="3B34C18D" w14:textId="77777777" w:rsidR="00CD5E43" w:rsidRPr="001D2E49" w:rsidRDefault="00CD5E43" w:rsidP="00B42D77">
            <w:pPr>
              <w:pStyle w:val="TAL"/>
              <w:rPr>
                <w:rFonts w:eastAsia="MS Mincho" w:cs="Arial"/>
                <w:b/>
                <w:lang w:eastAsia="ja-JP"/>
              </w:rPr>
            </w:pPr>
            <w:r w:rsidRPr="001D2E49">
              <w:rPr>
                <w:rFonts w:eastAsia="宋体" w:hint="eastAsia"/>
                <w:b/>
                <w:lang w:eastAsia="zh-CN"/>
              </w:rPr>
              <w:t>PDU Session</w:t>
            </w:r>
            <w:r w:rsidRPr="001D2E49">
              <w:rPr>
                <w:b/>
                <w:lang w:eastAsia="ja-JP"/>
              </w:rPr>
              <w:t xml:space="preserve"> Resource Setup List</w:t>
            </w:r>
          </w:p>
        </w:tc>
        <w:tc>
          <w:tcPr>
            <w:tcW w:w="1020" w:type="dxa"/>
          </w:tcPr>
          <w:p w14:paraId="71F214E9" w14:textId="77777777" w:rsidR="00CD5E43" w:rsidRPr="001D2E49" w:rsidRDefault="00CD5E43" w:rsidP="00B42D77">
            <w:pPr>
              <w:pStyle w:val="TAL"/>
              <w:rPr>
                <w:rFonts w:eastAsia="MS Mincho" w:cs="Arial"/>
                <w:lang w:eastAsia="ja-JP"/>
              </w:rPr>
            </w:pPr>
          </w:p>
        </w:tc>
        <w:tc>
          <w:tcPr>
            <w:tcW w:w="1080" w:type="dxa"/>
          </w:tcPr>
          <w:p w14:paraId="6F1934EA" w14:textId="77777777" w:rsidR="00CD5E43" w:rsidRPr="001D2E49" w:rsidRDefault="00CD5E43" w:rsidP="00B42D77">
            <w:pPr>
              <w:pStyle w:val="TAL"/>
              <w:rPr>
                <w:rFonts w:cs="Arial"/>
                <w:lang w:eastAsia="ja-JP"/>
              </w:rPr>
            </w:pPr>
            <w:r w:rsidRPr="001D2E49">
              <w:rPr>
                <w:i/>
                <w:iCs/>
                <w:lang w:eastAsia="ja-JP"/>
              </w:rPr>
              <w:t>1</w:t>
            </w:r>
          </w:p>
        </w:tc>
        <w:tc>
          <w:tcPr>
            <w:tcW w:w="1587" w:type="dxa"/>
          </w:tcPr>
          <w:p w14:paraId="350FE208" w14:textId="77777777" w:rsidR="00CD5E43" w:rsidRPr="001D2E49" w:rsidRDefault="00CD5E43" w:rsidP="00B42D77">
            <w:pPr>
              <w:pStyle w:val="TAL"/>
              <w:rPr>
                <w:rFonts w:cs="Arial"/>
                <w:lang w:eastAsia="ja-JP"/>
              </w:rPr>
            </w:pPr>
          </w:p>
        </w:tc>
        <w:tc>
          <w:tcPr>
            <w:tcW w:w="1757" w:type="dxa"/>
          </w:tcPr>
          <w:p w14:paraId="3D5F0B79" w14:textId="77777777" w:rsidR="00CD5E43" w:rsidRPr="001D2E49" w:rsidRDefault="00CD5E43" w:rsidP="00B42D77">
            <w:pPr>
              <w:pStyle w:val="TAL"/>
              <w:rPr>
                <w:rFonts w:cs="Arial"/>
                <w:lang w:eastAsia="ja-JP"/>
              </w:rPr>
            </w:pPr>
          </w:p>
        </w:tc>
        <w:tc>
          <w:tcPr>
            <w:tcW w:w="1080" w:type="dxa"/>
          </w:tcPr>
          <w:p w14:paraId="0247EE23"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1C876BA4"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5BCC3DA5" w14:textId="77777777" w:rsidTr="00B42D77">
        <w:tc>
          <w:tcPr>
            <w:tcW w:w="2268" w:type="dxa"/>
          </w:tcPr>
          <w:p w14:paraId="3647A652" w14:textId="77777777" w:rsidR="00CD5E43" w:rsidRPr="001D2E49" w:rsidRDefault="00CD5E43" w:rsidP="00B42D77">
            <w:pPr>
              <w:pStyle w:val="TAL"/>
              <w:ind w:left="75"/>
              <w:rPr>
                <w:rFonts w:eastAsia="MS Mincho" w:cs="Arial"/>
                <w:lang w:eastAsia="ja-JP"/>
              </w:rPr>
            </w:pPr>
            <w:r w:rsidRPr="001D2E49">
              <w:rPr>
                <w:b/>
                <w:lang w:eastAsia="ja-JP"/>
              </w:rPr>
              <w:t>&gt;</w:t>
            </w:r>
            <w:r w:rsidRPr="001D2E49">
              <w:rPr>
                <w:rFonts w:eastAsia="宋体"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75C46E2E" w14:textId="77777777" w:rsidR="00CD5E43" w:rsidRPr="001D2E49" w:rsidRDefault="00CD5E43" w:rsidP="00B42D77">
            <w:pPr>
              <w:pStyle w:val="TAL"/>
              <w:rPr>
                <w:rFonts w:eastAsia="MS Mincho" w:cs="Arial"/>
                <w:lang w:eastAsia="ja-JP"/>
              </w:rPr>
            </w:pPr>
          </w:p>
        </w:tc>
        <w:tc>
          <w:tcPr>
            <w:tcW w:w="1080" w:type="dxa"/>
          </w:tcPr>
          <w:p w14:paraId="0BC3C51D" w14:textId="77777777" w:rsidR="00CD5E43" w:rsidRPr="001D2E49" w:rsidRDefault="00CD5E43" w:rsidP="00B42D77">
            <w:pPr>
              <w:pStyle w:val="TAL"/>
              <w:rPr>
                <w:rFonts w:cs="Arial"/>
                <w:lang w:eastAsia="ja-JP"/>
              </w:rPr>
            </w:pPr>
            <w:r w:rsidRPr="001D2E49">
              <w:rPr>
                <w:i/>
                <w:lang w:eastAsia="ja-JP"/>
              </w:rPr>
              <w:t>1..&lt;maxnoof</w:t>
            </w:r>
            <w:r w:rsidRPr="001D2E49">
              <w:rPr>
                <w:rFonts w:eastAsia="宋体" w:hint="eastAsia"/>
                <w:i/>
                <w:lang w:eastAsia="zh-CN"/>
              </w:rPr>
              <w:t>PDUSessions</w:t>
            </w:r>
            <w:r w:rsidRPr="001D2E49">
              <w:rPr>
                <w:i/>
                <w:lang w:eastAsia="ja-JP"/>
              </w:rPr>
              <w:t>&gt;</w:t>
            </w:r>
          </w:p>
        </w:tc>
        <w:tc>
          <w:tcPr>
            <w:tcW w:w="1587" w:type="dxa"/>
          </w:tcPr>
          <w:p w14:paraId="706D9A50" w14:textId="77777777" w:rsidR="00CD5E43" w:rsidRPr="001D2E49" w:rsidRDefault="00CD5E43" w:rsidP="00B42D77">
            <w:pPr>
              <w:pStyle w:val="TAL"/>
              <w:rPr>
                <w:rFonts w:cs="Arial"/>
                <w:lang w:eastAsia="ja-JP"/>
              </w:rPr>
            </w:pPr>
          </w:p>
        </w:tc>
        <w:tc>
          <w:tcPr>
            <w:tcW w:w="1757" w:type="dxa"/>
          </w:tcPr>
          <w:p w14:paraId="37C5D26B" w14:textId="77777777" w:rsidR="00CD5E43" w:rsidRPr="001D2E49" w:rsidRDefault="00CD5E43" w:rsidP="00B42D77">
            <w:pPr>
              <w:pStyle w:val="TAL"/>
              <w:rPr>
                <w:rFonts w:cs="Arial"/>
                <w:lang w:eastAsia="ja-JP"/>
              </w:rPr>
            </w:pPr>
          </w:p>
        </w:tc>
        <w:tc>
          <w:tcPr>
            <w:tcW w:w="1080" w:type="dxa"/>
          </w:tcPr>
          <w:p w14:paraId="3B262751" w14:textId="77777777" w:rsidR="00CD5E43" w:rsidRPr="001D2E49" w:rsidRDefault="00CD5E43" w:rsidP="00B42D77">
            <w:pPr>
              <w:pStyle w:val="TAC"/>
              <w:rPr>
                <w:rFonts w:eastAsia="MS Mincho" w:cs="Arial"/>
                <w:lang w:eastAsia="ja-JP"/>
              </w:rPr>
            </w:pPr>
            <w:r w:rsidRPr="001D2E49">
              <w:rPr>
                <w:lang w:eastAsia="ja-JP"/>
              </w:rPr>
              <w:t>-</w:t>
            </w:r>
          </w:p>
        </w:tc>
        <w:tc>
          <w:tcPr>
            <w:tcW w:w="1080" w:type="dxa"/>
          </w:tcPr>
          <w:p w14:paraId="41BF1D1A" w14:textId="77777777" w:rsidR="00CD5E43" w:rsidRPr="001D2E49" w:rsidRDefault="00CD5E43" w:rsidP="00B42D77">
            <w:pPr>
              <w:pStyle w:val="TAC"/>
              <w:rPr>
                <w:rFonts w:cs="Arial"/>
                <w:lang w:eastAsia="ja-JP"/>
              </w:rPr>
            </w:pPr>
          </w:p>
        </w:tc>
      </w:tr>
      <w:tr w:rsidR="00CD5E43" w:rsidRPr="001D2E49" w14:paraId="089D09C9" w14:textId="77777777" w:rsidTr="00B42D77">
        <w:tc>
          <w:tcPr>
            <w:tcW w:w="2268" w:type="dxa"/>
          </w:tcPr>
          <w:p w14:paraId="4565BC8E" w14:textId="77777777" w:rsidR="00CD5E43" w:rsidRPr="001D2E49" w:rsidRDefault="00CD5E43" w:rsidP="00B42D77">
            <w:pPr>
              <w:pStyle w:val="TAL"/>
              <w:ind w:left="165"/>
              <w:rPr>
                <w:rFonts w:eastAsia="MS Mincho" w:cs="Arial"/>
                <w:lang w:eastAsia="ja-JP"/>
              </w:rPr>
            </w:pPr>
            <w:r w:rsidRPr="001D2E49">
              <w:rPr>
                <w:lang w:eastAsia="ja-JP"/>
              </w:rPr>
              <w:t>&gt;&gt;</w:t>
            </w:r>
            <w:r w:rsidRPr="001D2E49">
              <w:rPr>
                <w:rFonts w:eastAsia="宋体" w:hint="eastAsia"/>
                <w:lang w:eastAsia="zh-CN"/>
              </w:rPr>
              <w:t>PDU Session</w:t>
            </w:r>
            <w:r w:rsidRPr="001D2E49">
              <w:rPr>
                <w:lang w:eastAsia="ja-JP"/>
              </w:rPr>
              <w:t xml:space="preserve"> ID </w:t>
            </w:r>
          </w:p>
        </w:tc>
        <w:tc>
          <w:tcPr>
            <w:tcW w:w="1020" w:type="dxa"/>
          </w:tcPr>
          <w:p w14:paraId="6AFF76B7"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657A303B" w14:textId="77777777" w:rsidR="00CD5E43" w:rsidRPr="001D2E49" w:rsidRDefault="00CD5E43" w:rsidP="00B42D77">
            <w:pPr>
              <w:pStyle w:val="TAL"/>
              <w:rPr>
                <w:rFonts w:cs="Arial"/>
                <w:lang w:eastAsia="ja-JP"/>
              </w:rPr>
            </w:pPr>
          </w:p>
        </w:tc>
        <w:tc>
          <w:tcPr>
            <w:tcW w:w="1587" w:type="dxa"/>
          </w:tcPr>
          <w:p w14:paraId="1B993B0D" w14:textId="77777777" w:rsidR="00CD5E43" w:rsidRPr="001D2E49" w:rsidRDefault="00CD5E43" w:rsidP="00B42D77">
            <w:pPr>
              <w:pStyle w:val="TAL"/>
              <w:rPr>
                <w:rFonts w:cs="Arial"/>
                <w:lang w:eastAsia="ja-JP"/>
              </w:rPr>
            </w:pPr>
            <w:r w:rsidRPr="001D2E49">
              <w:rPr>
                <w:lang w:eastAsia="ja-JP"/>
              </w:rPr>
              <w:t>9.3.1.50</w:t>
            </w:r>
          </w:p>
        </w:tc>
        <w:tc>
          <w:tcPr>
            <w:tcW w:w="1757" w:type="dxa"/>
          </w:tcPr>
          <w:p w14:paraId="607B1F9D" w14:textId="77777777" w:rsidR="00CD5E43" w:rsidRPr="001D2E49" w:rsidRDefault="00CD5E43" w:rsidP="00B42D77">
            <w:pPr>
              <w:pStyle w:val="TAL"/>
              <w:rPr>
                <w:rFonts w:cs="Arial"/>
                <w:lang w:eastAsia="ja-JP"/>
              </w:rPr>
            </w:pPr>
          </w:p>
        </w:tc>
        <w:tc>
          <w:tcPr>
            <w:tcW w:w="1080" w:type="dxa"/>
          </w:tcPr>
          <w:p w14:paraId="6E78A538" w14:textId="77777777" w:rsidR="00CD5E43" w:rsidRPr="001D2E49" w:rsidRDefault="00CD5E43" w:rsidP="00B42D77">
            <w:pPr>
              <w:pStyle w:val="TAC"/>
              <w:rPr>
                <w:rFonts w:eastAsia="MS Mincho" w:cs="Arial"/>
                <w:lang w:eastAsia="ja-JP"/>
              </w:rPr>
            </w:pPr>
            <w:r w:rsidRPr="001D2E49">
              <w:rPr>
                <w:lang w:eastAsia="ja-JP"/>
              </w:rPr>
              <w:t>-</w:t>
            </w:r>
          </w:p>
        </w:tc>
        <w:tc>
          <w:tcPr>
            <w:tcW w:w="1080" w:type="dxa"/>
          </w:tcPr>
          <w:p w14:paraId="256757B9" w14:textId="77777777" w:rsidR="00CD5E43" w:rsidRPr="001D2E49" w:rsidRDefault="00CD5E43" w:rsidP="00B42D77">
            <w:pPr>
              <w:pStyle w:val="TAC"/>
              <w:rPr>
                <w:rFonts w:cs="Arial"/>
                <w:lang w:eastAsia="ja-JP"/>
              </w:rPr>
            </w:pPr>
          </w:p>
        </w:tc>
      </w:tr>
      <w:tr w:rsidR="00CD5E43" w:rsidRPr="001D2E49" w14:paraId="5E4863D2" w14:textId="77777777" w:rsidTr="00B42D77">
        <w:tc>
          <w:tcPr>
            <w:tcW w:w="2268" w:type="dxa"/>
          </w:tcPr>
          <w:p w14:paraId="0B8D12A1" w14:textId="77777777" w:rsidR="00CD5E43" w:rsidRPr="001D2E49" w:rsidRDefault="00CD5E43" w:rsidP="00B42D77">
            <w:pPr>
              <w:pStyle w:val="TAL"/>
              <w:ind w:left="165"/>
              <w:rPr>
                <w:lang w:eastAsia="ja-JP"/>
              </w:rPr>
            </w:pPr>
            <w:r w:rsidRPr="001D2E49">
              <w:rPr>
                <w:lang w:eastAsia="ja-JP"/>
              </w:rPr>
              <w:t>&gt;&gt;S-NSSAI</w:t>
            </w:r>
          </w:p>
        </w:tc>
        <w:tc>
          <w:tcPr>
            <w:tcW w:w="1020" w:type="dxa"/>
          </w:tcPr>
          <w:p w14:paraId="3E105D37" w14:textId="77777777" w:rsidR="00CD5E43" w:rsidRPr="001D2E49" w:rsidRDefault="00CD5E43" w:rsidP="00B42D77">
            <w:pPr>
              <w:pStyle w:val="TAL"/>
              <w:rPr>
                <w:lang w:eastAsia="ja-JP"/>
              </w:rPr>
            </w:pPr>
            <w:r w:rsidRPr="001D2E49">
              <w:rPr>
                <w:lang w:eastAsia="ja-JP"/>
              </w:rPr>
              <w:t>M</w:t>
            </w:r>
          </w:p>
        </w:tc>
        <w:tc>
          <w:tcPr>
            <w:tcW w:w="1080" w:type="dxa"/>
          </w:tcPr>
          <w:p w14:paraId="14D4DFB3" w14:textId="77777777" w:rsidR="00CD5E43" w:rsidRPr="001D2E49" w:rsidRDefault="00CD5E43" w:rsidP="00B42D77">
            <w:pPr>
              <w:pStyle w:val="TAL"/>
              <w:rPr>
                <w:rFonts w:cs="Arial"/>
                <w:lang w:eastAsia="ja-JP"/>
              </w:rPr>
            </w:pPr>
          </w:p>
        </w:tc>
        <w:tc>
          <w:tcPr>
            <w:tcW w:w="1587" w:type="dxa"/>
          </w:tcPr>
          <w:p w14:paraId="45968BE7" w14:textId="77777777" w:rsidR="00CD5E43" w:rsidRPr="001D2E49" w:rsidRDefault="00CD5E43" w:rsidP="00B42D77">
            <w:pPr>
              <w:pStyle w:val="TAL"/>
              <w:rPr>
                <w:lang w:eastAsia="ja-JP"/>
              </w:rPr>
            </w:pPr>
            <w:r w:rsidRPr="001D2E49">
              <w:rPr>
                <w:lang w:eastAsia="ja-JP"/>
              </w:rPr>
              <w:t>9.3.1.24</w:t>
            </w:r>
          </w:p>
        </w:tc>
        <w:tc>
          <w:tcPr>
            <w:tcW w:w="1757" w:type="dxa"/>
          </w:tcPr>
          <w:p w14:paraId="3B81E766" w14:textId="77777777" w:rsidR="00CD5E43" w:rsidRPr="001D2E49" w:rsidRDefault="00CD5E43" w:rsidP="00B42D77">
            <w:pPr>
              <w:pStyle w:val="TAL"/>
              <w:rPr>
                <w:rFonts w:cs="Arial"/>
                <w:lang w:eastAsia="ja-JP"/>
              </w:rPr>
            </w:pPr>
          </w:p>
        </w:tc>
        <w:tc>
          <w:tcPr>
            <w:tcW w:w="1080" w:type="dxa"/>
          </w:tcPr>
          <w:p w14:paraId="0196FCAA" w14:textId="77777777" w:rsidR="00CD5E43" w:rsidRPr="001D2E49" w:rsidRDefault="00CD5E43" w:rsidP="00B42D77">
            <w:pPr>
              <w:pStyle w:val="TAC"/>
              <w:rPr>
                <w:lang w:eastAsia="ja-JP"/>
              </w:rPr>
            </w:pPr>
            <w:r w:rsidRPr="001D2E49">
              <w:rPr>
                <w:lang w:eastAsia="ja-JP"/>
              </w:rPr>
              <w:t>-</w:t>
            </w:r>
          </w:p>
        </w:tc>
        <w:tc>
          <w:tcPr>
            <w:tcW w:w="1080" w:type="dxa"/>
          </w:tcPr>
          <w:p w14:paraId="1867B99C" w14:textId="77777777" w:rsidR="00CD5E43" w:rsidRPr="001D2E49" w:rsidRDefault="00CD5E43" w:rsidP="00B42D77">
            <w:pPr>
              <w:pStyle w:val="TAC"/>
              <w:rPr>
                <w:rFonts w:cs="Arial"/>
                <w:lang w:eastAsia="ja-JP"/>
              </w:rPr>
            </w:pPr>
          </w:p>
        </w:tc>
      </w:tr>
      <w:tr w:rsidR="00CD5E43" w:rsidRPr="001D2E49" w14:paraId="2B989531" w14:textId="77777777" w:rsidTr="00B42D77">
        <w:tc>
          <w:tcPr>
            <w:tcW w:w="2268" w:type="dxa"/>
          </w:tcPr>
          <w:p w14:paraId="1A2A65F1" w14:textId="77777777" w:rsidR="00CD5E43" w:rsidRPr="001D2E49" w:rsidRDefault="00CD5E43" w:rsidP="00B42D77">
            <w:pPr>
              <w:pStyle w:val="TAL"/>
              <w:ind w:left="165"/>
              <w:rPr>
                <w:lang w:eastAsia="ja-JP"/>
              </w:rPr>
            </w:pPr>
            <w:r w:rsidRPr="001D2E49">
              <w:rPr>
                <w:lang w:eastAsia="ja-JP"/>
              </w:rPr>
              <w:t>&gt;&gt;Handover Request Transfer</w:t>
            </w:r>
          </w:p>
        </w:tc>
        <w:tc>
          <w:tcPr>
            <w:tcW w:w="1020" w:type="dxa"/>
          </w:tcPr>
          <w:p w14:paraId="679586E5" w14:textId="77777777" w:rsidR="00CD5E43" w:rsidRPr="001D2E49" w:rsidRDefault="00CD5E43" w:rsidP="00B42D77">
            <w:pPr>
              <w:pStyle w:val="TAL"/>
              <w:rPr>
                <w:lang w:eastAsia="ja-JP"/>
              </w:rPr>
            </w:pPr>
            <w:r w:rsidRPr="001D2E49">
              <w:rPr>
                <w:lang w:eastAsia="ja-JP"/>
              </w:rPr>
              <w:t>M</w:t>
            </w:r>
          </w:p>
        </w:tc>
        <w:tc>
          <w:tcPr>
            <w:tcW w:w="1080" w:type="dxa"/>
          </w:tcPr>
          <w:p w14:paraId="6E64EFCE" w14:textId="77777777" w:rsidR="00CD5E43" w:rsidRPr="001D2E49" w:rsidRDefault="00CD5E43" w:rsidP="00B42D77">
            <w:pPr>
              <w:pStyle w:val="TAL"/>
              <w:rPr>
                <w:rFonts w:cs="Arial"/>
                <w:lang w:eastAsia="ja-JP"/>
              </w:rPr>
            </w:pPr>
          </w:p>
        </w:tc>
        <w:tc>
          <w:tcPr>
            <w:tcW w:w="1587" w:type="dxa"/>
          </w:tcPr>
          <w:p w14:paraId="3150B244" w14:textId="77777777" w:rsidR="00CD5E43" w:rsidRPr="001D2E49" w:rsidRDefault="00CD5E43" w:rsidP="00B42D77">
            <w:pPr>
              <w:pStyle w:val="TAL"/>
              <w:rPr>
                <w:lang w:eastAsia="ja-JP"/>
              </w:rPr>
            </w:pPr>
            <w:r w:rsidRPr="001D2E49">
              <w:rPr>
                <w:lang w:eastAsia="ja-JP"/>
              </w:rPr>
              <w:t>OCTET STRING</w:t>
            </w:r>
          </w:p>
        </w:tc>
        <w:tc>
          <w:tcPr>
            <w:tcW w:w="1757" w:type="dxa"/>
          </w:tcPr>
          <w:p w14:paraId="7FD39B10" w14:textId="77777777" w:rsidR="00CD5E43" w:rsidRPr="001D2E49" w:rsidRDefault="00CD5E43" w:rsidP="00B42D77">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73F0B623" w14:textId="77777777" w:rsidR="00CD5E43" w:rsidRPr="001D2E49" w:rsidRDefault="00CD5E43" w:rsidP="00B42D77">
            <w:pPr>
              <w:pStyle w:val="TAC"/>
              <w:rPr>
                <w:lang w:eastAsia="ja-JP"/>
              </w:rPr>
            </w:pPr>
            <w:r w:rsidRPr="001D2E49">
              <w:rPr>
                <w:lang w:eastAsia="ja-JP"/>
              </w:rPr>
              <w:t>-</w:t>
            </w:r>
          </w:p>
        </w:tc>
        <w:tc>
          <w:tcPr>
            <w:tcW w:w="1080" w:type="dxa"/>
          </w:tcPr>
          <w:p w14:paraId="74884A55" w14:textId="77777777" w:rsidR="00CD5E43" w:rsidRPr="001D2E49" w:rsidRDefault="00CD5E43" w:rsidP="00B42D77">
            <w:pPr>
              <w:pStyle w:val="TAC"/>
              <w:rPr>
                <w:rFonts w:cs="Arial"/>
                <w:lang w:eastAsia="ja-JP"/>
              </w:rPr>
            </w:pPr>
          </w:p>
        </w:tc>
      </w:tr>
      <w:tr w:rsidR="00CD5E43" w:rsidRPr="001D2E49" w14:paraId="3A739DC5" w14:textId="77777777" w:rsidTr="00B42D77">
        <w:tc>
          <w:tcPr>
            <w:tcW w:w="2268" w:type="dxa"/>
          </w:tcPr>
          <w:p w14:paraId="17A04B73" w14:textId="77777777" w:rsidR="00CD5E43" w:rsidRPr="001D2E49" w:rsidRDefault="00CD5E43" w:rsidP="00B42D77">
            <w:pPr>
              <w:pStyle w:val="TAL"/>
              <w:ind w:left="165"/>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7B7B3BA9" w14:textId="77777777" w:rsidR="00CD5E43" w:rsidRPr="001D2E49" w:rsidRDefault="00CD5E43" w:rsidP="00B42D77">
            <w:pPr>
              <w:pStyle w:val="TAL"/>
              <w:rPr>
                <w:lang w:eastAsia="ja-JP"/>
              </w:rPr>
            </w:pPr>
            <w:r w:rsidRPr="00B444AD">
              <w:rPr>
                <w:rFonts w:eastAsia="等线" w:hint="eastAsia"/>
                <w:lang w:eastAsia="zh-CN"/>
              </w:rPr>
              <w:t>O</w:t>
            </w:r>
          </w:p>
        </w:tc>
        <w:tc>
          <w:tcPr>
            <w:tcW w:w="1080" w:type="dxa"/>
          </w:tcPr>
          <w:p w14:paraId="41ACCE23" w14:textId="77777777" w:rsidR="00CD5E43" w:rsidRPr="001D2E49" w:rsidRDefault="00CD5E43" w:rsidP="00B42D77">
            <w:pPr>
              <w:pStyle w:val="TAL"/>
              <w:rPr>
                <w:rFonts w:cs="Arial"/>
                <w:lang w:eastAsia="ja-JP"/>
              </w:rPr>
            </w:pPr>
          </w:p>
        </w:tc>
        <w:tc>
          <w:tcPr>
            <w:tcW w:w="1587" w:type="dxa"/>
          </w:tcPr>
          <w:p w14:paraId="1D6CE56A" w14:textId="77777777" w:rsidR="00CD5E43" w:rsidRDefault="00CD5E43" w:rsidP="00B42D77">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75A9DF08" w14:textId="77777777" w:rsidR="00CD5E43" w:rsidRPr="001D2E49" w:rsidRDefault="00CD5E43" w:rsidP="00B42D77">
            <w:pPr>
              <w:pStyle w:val="TAL"/>
              <w:rPr>
                <w:lang w:eastAsia="ja-JP"/>
              </w:rPr>
            </w:pPr>
            <w:r w:rsidRPr="008B2551">
              <w:rPr>
                <w:rFonts w:eastAsia="等线" w:cs="Arial"/>
              </w:rPr>
              <w:t>9.3.1.</w:t>
            </w:r>
            <w:r>
              <w:rPr>
                <w:rFonts w:eastAsia="等线" w:cs="Arial"/>
              </w:rPr>
              <w:t>94</w:t>
            </w:r>
          </w:p>
        </w:tc>
        <w:tc>
          <w:tcPr>
            <w:tcW w:w="1757" w:type="dxa"/>
          </w:tcPr>
          <w:p w14:paraId="10DE39B5" w14:textId="77777777" w:rsidR="00CD5E43" w:rsidRPr="001D2E49" w:rsidRDefault="00CD5E43" w:rsidP="00B42D77">
            <w:pPr>
              <w:pStyle w:val="TAL"/>
              <w:rPr>
                <w:iCs/>
                <w:lang w:eastAsia="ja-JP"/>
              </w:rPr>
            </w:pPr>
            <w:r w:rsidRPr="00654884">
              <w:rPr>
                <w:rFonts w:eastAsia="等线"/>
                <w:iCs/>
              </w:rPr>
              <w:t>Expected UE Activity Behaviour</w:t>
            </w:r>
            <w:r>
              <w:rPr>
                <w:rFonts w:eastAsia="等线"/>
                <w:iCs/>
              </w:rPr>
              <w:t xml:space="preserve"> for the PDU Session.</w:t>
            </w:r>
          </w:p>
        </w:tc>
        <w:tc>
          <w:tcPr>
            <w:tcW w:w="1080" w:type="dxa"/>
          </w:tcPr>
          <w:p w14:paraId="38589BB6" w14:textId="77777777" w:rsidR="00CD5E43" w:rsidRPr="001D2E49" w:rsidRDefault="00CD5E43" w:rsidP="00B42D77">
            <w:pPr>
              <w:pStyle w:val="TAC"/>
              <w:rPr>
                <w:lang w:eastAsia="ja-JP"/>
              </w:rPr>
            </w:pPr>
            <w:r>
              <w:rPr>
                <w:rFonts w:eastAsia="宋体" w:cs="Arial" w:hint="eastAsia"/>
                <w:lang w:eastAsia="zh-CN"/>
              </w:rPr>
              <w:t>Y</w:t>
            </w:r>
            <w:r>
              <w:rPr>
                <w:rFonts w:eastAsia="宋体" w:cs="Arial"/>
                <w:lang w:eastAsia="zh-CN"/>
              </w:rPr>
              <w:t>ES</w:t>
            </w:r>
          </w:p>
        </w:tc>
        <w:tc>
          <w:tcPr>
            <w:tcW w:w="1080" w:type="dxa"/>
          </w:tcPr>
          <w:p w14:paraId="3A5A6F7B" w14:textId="77777777" w:rsidR="00CD5E43" w:rsidRPr="001D2E49" w:rsidRDefault="00CD5E43" w:rsidP="00B42D77">
            <w:pPr>
              <w:pStyle w:val="TAC"/>
              <w:rPr>
                <w:rFonts w:cs="Arial"/>
                <w:lang w:eastAsia="ja-JP"/>
              </w:rPr>
            </w:pPr>
            <w:r>
              <w:rPr>
                <w:rFonts w:eastAsia="宋体" w:cs="Arial" w:hint="eastAsia"/>
                <w:lang w:eastAsia="zh-CN"/>
              </w:rPr>
              <w:t>i</w:t>
            </w:r>
            <w:r>
              <w:rPr>
                <w:rFonts w:eastAsia="宋体" w:cs="Arial"/>
                <w:lang w:eastAsia="zh-CN"/>
              </w:rPr>
              <w:t>gnore</w:t>
            </w:r>
          </w:p>
        </w:tc>
      </w:tr>
      <w:tr w:rsidR="00CD5E43" w:rsidRPr="001D2E49" w14:paraId="24BF7FE8" w14:textId="77777777" w:rsidTr="00B42D77">
        <w:tc>
          <w:tcPr>
            <w:tcW w:w="2268" w:type="dxa"/>
          </w:tcPr>
          <w:p w14:paraId="0078717A" w14:textId="77777777" w:rsidR="00CD5E43" w:rsidRPr="001D2E49" w:rsidRDefault="00CD5E43" w:rsidP="00B42D77">
            <w:pPr>
              <w:pStyle w:val="TAL"/>
              <w:rPr>
                <w:lang w:eastAsia="ja-JP"/>
              </w:rPr>
            </w:pPr>
            <w:r w:rsidRPr="001D2E49">
              <w:rPr>
                <w:rFonts w:eastAsia="Batang" w:cs="Arial"/>
              </w:rPr>
              <w:t>Allowed NSSAI</w:t>
            </w:r>
          </w:p>
        </w:tc>
        <w:tc>
          <w:tcPr>
            <w:tcW w:w="1020" w:type="dxa"/>
          </w:tcPr>
          <w:p w14:paraId="27A5FFCE" w14:textId="77777777" w:rsidR="00CD5E43" w:rsidRPr="001D2E49" w:rsidRDefault="00CD5E43" w:rsidP="00B42D77">
            <w:pPr>
              <w:pStyle w:val="TAL"/>
              <w:rPr>
                <w:lang w:eastAsia="ja-JP"/>
              </w:rPr>
            </w:pPr>
            <w:r w:rsidRPr="001D2E49">
              <w:rPr>
                <w:rFonts w:cs="Arial"/>
              </w:rPr>
              <w:t>M</w:t>
            </w:r>
          </w:p>
        </w:tc>
        <w:tc>
          <w:tcPr>
            <w:tcW w:w="1080" w:type="dxa"/>
          </w:tcPr>
          <w:p w14:paraId="26535B4E" w14:textId="77777777" w:rsidR="00CD5E43" w:rsidRPr="001D2E49" w:rsidRDefault="00CD5E43" w:rsidP="00B42D77">
            <w:pPr>
              <w:pStyle w:val="TAL"/>
              <w:rPr>
                <w:rFonts w:cs="Arial"/>
                <w:lang w:eastAsia="ja-JP"/>
              </w:rPr>
            </w:pPr>
          </w:p>
        </w:tc>
        <w:tc>
          <w:tcPr>
            <w:tcW w:w="1587" w:type="dxa"/>
          </w:tcPr>
          <w:p w14:paraId="66E279AA" w14:textId="77777777" w:rsidR="00CD5E43" w:rsidRPr="001D2E49" w:rsidRDefault="00CD5E43" w:rsidP="00B42D77">
            <w:pPr>
              <w:pStyle w:val="TAL"/>
              <w:rPr>
                <w:lang w:eastAsia="ja-JP"/>
              </w:rPr>
            </w:pPr>
            <w:r w:rsidRPr="001D2E49">
              <w:t>9.3.1.31</w:t>
            </w:r>
          </w:p>
        </w:tc>
        <w:tc>
          <w:tcPr>
            <w:tcW w:w="1757" w:type="dxa"/>
          </w:tcPr>
          <w:p w14:paraId="19626B67" w14:textId="77777777" w:rsidR="00CD5E43" w:rsidRPr="001D2E49" w:rsidRDefault="00CD5E43" w:rsidP="00B42D77">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6FBF1B24" w14:textId="77777777" w:rsidR="00CD5E43" w:rsidRPr="001D2E49" w:rsidRDefault="00CD5E43" w:rsidP="00B42D77">
            <w:pPr>
              <w:pStyle w:val="TAC"/>
              <w:rPr>
                <w:lang w:eastAsia="ja-JP"/>
              </w:rPr>
            </w:pPr>
            <w:r w:rsidRPr="001D2E49">
              <w:rPr>
                <w:rFonts w:cs="Arial"/>
              </w:rPr>
              <w:t>YES</w:t>
            </w:r>
          </w:p>
        </w:tc>
        <w:tc>
          <w:tcPr>
            <w:tcW w:w="1080" w:type="dxa"/>
          </w:tcPr>
          <w:p w14:paraId="11813449" w14:textId="77777777" w:rsidR="00CD5E43" w:rsidRPr="001D2E49" w:rsidRDefault="00CD5E43" w:rsidP="00B42D77">
            <w:pPr>
              <w:pStyle w:val="TAC"/>
              <w:rPr>
                <w:rFonts w:cs="Arial"/>
                <w:lang w:eastAsia="ja-JP"/>
              </w:rPr>
            </w:pPr>
            <w:r w:rsidRPr="001D2E49">
              <w:rPr>
                <w:rFonts w:cs="Arial"/>
                <w:lang w:eastAsia="ja-JP"/>
              </w:rPr>
              <w:t>reject</w:t>
            </w:r>
          </w:p>
        </w:tc>
      </w:tr>
      <w:tr w:rsidR="00CD5E43" w:rsidRPr="001D2E49" w14:paraId="06B481A2" w14:textId="77777777" w:rsidTr="00B42D77">
        <w:tc>
          <w:tcPr>
            <w:tcW w:w="2268" w:type="dxa"/>
          </w:tcPr>
          <w:p w14:paraId="619AA146" w14:textId="77777777" w:rsidR="00CD5E43" w:rsidRPr="001D2E49" w:rsidRDefault="00CD5E43" w:rsidP="00B42D77">
            <w:pPr>
              <w:pStyle w:val="TAL"/>
              <w:rPr>
                <w:lang w:eastAsia="ja-JP"/>
              </w:rPr>
            </w:pPr>
            <w:r w:rsidRPr="001D2E49">
              <w:rPr>
                <w:rFonts w:eastAsia="Batang" w:cs="Arial"/>
                <w:lang w:eastAsia="ja-JP"/>
              </w:rPr>
              <w:t>Trace Activation</w:t>
            </w:r>
          </w:p>
        </w:tc>
        <w:tc>
          <w:tcPr>
            <w:tcW w:w="1020" w:type="dxa"/>
          </w:tcPr>
          <w:p w14:paraId="0429EAE7" w14:textId="77777777" w:rsidR="00CD5E43" w:rsidRPr="001D2E49" w:rsidRDefault="00CD5E43" w:rsidP="00B42D77">
            <w:pPr>
              <w:pStyle w:val="TAL"/>
              <w:rPr>
                <w:lang w:eastAsia="ja-JP"/>
              </w:rPr>
            </w:pPr>
            <w:r w:rsidRPr="001D2E49">
              <w:rPr>
                <w:rFonts w:cs="Arial"/>
                <w:lang w:eastAsia="ja-JP"/>
              </w:rPr>
              <w:t>O</w:t>
            </w:r>
          </w:p>
        </w:tc>
        <w:tc>
          <w:tcPr>
            <w:tcW w:w="1080" w:type="dxa"/>
          </w:tcPr>
          <w:p w14:paraId="572545AE" w14:textId="77777777" w:rsidR="00CD5E43" w:rsidRPr="001D2E49" w:rsidRDefault="00CD5E43" w:rsidP="00B42D77">
            <w:pPr>
              <w:pStyle w:val="TAL"/>
              <w:rPr>
                <w:rFonts w:cs="Arial"/>
                <w:lang w:eastAsia="ja-JP"/>
              </w:rPr>
            </w:pPr>
          </w:p>
        </w:tc>
        <w:tc>
          <w:tcPr>
            <w:tcW w:w="1587" w:type="dxa"/>
          </w:tcPr>
          <w:p w14:paraId="4BEF1308" w14:textId="77777777" w:rsidR="00CD5E43" w:rsidRPr="001D2E49" w:rsidRDefault="00CD5E43" w:rsidP="00B42D77">
            <w:pPr>
              <w:pStyle w:val="TAL"/>
              <w:rPr>
                <w:lang w:eastAsia="ja-JP"/>
              </w:rPr>
            </w:pPr>
            <w:r w:rsidRPr="001D2E49">
              <w:rPr>
                <w:lang w:eastAsia="ja-JP"/>
              </w:rPr>
              <w:t>9.3.1.14</w:t>
            </w:r>
          </w:p>
        </w:tc>
        <w:tc>
          <w:tcPr>
            <w:tcW w:w="1757" w:type="dxa"/>
          </w:tcPr>
          <w:p w14:paraId="2DB9E62F" w14:textId="77777777" w:rsidR="00CD5E43" w:rsidRPr="001D2E49" w:rsidRDefault="00CD5E43" w:rsidP="00B42D77">
            <w:pPr>
              <w:pStyle w:val="TAL"/>
              <w:rPr>
                <w:rFonts w:cs="Arial"/>
                <w:lang w:eastAsia="ja-JP"/>
              </w:rPr>
            </w:pPr>
          </w:p>
        </w:tc>
        <w:tc>
          <w:tcPr>
            <w:tcW w:w="1080" w:type="dxa"/>
          </w:tcPr>
          <w:p w14:paraId="4FC06F77" w14:textId="77777777" w:rsidR="00CD5E43" w:rsidRPr="001D2E49" w:rsidRDefault="00CD5E43" w:rsidP="00B42D77">
            <w:pPr>
              <w:pStyle w:val="TAC"/>
              <w:rPr>
                <w:lang w:eastAsia="ja-JP"/>
              </w:rPr>
            </w:pPr>
            <w:r w:rsidRPr="001D2E49">
              <w:rPr>
                <w:rFonts w:cs="Arial"/>
                <w:lang w:eastAsia="ja-JP"/>
              </w:rPr>
              <w:t>YES</w:t>
            </w:r>
          </w:p>
        </w:tc>
        <w:tc>
          <w:tcPr>
            <w:tcW w:w="1080" w:type="dxa"/>
          </w:tcPr>
          <w:p w14:paraId="248112A1" w14:textId="77777777" w:rsidR="00CD5E43" w:rsidRPr="001D2E49" w:rsidRDefault="00CD5E43" w:rsidP="00B42D77">
            <w:pPr>
              <w:pStyle w:val="TAC"/>
              <w:rPr>
                <w:lang w:eastAsia="ja-JP"/>
              </w:rPr>
            </w:pPr>
            <w:r w:rsidRPr="001D2E49">
              <w:rPr>
                <w:rFonts w:cs="Arial"/>
                <w:lang w:eastAsia="ja-JP"/>
              </w:rPr>
              <w:t>ignore</w:t>
            </w:r>
          </w:p>
        </w:tc>
      </w:tr>
      <w:tr w:rsidR="00CD5E43" w:rsidRPr="001D2E49" w14:paraId="355C8C88" w14:textId="77777777" w:rsidTr="00B42D77">
        <w:tc>
          <w:tcPr>
            <w:tcW w:w="2268" w:type="dxa"/>
          </w:tcPr>
          <w:p w14:paraId="55DDE0D8" w14:textId="77777777" w:rsidR="00CD5E43" w:rsidRPr="001D2E49" w:rsidRDefault="00CD5E43" w:rsidP="00B42D77">
            <w:pPr>
              <w:pStyle w:val="TAL"/>
              <w:rPr>
                <w:lang w:eastAsia="ja-JP"/>
              </w:rPr>
            </w:pPr>
            <w:r w:rsidRPr="001D2E49">
              <w:rPr>
                <w:rFonts w:eastAsia="Batang" w:cs="Arial"/>
                <w:lang w:eastAsia="ja-JP"/>
              </w:rPr>
              <w:t>Masked IMEISV</w:t>
            </w:r>
          </w:p>
        </w:tc>
        <w:tc>
          <w:tcPr>
            <w:tcW w:w="1020" w:type="dxa"/>
          </w:tcPr>
          <w:p w14:paraId="3C0792C3" w14:textId="77777777" w:rsidR="00CD5E43" w:rsidRPr="001D2E49" w:rsidRDefault="00CD5E43" w:rsidP="00B42D77">
            <w:pPr>
              <w:pStyle w:val="TAL"/>
              <w:rPr>
                <w:lang w:eastAsia="ja-JP"/>
              </w:rPr>
            </w:pPr>
            <w:r w:rsidRPr="001D2E49">
              <w:rPr>
                <w:rFonts w:cs="Arial"/>
                <w:lang w:eastAsia="zh-CN"/>
              </w:rPr>
              <w:t>O</w:t>
            </w:r>
          </w:p>
        </w:tc>
        <w:tc>
          <w:tcPr>
            <w:tcW w:w="1080" w:type="dxa"/>
          </w:tcPr>
          <w:p w14:paraId="099629F2" w14:textId="77777777" w:rsidR="00CD5E43" w:rsidRPr="001D2E49" w:rsidRDefault="00CD5E43" w:rsidP="00B42D77">
            <w:pPr>
              <w:pStyle w:val="TAL"/>
              <w:rPr>
                <w:rFonts w:cs="Arial"/>
                <w:lang w:eastAsia="ja-JP"/>
              </w:rPr>
            </w:pPr>
          </w:p>
        </w:tc>
        <w:tc>
          <w:tcPr>
            <w:tcW w:w="1587" w:type="dxa"/>
          </w:tcPr>
          <w:p w14:paraId="60D3D9FE" w14:textId="77777777" w:rsidR="00CD5E43" w:rsidRPr="001D2E49" w:rsidRDefault="00CD5E43" w:rsidP="00B42D77">
            <w:pPr>
              <w:pStyle w:val="TAL"/>
              <w:rPr>
                <w:lang w:eastAsia="ja-JP"/>
              </w:rPr>
            </w:pPr>
            <w:r w:rsidRPr="001D2E49">
              <w:rPr>
                <w:lang w:eastAsia="ja-JP"/>
              </w:rPr>
              <w:t>9.3.1.54</w:t>
            </w:r>
          </w:p>
        </w:tc>
        <w:tc>
          <w:tcPr>
            <w:tcW w:w="1757" w:type="dxa"/>
          </w:tcPr>
          <w:p w14:paraId="3A5EBE24" w14:textId="77777777" w:rsidR="00CD5E43" w:rsidRPr="001D2E49" w:rsidRDefault="00CD5E43" w:rsidP="00B42D77">
            <w:pPr>
              <w:pStyle w:val="TAL"/>
              <w:rPr>
                <w:rFonts w:cs="Arial"/>
                <w:lang w:eastAsia="ja-JP"/>
              </w:rPr>
            </w:pPr>
          </w:p>
        </w:tc>
        <w:tc>
          <w:tcPr>
            <w:tcW w:w="1080" w:type="dxa"/>
          </w:tcPr>
          <w:p w14:paraId="5FB12EE3" w14:textId="77777777" w:rsidR="00CD5E43" w:rsidRPr="001D2E49" w:rsidRDefault="00CD5E43" w:rsidP="00B42D77">
            <w:pPr>
              <w:pStyle w:val="TAC"/>
              <w:rPr>
                <w:lang w:eastAsia="ja-JP"/>
              </w:rPr>
            </w:pPr>
            <w:r w:rsidRPr="001D2E49">
              <w:rPr>
                <w:rFonts w:cs="Arial"/>
                <w:lang w:eastAsia="ja-JP"/>
              </w:rPr>
              <w:t>YES</w:t>
            </w:r>
          </w:p>
        </w:tc>
        <w:tc>
          <w:tcPr>
            <w:tcW w:w="1080" w:type="dxa"/>
          </w:tcPr>
          <w:p w14:paraId="2B60A311" w14:textId="77777777" w:rsidR="00CD5E43" w:rsidRPr="001D2E49" w:rsidRDefault="00CD5E43" w:rsidP="00B42D77">
            <w:pPr>
              <w:pStyle w:val="TAC"/>
              <w:rPr>
                <w:lang w:eastAsia="ja-JP"/>
              </w:rPr>
            </w:pPr>
            <w:r w:rsidRPr="001D2E49">
              <w:rPr>
                <w:rFonts w:cs="Arial"/>
                <w:lang w:eastAsia="ja-JP"/>
              </w:rPr>
              <w:t>ignore</w:t>
            </w:r>
          </w:p>
        </w:tc>
      </w:tr>
      <w:tr w:rsidR="00CD5E43" w:rsidRPr="001D2E49" w14:paraId="7922D36C" w14:textId="77777777" w:rsidTr="00B42D77">
        <w:tc>
          <w:tcPr>
            <w:tcW w:w="2268" w:type="dxa"/>
          </w:tcPr>
          <w:p w14:paraId="3A881094" w14:textId="77777777" w:rsidR="00CD5E43" w:rsidRPr="001D2E49" w:rsidRDefault="00CD5E43" w:rsidP="00B42D77">
            <w:pPr>
              <w:pStyle w:val="TAL"/>
              <w:rPr>
                <w:rFonts w:cs="Arial"/>
                <w:lang w:eastAsia="ja-JP"/>
              </w:rPr>
            </w:pPr>
            <w:r w:rsidRPr="001D2E49">
              <w:rPr>
                <w:lang w:eastAsia="ja-JP"/>
              </w:rPr>
              <w:t>Source to Target Transparent Container</w:t>
            </w:r>
          </w:p>
        </w:tc>
        <w:tc>
          <w:tcPr>
            <w:tcW w:w="1020" w:type="dxa"/>
          </w:tcPr>
          <w:p w14:paraId="10F0C912" w14:textId="77777777" w:rsidR="00CD5E43" w:rsidRPr="001D2E49" w:rsidRDefault="00CD5E43" w:rsidP="00B42D77">
            <w:pPr>
              <w:pStyle w:val="TAL"/>
              <w:rPr>
                <w:rFonts w:cs="Arial"/>
                <w:lang w:eastAsia="ja-JP"/>
              </w:rPr>
            </w:pPr>
            <w:r w:rsidRPr="001D2E49">
              <w:rPr>
                <w:lang w:eastAsia="ja-JP"/>
              </w:rPr>
              <w:t>M</w:t>
            </w:r>
          </w:p>
        </w:tc>
        <w:tc>
          <w:tcPr>
            <w:tcW w:w="1080" w:type="dxa"/>
          </w:tcPr>
          <w:p w14:paraId="005E8013" w14:textId="77777777" w:rsidR="00CD5E43" w:rsidRPr="001D2E49" w:rsidRDefault="00CD5E43" w:rsidP="00B42D77">
            <w:pPr>
              <w:pStyle w:val="TAL"/>
              <w:rPr>
                <w:rFonts w:cs="Arial"/>
                <w:lang w:eastAsia="ja-JP"/>
              </w:rPr>
            </w:pPr>
          </w:p>
        </w:tc>
        <w:tc>
          <w:tcPr>
            <w:tcW w:w="1587" w:type="dxa"/>
          </w:tcPr>
          <w:p w14:paraId="446405C9" w14:textId="77777777" w:rsidR="00CD5E43" w:rsidRPr="001D2E49" w:rsidRDefault="00CD5E43" w:rsidP="00B42D77">
            <w:pPr>
              <w:pStyle w:val="TAL"/>
              <w:rPr>
                <w:rFonts w:cs="Arial"/>
                <w:lang w:eastAsia="ja-JP"/>
              </w:rPr>
            </w:pPr>
            <w:r w:rsidRPr="001D2E49">
              <w:rPr>
                <w:lang w:eastAsia="ja-JP"/>
              </w:rPr>
              <w:t>9.3.1.20</w:t>
            </w:r>
          </w:p>
        </w:tc>
        <w:tc>
          <w:tcPr>
            <w:tcW w:w="1757" w:type="dxa"/>
          </w:tcPr>
          <w:p w14:paraId="4C3EC24B" w14:textId="77777777" w:rsidR="00CD5E43" w:rsidRPr="001D2E49" w:rsidRDefault="00CD5E43" w:rsidP="00B42D77">
            <w:pPr>
              <w:pStyle w:val="TAL"/>
              <w:rPr>
                <w:rFonts w:cs="Arial"/>
                <w:lang w:eastAsia="ja-JP"/>
              </w:rPr>
            </w:pPr>
          </w:p>
        </w:tc>
        <w:tc>
          <w:tcPr>
            <w:tcW w:w="1080" w:type="dxa"/>
          </w:tcPr>
          <w:p w14:paraId="1EB08A0B" w14:textId="77777777" w:rsidR="00CD5E43" w:rsidRPr="001D2E49" w:rsidRDefault="00CD5E43" w:rsidP="00B42D77">
            <w:pPr>
              <w:pStyle w:val="TAC"/>
              <w:rPr>
                <w:rFonts w:cs="Arial"/>
                <w:lang w:eastAsia="ja-JP"/>
              </w:rPr>
            </w:pPr>
            <w:r w:rsidRPr="001D2E49">
              <w:rPr>
                <w:lang w:eastAsia="ja-JP"/>
              </w:rPr>
              <w:t>YES</w:t>
            </w:r>
          </w:p>
        </w:tc>
        <w:tc>
          <w:tcPr>
            <w:tcW w:w="1080" w:type="dxa"/>
          </w:tcPr>
          <w:p w14:paraId="75AC96D1"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506CBD90" w14:textId="77777777" w:rsidTr="00B42D77">
        <w:tc>
          <w:tcPr>
            <w:tcW w:w="2268" w:type="dxa"/>
          </w:tcPr>
          <w:p w14:paraId="4815CE0B" w14:textId="77777777" w:rsidR="00CD5E43" w:rsidRPr="001D2E49" w:rsidRDefault="00CD5E43" w:rsidP="00B42D77">
            <w:pPr>
              <w:pStyle w:val="TAL"/>
              <w:rPr>
                <w:rFonts w:cs="Arial"/>
                <w:lang w:eastAsia="ja-JP"/>
              </w:rPr>
            </w:pPr>
            <w:r w:rsidRPr="001D2E49">
              <w:rPr>
                <w:lang w:eastAsia="ja-JP"/>
              </w:rPr>
              <w:t>Mobility Restriction List</w:t>
            </w:r>
          </w:p>
        </w:tc>
        <w:tc>
          <w:tcPr>
            <w:tcW w:w="1020" w:type="dxa"/>
          </w:tcPr>
          <w:p w14:paraId="078E66EC" w14:textId="77777777" w:rsidR="00CD5E43" w:rsidRPr="001D2E49" w:rsidRDefault="00CD5E43" w:rsidP="00B42D77">
            <w:pPr>
              <w:pStyle w:val="TAL"/>
              <w:rPr>
                <w:rFonts w:cs="Arial"/>
                <w:lang w:eastAsia="ja-JP"/>
              </w:rPr>
            </w:pPr>
            <w:r w:rsidRPr="001D2E49">
              <w:rPr>
                <w:lang w:eastAsia="ja-JP"/>
              </w:rPr>
              <w:t>O</w:t>
            </w:r>
          </w:p>
        </w:tc>
        <w:tc>
          <w:tcPr>
            <w:tcW w:w="1080" w:type="dxa"/>
          </w:tcPr>
          <w:p w14:paraId="7D0F26ED" w14:textId="77777777" w:rsidR="00CD5E43" w:rsidRPr="001D2E49" w:rsidRDefault="00CD5E43" w:rsidP="00B42D77">
            <w:pPr>
              <w:pStyle w:val="TAL"/>
              <w:rPr>
                <w:rFonts w:cs="Arial"/>
                <w:i/>
                <w:lang w:eastAsia="ja-JP"/>
              </w:rPr>
            </w:pPr>
          </w:p>
        </w:tc>
        <w:tc>
          <w:tcPr>
            <w:tcW w:w="1587" w:type="dxa"/>
          </w:tcPr>
          <w:p w14:paraId="49553EF8" w14:textId="77777777" w:rsidR="00CD5E43" w:rsidRPr="001D2E49" w:rsidRDefault="00CD5E43" w:rsidP="00B42D77">
            <w:pPr>
              <w:pStyle w:val="TAL"/>
              <w:rPr>
                <w:rFonts w:cs="Arial"/>
                <w:lang w:eastAsia="ja-JP"/>
              </w:rPr>
            </w:pPr>
            <w:r w:rsidRPr="001D2E49">
              <w:rPr>
                <w:lang w:eastAsia="ja-JP"/>
              </w:rPr>
              <w:t>9.3.1.85</w:t>
            </w:r>
          </w:p>
        </w:tc>
        <w:tc>
          <w:tcPr>
            <w:tcW w:w="1757" w:type="dxa"/>
          </w:tcPr>
          <w:p w14:paraId="665D8715" w14:textId="77777777" w:rsidR="00CD5E43" w:rsidRPr="001D2E49" w:rsidRDefault="00CD5E43" w:rsidP="00B42D77">
            <w:pPr>
              <w:pStyle w:val="TAL"/>
              <w:rPr>
                <w:rFonts w:cs="Arial"/>
                <w:lang w:eastAsia="ja-JP"/>
              </w:rPr>
            </w:pPr>
          </w:p>
        </w:tc>
        <w:tc>
          <w:tcPr>
            <w:tcW w:w="1080" w:type="dxa"/>
          </w:tcPr>
          <w:p w14:paraId="2D142C69" w14:textId="77777777" w:rsidR="00CD5E43" w:rsidRPr="001D2E49" w:rsidRDefault="00CD5E43" w:rsidP="00B42D77">
            <w:pPr>
              <w:pStyle w:val="TAC"/>
              <w:rPr>
                <w:rFonts w:cs="Arial"/>
                <w:lang w:eastAsia="ja-JP"/>
              </w:rPr>
            </w:pPr>
            <w:r w:rsidRPr="001D2E49">
              <w:rPr>
                <w:lang w:eastAsia="ja-JP"/>
              </w:rPr>
              <w:t>YES</w:t>
            </w:r>
          </w:p>
        </w:tc>
        <w:tc>
          <w:tcPr>
            <w:tcW w:w="1080" w:type="dxa"/>
          </w:tcPr>
          <w:p w14:paraId="79F894AE" w14:textId="77777777" w:rsidR="00CD5E43" w:rsidRPr="001D2E49" w:rsidRDefault="00CD5E43" w:rsidP="00B42D77">
            <w:pPr>
              <w:pStyle w:val="TAC"/>
              <w:rPr>
                <w:rFonts w:cs="Arial"/>
                <w:lang w:eastAsia="ja-JP"/>
              </w:rPr>
            </w:pPr>
            <w:r w:rsidRPr="001D2E49">
              <w:rPr>
                <w:lang w:eastAsia="ja-JP"/>
              </w:rPr>
              <w:t>ignore</w:t>
            </w:r>
          </w:p>
        </w:tc>
      </w:tr>
      <w:tr w:rsidR="00CD5E43" w:rsidRPr="001D2E49" w14:paraId="63D3DD7F" w14:textId="77777777" w:rsidTr="00B42D77">
        <w:tc>
          <w:tcPr>
            <w:tcW w:w="2268" w:type="dxa"/>
          </w:tcPr>
          <w:p w14:paraId="76B11BF2" w14:textId="77777777" w:rsidR="00CD5E43" w:rsidRPr="001D2E49" w:rsidRDefault="00CD5E43" w:rsidP="00B42D77">
            <w:pPr>
              <w:pStyle w:val="TAL"/>
              <w:rPr>
                <w:lang w:eastAsia="ja-JP"/>
              </w:rPr>
            </w:pPr>
            <w:r w:rsidRPr="001D2E49">
              <w:rPr>
                <w:lang w:eastAsia="ja-JP"/>
              </w:rPr>
              <w:t>Location Reporting Request Type</w:t>
            </w:r>
          </w:p>
        </w:tc>
        <w:tc>
          <w:tcPr>
            <w:tcW w:w="1020" w:type="dxa"/>
          </w:tcPr>
          <w:p w14:paraId="0389FC91" w14:textId="77777777" w:rsidR="00CD5E43" w:rsidRPr="001D2E49" w:rsidRDefault="00CD5E43" w:rsidP="00B42D77">
            <w:pPr>
              <w:pStyle w:val="TAL"/>
              <w:rPr>
                <w:lang w:eastAsia="ja-JP"/>
              </w:rPr>
            </w:pPr>
            <w:r w:rsidRPr="001D2E49">
              <w:rPr>
                <w:lang w:eastAsia="ja-JP"/>
              </w:rPr>
              <w:t>O</w:t>
            </w:r>
          </w:p>
        </w:tc>
        <w:tc>
          <w:tcPr>
            <w:tcW w:w="1080" w:type="dxa"/>
          </w:tcPr>
          <w:p w14:paraId="5FAAFEA5" w14:textId="77777777" w:rsidR="00CD5E43" w:rsidRPr="001D2E49" w:rsidRDefault="00CD5E43" w:rsidP="00B42D77">
            <w:pPr>
              <w:pStyle w:val="TAL"/>
              <w:rPr>
                <w:rFonts w:cs="Arial"/>
                <w:i/>
                <w:lang w:eastAsia="ja-JP"/>
              </w:rPr>
            </w:pPr>
          </w:p>
        </w:tc>
        <w:tc>
          <w:tcPr>
            <w:tcW w:w="1587" w:type="dxa"/>
          </w:tcPr>
          <w:p w14:paraId="3DF7F415" w14:textId="77777777" w:rsidR="00CD5E43" w:rsidRPr="001D2E49" w:rsidRDefault="00CD5E43" w:rsidP="00B42D77">
            <w:pPr>
              <w:pStyle w:val="TAL"/>
              <w:rPr>
                <w:lang w:eastAsia="ja-JP"/>
              </w:rPr>
            </w:pPr>
            <w:r w:rsidRPr="001D2E49">
              <w:rPr>
                <w:lang w:eastAsia="ja-JP"/>
              </w:rPr>
              <w:t>9.3.1.65</w:t>
            </w:r>
          </w:p>
        </w:tc>
        <w:tc>
          <w:tcPr>
            <w:tcW w:w="1757" w:type="dxa"/>
          </w:tcPr>
          <w:p w14:paraId="6C5B91EF" w14:textId="77777777" w:rsidR="00CD5E43" w:rsidRPr="001D2E49" w:rsidRDefault="00CD5E43" w:rsidP="00B42D77">
            <w:pPr>
              <w:pStyle w:val="TAL"/>
              <w:rPr>
                <w:rFonts w:cs="Arial"/>
                <w:lang w:eastAsia="ja-JP"/>
              </w:rPr>
            </w:pPr>
          </w:p>
        </w:tc>
        <w:tc>
          <w:tcPr>
            <w:tcW w:w="1080" w:type="dxa"/>
          </w:tcPr>
          <w:p w14:paraId="0FFA6288" w14:textId="77777777" w:rsidR="00CD5E43" w:rsidRPr="001D2E49" w:rsidRDefault="00CD5E43" w:rsidP="00B42D77">
            <w:pPr>
              <w:pStyle w:val="TAC"/>
              <w:rPr>
                <w:lang w:eastAsia="ja-JP"/>
              </w:rPr>
            </w:pPr>
            <w:r w:rsidRPr="001D2E49">
              <w:rPr>
                <w:lang w:eastAsia="ja-JP"/>
              </w:rPr>
              <w:t>YES</w:t>
            </w:r>
          </w:p>
        </w:tc>
        <w:tc>
          <w:tcPr>
            <w:tcW w:w="1080" w:type="dxa"/>
          </w:tcPr>
          <w:p w14:paraId="13A2B3AE" w14:textId="77777777" w:rsidR="00CD5E43" w:rsidRPr="001D2E49" w:rsidRDefault="00CD5E43" w:rsidP="00B42D77">
            <w:pPr>
              <w:pStyle w:val="TAC"/>
              <w:rPr>
                <w:lang w:eastAsia="ja-JP"/>
              </w:rPr>
            </w:pPr>
            <w:r w:rsidRPr="001D2E49">
              <w:rPr>
                <w:lang w:eastAsia="ja-JP"/>
              </w:rPr>
              <w:t>ignore</w:t>
            </w:r>
          </w:p>
        </w:tc>
      </w:tr>
      <w:tr w:rsidR="00CD5E43" w:rsidRPr="001D2E49" w14:paraId="528D0774" w14:textId="77777777" w:rsidTr="00B42D77">
        <w:tc>
          <w:tcPr>
            <w:tcW w:w="2268" w:type="dxa"/>
          </w:tcPr>
          <w:p w14:paraId="51E52F52" w14:textId="77777777" w:rsidR="00CD5E43" w:rsidRPr="001D2E49" w:rsidRDefault="00CD5E43" w:rsidP="00B42D77">
            <w:pPr>
              <w:pStyle w:val="TAL"/>
              <w:rPr>
                <w:lang w:eastAsia="ja-JP"/>
              </w:rPr>
            </w:pPr>
            <w:r w:rsidRPr="001D2E49">
              <w:rPr>
                <w:lang w:eastAsia="ja-JP"/>
              </w:rPr>
              <w:t>RRC Inactive Transition Report Request</w:t>
            </w:r>
          </w:p>
        </w:tc>
        <w:tc>
          <w:tcPr>
            <w:tcW w:w="1020" w:type="dxa"/>
          </w:tcPr>
          <w:p w14:paraId="605542FD" w14:textId="77777777" w:rsidR="00CD5E43" w:rsidRPr="001D2E49" w:rsidRDefault="00CD5E43" w:rsidP="00B42D77">
            <w:pPr>
              <w:pStyle w:val="TAL"/>
              <w:rPr>
                <w:lang w:eastAsia="ja-JP"/>
              </w:rPr>
            </w:pPr>
            <w:r w:rsidRPr="001D2E49">
              <w:rPr>
                <w:lang w:eastAsia="ja-JP"/>
              </w:rPr>
              <w:t>O</w:t>
            </w:r>
          </w:p>
        </w:tc>
        <w:tc>
          <w:tcPr>
            <w:tcW w:w="1080" w:type="dxa"/>
          </w:tcPr>
          <w:p w14:paraId="41F7DAD2" w14:textId="77777777" w:rsidR="00CD5E43" w:rsidRPr="001D2E49" w:rsidRDefault="00CD5E43" w:rsidP="00B42D77">
            <w:pPr>
              <w:pStyle w:val="TAL"/>
              <w:rPr>
                <w:rFonts w:cs="Arial"/>
                <w:i/>
                <w:lang w:eastAsia="ja-JP"/>
              </w:rPr>
            </w:pPr>
          </w:p>
        </w:tc>
        <w:tc>
          <w:tcPr>
            <w:tcW w:w="1587" w:type="dxa"/>
          </w:tcPr>
          <w:p w14:paraId="5C928E3E" w14:textId="77777777" w:rsidR="00CD5E43" w:rsidRPr="001D2E49" w:rsidRDefault="00CD5E43" w:rsidP="00B42D77">
            <w:pPr>
              <w:pStyle w:val="TAL"/>
              <w:rPr>
                <w:lang w:eastAsia="ja-JP"/>
              </w:rPr>
            </w:pPr>
            <w:r w:rsidRPr="001D2E49">
              <w:rPr>
                <w:lang w:eastAsia="ja-JP"/>
              </w:rPr>
              <w:t>9.3.1.91</w:t>
            </w:r>
          </w:p>
        </w:tc>
        <w:tc>
          <w:tcPr>
            <w:tcW w:w="1757" w:type="dxa"/>
          </w:tcPr>
          <w:p w14:paraId="7D67C633" w14:textId="77777777" w:rsidR="00CD5E43" w:rsidRPr="001D2E49" w:rsidRDefault="00CD5E43" w:rsidP="00B42D77">
            <w:pPr>
              <w:pStyle w:val="TAL"/>
              <w:rPr>
                <w:rFonts w:cs="Arial"/>
                <w:lang w:eastAsia="ja-JP"/>
              </w:rPr>
            </w:pPr>
          </w:p>
        </w:tc>
        <w:tc>
          <w:tcPr>
            <w:tcW w:w="1080" w:type="dxa"/>
          </w:tcPr>
          <w:p w14:paraId="112B7F07" w14:textId="77777777" w:rsidR="00CD5E43" w:rsidRPr="001D2E49" w:rsidRDefault="00CD5E43" w:rsidP="00B42D77">
            <w:pPr>
              <w:pStyle w:val="TAC"/>
              <w:rPr>
                <w:lang w:eastAsia="ja-JP"/>
              </w:rPr>
            </w:pPr>
            <w:r w:rsidRPr="001D2E49">
              <w:rPr>
                <w:lang w:eastAsia="ja-JP"/>
              </w:rPr>
              <w:t>YES</w:t>
            </w:r>
          </w:p>
        </w:tc>
        <w:tc>
          <w:tcPr>
            <w:tcW w:w="1080" w:type="dxa"/>
          </w:tcPr>
          <w:p w14:paraId="4CB4E39E" w14:textId="77777777" w:rsidR="00CD5E43" w:rsidRPr="001D2E49" w:rsidRDefault="00CD5E43" w:rsidP="00B42D77">
            <w:pPr>
              <w:pStyle w:val="TAC"/>
              <w:rPr>
                <w:lang w:eastAsia="ja-JP"/>
              </w:rPr>
            </w:pPr>
            <w:r w:rsidRPr="001D2E49">
              <w:rPr>
                <w:lang w:eastAsia="ja-JP"/>
              </w:rPr>
              <w:t>ignore</w:t>
            </w:r>
          </w:p>
        </w:tc>
      </w:tr>
      <w:tr w:rsidR="00CD5E43" w:rsidRPr="001D2E49" w14:paraId="4A1189EC" w14:textId="77777777" w:rsidTr="00B42D77">
        <w:tc>
          <w:tcPr>
            <w:tcW w:w="2268" w:type="dxa"/>
          </w:tcPr>
          <w:p w14:paraId="0763CBEE" w14:textId="77777777" w:rsidR="00CD5E43" w:rsidRPr="001D2E49" w:rsidRDefault="00CD5E43" w:rsidP="00B42D77">
            <w:pPr>
              <w:pStyle w:val="TAL"/>
              <w:rPr>
                <w:lang w:eastAsia="ja-JP"/>
              </w:rPr>
            </w:pPr>
            <w:r w:rsidRPr="001D2E49">
              <w:rPr>
                <w:lang w:eastAsia="ja-JP"/>
              </w:rPr>
              <w:t>GUAMI</w:t>
            </w:r>
          </w:p>
        </w:tc>
        <w:tc>
          <w:tcPr>
            <w:tcW w:w="1020" w:type="dxa"/>
          </w:tcPr>
          <w:p w14:paraId="1A931453" w14:textId="77777777" w:rsidR="00CD5E43" w:rsidRPr="001D2E49" w:rsidRDefault="00CD5E43" w:rsidP="00B42D77">
            <w:pPr>
              <w:pStyle w:val="TAL"/>
              <w:rPr>
                <w:lang w:eastAsia="ja-JP"/>
              </w:rPr>
            </w:pPr>
            <w:r w:rsidRPr="001D2E49">
              <w:rPr>
                <w:lang w:eastAsia="ja-JP"/>
              </w:rPr>
              <w:t>M</w:t>
            </w:r>
          </w:p>
        </w:tc>
        <w:tc>
          <w:tcPr>
            <w:tcW w:w="1080" w:type="dxa"/>
          </w:tcPr>
          <w:p w14:paraId="177F63BC" w14:textId="77777777" w:rsidR="00CD5E43" w:rsidRPr="001D2E49" w:rsidRDefault="00CD5E43" w:rsidP="00B42D77">
            <w:pPr>
              <w:pStyle w:val="TAL"/>
              <w:rPr>
                <w:rFonts w:cs="Arial"/>
                <w:i/>
                <w:lang w:eastAsia="ja-JP"/>
              </w:rPr>
            </w:pPr>
          </w:p>
        </w:tc>
        <w:tc>
          <w:tcPr>
            <w:tcW w:w="1587" w:type="dxa"/>
          </w:tcPr>
          <w:p w14:paraId="0D21E3E3" w14:textId="77777777" w:rsidR="00CD5E43" w:rsidRPr="001D2E49" w:rsidRDefault="00CD5E43" w:rsidP="00B42D77">
            <w:pPr>
              <w:pStyle w:val="TAL"/>
              <w:rPr>
                <w:lang w:eastAsia="ja-JP"/>
              </w:rPr>
            </w:pPr>
            <w:r w:rsidRPr="001D2E49">
              <w:rPr>
                <w:lang w:eastAsia="ja-JP"/>
              </w:rPr>
              <w:t>9.3.3.3</w:t>
            </w:r>
          </w:p>
        </w:tc>
        <w:tc>
          <w:tcPr>
            <w:tcW w:w="1757" w:type="dxa"/>
          </w:tcPr>
          <w:p w14:paraId="683044F8" w14:textId="77777777" w:rsidR="00CD5E43" w:rsidRPr="001D2E49" w:rsidRDefault="00CD5E43" w:rsidP="00B42D77">
            <w:pPr>
              <w:pStyle w:val="TAL"/>
              <w:rPr>
                <w:rFonts w:cs="Arial"/>
                <w:lang w:eastAsia="ja-JP"/>
              </w:rPr>
            </w:pPr>
          </w:p>
        </w:tc>
        <w:tc>
          <w:tcPr>
            <w:tcW w:w="1080" w:type="dxa"/>
          </w:tcPr>
          <w:p w14:paraId="1ED2BF34" w14:textId="77777777" w:rsidR="00CD5E43" w:rsidRPr="001D2E49" w:rsidRDefault="00CD5E43" w:rsidP="00B42D77">
            <w:pPr>
              <w:pStyle w:val="TAC"/>
              <w:rPr>
                <w:lang w:eastAsia="ja-JP"/>
              </w:rPr>
            </w:pPr>
            <w:r w:rsidRPr="001D2E49">
              <w:rPr>
                <w:lang w:eastAsia="ja-JP"/>
              </w:rPr>
              <w:t>YES</w:t>
            </w:r>
          </w:p>
        </w:tc>
        <w:tc>
          <w:tcPr>
            <w:tcW w:w="1080" w:type="dxa"/>
          </w:tcPr>
          <w:p w14:paraId="15FDF0F4" w14:textId="77777777" w:rsidR="00CD5E43" w:rsidRPr="001D2E49" w:rsidRDefault="00CD5E43" w:rsidP="00B42D77">
            <w:pPr>
              <w:pStyle w:val="TAC"/>
              <w:rPr>
                <w:lang w:eastAsia="ja-JP"/>
              </w:rPr>
            </w:pPr>
            <w:r w:rsidRPr="001D2E49">
              <w:rPr>
                <w:lang w:eastAsia="ja-JP"/>
              </w:rPr>
              <w:t>reject</w:t>
            </w:r>
          </w:p>
        </w:tc>
      </w:tr>
      <w:tr w:rsidR="00CD5E43" w:rsidRPr="001D2E49" w14:paraId="75A629D3" w14:textId="77777777" w:rsidTr="00B42D77">
        <w:tc>
          <w:tcPr>
            <w:tcW w:w="2268" w:type="dxa"/>
          </w:tcPr>
          <w:p w14:paraId="1DE4EEF0" w14:textId="77777777" w:rsidR="00CD5E43" w:rsidRPr="001D2E49" w:rsidRDefault="00CD5E43" w:rsidP="00B42D77">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72AF3C9C" w14:textId="77777777" w:rsidR="00CD5E43" w:rsidRPr="001D2E49" w:rsidRDefault="00CD5E43" w:rsidP="00B42D77">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7B51B31" w14:textId="77777777" w:rsidR="00CD5E43" w:rsidRPr="001D2E49" w:rsidRDefault="00CD5E43" w:rsidP="00B42D77">
            <w:pPr>
              <w:keepNext/>
              <w:keepLines/>
              <w:spacing w:after="0"/>
              <w:rPr>
                <w:rFonts w:ascii="Arial" w:hAnsi="Arial" w:cs="Arial"/>
                <w:i/>
                <w:sz w:val="18"/>
                <w:lang w:eastAsia="ja-JP"/>
              </w:rPr>
            </w:pPr>
          </w:p>
        </w:tc>
        <w:tc>
          <w:tcPr>
            <w:tcW w:w="1587" w:type="dxa"/>
          </w:tcPr>
          <w:p w14:paraId="09E0FDA5" w14:textId="77777777" w:rsidR="00CD5E43" w:rsidRPr="001D2E49" w:rsidRDefault="00CD5E43" w:rsidP="00B42D77">
            <w:pPr>
              <w:keepNext/>
              <w:keepLines/>
              <w:spacing w:after="0"/>
              <w:rPr>
                <w:rFonts w:ascii="Arial" w:hAnsi="Arial"/>
                <w:sz w:val="18"/>
              </w:rPr>
            </w:pPr>
            <w:r w:rsidRPr="001D2E49">
              <w:rPr>
                <w:rFonts w:ascii="Arial" w:hAnsi="Arial"/>
                <w:sz w:val="18"/>
              </w:rPr>
              <w:t>9.3.1.116</w:t>
            </w:r>
          </w:p>
        </w:tc>
        <w:tc>
          <w:tcPr>
            <w:tcW w:w="1757" w:type="dxa"/>
          </w:tcPr>
          <w:p w14:paraId="176F6A6D" w14:textId="77777777" w:rsidR="00CD5E43" w:rsidRPr="001D2E49" w:rsidRDefault="00CD5E43" w:rsidP="00B42D77">
            <w:pPr>
              <w:keepNext/>
              <w:keepLines/>
              <w:spacing w:after="0"/>
              <w:rPr>
                <w:rFonts w:ascii="Arial" w:hAnsi="Arial" w:cs="Arial"/>
                <w:sz w:val="18"/>
                <w:lang w:eastAsia="zh-CN"/>
              </w:rPr>
            </w:pPr>
          </w:p>
        </w:tc>
        <w:tc>
          <w:tcPr>
            <w:tcW w:w="1080" w:type="dxa"/>
          </w:tcPr>
          <w:p w14:paraId="28529604" w14:textId="77777777" w:rsidR="00CD5E43" w:rsidRPr="001D2E49" w:rsidRDefault="00CD5E43" w:rsidP="00B42D77">
            <w:pPr>
              <w:pStyle w:val="TAC"/>
              <w:rPr>
                <w:rFonts w:cs="Arial"/>
              </w:rPr>
            </w:pPr>
            <w:r w:rsidRPr="001D2E49">
              <w:rPr>
                <w:rFonts w:cs="Arial"/>
              </w:rPr>
              <w:t>YES</w:t>
            </w:r>
          </w:p>
        </w:tc>
        <w:tc>
          <w:tcPr>
            <w:tcW w:w="1080" w:type="dxa"/>
          </w:tcPr>
          <w:p w14:paraId="0351D6B2" w14:textId="77777777" w:rsidR="00CD5E43" w:rsidRPr="001D2E49" w:rsidRDefault="00CD5E43" w:rsidP="00B42D77">
            <w:pPr>
              <w:pStyle w:val="TAC"/>
              <w:rPr>
                <w:rFonts w:cs="Arial"/>
                <w:lang w:eastAsia="ja-JP"/>
              </w:rPr>
            </w:pPr>
            <w:r w:rsidRPr="001D2E49">
              <w:rPr>
                <w:rFonts w:cs="Arial"/>
                <w:lang w:eastAsia="ja-JP"/>
              </w:rPr>
              <w:t>ignore</w:t>
            </w:r>
          </w:p>
        </w:tc>
      </w:tr>
      <w:tr w:rsidR="00CD5E43" w:rsidRPr="001D2E49" w14:paraId="40CAB010" w14:textId="77777777" w:rsidTr="00B42D77">
        <w:tc>
          <w:tcPr>
            <w:tcW w:w="2268" w:type="dxa"/>
          </w:tcPr>
          <w:p w14:paraId="029F8895"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20" w:type="dxa"/>
          </w:tcPr>
          <w:p w14:paraId="3D476929"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779A2A1A" w14:textId="77777777" w:rsidR="00CD5E43" w:rsidRPr="001D2E49" w:rsidRDefault="00CD5E43" w:rsidP="00B42D77">
            <w:pPr>
              <w:keepNext/>
              <w:keepLines/>
              <w:spacing w:after="0"/>
              <w:rPr>
                <w:rFonts w:ascii="Arial" w:hAnsi="Arial" w:cs="Arial"/>
                <w:i/>
                <w:sz w:val="18"/>
                <w:lang w:eastAsia="ja-JP"/>
              </w:rPr>
            </w:pPr>
          </w:p>
        </w:tc>
        <w:tc>
          <w:tcPr>
            <w:tcW w:w="1587" w:type="dxa"/>
          </w:tcPr>
          <w:p w14:paraId="704E20FA"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9.3.1.119</w:t>
            </w:r>
          </w:p>
        </w:tc>
        <w:tc>
          <w:tcPr>
            <w:tcW w:w="1757" w:type="dxa"/>
          </w:tcPr>
          <w:p w14:paraId="005408A4" w14:textId="77777777" w:rsidR="00CD5E43" w:rsidRPr="001D2E49" w:rsidRDefault="00CD5E43" w:rsidP="00B42D77">
            <w:pPr>
              <w:keepNext/>
              <w:keepLines/>
              <w:spacing w:after="0"/>
              <w:rPr>
                <w:rFonts w:ascii="Arial" w:hAnsi="Arial" w:cs="Arial"/>
                <w:sz w:val="18"/>
                <w:lang w:eastAsia="ja-JP"/>
              </w:rPr>
            </w:pPr>
          </w:p>
        </w:tc>
        <w:tc>
          <w:tcPr>
            <w:tcW w:w="1080" w:type="dxa"/>
          </w:tcPr>
          <w:p w14:paraId="32DC2BC2" w14:textId="77777777" w:rsidR="00CD5E43" w:rsidRPr="001D2E49" w:rsidRDefault="00CD5E43" w:rsidP="00B42D77">
            <w:pPr>
              <w:pStyle w:val="TAC"/>
              <w:rPr>
                <w:lang w:eastAsia="ja-JP"/>
              </w:rPr>
            </w:pPr>
            <w:r w:rsidRPr="001D2E49">
              <w:rPr>
                <w:lang w:eastAsia="ja-JP"/>
              </w:rPr>
              <w:t>YES</w:t>
            </w:r>
          </w:p>
        </w:tc>
        <w:tc>
          <w:tcPr>
            <w:tcW w:w="1080" w:type="dxa"/>
          </w:tcPr>
          <w:p w14:paraId="43878373" w14:textId="77777777" w:rsidR="00CD5E43" w:rsidRPr="001D2E49" w:rsidRDefault="00CD5E43" w:rsidP="00B42D77">
            <w:pPr>
              <w:pStyle w:val="TAC"/>
              <w:rPr>
                <w:lang w:eastAsia="ja-JP"/>
              </w:rPr>
            </w:pPr>
            <w:r w:rsidRPr="001D2E49">
              <w:rPr>
                <w:lang w:eastAsia="ja-JP"/>
              </w:rPr>
              <w:t>ignore</w:t>
            </w:r>
          </w:p>
        </w:tc>
      </w:tr>
      <w:tr w:rsidR="00CD5E43" w:rsidRPr="001D2E49" w14:paraId="34C5EE7E" w14:textId="77777777" w:rsidTr="00B42D77">
        <w:tc>
          <w:tcPr>
            <w:tcW w:w="2268" w:type="dxa"/>
          </w:tcPr>
          <w:p w14:paraId="3AD1351F" w14:textId="77777777" w:rsidR="00CD5E43" w:rsidRPr="001D2E49" w:rsidRDefault="00CD5E43" w:rsidP="00B42D77">
            <w:pPr>
              <w:keepNext/>
              <w:keepLines/>
              <w:spacing w:after="0"/>
              <w:rPr>
                <w:rFonts w:ascii="Arial" w:hAnsi="Arial"/>
                <w:sz w:val="18"/>
                <w:lang w:eastAsia="ja-JP"/>
              </w:rPr>
            </w:pPr>
            <w:r w:rsidRPr="00A67DE0">
              <w:rPr>
                <w:rFonts w:ascii="Arial" w:hAnsi="Arial"/>
                <w:sz w:val="18"/>
                <w:lang w:eastAsia="ja-JP"/>
              </w:rPr>
              <w:t>SRVCC Operation Possible</w:t>
            </w:r>
          </w:p>
        </w:tc>
        <w:tc>
          <w:tcPr>
            <w:tcW w:w="1020" w:type="dxa"/>
          </w:tcPr>
          <w:p w14:paraId="06EFC1E7" w14:textId="77777777" w:rsidR="00CD5E43" w:rsidRPr="001D2E49" w:rsidRDefault="00CD5E43" w:rsidP="00B42D77">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36EE7404" w14:textId="77777777" w:rsidR="00CD5E43" w:rsidRPr="001D2E49" w:rsidRDefault="00CD5E43" w:rsidP="00B42D77">
            <w:pPr>
              <w:keepNext/>
              <w:keepLines/>
              <w:spacing w:after="0"/>
              <w:rPr>
                <w:rFonts w:ascii="Arial" w:hAnsi="Arial" w:cs="Arial"/>
                <w:i/>
                <w:sz w:val="18"/>
                <w:lang w:eastAsia="ja-JP"/>
              </w:rPr>
            </w:pPr>
          </w:p>
        </w:tc>
        <w:tc>
          <w:tcPr>
            <w:tcW w:w="1587" w:type="dxa"/>
          </w:tcPr>
          <w:p w14:paraId="74E580A9" w14:textId="77777777" w:rsidR="00CD5E43" w:rsidRPr="001D2E49" w:rsidRDefault="00CD5E43" w:rsidP="00B42D77">
            <w:pPr>
              <w:keepNext/>
              <w:keepLines/>
              <w:spacing w:after="0"/>
              <w:rPr>
                <w:rFonts w:ascii="Arial" w:hAnsi="Arial"/>
                <w:sz w:val="18"/>
                <w:lang w:eastAsia="ja-JP"/>
              </w:rPr>
            </w:pPr>
            <w:r>
              <w:rPr>
                <w:rFonts w:ascii="Arial" w:hAnsi="Arial"/>
                <w:sz w:val="18"/>
                <w:lang w:eastAsia="ja-JP"/>
              </w:rPr>
              <w:t>9.3.1.128</w:t>
            </w:r>
          </w:p>
        </w:tc>
        <w:tc>
          <w:tcPr>
            <w:tcW w:w="1757" w:type="dxa"/>
          </w:tcPr>
          <w:p w14:paraId="2385D0FA" w14:textId="77777777" w:rsidR="00CD5E43" w:rsidRPr="001D2E49" w:rsidRDefault="00CD5E43" w:rsidP="00B42D77">
            <w:pPr>
              <w:keepNext/>
              <w:keepLines/>
              <w:spacing w:after="0"/>
              <w:rPr>
                <w:rFonts w:ascii="Arial" w:hAnsi="Arial" w:cs="Arial"/>
                <w:sz w:val="18"/>
                <w:lang w:eastAsia="ja-JP"/>
              </w:rPr>
            </w:pPr>
          </w:p>
        </w:tc>
        <w:tc>
          <w:tcPr>
            <w:tcW w:w="1080" w:type="dxa"/>
          </w:tcPr>
          <w:p w14:paraId="5FAECAC7" w14:textId="77777777" w:rsidR="00CD5E43" w:rsidRPr="001D2E49" w:rsidRDefault="00CD5E43" w:rsidP="00B42D77">
            <w:pPr>
              <w:pStyle w:val="TAC"/>
              <w:rPr>
                <w:lang w:eastAsia="ja-JP"/>
              </w:rPr>
            </w:pPr>
            <w:r w:rsidRPr="00A67DE0">
              <w:rPr>
                <w:lang w:eastAsia="ja-JP"/>
              </w:rPr>
              <w:t>YES</w:t>
            </w:r>
          </w:p>
        </w:tc>
        <w:tc>
          <w:tcPr>
            <w:tcW w:w="1080" w:type="dxa"/>
          </w:tcPr>
          <w:p w14:paraId="4FA62AD4" w14:textId="77777777" w:rsidR="00CD5E43" w:rsidRPr="001D2E49" w:rsidRDefault="00CD5E43" w:rsidP="00B42D77">
            <w:pPr>
              <w:pStyle w:val="TAC"/>
              <w:rPr>
                <w:lang w:eastAsia="ja-JP"/>
              </w:rPr>
            </w:pPr>
            <w:r w:rsidRPr="00A67DE0">
              <w:rPr>
                <w:lang w:eastAsia="ja-JP"/>
              </w:rPr>
              <w:t>ignore</w:t>
            </w:r>
          </w:p>
        </w:tc>
      </w:tr>
      <w:tr w:rsidR="00CD5E43" w:rsidRPr="001D2E49" w14:paraId="1767354F" w14:textId="77777777" w:rsidTr="00B42D77">
        <w:tc>
          <w:tcPr>
            <w:tcW w:w="2268" w:type="dxa"/>
          </w:tcPr>
          <w:p w14:paraId="285B2BB2" w14:textId="77777777" w:rsidR="00CD5E43" w:rsidRPr="00A67DE0" w:rsidRDefault="00CD5E43" w:rsidP="00B42D77">
            <w:pPr>
              <w:pStyle w:val="TAL"/>
              <w:rPr>
                <w:lang w:eastAsia="ja-JP"/>
              </w:rPr>
            </w:pPr>
            <w:r w:rsidRPr="007E7271">
              <w:rPr>
                <w:lang w:eastAsia="ja-JP"/>
              </w:rPr>
              <w:t>IAB Authorized</w:t>
            </w:r>
          </w:p>
        </w:tc>
        <w:tc>
          <w:tcPr>
            <w:tcW w:w="1020" w:type="dxa"/>
          </w:tcPr>
          <w:p w14:paraId="4CA80FEC" w14:textId="77777777" w:rsidR="00CD5E43" w:rsidRPr="00A67DE0" w:rsidRDefault="00CD5E43" w:rsidP="00B42D77">
            <w:pPr>
              <w:pStyle w:val="TAL"/>
              <w:rPr>
                <w:lang w:eastAsia="ja-JP"/>
              </w:rPr>
            </w:pPr>
            <w:r w:rsidRPr="007E7271">
              <w:rPr>
                <w:lang w:eastAsia="ja-JP"/>
              </w:rPr>
              <w:t>O</w:t>
            </w:r>
          </w:p>
        </w:tc>
        <w:tc>
          <w:tcPr>
            <w:tcW w:w="1080" w:type="dxa"/>
          </w:tcPr>
          <w:p w14:paraId="6677BCC7" w14:textId="77777777" w:rsidR="00CD5E43" w:rsidRPr="001D2E49" w:rsidRDefault="00CD5E43" w:rsidP="00B42D77">
            <w:pPr>
              <w:pStyle w:val="TAL"/>
              <w:rPr>
                <w:rFonts w:cs="Arial"/>
                <w:i/>
                <w:lang w:eastAsia="ja-JP"/>
              </w:rPr>
            </w:pPr>
          </w:p>
        </w:tc>
        <w:tc>
          <w:tcPr>
            <w:tcW w:w="1587" w:type="dxa"/>
          </w:tcPr>
          <w:p w14:paraId="1A921BA7" w14:textId="77777777" w:rsidR="00CD5E43" w:rsidRDefault="00CD5E43" w:rsidP="00B42D77">
            <w:pPr>
              <w:pStyle w:val="TAL"/>
              <w:rPr>
                <w:lang w:eastAsia="ja-JP"/>
              </w:rPr>
            </w:pPr>
            <w:r w:rsidRPr="005F52A9">
              <w:rPr>
                <w:lang w:eastAsia="ja-JP"/>
              </w:rPr>
              <w:t>9.3.1.</w:t>
            </w:r>
            <w:r>
              <w:rPr>
                <w:lang w:eastAsia="ja-JP"/>
              </w:rPr>
              <w:t>129</w:t>
            </w:r>
          </w:p>
        </w:tc>
        <w:tc>
          <w:tcPr>
            <w:tcW w:w="1757" w:type="dxa"/>
          </w:tcPr>
          <w:p w14:paraId="723B84B8" w14:textId="77777777" w:rsidR="00CD5E43" w:rsidRPr="001D2E49" w:rsidRDefault="00CD5E43" w:rsidP="00B42D77">
            <w:pPr>
              <w:pStyle w:val="TAL"/>
              <w:rPr>
                <w:rFonts w:cs="Arial"/>
                <w:lang w:eastAsia="ja-JP"/>
              </w:rPr>
            </w:pPr>
          </w:p>
        </w:tc>
        <w:tc>
          <w:tcPr>
            <w:tcW w:w="1080" w:type="dxa"/>
          </w:tcPr>
          <w:p w14:paraId="705F89BE" w14:textId="77777777" w:rsidR="00CD5E43" w:rsidRPr="00A67DE0" w:rsidRDefault="00CD5E43" w:rsidP="00B42D77">
            <w:pPr>
              <w:pStyle w:val="TAC"/>
              <w:rPr>
                <w:lang w:eastAsia="ja-JP"/>
              </w:rPr>
            </w:pPr>
            <w:r w:rsidRPr="007E7271">
              <w:rPr>
                <w:lang w:eastAsia="ja-JP"/>
              </w:rPr>
              <w:t>YES</w:t>
            </w:r>
          </w:p>
        </w:tc>
        <w:tc>
          <w:tcPr>
            <w:tcW w:w="1080" w:type="dxa"/>
          </w:tcPr>
          <w:p w14:paraId="1C342474" w14:textId="77777777" w:rsidR="00CD5E43" w:rsidRPr="00A67DE0" w:rsidRDefault="00CD5E43" w:rsidP="00B42D77">
            <w:pPr>
              <w:pStyle w:val="TAC"/>
              <w:rPr>
                <w:lang w:eastAsia="ja-JP"/>
              </w:rPr>
            </w:pPr>
            <w:r>
              <w:rPr>
                <w:lang w:eastAsia="ja-JP"/>
              </w:rPr>
              <w:t>reject</w:t>
            </w:r>
          </w:p>
        </w:tc>
      </w:tr>
      <w:tr w:rsidR="00CD5E43" w:rsidRPr="001D2E49" w14:paraId="6BF98C28" w14:textId="77777777" w:rsidTr="00B42D77">
        <w:tc>
          <w:tcPr>
            <w:tcW w:w="2268" w:type="dxa"/>
          </w:tcPr>
          <w:p w14:paraId="6D74CFE5" w14:textId="77777777" w:rsidR="00CD5E43" w:rsidRPr="007E7271" w:rsidRDefault="00CD5E43" w:rsidP="00B42D77">
            <w:pPr>
              <w:pStyle w:val="TAL"/>
              <w:rPr>
                <w:lang w:eastAsia="ja-JP"/>
              </w:rPr>
            </w:pPr>
            <w:r w:rsidRPr="00367E0D">
              <w:rPr>
                <w:lang w:eastAsia="ja-JP"/>
              </w:rPr>
              <w:t>Enhanced Coverage Restriction</w:t>
            </w:r>
          </w:p>
        </w:tc>
        <w:tc>
          <w:tcPr>
            <w:tcW w:w="1020" w:type="dxa"/>
          </w:tcPr>
          <w:p w14:paraId="355866DF" w14:textId="77777777" w:rsidR="00CD5E43" w:rsidRPr="007E7271" w:rsidRDefault="00CD5E43" w:rsidP="00B42D77">
            <w:pPr>
              <w:pStyle w:val="TAL"/>
              <w:rPr>
                <w:lang w:eastAsia="ja-JP"/>
              </w:rPr>
            </w:pPr>
            <w:r w:rsidRPr="00367E0D">
              <w:rPr>
                <w:lang w:eastAsia="ja-JP"/>
              </w:rPr>
              <w:t>O</w:t>
            </w:r>
          </w:p>
        </w:tc>
        <w:tc>
          <w:tcPr>
            <w:tcW w:w="1080" w:type="dxa"/>
          </w:tcPr>
          <w:p w14:paraId="1B6F5B65" w14:textId="77777777" w:rsidR="00CD5E43" w:rsidRPr="00367E0D" w:rsidRDefault="00CD5E43" w:rsidP="00B42D77">
            <w:pPr>
              <w:pStyle w:val="TAL"/>
              <w:rPr>
                <w:lang w:eastAsia="ja-JP"/>
              </w:rPr>
            </w:pPr>
          </w:p>
        </w:tc>
        <w:tc>
          <w:tcPr>
            <w:tcW w:w="1587" w:type="dxa"/>
          </w:tcPr>
          <w:p w14:paraId="1A11F820" w14:textId="77777777" w:rsidR="00CD5E43" w:rsidRPr="005F52A9" w:rsidRDefault="00CD5E43" w:rsidP="00B42D77">
            <w:pPr>
              <w:pStyle w:val="TAL"/>
              <w:rPr>
                <w:lang w:eastAsia="ja-JP"/>
              </w:rPr>
            </w:pPr>
            <w:r w:rsidRPr="00367E0D">
              <w:rPr>
                <w:lang w:eastAsia="ja-JP"/>
              </w:rPr>
              <w:t>9.3.1.</w:t>
            </w:r>
            <w:r>
              <w:rPr>
                <w:lang w:eastAsia="ja-JP"/>
              </w:rPr>
              <w:t>140</w:t>
            </w:r>
          </w:p>
        </w:tc>
        <w:tc>
          <w:tcPr>
            <w:tcW w:w="1757" w:type="dxa"/>
          </w:tcPr>
          <w:p w14:paraId="3E68B393" w14:textId="77777777" w:rsidR="00CD5E43" w:rsidRPr="009A3198" w:rsidRDefault="00CD5E43" w:rsidP="00B42D77">
            <w:pPr>
              <w:pStyle w:val="TAL"/>
              <w:rPr>
                <w:lang w:eastAsia="ja-JP"/>
              </w:rPr>
            </w:pPr>
          </w:p>
        </w:tc>
        <w:tc>
          <w:tcPr>
            <w:tcW w:w="1080" w:type="dxa"/>
          </w:tcPr>
          <w:p w14:paraId="51BDE0F9" w14:textId="77777777" w:rsidR="00CD5E43" w:rsidRPr="007E7271" w:rsidRDefault="00CD5E43" w:rsidP="00B42D77">
            <w:pPr>
              <w:pStyle w:val="TAC"/>
              <w:rPr>
                <w:lang w:eastAsia="ja-JP"/>
              </w:rPr>
            </w:pPr>
            <w:r w:rsidRPr="00367E0D">
              <w:rPr>
                <w:lang w:eastAsia="ja-JP"/>
              </w:rPr>
              <w:t>YES</w:t>
            </w:r>
          </w:p>
        </w:tc>
        <w:tc>
          <w:tcPr>
            <w:tcW w:w="1080" w:type="dxa"/>
          </w:tcPr>
          <w:p w14:paraId="7C6C90BD" w14:textId="77777777" w:rsidR="00CD5E43" w:rsidRDefault="00CD5E43" w:rsidP="00B42D77">
            <w:pPr>
              <w:pStyle w:val="TAC"/>
              <w:rPr>
                <w:lang w:eastAsia="ja-JP"/>
              </w:rPr>
            </w:pPr>
            <w:r w:rsidRPr="00923093">
              <w:rPr>
                <w:lang w:eastAsia="ja-JP"/>
              </w:rPr>
              <w:t>ignore</w:t>
            </w:r>
          </w:p>
        </w:tc>
      </w:tr>
      <w:tr w:rsidR="00CD5E43" w:rsidRPr="001D2E49" w14:paraId="7E6A6CD2" w14:textId="77777777" w:rsidTr="00B42D77">
        <w:tc>
          <w:tcPr>
            <w:tcW w:w="2268" w:type="dxa"/>
          </w:tcPr>
          <w:p w14:paraId="5F82D124" w14:textId="77777777" w:rsidR="00CD5E43" w:rsidRPr="007E7271" w:rsidRDefault="00CD5E43" w:rsidP="00B42D77">
            <w:pPr>
              <w:pStyle w:val="TAL"/>
              <w:rPr>
                <w:lang w:eastAsia="ja-JP"/>
              </w:rPr>
            </w:pPr>
            <w:r w:rsidRPr="00367E0D">
              <w:rPr>
                <w:lang w:eastAsia="ja-JP"/>
              </w:rPr>
              <w:lastRenderedPageBreak/>
              <w:t>UE Differentiation Information</w:t>
            </w:r>
          </w:p>
        </w:tc>
        <w:tc>
          <w:tcPr>
            <w:tcW w:w="1020" w:type="dxa"/>
          </w:tcPr>
          <w:p w14:paraId="389E4099" w14:textId="77777777" w:rsidR="00CD5E43" w:rsidRPr="007E7271" w:rsidRDefault="00CD5E43" w:rsidP="00B42D77">
            <w:pPr>
              <w:pStyle w:val="TAL"/>
              <w:rPr>
                <w:lang w:eastAsia="ja-JP"/>
              </w:rPr>
            </w:pPr>
            <w:r w:rsidRPr="00367E0D">
              <w:rPr>
                <w:lang w:eastAsia="ja-JP"/>
              </w:rPr>
              <w:t>O</w:t>
            </w:r>
          </w:p>
        </w:tc>
        <w:tc>
          <w:tcPr>
            <w:tcW w:w="1080" w:type="dxa"/>
          </w:tcPr>
          <w:p w14:paraId="2A21045A" w14:textId="77777777" w:rsidR="00CD5E43" w:rsidRPr="00367E0D" w:rsidRDefault="00CD5E43" w:rsidP="00B42D77">
            <w:pPr>
              <w:pStyle w:val="TAL"/>
              <w:rPr>
                <w:lang w:eastAsia="ja-JP"/>
              </w:rPr>
            </w:pPr>
          </w:p>
        </w:tc>
        <w:tc>
          <w:tcPr>
            <w:tcW w:w="1587" w:type="dxa"/>
          </w:tcPr>
          <w:p w14:paraId="4FB0B135" w14:textId="77777777" w:rsidR="00CD5E43" w:rsidRPr="005F52A9" w:rsidRDefault="00CD5E43" w:rsidP="00B42D77">
            <w:pPr>
              <w:pStyle w:val="TAL"/>
              <w:rPr>
                <w:lang w:eastAsia="ja-JP"/>
              </w:rPr>
            </w:pPr>
            <w:r w:rsidRPr="00367E0D">
              <w:rPr>
                <w:lang w:eastAsia="ja-JP"/>
              </w:rPr>
              <w:t>9.3.1.</w:t>
            </w:r>
            <w:r>
              <w:rPr>
                <w:lang w:eastAsia="ja-JP"/>
              </w:rPr>
              <w:t>144</w:t>
            </w:r>
          </w:p>
        </w:tc>
        <w:tc>
          <w:tcPr>
            <w:tcW w:w="1757" w:type="dxa"/>
          </w:tcPr>
          <w:p w14:paraId="488B2727" w14:textId="77777777" w:rsidR="00CD5E43" w:rsidRPr="009A3198" w:rsidRDefault="00CD5E43" w:rsidP="00B42D77">
            <w:pPr>
              <w:pStyle w:val="TAL"/>
              <w:rPr>
                <w:lang w:eastAsia="ja-JP"/>
              </w:rPr>
            </w:pPr>
          </w:p>
        </w:tc>
        <w:tc>
          <w:tcPr>
            <w:tcW w:w="1080" w:type="dxa"/>
          </w:tcPr>
          <w:p w14:paraId="1D69E866" w14:textId="77777777" w:rsidR="00CD5E43" w:rsidRPr="007E7271" w:rsidRDefault="00CD5E43" w:rsidP="00B42D77">
            <w:pPr>
              <w:pStyle w:val="TAC"/>
              <w:rPr>
                <w:lang w:eastAsia="ja-JP"/>
              </w:rPr>
            </w:pPr>
            <w:r w:rsidRPr="00367E0D">
              <w:rPr>
                <w:lang w:eastAsia="ja-JP"/>
              </w:rPr>
              <w:t>YES</w:t>
            </w:r>
          </w:p>
        </w:tc>
        <w:tc>
          <w:tcPr>
            <w:tcW w:w="1080" w:type="dxa"/>
          </w:tcPr>
          <w:p w14:paraId="030553BF" w14:textId="77777777" w:rsidR="00CD5E43" w:rsidRDefault="00CD5E43" w:rsidP="00B42D77">
            <w:pPr>
              <w:pStyle w:val="TAC"/>
              <w:rPr>
                <w:lang w:eastAsia="ja-JP"/>
              </w:rPr>
            </w:pPr>
            <w:r w:rsidRPr="00923093">
              <w:rPr>
                <w:lang w:eastAsia="ja-JP"/>
              </w:rPr>
              <w:t>ignore</w:t>
            </w:r>
          </w:p>
        </w:tc>
      </w:tr>
      <w:tr w:rsidR="00CD5E43" w:rsidRPr="001D2E49" w14:paraId="79BD8DE6" w14:textId="77777777" w:rsidTr="00B42D77">
        <w:tc>
          <w:tcPr>
            <w:tcW w:w="2268" w:type="dxa"/>
          </w:tcPr>
          <w:p w14:paraId="53DDBB76" w14:textId="77777777" w:rsidR="00CD5E43" w:rsidRPr="00A3338D" w:rsidRDefault="00CD5E43" w:rsidP="00B42D77">
            <w:pPr>
              <w:pStyle w:val="TAL"/>
              <w:rPr>
                <w:lang w:eastAsia="ja-JP"/>
              </w:rPr>
            </w:pPr>
            <w:r>
              <w:rPr>
                <w:rFonts w:eastAsia="Batang"/>
              </w:rPr>
              <w:t>NR V2X Services</w:t>
            </w:r>
            <w:r w:rsidRPr="00D57620">
              <w:rPr>
                <w:rFonts w:eastAsia="Batang"/>
              </w:rPr>
              <w:t xml:space="preserve"> Authorized</w:t>
            </w:r>
          </w:p>
        </w:tc>
        <w:tc>
          <w:tcPr>
            <w:tcW w:w="1020" w:type="dxa"/>
          </w:tcPr>
          <w:p w14:paraId="7C6D827E" w14:textId="77777777" w:rsidR="00CD5E43" w:rsidRPr="00A3338D" w:rsidRDefault="00CD5E43" w:rsidP="00B42D77">
            <w:pPr>
              <w:pStyle w:val="TAL"/>
              <w:rPr>
                <w:lang w:eastAsia="ja-JP"/>
              </w:rPr>
            </w:pPr>
            <w:r w:rsidRPr="00D57620">
              <w:t>O</w:t>
            </w:r>
          </w:p>
        </w:tc>
        <w:tc>
          <w:tcPr>
            <w:tcW w:w="1080" w:type="dxa"/>
          </w:tcPr>
          <w:p w14:paraId="103419CE" w14:textId="77777777" w:rsidR="00CD5E43" w:rsidRPr="00B549FB" w:rsidRDefault="00CD5E43" w:rsidP="00B42D77">
            <w:pPr>
              <w:pStyle w:val="TAL"/>
              <w:rPr>
                <w:lang w:eastAsia="ja-JP"/>
              </w:rPr>
            </w:pPr>
          </w:p>
        </w:tc>
        <w:tc>
          <w:tcPr>
            <w:tcW w:w="1587" w:type="dxa"/>
          </w:tcPr>
          <w:p w14:paraId="39CEBB65" w14:textId="77777777" w:rsidR="00CD5E43" w:rsidRPr="00A3338D" w:rsidRDefault="00CD5E43" w:rsidP="00B42D77">
            <w:pPr>
              <w:pStyle w:val="TAL"/>
              <w:rPr>
                <w:lang w:eastAsia="ja-JP"/>
              </w:rPr>
            </w:pPr>
            <w:r>
              <w:t>9.3</w:t>
            </w:r>
            <w:r w:rsidRPr="00D57620">
              <w:t>.1</w:t>
            </w:r>
            <w:r>
              <w:t>.146</w:t>
            </w:r>
          </w:p>
        </w:tc>
        <w:tc>
          <w:tcPr>
            <w:tcW w:w="1757" w:type="dxa"/>
          </w:tcPr>
          <w:p w14:paraId="4AF7D713" w14:textId="77777777" w:rsidR="00CD5E43" w:rsidRPr="009A3198" w:rsidRDefault="00CD5E43" w:rsidP="00B42D77">
            <w:pPr>
              <w:pStyle w:val="TAL"/>
              <w:rPr>
                <w:lang w:eastAsia="ja-JP"/>
              </w:rPr>
            </w:pPr>
          </w:p>
        </w:tc>
        <w:tc>
          <w:tcPr>
            <w:tcW w:w="1080" w:type="dxa"/>
          </w:tcPr>
          <w:p w14:paraId="2102D563" w14:textId="77777777" w:rsidR="00CD5E43" w:rsidRPr="00A3338D" w:rsidRDefault="00CD5E43" w:rsidP="00B42D77">
            <w:pPr>
              <w:pStyle w:val="TAC"/>
              <w:rPr>
                <w:lang w:eastAsia="ja-JP"/>
              </w:rPr>
            </w:pPr>
            <w:r w:rsidRPr="00D57620">
              <w:t>YES</w:t>
            </w:r>
          </w:p>
        </w:tc>
        <w:tc>
          <w:tcPr>
            <w:tcW w:w="1080" w:type="dxa"/>
          </w:tcPr>
          <w:p w14:paraId="04C0F682" w14:textId="77777777" w:rsidR="00CD5E43" w:rsidRPr="00A3338D" w:rsidRDefault="00CD5E43" w:rsidP="00B42D77">
            <w:pPr>
              <w:pStyle w:val="TAC"/>
              <w:rPr>
                <w:lang w:eastAsia="ja-JP"/>
              </w:rPr>
            </w:pPr>
            <w:r w:rsidRPr="00D57620">
              <w:t>ignore</w:t>
            </w:r>
          </w:p>
        </w:tc>
      </w:tr>
      <w:tr w:rsidR="00CD5E43" w:rsidRPr="001D2E49" w14:paraId="67EA419B" w14:textId="77777777" w:rsidTr="00B42D77">
        <w:tc>
          <w:tcPr>
            <w:tcW w:w="2268" w:type="dxa"/>
          </w:tcPr>
          <w:p w14:paraId="77F9A4FD" w14:textId="77777777" w:rsidR="00CD5E43" w:rsidRPr="00A3338D" w:rsidRDefault="00CD5E43" w:rsidP="00B42D77">
            <w:pPr>
              <w:pStyle w:val="TAL"/>
              <w:rPr>
                <w:lang w:eastAsia="ja-JP"/>
              </w:rPr>
            </w:pPr>
            <w:r>
              <w:rPr>
                <w:rFonts w:eastAsia="Batang"/>
              </w:rPr>
              <w:t>LTE V2X Services</w:t>
            </w:r>
            <w:r w:rsidRPr="00D57620">
              <w:rPr>
                <w:rFonts w:eastAsia="Batang"/>
              </w:rPr>
              <w:t xml:space="preserve"> Authorized</w:t>
            </w:r>
          </w:p>
        </w:tc>
        <w:tc>
          <w:tcPr>
            <w:tcW w:w="1020" w:type="dxa"/>
          </w:tcPr>
          <w:p w14:paraId="3F3B889A" w14:textId="77777777" w:rsidR="00CD5E43" w:rsidRPr="00A3338D" w:rsidRDefault="00CD5E43" w:rsidP="00B42D77">
            <w:pPr>
              <w:pStyle w:val="TAL"/>
              <w:rPr>
                <w:lang w:eastAsia="ja-JP"/>
              </w:rPr>
            </w:pPr>
            <w:r w:rsidRPr="00D57620">
              <w:t>O</w:t>
            </w:r>
          </w:p>
        </w:tc>
        <w:tc>
          <w:tcPr>
            <w:tcW w:w="1080" w:type="dxa"/>
          </w:tcPr>
          <w:p w14:paraId="69F45E2D" w14:textId="77777777" w:rsidR="00CD5E43" w:rsidRPr="00A3338D" w:rsidRDefault="00CD5E43" w:rsidP="00B42D77">
            <w:pPr>
              <w:pStyle w:val="TAL"/>
              <w:rPr>
                <w:lang w:eastAsia="ja-JP"/>
              </w:rPr>
            </w:pPr>
          </w:p>
        </w:tc>
        <w:tc>
          <w:tcPr>
            <w:tcW w:w="1587" w:type="dxa"/>
          </w:tcPr>
          <w:p w14:paraId="5ECDC335" w14:textId="77777777" w:rsidR="00CD5E43" w:rsidRPr="00A3338D" w:rsidRDefault="00CD5E43" w:rsidP="00B42D77">
            <w:pPr>
              <w:pStyle w:val="TAL"/>
              <w:rPr>
                <w:lang w:eastAsia="ja-JP"/>
              </w:rPr>
            </w:pPr>
            <w:r>
              <w:t>9.3</w:t>
            </w:r>
            <w:r w:rsidRPr="00D57620">
              <w:t>.1</w:t>
            </w:r>
            <w:r>
              <w:t>.147</w:t>
            </w:r>
          </w:p>
        </w:tc>
        <w:tc>
          <w:tcPr>
            <w:tcW w:w="1757" w:type="dxa"/>
          </w:tcPr>
          <w:p w14:paraId="16C6A073" w14:textId="77777777" w:rsidR="00CD5E43" w:rsidRPr="009A3198" w:rsidRDefault="00CD5E43" w:rsidP="00B42D77">
            <w:pPr>
              <w:pStyle w:val="TAL"/>
              <w:rPr>
                <w:lang w:eastAsia="ja-JP"/>
              </w:rPr>
            </w:pPr>
          </w:p>
        </w:tc>
        <w:tc>
          <w:tcPr>
            <w:tcW w:w="1080" w:type="dxa"/>
          </w:tcPr>
          <w:p w14:paraId="5D06073C" w14:textId="77777777" w:rsidR="00CD5E43" w:rsidRPr="00A3338D" w:rsidRDefault="00CD5E43" w:rsidP="00B42D77">
            <w:pPr>
              <w:pStyle w:val="TAC"/>
              <w:rPr>
                <w:lang w:eastAsia="ja-JP"/>
              </w:rPr>
            </w:pPr>
            <w:r w:rsidRPr="00D57620">
              <w:t>YES</w:t>
            </w:r>
          </w:p>
        </w:tc>
        <w:tc>
          <w:tcPr>
            <w:tcW w:w="1080" w:type="dxa"/>
          </w:tcPr>
          <w:p w14:paraId="4B50701F" w14:textId="77777777" w:rsidR="00CD5E43" w:rsidRPr="00A3338D" w:rsidRDefault="00CD5E43" w:rsidP="00B42D77">
            <w:pPr>
              <w:pStyle w:val="TAC"/>
              <w:rPr>
                <w:lang w:eastAsia="ja-JP"/>
              </w:rPr>
            </w:pPr>
            <w:r w:rsidRPr="00D57620">
              <w:t>ignore</w:t>
            </w:r>
          </w:p>
        </w:tc>
      </w:tr>
      <w:tr w:rsidR="00CD5E43" w:rsidRPr="001D2E49" w14:paraId="560275BB" w14:textId="77777777" w:rsidTr="00B42D77">
        <w:tc>
          <w:tcPr>
            <w:tcW w:w="2268" w:type="dxa"/>
          </w:tcPr>
          <w:p w14:paraId="20E3CA2D" w14:textId="77777777" w:rsidR="00CD5E43" w:rsidRPr="00A3338D" w:rsidRDefault="00CD5E43" w:rsidP="00B42D77">
            <w:pPr>
              <w:pStyle w:val="TAL"/>
              <w:rPr>
                <w:lang w:eastAsia="ja-JP"/>
              </w:rPr>
            </w:pPr>
            <w:r>
              <w:rPr>
                <w:lang w:eastAsia="zh-CN"/>
              </w:rPr>
              <w:t xml:space="preserve">NR </w:t>
            </w:r>
            <w:r w:rsidRPr="003E7941">
              <w:rPr>
                <w:lang w:eastAsia="zh-CN"/>
              </w:rPr>
              <w:t>UE Sidelink Aggregate Maximum Bit Rate</w:t>
            </w:r>
          </w:p>
        </w:tc>
        <w:tc>
          <w:tcPr>
            <w:tcW w:w="1020" w:type="dxa"/>
          </w:tcPr>
          <w:p w14:paraId="5DCFE548" w14:textId="77777777" w:rsidR="00CD5E43" w:rsidRPr="00A3338D" w:rsidRDefault="00CD5E43" w:rsidP="00B42D77">
            <w:pPr>
              <w:pStyle w:val="TAL"/>
              <w:rPr>
                <w:lang w:eastAsia="ja-JP"/>
              </w:rPr>
            </w:pPr>
            <w:r w:rsidRPr="003E7941">
              <w:rPr>
                <w:rFonts w:hint="eastAsia"/>
                <w:lang w:eastAsia="zh-CN"/>
              </w:rPr>
              <w:t>O</w:t>
            </w:r>
          </w:p>
        </w:tc>
        <w:tc>
          <w:tcPr>
            <w:tcW w:w="1080" w:type="dxa"/>
          </w:tcPr>
          <w:p w14:paraId="0B9BD932" w14:textId="77777777" w:rsidR="00CD5E43" w:rsidRPr="00A3338D" w:rsidRDefault="00CD5E43" w:rsidP="00B42D77">
            <w:pPr>
              <w:pStyle w:val="TAL"/>
              <w:rPr>
                <w:lang w:eastAsia="ja-JP"/>
              </w:rPr>
            </w:pPr>
          </w:p>
        </w:tc>
        <w:tc>
          <w:tcPr>
            <w:tcW w:w="1587" w:type="dxa"/>
          </w:tcPr>
          <w:p w14:paraId="74E80510" w14:textId="77777777" w:rsidR="00CD5E43" w:rsidRPr="00A3338D" w:rsidRDefault="00CD5E43" w:rsidP="00B42D77">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041735F8" w14:textId="77777777" w:rsidR="00CD5E43" w:rsidRPr="009A3198" w:rsidRDefault="00CD5E43"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E2804" w14:textId="77777777" w:rsidR="00CD5E43" w:rsidRPr="00A3338D" w:rsidRDefault="00CD5E43" w:rsidP="00B42D77">
            <w:pPr>
              <w:pStyle w:val="TAC"/>
              <w:rPr>
                <w:lang w:eastAsia="ja-JP"/>
              </w:rPr>
            </w:pPr>
            <w:r w:rsidRPr="003E7941">
              <w:rPr>
                <w:rFonts w:hint="eastAsia"/>
                <w:lang w:eastAsia="zh-CN"/>
              </w:rPr>
              <w:t>YES</w:t>
            </w:r>
          </w:p>
        </w:tc>
        <w:tc>
          <w:tcPr>
            <w:tcW w:w="1080" w:type="dxa"/>
          </w:tcPr>
          <w:p w14:paraId="47D1C86A" w14:textId="77777777" w:rsidR="00CD5E43" w:rsidRPr="00A3338D" w:rsidRDefault="00CD5E43" w:rsidP="00B42D77">
            <w:pPr>
              <w:pStyle w:val="TAC"/>
              <w:rPr>
                <w:lang w:eastAsia="ja-JP"/>
              </w:rPr>
            </w:pPr>
            <w:r w:rsidRPr="003E7941">
              <w:rPr>
                <w:rFonts w:hint="eastAsia"/>
                <w:lang w:eastAsia="zh-CN"/>
              </w:rPr>
              <w:t>ignore</w:t>
            </w:r>
          </w:p>
        </w:tc>
      </w:tr>
      <w:tr w:rsidR="00CD5E43" w:rsidRPr="001D2E49" w14:paraId="4858397E" w14:textId="77777777" w:rsidTr="00B42D77">
        <w:tc>
          <w:tcPr>
            <w:tcW w:w="2268" w:type="dxa"/>
          </w:tcPr>
          <w:p w14:paraId="376B5E00" w14:textId="77777777" w:rsidR="00CD5E43" w:rsidRPr="00A3338D" w:rsidRDefault="00CD5E43" w:rsidP="00B42D77">
            <w:pPr>
              <w:pStyle w:val="TAL"/>
              <w:rPr>
                <w:lang w:eastAsia="ja-JP"/>
              </w:rPr>
            </w:pPr>
            <w:r>
              <w:rPr>
                <w:lang w:eastAsia="zh-CN"/>
              </w:rPr>
              <w:t xml:space="preserve">LTE </w:t>
            </w:r>
            <w:r w:rsidRPr="003E7941">
              <w:rPr>
                <w:lang w:eastAsia="zh-CN"/>
              </w:rPr>
              <w:t>UE Sidelink Aggregate Maximum Bit Rate</w:t>
            </w:r>
          </w:p>
        </w:tc>
        <w:tc>
          <w:tcPr>
            <w:tcW w:w="1020" w:type="dxa"/>
          </w:tcPr>
          <w:p w14:paraId="2D020263" w14:textId="77777777" w:rsidR="00CD5E43" w:rsidRPr="00A3338D" w:rsidRDefault="00CD5E43" w:rsidP="00B42D77">
            <w:pPr>
              <w:pStyle w:val="TAL"/>
              <w:rPr>
                <w:lang w:eastAsia="ja-JP"/>
              </w:rPr>
            </w:pPr>
            <w:r w:rsidRPr="003E7941">
              <w:rPr>
                <w:rFonts w:hint="eastAsia"/>
                <w:lang w:eastAsia="zh-CN"/>
              </w:rPr>
              <w:t>O</w:t>
            </w:r>
          </w:p>
        </w:tc>
        <w:tc>
          <w:tcPr>
            <w:tcW w:w="1080" w:type="dxa"/>
          </w:tcPr>
          <w:p w14:paraId="41226861" w14:textId="77777777" w:rsidR="00CD5E43" w:rsidRPr="00A3338D" w:rsidRDefault="00CD5E43" w:rsidP="00B42D77">
            <w:pPr>
              <w:pStyle w:val="TAL"/>
              <w:rPr>
                <w:lang w:eastAsia="ja-JP"/>
              </w:rPr>
            </w:pPr>
          </w:p>
        </w:tc>
        <w:tc>
          <w:tcPr>
            <w:tcW w:w="1587" w:type="dxa"/>
          </w:tcPr>
          <w:p w14:paraId="600B37F7" w14:textId="77777777" w:rsidR="00CD5E43" w:rsidRPr="00A3338D" w:rsidRDefault="00CD5E43" w:rsidP="00B42D77">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296ED9B2" w14:textId="77777777" w:rsidR="00CD5E43" w:rsidRPr="009A3198" w:rsidRDefault="00CD5E43"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CA248C6" w14:textId="77777777" w:rsidR="00CD5E43" w:rsidRPr="00A3338D" w:rsidRDefault="00CD5E43" w:rsidP="00B42D77">
            <w:pPr>
              <w:pStyle w:val="TAC"/>
              <w:rPr>
                <w:lang w:eastAsia="ja-JP"/>
              </w:rPr>
            </w:pPr>
            <w:r w:rsidRPr="003E7941">
              <w:rPr>
                <w:rFonts w:hint="eastAsia"/>
                <w:lang w:eastAsia="zh-CN"/>
              </w:rPr>
              <w:t>YES</w:t>
            </w:r>
          </w:p>
        </w:tc>
        <w:tc>
          <w:tcPr>
            <w:tcW w:w="1080" w:type="dxa"/>
          </w:tcPr>
          <w:p w14:paraId="18CE95DF" w14:textId="77777777" w:rsidR="00CD5E43" w:rsidRPr="00A3338D" w:rsidRDefault="00CD5E43" w:rsidP="00B42D77">
            <w:pPr>
              <w:pStyle w:val="TAC"/>
              <w:rPr>
                <w:lang w:eastAsia="ja-JP"/>
              </w:rPr>
            </w:pPr>
            <w:r w:rsidRPr="003E7941">
              <w:rPr>
                <w:rFonts w:hint="eastAsia"/>
                <w:lang w:eastAsia="zh-CN"/>
              </w:rPr>
              <w:t>ignore</w:t>
            </w:r>
          </w:p>
        </w:tc>
      </w:tr>
      <w:tr w:rsidR="00CD5E43" w:rsidRPr="001D2E49" w14:paraId="43EF9D1E" w14:textId="77777777" w:rsidTr="00B42D77">
        <w:tc>
          <w:tcPr>
            <w:tcW w:w="2268" w:type="dxa"/>
          </w:tcPr>
          <w:p w14:paraId="7BA27A6D" w14:textId="77777777" w:rsidR="00CD5E43" w:rsidRPr="00A3338D" w:rsidRDefault="00CD5E43" w:rsidP="00B42D77">
            <w:pPr>
              <w:pStyle w:val="TAL"/>
              <w:rPr>
                <w:lang w:eastAsia="ja-JP"/>
              </w:rPr>
            </w:pPr>
            <w:r w:rsidRPr="007116EE">
              <w:rPr>
                <w:rFonts w:hint="eastAsia"/>
                <w:lang w:eastAsia="zh-CN"/>
              </w:rPr>
              <w:t>PC5 QoS Parameters</w:t>
            </w:r>
          </w:p>
        </w:tc>
        <w:tc>
          <w:tcPr>
            <w:tcW w:w="1020" w:type="dxa"/>
          </w:tcPr>
          <w:p w14:paraId="233F97C4" w14:textId="77777777" w:rsidR="00CD5E43" w:rsidRPr="00A3338D" w:rsidRDefault="00CD5E43" w:rsidP="00B42D77">
            <w:pPr>
              <w:pStyle w:val="TAL"/>
              <w:rPr>
                <w:lang w:eastAsia="ja-JP"/>
              </w:rPr>
            </w:pPr>
            <w:r w:rsidRPr="00E738CE">
              <w:rPr>
                <w:rFonts w:hint="eastAsia"/>
                <w:lang w:eastAsia="zh-CN"/>
              </w:rPr>
              <w:t>O</w:t>
            </w:r>
          </w:p>
        </w:tc>
        <w:tc>
          <w:tcPr>
            <w:tcW w:w="1080" w:type="dxa"/>
          </w:tcPr>
          <w:p w14:paraId="59AE10E5" w14:textId="77777777" w:rsidR="00CD5E43" w:rsidRPr="00A3338D" w:rsidRDefault="00CD5E43" w:rsidP="00B42D77">
            <w:pPr>
              <w:pStyle w:val="TAL"/>
              <w:rPr>
                <w:lang w:eastAsia="ja-JP"/>
              </w:rPr>
            </w:pPr>
          </w:p>
        </w:tc>
        <w:tc>
          <w:tcPr>
            <w:tcW w:w="1587" w:type="dxa"/>
          </w:tcPr>
          <w:p w14:paraId="05CB011A" w14:textId="77777777" w:rsidR="00CD5E43" w:rsidRPr="00A3338D" w:rsidRDefault="00CD5E43" w:rsidP="00B42D77">
            <w:pPr>
              <w:pStyle w:val="TAL"/>
              <w:rPr>
                <w:lang w:eastAsia="ja-JP"/>
              </w:rPr>
            </w:pPr>
            <w:r w:rsidRPr="00DE2228">
              <w:rPr>
                <w:rFonts w:hint="eastAsia"/>
                <w:lang w:eastAsia="zh-CN"/>
              </w:rPr>
              <w:t>9.3.1.</w:t>
            </w:r>
            <w:r>
              <w:rPr>
                <w:lang w:eastAsia="zh-CN"/>
              </w:rPr>
              <w:t>150</w:t>
            </w:r>
          </w:p>
        </w:tc>
        <w:tc>
          <w:tcPr>
            <w:tcW w:w="1757" w:type="dxa"/>
          </w:tcPr>
          <w:p w14:paraId="57F6091A" w14:textId="77777777" w:rsidR="00CD5E43" w:rsidRPr="009A3198" w:rsidRDefault="00CD5E43" w:rsidP="00B42D77">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14C80F4D" w14:textId="77777777" w:rsidR="00CD5E43" w:rsidRPr="00A3338D" w:rsidRDefault="00CD5E43" w:rsidP="00B42D77">
            <w:pPr>
              <w:pStyle w:val="TAC"/>
              <w:rPr>
                <w:lang w:eastAsia="ja-JP"/>
              </w:rPr>
            </w:pPr>
            <w:r w:rsidRPr="00B70F93">
              <w:rPr>
                <w:lang w:eastAsia="zh-CN"/>
              </w:rPr>
              <w:t>YES</w:t>
            </w:r>
          </w:p>
        </w:tc>
        <w:tc>
          <w:tcPr>
            <w:tcW w:w="1080" w:type="dxa"/>
          </w:tcPr>
          <w:p w14:paraId="59FFC32E" w14:textId="77777777" w:rsidR="00CD5E43" w:rsidRPr="00A3338D" w:rsidRDefault="00CD5E43" w:rsidP="00B42D77">
            <w:pPr>
              <w:pStyle w:val="TAC"/>
              <w:rPr>
                <w:lang w:eastAsia="ja-JP"/>
              </w:rPr>
            </w:pPr>
            <w:r w:rsidRPr="00D527CE">
              <w:rPr>
                <w:lang w:eastAsia="zh-CN"/>
              </w:rPr>
              <w:t>ignore</w:t>
            </w:r>
          </w:p>
        </w:tc>
      </w:tr>
      <w:tr w:rsidR="00CD5E43" w:rsidRPr="001D2E49" w14:paraId="3A03701D" w14:textId="77777777" w:rsidTr="00B42D77">
        <w:tc>
          <w:tcPr>
            <w:tcW w:w="2268" w:type="dxa"/>
          </w:tcPr>
          <w:p w14:paraId="5A6B66D5" w14:textId="77777777" w:rsidR="00CD5E43" w:rsidRPr="007116EE" w:rsidRDefault="00CD5E43" w:rsidP="00B42D77">
            <w:pPr>
              <w:pStyle w:val="TAL"/>
              <w:rPr>
                <w:lang w:eastAsia="zh-CN"/>
              </w:rPr>
            </w:pPr>
            <w:r>
              <w:rPr>
                <w:szCs w:val="22"/>
                <w:lang w:eastAsia="zh-CN"/>
              </w:rPr>
              <w:t>CE-mode-B Restricted</w:t>
            </w:r>
          </w:p>
        </w:tc>
        <w:tc>
          <w:tcPr>
            <w:tcW w:w="1020" w:type="dxa"/>
          </w:tcPr>
          <w:p w14:paraId="6554D889" w14:textId="77777777" w:rsidR="00CD5E43" w:rsidRPr="00E738CE" w:rsidRDefault="00CD5E43" w:rsidP="00B42D77">
            <w:pPr>
              <w:pStyle w:val="TAL"/>
              <w:rPr>
                <w:lang w:eastAsia="zh-CN"/>
              </w:rPr>
            </w:pPr>
            <w:r>
              <w:rPr>
                <w:szCs w:val="22"/>
                <w:lang w:eastAsia="zh-CN"/>
              </w:rPr>
              <w:t>O</w:t>
            </w:r>
          </w:p>
        </w:tc>
        <w:tc>
          <w:tcPr>
            <w:tcW w:w="1080" w:type="dxa"/>
          </w:tcPr>
          <w:p w14:paraId="0303F3D6" w14:textId="77777777" w:rsidR="00CD5E43" w:rsidRPr="00A3338D" w:rsidRDefault="00CD5E43" w:rsidP="00B42D77">
            <w:pPr>
              <w:pStyle w:val="TAL"/>
              <w:rPr>
                <w:lang w:eastAsia="ja-JP"/>
              </w:rPr>
            </w:pPr>
          </w:p>
        </w:tc>
        <w:tc>
          <w:tcPr>
            <w:tcW w:w="1587" w:type="dxa"/>
          </w:tcPr>
          <w:p w14:paraId="49AE1A14" w14:textId="77777777" w:rsidR="00CD5E43" w:rsidRPr="00DE2228" w:rsidRDefault="00CD5E43" w:rsidP="00B42D77">
            <w:pPr>
              <w:pStyle w:val="TAL"/>
              <w:rPr>
                <w:lang w:eastAsia="zh-CN"/>
              </w:rPr>
            </w:pPr>
            <w:r>
              <w:rPr>
                <w:szCs w:val="22"/>
                <w:lang w:eastAsia="ja-JP"/>
              </w:rPr>
              <w:t>9.3.1.155</w:t>
            </w:r>
          </w:p>
        </w:tc>
        <w:tc>
          <w:tcPr>
            <w:tcW w:w="1757" w:type="dxa"/>
          </w:tcPr>
          <w:p w14:paraId="372B5A18" w14:textId="77777777" w:rsidR="00CD5E43" w:rsidRPr="003D2F48" w:rsidRDefault="00CD5E43" w:rsidP="00B42D77">
            <w:pPr>
              <w:pStyle w:val="TAL"/>
              <w:rPr>
                <w:lang w:eastAsia="zh-CN"/>
              </w:rPr>
            </w:pPr>
          </w:p>
        </w:tc>
        <w:tc>
          <w:tcPr>
            <w:tcW w:w="1080" w:type="dxa"/>
          </w:tcPr>
          <w:p w14:paraId="152C199F" w14:textId="77777777" w:rsidR="00CD5E43" w:rsidRPr="00B70F93" w:rsidRDefault="00CD5E43" w:rsidP="00B42D77">
            <w:pPr>
              <w:pStyle w:val="TAC"/>
              <w:rPr>
                <w:lang w:eastAsia="zh-CN"/>
              </w:rPr>
            </w:pPr>
            <w:r>
              <w:rPr>
                <w:szCs w:val="22"/>
                <w:lang w:eastAsia="ja-JP"/>
              </w:rPr>
              <w:t>YES</w:t>
            </w:r>
          </w:p>
        </w:tc>
        <w:tc>
          <w:tcPr>
            <w:tcW w:w="1080" w:type="dxa"/>
          </w:tcPr>
          <w:p w14:paraId="57DFA680" w14:textId="77777777" w:rsidR="00CD5E43" w:rsidRPr="00D527CE" w:rsidRDefault="00CD5E43" w:rsidP="00B42D77">
            <w:pPr>
              <w:pStyle w:val="TAC"/>
              <w:rPr>
                <w:lang w:eastAsia="zh-CN"/>
              </w:rPr>
            </w:pPr>
            <w:r>
              <w:rPr>
                <w:szCs w:val="22"/>
                <w:lang w:eastAsia="ja-JP"/>
              </w:rPr>
              <w:t>ignore</w:t>
            </w:r>
          </w:p>
        </w:tc>
      </w:tr>
      <w:tr w:rsidR="00CD5E43" w:rsidRPr="001D2E49" w14:paraId="05114399" w14:textId="77777777" w:rsidTr="00B42D77">
        <w:tc>
          <w:tcPr>
            <w:tcW w:w="2268" w:type="dxa"/>
          </w:tcPr>
          <w:p w14:paraId="30F0ECCA" w14:textId="77777777" w:rsidR="00CD5E43" w:rsidRDefault="00CD5E43" w:rsidP="00B42D77">
            <w:pPr>
              <w:pStyle w:val="TAL"/>
              <w:rPr>
                <w:szCs w:val="22"/>
                <w:lang w:eastAsia="zh-CN"/>
              </w:rPr>
            </w:pPr>
            <w:r w:rsidRPr="00D11EFD">
              <w:rPr>
                <w:rFonts w:cs="Arial"/>
                <w:lang w:eastAsia="zh-CN"/>
              </w:rPr>
              <w:t>UE User Plane CIoT Support Indicator</w:t>
            </w:r>
          </w:p>
        </w:tc>
        <w:tc>
          <w:tcPr>
            <w:tcW w:w="1020" w:type="dxa"/>
          </w:tcPr>
          <w:p w14:paraId="25B8DC93" w14:textId="77777777" w:rsidR="00CD5E43" w:rsidRDefault="00CD5E43" w:rsidP="00B42D77">
            <w:pPr>
              <w:pStyle w:val="TAL"/>
              <w:rPr>
                <w:szCs w:val="22"/>
                <w:lang w:eastAsia="zh-CN"/>
              </w:rPr>
            </w:pPr>
            <w:r w:rsidRPr="00D11EFD">
              <w:rPr>
                <w:rFonts w:cs="Arial"/>
                <w:lang w:eastAsia="zh-CN"/>
              </w:rPr>
              <w:t>O</w:t>
            </w:r>
          </w:p>
        </w:tc>
        <w:tc>
          <w:tcPr>
            <w:tcW w:w="1080" w:type="dxa"/>
          </w:tcPr>
          <w:p w14:paraId="3FF2A90D" w14:textId="77777777" w:rsidR="00CD5E43" w:rsidRPr="00A3338D" w:rsidRDefault="00CD5E43" w:rsidP="00B42D77">
            <w:pPr>
              <w:pStyle w:val="TAL"/>
              <w:rPr>
                <w:lang w:eastAsia="ja-JP"/>
              </w:rPr>
            </w:pPr>
          </w:p>
        </w:tc>
        <w:tc>
          <w:tcPr>
            <w:tcW w:w="1587" w:type="dxa"/>
          </w:tcPr>
          <w:p w14:paraId="5B4C33A9" w14:textId="77777777" w:rsidR="00CD5E43" w:rsidRDefault="00CD5E43" w:rsidP="00B42D77">
            <w:pPr>
              <w:pStyle w:val="TAL"/>
              <w:rPr>
                <w:szCs w:val="22"/>
                <w:lang w:eastAsia="ja-JP"/>
              </w:rPr>
            </w:pPr>
            <w:r w:rsidRPr="0058538A">
              <w:t>9.3.1.</w:t>
            </w:r>
            <w:r>
              <w:t>160</w:t>
            </w:r>
          </w:p>
        </w:tc>
        <w:tc>
          <w:tcPr>
            <w:tcW w:w="1757" w:type="dxa"/>
          </w:tcPr>
          <w:p w14:paraId="1566AF5E" w14:textId="77777777" w:rsidR="00CD5E43" w:rsidRPr="003D2F48" w:rsidRDefault="00CD5E43" w:rsidP="00B42D77">
            <w:pPr>
              <w:pStyle w:val="TAL"/>
              <w:rPr>
                <w:lang w:eastAsia="zh-CN"/>
              </w:rPr>
            </w:pPr>
          </w:p>
        </w:tc>
        <w:tc>
          <w:tcPr>
            <w:tcW w:w="1080" w:type="dxa"/>
          </w:tcPr>
          <w:p w14:paraId="1F625BE1" w14:textId="77777777" w:rsidR="00CD5E43" w:rsidRDefault="00CD5E43" w:rsidP="00B42D77">
            <w:pPr>
              <w:pStyle w:val="TAC"/>
              <w:rPr>
                <w:szCs w:val="22"/>
                <w:lang w:eastAsia="ja-JP"/>
              </w:rPr>
            </w:pPr>
            <w:r w:rsidRPr="00D11EFD">
              <w:rPr>
                <w:rFonts w:cs="Arial"/>
              </w:rPr>
              <w:t>YES</w:t>
            </w:r>
          </w:p>
        </w:tc>
        <w:tc>
          <w:tcPr>
            <w:tcW w:w="1080" w:type="dxa"/>
          </w:tcPr>
          <w:p w14:paraId="1B6B7918" w14:textId="77777777" w:rsidR="00CD5E43" w:rsidRDefault="00CD5E43" w:rsidP="00B42D77">
            <w:pPr>
              <w:pStyle w:val="TAC"/>
              <w:rPr>
                <w:szCs w:val="22"/>
                <w:lang w:eastAsia="ja-JP"/>
              </w:rPr>
            </w:pPr>
            <w:r w:rsidRPr="00D11EFD">
              <w:rPr>
                <w:rFonts w:cs="Arial"/>
                <w:lang w:eastAsia="ja-JP"/>
              </w:rPr>
              <w:t>ignore</w:t>
            </w:r>
          </w:p>
        </w:tc>
      </w:tr>
      <w:tr w:rsidR="00CD5E43" w:rsidRPr="001D2E49" w14:paraId="580748A2" w14:textId="77777777" w:rsidTr="00B42D77">
        <w:tc>
          <w:tcPr>
            <w:tcW w:w="2268" w:type="dxa"/>
          </w:tcPr>
          <w:p w14:paraId="025AE8B4" w14:textId="77777777" w:rsidR="00CD5E43" w:rsidRPr="00D11EFD" w:rsidRDefault="00CD5E43" w:rsidP="00B42D77">
            <w:pPr>
              <w:pStyle w:val="TAL"/>
              <w:rPr>
                <w:rFonts w:cs="Arial"/>
                <w:lang w:eastAsia="zh-CN"/>
              </w:rPr>
            </w:pPr>
            <w:r w:rsidRPr="00EE0BAE">
              <w:rPr>
                <w:rFonts w:eastAsia="宋体" w:cs="Arial"/>
                <w:lang w:eastAsia="zh-CN"/>
              </w:rPr>
              <w:t>Management Based MDT PLMN List</w:t>
            </w:r>
          </w:p>
        </w:tc>
        <w:tc>
          <w:tcPr>
            <w:tcW w:w="1020" w:type="dxa"/>
          </w:tcPr>
          <w:p w14:paraId="749DE3A1" w14:textId="77777777" w:rsidR="00CD5E43" w:rsidRPr="00D11EFD" w:rsidRDefault="00CD5E43" w:rsidP="00B42D77">
            <w:pPr>
              <w:pStyle w:val="TAL"/>
              <w:rPr>
                <w:rFonts w:cs="Arial"/>
                <w:lang w:eastAsia="zh-CN"/>
              </w:rPr>
            </w:pPr>
            <w:r w:rsidRPr="00EE0BAE">
              <w:rPr>
                <w:rFonts w:eastAsia="宋体" w:cs="Arial"/>
                <w:lang w:eastAsia="zh-CN"/>
              </w:rPr>
              <w:t>O</w:t>
            </w:r>
          </w:p>
        </w:tc>
        <w:tc>
          <w:tcPr>
            <w:tcW w:w="1080" w:type="dxa"/>
          </w:tcPr>
          <w:p w14:paraId="68329811" w14:textId="77777777" w:rsidR="00CD5E43" w:rsidRPr="00A3338D" w:rsidRDefault="00CD5E43" w:rsidP="00B42D77">
            <w:pPr>
              <w:pStyle w:val="TAL"/>
              <w:rPr>
                <w:lang w:eastAsia="ja-JP"/>
              </w:rPr>
            </w:pPr>
          </w:p>
        </w:tc>
        <w:tc>
          <w:tcPr>
            <w:tcW w:w="1587" w:type="dxa"/>
          </w:tcPr>
          <w:p w14:paraId="7800A967" w14:textId="77777777" w:rsidR="00CD5E43" w:rsidRDefault="00CD5E43" w:rsidP="00B42D77">
            <w:pPr>
              <w:pStyle w:val="TAL"/>
              <w:rPr>
                <w:rFonts w:eastAsia="宋体"/>
              </w:rPr>
            </w:pPr>
            <w:r>
              <w:rPr>
                <w:rFonts w:eastAsia="宋体"/>
              </w:rPr>
              <w:t>MDT PLMN List</w:t>
            </w:r>
          </w:p>
          <w:p w14:paraId="4C6FBD78" w14:textId="77777777" w:rsidR="00CD5E43" w:rsidRPr="0058538A" w:rsidRDefault="00CD5E43" w:rsidP="00B42D77">
            <w:pPr>
              <w:pStyle w:val="TAL"/>
            </w:pPr>
            <w:r>
              <w:rPr>
                <w:rFonts w:eastAsia="宋体"/>
              </w:rPr>
              <w:t>9.3.1.168</w:t>
            </w:r>
          </w:p>
        </w:tc>
        <w:tc>
          <w:tcPr>
            <w:tcW w:w="1757" w:type="dxa"/>
          </w:tcPr>
          <w:p w14:paraId="75C4718B" w14:textId="77777777" w:rsidR="00CD5E43" w:rsidRPr="003D2F48" w:rsidRDefault="00CD5E43" w:rsidP="00B42D77">
            <w:pPr>
              <w:pStyle w:val="TAL"/>
              <w:rPr>
                <w:lang w:eastAsia="zh-CN"/>
              </w:rPr>
            </w:pPr>
          </w:p>
        </w:tc>
        <w:tc>
          <w:tcPr>
            <w:tcW w:w="1080" w:type="dxa"/>
          </w:tcPr>
          <w:p w14:paraId="0C44D03E" w14:textId="77777777" w:rsidR="00CD5E43" w:rsidRPr="00D11EFD" w:rsidRDefault="00CD5E43" w:rsidP="00B42D77">
            <w:pPr>
              <w:pStyle w:val="TAC"/>
              <w:rPr>
                <w:rFonts w:cs="Arial"/>
              </w:rPr>
            </w:pPr>
            <w:r w:rsidRPr="00EE0BAE">
              <w:rPr>
                <w:rFonts w:eastAsia="宋体" w:cs="Arial"/>
              </w:rPr>
              <w:t>YES</w:t>
            </w:r>
          </w:p>
        </w:tc>
        <w:tc>
          <w:tcPr>
            <w:tcW w:w="1080" w:type="dxa"/>
          </w:tcPr>
          <w:p w14:paraId="46F59FFB" w14:textId="77777777" w:rsidR="00CD5E43" w:rsidRPr="00D11EFD" w:rsidRDefault="00CD5E43" w:rsidP="00B42D77">
            <w:pPr>
              <w:pStyle w:val="TAC"/>
              <w:rPr>
                <w:rFonts w:cs="Arial"/>
                <w:lang w:eastAsia="ja-JP"/>
              </w:rPr>
            </w:pPr>
            <w:r w:rsidRPr="00EE0BAE">
              <w:rPr>
                <w:rFonts w:eastAsia="宋体" w:cs="Arial"/>
                <w:lang w:eastAsia="ja-JP"/>
              </w:rPr>
              <w:t>ignore</w:t>
            </w:r>
          </w:p>
        </w:tc>
      </w:tr>
      <w:tr w:rsidR="00CD5E43" w:rsidRPr="001D2E49" w14:paraId="58645CC6" w14:textId="77777777" w:rsidTr="00B42D77">
        <w:tc>
          <w:tcPr>
            <w:tcW w:w="2268" w:type="dxa"/>
          </w:tcPr>
          <w:p w14:paraId="2A7A50A2" w14:textId="77777777" w:rsidR="00CD5E43" w:rsidRPr="00EE0BAE" w:rsidRDefault="00CD5E43" w:rsidP="00B42D77">
            <w:pPr>
              <w:pStyle w:val="TAL"/>
              <w:rPr>
                <w:rFonts w:eastAsia="宋体"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1743244" w14:textId="77777777" w:rsidR="00CD5E43" w:rsidRPr="00EE0BAE" w:rsidRDefault="00CD5E43" w:rsidP="00B42D77">
            <w:pPr>
              <w:pStyle w:val="TAL"/>
              <w:rPr>
                <w:rFonts w:eastAsia="宋体" w:cs="Arial"/>
                <w:lang w:eastAsia="zh-CN"/>
              </w:rPr>
            </w:pPr>
            <w:r w:rsidRPr="003E5FA8">
              <w:rPr>
                <w:lang w:eastAsia="ja-JP"/>
              </w:rPr>
              <w:t>O</w:t>
            </w:r>
          </w:p>
        </w:tc>
        <w:tc>
          <w:tcPr>
            <w:tcW w:w="1080" w:type="dxa"/>
          </w:tcPr>
          <w:p w14:paraId="51B92542" w14:textId="77777777" w:rsidR="00CD5E43" w:rsidRPr="00A3338D" w:rsidRDefault="00CD5E43" w:rsidP="00B42D77">
            <w:pPr>
              <w:pStyle w:val="TAL"/>
              <w:rPr>
                <w:lang w:eastAsia="ja-JP"/>
              </w:rPr>
            </w:pPr>
          </w:p>
        </w:tc>
        <w:tc>
          <w:tcPr>
            <w:tcW w:w="1587" w:type="dxa"/>
          </w:tcPr>
          <w:p w14:paraId="46D7248D" w14:textId="77777777" w:rsidR="00CD5E43" w:rsidRDefault="00CD5E43" w:rsidP="00B42D77">
            <w:pPr>
              <w:pStyle w:val="TAL"/>
              <w:rPr>
                <w:rFonts w:eastAsia="宋体"/>
              </w:rPr>
            </w:pPr>
            <w:r w:rsidRPr="003E5FA8">
              <w:rPr>
                <w:lang w:eastAsia="ja-JP"/>
              </w:rPr>
              <w:t>9.3.1.</w:t>
            </w:r>
            <w:r>
              <w:rPr>
                <w:lang w:eastAsia="ja-JP"/>
              </w:rPr>
              <w:t>142</w:t>
            </w:r>
          </w:p>
        </w:tc>
        <w:tc>
          <w:tcPr>
            <w:tcW w:w="1757" w:type="dxa"/>
          </w:tcPr>
          <w:p w14:paraId="46A20B51" w14:textId="77777777" w:rsidR="00CD5E43" w:rsidRPr="003D2F48" w:rsidRDefault="00CD5E43" w:rsidP="00B42D77">
            <w:pPr>
              <w:pStyle w:val="TAL"/>
              <w:rPr>
                <w:lang w:eastAsia="zh-CN"/>
              </w:rPr>
            </w:pPr>
          </w:p>
        </w:tc>
        <w:tc>
          <w:tcPr>
            <w:tcW w:w="1080" w:type="dxa"/>
          </w:tcPr>
          <w:p w14:paraId="5198F0F3" w14:textId="77777777" w:rsidR="00CD5E43" w:rsidRPr="00EE0BAE" w:rsidRDefault="00CD5E43" w:rsidP="00B42D77">
            <w:pPr>
              <w:pStyle w:val="TAC"/>
              <w:rPr>
                <w:rFonts w:eastAsia="宋体" w:cs="Arial"/>
              </w:rPr>
            </w:pPr>
            <w:r w:rsidRPr="003E5FA8">
              <w:rPr>
                <w:lang w:eastAsia="ja-JP"/>
              </w:rPr>
              <w:t>YES</w:t>
            </w:r>
          </w:p>
        </w:tc>
        <w:tc>
          <w:tcPr>
            <w:tcW w:w="1080" w:type="dxa"/>
          </w:tcPr>
          <w:p w14:paraId="736081E6" w14:textId="77777777" w:rsidR="00CD5E43" w:rsidRPr="00EE0BAE" w:rsidRDefault="00CD5E43" w:rsidP="00B42D77">
            <w:pPr>
              <w:pStyle w:val="TAC"/>
              <w:rPr>
                <w:rFonts w:eastAsia="宋体" w:cs="Arial"/>
                <w:lang w:eastAsia="ja-JP"/>
              </w:rPr>
            </w:pPr>
            <w:r w:rsidRPr="003E5FA8">
              <w:rPr>
                <w:lang w:eastAsia="ja-JP"/>
              </w:rPr>
              <w:t>reject</w:t>
            </w:r>
          </w:p>
        </w:tc>
      </w:tr>
      <w:tr w:rsidR="00CD5E43" w:rsidRPr="001D2E49" w14:paraId="6DAE0003" w14:textId="77777777" w:rsidTr="00B42D77">
        <w:tc>
          <w:tcPr>
            <w:tcW w:w="2268" w:type="dxa"/>
          </w:tcPr>
          <w:p w14:paraId="1D47FA76" w14:textId="77777777" w:rsidR="00CD5E43" w:rsidRPr="003E5FA8" w:rsidRDefault="00CD5E43" w:rsidP="00B42D77">
            <w:pPr>
              <w:pStyle w:val="TAL"/>
              <w:rPr>
                <w:lang w:eastAsia="zh-CN"/>
              </w:rPr>
            </w:pPr>
            <w:r w:rsidRPr="00923093">
              <w:rPr>
                <w:lang w:eastAsia="zh-CN"/>
              </w:rPr>
              <w:t>Extended Connected Time</w:t>
            </w:r>
          </w:p>
        </w:tc>
        <w:tc>
          <w:tcPr>
            <w:tcW w:w="1020" w:type="dxa"/>
          </w:tcPr>
          <w:p w14:paraId="6D60553C" w14:textId="77777777" w:rsidR="00CD5E43" w:rsidRPr="003E5FA8" w:rsidRDefault="00CD5E43" w:rsidP="00B42D77">
            <w:pPr>
              <w:pStyle w:val="TAL"/>
              <w:rPr>
                <w:lang w:eastAsia="ja-JP"/>
              </w:rPr>
            </w:pPr>
            <w:r w:rsidRPr="00923093">
              <w:rPr>
                <w:lang w:eastAsia="ja-JP"/>
              </w:rPr>
              <w:t>O</w:t>
            </w:r>
          </w:p>
        </w:tc>
        <w:tc>
          <w:tcPr>
            <w:tcW w:w="1080" w:type="dxa"/>
          </w:tcPr>
          <w:p w14:paraId="23B2CCDE" w14:textId="77777777" w:rsidR="00CD5E43" w:rsidRPr="00A3338D" w:rsidRDefault="00CD5E43" w:rsidP="00B42D77">
            <w:pPr>
              <w:pStyle w:val="TAL"/>
              <w:rPr>
                <w:lang w:eastAsia="ja-JP"/>
              </w:rPr>
            </w:pPr>
          </w:p>
        </w:tc>
        <w:tc>
          <w:tcPr>
            <w:tcW w:w="1587" w:type="dxa"/>
          </w:tcPr>
          <w:p w14:paraId="1D6A340C" w14:textId="77777777" w:rsidR="00CD5E43" w:rsidRPr="003E5FA8" w:rsidRDefault="00CD5E43" w:rsidP="00B42D77">
            <w:pPr>
              <w:pStyle w:val="TAL"/>
              <w:rPr>
                <w:lang w:eastAsia="ja-JP"/>
              </w:rPr>
            </w:pPr>
            <w:r w:rsidRPr="00367E0D">
              <w:rPr>
                <w:lang w:eastAsia="ja-JP"/>
              </w:rPr>
              <w:t>9.3.3.</w:t>
            </w:r>
            <w:r>
              <w:rPr>
                <w:lang w:eastAsia="ja-JP"/>
              </w:rPr>
              <w:t>31</w:t>
            </w:r>
          </w:p>
        </w:tc>
        <w:tc>
          <w:tcPr>
            <w:tcW w:w="1757" w:type="dxa"/>
          </w:tcPr>
          <w:p w14:paraId="0E5B6A35" w14:textId="77777777" w:rsidR="00CD5E43" w:rsidRPr="003D2F48" w:rsidRDefault="00CD5E43" w:rsidP="00B42D77">
            <w:pPr>
              <w:pStyle w:val="TAL"/>
              <w:rPr>
                <w:lang w:eastAsia="zh-CN"/>
              </w:rPr>
            </w:pPr>
          </w:p>
        </w:tc>
        <w:tc>
          <w:tcPr>
            <w:tcW w:w="1080" w:type="dxa"/>
          </w:tcPr>
          <w:p w14:paraId="64062F6B" w14:textId="77777777" w:rsidR="00CD5E43" w:rsidRPr="003E5FA8" w:rsidRDefault="00CD5E43" w:rsidP="00B42D77">
            <w:pPr>
              <w:pStyle w:val="TAC"/>
              <w:rPr>
                <w:lang w:eastAsia="ja-JP"/>
              </w:rPr>
            </w:pPr>
            <w:r w:rsidRPr="00367E0D">
              <w:rPr>
                <w:lang w:eastAsia="ja-JP"/>
              </w:rPr>
              <w:t>YES</w:t>
            </w:r>
          </w:p>
        </w:tc>
        <w:tc>
          <w:tcPr>
            <w:tcW w:w="1080" w:type="dxa"/>
          </w:tcPr>
          <w:p w14:paraId="5C56169A" w14:textId="77777777" w:rsidR="00CD5E43" w:rsidRPr="003E5FA8" w:rsidRDefault="00CD5E43" w:rsidP="00B42D77">
            <w:pPr>
              <w:pStyle w:val="TAC"/>
              <w:rPr>
                <w:lang w:eastAsia="ja-JP"/>
              </w:rPr>
            </w:pPr>
            <w:r w:rsidRPr="00367E0D">
              <w:rPr>
                <w:lang w:eastAsia="ja-JP"/>
              </w:rPr>
              <w:t>ignore</w:t>
            </w:r>
          </w:p>
        </w:tc>
      </w:tr>
      <w:tr w:rsidR="00CD5E43" w:rsidRPr="001D2E49" w14:paraId="7E05569D" w14:textId="77777777" w:rsidTr="00B42D77">
        <w:trPr>
          <w:ins w:id="788" w:author="Ericsson User" w:date="2021-11-09T20:58:00Z"/>
        </w:trPr>
        <w:tc>
          <w:tcPr>
            <w:tcW w:w="2268" w:type="dxa"/>
          </w:tcPr>
          <w:p w14:paraId="5EE0AFB0" w14:textId="447AA179" w:rsidR="00CD5E43" w:rsidRPr="00923093" w:rsidRDefault="00842370" w:rsidP="00CD5E43">
            <w:pPr>
              <w:pStyle w:val="TAL"/>
              <w:rPr>
                <w:ins w:id="789" w:author="Ericsson User" w:date="2021-11-09T20:58:00Z"/>
                <w:lang w:eastAsia="zh-CN"/>
              </w:rPr>
            </w:pPr>
            <w:ins w:id="790" w:author="Huawei" w:date="2021-11-10T13:18:00Z">
              <w:r w:rsidRPr="00842370">
                <w:rPr>
                  <w:lang w:eastAsia="ja-JP"/>
                </w:rPr>
                <w:t>QMC Activation</w:t>
              </w:r>
            </w:ins>
            <w:ins w:id="791" w:author="Ericsson User" w:date="2021-11-09T21:01:00Z">
              <w:r w:rsidR="00365AB1">
                <w:rPr>
                  <w:lang w:eastAsia="ja-JP"/>
                </w:rPr>
                <w:t xml:space="preserve"> </w:t>
              </w:r>
            </w:ins>
          </w:p>
        </w:tc>
        <w:tc>
          <w:tcPr>
            <w:tcW w:w="1020" w:type="dxa"/>
          </w:tcPr>
          <w:p w14:paraId="6CC0D072" w14:textId="4AD66093" w:rsidR="00CD5E43" w:rsidRPr="00923093" w:rsidRDefault="00CD5E43" w:rsidP="00CD5E43">
            <w:pPr>
              <w:pStyle w:val="TAL"/>
              <w:rPr>
                <w:ins w:id="792" w:author="Ericsson User" w:date="2021-11-09T20:58:00Z"/>
                <w:lang w:eastAsia="ja-JP"/>
              </w:rPr>
            </w:pPr>
            <w:ins w:id="793" w:author="Ericsson User" w:date="2021-11-09T20:58:00Z">
              <w:r>
                <w:rPr>
                  <w:lang w:eastAsia="ja-JP"/>
                </w:rPr>
                <w:t>O</w:t>
              </w:r>
            </w:ins>
          </w:p>
        </w:tc>
        <w:tc>
          <w:tcPr>
            <w:tcW w:w="1080" w:type="dxa"/>
          </w:tcPr>
          <w:p w14:paraId="3C0999A1" w14:textId="77777777" w:rsidR="00CD5E43" w:rsidRPr="00A3338D" w:rsidRDefault="00CD5E43" w:rsidP="00CD5E43">
            <w:pPr>
              <w:pStyle w:val="TAL"/>
              <w:rPr>
                <w:ins w:id="794" w:author="Ericsson User" w:date="2021-11-09T20:58:00Z"/>
                <w:lang w:eastAsia="ja-JP"/>
              </w:rPr>
            </w:pPr>
          </w:p>
        </w:tc>
        <w:tc>
          <w:tcPr>
            <w:tcW w:w="1587" w:type="dxa"/>
          </w:tcPr>
          <w:p w14:paraId="575784D6" w14:textId="1D43B2A2" w:rsidR="00CD5E43" w:rsidRPr="00367E0D" w:rsidRDefault="00CD5E43" w:rsidP="00CD5E43">
            <w:pPr>
              <w:pStyle w:val="TAL"/>
              <w:rPr>
                <w:ins w:id="795" w:author="Ericsson User" w:date="2021-11-09T20:58:00Z"/>
                <w:lang w:eastAsia="ja-JP"/>
              </w:rPr>
            </w:pPr>
            <w:ins w:id="796" w:author="Ericsson User" w:date="2021-11-09T20:58:00Z">
              <w:r>
                <w:rPr>
                  <w:lang w:eastAsia="ja-JP"/>
                </w:rPr>
                <w:t>9.3.1.</w:t>
              </w:r>
              <w:r>
                <w:rPr>
                  <w:lang w:val="sv-SE" w:eastAsia="ja-JP"/>
                </w:rPr>
                <w:t>xx2</w:t>
              </w:r>
            </w:ins>
          </w:p>
        </w:tc>
        <w:tc>
          <w:tcPr>
            <w:tcW w:w="1757" w:type="dxa"/>
          </w:tcPr>
          <w:p w14:paraId="538FED4B" w14:textId="46FA6D23" w:rsidR="00CD5E43" w:rsidRPr="003D2F48" w:rsidRDefault="00833B08" w:rsidP="00842370">
            <w:pPr>
              <w:pStyle w:val="TAL"/>
              <w:rPr>
                <w:ins w:id="797" w:author="Ericsson User" w:date="2021-11-09T20:58:00Z"/>
                <w:lang w:eastAsia="zh-CN"/>
              </w:rPr>
            </w:pPr>
            <w:ins w:id="798" w:author="Ericsson User" w:date="2021-11-09T21:30:00Z">
              <w:r>
                <w:rPr>
                  <w:lang w:eastAsia="zh-CN"/>
                </w:rPr>
                <w:t xml:space="preserve">Used for passing the QoE measurement </w:t>
              </w:r>
            </w:ins>
            <w:ins w:id="799" w:author="Huawei" w:date="2021-11-10T13:18:00Z">
              <w:r w:rsidR="00842370">
                <w:rPr>
                  <w:lang w:eastAsia="zh-CN"/>
                </w:rPr>
                <w:t>configuration</w:t>
              </w:r>
            </w:ins>
            <w:ins w:id="800" w:author="Ericsson User" w:date="2021-11-09T21:30:00Z">
              <w:r>
                <w:rPr>
                  <w:lang w:eastAsia="zh-CN"/>
                </w:rPr>
                <w:t xml:space="preserve"> from the AMF to the target NG-RAN node in NGAP handover.</w:t>
              </w:r>
            </w:ins>
          </w:p>
        </w:tc>
        <w:tc>
          <w:tcPr>
            <w:tcW w:w="1080" w:type="dxa"/>
          </w:tcPr>
          <w:p w14:paraId="538F3122" w14:textId="395163E0" w:rsidR="00CD5E43" w:rsidRPr="00367E0D" w:rsidRDefault="00CD5E43" w:rsidP="00CD5E43">
            <w:pPr>
              <w:pStyle w:val="TAC"/>
              <w:rPr>
                <w:ins w:id="801" w:author="Ericsson User" w:date="2021-11-09T20:58:00Z"/>
                <w:lang w:eastAsia="ja-JP"/>
              </w:rPr>
            </w:pPr>
            <w:ins w:id="802" w:author="Ericsson User" w:date="2021-11-09T20:58:00Z">
              <w:r>
                <w:rPr>
                  <w:lang w:eastAsia="ja-JP"/>
                </w:rPr>
                <w:t>YES</w:t>
              </w:r>
            </w:ins>
          </w:p>
        </w:tc>
        <w:tc>
          <w:tcPr>
            <w:tcW w:w="1080" w:type="dxa"/>
          </w:tcPr>
          <w:p w14:paraId="375CCBDB" w14:textId="02715A47" w:rsidR="00CD5E43" w:rsidRPr="00367E0D" w:rsidRDefault="00CD5E43" w:rsidP="00CD5E43">
            <w:pPr>
              <w:pStyle w:val="TAC"/>
              <w:rPr>
                <w:ins w:id="803" w:author="Ericsson User" w:date="2021-11-09T20:58:00Z"/>
                <w:lang w:eastAsia="ja-JP"/>
              </w:rPr>
            </w:pPr>
            <w:ins w:id="804" w:author="Ericsson User" w:date="2021-11-09T20:58:00Z">
              <w:r>
                <w:rPr>
                  <w:lang w:eastAsia="ja-JP"/>
                </w:rPr>
                <w:t>ignore</w:t>
              </w:r>
            </w:ins>
          </w:p>
        </w:tc>
      </w:tr>
    </w:tbl>
    <w:p w14:paraId="47436CC6" w14:textId="77777777" w:rsidR="00CD5E43" w:rsidRPr="001D2E49" w:rsidRDefault="00CD5E43" w:rsidP="00CD5E4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CD5E43" w:rsidRPr="001D2E49" w14:paraId="5872D26D" w14:textId="77777777" w:rsidTr="00B42D77">
        <w:tc>
          <w:tcPr>
            <w:tcW w:w="3288" w:type="dxa"/>
          </w:tcPr>
          <w:p w14:paraId="00B0C12C" w14:textId="77777777" w:rsidR="00CD5E43" w:rsidRPr="001D2E49" w:rsidRDefault="00CD5E43" w:rsidP="00B42D77">
            <w:pPr>
              <w:pStyle w:val="TAH"/>
              <w:rPr>
                <w:rFonts w:cs="Arial"/>
                <w:lang w:eastAsia="ja-JP"/>
              </w:rPr>
            </w:pPr>
            <w:r w:rsidRPr="001D2E49">
              <w:rPr>
                <w:rFonts w:cs="Arial"/>
                <w:lang w:eastAsia="ja-JP"/>
              </w:rPr>
              <w:t>Range bound</w:t>
            </w:r>
          </w:p>
        </w:tc>
        <w:tc>
          <w:tcPr>
            <w:tcW w:w="6576" w:type="dxa"/>
          </w:tcPr>
          <w:p w14:paraId="17EF7547" w14:textId="77777777" w:rsidR="00CD5E43" w:rsidRPr="001D2E49" w:rsidRDefault="00CD5E43" w:rsidP="00B42D77">
            <w:pPr>
              <w:pStyle w:val="TAH"/>
              <w:rPr>
                <w:rFonts w:cs="Arial"/>
                <w:lang w:eastAsia="ja-JP"/>
              </w:rPr>
            </w:pPr>
            <w:r w:rsidRPr="001D2E49">
              <w:rPr>
                <w:rFonts w:cs="Arial"/>
                <w:lang w:eastAsia="ja-JP"/>
              </w:rPr>
              <w:t>Explanation</w:t>
            </w:r>
          </w:p>
        </w:tc>
      </w:tr>
      <w:tr w:rsidR="00CD5E43" w:rsidRPr="001D2E49" w14:paraId="6436FB69" w14:textId="77777777" w:rsidTr="00B42D77">
        <w:tc>
          <w:tcPr>
            <w:tcW w:w="3288" w:type="dxa"/>
          </w:tcPr>
          <w:p w14:paraId="47FF7654" w14:textId="77777777" w:rsidR="00CD5E43" w:rsidRPr="001D2E49" w:rsidRDefault="00CD5E43" w:rsidP="00B42D77">
            <w:pPr>
              <w:pStyle w:val="TAL"/>
              <w:rPr>
                <w:rFonts w:cs="Arial"/>
                <w:lang w:eastAsia="ja-JP"/>
              </w:rPr>
            </w:pPr>
            <w:r w:rsidRPr="001D2E49">
              <w:rPr>
                <w:lang w:eastAsia="ja-JP"/>
              </w:rPr>
              <w:t>maxnoofPDUSessions</w:t>
            </w:r>
          </w:p>
        </w:tc>
        <w:tc>
          <w:tcPr>
            <w:tcW w:w="6576" w:type="dxa"/>
          </w:tcPr>
          <w:p w14:paraId="2E6B44B1" w14:textId="77777777" w:rsidR="00CD5E43" w:rsidRPr="001D2E49" w:rsidRDefault="00CD5E43" w:rsidP="00B42D77">
            <w:pPr>
              <w:pStyle w:val="TAL"/>
              <w:rPr>
                <w:rFonts w:cs="Arial"/>
                <w:lang w:eastAsia="ja-JP"/>
              </w:rPr>
            </w:pPr>
            <w:r w:rsidRPr="001D2E49">
              <w:rPr>
                <w:lang w:eastAsia="ja-JP"/>
              </w:rPr>
              <w:t xml:space="preserve">Maximum no. of PDU sessions allowed towards one UE. Value is </w:t>
            </w:r>
            <w:r w:rsidRPr="001D2E49">
              <w:rPr>
                <w:rFonts w:eastAsia="宋体" w:hint="eastAsia"/>
                <w:lang w:eastAsia="zh-CN"/>
              </w:rPr>
              <w:t>256</w:t>
            </w:r>
            <w:r w:rsidRPr="001D2E49">
              <w:rPr>
                <w:lang w:eastAsia="ja-JP"/>
              </w:rPr>
              <w:t>.</w:t>
            </w:r>
          </w:p>
        </w:tc>
      </w:tr>
    </w:tbl>
    <w:p w14:paraId="2C57E56E" w14:textId="77777777" w:rsidR="00CD5E43" w:rsidRPr="001D2E49" w:rsidRDefault="00CD5E43" w:rsidP="00CD5E43"/>
    <w:p w14:paraId="6D16502F" w14:textId="69BDB4A1" w:rsidR="00CD5E43" w:rsidRDefault="00CD5E43" w:rsidP="0006261D">
      <w:pPr>
        <w:overflowPunct w:val="0"/>
        <w:autoSpaceDE w:val="0"/>
        <w:autoSpaceDN w:val="0"/>
        <w:adjustRightInd w:val="0"/>
        <w:spacing w:line="259" w:lineRule="auto"/>
        <w:textAlignment w:val="baseline"/>
        <w:rPr>
          <w:rFonts w:eastAsia="宋体"/>
          <w:lang w:eastAsia="zh-CN"/>
        </w:rPr>
      </w:pPr>
    </w:p>
    <w:p w14:paraId="3A5A8FA5" w14:textId="77777777" w:rsidR="00CD5E43" w:rsidRPr="0006261D" w:rsidRDefault="00CD5E43" w:rsidP="00CD5E43">
      <w:pPr>
        <w:overflowPunct w:val="0"/>
        <w:autoSpaceDE w:val="0"/>
        <w:autoSpaceDN w:val="0"/>
        <w:adjustRightInd w:val="0"/>
        <w:spacing w:line="259" w:lineRule="auto"/>
        <w:textAlignment w:val="baseline"/>
        <w:rPr>
          <w:rFonts w:eastAsia="宋体"/>
          <w:sz w:val="16"/>
          <w:szCs w:val="16"/>
          <w:lang w:eastAsia="ko-KR"/>
        </w:rPr>
      </w:pPr>
    </w:p>
    <w:p w14:paraId="3F457ED7"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2DC77050" w14:textId="792AB250" w:rsidR="00CD5E43" w:rsidRDefault="00CD5E43" w:rsidP="0006261D">
      <w:pPr>
        <w:overflowPunct w:val="0"/>
        <w:autoSpaceDE w:val="0"/>
        <w:autoSpaceDN w:val="0"/>
        <w:adjustRightInd w:val="0"/>
        <w:spacing w:line="259" w:lineRule="auto"/>
        <w:textAlignment w:val="baseline"/>
        <w:rPr>
          <w:rFonts w:eastAsia="宋体"/>
          <w:lang w:eastAsia="zh-CN"/>
        </w:rPr>
      </w:pPr>
    </w:p>
    <w:p w14:paraId="7607A384" w14:textId="1E18F3EB" w:rsidR="00CD5E43" w:rsidRDefault="00CD5E43" w:rsidP="0006261D">
      <w:pPr>
        <w:overflowPunct w:val="0"/>
        <w:autoSpaceDE w:val="0"/>
        <w:autoSpaceDN w:val="0"/>
        <w:adjustRightInd w:val="0"/>
        <w:spacing w:line="259" w:lineRule="auto"/>
        <w:textAlignment w:val="baseline"/>
        <w:rPr>
          <w:rFonts w:eastAsia="宋体"/>
          <w:lang w:eastAsia="zh-CN"/>
        </w:rPr>
      </w:pPr>
    </w:p>
    <w:p w14:paraId="3E5246AD" w14:textId="77777777" w:rsidR="00CD5E43" w:rsidRPr="0006261D" w:rsidRDefault="00CD5E43" w:rsidP="0006261D">
      <w:pPr>
        <w:overflowPunct w:val="0"/>
        <w:autoSpaceDE w:val="0"/>
        <w:autoSpaceDN w:val="0"/>
        <w:adjustRightInd w:val="0"/>
        <w:spacing w:line="259" w:lineRule="auto"/>
        <w:textAlignment w:val="baseline"/>
        <w:rPr>
          <w:ins w:id="805" w:author="作者"/>
          <w:rFonts w:eastAsia="宋体"/>
          <w:lang w:eastAsia="zh-CN"/>
        </w:rPr>
      </w:pPr>
    </w:p>
    <w:p w14:paraId="01723298" w14:textId="7650EB4A"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806" w:author="作者"/>
          <w:rFonts w:ascii="Arial" w:eastAsia="宋体" w:hAnsi="Arial"/>
          <w:sz w:val="24"/>
          <w:lang w:eastAsia="zh-CN"/>
        </w:rPr>
      </w:pPr>
      <w:ins w:id="807" w:author="作者">
        <w:r w:rsidRPr="0006261D">
          <w:rPr>
            <w:rFonts w:ascii="Arial" w:eastAsia="Batang" w:hAnsi="Arial"/>
            <w:sz w:val="24"/>
            <w:lang w:eastAsia="en-GB"/>
          </w:rPr>
          <w:t>9.3.1.xx1</w:t>
        </w:r>
        <w:r w:rsidRPr="0006261D">
          <w:rPr>
            <w:rFonts w:ascii="Arial" w:eastAsia="Batang" w:hAnsi="Arial"/>
            <w:sz w:val="24"/>
            <w:lang w:eastAsia="en-GB"/>
          </w:rPr>
          <w:tab/>
          <w:t>QMC Deactivat</w:t>
        </w:r>
      </w:ins>
      <w:ins w:id="808" w:author="Ericsson User" w:date="2021-11-09T21:02:00Z">
        <w:r w:rsidR="00365AB1">
          <w:rPr>
            <w:rFonts w:ascii="Arial" w:eastAsia="Batang" w:hAnsi="Arial"/>
            <w:sz w:val="24"/>
            <w:lang w:eastAsia="en-GB"/>
          </w:rPr>
          <w:t>ion</w:t>
        </w:r>
      </w:ins>
      <w:ins w:id="809" w:author="作者">
        <w:del w:id="810" w:author="Qualcomm" w:date="2021-11-09T12:56:00Z">
          <w:r w:rsidRPr="0006261D" w:rsidDel="0088409C">
            <w:rPr>
              <w:rFonts w:ascii="Arial" w:eastAsia="Batang" w:hAnsi="Arial"/>
              <w:sz w:val="24"/>
              <w:lang w:eastAsia="en-GB"/>
            </w:rPr>
            <w:delText>e</w:delText>
          </w:r>
        </w:del>
      </w:ins>
    </w:p>
    <w:p w14:paraId="150B9676" w14:textId="5C6248E8" w:rsidR="0006261D" w:rsidRPr="0006261D" w:rsidRDefault="0006261D" w:rsidP="0006261D">
      <w:pPr>
        <w:overflowPunct w:val="0"/>
        <w:autoSpaceDE w:val="0"/>
        <w:autoSpaceDN w:val="0"/>
        <w:adjustRightInd w:val="0"/>
        <w:spacing w:line="259" w:lineRule="auto"/>
        <w:textAlignment w:val="baseline"/>
        <w:rPr>
          <w:ins w:id="811" w:author="作者"/>
          <w:rFonts w:eastAsia="宋体"/>
          <w:lang w:eastAsia="zh-CN"/>
        </w:rPr>
      </w:pPr>
      <w:ins w:id="812" w:author="作者">
        <w:r w:rsidRPr="0006261D">
          <w:rPr>
            <w:rFonts w:eastAsia="宋体"/>
            <w:lang w:eastAsia="zh-CN"/>
          </w:rPr>
          <w:t xml:space="preserve">The IE </w:t>
        </w:r>
        <w:del w:id="813" w:author="Samsung" w:date="2021-11-10T14:07:00Z">
          <w:r w:rsidRPr="0006261D" w:rsidDel="000D4EF4">
            <w:rPr>
              <w:rFonts w:eastAsia="宋体"/>
              <w:lang w:eastAsia="zh-CN"/>
            </w:rPr>
            <w:delText>defines</w:delText>
          </w:r>
        </w:del>
      </w:ins>
      <w:ins w:id="814" w:author="Samsung" w:date="2021-11-10T14:07:00Z">
        <w:r w:rsidR="000D4EF4">
          <w:rPr>
            <w:rFonts w:eastAsia="宋体"/>
            <w:lang w:eastAsia="zh-CN"/>
          </w:rPr>
          <w:t>indicates</w:t>
        </w:r>
      </w:ins>
      <w:ins w:id="815" w:author="作者">
        <w:r w:rsidRPr="0006261D">
          <w:rPr>
            <w:rFonts w:eastAsia="宋体"/>
            <w:lang w:eastAsia="zh-CN"/>
          </w:rPr>
          <w:t xml:space="preserve"> the QMC </w:t>
        </w:r>
      </w:ins>
      <w:ins w:id="816" w:author="Ericsson User" w:date="2021-11-09T20:20:00Z">
        <w:r w:rsidR="0091390A">
          <w:rPr>
            <w:rFonts w:eastAsia="宋体"/>
            <w:lang w:eastAsia="zh-CN"/>
          </w:rPr>
          <w:t xml:space="preserve">configurations </w:t>
        </w:r>
      </w:ins>
      <w:ins w:id="817" w:author="作者">
        <w:r w:rsidRPr="0006261D">
          <w:rPr>
            <w:rFonts w:eastAsia="宋体"/>
            <w:lang w:eastAsia="zh-CN"/>
          </w:rPr>
          <w:t>to be deactivated.</w:t>
        </w:r>
      </w:ins>
    </w:p>
    <w:p w14:paraId="7897EAE8" w14:textId="77777777" w:rsidR="0006261D" w:rsidRPr="0006261D" w:rsidRDefault="0006261D" w:rsidP="0006261D">
      <w:pPr>
        <w:overflowPunct w:val="0"/>
        <w:autoSpaceDE w:val="0"/>
        <w:autoSpaceDN w:val="0"/>
        <w:adjustRightInd w:val="0"/>
        <w:spacing w:line="259" w:lineRule="auto"/>
        <w:textAlignment w:val="baseline"/>
        <w:rPr>
          <w:ins w:id="818" w:author="作者"/>
          <w:rFonts w:eastAsia="宋体"/>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695"/>
      </w:tblGrid>
      <w:tr w:rsidR="0006261D" w:rsidRPr="0006261D" w14:paraId="462AF756" w14:textId="77777777" w:rsidTr="00B42D77">
        <w:trPr>
          <w:ins w:id="819" w:author="作者"/>
        </w:trPr>
        <w:tc>
          <w:tcPr>
            <w:tcW w:w="2508" w:type="dxa"/>
            <w:tcBorders>
              <w:top w:val="single" w:sz="4" w:space="0" w:color="auto"/>
              <w:left w:val="single" w:sz="4" w:space="0" w:color="auto"/>
              <w:bottom w:val="single" w:sz="4" w:space="0" w:color="auto"/>
              <w:right w:val="single" w:sz="4" w:space="0" w:color="auto"/>
            </w:tcBorders>
          </w:tcPr>
          <w:p w14:paraId="771BBA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0" w:author="作者"/>
                <w:rFonts w:ascii="Arial" w:eastAsia="宋体" w:hAnsi="Arial" w:cs="Arial"/>
                <w:b/>
                <w:sz w:val="18"/>
                <w:lang w:eastAsia="ja-JP"/>
              </w:rPr>
            </w:pPr>
            <w:ins w:id="821" w:author="作者">
              <w:r w:rsidRPr="0006261D">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7DDE38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2" w:author="作者"/>
                <w:rFonts w:ascii="Arial" w:eastAsia="宋体" w:hAnsi="Arial" w:cs="Arial"/>
                <w:b/>
                <w:sz w:val="18"/>
                <w:lang w:eastAsia="ja-JP"/>
              </w:rPr>
            </w:pPr>
            <w:ins w:id="823"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5136580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4" w:author="作者"/>
                <w:rFonts w:ascii="Arial" w:eastAsia="宋体" w:hAnsi="Arial" w:cs="Arial"/>
                <w:b/>
                <w:sz w:val="18"/>
                <w:lang w:eastAsia="ja-JP"/>
              </w:rPr>
            </w:pPr>
            <w:ins w:id="825"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CDB137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6" w:author="作者"/>
                <w:rFonts w:ascii="Arial" w:eastAsia="宋体" w:hAnsi="Arial" w:cs="Arial"/>
                <w:b/>
                <w:sz w:val="18"/>
                <w:lang w:eastAsia="ja-JP"/>
              </w:rPr>
            </w:pPr>
            <w:ins w:id="827"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6B87057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8" w:author="作者"/>
                <w:rFonts w:ascii="Arial" w:eastAsia="宋体" w:hAnsi="Arial" w:cs="Arial"/>
                <w:b/>
                <w:sz w:val="18"/>
                <w:lang w:eastAsia="ja-JP"/>
              </w:rPr>
            </w:pPr>
            <w:ins w:id="829" w:author="作者">
              <w:r w:rsidRPr="0006261D">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5EA61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0" w:author="作者"/>
                <w:rFonts w:ascii="Arial" w:eastAsia="宋体" w:hAnsi="Arial" w:cs="Arial"/>
                <w:b/>
                <w:sz w:val="18"/>
                <w:lang w:eastAsia="ja-JP"/>
              </w:rPr>
            </w:pPr>
            <w:ins w:id="831" w:author="作者">
              <w:r w:rsidRPr="0006261D">
                <w:rPr>
                  <w:rFonts w:ascii="Arial" w:eastAsia="宋体" w:hAnsi="Arial" w:cs="Arial"/>
                  <w:b/>
                  <w:sz w:val="18"/>
                  <w:lang w:eastAsia="ja-JP"/>
                </w:rPr>
                <w:t>Criticality</w:t>
              </w:r>
            </w:ins>
          </w:p>
        </w:tc>
        <w:tc>
          <w:tcPr>
            <w:tcW w:w="695" w:type="dxa"/>
            <w:tcBorders>
              <w:top w:val="single" w:sz="4" w:space="0" w:color="auto"/>
              <w:left w:val="single" w:sz="4" w:space="0" w:color="auto"/>
              <w:bottom w:val="single" w:sz="4" w:space="0" w:color="auto"/>
              <w:right w:val="single" w:sz="4" w:space="0" w:color="auto"/>
            </w:tcBorders>
          </w:tcPr>
          <w:p w14:paraId="7BBABE7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2" w:author="作者"/>
                <w:rFonts w:ascii="Arial" w:eastAsia="宋体" w:hAnsi="Arial" w:cs="Arial"/>
                <w:b/>
                <w:sz w:val="18"/>
                <w:lang w:eastAsia="ja-JP"/>
              </w:rPr>
            </w:pPr>
            <w:ins w:id="833" w:author="作者">
              <w:r w:rsidRPr="0006261D">
                <w:rPr>
                  <w:rFonts w:ascii="Arial" w:eastAsia="宋体" w:hAnsi="Arial" w:cs="Arial"/>
                  <w:b/>
                  <w:sz w:val="18"/>
                  <w:lang w:eastAsia="ja-JP"/>
                </w:rPr>
                <w:t>Assigned Criticality</w:t>
              </w:r>
            </w:ins>
          </w:p>
        </w:tc>
      </w:tr>
      <w:tr w:rsidR="0006261D" w:rsidRPr="0006261D" w14:paraId="41DC2305" w14:textId="77777777" w:rsidTr="00B42D77">
        <w:trPr>
          <w:ins w:id="834" w:author="作者"/>
        </w:trPr>
        <w:tc>
          <w:tcPr>
            <w:tcW w:w="2508" w:type="dxa"/>
            <w:tcBorders>
              <w:top w:val="single" w:sz="4" w:space="0" w:color="auto"/>
              <w:left w:val="single" w:sz="4" w:space="0" w:color="auto"/>
              <w:bottom w:val="single" w:sz="4" w:space="0" w:color="auto"/>
              <w:right w:val="single" w:sz="4" w:space="0" w:color="auto"/>
            </w:tcBorders>
          </w:tcPr>
          <w:p w14:paraId="795F78FA" w14:textId="77777777" w:rsidR="0006261D" w:rsidRPr="0006261D" w:rsidRDefault="0006261D" w:rsidP="0006261D">
            <w:pPr>
              <w:keepNext/>
              <w:keepLines/>
              <w:overflowPunct w:val="0"/>
              <w:autoSpaceDE w:val="0"/>
              <w:autoSpaceDN w:val="0"/>
              <w:adjustRightInd w:val="0"/>
              <w:spacing w:after="0" w:line="259" w:lineRule="auto"/>
              <w:textAlignment w:val="baseline"/>
              <w:rPr>
                <w:ins w:id="835" w:author="作者"/>
                <w:rFonts w:ascii="Arial" w:eastAsia="宋体" w:hAnsi="Arial" w:cs="Arial"/>
                <w:sz w:val="18"/>
                <w:lang w:eastAsia="zh-CN"/>
              </w:rPr>
            </w:pPr>
            <w:ins w:id="836" w:author="作者">
              <w:r w:rsidRPr="0006261D">
                <w:rPr>
                  <w:rFonts w:ascii="Arial" w:eastAsia="宋体" w:hAnsi="Arial" w:cs="Arial"/>
                  <w:sz w:val="18"/>
                  <w:lang w:eastAsia="ja-JP"/>
                </w:rPr>
                <w:t>QoE Reference List</w:t>
              </w:r>
            </w:ins>
          </w:p>
        </w:tc>
        <w:tc>
          <w:tcPr>
            <w:tcW w:w="1080" w:type="dxa"/>
            <w:tcBorders>
              <w:top w:val="single" w:sz="4" w:space="0" w:color="auto"/>
              <w:left w:val="single" w:sz="4" w:space="0" w:color="auto"/>
              <w:bottom w:val="single" w:sz="4" w:space="0" w:color="auto"/>
              <w:right w:val="single" w:sz="4" w:space="0" w:color="auto"/>
            </w:tcBorders>
          </w:tcPr>
          <w:p w14:paraId="5EB10DBF" w14:textId="77777777" w:rsidR="0006261D" w:rsidRPr="0006261D" w:rsidRDefault="0006261D" w:rsidP="0006261D">
            <w:pPr>
              <w:keepNext/>
              <w:keepLines/>
              <w:overflowPunct w:val="0"/>
              <w:autoSpaceDE w:val="0"/>
              <w:autoSpaceDN w:val="0"/>
              <w:adjustRightInd w:val="0"/>
              <w:spacing w:after="0" w:line="259" w:lineRule="auto"/>
              <w:textAlignment w:val="baseline"/>
              <w:rPr>
                <w:ins w:id="837"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49694D33" w14:textId="77777777" w:rsidR="0006261D" w:rsidRPr="0006261D" w:rsidRDefault="0006261D" w:rsidP="0006261D">
            <w:pPr>
              <w:keepNext/>
              <w:keepLines/>
              <w:overflowPunct w:val="0"/>
              <w:autoSpaceDE w:val="0"/>
              <w:autoSpaceDN w:val="0"/>
              <w:adjustRightInd w:val="0"/>
              <w:spacing w:after="0" w:line="259" w:lineRule="auto"/>
              <w:textAlignment w:val="baseline"/>
              <w:rPr>
                <w:ins w:id="838" w:author="作者"/>
                <w:rFonts w:ascii="Arial" w:eastAsia="宋体" w:hAnsi="Arial" w:cs="Arial"/>
                <w:bCs/>
                <w:sz w:val="18"/>
                <w:lang w:eastAsia="ja-JP"/>
              </w:rPr>
            </w:pPr>
            <w:ins w:id="839" w:author="作者">
              <w:r w:rsidRPr="0006261D">
                <w:rPr>
                  <w:rFonts w:ascii="Arial" w:eastAsia="宋体" w:hAnsi="Arial" w:cs="Arial"/>
                  <w:bCs/>
                  <w:i/>
                  <w:sz w:val="18"/>
                  <w:lang w:eastAsia="ja-JP"/>
                </w:rPr>
                <w:t>1 ..</w:t>
              </w:r>
              <w:r w:rsidRPr="0006261D">
                <w:rPr>
                  <w:rFonts w:ascii="Arial" w:eastAsia="宋体" w:hAnsi="Arial" w:cs="Arial"/>
                  <w:bCs/>
                  <w:sz w:val="18"/>
                  <w:lang w:eastAsia="ja-JP"/>
                </w:rPr>
                <w:t xml:space="preserve"> &lt;</w:t>
              </w:r>
              <w:r w:rsidRPr="0006261D">
                <w:rPr>
                  <w:rFonts w:ascii="Arial" w:eastAsia="宋体" w:hAnsi="Arial"/>
                  <w:i/>
                  <w:sz w:val="18"/>
                  <w:lang w:eastAsia="zh-CN"/>
                </w:rPr>
                <w:t xml:space="preserve"> maxnoofUEApplicationLayerMeas</w:t>
              </w:r>
              <w:r w:rsidRPr="0006261D">
                <w:rPr>
                  <w:rFonts w:ascii="Arial" w:eastAsia="宋体" w:hAnsi="Arial" w:cs="Arial"/>
                  <w:bCs/>
                  <w:sz w:val="18"/>
                  <w:lang w:eastAsia="ja-JP"/>
                </w:rPr>
                <w:t xml:space="preserve"> &gt;</w:t>
              </w:r>
            </w:ins>
          </w:p>
        </w:tc>
        <w:tc>
          <w:tcPr>
            <w:tcW w:w="1980" w:type="dxa"/>
            <w:tcBorders>
              <w:top w:val="single" w:sz="4" w:space="0" w:color="auto"/>
              <w:left w:val="single" w:sz="4" w:space="0" w:color="auto"/>
              <w:bottom w:val="single" w:sz="4" w:space="0" w:color="auto"/>
              <w:right w:val="single" w:sz="4" w:space="0" w:color="auto"/>
            </w:tcBorders>
          </w:tcPr>
          <w:p w14:paraId="67C37E2F" w14:textId="77777777" w:rsidR="0006261D" w:rsidRPr="0006261D" w:rsidRDefault="0006261D" w:rsidP="0006261D">
            <w:pPr>
              <w:keepNext/>
              <w:keepLines/>
              <w:overflowPunct w:val="0"/>
              <w:autoSpaceDE w:val="0"/>
              <w:autoSpaceDN w:val="0"/>
              <w:adjustRightInd w:val="0"/>
              <w:spacing w:after="0" w:line="259" w:lineRule="auto"/>
              <w:textAlignment w:val="baseline"/>
              <w:rPr>
                <w:ins w:id="840"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1CCB70D" w14:textId="77777777" w:rsidR="0006261D" w:rsidRPr="0006261D" w:rsidRDefault="0006261D" w:rsidP="0006261D">
            <w:pPr>
              <w:keepNext/>
              <w:keepLines/>
              <w:overflowPunct w:val="0"/>
              <w:autoSpaceDE w:val="0"/>
              <w:autoSpaceDN w:val="0"/>
              <w:adjustRightInd w:val="0"/>
              <w:spacing w:after="0" w:line="259" w:lineRule="auto"/>
              <w:textAlignment w:val="baseline"/>
              <w:rPr>
                <w:ins w:id="841"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974FB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42" w:author="作者"/>
                <w:rFonts w:ascii="Arial" w:eastAsia="宋体" w:hAnsi="Arial" w:cs="Arial"/>
                <w:sz w:val="18"/>
                <w:lang w:eastAsia="ja-JP"/>
              </w:rPr>
            </w:pPr>
            <w:ins w:id="843" w:author="作者">
              <w:r w:rsidRPr="0006261D">
                <w:rPr>
                  <w:rFonts w:ascii="Arial" w:eastAsia="宋体" w:hAnsi="Arial" w:cs="Arial"/>
                  <w:sz w:val="18"/>
                  <w:lang w:eastAsia="ja-JP"/>
                </w:rPr>
                <w:t>-</w:t>
              </w:r>
            </w:ins>
          </w:p>
        </w:tc>
        <w:tc>
          <w:tcPr>
            <w:tcW w:w="695" w:type="dxa"/>
            <w:tcBorders>
              <w:top w:val="single" w:sz="4" w:space="0" w:color="auto"/>
              <w:left w:val="single" w:sz="4" w:space="0" w:color="auto"/>
              <w:bottom w:val="single" w:sz="4" w:space="0" w:color="auto"/>
              <w:right w:val="single" w:sz="4" w:space="0" w:color="auto"/>
            </w:tcBorders>
          </w:tcPr>
          <w:p w14:paraId="08DA82E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44" w:author="作者"/>
                <w:rFonts w:ascii="Arial" w:eastAsia="宋体" w:hAnsi="Arial" w:cs="Arial"/>
                <w:sz w:val="18"/>
                <w:lang w:eastAsia="ja-JP"/>
              </w:rPr>
            </w:pPr>
            <w:ins w:id="845" w:author="作者">
              <w:r w:rsidRPr="0006261D">
                <w:rPr>
                  <w:rFonts w:ascii="Arial" w:eastAsia="宋体" w:hAnsi="Arial" w:cs="Arial"/>
                  <w:sz w:val="18"/>
                  <w:lang w:eastAsia="ja-JP"/>
                </w:rPr>
                <w:t>-</w:t>
              </w:r>
            </w:ins>
          </w:p>
        </w:tc>
      </w:tr>
      <w:tr w:rsidR="0006261D" w:rsidRPr="0006261D" w14:paraId="0EFA3AA6" w14:textId="77777777" w:rsidTr="00B42D77">
        <w:trPr>
          <w:ins w:id="846" w:author="作者"/>
        </w:trPr>
        <w:tc>
          <w:tcPr>
            <w:tcW w:w="2508" w:type="dxa"/>
            <w:tcBorders>
              <w:top w:val="single" w:sz="4" w:space="0" w:color="auto"/>
              <w:left w:val="single" w:sz="4" w:space="0" w:color="auto"/>
              <w:bottom w:val="single" w:sz="4" w:space="0" w:color="auto"/>
              <w:right w:val="single" w:sz="4" w:space="0" w:color="auto"/>
            </w:tcBorders>
          </w:tcPr>
          <w:p w14:paraId="35384784" w14:textId="77777777" w:rsidR="0006261D" w:rsidRPr="0006261D" w:rsidRDefault="0006261D" w:rsidP="0006261D">
            <w:pPr>
              <w:keepNext/>
              <w:keepLines/>
              <w:overflowPunct w:val="0"/>
              <w:autoSpaceDE w:val="0"/>
              <w:autoSpaceDN w:val="0"/>
              <w:adjustRightInd w:val="0"/>
              <w:spacing w:after="0" w:line="259" w:lineRule="auto"/>
              <w:textAlignment w:val="baseline"/>
              <w:rPr>
                <w:ins w:id="847" w:author="作者"/>
                <w:rFonts w:ascii="Arial" w:eastAsia="宋体" w:hAnsi="Arial" w:cs="Arial"/>
                <w:sz w:val="18"/>
                <w:lang w:eastAsia="zh-CN"/>
              </w:rPr>
            </w:pPr>
            <w:ins w:id="848" w:author="作者">
              <w:r w:rsidRPr="0006261D">
                <w:rPr>
                  <w:rFonts w:ascii="Arial" w:eastAsia="宋体" w:hAnsi="Arial" w:cs="Arial"/>
                  <w:sz w:val="18"/>
                  <w:lang w:eastAsia="zh-CN"/>
                </w:rPr>
                <w:t xml:space="preserve"> &gt;</w:t>
              </w:r>
              <w:del w:id="849" w:author="Ericsson User" w:date="2021-11-09T20:59:00Z">
                <w:r w:rsidRPr="0006261D" w:rsidDel="00CD5E43">
                  <w:rPr>
                    <w:rFonts w:ascii="Arial" w:eastAsia="宋体" w:hAnsi="Arial" w:cs="Arial"/>
                    <w:sz w:val="18"/>
                    <w:lang w:eastAsia="ja-JP"/>
                  </w:rPr>
                  <w:delText xml:space="preserve"> </w:delText>
                </w:r>
              </w:del>
              <w:r w:rsidRPr="0006261D">
                <w:rPr>
                  <w:rFonts w:ascii="Arial" w:eastAsia="宋体" w:hAnsi="Arial" w:cs="Arial" w:hint="eastAsia"/>
                  <w:sz w:val="18"/>
                  <w:lang w:eastAsia="zh-CN"/>
                </w:rPr>
                <w:t>Q</w:t>
              </w:r>
              <w:r w:rsidRPr="0006261D">
                <w:rPr>
                  <w:rFonts w:ascii="Arial" w:eastAsia="宋体" w:hAnsi="Arial" w:cs="Arial"/>
                  <w:sz w:val="18"/>
                  <w:lang w:eastAsia="zh-CN"/>
                </w:rPr>
                <w:t>oE Reference</w:t>
              </w:r>
            </w:ins>
          </w:p>
        </w:tc>
        <w:tc>
          <w:tcPr>
            <w:tcW w:w="1080" w:type="dxa"/>
            <w:tcBorders>
              <w:top w:val="single" w:sz="4" w:space="0" w:color="auto"/>
              <w:left w:val="single" w:sz="4" w:space="0" w:color="auto"/>
              <w:bottom w:val="single" w:sz="4" w:space="0" w:color="auto"/>
              <w:right w:val="single" w:sz="4" w:space="0" w:color="auto"/>
            </w:tcBorders>
          </w:tcPr>
          <w:p w14:paraId="4B1C5E7B" w14:textId="77777777" w:rsidR="0006261D" w:rsidRPr="0006261D" w:rsidRDefault="0006261D" w:rsidP="0006261D">
            <w:pPr>
              <w:keepNext/>
              <w:keepLines/>
              <w:overflowPunct w:val="0"/>
              <w:autoSpaceDE w:val="0"/>
              <w:autoSpaceDN w:val="0"/>
              <w:adjustRightInd w:val="0"/>
              <w:spacing w:after="0" w:line="259" w:lineRule="auto"/>
              <w:textAlignment w:val="baseline"/>
              <w:rPr>
                <w:ins w:id="850" w:author="作者"/>
                <w:rFonts w:ascii="Arial" w:eastAsia="宋体" w:hAnsi="Arial" w:cs="Arial"/>
                <w:sz w:val="18"/>
                <w:lang w:eastAsia="zh-CN"/>
              </w:rPr>
            </w:pPr>
            <w:ins w:id="851"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1A61721F" w14:textId="77777777" w:rsidR="0006261D" w:rsidRPr="0006261D" w:rsidRDefault="0006261D" w:rsidP="0006261D">
            <w:pPr>
              <w:keepNext/>
              <w:keepLines/>
              <w:overflowPunct w:val="0"/>
              <w:autoSpaceDE w:val="0"/>
              <w:autoSpaceDN w:val="0"/>
              <w:adjustRightInd w:val="0"/>
              <w:spacing w:after="0" w:line="259" w:lineRule="auto"/>
              <w:textAlignment w:val="baseline"/>
              <w:rPr>
                <w:ins w:id="852" w:author="作者"/>
                <w:rFonts w:ascii="Arial" w:eastAsia="宋体" w:hAnsi="Arial" w:cs="Arial"/>
                <w:bCs/>
                <w:sz w:val="18"/>
                <w:lang w:eastAsia="ja-JP"/>
              </w:rPr>
            </w:pPr>
            <w:ins w:id="853" w:author="作者">
              <w:r w:rsidRPr="0006261D">
                <w:rPr>
                  <w:rFonts w:ascii="Arial" w:eastAsia="宋体" w:hAnsi="Arial" w:cs="Arial"/>
                  <w:sz w:val="18"/>
                  <w:lang w:eastAsia="zh-CN"/>
                </w:rPr>
                <w:t>OCTET STRING (SIZE(6</w:t>
              </w:r>
              <w:del w:id="854" w:author="Ericsson User" w:date="2021-08-24T12:06:00Z">
                <w:r w:rsidRPr="0006261D">
                  <w:rPr>
                    <w:rFonts w:ascii="Arial" w:eastAsia="宋体" w:hAnsi="Arial" w:cs="Arial"/>
                    <w:sz w:val="18"/>
                    <w:lang w:eastAsia="zh-CN"/>
                  </w:rPr>
                  <w:delText>8</w:delText>
                </w:r>
              </w:del>
              <w:r w:rsidRPr="0006261D">
                <w:rPr>
                  <w:rFonts w:ascii="Arial" w:eastAsia="宋体" w:hAnsi="Arial" w:cs="Arial"/>
                  <w:sz w:val="18"/>
                  <w:lang w:eastAsia="zh-CN"/>
                </w:rPr>
                <w:t>))</w:t>
              </w:r>
            </w:ins>
          </w:p>
        </w:tc>
        <w:tc>
          <w:tcPr>
            <w:tcW w:w="1980" w:type="dxa"/>
            <w:tcBorders>
              <w:top w:val="single" w:sz="4" w:space="0" w:color="auto"/>
              <w:left w:val="single" w:sz="4" w:space="0" w:color="auto"/>
              <w:bottom w:val="single" w:sz="4" w:space="0" w:color="auto"/>
              <w:right w:val="single" w:sz="4" w:space="0" w:color="auto"/>
            </w:tcBorders>
          </w:tcPr>
          <w:p w14:paraId="2763D625" w14:textId="77777777" w:rsidR="0006261D" w:rsidRPr="0006261D" w:rsidRDefault="0006261D" w:rsidP="0006261D">
            <w:pPr>
              <w:keepNext/>
              <w:keepLines/>
              <w:overflowPunct w:val="0"/>
              <w:autoSpaceDE w:val="0"/>
              <w:autoSpaceDN w:val="0"/>
              <w:adjustRightInd w:val="0"/>
              <w:spacing w:after="0" w:line="259" w:lineRule="auto"/>
              <w:textAlignment w:val="baseline"/>
              <w:rPr>
                <w:ins w:id="855"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C1B1CD6" w14:textId="77777777" w:rsidR="0006261D" w:rsidRPr="0006261D" w:rsidRDefault="0006261D" w:rsidP="0006261D">
            <w:pPr>
              <w:keepNext/>
              <w:keepLines/>
              <w:overflowPunct w:val="0"/>
              <w:autoSpaceDE w:val="0"/>
              <w:autoSpaceDN w:val="0"/>
              <w:adjustRightInd w:val="0"/>
              <w:spacing w:after="0" w:line="259" w:lineRule="auto"/>
              <w:textAlignment w:val="baseline"/>
              <w:rPr>
                <w:ins w:id="856"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72E1DF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57" w:author="作者"/>
                <w:rFonts w:ascii="Arial" w:eastAsia="宋体" w:hAnsi="Arial" w:cs="Arial"/>
                <w:sz w:val="18"/>
                <w:lang w:eastAsia="ja-JP"/>
              </w:rPr>
            </w:pPr>
          </w:p>
        </w:tc>
        <w:tc>
          <w:tcPr>
            <w:tcW w:w="695" w:type="dxa"/>
            <w:tcBorders>
              <w:top w:val="single" w:sz="4" w:space="0" w:color="auto"/>
              <w:left w:val="single" w:sz="4" w:space="0" w:color="auto"/>
              <w:bottom w:val="single" w:sz="4" w:space="0" w:color="auto"/>
              <w:right w:val="single" w:sz="4" w:space="0" w:color="auto"/>
            </w:tcBorders>
          </w:tcPr>
          <w:p w14:paraId="3F3FD5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58" w:author="作者"/>
                <w:rFonts w:ascii="Arial" w:eastAsia="宋体" w:hAnsi="Arial" w:cs="Arial"/>
                <w:sz w:val="18"/>
                <w:lang w:eastAsia="ja-JP"/>
              </w:rPr>
            </w:pPr>
          </w:p>
        </w:tc>
      </w:tr>
    </w:tbl>
    <w:p w14:paraId="30A89A9E" w14:textId="56B5F932" w:rsidR="0006261D" w:rsidRPr="0006261D" w:rsidDel="001548F7" w:rsidRDefault="0006261D" w:rsidP="0006261D">
      <w:pPr>
        <w:overflowPunct w:val="0"/>
        <w:autoSpaceDE w:val="0"/>
        <w:autoSpaceDN w:val="0"/>
        <w:adjustRightInd w:val="0"/>
        <w:spacing w:line="259" w:lineRule="auto"/>
        <w:textAlignment w:val="baseline"/>
        <w:rPr>
          <w:del w:id="859" w:author="Huawei" w:date="2021-10-18T10:07:00Z"/>
          <w:rFonts w:eastAsia="宋体"/>
          <w:color w:val="C00000"/>
          <w:lang w:eastAsia="zh-CN"/>
        </w:rPr>
      </w:pPr>
      <w:del w:id="860" w:author="Huawei" w:date="2021-10-18T10:07:00Z">
        <w:r w:rsidRPr="0006261D" w:rsidDel="001548F7">
          <w:rPr>
            <w:rFonts w:eastAsia="宋体"/>
            <w:i/>
            <w:color w:val="C00000"/>
            <w:lang w:eastAsia="zh-CN"/>
          </w:rPr>
          <w:delText>Editior’s Note: FFS whether QoE Reference is needed or not</w:delText>
        </w:r>
        <w:r w:rsidR="001548F7" w:rsidDel="001548F7">
          <w:rPr>
            <w:rFonts w:eastAsia="宋体"/>
            <w:i/>
            <w:color w:val="C00000"/>
            <w:lang w:eastAsia="zh-CN"/>
          </w:rPr>
          <w:delText>, pending on SA5 reply; otherwise Service Type will be used.</w:delText>
        </w:r>
      </w:del>
    </w:p>
    <w:p w14:paraId="4F406E99" w14:textId="0BFA341F"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861" w:author="作者"/>
          <w:rFonts w:ascii="Arial" w:eastAsia="宋体" w:hAnsi="Arial"/>
          <w:sz w:val="24"/>
          <w:lang w:eastAsia="zh-CN"/>
        </w:rPr>
      </w:pPr>
      <w:bookmarkStart w:id="862" w:name="_Toc56521741"/>
      <w:bookmarkStart w:id="863" w:name="_Toc36551751"/>
      <w:bookmarkStart w:id="864" w:name="_Toc45831973"/>
      <w:bookmarkStart w:id="865" w:name="_Toc20953836"/>
      <w:bookmarkStart w:id="866" w:name="_Toc29391014"/>
      <w:bookmarkStart w:id="867" w:name="_Toc51762926"/>
      <w:ins w:id="868" w:author="作者">
        <w:r w:rsidRPr="0006261D">
          <w:rPr>
            <w:rFonts w:ascii="Arial" w:eastAsia="Batang" w:hAnsi="Arial"/>
            <w:sz w:val="24"/>
            <w:lang w:eastAsia="en-GB"/>
          </w:rPr>
          <w:t>9.3.1.xx2</w:t>
        </w:r>
        <w:r w:rsidRPr="0006261D">
          <w:rPr>
            <w:rFonts w:ascii="Arial" w:eastAsia="Batang" w:hAnsi="Arial"/>
            <w:sz w:val="24"/>
            <w:lang w:eastAsia="en-GB"/>
          </w:rPr>
          <w:tab/>
        </w:r>
      </w:ins>
      <w:bookmarkEnd w:id="862"/>
      <w:bookmarkEnd w:id="863"/>
      <w:bookmarkEnd w:id="864"/>
      <w:bookmarkEnd w:id="865"/>
      <w:bookmarkEnd w:id="866"/>
      <w:bookmarkEnd w:id="867"/>
      <w:ins w:id="869" w:author="Huawei" w:date="2021-11-10T13:23:00Z">
        <w:r w:rsidR="00390E07" w:rsidRPr="00390E07">
          <w:rPr>
            <w:rFonts w:ascii="Arial" w:eastAsia="Batang" w:hAnsi="Arial"/>
            <w:sz w:val="24"/>
            <w:lang w:eastAsia="en-GB"/>
          </w:rPr>
          <w:t>QMC Activation</w:t>
        </w:r>
      </w:ins>
      <w:ins w:id="870" w:author="作者">
        <w:del w:id="871" w:author="Huawei" w:date="2021-11-10T13:23:00Z">
          <w:r w:rsidRPr="0006261D" w:rsidDel="00390E07">
            <w:rPr>
              <w:rFonts w:ascii="Arial" w:eastAsia="Batang" w:hAnsi="Arial"/>
              <w:sz w:val="24"/>
              <w:lang w:eastAsia="en-GB"/>
            </w:rPr>
            <w:delText>UE Application l</w:delText>
          </w:r>
        </w:del>
      </w:ins>
      <w:ins w:id="872" w:author="Ericsson User" w:date="2021-11-09T21:00:00Z">
        <w:del w:id="873" w:author="Huawei" w:date="2021-11-10T13:23:00Z">
          <w:r w:rsidR="00706E56" w:rsidDel="00390E07">
            <w:rPr>
              <w:rFonts w:ascii="Arial" w:eastAsia="Batang" w:hAnsi="Arial"/>
              <w:sz w:val="24"/>
              <w:lang w:eastAsia="en-GB"/>
            </w:rPr>
            <w:delText>L</w:delText>
          </w:r>
        </w:del>
      </w:ins>
      <w:ins w:id="874" w:author="作者">
        <w:del w:id="875" w:author="Huawei" w:date="2021-11-10T13:23:00Z">
          <w:r w:rsidRPr="0006261D" w:rsidDel="00390E07">
            <w:rPr>
              <w:rFonts w:ascii="Arial" w:eastAsia="Batang" w:hAnsi="Arial"/>
              <w:sz w:val="24"/>
              <w:lang w:eastAsia="en-GB"/>
            </w:rPr>
            <w:delText xml:space="preserve">ayer </w:delText>
          </w:r>
        </w:del>
      </w:ins>
      <w:ins w:id="876" w:author="Ericsson User" w:date="2021-11-09T21:00:00Z">
        <w:del w:id="877" w:author="Huawei" w:date="2021-11-10T13:23:00Z">
          <w:r w:rsidR="00706E56" w:rsidDel="00390E07">
            <w:rPr>
              <w:rFonts w:ascii="Arial" w:eastAsia="Batang" w:hAnsi="Arial"/>
              <w:sz w:val="24"/>
              <w:lang w:eastAsia="en-GB"/>
            </w:rPr>
            <w:delText>M</w:delText>
          </w:r>
        </w:del>
      </w:ins>
      <w:ins w:id="878" w:author="作者">
        <w:del w:id="879" w:author="Huawei" w:date="2021-11-10T13:23:00Z">
          <w:r w:rsidRPr="0006261D" w:rsidDel="00390E07">
            <w:rPr>
              <w:rFonts w:ascii="Arial" w:eastAsia="Batang" w:hAnsi="Arial"/>
              <w:sz w:val="24"/>
              <w:lang w:eastAsia="en-GB"/>
            </w:rPr>
            <w:delText>measurement configuration</w:delText>
          </w:r>
        </w:del>
      </w:ins>
      <w:ins w:id="880" w:author="Ericsson User" w:date="2021-11-09T21:01:00Z">
        <w:del w:id="881" w:author="Huawei" w:date="2021-11-10T13:23:00Z">
          <w:r w:rsidR="00365AB1" w:rsidDel="00390E07">
            <w:rPr>
              <w:rFonts w:ascii="Arial" w:eastAsia="Batang" w:hAnsi="Arial"/>
              <w:sz w:val="24"/>
              <w:lang w:eastAsia="en-GB"/>
            </w:rPr>
            <w:delText>Information</w:delText>
          </w:r>
        </w:del>
      </w:ins>
    </w:p>
    <w:p w14:paraId="75DFBD31" w14:textId="66FBD066" w:rsidR="0006261D" w:rsidRPr="0006261D" w:rsidRDefault="0006261D" w:rsidP="0006261D">
      <w:pPr>
        <w:overflowPunct w:val="0"/>
        <w:autoSpaceDE w:val="0"/>
        <w:autoSpaceDN w:val="0"/>
        <w:adjustRightInd w:val="0"/>
        <w:spacing w:line="259" w:lineRule="auto"/>
        <w:textAlignment w:val="baseline"/>
        <w:rPr>
          <w:ins w:id="882" w:author="作者"/>
          <w:rFonts w:eastAsia="宋体"/>
          <w:lang w:eastAsia="zh-CN"/>
        </w:rPr>
      </w:pPr>
      <w:ins w:id="883" w:author="作者">
        <w:r w:rsidRPr="0006261D">
          <w:rPr>
            <w:rFonts w:eastAsia="宋体"/>
            <w:lang w:eastAsia="zh-CN"/>
          </w:rPr>
          <w:t xml:space="preserve">The IE </w:t>
        </w:r>
        <w:del w:id="884" w:author="Ericsson User" w:date="2021-11-09T21:00:00Z">
          <w:r w:rsidRPr="0006261D" w:rsidDel="00706E56">
            <w:rPr>
              <w:rFonts w:eastAsia="宋体"/>
              <w:lang w:eastAsia="zh-CN"/>
            </w:rPr>
            <w:delText>defines</w:delText>
          </w:r>
        </w:del>
      </w:ins>
      <w:ins w:id="885" w:author="Ericsson User" w:date="2021-11-09T21:00:00Z">
        <w:r w:rsidR="00706E56">
          <w:rPr>
            <w:rFonts w:eastAsia="宋体"/>
            <w:lang w:eastAsia="zh-CN"/>
          </w:rPr>
          <w:t>contains the</w:t>
        </w:r>
      </w:ins>
      <w:ins w:id="886" w:author="作者">
        <w:r w:rsidRPr="0006261D">
          <w:rPr>
            <w:rFonts w:eastAsia="宋体"/>
            <w:lang w:eastAsia="zh-CN"/>
          </w:rPr>
          <w:t xml:space="preserve"> </w:t>
        </w:r>
        <w:del w:id="887" w:author="Ericsson User" w:date="2021-11-09T21:00:00Z">
          <w:r w:rsidRPr="0006261D" w:rsidDel="00706E56">
            <w:rPr>
              <w:rFonts w:eastAsia="宋体"/>
              <w:lang w:eastAsia="zh-CN"/>
            </w:rPr>
            <w:delText xml:space="preserve">configuration </w:delText>
          </w:r>
        </w:del>
        <w:r w:rsidRPr="0006261D">
          <w:rPr>
            <w:rFonts w:eastAsia="宋体"/>
            <w:lang w:eastAsia="zh-CN"/>
          </w:rPr>
          <w:t xml:space="preserve">information for the QoE Measurement Collection (QMC) </w:t>
        </w:r>
        <w:del w:id="888" w:author="Ericsson User" w:date="2021-11-09T21:00:00Z">
          <w:r w:rsidRPr="0006261D" w:rsidDel="00706E56">
            <w:rPr>
              <w:rFonts w:eastAsia="宋体"/>
              <w:lang w:eastAsia="zh-CN"/>
            </w:rPr>
            <w:delText>function</w:delText>
          </w:r>
        </w:del>
      </w:ins>
      <w:ins w:id="889" w:author="Ericsson User" w:date="2021-11-09T21:00:00Z">
        <w:r w:rsidR="00706E56">
          <w:rPr>
            <w:rFonts w:eastAsia="宋体"/>
            <w:lang w:eastAsia="zh-CN"/>
          </w:rPr>
          <w:t>configuration</w:t>
        </w:r>
      </w:ins>
      <w:ins w:id="890" w:author="作者">
        <w:r w:rsidRPr="0006261D">
          <w:rPr>
            <w:rFonts w:eastAsia="宋体"/>
            <w:lang w:eastAsia="zh-CN"/>
          </w:rPr>
          <w:t>.</w:t>
        </w:r>
      </w:ins>
    </w:p>
    <w:p w14:paraId="236A0A4C" w14:textId="77777777" w:rsidR="0006261D" w:rsidRPr="0006261D" w:rsidRDefault="0006261D" w:rsidP="0006261D">
      <w:pPr>
        <w:overflowPunct w:val="0"/>
        <w:autoSpaceDE w:val="0"/>
        <w:autoSpaceDN w:val="0"/>
        <w:adjustRightInd w:val="0"/>
        <w:spacing w:line="259" w:lineRule="auto"/>
        <w:textAlignment w:val="baseline"/>
        <w:rPr>
          <w:ins w:id="891" w:author="作者"/>
          <w:rFonts w:eastAsia="宋体"/>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925"/>
        <w:gridCol w:w="850"/>
      </w:tblGrid>
      <w:tr w:rsidR="0006261D" w:rsidRPr="0006261D" w14:paraId="34F639FC" w14:textId="77777777" w:rsidTr="00B42D77">
        <w:trPr>
          <w:ins w:id="892" w:author="作者"/>
        </w:trPr>
        <w:tc>
          <w:tcPr>
            <w:tcW w:w="2508" w:type="dxa"/>
            <w:tcBorders>
              <w:top w:val="single" w:sz="4" w:space="0" w:color="auto"/>
              <w:left w:val="single" w:sz="4" w:space="0" w:color="auto"/>
              <w:bottom w:val="single" w:sz="4" w:space="0" w:color="auto"/>
              <w:right w:val="single" w:sz="4" w:space="0" w:color="auto"/>
            </w:tcBorders>
          </w:tcPr>
          <w:p w14:paraId="3619C51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3" w:author="作者"/>
                <w:rFonts w:ascii="Arial" w:eastAsia="宋体" w:hAnsi="Arial" w:cs="Arial"/>
                <w:b/>
                <w:sz w:val="18"/>
                <w:lang w:eastAsia="ja-JP"/>
              </w:rPr>
            </w:pPr>
            <w:ins w:id="894" w:author="作者">
              <w:r w:rsidRPr="0006261D">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5AA3DF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5" w:author="作者"/>
                <w:rFonts w:ascii="Arial" w:eastAsia="宋体" w:hAnsi="Arial" w:cs="Arial"/>
                <w:b/>
                <w:sz w:val="18"/>
                <w:lang w:eastAsia="ja-JP"/>
              </w:rPr>
            </w:pPr>
            <w:ins w:id="896"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3F184BA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7" w:author="作者"/>
                <w:rFonts w:ascii="Arial" w:eastAsia="宋体" w:hAnsi="Arial" w:cs="Arial"/>
                <w:b/>
                <w:sz w:val="18"/>
                <w:lang w:eastAsia="ja-JP"/>
              </w:rPr>
            </w:pPr>
            <w:ins w:id="898"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21B297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9" w:author="作者"/>
                <w:rFonts w:ascii="Arial" w:eastAsia="宋体" w:hAnsi="Arial" w:cs="Arial"/>
                <w:b/>
                <w:sz w:val="18"/>
                <w:lang w:eastAsia="ja-JP"/>
              </w:rPr>
            </w:pPr>
            <w:ins w:id="900"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0712DEB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01" w:author="作者"/>
                <w:rFonts w:ascii="Arial" w:eastAsia="宋体" w:hAnsi="Arial" w:cs="Arial"/>
                <w:b/>
                <w:sz w:val="18"/>
                <w:lang w:eastAsia="ja-JP"/>
              </w:rPr>
            </w:pPr>
            <w:ins w:id="902" w:author="作者">
              <w:r w:rsidRPr="0006261D">
                <w:rPr>
                  <w:rFonts w:ascii="Arial" w:eastAsia="宋体" w:hAnsi="Arial" w:cs="Arial"/>
                  <w:b/>
                  <w:sz w:val="18"/>
                  <w:lang w:eastAsia="ja-JP"/>
                </w:rPr>
                <w:t>Semantics description</w:t>
              </w:r>
            </w:ins>
          </w:p>
        </w:tc>
        <w:tc>
          <w:tcPr>
            <w:tcW w:w="925" w:type="dxa"/>
            <w:tcBorders>
              <w:top w:val="single" w:sz="4" w:space="0" w:color="auto"/>
              <w:left w:val="single" w:sz="4" w:space="0" w:color="auto"/>
              <w:bottom w:val="single" w:sz="4" w:space="0" w:color="auto"/>
              <w:right w:val="single" w:sz="4" w:space="0" w:color="auto"/>
            </w:tcBorders>
          </w:tcPr>
          <w:p w14:paraId="79F6476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03" w:author="作者"/>
                <w:rFonts w:ascii="Arial" w:eastAsia="宋体" w:hAnsi="Arial" w:cs="Arial"/>
                <w:b/>
                <w:sz w:val="18"/>
                <w:lang w:eastAsia="ja-JP"/>
              </w:rPr>
            </w:pPr>
            <w:ins w:id="904" w:author="作者">
              <w:r w:rsidRPr="0006261D">
                <w:rPr>
                  <w:rFonts w:ascii="Arial" w:eastAsia="宋体" w:hAnsi="Arial" w:cs="Arial"/>
                  <w:b/>
                  <w:sz w:val="18"/>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781E141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05" w:author="作者"/>
                <w:rFonts w:ascii="Arial" w:eastAsia="宋体" w:hAnsi="Arial" w:cs="Arial"/>
                <w:b/>
                <w:sz w:val="18"/>
                <w:lang w:eastAsia="ja-JP"/>
              </w:rPr>
            </w:pPr>
            <w:ins w:id="906" w:author="作者">
              <w:r w:rsidRPr="0006261D">
                <w:rPr>
                  <w:rFonts w:ascii="Arial" w:eastAsia="宋体" w:hAnsi="Arial" w:cs="Arial"/>
                  <w:b/>
                  <w:sz w:val="18"/>
                  <w:lang w:eastAsia="ja-JP"/>
                </w:rPr>
                <w:t>Assigned Criticality</w:t>
              </w:r>
            </w:ins>
          </w:p>
        </w:tc>
      </w:tr>
      <w:tr w:rsidR="0006261D" w:rsidRPr="0006261D" w14:paraId="0EE062AD" w14:textId="77777777" w:rsidTr="00B42D77">
        <w:trPr>
          <w:ins w:id="907" w:author="作者"/>
        </w:trPr>
        <w:tc>
          <w:tcPr>
            <w:tcW w:w="2508" w:type="dxa"/>
            <w:tcBorders>
              <w:top w:val="single" w:sz="4" w:space="0" w:color="auto"/>
              <w:left w:val="single" w:sz="4" w:space="0" w:color="auto"/>
              <w:bottom w:val="single" w:sz="4" w:space="0" w:color="auto"/>
              <w:right w:val="single" w:sz="4" w:space="0" w:color="auto"/>
            </w:tcBorders>
          </w:tcPr>
          <w:p w14:paraId="651B3ADB" w14:textId="01CC80D3" w:rsidR="0006261D" w:rsidRPr="0006261D" w:rsidRDefault="0006261D" w:rsidP="0006261D">
            <w:pPr>
              <w:keepNext/>
              <w:keepLines/>
              <w:overflowPunct w:val="0"/>
              <w:autoSpaceDE w:val="0"/>
              <w:autoSpaceDN w:val="0"/>
              <w:adjustRightInd w:val="0"/>
              <w:spacing w:after="0" w:line="259" w:lineRule="auto"/>
              <w:textAlignment w:val="baseline"/>
              <w:rPr>
                <w:ins w:id="908" w:author="作者"/>
                <w:rFonts w:ascii="Arial" w:eastAsia="宋体" w:hAnsi="Arial" w:cs="Arial"/>
                <w:sz w:val="18"/>
                <w:lang w:eastAsia="zh-CN"/>
              </w:rPr>
            </w:pPr>
            <w:ins w:id="909" w:author="作者">
              <w:r w:rsidRPr="0006261D">
                <w:rPr>
                  <w:rFonts w:ascii="Arial" w:eastAsia="宋体" w:hAnsi="Arial" w:cs="Arial"/>
                  <w:b/>
                  <w:sz w:val="18"/>
                  <w:lang w:eastAsia="zh-CN"/>
                </w:rPr>
                <w:t xml:space="preserve">UE Application layer measurement </w:t>
              </w:r>
              <w:del w:id="910" w:author="Ericsson User" w:date="2021-11-09T21:30:00Z">
                <w:r w:rsidRPr="0006261D" w:rsidDel="00833B08">
                  <w:rPr>
                    <w:rFonts w:ascii="Arial" w:eastAsia="宋体" w:hAnsi="Arial" w:cs="Arial"/>
                    <w:b/>
                    <w:sz w:val="18"/>
                    <w:lang w:eastAsia="zh-CN"/>
                  </w:rPr>
                  <w:delText>configuration</w:delText>
                </w:r>
              </w:del>
              <w:r w:rsidRPr="0006261D">
                <w:rPr>
                  <w:rFonts w:ascii="Arial" w:eastAsia="宋体" w:hAnsi="Arial" w:cs="Arial"/>
                  <w:b/>
                  <w:sz w:val="18"/>
                  <w:lang w:eastAsia="zh-CN"/>
                </w:rPr>
                <w:t xml:space="preserve"> </w:t>
              </w:r>
            </w:ins>
            <w:commentRangeStart w:id="911"/>
            <w:ins w:id="912" w:author="Ericsson User" w:date="2021-11-09T21:02:00Z">
              <w:r w:rsidR="008F74D0">
                <w:rPr>
                  <w:rFonts w:ascii="Arial" w:eastAsia="宋体" w:hAnsi="Arial" w:cs="Arial"/>
                  <w:b/>
                  <w:sz w:val="18"/>
                  <w:lang w:eastAsia="zh-CN"/>
                </w:rPr>
                <w:t>information</w:t>
              </w:r>
            </w:ins>
            <w:commentRangeEnd w:id="911"/>
            <w:r w:rsidR="00881F17">
              <w:rPr>
                <w:rStyle w:val="af"/>
              </w:rPr>
              <w:commentReference w:id="911"/>
            </w:r>
            <w:ins w:id="913" w:author="Ericsson User" w:date="2021-11-09T21:02:00Z">
              <w:r w:rsidR="008F74D0">
                <w:rPr>
                  <w:rFonts w:ascii="Arial" w:eastAsia="宋体" w:hAnsi="Arial" w:cs="Arial"/>
                  <w:b/>
                  <w:sz w:val="18"/>
                  <w:lang w:eastAsia="zh-CN"/>
                </w:rPr>
                <w:t xml:space="preserve"> </w:t>
              </w:r>
            </w:ins>
            <w:ins w:id="914" w:author="作者">
              <w:r w:rsidRPr="0006261D">
                <w:rPr>
                  <w:rFonts w:ascii="Arial" w:eastAsia="宋体" w:hAnsi="Arial" w:cs="Arial"/>
                  <w:b/>
                  <w:sz w:val="18"/>
                  <w:lang w:eastAsia="zh-CN"/>
                </w:rPr>
                <w:t>List</w:t>
              </w:r>
            </w:ins>
          </w:p>
        </w:tc>
        <w:tc>
          <w:tcPr>
            <w:tcW w:w="1080" w:type="dxa"/>
            <w:tcBorders>
              <w:top w:val="single" w:sz="4" w:space="0" w:color="auto"/>
              <w:left w:val="single" w:sz="4" w:space="0" w:color="auto"/>
              <w:bottom w:val="single" w:sz="4" w:space="0" w:color="auto"/>
              <w:right w:val="single" w:sz="4" w:space="0" w:color="auto"/>
            </w:tcBorders>
          </w:tcPr>
          <w:p w14:paraId="60ADDA3E" w14:textId="77777777" w:rsidR="0006261D" w:rsidRPr="0006261D" w:rsidRDefault="0006261D" w:rsidP="0006261D">
            <w:pPr>
              <w:keepNext/>
              <w:keepLines/>
              <w:overflowPunct w:val="0"/>
              <w:autoSpaceDE w:val="0"/>
              <w:autoSpaceDN w:val="0"/>
              <w:adjustRightInd w:val="0"/>
              <w:spacing w:after="0" w:line="259" w:lineRule="auto"/>
              <w:textAlignment w:val="baseline"/>
              <w:rPr>
                <w:ins w:id="915"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089A71F1" w14:textId="77777777" w:rsidR="0006261D" w:rsidRPr="0006261D" w:rsidRDefault="0006261D" w:rsidP="0006261D">
            <w:pPr>
              <w:keepNext/>
              <w:keepLines/>
              <w:overflowPunct w:val="0"/>
              <w:autoSpaceDE w:val="0"/>
              <w:autoSpaceDN w:val="0"/>
              <w:adjustRightInd w:val="0"/>
              <w:spacing w:after="0" w:line="259" w:lineRule="auto"/>
              <w:textAlignment w:val="baseline"/>
              <w:rPr>
                <w:ins w:id="916" w:author="作者"/>
                <w:rFonts w:ascii="Arial" w:eastAsia="宋体" w:hAnsi="Arial" w:cs="Arial"/>
                <w:bCs/>
                <w:sz w:val="18"/>
                <w:lang w:eastAsia="ja-JP"/>
              </w:rPr>
            </w:pPr>
            <w:ins w:id="917" w:author="作者">
              <w:r w:rsidRPr="0006261D">
                <w:rPr>
                  <w:rFonts w:ascii="Arial" w:eastAsia="宋体" w:hAnsi="Arial"/>
                  <w:i/>
                  <w:sz w:val="18"/>
                  <w:lang w:eastAsia="zh-CN"/>
                </w:rPr>
                <w:t>0..1</w:t>
              </w:r>
            </w:ins>
          </w:p>
        </w:tc>
        <w:tc>
          <w:tcPr>
            <w:tcW w:w="1980" w:type="dxa"/>
            <w:tcBorders>
              <w:top w:val="single" w:sz="4" w:space="0" w:color="auto"/>
              <w:left w:val="single" w:sz="4" w:space="0" w:color="auto"/>
              <w:bottom w:val="single" w:sz="4" w:space="0" w:color="auto"/>
              <w:right w:val="single" w:sz="4" w:space="0" w:color="auto"/>
            </w:tcBorders>
          </w:tcPr>
          <w:p w14:paraId="2811CFDE" w14:textId="77777777" w:rsidR="0006261D" w:rsidRPr="0006261D" w:rsidRDefault="0006261D" w:rsidP="0006261D">
            <w:pPr>
              <w:keepNext/>
              <w:keepLines/>
              <w:overflowPunct w:val="0"/>
              <w:autoSpaceDE w:val="0"/>
              <w:autoSpaceDN w:val="0"/>
              <w:adjustRightInd w:val="0"/>
              <w:spacing w:after="0" w:line="259" w:lineRule="auto"/>
              <w:textAlignment w:val="baseline"/>
              <w:rPr>
                <w:ins w:id="918"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E603CA8" w14:textId="77777777" w:rsidR="0006261D" w:rsidRPr="0006261D" w:rsidRDefault="0006261D" w:rsidP="0006261D">
            <w:pPr>
              <w:keepNext/>
              <w:keepLines/>
              <w:overflowPunct w:val="0"/>
              <w:autoSpaceDE w:val="0"/>
              <w:autoSpaceDN w:val="0"/>
              <w:adjustRightInd w:val="0"/>
              <w:spacing w:after="0" w:line="259" w:lineRule="auto"/>
              <w:textAlignment w:val="baseline"/>
              <w:rPr>
                <w:ins w:id="919" w:author="作者"/>
                <w:rFonts w:ascii="Arial" w:eastAsia="宋体"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5D03D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0" w:author="作者"/>
                <w:rFonts w:ascii="Arial" w:eastAsia="宋体" w:hAnsi="Arial" w:cs="Arial"/>
                <w:sz w:val="18"/>
                <w:lang w:eastAsia="ja-JP"/>
              </w:rPr>
            </w:pPr>
            <w:ins w:id="921" w:author="作者">
              <w:r w:rsidRPr="0006261D">
                <w:rPr>
                  <w:rFonts w:ascii="Arial" w:eastAsia="宋体" w:hAnsi="Arial" w:cs="Arial"/>
                  <w:sz w:val="18"/>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7869D3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2" w:author="作者"/>
                <w:rFonts w:ascii="Arial" w:eastAsia="宋体" w:hAnsi="Arial" w:cs="Arial"/>
                <w:sz w:val="18"/>
                <w:lang w:eastAsia="ja-JP"/>
              </w:rPr>
            </w:pPr>
            <w:ins w:id="923" w:author="作者">
              <w:r w:rsidRPr="0006261D">
                <w:rPr>
                  <w:rFonts w:ascii="Arial" w:eastAsia="宋体" w:hAnsi="Arial" w:cs="Arial"/>
                  <w:sz w:val="18"/>
                  <w:lang w:eastAsia="zh-CN"/>
                </w:rPr>
                <w:t>ignore</w:t>
              </w:r>
            </w:ins>
          </w:p>
        </w:tc>
      </w:tr>
      <w:tr w:rsidR="0006261D" w:rsidRPr="0006261D" w14:paraId="28C89D10" w14:textId="77777777" w:rsidTr="00B42D77">
        <w:trPr>
          <w:ins w:id="924" w:author="作者"/>
        </w:trPr>
        <w:tc>
          <w:tcPr>
            <w:tcW w:w="2508" w:type="dxa"/>
            <w:tcBorders>
              <w:top w:val="single" w:sz="4" w:space="0" w:color="auto"/>
              <w:left w:val="single" w:sz="4" w:space="0" w:color="auto"/>
              <w:bottom w:val="single" w:sz="4" w:space="0" w:color="auto"/>
              <w:right w:val="single" w:sz="4" w:space="0" w:color="auto"/>
            </w:tcBorders>
          </w:tcPr>
          <w:p w14:paraId="51364051" w14:textId="73CC7DA0" w:rsidR="0006261D" w:rsidRPr="0006261D" w:rsidRDefault="0006261D" w:rsidP="0006261D">
            <w:pPr>
              <w:keepNext/>
              <w:keepLines/>
              <w:overflowPunct w:val="0"/>
              <w:autoSpaceDE w:val="0"/>
              <w:autoSpaceDN w:val="0"/>
              <w:adjustRightInd w:val="0"/>
              <w:spacing w:after="0" w:line="259" w:lineRule="auto"/>
              <w:ind w:leftChars="50" w:left="100"/>
              <w:textAlignment w:val="baseline"/>
              <w:rPr>
                <w:ins w:id="925" w:author="作者"/>
                <w:rFonts w:ascii="Arial" w:eastAsia="宋体" w:hAnsi="Arial" w:cs="Arial"/>
                <w:sz w:val="18"/>
                <w:lang w:eastAsia="ja-JP"/>
              </w:rPr>
            </w:pPr>
            <w:ins w:id="926" w:author="作者">
              <w:r w:rsidRPr="0006261D">
                <w:rPr>
                  <w:rFonts w:ascii="Arial" w:eastAsia="宋体" w:hAnsi="Arial" w:cs="Arial"/>
                  <w:sz w:val="18"/>
                  <w:lang w:eastAsia="zh-CN"/>
                </w:rPr>
                <w:t>&gt;</w:t>
              </w:r>
              <w:r w:rsidRPr="0006261D">
                <w:t xml:space="preserve"> </w:t>
              </w:r>
              <w:r w:rsidRPr="0006261D">
                <w:rPr>
                  <w:rFonts w:ascii="Arial" w:eastAsia="宋体" w:hAnsi="Arial" w:cs="Arial"/>
                  <w:b/>
                  <w:sz w:val="18"/>
                  <w:lang w:eastAsia="zh-CN"/>
                </w:rPr>
                <w:t xml:space="preserve">UE Application layer measurement </w:t>
              </w:r>
              <w:del w:id="927" w:author="Ericsson User" w:date="2021-11-09T21:30:00Z">
                <w:r w:rsidRPr="0006261D" w:rsidDel="00833B08">
                  <w:rPr>
                    <w:rFonts w:ascii="Arial" w:eastAsia="宋体" w:hAnsi="Arial" w:cs="Arial"/>
                    <w:b/>
                    <w:sz w:val="18"/>
                    <w:lang w:eastAsia="zh-CN"/>
                  </w:rPr>
                  <w:delText>configuration</w:delText>
                </w:r>
              </w:del>
            </w:ins>
            <w:ins w:id="928" w:author="Ericsson User" w:date="2021-11-09T21:02:00Z">
              <w:r w:rsidR="008F74D0">
                <w:rPr>
                  <w:rFonts w:ascii="Arial" w:eastAsia="宋体" w:hAnsi="Arial" w:cs="Arial"/>
                  <w:b/>
                  <w:sz w:val="18"/>
                  <w:lang w:eastAsia="zh-CN"/>
                </w:rPr>
                <w:t>information</w:t>
              </w:r>
            </w:ins>
            <w:ins w:id="929" w:author="作者">
              <w:r w:rsidRPr="0006261D">
                <w:rPr>
                  <w:rFonts w:ascii="Arial" w:eastAsia="宋体" w:hAnsi="Arial" w:cs="Arial"/>
                  <w:b/>
                  <w:sz w:val="18"/>
                  <w:lang w:eastAsia="zh-CN"/>
                </w:rPr>
                <w:t xml:space="preserve"> Item</w:t>
              </w:r>
            </w:ins>
          </w:p>
        </w:tc>
        <w:tc>
          <w:tcPr>
            <w:tcW w:w="1080" w:type="dxa"/>
            <w:tcBorders>
              <w:top w:val="single" w:sz="4" w:space="0" w:color="auto"/>
              <w:left w:val="single" w:sz="4" w:space="0" w:color="auto"/>
              <w:bottom w:val="single" w:sz="4" w:space="0" w:color="auto"/>
              <w:right w:val="single" w:sz="4" w:space="0" w:color="auto"/>
            </w:tcBorders>
          </w:tcPr>
          <w:p w14:paraId="294E497B" w14:textId="77777777" w:rsidR="0006261D" w:rsidRPr="0006261D" w:rsidRDefault="0006261D" w:rsidP="0006261D">
            <w:pPr>
              <w:keepNext/>
              <w:keepLines/>
              <w:overflowPunct w:val="0"/>
              <w:autoSpaceDE w:val="0"/>
              <w:autoSpaceDN w:val="0"/>
              <w:adjustRightInd w:val="0"/>
              <w:spacing w:after="0" w:line="259" w:lineRule="auto"/>
              <w:textAlignment w:val="baseline"/>
              <w:rPr>
                <w:ins w:id="930"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B65B64C" w14:textId="77777777" w:rsidR="0006261D" w:rsidRPr="0006261D" w:rsidRDefault="0006261D" w:rsidP="0006261D">
            <w:pPr>
              <w:keepNext/>
              <w:keepLines/>
              <w:overflowPunct w:val="0"/>
              <w:autoSpaceDE w:val="0"/>
              <w:autoSpaceDN w:val="0"/>
              <w:adjustRightInd w:val="0"/>
              <w:spacing w:after="0" w:line="259" w:lineRule="auto"/>
              <w:textAlignment w:val="baseline"/>
              <w:rPr>
                <w:ins w:id="931" w:author="作者"/>
                <w:rFonts w:ascii="Arial" w:eastAsia="宋体" w:hAnsi="Arial" w:cs="Arial"/>
                <w:bCs/>
                <w:sz w:val="18"/>
                <w:lang w:eastAsia="ja-JP"/>
              </w:rPr>
            </w:pPr>
            <w:ins w:id="932" w:author="作者">
              <w:r w:rsidRPr="0006261D">
                <w:rPr>
                  <w:rFonts w:ascii="Arial" w:eastAsia="宋体" w:hAnsi="Arial"/>
                  <w:i/>
                  <w:sz w:val="18"/>
                  <w:lang w:eastAsia="zh-CN"/>
                </w:rPr>
                <w:t>1..&lt;maxnoofUEApplicationLayerMeas&gt;</w:t>
              </w:r>
            </w:ins>
          </w:p>
        </w:tc>
        <w:tc>
          <w:tcPr>
            <w:tcW w:w="1980" w:type="dxa"/>
            <w:tcBorders>
              <w:top w:val="single" w:sz="4" w:space="0" w:color="auto"/>
              <w:left w:val="single" w:sz="4" w:space="0" w:color="auto"/>
              <w:bottom w:val="single" w:sz="4" w:space="0" w:color="auto"/>
              <w:right w:val="single" w:sz="4" w:space="0" w:color="auto"/>
            </w:tcBorders>
          </w:tcPr>
          <w:p w14:paraId="480F4771" w14:textId="77777777" w:rsidR="0006261D" w:rsidRPr="0006261D" w:rsidRDefault="0006261D" w:rsidP="0006261D">
            <w:pPr>
              <w:keepNext/>
              <w:keepLines/>
              <w:overflowPunct w:val="0"/>
              <w:autoSpaceDE w:val="0"/>
              <w:autoSpaceDN w:val="0"/>
              <w:adjustRightInd w:val="0"/>
              <w:spacing w:after="0" w:line="259" w:lineRule="auto"/>
              <w:textAlignment w:val="baseline"/>
              <w:rPr>
                <w:ins w:id="933"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D349EFC" w14:textId="77777777" w:rsidR="0006261D" w:rsidRPr="0006261D" w:rsidRDefault="0006261D" w:rsidP="0006261D">
            <w:pPr>
              <w:keepNext/>
              <w:keepLines/>
              <w:overflowPunct w:val="0"/>
              <w:autoSpaceDE w:val="0"/>
              <w:autoSpaceDN w:val="0"/>
              <w:adjustRightInd w:val="0"/>
              <w:spacing w:after="0" w:line="259" w:lineRule="auto"/>
              <w:textAlignment w:val="baseline"/>
              <w:rPr>
                <w:ins w:id="934" w:author="作者"/>
                <w:rFonts w:ascii="Arial" w:eastAsia="宋体"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36C3D05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35" w:author="作者"/>
                <w:rFonts w:ascii="Arial" w:eastAsia="宋体"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1D36B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36" w:author="作者"/>
                <w:rFonts w:ascii="Arial" w:eastAsia="宋体" w:hAnsi="Arial" w:cs="Arial"/>
                <w:sz w:val="18"/>
                <w:lang w:eastAsia="ja-JP"/>
              </w:rPr>
            </w:pPr>
          </w:p>
        </w:tc>
      </w:tr>
      <w:tr w:rsidR="0006261D" w:rsidRPr="0006261D" w14:paraId="6910B9A0" w14:textId="77777777" w:rsidTr="00B42D77">
        <w:trPr>
          <w:ins w:id="937" w:author="作者"/>
        </w:trPr>
        <w:tc>
          <w:tcPr>
            <w:tcW w:w="2508" w:type="dxa"/>
            <w:tcBorders>
              <w:top w:val="single" w:sz="4" w:space="0" w:color="auto"/>
              <w:left w:val="single" w:sz="4" w:space="0" w:color="auto"/>
              <w:bottom w:val="single" w:sz="4" w:space="0" w:color="auto"/>
              <w:right w:val="single" w:sz="4" w:space="0" w:color="auto"/>
            </w:tcBorders>
          </w:tcPr>
          <w:p w14:paraId="333E4A73" w14:textId="17456FB0" w:rsidR="0006261D" w:rsidRPr="0006261D" w:rsidRDefault="0006261D" w:rsidP="0006261D">
            <w:pPr>
              <w:keepNext/>
              <w:keepLines/>
              <w:overflowPunct w:val="0"/>
              <w:autoSpaceDE w:val="0"/>
              <w:autoSpaceDN w:val="0"/>
              <w:adjustRightInd w:val="0"/>
              <w:spacing w:after="0" w:line="259" w:lineRule="auto"/>
              <w:ind w:leftChars="100" w:left="200"/>
              <w:textAlignment w:val="baseline"/>
              <w:rPr>
                <w:ins w:id="938" w:author="作者"/>
                <w:rFonts w:ascii="Arial" w:eastAsia="宋体" w:hAnsi="Arial" w:cs="Arial"/>
                <w:sz w:val="18"/>
                <w:lang w:eastAsia="zh-CN"/>
              </w:rPr>
            </w:pPr>
            <w:ins w:id="939" w:author="作者">
              <w:r w:rsidRPr="0006261D">
                <w:rPr>
                  <w:rFonts w:ascii="Arial" w:eastAsia="宋体" w:hAnsi="Arial" w:cs="Arial"/>
                  <w:sz w:val="18"/>
                  <w:lang w:eastAsia="zh-CN"/>
                </w:rPr>
                <w:t>&gt;&gt;</w:t>
              </w:r>
              <w:r w:rsidRPr="0006261D">
                <w:t xml:space="preserve"> </w:t>
              </w:r>
              <w:r w:rsidRPr="0006261D">
                <w:rPr>
                  <w:rFonts w:ascii="Arial" w:eastAsia="宋体" w:hAnsi="Arial" w:cs="Arial"/>
                  <w:sz w:val="18"/>
                  <w:lang w:eastAsia="zh-CN"/>
                </w:rPr>
                <w:t xml:space="preserve">UE Application layer measurement </w:t>
              </w:r>
              <w:del w:id="940" w:author="Ericsson User" w:date="2021-11-09T21:30:00Z">
                <w:r w:rsidRPr="0006261D" w:rsidDel="00833B08">
                  <w:rPr>
                    <w:rFonts w:ascii="Arial" w:eastAsia="宋体" w:hAnsi="Arial" w:cs="Arial"/>
                    <w:sz w:val="18"/>
                    <w:lang w:eastAsia="zh-CN"/>
                  </w:rPr>
                  <w:delText>configuration</w:delText>
                </w:r>
              </w:del>
            </w:ins>
            <w:ins w:id="941" w:author="Huawei" w:date="2021-09-30T10:08:00Z">
              <w:del w:id="942" w:author="Ericsson User" w:date="2021-11-09T21:30:00Z">
                <w:r w:rsidRPr="0006261D" w:rsidDel="00833B08">
                  <w:rPr>
                    <w:rFonts w:ascii="Arial" w:eastAsia="宋体" w:hAnsi="Arial" w:cs="Arial"/>
                    <w:sz w:val="18"/>
                    <w:lang w:eastAsia="zh-CN"/>
                  </w:rPr>
                  <w:delText xml:space="preserve"> </w:delText>
                </w:r>
              </w:del>
              <w:del w:id="943" w:author="Ericsson User" w:date="2021-11-09T21:02:00Z">
                <w:r w:rsidRPr="0006261D" w:rsidDel="008F74D0">
                  <w:rPr>
                    <w:rFonts w:ascii="Arial" w:eastAsia="宋体" w:hAnsi="Arial" w:cs="Arial"/>
                    <w:sz w:val="18"/>
                    <w:lang w:eastAsia="zh-CN"/>
                  </w:rPr>
                  <w:delText xml:space="preserve">for each </w:delText>
                </w:r>
              </w:del>
            </w:ins>
            <w:ins w:id="944" w:author="Huawei" w:date="2021-09-30T10:10:00Z">
              <w:del w:id="945" w:author="Ericsson User" w:date="2021-11-09T21:02:00Z">
                <w:r w:rsidRPr="0006261D" w:rsidDel="008F74D0">
                  <w:rPr>
                    <w:rFonts w:ascii="Arial" w:eastAsia="宋体" w:hAnsi="Arial" w:cs="Arial"/>
                    <w:sz w:val="18"/>
                    <w:lang w:eastAsia="zh-CN"/>
                  </w:rPr>
                  <w:delText>measurement</w:delText>
                </w:r>
              </w:del>
            </w:ins>
            <w:ins w:id="946" w:author="Ericsson User" w:date="2021-11-09T21:02:00Z">
              <w:r w:rsidR="008F74D0">
                <w:rPr>
                  <w:rFonts w:ascii="Arial" w:eastAsia="宋体" w:hAnsi="Arial" w:cs="Arial"/>
                  <w:sz w:val="18"/>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77BAFD3C" w14:textId="77777777" w:rsidR="0006261D" w:rsidRPr="0006261D" w:rsidRDefault="0006261D" w:rsidP="0006261D">
            <w:pPr>
              <w:keepNext/>
              <w:keepLines/>
              <w:overflowPunct w:val="0"/>
              <w:autoSpaceDE w:val="0"/>
              <w:autoSpaceDN w:val="0"/>
              <w:adjustRightInd w:val="0"/>
              <w:spacing w:after="0" w:line="259" w:lineRule="auto"/>
              <w:textAlignment w:val="baseline"/>
              <w:rPr>
                <w:ins w:id="947" w:author="作者"/>
                <w:rFonts w:ascii="Arial" w:eastAsia="宋体" w:hAnsi="Arial" w:cs="Arial"/>
                <w:sz w:val="18"/>
                <w:lang w:eastAsia="ja-JP"/>
              </w:rPr>
            </w:pPr>
            <w:ins w:id="948"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91D05F" w14:textId="77777777" w:rsidR="0006261D" w:rsidRPr="0006261D" w:rsidRDefault="0006261D" w:rsidP="0006261D">
            <w:pPr>
              <w:keepNext/>
              <w:keepLines/>
              <w:overflowPunct w:val="0"/>
              <w:autoSpaceDE w:val="0"/>
              <w:autoSpaceDN w:val="0"/>
              <w:adjustRightInd w:val="0"/>
              <w:spacing w:after="0" w:line="259" w:lineRule="auto"/>
              <w:textAlignment w:val="baseline"/>
              <w:rPr>
                <w:ins w:id="949"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3F3A3CF" w14:textId="77777777" w:rsidR="0006261D" w:rsidRPr="0006261D" w:rsidRDefault="0006261D" w:rsidP="0006261D">
            <w:pPr>
              <w:keepNext/>
              <w:keepLines/>
              <w:overflowPunct w:val="0"/>
              <w:autoSpaceDE w:val="0"/>
              <w:autoSpaceDN w:val="0"/>
              <w:adjustRightInd w:val="0"/>
              <w:spacing w:after="0" w:line="259" w:lineRule="auto"/>
              <w:textAlignment w:val="baseline"/>
              <w:rPr>
                <w:ins w:id="950" w:author="作者"/>
                <w:rFonts w:ascii="Arial" w:eastAsia="宋体" w:hAnsi="Arial" w:cs="Arial"/>
                <w:sz w:val="18"/>
                <w:lang w:eastAsia="ja-JP"/>
              </w:rPr>
            </w:pPr>
            <w:ins w:id="951" w:author="作者">
              <w:r w:rsidRPr="0006261D">
                <w:rPr>
                  <w:rFonts w:ascii="Arial" w:eastAsia="宋体" w:hAnsi="Arial" w:cs="Arial"/>
                  <w:sz w:val="18"/>
                  <w:lang w:eastAsia="zh-CN"/>
                </w:rPr>
                <w:t>9.3.1.xx3</w:t>
              </w:r>
            </w:ins>
          </w:p>
        </w:tc>
        <w:tc>
          <w:tcPr>
            <w:tcW w:w="2160" w:type="dxa"/>
            <w:tcBorders>
              <w:top w:val="single" w:sz="4" w:space="0" w:color="auto"/>
              <w:left w:val="single" w:sz="4" w:space="0" w:color="auto"/>
              <w:bottom w:val="single" w:sz="4" w:space="0" w:color="auto"/>
              <w:right w:val="single" w:sz="4" w:space="0" w:color="auto"/>
            </w:tcBorders>
          </w:tcPr>
          <w:p w14:paraId="34DFE0C4" w14:textId="77777777" w:rsidR="0006261D" w:rsidRPr="0006261D" w:rsidRDefault="0006261D" w:rsidP="0006261D">
            <w:pPr>
              <w:keepNext/>
              <w:keepLines/>
              <w:overflowPunct w:val="0"/>
              <w:autoSpaceDE w:val="0"/>
              <w:autoSpaceDN w:val="0"/>
              <w:adjustRightInd w:val="0"/>
              <w:spacing w:after="0" w:line="259" w:lineRule="auto"/>
              <w:textAlignment w:val="baseline"/>
              <w:rPr>
                <w:ins w:id="952" w:author="作者"/>
                <w:rFonts w:ascii="Arial" w:eastAsia="宋体"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BBE8B4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53" w:author="作者"/>
                <w:rFonts w:ascii="Arial" w:eastAsia="宋体" w:hAnsi="Arial" w:cs="Arial"/>
                <w:bCs/>
                <w:sz w:val="18"/>
                <w:lang w:eastAsia="zh-CN"/>
              </w:rPr>
            </w:pPr>
            <w:ins w:id="954" w:author="作者">
              <w:r w:rsidRPr="0006261D">
                <w:rPr>
                  <w:rFonts w:ascii="Arial" w:eastAsia="宋体" w:hAnsi="Arial" w:cs="Arial"/>
                  <w:sz w:val="18"/>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27F1247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55" w:author="作者"/>
                <w:rFonts w:ascii="Arial" w:eastAsia="宋体" w:hAnsi="Arial" w:cs="Arial"/>
                <w:bCs/>
                <w:sz w:val="18"/>
                <w:lang w:eastAsia="zh-CN"/>
              </w:rPr>
            </w:pPr>
          </w:p>
        </w:tc>
      </w:tr>
      <w:tr w:rsidR="0006261D" w:rsidRPr="0006261D" w14:paraId="726B3206" w14:textId="77777777" w:rsidTr="00B42D77">
        <w:trPr>
          <w:ins w:id="956" w:author="作者"/>
        </w:trPr>
        <w:tc>
          <w:tcPr>
            <w:tcW w:w="2508" w:type="dxa"/>
            <w:tcBorders>
              <w:top w:val="single" w:sz="4" w:space="0" w:color="auto"/>
              <w:left w:val="single" w:sz="4" w:space="0" w:color="auto"/>
              <w:bottom w:val="single" w:sz="4" w:space="0" w:color="auto"/>
              <w:right w:val="single" w:sz="4" w:space="0" w:color="auto"/>
            </w:tcBorders>
          </w:tcPr>
          <w:p w14:paraId="41AE2B82" w14:textId="6DA44E3B" w:rsidR="0006261D" w:rsidRPr="0006261D" w:rsidRDefault="0006261D" w:rsidP="0006261D">
            <w:pPr>
              <w:keepNext/>
              <w:keepLines/>
              <w:overflowPunct w:val="0"/>
              <w:autoSpaceDE w:val="0"/>
              <w:autoSpaceDN w:val="0"/>
              <w:adjustRightInd w:val="0"/>
              <w:spacing w:after="0" w:line="259" w:lineRule="auto"/>
              <w:textAlignment w:val="baseline"/>
              <w:rPr>
                <w:ins w:id="957" w:author="作者"/>
                <w:rFonts w:ascii="Arial" w:eastAsia="宋体" w:hAnsi="Arial" w:cs="Arial"/>
                <w:sz w:val="18"/>
                <w:lang w:eastAsia="zh-CN"/>
              </w:rPr>
            </w:pPr>
            <w:ins w:id="958" w:author="作者">
              <w:del w:id="959" w:author="Huawei" w:date="2021-10-18T19:23:00Z">
                <w:r w:rsidRPr="0006261D" w:rsidDel="007745F8">
                  <w:rPr>
                    <w:rFonts w:ascii="Arial" w:eastAsia="宋体" w:hAnsi="Arial" w:cs="Arial"/>
                    <w:sz w:val="18"/>
                    <w:lang w:eastAsia="zh-CN"/>
                  </w:rPr>
                  <w:delText>Measurement Collection Entity IP Address</w:delText>
                </w:r>
              </w:del>
            </w:ins>
          </w:p>
        </w:tc>
        <w:tc>
          <w:tcPr>
            <w:tcW w:w="1080" w:type="dxa"/>
            <w:tcBorders>
              <w:top w:val="single" w:sz="4" w:space="0" w:color="auto"/>
              <w:left w:val="single" w:sz="4" w:space="0" w:color="auto"/>
              <w:bottom w:val="single" w:sz="4" w:space="0" w:color="auto"/>
              <w:right w:val="single" w:sz="4" w:space="0" w:color="auto"/>
            </w:tcBorders>
          </w:tcPr>
          <w:p w14:paraId="51C7E1C8" w14:textId="5AA13E05" w:rsidR="0006261D" w:rsidRPr="0006261D" w:rsidRDefault="0006261D" w:rsidP="0006261D">
            <w:pPr>
              <w:keepNext/>
              <w:keepLines/>
              <w:overflowPunct w:val="0"/>
              <w:autoSpaceDE w:val="0"/>
              <w:autoSpaceDN w:val="0"/>
              <w:adjustRightInd w:val="0"/>
              <w:spacing w:after="0" w:line="259" w:lineRule="auto"/>
              <w:textAlignment w:val="baseline"/>
              <w:rPr>
                <w:ins w:id="960" w:author="作者"/>
                <w:rFonts w:ascii="Arial" w:eastAsia="宋体" w:hAnsi="Arial" w:cs="Arial"/>
                <w:sz w:val="18"/>
                <w:lang w:eastAsia="zh-CN"/>
              </w:rPr>
            </w:pPr>
            <w:ins w:id="961" w:author="作者">
              <w:del w:id="962" w:author="Huawei" w:date="2021-10-18T19:23:00Z">
                <w:r w:rsidRPr="0006261D" w:rsidDel="007745F8">
                  <w:rPr>
                    <w:rFonts w:ascii="Arial" w:eastAsia="宋体" w:hAnsi="Arial" w:cs="Arial" w:hint="eastAsia"/>
                    <w:sz w:val="18"/>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7C2DA166" w14:textId="77777777" w:rsidR="0006261D" w:rsidRPr="0006261D" w:rsidRDefault="0006261D" w:rsidP="0006261D">
            <w:pPr>
              <w:keepNext/>
              <w:keepLines/>
              <w:overflowPunct w:val="0"/>
              <w:autoSpaceDE w:val="0"/>
              <w:autoSpaceDN w:val="0"/>
              <w:adjustRightInd w:val="0"/>
              <w:spacing w:after="0" w:line="259" w:lineRule="auto"/>
              <w:textAlignment w:val="baseline"/>
              <w:rPr>
                <w:ins w:id="963"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D95CDE5" w14:textId="370221EE" w:rsidR="0006261D" w:rsidRPr="0006261D" w:rsidDel="007745F8" w:rsidRDefault="0006261D" w:rsidP="0006261D">
            <w:pPr>
              <w:keepNext/>
              <w:keepLines/>
              <w:overflowPunct w:val="0"/>
              <w:autoSpaceDE w:val="0"/>
              <w:autoSpaceDN w:val="0"/>
              <w:adjustRightInd w:val="0"/>
              <w:spacing w:after="0" w:line="259" w:lineRule="auto"/>
              <w:textAlignment w:val="baseline"/>
              <w:rPr>
                <w:ins w:id="964" w:author="作者"/>
                <w:del w:id="965" w:author="Huawei" w:date="2021-10-18T19:23:00Z"/>
                <w:rFonts w:ascii="Arial" w:eastAsia="宋体" w:hAnsi="Arial" w:cs="Arial"/>
                <w:sz w:val="18"/>
                <w:lang w:eastAsia="zh-CN"/>
              </w:rPr>
            </w:pPr>
            <w:ins w:id="966" w:author="作者">
              <w:del w:id="967" w:author="Huawei" w:date="2021-10-18T19:23:00Z">
                <w:r w:rsidRPr="0006261D" w:rsidDel="007745F8">
                  <w:rPr>
                    <w:rFonts w:ascii="Arial" w:eastAsia="宋体" w:hAnsi="Arial" w:cs="Arial"/>
                    <w:sz w:val="18"/>
                    <w:lang w:eastAsia="zh-CN"/>
                  </w:rPr>
                  <w:delText>Transport Layer Address</w:delText>
                </w:r>
              </w:del>
            </w:ins>
          </w:p>
          <w:p w14:paraId="7708D687" w14:textId="0DFDBF51" w:rsidR="0006261D" w:rsidRPr="0006261D" w:rsidRDefault="0006261D" w:rsidP="0006261D">
            <w:pPr>
              <w:keepNext/>
              <w:keepLines/>
              <w:overflowPunct w:val="0"/>
              <w:autoSpaceDE w:val="0"/>
              <w:autoSpaceDN w:val="0"/>
              <w:adjustRightInd w:val="0"/>
              <w:spacing w:after="0" w:line="259" w:lineRule="auto"/>
              <w:textAlignment w:val="baseline"/>
              <w:rPr>
                <w:ins w:id="968" w:author="作者"/>
                <w:rFonts w:ascii="Arial" w:eastAsia="宋体" w:hAnsi="Arial" w:cs="Arial"/>
                <w:sz w:val="18"/>
                <w:lang w:eastAsia="zh-CN"/>
              </w:rPr>
            </w:pPr>
            <w:ins w:id="969" w:author="作者">
              <w:del w:id="970" w:author="Huawei" w:date="2021-10-18T19:23:00Z">
                <w:r w:rsidRPr="0006261D" w:rsidDel="007745F8">
                  <w:rPr>
                    <w:rFonts w:ascii="Arial" w:eastAsia="宋体" w:hAnsi="Arial" w:cs="Arial"/>
                    <w:sz w:val="18"/>
                    <w:lang w:eastAsia="zh-CN"/>
                  </w:rPr>
                  <w:delText>9.3.2.4</w:delText>
                </w:r>
              </w:del>
            </w:ins>
          </w:p>
        </w:tc>
        <w:tc>
          <w:tcPr>
            <w:tcW w:w="2160" w:type="dxa"/>
            <w:tcBorders>
              <w:top w:val="single" w:sz="4" w:space="0" w:color="auto"/>
              <w:left w:val="single" w:sz="4" w:space="0" w:color="auto"/>
              <w:bottom w:val="single" w:sz="4" w:space="0" w:color="auto"/>
              <w:right w:val="single" w:sz="4" w:space="0" w:color="auto"/>
            </w:tcBorders>
          </w:tcPr>
          <w:p w14:paraId="291B017D" w14:textId="77777777" w:rsidR="0006261D" w:rsidRPr="0006261D" w:rsidRDefault="0006261D" w:rsidP="0006261D">
            <w:pPr>
              <w:keepNext/>
              <w:keepLines/>
              <w:overflowPunct w:val="0"/>
              <w:autoSpaceDE w:val="0"/>
              <w:autoSpaceDN w:val="0"/>
              <w:adjustRightInd w:val="0"/>
              <w:spacing w:after="0" w:line="259" w:lineRule="auto"/>
              <w:textAlignment w:val="baseline"/>
              <w:rPr>
                <w:ins w:id="971" w:author="作者"/>
                <w:rFonts w:ascii="Arial" w:eastAsia="宋体"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C14E9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72" w:author="作者"/>
                <w:rFonts w:ascii="Arial" w:eastAsia="宋体"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94B222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73" w:author="作者"/>
                <w:rFonts w:ascii="Arial" w:eastAsia="宋体" w:hAnsi="Arial" w:cs="Arial"/>
                <w:bCs/>
                <w:sz w:val="18"/>
                <w:lang w:eastAsia="zh-CN"/>
              </w:rPr>
            </w:pPr>
          </w:p>
        </w:tc>
      </w:tr>
    </w:tbl>
    <w:p w14:paraId="156AFEED" w14:textId="617BD3D6" w:rsidR="0006261D" w:rsidRPr="0006261D" w:rsidDel="00124BE2" w:rsidRDefault="0006261D" w:rsidP="0006261D">
      <w:pPr>
        <w:overflowPunct w:val="0"/>
        <w:autoSpaceDE w:val="0"/>
        <w:autoSpaceDN w:val="0"/>
        <w:adjustRightInd w:val="0"/>
        <w:spacing w:line="259" w:lineRule="auto"/>
        <w:textAlignment w:val="baseline"/>
        <w:rPr>
          <w:ins w:id="974" w:author="作者"/>
          <w:del w:id="975" w:author="Huawei" w:date="2021-10-18T09:11:00Z"/>
          <w:rFonts w:eastAsia="宋体"/>
          <w:color w:val="C00000"/>
          <w:lang w:eastAsia="zh-CN"/>
        </w:rPr>
      </w:pPr>
      <w:ins w:id="976" w:author="作者">
        <w:del w:id="977" w:author="Huawei" w:date="2021-10-18T09:11:00Z">
          <w:r w:rsidRPr="0006261D" w:rsidDel="00124BE2">
            <w:rPr>
              <w:rFonts w:eastAsia="宋体"/>
              <w:i/>
              <w:color w:val="C00000"/>
              <w:lang w:eastAsia="zh-CN"/>
            </w:rPr>
            <w:delText>E</w:delText>
          </w:r>
        </w:del>
      </w:ins>
      <w:del w:id="978" w:author="Huawei" w:date="2021-10-18T09:11:00Z">
        <w:r w:rsidRPr="0006261D" w:rsidDel="00124BE2">
          <w:rPr>
            <w:rFonts w:eastAsia="宋体"/>
            <w:i/>
            <w:color w:val="C00000"/>
            <w:lang w:eastAsia="zh-CN"/>
          </w:rPr>
          <w:delText>ditior’s Note: FFS whether the Measurement Collection Entity IP Address should be per-service type.</w:delText>
        </w:r>
      </w:del>
    </w:p>
    <w:p w14:paraId="44C28F8E" w14:textId="77777777" w:rsidR="0006261D" w:rsidRPr="0006261D" w:rsidRDefault="0006261D" w:rsidP="0006261D">
      <w:pPr>
        <w:overflowPunct w:val="0"/>
        <w:autoSpaceDE w:val="0"/>
        <w:autoSpaceDN w:val="0"/>
        <w:adjustRightInd w:val="0"/>
        <w:spacing w:line="259" w:lineRule="auto"/>
        <w:textAlignment w:val="baseline"/>
        <w:rPr>
          <w:ins w:id="979" w:author="作者"/>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BC8B836" w14:textId="77777777" w:rsidTr="00B42D77">
        <w:trPr>
          <w:ins w:id="980" w:author="作者"/>
        </w:trPr>
        <w:tc>
          <w:tcPr>
            <w:tcW w:w="3369" w:type="dxa"/>
          </w:tcPr>
          <w:p w14:paraId="770A23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81" w:author="作者"/>
                <w:rFonts w:ascii="Arial" w:eastAsia="宋体" w:hAnsi="Arial" w:cs="Arial"/>
                <w:b/>
                <w:sz w:val="18"/>
                <w:lang w:eastAsia="ja-JP"/>
              </w:rPr>
            </w:pPr>
            <w:ins w:id="982" w:author="作者">
              <w:r w:rsidRPr="0006261D">
                <w:rPr>
                  <w:rFonts w:ascii="Arial" w:eastAsia="宋体" w:hAnsi="Arial" w:cs="Arial"/>
                  <w:b/>
                  <w:sz w:val="18"/>
                  <w:lang w:eastAsia="ja-JP"/>
                </w:rPr>
                <w:t>Range bound</w:t>
              </w:r>
            </w:ins>
          </w:p>
        </w:tc>
        <w:tc>
          <w:tcPr>
            <w:tcW w:w="5987" w:type="dxa"/>
          </w:tcPr>
          <w:p w14:paraId="5AEEF20D"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83" w:author="作者"/>
                <w:rFonts w:ascii="Arial" w:eastAsia="宋体" w:hAnsi="Arial" w:cs="Arial"/>
                <w:b/>
                <w:sz w:val="18"/>
                <w:lang w:eastAsia="ja-JP"/>
              </w:rPr>
            </w:pPr>
            <w:ins w:id="984" w:author="作者">
              <w:r w:rsidRPr="0006261D">
                <w:rPr>
                  <w:rFonts w:ascii="Arial" w:eastAsia="宋体" w:hAnsi="Arial" w:cs="Arial"/>
                  <w:b/>
                  <w:sz w:val="18"/>
                  <w:lang w:eastAsia="ja-JP"/>
                </w:rPr>
                <w:t>Explanation</w:t>
              </w:r>
            </w:ins>
          </w:p>
        </w:tc>
      </w:tr>
      <w:tr w:rsidR="0006261D" w:rsidRPr="0006261D" w14:paraId="30F830F3" w14:textId="77777777" w:rsidTr="00B42D77">
        <w:trPr>
          <w:ins w:id="985" w:author="作者"/>
        </w:trPr>
        <w:tc>
          <w:tcPr>
            <w:tcW w:w="3369" w:type="dxa"/>
          </w:tcPr>
          <w:p w14:paraId="7E4FC123" w14:textId="77777777" w:rsidR="0006261D" w:rsidRPr="0006261D" w:rsidRDefault="0006261D" w:rsidP="0006261D">
            <w:pPr>
              <w:keepNext/>
              <w:keepLines/>
              <w:overflowPunct w:val="0"/>
              <w:autoSpaceDE w:val="0"/>
              <w:autoSpaceDN w:val="0"/>
              <w:adjustRightInd w:val="0"/>
              <w:spacing w:after="0" w:line="259" w:lineRule="auto"/>
              <w:textAlignment w:val="baseline"/>
              <w:rPr>
                <w:ins w:id="986" w:author="作者"/>
                <w:rFonts w:ascii="Arial" w:eastAsia="宋体" w:hAnsi="Arial" w:cs="Arial"/>
                <w:sz w:val="18"/>
                <w:lang w:eastAsia="zh-CN"/>
              </w:rPr>
            </w:pPr>
            <w:ins w:id="987" w:author="作者">
              <w:r w:rsidRPr="0006261D">
                <w:rPr>
                  <w:rFonts w:ascii="Arial" w:eastAsia="宋体" w:hAnsi="Arial" w:cs="Arial"/>
                  <w:sz w:val="18"/>
                  <w:lang w:eastAsia="zh-CN"/>
                </w:rPr>
                <w:t>maxnoofUEApplicationLayerMeas</w:t>
              </w:r>
            </w:ins>
          </w:p>
        </w:tc>
        <w:tc>
          <w:tcPr>
            <w:tcW w:w="5987" w:type="dxa"/>
          </w:tcPr>
          <w:p w14:paraId="54B14D88" w14:textId="77777777" w:rsidR="0006261D" w:rsidRPr="0006261D" w:rsidRDefault="0006261D" w:rsidP="0006261D">
            <w:pPr>
              <w:keepNext/>
              <w:keepLines/>
              <w:overflowPunct w:val="0"/>
              <w:autoSpaceDE w:val="0"/>
              <w:autoSpaceDN w:val="0"/>
              <w:adjustRightInd w:val="0"/>
              <w:spacing w:after="0" w:line="259" w:lineRule="auto"/>
              <w:textAlignment w:val="baseline"/>
              <w:rPr>
                <w:ins w:id="988" w:author="作者"/>
                <w:rFonts w:ascii="Arial" w:eastAsia="宋体" w:hAnsi="Arial" w:cs="Arial"/>
                <w:sz w:val="18"/>
                <w:lang w:eastAsia="ja-JP"/>
              </w:rPr>
            </w:pPr>
            <w:ins w:id="989" w:author="作者">
              <w:r w:rsidRPr="0006261D">
                <w:rPr>
                  <w:rFonts w:ascii="Arial" w:eastAsia="宋体" w:hAnsi="Arial" w:cs="Arial"/>
                  <w:sz w:val="18"/>
                  <w:lang w:eastAsia="ja-JP"/>
                </w:rPr>
                <w:t xml:space="preserve">Maximum no. of </w:t>
              </w:r>
              <w:r w:rsidRPr="0006261D">
                <w:rPr>
                  <w:rFonts w:ascii="Arial" w:eastAsia="宋体" w:hAnsi="Arial" w:cs="Arial"/>
                  <w:sz w:val="18"/>
                  <w:lang w:eastAsia="zh-CN"/>
                </w:rPr>
                <w:t>UE application layer measurement</w:t>
              </w:r>
              <w:r w:rsidRPr="0006261D">
                <w:rPr>
                  <w:rFonts w:ascii="Arial" w:eastAsia="宋体" w:hAnsi="Arial" w:cs="Arial"/>
                  <w:sz w:val="18"/>
                  <w:lang w:eastAsia="ja-JP"/>
                </w:rPr>
                <w:t>. Value is FFS.</w:t>
              </w:r>
            </w:ins>
          </w:p>
        </w:tc>
      </w:tr>
    </w:tbl>
    <w:p w14:paraId="3C7AAC40" w14:textId="77777777" w:rsidR="0006261D" w:rsidRPr="0006261D" w:rsidRDefault="0006261D" w:rsidP="0006261D">
      <w:pPr>
        <w:overflowPunct w:val="0"/>
        <w:autoSpaceDE w:val="0"/>
        <w:autoSpaceDN w:val="0"/>
        <w:adjustRightInd w:val="0"/>
        <w:spacing w:line="259" w:lineRule="auto"/>
        <w:textAlignment w:val="baseline"/>
        <w:rPr>
          <w:ins w:id="990" w:author="作者"/>
          <w:rFonts w:eastAsia="宋体"/>
          <w:lang w:eastAsia="en-GB"/>
        </w:rPr>
      </w:pPr>
    </w:p>
    <w:p w14:paraId="492EE226" w14:textId="20275035"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991" w:author="作者"/>
          <w:rFonts w:ascii="Arial" w:eastAsia="宋体" w:hAnsi="Arial"/>
          <w:sz w:val="24"/>
          <w:lang w:eastAsia="zh-CN"/>
        </w:rPr>
      </w:pPr>
      <w:ins w:id="992" w:author="作者">
        <w:r w:rsidRPr="0006261D">
          <w:rPr>
            <w:rFonts w:ascii="Arial" w:eastAsia="Batang" w:hAnsi="Arial"/>
            <w:sz w:val="24"/>
            <w:lang w:eastAsia="en-GB"/>
          </w:rPr>
          <w:t>9.3.1.xx3</w:t>
        </w:r>
        <w:r w:rsidRPr="0006261D">
          <w:rPr>
            <w:rFonts w:ascii="Arial" w:eastAsia="Batang" w:hAnsi="Arial"/>
            <w:sz w:val="24"/>
            <w:lang w:eastAsia="en-GB"/>
          </w:rPr>
          <w:tab/>
          <w:t xml:space="preserve">UE Application </w:t>
        </w:r>
      </w:ins>
      <w:ins w:id="993" w:author="Ericsson User" w:date="2021-11-09T21:02:00Z">
        <w:r w:rsidR="008F74D0">
          <w:rPr>
            <w:rFonts w:ascii="Arial" w:eastAsia="Batang" w:hAnsi="Arial"/>
            <w:sz w:val="24"/>
            <w:lang w:eastAsia="en-GB"/>
          </w:rPr>
          <w:t>L</w:t>
        </w:r>
      </w:ins>
      <w:ins w:id="994" w:author="作者">
        <w:del w:id="995" w:author="Ericsson User" w:date="2021-11-09T21:02:00Z">
          <w:r w:rsidRPr="0006261D" w:rsidDel="008F74D0">
            <w:rPr>
              <w:rFonts w:ascii="Arial" w:eastAsia="Batang" w:hAnsi="Arial"/>
              <w:sz w:val="24"/>
              <w:lang w:eastAsia="en-GB"/>
            </w:rPr>
            <w:delText>l</w:delText>
          </w:r>
        </w:del>
        <w:r w:rsidRPr="0006261D">
          <w:rPr>
            <w:rFonts w:ascii="Arial" w:eastAsia="Batang" w:hAnsi="Arial"/>
            <w:sz w:val="24"/>
            <w:lang w:eastAsia="en-GB"/>
          </w:rPr>
          <w:t xml:space="preserve">ayer </w:t>
        </w:r>
        <w:del w:id="996" w:author="Ericsson User" w:date="2021-11-09T21:03:00Z">
          <w:r w:rsidRPr="0006261D" w:rsidDel="008F74D0">
            <w:rPr>
              <w:rFonts w:ascii="Arial" w:eastAsia="Batang" w:hAnsi="Arial"/>
              <w:sz w:val="24"/>
              <w:lang w:eastAsia="en-GB"/>
            </w:rPr>
            <w:delText>m</w:delText>
          </w:r>
        </w:del>
      </w:ins>
      <w:ins w:id="997" w:author="Ericsson User" w:date="2021-11-09T21:03:00Z">
        <w:r w:rsidR="008F74D0">
          <w:rPr>
            <w:rFonts w:ascii="Arial" w:eastAsia="Batang" w:hAnsi="Arial"/>
            <w:sz w:val="24"/>
            <w:lang w:eastAsia="en-GB"/>
          </w:rPr>
          <w:t>M</w:t>
        </w:r>
      </w:ins>
      <w:ins w:id="998" w:author="作者">
        <w:r w:rsidRPr="0006261D">
          <w:rPr>
            <w:rFonts w:ascii="Arial" w:eastAsia="Batang" w:hAnsi="Arial"/>
            <w:sz w:val="24"/>
            <w:lang w:eastAsia="en-GB"/>
          </w:rPr>
          <w:t xml:space="preserve">easurement </w:t>
        </w:r>
        <w:del w:id="999" w:author="Ericsson User" w:date="2021-11-09T21:03:00Z">
          <w:r w:rsidRPr="0006261D" w:rsidDel="008F74D0">
            <w:rPr>
              <w:rFonts w:ascii="Arial" w:eastAsia="Batang" w:hAnsi="Arial"/>
              <w:sz w:val="24"/>
              <w:lang w:eastAsia="en-GB"/>
            </w:rPr>
            <w:delText>c</w:delText>
          </w:r>
        </w:del>
        <w:del w:id="1000" w:author="Ericsson User" w:date="2021-11-09T21:30:00Z">
          <w:r w:rsidRPr="0006261D" w:rsidDel="00833B08">
            <w:rPr>
              <w:rFonts w:ascii="Arial" w:eastAsia="Batang" w:hAnsi="Arial"/>
              <w:sz w:val="24"/>
              <w:lang w:eastAsia="en-GB"/>
            </w:rPr>
            <w:delText>onfiguration</w:delText>
          </w:r>
        </w:del>
      </w:ins>
      <w:ins w:id="1001" w:author="Huawei" w:date="2021-09-30T10:07:00Z">
        <w:r w:rsidRPr="0006261D">
          <w:rPr>
            <w:rFonts w:ascii="Arial" w:eastAsia="Batang" w:hAnsi="Arial"/>
            <w:sz w:val="24"/>
            <w:lang w:eastAsia="en-GB"/>
          </w:rPr>
          <w:t xml:space="preserve"> </w:t>
        </w:r>
        <w:del w:id="1002" w:author="Ericsson User" w:date="2021-11-09T21:02:00Z">
          <w:r w:rsidRPr="0006261D" w:rsidDel="008F74D0">
            <w:rPr>
              <w:rFonts w:ascii="Arial" w:eastAsia="Batang" w:hAnsi="Arial"/>
              <w:sz w:val="24"/>
              <w:lang w:eastAsia="en-GB"/>
            </w:rPr>
            <w:delText xml:space="preserve">for each </w:delText>
          </w:r>
        </w:del>
      </w:ins>
      <w:commentRangeStart w:id="1003"/>
      <w:ins w:id="1004" w:author="Huawei" w:date="2021-09-30T10:09:00Z">
        <w:del w:id="1005" w:author="Ericsson User" w:date="2021-11-09T21:02:00Z">
          <w:r w:rsidRPr="0006261D" w:rsidDel="008F74D0">
            <w:rPr>
              <w:rFonts w:ascii="Arial" w:eastAsia="Batang" w:hAnsi="Arial"/>
              <w:sz w:val="24"/>
              <w:lang w:eastAsia="en-GB"/>
            </w:rPr>
            <w:delText>measurement</w:delText>
          </w:r>
        </w:del>
      </w:ins>
      <w:ins w:id="1006" w:author="Ericsson User" w:date="2021-11-09T21:02:00Z">
        <w:r w:rsidR="008F74D0">
          <w:rPr>
            <w:rFonts w:ascii="Arial" w:eastAsia="Batang" w:hAnsi="Arial"/>
            <w:sz w:val="24"/>
            <w:lang w:eastAsia="en-GB"/>
          </w:rPr>
          <w:t>Information</w:t>
        </w:r>
      </w:ins>
      <w:commentRangeEnd w:id="1003"/>
      <w:r w:rsidR="000D4EF4">
        <w:rPr>
          <w:rStyle w:val="af"/>
        </w:rPr>
        <w:commentReference w:id="1003"/>
      </w:r>
      <w:ins w:id="1007" w:author="Huawei" w:date="2021-09-30T10:09:00Z">
        <w:r w:rsidRPr="0006261D">
          <w:rPr>
            <w:rFonts w:ascii="Arial" w:eastAsia="Batang" w:hAnsi="Arial"/>
            <w:sz w:val="24"/>
            <w:lang w:eastAsia="en-GB"/>
          </w:rPr>
          <w:t xml:space="preserve"> </w:t>
        </w:r>
      </w:ins>
    </w:p>
    <w:p w14:paraId="26A6AFE9" w14:textId="24BF1D72" w:rsidR="0006261D" w:rsidRPr="0006261D" w:rsidRDefault="0006261D" w:rsidP="0006261D">
      <w:pPr>
        <w:overflowPunct w:val="0"/>
        <w:autoSpaceDE w:val="0"/>
        <w:autoSpaceDN w:val="0"/>
        <w:adjustRightInd w:val="0"/>
        <w:spacing w:line="259" w:lineRule="auto"/>
        <w:textAlignment w:val="baseline"/>
        <w:rPr>
          <w:ins w:id="1008" w:author="作者"/>
          <w:rFonts w:eastAsia="宋体"/>
          <w:lang w:eastAsia="zh-CN"/>
        </w:rPr>
      </w:pPr>
      <w:ins w:id="1009" w:author="作者">
        <w:r w:rsidRPr="0006261D">
          <w:rPr>
            <w:rFonts w:eastAsia="宋体"/>
            <w:lang w:eastAsia="zh-CN"/>
          </w:rPr>
          <w:t>The IE defines configuration information for the QoE Measurement Collection (QMC) function</w:t>
        </w:r>
        <w:del w:id="1010" w:author="Ericsson User" w:date="2021-11-09T21:03:00Z">
          <w:r w:rsidRPr="0006261D" w:rsidDel="008F74D0">
            <w:rPr>
              <w:rFonts w:eastAsia="宋体"/>
              <w:lang w:eastAsia="zh-CN"/>
            </w:rPr>
            <w:delText xml:space="preserve"> for each </w:delText>
          </w:r>
        </w:del>
      </w:ins>
      <w:ins w:id="1011" w:author="Huawei" w:date="2021-09-30T10:09:00Z">
        <w:del w:id="1012" w:author="Ericsson User" w:date="2021-11-09T21:03:00Z">
          <w:r w:rsidRPr="0006261D" w:rsidDel="008F74D0">
            <w:rPr>
              <w:rFonts w:eastAsia="宋体"/>
              <w:lang w:eastAsia="zh-CN"/>
            </w:rPr>
            <w:delText>measur</w:delText>
          </w:r>
        </w:del>
      </w:ins>
      <w:ins w:id="1013" w:author="Huawei" w:date="2021-09-30T10:10:00Z">
        <w:del w:id="1014" w:author="Ericsson User" w:date="2021-11-09T21:03:00Z">
          <w:r w:rsidRPr="0006261D" w:rsidDel="008F74D0">
            <w:rPr>
              <w:rFonts w:eastAsia="宋体"/>
              <w:lang w:eastAsia="zh-CN"/>
            </w:rPr>
            <w:delText>ement</w:delText>
          </w:r>
        </w:del>
      </w:ins>
      <w:ins w:id="1015" w:author="作者">
        <w:del w:id="1016" w:author="Ericsson User" w:date="2021-11-09T21:03:00Z">
          <w:r w:rsidRPr="0006261D" w:rsidDel="008F74D0">
            <w:rPr>
              <w:rFonts w:eastAsia="宋体"/>
              <w:lang w:eastAsia="zh-CN"/>
            </w:rPr>
            <w:delText>service type.</w:delText>
          </w:r>
        </w:del>
      </w:ins>
      <w:ins w:id="1017" w:author="Ericsson User" w:date="2021-11-09T21:03:00Z">
        <w:r w:rsidR="008F74D0">
          <w:rPr>
            <w:rFonts w:eastAsia="宋体"/>
            <w:lang w:eastAsia="zh-CN"/>
          </w:rPr>
          <w:t>.</w:t>
        </w:r>
      </w:ins>
    </w:p>
    <w:p w14:paraId="63B74AE5" w14:textId="77777777" w:rsidR="0006261D" w:rsidRPr="0006261D" w:rsidRDefault="0006261D" w:rsidP="0006261D">
      <w:pPr>
        <w:overflowPunct w:val="0"/>
        <w:autoSpaceDE w:val="0"/>
        <w:autoSpaceDN w:val="0"/>
        <w:adjustRightInd w:val="0"/>
        <w:spacing w:line="259" w:lineRule="auto"/>
        <w:textAlignment w:val="baseline"/>
        <w:rPr>
          <w:ins w:id="1018" w:author="作者"/>
          <w:rFonts w:eastAsia="宋体"/>
          <w:lang w:eastAsia="zh-CN"/>
        </w:rPr>
      </w:pPr>
      <w:bookmarkStart w:id="1019" w:name="_GoBack"/>
      <w:bookmarkEnd w:id="1019"/>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74E9B60" w14:textId="77777777" w:rsidTr="00B42D77">
        <w:trPr>
          <w:ins w:id="1020" w:author="作者"/>
        </w:trPr>
        <w:tc>
          <w:tcPr>
            <w:tcW w:w="2508" w:type="dxa"/>
            <w:tcBorders>
              <w:top w:val="single" w:sz="4" w:space="0" w:color="auto"/>
              <w:left w:val="single" w:sz="4" w:space="0" w:color="auto"/>
              <w:bottom w:val="single" w:sz="4" w:space="0" w:color="auto"/>
              <w:right w:val="single" w:sz="4" w:space="0" w:color="auto"/>
            </w:tcBorders>
          </w:tcPr>
          <w:p w14:paraId="09C1177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1" w:author="作者"/>
                <w:rFonts w:ascii="Arial" w:eastAsia="宋体" w:hAnsi="Arial" w:cs="Arial"/>
                <w:b/>
                <w:sz w:val="18"/>
                <w:lang w:eastAsia="ja-JP"/>
              </w:rPr>
            </w:pPr>
            <w:ins w:id="1022" w:author="作者">
              <w:r w:rsidRPr="0006261D">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4FAD4B9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3" w:author="作者"/>
                <w:rFonts w:ascii="Arial" w:eastAsia="宋体" w:hAnsi="Arial" w:cs="Arial"/>
                <w:b/>
                <w:sz w:val="18"/>
                <w:lang w:eastAsia="ja-JP"/>
              </w:rPr>
            </w:pPr>
            <w:ins w:id="1024"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463A2EF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5" w:author="作者"/>
                <w:rFonts w:ascii="Arial" w:eastAsia="宋体" w:hAnsi="Arial" w:cs="Arial"/>
                <w:b/>
                <w:sz w:val="18"/>
                <w:lang w:eastAsia="ja-JP"/>
              </w:rPr>
            </w:pPr>
            <w:ins w:id="1026"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412848F1"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7" w:author="作者"/>
                <w:rFonts w:ascii="Arial" w:eastAsia="宋体" w:hAnsi="Arial" w:cs="Arial"/>
                <w:b/>
                <w:sz w:val="18"/>
                <w:lang w:eastAsia="ja-JP"/>
              </w:rPr>
            </w:pPr>
            <w:ins w:id="1028"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1831A8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9" w:author="作者"/>
                <w:rFonts w:ascii="Arial" w:eastAsia="宋体" w:hAnsi="Arial" w:cs="Arial"/>
                <w:b/>
                <w:sz w:val="18"/>
                <w:lang w:eastAsia="ja-JP"/>
              </w:rPr>
            </w:pPr>
            <w:ins w:id="1030" w:author="作者">
              <w:r w:rsidRPr="0006261D">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D9D396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31" w:author="作者"/>
                <w:rFonts w:ascii="Arial" w:eastAsia="宋体" w:hAnsi="Arial" w:cs="Arial"/>
                <w:b/>
                <w:sz w:val="18"/>
                <w:lang w:eastAsia="ja-JP"/>
              </w:rPr>
            </w:pPr>
            <w:ins w:id="1032" w:author="作者">
              <w:r w:rsidRPr="0006261D">
                <w:rPr>
                  <w:rFonts w:ascii="Arial" w:eastAsia="宋体" w:hAnsi="Arial" w:cs="Arial"/>
                  <w:b/>
                  <w:sz w:val="18"/>
                  <w:lang w:eastAsia="ja-JP"/>
                </w:rPr>
                <w:t>Criticality</w:t>
              </w:r>
            </w:ins>
          </w:p>
        </w:tc>
        <w:tc>
          <w:tcPr>
            <w:tcW w:w="837" w:type="dxa"/>
            <w:tcBorders>
              <w:top w:val="single" w:sz="4" w:space="0" w:color="auto"/>
              <w:left w:val="single" w:sz="4" w:space="0" w:color="auto"/>
              <w:bottom w:val="single" w:sz="4" w:space="0" w:color="auto"/>
              <w:right w:val="single" w:sz="4" w:space="0" w:color="auto"/>
            </w:tcBorders>
          </w:tcPr>
          <w:p w14:paraId="73B0237E"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33" w:author="作者"/>
                <w:rFonts w:ascii="Arial" w:eastAsia="宋体" w:hAnsi="Arial" w:cs="Arial"/>
                <w:b/>
                <w:sz w:val="18"/>
                <w:lang w:eastAsia="ja-JP"/>
              </w:rPr>
            </w:pPr>
            <w:ins w:id="1034" w:author="作者">
              <w:r w:rsidRPr="0006261D">
                <w:rPr>
                  <w:rFonts w:ascii="Arial" w:eastAsia="宋体" w:hAnsi="Arial" w:cs="Arial"/>
                  <w:b/>
                  <w:sz w:val="18"/>
                  <w:lang w:eastAsia="ja-JP"/>
                </w:rPr>
                <w:t>Assigned Criticality</w:t>
              </w:r>
            </w:ins>
          </w:p>
        </w:tc>
      </w:tr>
      <w:tr w:rsidR="0006261D" w:rsidRPr="0006261D" w14:paraId="6322501A" w14:textId="77777777" w:rsidTr="00B42D77">
        <w:trPr>
          <w:ins w:id="1035" w:author="作者"/>
        </w:trPr>
        <w:tc>
          <w:tcPr>
            <w:tcW w:w="2508" w:type="dxa"/>
            <w:tcBorders>
              <w:top w:val="single" w:sz="4" w:space="0" w:color="auto"/>
              <w:left w:val="single" w:sz="4" w:space="0" w:color="auto"/>
              <w:bottom w:val="single" w:sz="4" w:space="0" w:color="auto"/>
              <w:right w:val="single" w:sz="4" w:space="0" w:color="auto"/>
            </w:tcBorders>
          </w:tcPr>
          <w:p w14:paraId="2DAB7C6E" w14:textId="77777777" w:rsidR="0006261D" w:rsidRPr="0006261D" w:rsidRDefault="0006261D" w:rsidP="0006261D">
            <w:pPr>
              <w:keepNext/>
              <w:keepLines/>
              <w:overflowPunct w:val="0"/>
              <w:autoSpaceDE w:val="0"/>
              <w:autoSpaceDN w:val="0"/>
              <w:adjustRightInd w:val="0"/>
              <w:spacing w:after="0" w:line="259" w:lineRule="auto"/>
              <w:textAlignment w:val="baseline"/>
              <w:rPr>
                <w:ins w:id="1036" w:author="作者"/>
                <w:rFonts w:ascii="Arial" w:eastAsia="宋体" w:hAnsi="Arial" w:cs="Arial"/>
                <w:sz w:val="18"/>
                <w:lang w:eastAsia="zh-CN"/>
              </w:rPr>
            </w:pPr>
            <w:ins w:id="1037" w:author="作者">
              <w:r w:rsidRPr="0006261D">
                <w:rPr>
                  <w:rFonts w:ascii="Arial" w:eastAsia="宋体" w:hAnsi="Arial" w:cs="Arial"/>
                  <w:sz w:val="18"/>
                  <w:lang w:eastAsia="zh-CN"/>
                </w:rPr>
                <w:t>Container for application layer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26D15789" w14:textId="2BE85FE6" w:rsidR="0006261D" w:rsidRPr="0006261D" w:rsidRDefault="0006261D" w:rsidP="0006261D">
            <w:pPr>
              <w:keepNext/>
              <w:keepLines/>
              <w:overflowPunct w:val="0"/>
              <w:autoSpaceDE w:val="0"/>
              <w:autoSpaceDN w:val="0"/>
              <w:adjustRightInd w:val="0"/>
              <w:spacing w:after="0" w:line="259" w:lineRule="auto"/>
              <w:textAlignment w:val="baseline"/>
              <w:rPr>
                <w:ins w:id="1038" w:author="作者"/>
                <w:rFonts w:ascii="Arial" w:eastAsia="宋体" w:hAnsi="Arial" w:cs="Arial"/>
                <w:sz w:val="18"/>
                <w:lang w:eastAsia="zh-CN"/>
              </w:rPr>
            </w:pPr>
            <w:ins w:id="1039" w:author="作者">
              <w:del w:id="1040" w:author="Ericsson User" w:date="2021-11-09T21:12:00Z">
                <w:r w:rsidRPr="0006261D" w:rsidDel="00A91378">
                  <w:rPr>
                    <w:rFonts w:ascii="Arial" w:eastAsia="宋体" w:hAnsi="Arial" w:cs="Arial"/>
                    <w:sz w:val="18"/>
                    <w:lang w:eastAsia="zh-CN"/>
                  </w:rPr>
                  <w:delText>M</w:delText>
                </w:r>
              </w:del>
            </w:ins>
            <w:ins w:id="1041" w:author="Ericsson User" w:date="2021-11-09T21:12:00Z">
              <w:r w:rsidR="00A91378">
                <w:rPr>
                  <w:rFonts w:ascii="Arial" w:eastAsia="宋体" w:hAnsi="Arial" w:cs="Arial"/>
                  <w:sz w:val="18"/>
                  <w:lang w:eastAsia="zh-CN"/>
                </w:rPr>
                <w:t>O</w:t>
              </w:r>
            </w:ins>
            <w:ins w:id="1042" w:author="Samsung" w:date="2021-11-10T14:03:00Z">
              <w:r w:rsidR="00672A9B">
                <w:rPr>
                  <w:rFonts w:ascii="Arial" w:eastAsia="宋体" w:hAnsi="Arial" w:cs="Arial"/>
                  <w:sz w:val="18"/>
                  <w:lang w:eastAsia="zh-CN"/>
                </w:rPr>
                <w:t>[</w:t>
              </w:r>
            </w:ins>
            <w:commentRangeStart w:id="1043"/>
            <w:ins w:id="1044" w:author="Samsung" w:date="2021-11-10T14:04:00Z">
              <w:r w:rsidR="00672A9B">
                <w:rPr>
                  <w:rFonts w:ascii="Arial" w:eastAsia="宋体" w:hAnsi="Arial" w:cs="Arial"/>
                  <w:sz w:val="18"/>
                  <w:lang w:eastAsia="zh-CN"/>
                </w:rPr>
                <w:t>FFS</w:t>
              </w:r>
              <w:commentRangeEnd w:id="1043"/>
              <w:r w:rsidR="00672A9B">
                <w:rPr>
                  <w:rStyle w:val="af"/>
                </w:rPr>
                <w:commentReference w:id="1043"/>
              </w:r>
            </w:ins>
            <w:ins w:id="1045" w:author="Samsung" w:date="2021-11-10T14:03:00Z">
              <w:r w:rsidR="00672A9B">
                <w:rPr>
                  <w:rFonts w:ascii="Arial" w:eastAsia="宋体" w:hAnsi="Arial" w:cs="Arial"/>
                  <w:sz w:val="18"/>
                  <w:lang w:eastAsia="zh-CN"/>
                </w:rPr>
                <w:t>]</w:t>
              </w:r>
            </w:ins>
          </w:p>
        </w:tc>
        <w:tc>
          <w:tcPr>
            <w:tcW w:w="900" w:type="dxa"/>
            <w:tcBorders>
              <w:top w:val="single" w:sz="4" w:space="0" w:color="auto"/>
              <w:left w:val="single" w:sz="4" w:space="0" w:color="auto"/>
              <w:bottom w:val="single" w:sz="4" w:space="0" w:color="auto"/>
              <w:right w:val="single" w:sz="4" w:space="0" w:color="auto"/>
            </w:tcBorders>
          </w:tcPr>
          <w:p w14:paraId="4817F8DD" w14:textId="77777777" w:rsidR="0006261D" w:rsidRPr="0006261D" w:rsidRDefault="0006261D" w:rsidP="0006261D">
            <w:pPr>
              <w:keepNext/>
              <w:keepLines/>
              <w:overflowPunct w:val="0"/>
              <w:autoSpaceDE w:val="0"/>
              <w:autoSpaceDN w:val="0"/>
              <w:adjustRightInd w:val="0"/>
              <w:spacing w:after="0" w:line="259" w:lineRule="auto"/>
              <w:textAlignment w:val="baseline"/>
              <w:rPr>
                <w:ins w:id="1046" w:author="作者"/>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AB304CF" w14:textId="1AF534C9" w:rsidR="0006261D" w:rsidRPr="0006261D" w:rsidRDefault="0006261D" w:rsidP="0006261D">
            <w:pPr>
              <w:keepNext/>
              <w:keepLines/>
              <w:overflowPunct w:val="0"/>
              <w:autoSpaceDE w:val="0"/>
              <w:autoSpaceDN w:val="0"/>
              <w:adjustRightInd w:val="0"/>
              <w:spacing w:after="0" w:line="259" w:lineRule="auto"/>
              <w:textAlignment w:val="baseline"/>
              <w:rPr>
                <w:ins w:id="1047" w:author="作者"/>
                <w:rFonts w:ascii="Arial" w:eastAsia="宋体" w:hAnsi="Arial" w:cs="Arial"/>
                <w:sz w:val="18"/>
                <w:lang w:eastAsia="zh-CN"/>
              </w:rPr>
            </w:pPr>
            <w:ins w:id="1048" w:author="作者">
              <w:r w:rsidRPr="0006261D">
                <w:rPr>
                  <w:rFonts w:ascii="Arial" w:eastAsia="宋体" w:hAnsi="Arial" w:cs="Arial"/>
                  <w:sz w:val="18"/>
                  <w:lang w:eastAsia="zh-CN"/>
                </w:rPr>
                <w:t>Octet string (1..</w:t>
              </w:r>
              <w:del w:id="1049" w:author="Ericsson User" w:date="2021-11-09T21:17:00Z">
                <w:r w:rsidRPr="0006261D" w:rsidDel="0028097A">
                  <w:rPr>
                    <w:rFonts w:ascii="Arial" w:eastAsia="宋体" w:hAnsi="Arial" w:cs="Arial"/>
                    <w:sz w:val="18"/>
                    <w:lang w:eastAsia="zh-CN"/>
                  </w:rPr>
                  <w:delText>1000)</w:delText>
                </w:r>
              </w:del>
            </w:ins>
            <w:ins w:id="1050" w:author="Ericsson User" w:date="2021-11-09T21:17:00Z">
              <w:r w:rsidR="0028097A">
                <w:rPr>
                  <w:rFonts w:ascii="Arial" w:eastAsia="宋体" w:hAnsi="Arial" w:cs="Arial"/>
                  <w:sz w:val="18"/>
                  <w:lang w:eastAsia="zh-CN"/>
                </w:rPr>
                <w:t>FFS</w:t>
              </w:r>
            </w:ins>
          </w:p>
        </w:tc>
        <w:tc>
          <w:tcPr>
            <w:tcW w:w="2160" w:type="dxa"/>
            <w:tcBorders>
              <w:top w:val="single" w:sz="4" w:space="0" w:color="auto"/>
              <w:left w:val="single" w:sz="4" w:space="0" w:color="auto"/>
              <w:bottom w:val="single" w:sz="4" w:space="0" w:color="auto"/>
              <w:right w:val="single" w:sz="4" w:space="0" w:color="auto"/>
            </w:tcBorders>
          </w:tcPr>
          <w:p w14:paraId="20CC60D4" w14:textId="60A205E1" w:rsidR="0006261D" w:rsidRPr="0006261D" w:rsidRDefault="0006261D" w:rsidP="00390E07">
            <w:pPr>
              <w:keepNext/>
              <w:keepLines/>
              <w:overflowPunct w:val="0"/>
              <w:autoSpaceDE w:val="0"/>
              <w:autoSpaceDN w:val="0"/>
              <w:adjustRightInd w:val="0"/>
              <w:spacing w:after="0" w:line="259" w:lineRule="auto"/>
              <w:textAlignment w:val="baseline"/>
              <w:rPr>
                <w:ins w:id="1051" w:author="作者"/>
                <w:rFonts w:ascii="Arial" w:eastAsia="宋体" w:hAnsi="Arial" w:cs="Arial"/>
                <w:sz w:val="18"/>
                <w:lang w:eastAsia="ja-JP"/>
              </w:rPr>
            </w:pPr>
            <w:ins w:id="1052" w:author="作者">
              <w:r w:rsidRPr="0006261D">
                <w:rPr>
                  <w:rFonts w:ascii="Arial" w:eastAsia="宋体" w:hAnsi="Arial" w:cs="Arial"/>
                  <w:sz w:val="18"/>
                  <w:lang w:eastAsia="ja-JP"/>
                </w:rPr>
                <w:t>Indicates application layer measurement configuration, see Annex L in [xx].</w:t>
              </w:r>
            </w:ins>
            <w:ins w:id="1053" w:author="Ericsson User" w:date="2021-11-09T21:17:00Z">
              <w:r w:rsidR="0028097A">
                <w:rPr>
                  <w:rFonts w:ascii="Arial" w:eastAsia="宋体" w:hAnsi="Arial" w:cs="Arial"/>
                  <w:sz w:val="18"/>
                  <w:lang w:eastAsia="ja-JP"/>
                </w:rPr>
                <w:t xml:space="preserve"> </w:t>
              </w:r>
            </w:ins>
            <w:ins w:id="1054" w:author="Huawei" w:date="2021-11-10T13:28:00Z">
              <w:r w:rsidR="00390E07" w:rsidRPr="00390E07">
                <w:rPr>
                  <w:rFonts w:ascii="Arial" w:eastAsia="宋体" w:hAnsi="Arial" w:cs="Arial"/>
                  <w:sz w:val="18"/>
                  <w:lang w:eastAsia="ja-JP"/>
                </w:rPr>
                <w:t xml:space="preserve">Present in case of initial </w:t>
              </w:r>
              <w:proofErr w:type="spellStart"/>
              <w:r w:rsidR="00390E07" w:rsidRPr="00390E07">
                <w:rPr>
                  <w:rFonts w:ascii="Arial" w:eastAsia="宋体" w:hAnsi="Arial" w:cs="Arial"/>
                  <w:sz w:val="18"/>
                  <w:lang w:eastAsia="ja-JP"/>
                </w:rPr>
                <w:t>QoE</w:t>
              </w:r>
              <w:proofErr w:type="spellEnd"/>
              <w:r w:rsidR="00390E07" w:rsidRPr="00390E07">
                <w:rPr>
                  <w:rFonts w:ascii="Arial" w:eastAsia="宋体" w:hAnsi="Arial" w:cs="Arial"/>
                  <w:sz w:val="18"/>
                  <w:lang w:eastAsia="ja-JP"/>
                </w:rPr>
                <w:t xml:space="preserve"> configuration</w:t>
              </w:r>
              <w:r w:rsidR="00390E07">
                <w:rPr>
                  <w:rFonts w:ascii="Arial" w:eastAsia="宋体" w:hAnsi="Arial" w:cs="Arial"/>
                  <w:sz w:val="18"/>
                  <w:lang w:eastAsia="ja-JP"/>
                </w:rPr>
                <w:t>.</w:t>
              </w:r>
            </w:ins>
            <w:ins w:id="1055" w:author="Samsung" w:date="2021-11-10T14:03:00Z">
              <w:r w:rsidR="00672A9B">
                <w:rPr>
                  <w:rFonts w:ascii="Arial" w:eastAsia="宋体" w:hAnsi="Arial" w:cs="Arial"/>
                  <w:sz w:val="18"/>
                  <w:lang w:eastAsia="ja-JP"/>
                </w:rPr>
                <w:t>[FFS]</w:t>
              </w:r>
            </w:ins>
          </w:p>
        </w:tc>
        <w:tc>
          <w:tcPr>
            <w:tcW w:w="1080" w:type="dxa"/>
            <w:tcBorders>
              <w:top w:val="single" w:sz="4" w:space="0" w:color="auto"/>
              <w:left w:val="single" w:sz="4" w:space="0" w:color="auto"/>
              <w:bottom w:val="single" w:sz="4" w:space="0" w:color="auto"/>
              <w:right w:val="single" w:sz="4" w:space="0" w:color="auto"/>
            </w:tcBorders>
          </w:tcPr>
          <w:p w14:paraId="5BAB608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56" w:author="作者"/>
                <w:rFonts w:ascii="Arial" w:eastAsia="宋体" w:hAnsi="Arial" w:cs="Arial"/>
                <w:sz w:val="18"/>
                <w:lang w:eastAsia="ja-JP"/>
              </w:rPr>
            </w:pPr>
            <w:ins w:id="1057"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58A23D9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58" w:author="作者"/>
                <w:rFonts w:ascii="Arial" w:eastAsia="宋体" w:hAnsi="Arial" w:cs="Arial"/>
                <w:sz w:val="18"/>
                <w:lang w:eastAsia="ja-JP"/>
              </w:rPr>
            </w:pPr>
            <w:ins w:id="1059" w:author="作者">
              <w:r w:rsidRPr="0006261D">
                <w:rPr>
                  <w:rFonts w:ascii="Arial" w:eastAsia="宋体" w:hAnsi="Arial" w:cs="Arial"/>
                  <w:sz w:val="18"/>
                  <w:lang w:eastAsia="ja-JP"/>
                </w:rPr>
                <w:t>-</w:t>
              </w:r>
            </w:ins>
          </w:p>
        </w:tc>
      </w:tr>
      <w:tr w:rsidR="00EC4895" w:rsidRPr="0006261D" w14:paraId="5728CF1D" w14:textId="77777777" w:rsidTr="00B42D77">
        <w:trPr>
          <w:ins w:id="1060" w:author="Ericsson User" w:date="2021-11-09T21:17:00Z"/>
        </w:trPr>
        <w:tc>
          <w:tcPr>
            <w:tcW w:w="2508" w:type="dxa"/>
            <w:tcBorders>
              <w:top w:val="single" w:sz="4" w:space="0" w:color="auto"/>
              <w:left w:val="single" w:sz="4" w:space="0" w:color="auto"/>
              <w:bottom w:val="single" w:sz="4" w:space="0" w:color="auto"/>
              <w:right w:val="single" w:sz="4" w:space="0" w:color="auto"/>
            </w:tcBorders>
          </w:tcPr>
          <w:p w14:paraId="75CC3490" w14:textId="490CD289" w:rsidR="00EC4895" w:rsidRPr="0006261D" w:rsidRDefault="00EC4895" w:rsidP="00EC4895">
            <w:pPr>
              <w:keepNext/>
              <w:keepLines/>
              <w:overflowPunct w:val="0"/>
              <w:autoSpaceDE w:val="0"/>
              <w:autoSpaceDN w:val="0"/>
              <w:adjustRightInd w:val="0"/>
              <w:spacing w:after="0" w:line="259" w:lineRule="auto"/>
              <w:textAlignment w:val="baseline"/>
              <w:rPr>
                <w:ins w:id="1061" w:author="Ericsson User" w:date="2021-11-09T21:17:00Z"/>
                <w:rFonts w:ascii="Arial" w:eastAsia="宋体" w:hAnsi="Arial" w:cs="Arial"/>
                <w:sz w:val="18"/>
                <w:lang w:eastAsia="ja-JP"/>
              </w:rPr>
            </w:pPr>
            <w:ins w:id="1062" w:author="Ericsson User" w:date="2021-11-09T21:17:00Z">
              <w:r w:rsidRPr="00F07BE9">
                <w:rPr>
                  <w:rFonts w:ascii="Arial" w:eastAsia="宋体" w:hAnsi="Arial" w:cs="Arial"/>
                  <w:sz w:val="18"/>
                  <w:lang w:eastAsia="zh-CN"/>
                </w:rPr>
                <w:t>Measurement Configuration Application Layer ID</w:t>
              </w:r>
            </w:ins>
          </w:p>
        </w:tc>
        <w:tc>
          <w:tcPr>
            <w:tcW w:w="1080" w:type="dxa"/>
            <w:tcBorders>
              <w:top w:val="single" w:sz="4" w:space="0" w:color="auto"/>
              <w:left w:val="single" w:sz="4" w:space="0" w:color="auto"/>
              <w:bottom w:val="single" w:sz="4" w:space="0" w:color="auto"/>
              <w:right w:val="single" w:sz="4" w:space="0" w:color="auto"/>
            </w:tcBorders>
          </w:tcPr>
          <w:p w14:paraId="36097811" w14:textId="0BF5A35F" w:rsidR="00EC4895" w:rsidRDefault="00EC4895" w:rsidP="00EC4895">
            <w:pPr>
              <w:keepNext/>
              <w:keepLines/>
              <w:overflowPunct w:val="0"/>
              <w:autoSpaceDE w:val="0"/>
              <w:autoSpaceDN w:val="0"/>
              <w:adjustRightInd w:val="0"/>
              <w:spacing w:after="0" w:line="259" w:lineRule="auto"/>
              <w:textAlignment w:val="baseline"/>
              <w:rPr>
                <w:ins w:id="1063" w:author="Ericsson User" w:date="2021-11-09T21:17:00Z"/>
                <w:rFonts w:ascii="Arial" w:eastAsia="宋体" w:hAnsi="Arial" w:cs="Arial"/>
                <w:sz w:val="18"/>
                <w:lang w:eastAsia="zh-CN"/>
              </w:rPr>
            </w:pPr>
            <w:ins w:id="1064" w:author="Ericsson User" w:date="2021-11-09T21:17:00Z">
              <w:r w:rsidRPr="006A2DF7">
                <w:rPr>
                  <w:rFonts w:cs="Arial"/>
                  <w:sz w:val="18"/>
                  <w:szCs w:val="18"/>
                  <w:lang w:val="sv-SE"/>
                </w:rPr>
                <w:t>O</w:t>
              </w:r>
            </w:ins>
          </w:p>
        </w:tc>
        <w:tc>
          <w:tcPr>
            <w:tcW w:w="900" w:type="dxa"/>
            <w:tcBorders>
              <w:top w:val="single" w:sz="4" w:space="0" w:color="auto"/>
              <w:left w:val="single" w:sz="4" w:space="0" w:color="auto"/>
              <w:bottom w:val="single" w:sz="4" w:space="0" w:color="auto"/>
              <w:right w:val="single" w:sz="4" w:space="0" w:color="auto"/>
            </w:tcBorders>
          </w:tcPr>
          <w:p w14:paraId="244FF27A" w14:textId="77777777" w:rsidR="00EC4895" w:rsidRPr="0006261D" w:rsidRDefault="00EC4895" w:rsidP="00EC4895">
            <w:pPr>
              <w:keepNext/>
              <w:keepLines/>
              <w:overflowPunct w:val="0"/>
              <w:autoSpaceDE w:val="0"/>
              <w:autoSpaceDN w:val="0"/>
              <w:adjustRightInd w:val="0"/>
              <w:spacing w:after="0" w:line="259" w:lineRule="auto"/>
              <w:textAlignment w:val="baseline"/>
              <w:rPr>
                <w:ins w:id="1065" w:author="Ericsson User" w:date="2021-11-09T21:17: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16050B" w14:textId="77777777" w:rsidR="00EC4895" w:rsidRPr="0006261D" w:rsidRDefault="00EC4895" w:rsidP="00EC4895">
            <w:pPr>
              <w:keepNext/>
              <w:keepLines/>
              <w:overflowPunct w:val="0"/>
              <w:autoSpaceDE w:val="0"/>
              <w:autoSpaceDN w:val="0"/>
              <w:adjustRightInd w:val="0"/>
              <w:spacing w:after="0" w:line="259" w:lineRule="auto"/>
              <w:textAlignment w:val="baseline"/>
              <w:rPr>
                <w:ins w:id="1066" w:author="Ericsson User" w:date="2021-11-09T21:17:00Z"/>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17FD786" w14:textId="77777777" w:rsidR="00390E07" w:rsidRPr="00F07BE9" w:rsidRDefault="00EC4895" w:rsidP="00EC4895">
            <w:pPr>
              <w:keepNext/>
              <w:keepLines/>
              <w:overflowPunct w:val="0"/>
              <w:autoSpaceDE w:val="0"/>
              <w:autoSpaceDN w:val="0"/>
              <w:adjustRightInd w:val="0"/>
              <w:spacing w:after="0" w:line="259" w:lineRule="auto"/>
              <w:textAlignment w:val="baseline"/>
              <w:rPr>
                <w:ins w:id="1067" w:author="Huawei" w:date="2021-11-10T13:28:00Z"/>
                <w:rFonts w:ascii="Arial" w:eastAsia="宋体" w:hAnsi="Arial" w:cs="Arial"/>
                <w:sz w:val="18"/>
                <w:lang w:eastAsia="ja-JP"/>
              </w:rPr>
            </w:pPr>
            <w:ins w:id="1068" w:author="Ericsson User" w:date="2021-11-09T21:17:00Z">
              <w:r w:rsidRPr="00F07BE9">
                <w:rPr>
                  <w:rFonts w:ascii="Arial" w:eastAsia="宋体" w:hAnsi="Arial" w:cs="Arial"/>
                  <w:sz w:val="18"/>
                  <w:lang w:eastAsia="ja-JP"/>
                </w:rPr>
                <w:t xml:space="preserve">This IE is present only when the message containing it is NG handover related. </w:t>
              </w:r>
            </w:ins>
            <w:ins w:id="1069" w:author="Huawei" w:date="2021-11-10T13:28:00Z">
              <w:r w:rsidR="00390E07" w:rsidRPr="00F07BE9">
                <w:rPr>
                  <w:rFonts w:ascii="Arial" w:eastAsia="宋体" w:hAnsi="Arial" w:cs="Arial"/>
                  <w:sz w:val="18"/>
                  <w:lang w:eastAsia="ja-JP"/>
                </w:rPr>
                <w:t>Otherwise, this IE is not needed.</w:t>
              </w:r>
            </w:ins>
          </w:p>
          <w:p w14:paraId="29CC3EDB" w14:textId="007C29D1" w:rsidR="00EC4895" w:rsidRPr="0006261D" w:rsidRDefault="00EC4895" w:rsidP="00EC4895">
            <w:pPr>
              <w:keepNext/>
              <w:keepLines/>
              <w:overflowPunct w:val="0"/>
              <w:autoSpaceDE w:val="0"/>
              <w:autoSpaceDN w:val="0"/>
              <w:adjustRightInd w:val="0"/>
              <w:spacing w:after="0" w:line="259" w:lineRule="auto"/>
              <w:textAlignment w:val="baseline"/>
              <w:rPr>
                <w:ins w:id="1070" w:author="Ericsson User" w:date="2021-11-09T21:17:00Z"/>
                <w:rFonts w:ascii="Arial" w:eastAsia="宋体" w:hAnsi="Arial" w:cs="Arial"/>
                <w:sz w:val="18"/>
                <w:lang w:eastAsia="ja-JP"/>
              </w:rPr>
            </w:pPr>
            <w:ins w:id="1071" w:author="Ericsson User" w:date="2021-11-09T21:17:00Z">
              <w:r w:rsidRPr="00F07BE9">
                <w:rPr>
                  <w:rFonts w:ascii="Arial" w:eastAsia="宋体" w:hAnsi="Arial" w:cs="Arial"/>
                  <w:sz w:val="18"/>
                  <w:lang w:eastAsia="ja-JP"/>
                </w:rPr>
                <w:t>The IE indicates the identity of the application layer measurement configuration, as defined in TS 38.331 [18].</w:t>
              </w:r>
            </w:ins>
          </w:p>
        </w:tc>
        <w:tc>
          <w:tcPr>
            <w:tcW w:w="1080" w:type="dxa"/>
            <w:tcBorders>
              <w:top w:val="single" w:sz="4" w:space="0" w:color="auto"/>
              <w:left w:val="single" w:sz="4" w:space="0" w:color="auto"/>
              <w:bottom w:val="single" w:sz="4" w:space="0" w:color="auto"/>
              <w:right w:val="single" w:sz="4" w:space="0" w:color="auto"/>
            </w:tcBorders>
          </w:tcPr>
          <w:p w14:paraId="1B941274" w14:textId="4C8CF663" w:rsidR="00EC4895" w:rsidRPr="0006261D" w:rsidRDefault="00EC4895" w:rsidP="00EC4895">
            <w:pPr>
              <w:keepNext/>
              <w:keepLines/>
              <w:overflowPunct w:val="0"/>
              <w:autoSpaceDE w:val="0"/>
              <w:autoSpaceDN w:val="0"/>
              <w:adjustRightInd w:val="0"/>
              <w:spacing w:after="0" w:line="259" w:lineRule="auto"/>
              <w:jc w:val="center"/>
              <w:textAlignment w:val="baseline"/>
              <w:rPr>
                <w:ins w:id="1072" w:author="Ericsson User" w:date="2021-11-09T21:17:00Z"/>
                <w:rFonts w:ascii="Arial" w:eastAsia="宋体" w:hAnsi="Arial" w:cs="Arial"/>
                <w:sz w:val="18"/>
                <w:lang w:eastAsia="ja-JP"/>
              </w:rPr>
            </w:pPr>
            <w:ins w:id="1073" w:author="Ericsson User" w:date="2021-11-09T21:17:00Z">
              <w:r w:rsidRPr="006A2DF7">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A94BD24" w14:textId="56D4FF57" w:rsidR="00EC4895" w:rsidRPr="0006261D" w:rsidRDefault="00EC4895" w:rsidP="00EC4895">
            <w:pPr>
              <w:keepNext/>
              <w:keepLines/>
              <w:overflowPunct w:val="0"/>
              <w:autoSpaceDE w:val="0"/>
              <w:autoSpaceDN w:val="0"/>
              <w:adjustRightInd w:val="0"/>
              <w:spacing w:after="0" w:line="259" w:lineRule="auto"/>
              <w:jc w:val="center"/>
              <w:textAlignment w:val="baseline"/>
              <w:rPr>
                <w:ins w:id="1074" w:author="Ericsson User" w:date="2021-11-09T21:17:00Z"/>
                <w:rFonts w:ascii="Arial" w:eastAsia="宋体" w:hAnsi="Arial" w:cs="Arial"/>
                <w:sz w:val="18"/>
                <w:lang w:eastAsia="ja-JP"/>
              </w:rPr>
            </w:pPr>
            <w:ins w:id="1075" w:author="Ericsson User" w:date="2021-11-09T21:17:00Z">
              <w:r w:rsidRPr="006A2DF7">
                <w:rPr>
                  <w:rFonts w:cs="Arial"/>
                  <w:sz w:val="18"/>
                  <w:szCs w:val="18"/>
                  <w:lang w:eastAsia="ja-JP"/>
                </w:rPr>
                <w:t>-</w:t>
              </w:r>
            </w:ins>
          </w:p>
        </w:tc>
      </w:tr>
      <w:tr w:rsidR="00EC4895" w:rsidRPr="0006261D" w14:paraId="1A30642D" w14:textId="77777777" w:rsidTr="00B42D77">
        <w:trPr>
          <w:ins w:id="1076" w:author="作者"/>
        </w:trPr>
        <w:tc>
          <w:tcPr>
            <w:tcW w:w="2508" w:type="dxa"/>
            <w:tcBorders>
              <w:top w:val="single" w:sz="4" w:space="0" w:color="auto"/>
              <w:left w:val="single" w:sz="4" w:space="0" w:color="auto"/>
              <w:bottom w:val="single" w:sz="4" w:space="0" w:color="auto"/>
              <w:right w:val="single" w:sz="4" w:space="0" w:color="auto"/>
            </w:tcBorders>
          </w:tcPr>
          <w:p w14:paraId="3667EBC2" w14:textId="77777777" w:rsidR="00EC4895" w:rsidRPr="0006261D" w:rsidRDefault="00EC4895" w:rsidP="00EC4895">
            <w:pPr>
              <w:keepNext/>
              <w:keepLines/>
              <w:overflowPunct w:val="0"/>
              <w:autoSpaceDE w:val="0"/>
              <w:autoSpaceDN w:val="0"/>
              <w:adjustRightInd w:val="0"/>
              <w:spacing w:after="0" w:line="259" w:lineRule="auto"/>
              <w:textAlignment w:val="baseline"/>
              <w:rPr>
                <w:ins w:id="1077" w:author="作者"/>
                <w:rFonts w:ascii="Arial" w:eastAsia="宋体" w:hAnsi="Arial" w:cs="Arial"/>
                <w:sz w:val="18"/>
                <w:lang w:eastAsia="ja-JP"/>
              </w:rPr>
            </w:pPr>
            <w:ins w:id="1078" w:author="作者">
              <w:r w:rsidRPr="0006261D">
                <w:rPr>
                  <w:rFonts w:ascii="Arial" w:eastAsia="宋体" w:hAnsi="Arial" w:cs="Arial"/>
                  <w:sz w:val="18"/>
                  <w:lang w:eastAsia="ja-JP"/>
                </w:rPr>
                <w:t>CHOICE</w:t>
              </w:r>
              <w:r w:rsidRPr="0006261D">
                <w:rPr>
                  <w:rFonts w:ascii="Arial" w:eastAsia="宋体" w:hAnsi="Arial" w:cs="Arial"/>
                  <w:i/>
                  <w:sz w:val="18"/>
                  <w:lang w:eastAsia="ja-JP"/>
                </w:rPr>
                <w:t xml:space="preserve"> Area</w:t>
              </w:r>
              <w:r w:rsidRPr="0006261D">
                <w:rPr>
                  <w:rFonts w:ascii="Arial" w:eastAsia="宋体" w:hAnsi="Arial" w:cs="Arial"/>
                  <w:i/>
                  <w:sz w:val="18"/>
                  <w:lang w:eastAsia="zh-CN"/>
                </w:rPr>
                <w:t xml:space="preserve"> Scope of QMC</w:t>
              </w:r>
            </w:ins>
          </w:p>
        </w:tc>
        <w:tc>
          <w:tcPr>
            <w:tcW w:w="1080" w:type="dxa"/>
            <w:tcBorders>
              <w:top w:val="single" w:sz="4" w:space="0" w:color="auto"/>
              <w:left w:val="single" w:sz="4" w:space="0" w:color="auto"/>
              <w:bottom w:val="single" w:sz="4" w:space="0" w:color="auto"/>
              <w:right w:val="single" w:sz="4" w:space="0" w:color="auto"/>
            </w:tcBorders>
          </w:tcPr>
          <w:p w14:paraId="4BCC440C" w14:textId="062D58A8" w:rsidR="00EC4895" w:rsidRPr="0006261D" w:rsidRDefault="00EC4895" w:rsidP="00EC4895">
            <w:pPr>
              <w:keepNext/>
              <w:keepLines/>
              <w:overflowPunct w:val="0"/>
              <w:autoSpaceDE w:val="0"/>
              <w:autoSpaceDN w:val="0"/>
              <w:adjustRightInd w:val="0"/>
              <w:spacing w:after="0" w:line="259" w:lineRule="auto"/>
              <w:textAlignment w:val="baseline"/>
              <w:rPr>
                <w:ins w:id="1079" w:author="作者"/>
                <w:rFonts w:ascii="Arial" w:eastAsia="宋体" w:hAnsi="Arial" w:cs="Arial"/>
                <w:sz w:val="18"/>
                <w:lang w:eastAsia="ja-JP"/>
              </w:rPr>
            </w:pPr>
            <w:ins w:id="1080" w:author="Ericsson User" w:date="2021-11-09T21:13:00Z">
              <w:r>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65B60A4" w14:textId="77777777" w:rsidR="00EC4895" w:rsidRPr="0006261D" w:rsidRDefault="00EC4895" w:rsidP="00EC4895">
            <w:pPr>
              <w:keepNext/>
              <w:keepLines/>
              <w:overflowPunct w:val="0"/>
              <w:autoSpaceDE w:val="0"/>
              <w:autoSpaceDN w:val="0"/>
              <w:adjustRightInd w:val="0"/>
              <w:spacing w:after="0" w:line="259" w:lineRule="auto"/>
              <w:textAlignment w:val="baseline"/>
              <w:rPr>
                <w:ins w:id="1081" w:author="作者"/>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975D14" w14:textId="77777777" w:rsidR="00EC4895" w:rsidRPr="0006261D" w:rsidRDefault="00EC4895" w:rsidP="00EC4895">
            <w:pPr>
              <w:keepNext/>
              <w:keepLines/>
              <w:overflowPunct w:val="0"/>
              <w:autoSpaceDE w:val="0"/>
              <w:autoSpaceDN w:val="0"/>
              <w:adjustRightInd w:val="0"/>
              <w:spacing w:after="0" w:line="259" w:lineRule="auto"/>
              <w:textAlignment w:val="baseline"/>
              <w:rPr>
                <w:ins w:id="1082"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BDA9884" w14:textId="77777777" w:rsidR="00EC4895" w:rsidRPr="0006261D" w:rsidRDefault="00EC4895" w:rsidP="00EC4895">
            <w:pPr>
              <w:keepNext/>
              <w:keepLines/>
              <w:overflowPunct w:val="0"/>
              <w:autoSpaceDE w:val="0"/>
              <w:autoSpaceDN w:val="0"/>
              <w:adjustRightInd w:val="0"/>
              <w:spacing w:after="0" w:line="259" w:lineRule="auto"/>
              <w:textAlignment w:val="baseline"/>
              <w:rPr>
                <w:ins w:id="1083"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C19C808"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4" w:author="作者"/>
                <w:rFonts w:ascii="Arial" w:eastAsia="宋体" w:hAnsi="Arial" w:cs="Arial"/>
                <w:sz w:val="18"/>
                <w:lang w:eastAsia="ja-JP"/>
              </w:rPr>
            </w:pPr>
            <w:ins w:id="1085"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641BD11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6" w:author="作者"/>
                <w:rFonts w:ascii="Arial" w:eastAsia="宋体" w:hAnsi="Arial" w:cs="Arial"/>
                <w:sz w:val="18"/>
                <w:lang w:eastAsia="ja-JP"/>
              </w:rPr>
            </w:pPr>
            <w:ins w:id="1087" w:author="作者">
              <w:r w:rsidRPr="0006261D">
                <w:rPr>
                  <w:rFonts w:ascii="Arial" w:eastAsia="宋体" w:hAnsi="Arial" w:cs="Arial"/>
                  <w:sz w:val="18"/>
                  <w:lang w:eastAsia="ja-JP"/>
                </w:rPr>
                <w:t>-</w:t>
              </w:r>
            </w:ins>
          </w:p>
        </w:tc>
      </w:tr>
      <w:tr w:rsidR="00EC4895" w:rsidRPr="0006261D" w14:paraId="4FF7E9A4" w14:textId="77777777" w:rsidTr="00B42D77">
        <w:trPr>
          <w:ins w:id="1088" w:author="作者"/>
        </w:trPr>
        <w:tc>
          <w:tcPr>
            <w:tcW w:w="2508" w:type="dxa"/>
            <w:tcBorders>
              <w:top w:val="single" w:sz="4" w:space="0" w:color="auto"/>
              <w:left w:val="single" w:sz="4" w:space="0" w:color="auto"/>
              <w:bottom w:val="single" w:sz="4" w:space="0" w:color="auto"/>
              <w:right w:val="single" w:sz="4" w:space="0" w:color="auto"/>
            </w:tcBorders>
          </w:tcPr>
          <w:p w14:paraId="4D7FD482"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089" w:author="作者"/>
                <w:rFonts w:ascii="Arial" w:eastAsia="宋体" w:hAnsi="Arial" w:cs="Arial"/>
                <w:sz w:val="18"/>
                <w:lang w:eastAsia="zh-CN"/>
              </w:rPr>
            </w:pPr>
            <w:ins w:id="1090" w:author="作者">
              <w:r w:rsidRPr="0006261D">
                <w:rPr>
                  <w:rFonts w:ascii="Arial" w:eastAsia="宋体" w:hAnsi="Arial" w:cs="Arial"/>
                  <w:sz w:val="18"/>
                  <w:lang w:eastAsia="zh-CN"/>
                </w:rPr>
                <w:t>&gt;</w:t>
              </w:r>
              <w:r w:rsidRPr="0006261D">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3C0867FA" w14:textId="77777777" w:rsidR="00EC4895" w:rsidRPr="0006261D" w:rsidRDefault="00EC4895" w:rsidP="00EC4895">
            <w:pPr>
              <w:keepNext/>
              <w:keepLines/>
              <w:overflowPunct w:val="0"/>
              <w:autoSpaceDE w:val="0"/>
              <w:autoSpaceDN w:val="0"/>
              <w:adjustRightInd w:val="0"/>
              <w:spacing w:after="0" w:line="259" w:lineRule="auto"/>
              <w:textAlignment w:val="baseline"/>
              <w:rPr>
                <w:ins w:id="1091"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989B91D" w14:textId="77777777" w:rsidR="00EC4895" w:rsidRPr="0006261D" w:rsidRDefault="00EC4895" w:rsidP="00EC4895">
            <w:pPr>
              <w:keepNext/>
              <w:keepLines/>
              <w:overflowPunct w:val="0"/>
              <w:autoSpaceDE w:val="0"/>
              <w:autoSpaceDN w:val="0"/>
              <w:adjustRightInd w:val="0"/>
              <w:spacing w:after="0" w:line="259" w:lineRule="auto"/>
              <w:textAlignment w:val="baseline"/>
              <w:rPr>
                <w:ins w:id="109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38F5877" w14:textId="77777777" w:rsidR="00EC4895" w:rsidRPr="0006261D" w:rsidRDefault="00EC4895" w:rsidP="00EC4895">
            <w:pPr>
              <w:keepNext/>
              <w:keepLines/>
              <w:overflowPunct w:val="0"/>
              <w:autoSpaceDE w:val="0"/>
              <w:autoSpaceDN w:val="0"/>
              <w:adjustRightInd w:val="0"/>
              <w:spacing w:after="0" w:line="259" w:lineRule="auto"/>
              <w:textAlignment w:val="baseline"/>
              <w:rPr>
                <w:ins w:id="1093"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D419948" w14:textId="77777777" w:rsidR="00EC4895" w:rsidRPr="0006261D" w:rsidRDefault="00EC4895" w:rsidP="00EC4895">
            <w:pPr>
              <w:keepNext/>
              <w:keepLines/>
              <w:overflowPunct w:val="0"/>
              <w:autoSpaceDE w:val="0"/>
              <w:autoSpaceDN w:val="0"/>
              <w:adjustRightInd w:val="0"/>
              <w:spacing w:after="0" w:line="259" w:lineRule="auto"/>
              <w:textAlignment w:val="baseline"/>
              <w:rPr>
                <w:ins w:id="1094"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8A2470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5"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48AE82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6" w:author="作者"/>
                <w:rFonts w:ascii="Arial" w:eastAsia="宋体" w:hAnsi="Arial" w:cs="Arial"/>
                <w:bCs/>
                <w:sz w:val="18"/>
                <w:lang w:eastAsia="zh-CN"/>
              </w:rPr>
            </w:pPr>
            <w:ins w:id="1097" w:author="作者">
              <w:r w:rsidRPr="0006261D">
                <w:rPr>
                  <w:rFonts w:ascii="Arial" w:eastAsia="宋体" w:hAnsi="Arial" w:cs="Arial"/>
                  <w:bCs/>
                  <w:sz w:val="18"/>
                  <w:lang w:eastAsia="zh-CN"/>
                </w:rPr>
                <w:t>-</w:t>
              </w:r>
            </w:ins>
          </w:p>
        </w:tc>
      </w:tr>
      <w:tr w:rsidR="00EC4895" w:rsidRPr="0006261D" w14:paraId="16FD4264" w14:textId="77777777" w:rsidTr="00B42D77">
        <w:trPr>
          <w:ins w:id="1098" w:author="作者"/>
        </w:trPr>
        <w:tc>
          <w:tcPr>
            <w:tcW w:w="2508" w:type="dxa"/>
            <w:tcBorders>
              <w:top w:val="single" w:sz="4" w:space="0" w:color="auto"/>
              <w:left w:val="single" w:sz="4" w:space="0" w:color="auto"/>
              <w:bottom w:val="single" w:sz="4" w:space="0" w:color="auto"/>
              <w:right w:val="single" w:sz="4" w:space="0" w:color="auto"/>
            </w:tcBorders>
          </w:tcPr>
          <w:p w14:paraId="74CB267F"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099" w:author="作者"/>
                <w:rFonts w:ascii="Arial" w:eastAsia="宋体" w:hAnsi="Arial" w:cs="Arial"/>
                <w:iCs/>
                <w:sz w:val="18"/>
                <w:lang w:eastAsia="zh-CN"/>
              </w:rPr>
            </w:pPr>
            <w:ins w:id="1100"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Cell ID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3090C1E3" w14:textId="77777777" w:rsidR="00EC4895" w:rsidRPr="0006261D" w:rsidRDefault="00EC4895" w:rsidP="00EC4895">
            <w:pPr>
              <w:keepNext/>
              <w:keepLines/>
              <w:overflowPunct w:val="0"/>
              <w:autoSpaceDE w:val="0"/>
              <w:autoSpaceDN w:val="0"/>
              <w:adjustRightInd w:val="0"/>
              <w:spacing w:after="0" w:line="259" w:lineRule="auto"/>
              <w:textAlignment w:val="baseline"/>
              <w:rPr>
                <w:ins w:id="1101"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C6ADCBC" w14:textId="77777777" w:rsidR="00EC4895" w:rsidRPr="0006261D" w:rsidRDefault="00EC4895" w:rsidP="00EC4895">
            <w:pPr>
              <w:keepNext/>
              <w:keepLines/>
              <w:overflowPunct w:val="0"/>
              <w:autoSpaceDE w:val="0"/>
              <w:autoSpaceDN w:val="0"/>
              <w:adjustRightInd w:val="0"/>
              <w:spacing w:after="0" w:line="259" w:lineRule="auto"/>
              <w:textAlignment w:val="baseline"/>
              <w:rPr>
                <w:ins w:id="1102" w:author="作者"/>
                <w:rFonts w:ascii="Arial" w:eastAsia="宋体" w:hAnsi="Arial" w:cs="Arial"/>
                <w:bCs/>
                <w:sz w:val="18"/>
                <w:lang w:eastAsia="ja-JP"/>
              </w:rPr>
            </w:pPr>
            <w:ins w:id="1103" w:author="作者">
              <w:r w:rsidRPr="0006261D">
                <w:rPr>
                  <w:rFonts w:ascii="Arial" w:eastAsia="宋体" w:hAnsi="Arial" w:cs="Arial"/>
                  <w:i/>
                  <w:sz w:val="18"/>
                  <w:lang w:eastAsia="zh-CN"/>
                </w:rPr>
                <w:t xml:space="preserve">1 </w:t>
              </w:r>
              <w:r w:rsidRPr="0006261D">
                <w:rPr>
                  <w:rFonts w:ascii="Arial" w:eastAsia="宋体" w:hAnsi="Arial" w:cs="Arial"/>
                  <w:i/>
                  <w:sz w:val="18"/>
                  <w:lang w:eastAsia="ja-JP"/>
                </w:rPr>
                <w:t>.. &lt;maxnoofCellID</w:t>
              </w:r>
              <w:r w:rsidRPr="0006261D">
                <w:rPr>
                  <w:rFonts w:ascii="Arial" w:eastAsia="宋体" w:hAnsi="Arial" w:cs="Arial"/>
                  <w:i/>
                  <w:sz w:val="18"/>
                  <w:lang w:eastAsia="zh-CN"/>
                </w:rPr>
                <w:t>forQMC</w:t>
              </w:r>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AA2E5C5" w14:textId="77777777" w:rsidR="00EC4895" w:rsidRPr="0006261D" w:rsidRDefault="00EC4895" w:rsidP="00EC4895">
            <w:pPr>
              <w:keepNext/>
              <w:keepLines/>
              <w:overflowPunct w:val="0"/>
              <w:autoSpaceDE w:val="0"/>
              <w:autoSpaceDN w:val="0"/>
              <w:adjustRightInd w:val="0"/>
              <w:spacing w:after="0" w:line="259" w:lineRule="auto"/>
              <w:textAlignment w:val="baseline"/>
              <w:rPr>
                <w:ins w:id="1104"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655AFBB" w14:textId="77777777" w:rsidR="00EC4895" w:rsidRPr="0006261D" w:rsidRDefault="00EC4895" w:rsidP="00EC4895">
            <w:pPr>
              <w:keepNext/>
              <w:keepLines/>
              <w:overflowPunct w:val="0"/>
              <w:autoSpaceDE w:val="0"/>
              <w:autoSpaceDN w:val="0"/>
              <w:adjustRightInd w:val="0"/>
              <w:spacing w:after="0" w:line="259" w:lineRule="auto"/>
              <w:textAlignment w:val="baseline"/>
              <w:rPr>
                <w:ins w:id="1105"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434166"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06"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F309CD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07" w:author="作者"/>
                <w:rFonts w:ascii="Arial" w:eastAsia="宋体" w:hAnsi="Arial" w:cs="Arial"/>
                <w:bCs/>
                <w:sz w:val="18"/>
                <w:lang w:eastAsia="zh-CN"/>
              </w:rPr>
            </w:pPr>
            <w:ins w:id="1108" w:author="作者">
              <w:r w:rsidRPr="0006261D">
                <w:rPr>
                  <w:rFonts w:ascii="Arial" w:eastAsia="宋体" w:hAnsi="Arial" w:cs="Arial"/>
                  <w:bCs/>
                  <w:sz w:val="18"/>
                  <w:lang w:eastAsia="zh-CN"/>
                </w:rPr>
                <w:t>-</w:t>
              </w:r>
            </w:ins>
          </w:p>
        </w:tc>
      </w:tr>
      <w:tr w:rsidR="00EC4895" w:rsidRPr="0006261D" w14:paraId="64A13100" w14:textId="77777777" w:rsidTr="00B42D77">
        <w:trPr>
          <w:ins w:id="1109" w:author="作者"/>
        </w:trPr>
        <w:tc>
          <w:tcPr>
            <w:tcW w:w="2508" w:type="dxa"/>
            <w:tcBorders>
              <w:top w:val="single" w:sz="4" w:space="0" w:color="auto"/>
              <w:left w:val="single" w:sz="4" w:space="0" w:color="auto"/>
              <w:bottom w:val="single" w:sz="4" w:space="0" w:color="auto"/>
              <w:right w:val="single" w:sz="4" w:space="0" w:color="auto"/>
            </w:tcBorders>
          </w:tcPr>
          <w:p w14:paraId="0CE8B3D9"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10" w:author="作者"/>
                <w:rFonts w:ascii="Arial" w:eastAsia="宋体" w:hAnsi="Arial" w:cs="Arial"/>
                <w:iCs/>
                <w:sz w:val="18"/>
                <w:lang w:eastAsia="ja-JP"/>
              </w:rPr>
            </w:pPr>
            <w:ins w:id="1111"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NG-RAN CGI</w:t>
              </w:r>
            </w:ins>
          </w:p>
        </w:tc>
        <w:tc>
          <w:tcPr>
            <w:tcW w:w="1080" w:type="dxa"/>
            <w:tcBorders>
              <w:top w:val="single" w:sz="4" w:space="0" w:color="auto"/>
              <w:left w:val="single" w:sz="4" w:space="0" w:color="auto"/>
              <w:bottom w:val="single" w:sz="4" w:space="0" w:color="auto"/>
              <w:right w:val="single" w:sz="4" w:space="0" w:color="auto"/>
            </w:tcBorders>
          </w:tcPr>
          <w:p w14:paraId="5648442D" w14:textId="77777777" w:rsidR="00EC4895" w:rsidRPr="0006261D" w:rsidRDefault="00EC4895" w:rsidP="00EC4895">
            <w:pPr>
              <w:keepNext/>
              <w:keepLines/>
              <w:overflowPunct w:val="0"/>
              <w:autoSpaceDE w:val="0"/>
              <w:autoSpaceDN w:val="0"/>
              <w:adjustRightInd w:val="0"/>
              <w:spacing w:after="0" w:line="259" w:lineRule="auto"/>
              <w:textAlignment w:val="baseline"/>
              <w:rPr>
                <w:ins w:id="1112" w:author="作者"/>
                <w:rFonts w:ascii="Arial" w:eastAsia="宋体" w:hAnsi="Arial" w:cs="Arial"/>
                <w:sz w:val="18"/>
                <w:lang w:eastAsia="ja-JP"/>
              </w:rPr>
            </w:pPr>
            <w:ins w:id="1113"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D6C62F7" w14:textId="77777777" w:rsidR="00EC4895" w:rsidRPr="0006261D" w:rsidRDefault="00EC4895" w:rsidP="00EC4895">
            <w:pPr>
              <w:keepNext/>
              <w:keepLines/>
              <w:overflowPunct w:val="0"/>
              <w:autoSpaceDE w:val="0"/>
              <w:autoSpaceDN w:val="0"/>
              <w:adjustRightInd w:val="0"/>
              <w:spacing w:after="0" w:line="259" w:lineRule="auto"/>
              <w:textAlignment w:val="baseline"/>
              <w:rPr>
                <w:ins w:id="1114"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21D7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115" w:author="作者"/>
                <w:rFonts w:ascii="Arial" w:eastAsia="宋体" w:hAnsi="Arial" w:cs="Arial"/>
                <w:sz w:val="18"/>
                <w:lang w:eastAsia="ja-JP"/>
              </w:rPr>
            </w:pPr>
            <w:ins w:id="1116" w:author="作者">
              <w:r w:rsidRPr="0006261D">
                <w:rPr>
                  <w:rFonts w:ascii="Arial" w:eastAsia="宋体" w:hAnsi="Arial" w:cs="Arial"/>
                  <w:sz w:val="18"/>
                  <w:lang w:eastAsia="ja-JP"/>
                </w:rPr>
                <w:t>9.3.1.73</w:t>
              </w:r>
            </w:ins>
          </w:p>
        </w:tc>
        <w:tc>
          <w:tcPr>
            <w:tcW w:w="2160" w:type="dxa"/>
            <w:tcBorders>
              <w:top w:val="single" w:sz="4" w:space="0" w:color="auto"/>
              <w:left w:val="single" w:sz="4" w:space="0" w:color="auto"/>
              <w:bottom w:val="single" w:sz="4" w:space="0" w:color="auto"/>
              <w:right w:val="single" w:sz="4" w:space="0" w:color="auto"/>
            </w:tcBorders>
          </w:tcPr>
          <w:p w14:paraId="2F898D53" w14:textId="77777777" w:rsidR="00EC4895" w:rsidRPr="0006261D" w:rsidRDefault="00EC4895" w:rsidP="00EC4895">
            <w:pPr>
              <w:keepNext/>
              <w:keepLines/>
              <w:overflowPunct w:val="0"/>
              <w:autoSpaceDE w:val="0"/>
              <w:autoSpaceDN w:val="0"/>
              <w:adjustRightInd w:val="0"/>
              <w:spacing w:after="0" w:line="259" w:lineRule="auto"/>
              <w:textAlignment w:val="baseline"/>
              <w:rPr>
                <w:ins w:id="1117"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FF762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18" w:author="作者"/>
                <w:rFonts w:ascii="Arial" w:eastAsia="宋体" w:hAnsi="Arial" w:cs="Arial"/>
                <w:bCs/>
                <w:sz w:val="18"/>
                <w:lang w:eastAsia="zh-CN"/>
              </w:rPr>
            </w:pPr>
            <w:ins w:id="1119"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4565920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20" w:author="作者"/>
                <w:rFonts w:ascii="Arial" w:eastAsia="宋体" w:hAnsi="Arial" w:cs="Arial"/>
                <w:bCs/>
                <w:sz w:val="18"/>
                <w:lang w:eastAsia="zh-CN"/>
              </w:rPr>
            </w:pPr>
            <w:ins w:id="1121" w:author="作者">
              <w:r w:rsidRPr="0006261D">
                <w:rPr>
                  <w:rFonts w:ascii="Arial" w:eastAsia="宋体" w:hAnsi="Arial" w:cs="Arial"/>
                  <w:bCs/>
                  <w:sz w:val="18"/>
                  <w:lang w:eastAsia="zh-CN"/>
                </w:rPr>
                <w:t>-</w:t>
              </w:r>
            </w:ins>
          </w:p>
        </w:tc>
      </w:tr>
      <w:tr w:rsidR="00EC4895" w:rsidRPr="0006261D" w14:paraId="524AAAF7" w14:textId="77777777" w:rsidTr="00B42D77">
        <w:trPr>
          <w:ins w:id="1122" w:author="作者"/>
        </w:trPr>
        <w:tc>
          <w:tcPr>
            <w:tcW w:w="2508" w:type="dxa"/>
            <w:tcBorders>
              <w:top w:val="single" w:sz="4" w:space="0" w:color="auto"/>
              <w:left w:val="single" w:sz="4" w:space="0" w:color="auto"/>
              <w:bottom w:val="single" w:sz="4" w:space="0" w:color="auto"/>
              <w:right w:val="single" w:sz="4" w:space="0" w:color="auto"/>
            </w:tcBorders>
          </w:tcPr>
          <w:p w14:paraId="16E1A7E4"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23" w:author="作者"/>
                <w:rFonts w:ascii="Arial" w:eastAsia="宋体" w:hAnsi="Arial" w:cs="Arial"/>
                <w:sz w:val="18"/>
                <w:lang w:eastAsia="zh-CN"/>
              </w:rPr>
            </w:pPr>
            <w:ins w:id="1124" w:author="作者">
              <w:r w:rsidRPr="0006261D">
                <w:rPr>
                  <w:rFonts w:ascii="Arial" w:eastAsia="宋体" w:hAnsi="Arial" w:cs="Arial"/>
                  <w:sz w:val="18"/>
                  <w:lang w:eastAsia="zh-CN"/>
                </w:rPr>
                <w:t>&gt;</w:t>
              </w:r>
              <w:r w:rsidRPr="0006261D">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69F295F7" w14:textId="77777777" w:rsidR="00EC4895" w:rsidRPr="0006261D" w:rsidRDefault="00EC4895" w:rsidP="00EC4895">
            <w:pPr>
              <w:keepNext/>
              <w:keepLines/>
              <w:overflowPunct w:val="0"/>
              <w:autoSpaceDE w:val="0"/>
              <w:autoSpaceDN w:val="0"/>
              <w:adjustRightInd w:val="0"/>
              <w:spacing w:after="0" w:line="259" w:lineRule="auto"/>
              <w:textAlignment w:val="baseline"/>
              <w:rPr>
                <w:ins w:id="1125"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1A701128" w14:textId="77777777" w:rsidR="00EC4895" w:rsidRPr="0006261D" w:rsidRDefault="00EC4895" w:rsidP="00EC4895">
            <w:pPr>
              <w:keepNext/>
              <w:keepLines/>
              <w:overflowPunct w:val="0"/>
              <w:autoSpaceDE w:val="0"/>
              <w:autoSpaceDN w:val="0"/>
              <w:adjustRightInd w:val="0"/>
              <w:spacing w:after="0" w:line="259" w:lineRule="auto"/>
              <w:textAlignment w:val="baseline"/>
              <w:rPr>
                <w:ins w:id="1126"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4ED8A3" w14:textId="77777777" w:rsidR="00EC4895" w:rsidRPr="0006261D" w:rsidRDefault="00EC4895" w:rsidP="00EC4895">
            <w:pPr>
              <w:keepNext/>
              <w:keepLines/>
              <w:overflowPunct w:val="0"/>
              <w:autoSpaceDE w:val="0"/>
              <w:autoSpaceDN w:val="0"/>
              <w:adjustRightInd w:val="0"/>
              <w:spacing w:after="0" w:line="259" w:lineRule="auto"/>
              <w:textAlignment w:val="baseline"/>
              <w:rPr>
                <w:ins w:id="1127"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3D9CC64" w14:textId="77777777" w:rsidR="00EC4895" w:rsidRPr="0006261D" w:rsidRDefault="00EC4895" w:rsidP="00EC4895">
            <w:pPr>
              <w:keepNext/>
              <w:keepLines/>
              <w:overflowPunct w:val="0"/>
              <w:autoSpaceDE w:val="0"/>
              <w:autoSpaceDN w:val="0"/>
              <w:adjustRightInd w:val="0"/>
              <w:spacing w:after="0" w:line="259" w:lineRule="auto"/>
              <w:textAlignment w:val="baseline"/>
              <w:rPr>
                <w:ins w:id="1128"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582F6B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29"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C4085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0" w:author="作者"/>
                <w:rFonts w:ascii="Arial" w:eastAsia="宋体" w:hAnsi="Arial" w:cs="Arial"/>
                <w:bCs/>
                <w:sz w:val="18"/>
                <w:lang w:eastAsia="zh-CN"/>
              </w:rPr>
            </w:pPr>
            <w:ins w:id="1131" w:author="作者">
              <w:r w:rsidRPr="0006261D">
                <w:rPr>
                  <w:rFonts w:ascii="Arial" w:eastAsia="宋体" w:hAnsi="Arial" w:cs="Arial"/>
                  <w:bCs/>
                  <w:sz w:val="18"/>
                  <w:lang w:eastAsia="zh-CN"/>
                </w:rPr>
                <w:t>-</w:t>
              </w:r>
            </w:ins>
          </w:p>
        </w:tc>
      </w:tr>
      <w:tr w:rsidR="00EC4895" w:rsidRPr="0006261D" w14:paraId="15BBD611" w14:textId="77777777" w:rsidTr="00B42D77">
        <w:trPr>
          <w:ins w:id="1132" w:author="作者"/>
        </w:trPr>
        <w:tc>
          <w:tcPr>
            <w:tcW w:w="2508" w:type="dxa"/>
            <w:tcBorders>
              <w:top w:val="single" w:sz="4" w:space="0" w:color="auto"/>
              <w:left w:val="single" w:sz="4" w:space="0" w:color="auto"/>
              <w:bottom w:val="single" w:sz="4" w:space="0" w:color="auto"/>
              <w:right w:val="single" w:sz="4" w:space="0" w:color="auto"/>
            </w:tcBorders>
          </w:tcPr>
          <w:p w14:paraId="158DAAF6"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33" w:author="作者"/>
                <w:rFonts w:ascii="Arial" w:eastAsia="宋体" w:hAnsi="Arial" w:cs="Arial"/>
                <w:iCs/>
                <w:sz w:val="18"/>
                <w:lang w:eastAsia="zh-CN"/>
              </w:rPr>
            </w:pPr>
            <w:ins w:id="1134"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TA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76E4620D" w14:textId="77777777" w:rsidR="00EC4895" w:rsidRPr="0006261D" w:rsidRDefault="00EC4895" w:rsidP="00EC4895">
            <w:pPr>
              <w:keepNext/>
              <w:keepLines/>
              <w:overflowPunct w:val="0"/>
              <w:autoSpaceDE w:val="0"/>
              <w:autoSpaceDN w:val="0"/>
              <w:adjustRightInd w:val="0"/>
              <w:spacing w:after="0" w:line="259" w:lineRule="auto"/>
              <w:textAlignment w:val="baseline"/>
              <w:rPr>
                <w:ins w:id="1135"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2927FE3" w14:textId="77777777" w:rsidR="00EC4895" w:rsidRPr="0006261D" w:rsidRDefault="00EC4895" w:rsidP="00EC4895">
            <w:pPr>
              <w:keepNext/>
              <w:keepLines/>
              <w:overflowPunct w:val="0"/>
              <w:autoSpaceDE w:val="0"/>
              <w:autoSpaceDN w:val="0"/>
              <w:adjustRightInd w:val="0"/>
              <w:spacing w:after="0" w:line="259" w:lineRule="auto"/>
              <w:textAlignment w:val="baseline"/>
              <w:rPr>
                <w:ins w:id="1136" w:author="作者"/>
                <w:rFonts w:ascii="Arial" w:eastAsia="宋体" w:hAnsi="Arial" w:cs="Arial"/>
                <w:i/>
                <w:sz w:val="18"/>
                <w:lang w:eastAsia="zh-CN"/>
              </w:rPr>
            </w:pPr>
            <w:ins w:id="1137"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 &lt;maxnoofTA</w:t>
              </w:r>
              <w:r w:rsidRPr="0006261D">
                <w:rPr>
                  <w:rFonts w:ascii="Arial" w:eastAsia="宋体" w:hAnsi="Arial" w:cs="Arial"/>
                  <w:i/>
                  <w:sz w:val="18"/>
                  <w:lang w:eastAsia="zh-CN"/>
                </w:rPr>
                <w:t>forQMC</w:t>
              </w:r>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39410859" w14:textId="77777777" w:rsidR="00EC4895" w:rsidRPr="0006261D" w:rsidRDefault="00EC4895" w:rsidP="00EC4895">
            <w:pPr>
              <w:keepNext/>
              <w:keepLines/>
              <w:overflowPunct w:val="0"/>
              <w:autoSpaceDE w:val="0"/>
              <w:autoSpaceDN w:val="0"/>
              <w:adjustRightInd w:val="0"/>
              <w:spacing w:after="0" w:line="259" w:lineRule="auto"/>
              <w:textAlignment w:val="baseline"/>
              <w:rPr>
                <w:ins w:id="1138"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EEA12DB" w14:textId="77777777" w:rsidR="00EC4895" w:rsidRPr="0006261D" w:rsidRDefault="00EC4895" w:rsidP="00EC4895">
            <w:pPr>
              <w:keepNext/>
              <w:keepLines/>
              <w:overflowPunct w:val="0"/>
              <w:autoSpaceDE w:val="0"/>
              <w:autoSpaceDN w:val="0"/>
              <w:adjustRightInd w:val="0"/>
              <w:spacing w:after="0" w:line="259" w:lineRule="auto"/>
              <w:textAlignment w:val="baseline"/>
              <w:rPr>
                <w:ins w:id="1139"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E20AD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0"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EC6A52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1" w:author="作者"/>
                <w:rFonts w:ascii="Arial" w:eastAsia="宋体" w:hAnsi="Arial" w:cs="Arial"/>
                <w:bCs/>
                <w:sz w:val="18"/>
                <w:lang w:eastAsia="zh-CN"/>
              </w:rPr>
            </w:pPr>
            <w:ins w:id="1142" w:author="作者">
              <w:r w:rsidRPr="0006261D">
                <w:rPr>
                  <w:rFonts w:ascii="Arial" w:eastAsia="宋体" w:hAnsi="Arial" w:cs="Arial"/>
                  <w:bCs/>
                  <w:sz w:val="18"/>
                  <w:lang w:eastAsia="zh-CN"/>
                </w:rPr>
                <w:t>-</w:t>
              </w:r>
            </w:ins>
          </w:p>
        </w:tc>
      </w:tr>
      <w:tr w:rsidR="00EC4895" w:rsidRPr="0006261D" w14:paraId="7ABD8855" w14:textId="77777777" w:rsidTr="00B42D77">
        <w:trPr>
          <w:ins w:id="1143" w:author="作者"/>
        </w:trPr>
        <w:tc>
          <w:tcPr>
            <w:tcW w:w="2508" w:type="dxa"/>
            <w:tcBorders>
              <w:top w:val="single" w:sz="4" w:space="0" w:color="auto"/>
              <w:left w:val="single" w:sz="4" w:space="0" w:color="auto"/>
              <w:bottom w:val="single" w:sz="4" w:space="0" w:color="auto"/>
              <w:right w:val="single" w:sz="4" w:space="0" w:color="auto"/>
            </w:tcBorders>
          </w:tcPr>
          <w:p w14:paraId="6210036B"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44" w:author="作者"/>
                <w:rFonts w:ascii="Arial" w:eastAsia="宋体" w:hAnsi="Arial" w:cs="Arial"/>
                <w:iCs/>
                <w:sz w:val="18"/>
                <w:lang w:eastAsia="ja-JP"/>
              </w:rPr>
            </w:pPr>
            <w:ins w:id="1145"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1B601762" w14:textId="77777777" w:rsidR="00EC4895" w:rsidRPr="0006261D" w:rsidRDefault="00EC4895" w:rsidP="00EC4895">
            <w:pPr>
              <w:keepNext/>
              <w:keepLines/>
              <w:overflowPunct w:val="0"/>
              <w:autoSpaceDE w:val="0"/>
              <w:autoSpaceDN w:val="0"/>
              <w:adjustRightInd w:val="0"/>
              <w:spacing w:after="0" w:line="259" w:lineRule="auto"/>
              <w:textAlignment w:val="baseline"/>
              <w:rPr>
                <w:ins w:id="1146" w:author="作者"/>
                <w:rFonts w:ascii="Arial" w:eastAsia="宋体" w:hAnsi="Arial" w:cs="Arial"/>
                <w:sz w:val="18"/>
                <w:lang w:eastAsia="ja-JP"/>
              </w:rPr>
            </w:pPr>
            <w:ins w:id="1147"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06DD993" w14:textId="77777777" w:rsidR="00EC4895" w:rsidRPr="0006261D" w:rsidRDefault="00EC4895" w:rsidP="00EC4895">
            <w:pPr>
              <w:keepNext/>
              <w:keepLines/>
              <w:overflowPunct w:val="0"/>
              <w:autoSpaceDE w:val="0"/>
              <w:autoSpaceDN w:val="0"/>
              <w:adjustRightInd w:val="0"/>
              <w:spacing w:after="0" w:line="259" w:lineRule="auto"/>
              <w:textAlignment w:val="baseline"/>
              <w:rPr>
                <w:ins w:id="1148"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140C77A" w14:textId="77777777" w:rsidR="00EC4895" w:rsidRPr="0006261D" w:rsidRDefault="00EC4895" w:rsidP="00EC4895">
            <w:pPr>
              <w:keepNext/>
              <w:keepLines/>
              <w:overflowPunct w:val="0"/>
              <w:autoSpaceDE w:val="0"/>
              <w:autoSpaceDN w:val="0"/>
              <w:adjustRightInd w:val="0"/>
              <w:spacing w:after="0" w:line="259" w:lineRule="auto"/>
              <w:textAlignment w:val="baseline"/>
              <w:rPr>
                <w:ins w:id="1149" w:author="作者"/>
                <w:rFonts w:ascii="Arial" w:eastAsia="宋体" w:hAnsi="Arial" w:cs="Arial"/>
                <w:sz w:val="18"/>
                <w:lang w:eastAsia="ja-JP"/>
              </w:rPr>
            </w:pPr>
            <w:ins w:id="1150" w:author="作者">
              <w:r w:rsidRPr="0006261D">
                <w:rPr>
                  <w:rFonts w:ascii="Arial" w:eastAsia="宋体" w:hAnsi="Arial" w:cs="Arial"/>
                  <w:sz w:val="18"/>
                  <w:lang w:eastAsia="ja-JP"/>
                </w:rPr>
                <w:t>9.3.3.10</w:t>
              </w:r>
            </w:ins>
          </w:p>
        </w:tc>
        <w:tc>
          <w:tcPr>
            <w:tcW w:w="2160" w:type="dxa"/>
            <w:tcBorders>
              <w:top w:val="single" w:sz="4" w:space="0" w:color="auto"/>
              <w:left w:val="single" w:sz="4" w:space="0" w:color="auto"/>
              <w:bottom w:val="single" w:sz="4" w:space="0" w:color="auto"/>
              <w:right w:val="single" w:sz="4" w:space="0" w:color="auto"/>
            </w:tcBorders>
          </w:tcPr>
          <w:p w14:paraId="4D315C73" w14:textId="77777777" w:rsidR="00EC4895" w:rsidRPr="0006261D" w:rsidRDefault="00EC4895" w:rsidP="00EC4895">
            <w:pPr>
              <w:keepNext/>
              <w:keepLines/>
              <w:overflowPunct w:val="0"/>
              <w:autoSpaceDE w:val="0"/>
              <w:autoSpaceDN w:val="0"/>
              <w:adjustRightInd w:val="0"/>
              <w:spacing w:after="0" w:line="259" w:lineRule="auto"/>
              <w:textAlignment w:val="baseline"/>
              <w:rPr>
                <w:ins w:id="1151" w:author="作者"/>
                <w:rFonts w:ascii="Arial" w:eastAsia="宋体" w:hAnsi="Arial" w:cs="Arial"/>
                <w:bCs/>
                <w:sz w:val="18"/>
                <w:lang w:eastAsia="zh-CN"/>
              </w:rPr>
            </w:pPr>
            <w:ins w:id="1152" w:author="作者">
              <w:r w:rsidRPr="0006261D">
                <w:rPr>
                  <w:rFonts w:ascii="Arial" w:eastAsia="宋体" w:hAnsi="Arial" w:cs="Arial"/>
                  <w:bCs/>
                  <w:sz w:val="18"/>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79B48C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3" w:author="作者"/>
                <w:rFonts w:ascii="Arial" w:eastAsia="宋体" w:hAnsi="Arial" w:cs="Arial"/>
                <w:bCs/>
                <w:sz w:val="18"/>
                <w:lang w:eastAsia="zh-CN"/>
              </w:rPr>
            </w:pPr>
            <w:ins w:id="1154"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1E7B497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5" w:author="作者"/>
                <w:rFonts w:ascii="Arial" w:eastAsia="宋体" w:hAnsi="Arial" w:cs="Arial"/>
                <w:bCs/>
                <w:sz w:val="18"/>
                <w:lang w:eastAsia="zh-CN"/>
              </w:rPr>
            </w:pPr>
            <w:ins w:id="1156" w:author="作者">
              <w:r w:rsidRPr="0006261D">
                <w:rPr>
                  <w:rFonts w:ascii="Arial" w:eastAsia="宋体" w:hAnsi="Arial" w:cs="Arial"/>
                  <w:bCs/>
                  <w:sz w:val="18"/>
                  <w:lang w:eastAsia="zh-CN"/>
                </w:rPr>
                <w:t>-</w:t>
              </w:r>
            </w:ins>
          </w:p>
        </w:tc>
      </w:tr>
      <w:tr w:rsidR="00EC4895" w:rsidRPr="0006261D" w14:paraId="3A4DAB4D" w14:textId="77777777" w:rsidTr="00B42D77">
        <w:trPr>
          <w:ins w:id="1157" w:author="作者"/>
        </w:trPr>
        <w:tc>
          <w:tcPr>
            <w:tcW w:w="2508" w:type="dxa"/>
            <w:tcBorders>
              <w:top w:val="single" w:sz="4" w:space="0" w:color="auto"/>
              <w:left w:val="single" w:sz="4" w:space="0" w:color="auto"/>
              <w:bottom w:val="single" w:sz="4" w:space="0" w:color="auto"/>
              <w:right w:val="single" w:sz="4" w:space="0" w:color="auto"/>
            </w:tcBorders>
          </w:tcPr>
          <w:p w14:paraId="542410A0"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58" w:author="作者"/>
                <w:rFonts w:ascii="Arial" w:eastAsia="宋体" w:hAnsi="Arial" w:cs="Arial"/>
                <w:sz w:val="18"/>
                <w:lang w:eastAsia="ja-JP"/>
              </w:rPr>
            </w:pPr>
            <w:ins w:id="1159" w:author="作者">
              <w:r w:rsidRPr="0006261D">
                <w:rPr>
                  <w:rFonts w:ascii="Arial" w:eastAsia="宋体" w:hAnsi="Arial" w:cs="Arial"/>
                  <w:sz w:val="18"/>
                  <w:lang w:eastAsia="ja-JP"/>
                </w:rPr>
                <w:t>&gt;</w:t>
              </w:r>
              <w:r w:rsidRPr="0006261D">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069EABC3" w14:textId="77777777" w:rsidR="00EC4895" w:rsidRPr="0006261D" w:rsidRDefault="00EC4895" w:rsidP="00EC4895">
            <w:pPr>
              <w:keepNext/>
              <w:keepLines/>
              <w:overflowPunct w:val="0"/>
              <w:autoSpaceDE w:val="0"/>
              <w:autoSpaceDN w:val="0"/>
              <w:adjustRightInd w:val="0"/>
              <w:spacing w:after="0" w:line="259" w:lineRule="auto"/>
              <w:textAlignment w:val="baseline"/>
              <w:rPr>
                <w:ins w:id="1160"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102FFE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61"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C54A970" w14:textId="77777777" w:rsidR="00EC4895" w:rsidRPr="0006261D" w:rsidRDefault="00EC4895" w:rsidP="00EC4895">
            <w:pPr>
              <w:keepNext/>
              <w:keepLines/>
              <w:overflowPunct w:val="0"/>
              <w:autoSpaceDE w:val="0"/>
              <w:autoSpaceDN w:val="0"/>
              <w:adjustRightInd w:val="0"/>
              <w:spacing w:after="0" w:line="259" w:lineRule="auto"/>
              <w:textAlignment w:val="baseline"/>
              <w:rPr>
                <w:ins w:id="1162"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6F4FC82" w14:textId="77777777" w:rsidR="00EC4895" w:rsidRPr="0006261D" w:rsidRDefault="00EC4895" w:rsidP="00EC4895">
            <w:pPr>
              <w:keepNext/>
              <w:keepLines/>
              <w:overflowPunct w:val="0"/>
              <w:autoSpaceDE w:val="0"/>
              <w:autoSpaceDN w:val="0"/>
              <w:adjustRightInd w:val="0"/>
              <w:spacing w:after="0" w:line="259" w:lineRule="auto"/>
              <w:textAlignment w:val="baseline"/>
              <w:rPr>
                <w:ins w:id="1163"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80AB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64" w:author="作者"/>
                <w:rFonts w:ascii="Arial" w:eastAsia="宋体" w:hAnsi="Arial" w:cs="Arial"/>
                <w:sz w:val="18"/>
                <w:lang w:eastAsia="ja-JP"/>
              </w:rPr>
            </w:pPr>
            <w:ins w:id="1165"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110530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66" w:author="作者"/>
                <w:rFonts w:ascii="Arial" w:eastAsia="宋体" w:hAnsi="Arial" w:cs="Arial"/>
                <w:sz w:val="18"/>
                <w:lang w:eastAsia="ja-JP"/>
              </w:rPr>
            </w:pPr>
            <w:ins w:id="1167" w:author="作者">
              <w:r w:rsidRPr="0006261D">
                <w:rPr>
                  <w:rFonts w:ascii="Arial" w:eastAsia="宋体" w:hAnsi="Arial" w:cs="Arial"/>
                  <w:sz w:val="18"/>
                  <w:lang w:eastAsia="ja-JP"/>
                </w:rPr>
                <w:t>-</w:t>
              </w:r>
            </w:ins>
          </w:p>
        </w:tc>
      </w:tr>
      <w:tr w:rsidR="00EC4895" w:rsidRPr="0006261D" w14:paraId="667AD9C6" w14:textId="77777777" w:rsidTr="00B42D77">
        <w:trPr>
          <w:ins w:id="1168" w:author="作者"/>
        </w:trPr>
        <w:tc>
          <w:tcPr>
            <w:tcW w:w="2508" w:type="dxa"/>
            <w:tcBorders>
              <w:top w:val="single" w:sz="4" w:space="0" w:color="auto"/>
              <w:left w:val="single" w:sz="4" w:space="0" w:color="auto"/>
              <w:bottom w:val="single" w:sz="4" w:space="0" w:color="auto"/>
              <w:right w:val="single" w:sz="4" w:space="0" w:color="auto"/>
            </w:tcBorders>
          </w:tcPr>
          <w:p w14:paraId="50B1838F" w14:textId="77777777" w:rsidR="00EC4895" w:rsidRPr="0006261D" w:rsidRDefault="00EC4895" w:rsidP="00EC4895">
            <w:pPr>
              <w:keepNext/>
              <w:keepLines/>
              <w:overflowPunct w:val="0"/>
              <w:autoSpaceDE w:val="0"/>
              <w:autoSpaceDN w:val="0"/>
              <w:adjustRightInd w:val="0"/>
              <w:spacing w:after="0" w:line="259" w:lineRule="auto"/>
              <w:ind w:left="284"/>
              <w:textAlignment w:val="baseline"/>
              <w:rPr>
                <w:ins w:id="1169" w:author="作者"/>
                <w:rFonts w:ascii="Arial" w:eastAsia="宋体" w:hAnsi="Arial" w:cs="Arial"/>
                <w:sz w:val="18"/>
                <w:lang w:eastAsia="ja-JP"/>
              </w:rPr>
            </w:pPr>
            <w:ins w:id="1170" w:author="作者">
              <w:r w:rsidRPr="0006261D">
                <w:rPr>
                  <w:rFonts w:ascii="Arial" w:eastAsia="宋体" w:hAnsi="Arial" w:cs="Arial"/>
                  <w:sz w:val="18"/>
                  <w:lang w:eastAsia="ja-JP"/>
                </w:rPr>
                <w:t>&gt;&gt;</w:t>
              </w:r>
              <w:r w:rsidRPr="0006261D">
                <w:rPr>
                  <w:rFonts w:ascii="Arial" w:eastAsia="宋体" w:hAnsi="Arial" w:cs="Arial"/>
                  <w:b/>
                  <w:sz w:val="18"/>
                  <w:lang w:eastAsia="ja-JP"/>
                </w:rPr>
                <w:t>TAI List for QMC</w:t>
              </w:r>
            </w:ins>
          </w:p>
        </w:tc>
        <w:tc>
          <w:tcPr>
            <w:tcW w:w="1080" w:type="dxa"/>
            <w:tcBorders>
              <w:top w:val="single" w:sz="4" w:space="0" w:color="auto"/>
              <w:left w:val="single" w:sz="4" w:space="0" w:color="auto"/>
              <w:bottom w:val="single" w:sz="4" w:space="0" w:color="auto"/>
              <w:right w:val="single" w:sz="4" w:space="0" w:color="auto"/>
            </w:tcBorders>
          </w:tcPr>
          <w:p w14:paraId="4510F5F1" w14:textId="77777777" w:rsidR="00EC4895" w:rsidRPr="0006261D" w:rsidRDefault="00EC4895" w:rsidP="00EC4895">
            <w:pPr>
              <w:keepNext/>
              <w:keepLines/>
              <w:overflowPunct w:val="0"/>
              <w:autoSpaceDE w:val="0"/>
              <w:autoSpaceDN w:val="0"/>
              <w:adjustRightInd w:val="0"/>
              <w:spacing w:after="0" w:line="259" w:lineRule="auto"/>
              <w:textAlignment w:val="baseline"/>
              <w:rPr>
                <w:ins w:id="1171"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6B7F518" w14:textId="77777777" w:rsidR="00EC4895" w:rsidRPr="0006261D" w:rsidRDefault="00EC4895" w:rsidP="00EC4895">
            <w:pPr>
              <w:keepNext/>
              <w:keepLines/>
              <w:overflowPunct w:val="0"/>
              <w:autoSpaceDE w:val="0"/>
              <w:autoSpaceDN w:val="0"/>
              <w:adjustRightInd w:val="0"/>
              <w:spacing w:after="0" w:line="259" w:lineRule="auto"/>
              <w:textAlignment w:val="baseline"/>
              <w:rPr>
                <w:ins w:id="1172" w:author="作者"/>
                <w:rFonts w:ascii="Arial" w:eastAsia="宋体" w:hAnsi="Arial" w:cs="Arial"/>
                <w:i/>
                <w:sz w:val="18"/>
                <w:lang w:eastAsia="zh-CN"/>
              </w:rPr>
            </w:pPr>
            <w:ins w:id="1173"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 &lt;maxnoofTA</w:t>
              </w:r>
              <w:r w:rsidRPr="0006261D">
                <w:rPr>
                  <w:rFonts w:ascii="Arial" w:eastAsia="宋体" w:hAnsi="Arial" w:cs="Arial"/>
                  <w:i/>
                  <w:sz w:val="18"/>
                  <w:lang w:eastAsia="zh-CN"/>
                </w:rPr>
                <w:t>forQMC</w:t>
              </w:r>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4A426BB1" w14:textId="77777777" w:rsidR="00EC4895" w:rsidRPr="0006261D" w:rsidRDefault="00EC4895" w:rsidP="00EC4895">
            <w:pPr>
              <w:keepNext/>
              <w:keepLines/>
              <w:overflowPunct w:val="0"/>
              <w:autoSpaceDE w:val="0"/>
              <w:autoSpaceDN w:val="0"/>
              <w:adjustRightInd w:val="0"/>
              <w:spacing w:after="0" w:line="259" w:lineRule="auto"/>
              <w:textAlignment w:val="baseline"/>
              <w:rPr>
                <w:ins w:id="1174"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12A3433" w14:textId="77777777" w:rsidR="00EC4895" w:rsidRPr="0006261D" w:rsidRDefault="00EC4895" w:rsidP="00EC4895">
            <w:pPr>
              <w:keepNext/>
              <w:keepLines/>
              <w:overflowPunct w:val="0"/>
              <w:autoSpaceDE w:val="0"/>
              <w:autoSpaceDN w:val="0"/>
              <w:adjustRightInd w:val="0"/>
              <w:spacing w:after="0" w:line="259" w:lineRule="auto"/>
              <w:textAlignment w:val="baseline"/>
              <w:rPr>
                <w:ins w:id="1175"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216CA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76" w:author="作者"/>
                <w:rFonts w:ascii="Arial" w:eastAsia="宋体" w:hAnsi="Arial" w:cs="Arial"/>
                <w:sz w:val="18"/>
                <w:lang w:eastAsia="ja-JP"/>
              </w:rPr>
            </w:pPr>
            <w:ins w:id="1177"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C51501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78" w:author="作者"/>
                <w:rFonts w:ascii="Arial" w:eastAsia="宋体" w:hAnsi="Arial" w:cs="Arial"/>
                <w:sz w:val="18"/>
                <w:lang w:eastAsia="ja-JP"/>
              </w:rPr>
            </w:pPr>
            <w:ins w:id="1179" w:author="作者">
              <w:r w:rsidRPr="0006261D">
                <w:rPr>
                  <w:rFonts w:ascii="Arial" w:eastAsia="宋体" w:hAnsi="Arial" w:cs="Arial"/>
                  <w:sz w:val="18"/>
                  <w:lang w:eastAsia="ja-JP"/>
                </w:rPr>
                <w:t>-</w:t>
              </w:r>
            </w:ins>
          </w:p>
        </w:tc>
      </w:tr>
      <w:tr w:rsidR="00EC4895" w:rsidRPr="0006261D" w14:paraId="3A5E44E7" w14:textId="77777777" w:rsidTr="00B42D77">
        <w:trPr>
          <w:ins w:id="1180" w:author="作者"/>
        </w:trPr>
        <w:tc>
          <w:tcPr>
            <w:tcW w:w="2508" w:type="dxa"/>
            <w:tcBorders>
              <w:top w:val="single" w:sz="4" w:space="0" w:color="auto"/>
              <w:left w:val="single" w:sz="4" w:space="0" w:color="auto"/>
              <w:bottom w:val="single" w:sz="4" w:space="0" w:color="auto"/>
              <w:right w:val="single" w:sz="4" w:space="0" w:color="auto"/>
            </w:tcBorders>
          </w:tcPr>
          <w:p w14:paraId="12016317"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81" w:author="作者"/>
                <w:rFonts w:ascii="Arial" w:eastAsia="宋体" w:hAnsi="Arial" w:cs="Arial"/>
                <w:sz w:val="18"/>
                <w:lang w:eastAsia="ja-JP"/>
              </w:rPr>
            </w:pPr>
            <w:ins w:id="1182" w:author="作者">
              <w:r w:rsidRPr="0006261D">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5A431AE2" w14:textId="77777777" w:rsidR="00EC4895" w:rsidRPr="0006261D" w:rsidRDefault="00EC4895" w:rsidP="00EC4895">
            <w:pPr>
              <w:keepNext/>
              <w:keepLines/>
              <w:overflowPunct w:val="0"/>
              <w:autoSpaceDE w:val="0"/>
              <w:autoSpaceDN w:val="0"/>
              <w:adjustRightInd w:val="0"/>
              <w:spacing w:after="0" w:line="259" w:lineRule="auto"/>
              <w:textAlignment w:val="baseline"/>
              <w:rPr>
                <w:ins w:id="1183" w:author="作者"/>
                <w:rFonts w:ascii="Arial" w:eastAsia="宋体" w:hAnsi="Arial" w:cs="Arial"/>
                <w:sz w:val="18"/>
                <w:lang w:eastAsia="zh-CN"/>
              </w:rPr>
            </w:pPr>
            <w:ins w:id="1184"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6B2C69" w14:textId="77777777" w:rsidR="00EC4895" w:rsidRPr="0006261D" w:rsidRDefault="00EC4895" w:rsidP="00EC4895">
            <w:pPr>
              <w:keepNext/>
              <w:keepLines/>
              <w:overflowPunct w:val="0"/>
              <w:autoSpaceDE w:val="0"/>
              <w:autoSpaceDN w:val="0"/>
              <w:adjustRightInd w:val="0"/>
              <w:spacing w:after="0" w:line="259" w:lineRule="auto"/>
              <w:textAlignment w:val="baseline"/>
              <w:rPr>
                <w:ins w:id="1185"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993AF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86" w:author="作者"/>
                <w:rFonts w:ascii="Arial" w:eastAsia="宋体" w:hAnsi="Arial" w:cs="Arial"/>
                <w:sz w:val="18"/>
                <w:lang w:eastAsia="zh-CN"/>
              </w:rPr>
            </w:pPr>
            <w:ins w:id="1187" w:author="作者">
              <w:r w:rsidRPr="0006261D">
                <w:rPr>
                  <w:rFonts w:ascii="Arial" w:eastAsia="宋体" w:hAnsi="Arial" w:cs="Arial"/>
                  <w:sz w:val="18"/>
                  <w:lang w:eastAsia="zh-CN"/>
                </w:rPr>
                <w:t>9.3.3.11</w:t>
              </w:r>
            </w:ins>
          </w:p>
        </w:tc>
        <w:tc>
          <w:tcPr>
            <w:tcW w:w="2160" w:type="dxa"/>
            <w:tcBorders>
              <w:top w:val="single" w:sz="4" w:space="0" w:color="auto"/>
              <w:left w:val="single" w:sz="4" w:space="0" w:color="auto"/>
              <w:bottom w:val="single" w:sz="4" w:space="0" w:color="auto"/>
              <w:right w:val="single" w:sz="4" w:space="0" w:color="auto"/>
            </w:tcBorders>
          </w:tcPr>
          <w:p w14:paraId="71D20E7C" w14:textId="77777777" w:rsidR="00EC4895" w:rsidRPr="0006261D" w:rsidRDefault="00EC4895" w:rsidP="00EC4895">
            <w:pPr>
              <w:keepNext/>
              <w:keepLines/>
              <w:overflowPunct w:val="0"/>
              <w:autoSpaceDE w:val="0"/>
              <w:autoSpaceDN w:val="0"/>
              <w:adjustRightInd w:val="0"/>
              <w:spacing w:after="0" w:line="259" w:lineRule="auto"/>
              <w:textAlignment w:val="baseline"/>
              <w:rPr>
                <w:ins w:id="1188"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82AC0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89" w:author="作者"/>
                <w:rFonts w:ascii="Arial" w:eastAsia="宋体" w:hAnsi="Arial" w:cs="Arial"/>
                <w:sz w:val="18"/>
                <w:lang w:eastAsia="ja-JP"/>
              </w:rPr>
            </w:pPr>
            <w:ins w:id="1190"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0A0D46B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91" w:author="作者"/>
                <w:rFonts w:ascii="Arial" w:eastAsia="宋体" w:hAnsi="Arial" w:cs="Arial"/>
                <w:sz w:val="18"/>
                <w:lang w:eastAsia="ja-JP"/>
              </w:rPr>
            </w:pPr>
            <w:ins w:id="1192" w:author="作者">
              <w:r w:rsidRPr="0006261D">
                <w:rPr>
                  <w:rFonts w:ascii="Arial" w:eastAsia="宋体" w:hAnsi="Arial" w:cs="Arial"/>
                  <w:sz w:val="18"/>
                  <w:lang w:eastAsia="ja-JP"/>
                </w:rPr>
                <w:t>-</w:t>
              </w:r>
            </w:ins>
          </w:p>
        </w:tc>
      </w:tr>
      <w:tr w:rsidR="00EC4895" w:rsidRPr="0006261D" w14:paraId="26A68EA0" w14:textId="77777777" w:rsidTr="00B42D77">
        <w:trPr>
          <w:ins w:id="1193" w:author="作者"/>
        </w:trPr>
        <w:tc>
          <w:tcPr>
            <w:tcW w:w="2508" w:type="dxa"/>
            <w:tcBorders>
              <w:top w:val="single" w:sz="4" w:space="0" w:color="auto"/>
              <w:left w:val="single" w:sz="4" w:space="0" w:color="auto"/>
              <w:bottom w:val="single" w:sz="4" w:space="0" w:color="auto"/>
              <w:right w:val="single" w:sz="4" w:space="0" w:color="auto"/>
            </w:tcBorders>
          </w:tcPr>
          <w:p w14:paraId="4D861FC5"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94" w:author="作者"/>
                <w:rFonts w:ascii="Arial" w:eastAsia="宋体" w:hAnsi="Arial" w:cs="Arial"/>
                <w:sz w:val="18"/>
                <w:lang w:eastAsia="zh-CN"/>
              </w:rPr>
            </w:pPr>
            <w:ins w:id="1195" w:author="作者">
              <w:r w:rsidRPr="0006261D">
                <w:rPr>
                  <w:rFonts w:ascii="Arial" w:eastAsia="宋体" w:hAnsi="Arial" w:cs="Arial"/>
                  <w:sz w:val="18"/>
                  <w:lang w:eastAsia="zh-CN"/>
                </w:rPr>
                <w:t>&gt;</w:t>
              </w:r>
              <w:r w:rsidRPr="0006261D">
                <w:rPr>
                  <w:rFonts w:ascii="Arial" w:eastAsia="宋体" w:hAnsi="Arial" w:cs="Arial"/>
                  <w:i/>
                  <w:sz w:val="18"/>
                  <w:lang w:eastAsia="zh-CN"/>
                </w:rPr>
                <w:t>PLMN area based</w:t>
              </w:r>
            </w:ins>
          </w:p>
        </w:tc>
        <w:tc>
          <w:tcPr>
            <w:tcW w:w="1080" w:type="dxa"/>
            <w:tcBorders>
              <w:top w:val="single" w:sz="4" w:space="0" w:color="auto"/>
              <w:left w:val="single" w:sz="4" w:space="0" w:color="auto"/>
              <w:bottom w:val="single" w:sz="4" w:space="0" w:color="auto"/>
              <w:right w:val="single" w:sz="4" w:space="0" w:color="auto"/>
            </w:tcBorders>
          </w:tcPr>
          <w:p w14:paraId="2D7D97D8" w14:textId="77777777" w:rsidR="00EC4895" w:rsidRPr="0006261D" w:rsidRDefault="00EC4895" w:rsidP="00EC4895">
            <w:pPr>
              <w:keepNext/>
              <w:keepLines/>
              <w:overflowPunct w:val="0"/>
              <w:autoSpaceDE w:val="0"/>
              <w:autoSpaceDN w:val="0"/>
              <w:adjustRightInd w:val="0"/>
              <w:spacing w:after="0" w:line="259" w:lineRule="auto"/>
              <w:textAlignment w:val="baseline"/>
              <w:rPr>
                <w:ins w:id="1196"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4636F3B0" w14:textId="77777777" w:rsidR="00EC4895" w:rsidRPr="0006261D" w:rsidRDefault="00EC4895" w:rsidP="00EC4895">
            <w:pPr>
              <w:keepNext/>
              <w:keepLines/>
              <w:overflowPunct w:val="0"/>
              <w:autoSpaceDE w:val="0"/>
              <w:autoSpaceDN w:val="0"/>
              <w:adjustRightInd w:val="0"/>
              <w:spacing w:after="0" w:line="259" w:lineRule="auto"/>
              <w:textAlignment w:val="baseline"/>
              <w:rPr>
                <w:ins w:id="1197"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52F85F2" w14:textId="77777777" w:rsidR="00EC4895" w:rsidRPr="0006261D" w:rsidRDefault="00EC4895" w:rsidP="00EC4895">
            <w:pPr>
              <w:keepNext/>
              <w:keepLines/>
              <w:overflowPunct w:val="0"/>
              <w:autoSpaceDE w:val="0"/>
              <w:autoSpaceDN w:val="0"/>
              <w:adjustRightInd w:val="0"/>
              <w:spacing w:after="0" w:line="259" w:lineRule="auto"/>
              <w:textAlignment w:val="baseline"/>
              <w:rPr>
                <w:ins w:id="1198"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B327B0A" w14:textId="77777777" w:rsidR="00EC4895" w:rsidRPr="0006261D" w:rsidRDefault="00EC4895" w:rsidP="00EC4895">
            <w:pPr>
              <w:keepNext/>
              <w:keepLines/>
              <w:overflowPunct w:val="0"/>
              <w:autoSpaceDE w:val="0"/>
              <w:autoSpaceDN w:val="0"/>
              <w:adjustRightInd w:val="0"/>
              <w:spacing w:after="0" w:line="259" w:lineRule="auto"/>
              <w:textAlignment w:val="baseline"/>
              <w:rPr>
                <w:ins w:id="1199"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A71E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0"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84CD5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1" w:author="作者"/>
                <w:rFonts w:ascii="Arial" w:eastAsia="宋体" w:hAnsi="Arial" w:cs="Arial"/>
                <w:bCs/>
                <w:sz w:val="18"/>
                <w:lang w:eastAsia="zh-CN"/>
              </w:rPr>
            </w:pPr>
            <w:ins w:id="1202" w:author="作者">
              <w:r w:rsidRPr="0006261D">
                <w:rPr>
                  <w:rFonts w:ascii="Arial" w:eastAsia="宋体" w:hAnsi="Arial" w:cs="Arial"/>
                  <w:bCs/>
                  <w:sz w:val="18"/>
                  <w:lang w:eastAsia="zh-CN"/>
                </w:rPr>
                <w:t>-</w:t>
              </w:r>
            </w:ins>
          </w:p>
        </w:tc>
      </w:tr>
      <w:tr w:rsidR="00EC4895" w:rsidRPr="0006261D" w14:paraId="497A9A2B" w14:textId="77777777" w:rsidTr="00B42D77">
        <w:trPr>
          <w:ins w:id="1203" w:author="作者"/>
        </w:trPr>
        <w:tc>
          <w:tcPr>
            <w:tcW w:w="2508" w:type="dxa"/>
            <w:tcBorders>
              <w:top w:val="single" w:sz="4" w:space="0" w:color="auto"/>
              <w:left w:val="single" w:sz="4" w:space="0" w:color="auto"/>
              <w:bottom w:val="single" w:sz="4" w:space="0" w:color="auto"/>
              <w:right w:val="single" w:sz="4" w:space="0" w:color="auto"/>
            </w:tcBorders>
          </w:tcPr>
          <w:p w14:paraId="5EBA59C7"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204" w:author="作者"/>
                <w:rFonts w:ascii="Arial" w:eastAsia="宋体" w:hAnsi="Arial" w:cs="Arial"/>
                <w:iCs/>
                <w:sz w:val="18"/>
                <w:lang w:eastAsia="zh-CN"/>
              </w:rPr>
            </w:pPr>
            <w:ins w:id="1205"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PLMN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2E131657" w14:textId="77777777" w:rsidR="00EC4895" w:rsidRPr="0006261D" w:rsidRDefault="00EC4895" w:rsidP="00EC4895">
            <w:pPr>
              <w:keepNext/>
              <w:keepLines/>
              <w:overflowPunct w:val="0"/>
              <w:autoSpaceDE w:val="0"/>
              <w:autoSpaceDN w:val="0"/>
              <w:adjustRightInd w:val="0"/>
              <w:spacing w:after="0" w:line="259" w:lineRule="auto"/>
              <w:textAlignment w:val="baseline"/>
              <w:rPr>
                <w:ins w:id="1206"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D4CC26D" w14:textId="77777777" w:rsidR="00EC4895" w:rsidRPr="0006261D" w:rsidRDefault="00EC4895" w:rsidP="00EC4895">
            <w:pPr>
              <w:keepNext/>
              <w:keepLines/>
              <w:overflowPunct w:val="0"/>
              <w:autoSpaceDE w:val="0"/>
              <w:autoSpaceDN w:val="0"/>
              <w:adjustRightInd w:val="0"/>
              <w:spacing w:after="0" w:line="259" w:lineRule="auto"/>
              <w:textAlignment w:val="baseline"/>
              <w:rPr>
                <w:ins w:id="1207" w:author="作者"/>
                <w:rFonts w:ascii="Arial" w:eastAsia="宋体" w:hAnsi="Arial" w:cs="Arial"/>
                <w:i/>
                <w:sz w:val="18"/>
                <w:lang w:eastAsia="zh-CN"/>
              </w:rPr>
            </w:pPr>
            <w:ins w:id="1208"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 &lt;maxnoofPLMNf</w:t>
              </w:r>
              <w:r w:rsidRPr="0006261D">
                <w:rPr>
                  <w:rFonts w:ascii="Arial" w:eastAsia="宋体" w:hAnsi="Arial" w:cs="Arial"/>
                  <w:i/>
                  <w:sz w:val="18"/>
                  <w:lang w:eastAsia="zh-CN"/>
                </w:rPr>
                <w:t>orQMC</w:t>
              </w:r>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4CB99A0" w14:textId="77777777" w:rsidR="00EC4895" w:rsidRPr="0006261D" w:rsidRDefault="00EC4895" w:rsidP="00EC4895">
            <w:pPr>
              <w:keepNext/>
              <w:keepLines/>
              <w:overflowPunct w:val="0"/>
              <w:autoSpaceDE w:val="0"/>
              <w:autoSpaceDN w:val="0"/>
              <w:adjustRightInd w:val="0"/>
              <w:spacing w:after="0" w:line="259" w:lineRule="auto"/>
              <w:textAlignment w:val="baseline"/>
              <w:rPr>
                <w:ins w:id="1209"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1D17AA6" w14:textId="77777777" w:rsidR="00EC4895" w:rsidRPr="0006261D" w:rsidRDefault="00EC4895" w:rsidP="00EC4895">
            <w:pPr>
              <w:keepNext/>
              <w:keepLines/>
              <w:overflowPunct w:val="0"/>
              <w:autoSpaceDE w:val="0"/>
              <w:autoSpaceDN w:val="0"/>
              <w:adjustRightInd w:val="0"/>
              <w:spacing w:after="0" w:line="259" w:lineRule="auto"/>
              <w:textAlignment w:val="baseline"/>
              <w:rPr>
                <w:ins w:id="1210"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5AFEF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1"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9F3CFD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2" w:author="作者"/>
                <w:rFonts w:ascii="Arial" w:eastAsia="宋体" w:hAnsi="Arial" w:cs="Arial"/>
                <w:bCs/>
                <w:sz w:val="18"/>
                <w:lang w:eastAsia="zh-CN"/>
              </w:rPr>
            </w:pPr>
            <w:ins w:id="1213" w:author="作者">
              <w:r w:rsidRPr="0006261D">
                <w:rPr>
                  <w:rFonts w:ascii="Arial" w:eastAsia="宋体" w:hAnsi="Arial" w:cs="Arial"/>
                  <w:bCs/>
                  <w:sz w:val="18"/>
                  <w:lang w:eastAsia="zh-CN"/>
                </w:rPr>
                <w:t>-</w:t>
              </w:r>
            </w:ins>
          </w:p>
        </w:tc>
      </w:tr>
      <w:tr w:rsidR="00EC4895" w:rsidRPr="0006261D" w14:paraId="689376D6" w14:textId="77777777" w:rsidTr="00B42D77">
        <w:trPr>
          <w:ins w:id="1214" w:author="作者"/>
        </w:trPr>
        <w:tc>
          <w:tcPr>
            <w:tcW w:w="2508" w:type="dxa"/>
            <w:tcBorders>
              <w:top w:val="single" w:sz="4" w:space="0" w:color="auto"/>
              <w:left w:val="single" w:sz="4" w:space="0" w:color="auto"/>
              <w:bottom w:val="single" w:sz="4" w:space="0" w:color="auto"/>
              <w:right w:val="single" w:sz="4" w:space="0" w:color="auto"/>
            </w:tcBorders>
          </w:tcPr>
          <w:p w14:paraId="7F793CA2"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215" w:author="作者"/>
                <w:rFonts w:ascii="Arial" w:eastAsia="宋体" w:hAnsi="Arial" w:cs="Arial"/>
                <w:iCs/>
                <w:sz w:val="18"/>
                <w:lang w:eastAsia="ja-JP"/>
              </w:rPr>
            </w:pPr>
            <w:ins w:id="1216"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PLMN Identity</w:t>
              </w:r>
            </w:ins>
          </w:p>
        </w:tc>
        <w:tc>
          <w:tcPr>
            <w:tcW w:w="1080" w:type="dxa"/>
            <w:tcBorders>
              <w:top w:val="single" w:sz="4" w:space="0" w:color="auto"/>
              <w:left w:val="single" w:sz="4" w:space="0" w:color="auto"/>
              <w:bottom w:val="single" w:sz="4" w:space="0" w:color="auto"/>
              <w:right w:val="single" w:sz="4" w:space="0" w:color="auto"/>
            </w:tcBorders>
          </w:tcPr>
          <w:p w14:paraId="69180AF6" w14:textId="77777777" w:rsidR="00EC4895" w:rsidRPr="0006261D" w:rsidRDefault="00EC4895" w:rsidP="00EC4895">
            <w:pPr>
              <w:keepNext/>
              <w:keepLines/>
              <w:overflowPunct w:val="0"/>
              <w:autoSpaceDE w:val="0"/>
              <w:autoSpaceDN w:val="0"/>
              <w:adjustRightInd w:val="0"/>
              <w:spacing w:after="0" w:line="259" w:lineRule="auto"/>
              <w:textAlignment w:val="baseline"/>
              <w:rPr>
                <w:ins w:id="1217" w:author="作者"/>
                <w:rFonts w:ascii="Arial" w:eastAsia="宋体" w:hAnsi="Arial" w:cs="Arial"/>
                <w:sz w:val="18"/>
                <w:lang w:eastAsia="ja-JP"/>
              </w:rPr>
            </w:pPr>
            <w:ins w:id="1218"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A695F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19"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78D0C8C" w14:textId="77777777" w:rsidR="00EC4895" w:rsidRPr="0006261D" w:rsidRDefault="00EC4895" w:rsidP="00EC4895">
            <w:pPr>
              <w:keepNext/>
              <w:keepLines/>
              <w:overflowPunct w:val="0"/>
              <w:autoSpaceDE w:val="0"/>
              <w:autoSpaceDN w:val="0"/>
              <w:adjustRightInd w:val="0"/>
              <w:spacing w:after="0" w:line="259" w:lineRule="auto"/>
              <w:textAlignment w:val="baseline"/>
              <w:rPr>
                <w:ins w:id="1220" w:author="作者"/>
                <w:rFonts w:ascii="Arial" w:eastAsia="宋体" w:hAnsi="Arial" w:cs="Arial"/>
                <w:sz w:val="18"/>
                <w:lang w:eastAsia="ja-JP"/>
              </w:rPr>
            </w:pPr>
            <w:ins w:id="1221" w:author="作者">
              <w:r w:rsidRPr="0006261D">
                <w:rPr>
                  <w:rFonts w:ascii="Arial" w:eastAsia="宋体" w:hAnsi="Arial" w:cs="Arial"/>
                  <w:sz w:val="18"/>
                  <w:lang w:eastAsia="ja-JP"/>
                </w:rPr>
                <w:t>9.3.3.5</w:t>
              </w:r>
            </w:ins>
          </w:p>
        </w:tc>
        <w:tc>
          <w:tcPr>
            <w:tcW w:w="2160" w:type="dxa"/>
            <w:tcBorders>
              <w:top w:val="single" w:sz="4" w:space="0" w:color="auto"/>
              <w:left w:val="single" w:sz="4" w:space="0" w:color="auto"/>
              <w:bottom w:val="single" w:sz="4" w:space="0" w:color="auto"/>
              <w:right w:val="single" w:sz="4" w:space="0" w:color="auto"/>
            </w:tcBorders>
          </w:tcPr>
          <w:p w14:paraId="19271EDE" w14:textId="77777777" w:rsidR="00EC4895" w:rsidRPr="0006261D" w:rsidRDefault="00EC4895" w:rsidP="00EC4895">
            <w:pPr>
              <w:keepNext/>
              <w:keepLines/>
              <w:overflowPunct w:val="0"/>
              <w:autoSpaceDE w:val="0"/>
              <w:autoSpaceDN w:val="0"/>
              <w:adjustRightInd w:val="0"/>
              <w:spacing w:after="0" w:line="259" w:lineRule="auto"/>
              <w:textAlignment w:val="baseline"/>
              <w:rPr>
                <w:ins w:id="1222"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D7F3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23" w:author="作者"/>
                <w:rFonts w:ascii="Arial" w:eastAsia="宋体" w:hAnsi="Arial" w:cs="Arial"/>
                <w:bCs/>
                <w:sz w:val="18"/>
                <w:lang w:eastAsia="zh-CN"/>
              </w:rPr>
            </w:pPr>
            <w:ins w:id="1224"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53A47E7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25" w:author="作者"/>
                <w:rFonts w:ascii="Arial" w:eastAsia="宋体" w:hAnsi="Arial" w:cs="Arial"/>
                <w:bCs/>
                <w:sz w:val="18"/>
                <w:lang w:eastAsia="zh-CN"/>
              </w:rPr>
            </w:pPr>
            <w:ins w:id="1226" w:author="作者">
              <w:r w:rsidRPr="0006261D">
                <w:rPr>
                  <w:rFonts w:ascii="Arial" w:eastAsia="宋体" w:hAnsi="Arial" w:cs="Arial"/>
                  <w:bCs/>
                  <w:sz w:val="18"/>
                  <w:lang w:eastAsia="zh-CN"/>
                </w:rPr>
                <w:t>-</w:t>
              </w:r>
            </w:ins>
          </w:p>
        </w:tc>
      </w:tr>
      <w:tr w:rsidR="00EC4895" w:rsidRPr="0006261D" w14:paraId="76C87D1D" w14:textId="77777777" w:rsidTr="00B42D77">
        <w:trPr>
          <w:ins w:id="1227" w:author="作者"/>
        </w:trPr>
        <w:tc>
          <w:tcPr>
            <w:tcW w:w="2508" w:type="dxa"/>
            <w:tcBorders>
              <w:top w:val="single" w:sz="4" w:space="0" w:color="auto"/>
              <w:left w:val="single" w:sz="4" w:space="0" w:color="auto"/>
              <w:bottom w:val="single" w:sz="4" w:space="0" w:color="auto"/>
              <w:right w:val="single" w:sz="4" w:space="0" w:color="auto"/>
            </w:tcBorders>
          </w:tcPr>
          <w:p w14:paraId="7C42DC03" w14:textId="77777777" w:rsidR="00EC4895" w:rsidRPr="0006261D" w:rsidRDefault="00EC4895" w:rsidP="00EC4895">
            <w:pPr>
              <w:keepNext/>
              <w:keepLines/>
              <w:overflowPunct w:val="0"/>
              <w:autoSpaceDE w:val="0"/>
              <w:autoSpaceDN w:val="0"/>
              <w:adjustRightInd w:val="0"/>
              <w:spacing w:after="0" w:line="259" w:lineRule="auto"/>
              <w:textAlignment w:val="baseline"/>
              <w:rPr>
                <w:ins w:id="1228" w:author="作者"/>
                <w:rFonts w:ascii="Arial" w:eastAsia="宋体" w:hAnsi="Arial" w:cs="Arial"/>
                <w:sz w:val="18"/>
                <w:lang w:eastAsia="ja-JP"/>
              </w:rPr>
            </w:pPr>
            <w:ins w:id="1229" w:author="作者">
              <w:r w:rsidRPr="0006261D">
                <w:rPr>
                  <w:rFonts w:ascii="Arial" w:eastAsia="宋体" w:hAnsi="Arial" w:cs="Arial"/>
                  <w:sz w:val="18"/>
                  <w:lang w:eastAsia="ja-JP"/>
                </w:rPr>
                <w:t>Service Type</w:t>
              </w:r>
            </w:ins>
          </w:p>
        </w:tc>
        <w:tc>
          <w:tcPr>
            <w:tcW w:w="1080" w:type="dxa"/>
            <w:tcBorders>
              <w:top w:val="single" w:sz="4" w:space="0" w:color="auto"/>
              <w:left w:val="single" w:sz="4" w:space="0" w:color="auto"/>
              <w:bottom w:val="single" w:sz="4" w:space="0" w:color="auto"/>
              <w:right w:val="single" w:sz="4" w:space="0" w:color="auto"/>
            </w:tcBorders>
          </w:tcPr>
          <w:p w14:paraId="2BFF4AFD" w14:textId="77777777" w:rsidR="00EC4895" w:rsidRPr="0006261D" w:rsidRDefault="00EC4895" w:rsidP="00EC4895">
            <w:pPr>
              <w:keepNext/>
              <w:keepLines/>
              <w:overflowPunct w:val="0"/>
              <w:autoSpaceDE w:val="0"/>
              <w:autoSpaceDN w:val="0"/>
              <w:adjustRightInd w:val="0"/>
              <w:spacing w:after="0" w:line="259" w:lineRule="auto"/>
              <w:textAlignment w:val="baseline"/>
              <w:rPr>
                <w:ins w:id="1230" w:author="作者"/>
                <w:rFonts w:ascii="Arial" w:eastAsia="宋体" w:hAnsi="Arial" w:cs="Arial"/>
                <w:sz w:val="18"/>
                <w:lang w:eastAsia="ja-JP"/>
              </w:rPr>
            </w:pPr>
            <w:ins w:id="1231"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7BEC94F6" w14:textId="77777777" w:rsidR="00EC4895" w:rsidRPr="0006261D" w:rsidRDefault="00EC4895" w:rsidP="00EC4895">
            <w:pPr>
              <w:keepNext/>
              <w:keepLines/>
              <w:overflowPunct w:val="0"/>
              <w:autoSpaceDE w:val="0"/>
              <w:autoSpaceDN w:val="0"/>
              <w:adjustRightInd w:val="0"/>
              <w:spacing w:after="0" w:line="259" w:lineRule="auto"/>
              <w:textAlignment w:val="baseline"/>
              <w:rPr>
                <w:ins w:id="123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1BA564" w14:textId="77777777" w:rsidR="00EC4895" w:rsidRPr="0006261D" w:rsidRDefault="00EC4895" w:rsidP="00EC4895">
            <w:pPr>
              <w:keepNext/>
              <w:keepLines/>
              <w:overflowPunct w:val="0"/>
              <w:autoSpaceDE w:val="0"/>
              <w:autoSpaceDN w:val="0"/>
              <w:adjustRightInd w:val="0"/>
              <w:spacing w:after="0" w:line="259" w:lineRule="auto"/>
              <w:textAlignment w:val="baseline"/>
              <w:rPr>
                <w:ins w:id="1233" w:author="作者"/>
                <w:rFonts w:ascii="Arial" w:eastAsia="宋体" w:hAnsi="Arial" w:cs="Arial"/>
                <w:sz w:val="18"/>
                <w:lang w:eastAsia="ja-JP"/>
              </w:rPr>
            </w:pPr>
            <w:ins w:id="1234" w:author="作者">
              <w:r w:rsidRPr="0006261D">
                <w:rPr>
                  <w:rFonts w:ascii="Arial" w:eastAsia="宋体" w:hAnsi="Arial" w:cs="Arial"/>
                  <w:sz w:val="18"/>
                  <w:lang w:eastAsia="zh-CN"/>
                </w:rPr>
                <w:t>9.3.1.xx4</w:t>
              </w:r>
            </w:ins>
          </w:p>
        </w:tc>
        <w:tc>
          <w:tcPr>
            <w:tcW w:w="2160" w:type="dxa"/>
            <w:tcBorders>
              <w:top w:val="single" w:sz="4" w:space="0" w:color="auto"/>
              <w:left w:val="single" w:sz="4" w:space="0" w:color="auto"/>
              <w:bottom w:val="single" w:sz="4" w:space="0" w:color="auto"/>
              <w:right w:val="single" w:sz="4" w:space="0" w:color="auto"/>
            </w:tcBorders>
          </w:tcPr>
          <w:p w14:paraId="45A4C944" w14:textId="77777777" w:rsidR="00EC4895" w:rsidRPr="0006261D" w:rsidRDefault="00EC4895" w:rsidP="00EC4895">
            <w:pPr>
              <w:keepNext/>
              <w:keepLines/>
              <w:overflowPunct w:val="0"/>
              <w:autoSpaceDE w:val="0"/>
              <w:autoSpaceDN w:val="0"/>
              <w:adjustRightInd w:val="0"/>
              <w:spacing w:after="0" w:line="259" w:lineRule="auto"/>
              <w:textAlignment w:val="baseline"/>
              <w:rPr>
                <w:ins w:id="1235" w:author="作者"/>
                <w:rFonts w:ascii="Arial" w:eastAsia="宋体" w:hAnsi="Arial" w:cs="Arial"/>
                <w:bCs/>
                <w:sz w:val="18"/>
                <w:lang w:eastAsia="zh-CN"/>
              </w:rPr>
            </w:pPr>
            <w:ins w:id="1236" w:author="作者">
              <w:r w:rsidRPr="0006261D">
                <w:rPr>
                  <w:rFonts w:ascii="Arial" w:eastAsia="宋体"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5DCA0AA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37" w:author="作者"/>
                <w:rFonts w:ascii="Arial" w:eastAsia="宋体" w:hAnsi="Arial" w:cs="Arial"/>
                <w:bCs/>
                <w:sz w:val="18"/>
                <w:lang w:eastAsia="zh-CN"/>
              </w:rPr>
            </w:pPr>
            <w:ins w:id="1238" w:author="作者">
              <w:r w:rsidRPr="0006261D">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2B0841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39" w:author="作者"/>
                <w:rFonts w:ascii="Arial" w:eastAsia="宋体" w:hAnsi="Arial" w:cs="Arial"/>
                <w:bCs/>
                <w:sz w:val="18"/>
                <w:lang w:eastAsia="zh-CN"/>
              </w:rPr>
            </w:pPr>
            <w:ins w:id="1240" w:author="作者">
              <w:r w:rsidRPr="0006261D">
                <w:rPr>
                  <w:rFonts w:ascii="Arial" w:eastAsia="宋体" w:hAnsi="Arial" w:cs="Arial"/>
                  <w:sz w:val="18"/>
                  <w:lang w:eastAsia="zh-CN"/>
                </w:rPr>
                <w:t>-</w:t>
              </w:r>
            </w:ins>
          </w:p>
        </w:tc>
      </w:tr>
      <w:tr w:rsidR="00EC4895" w:rsidRPr="0006261D" w14:paraId="3FD7C2C1" w14:textId="77777777" w:rsidTr="00B42D77">
        <w:trPr>
          <w:ins w:id="1241" w:author="作者"/>
        </w:trPr>
        <w:tc>
          <w:tcPr>
            <w:tcW w:w="2508" w:type="dxa"/>
            <w:tcBorders>
              <w:top w:val="single" w:sz="4" w:space="0" w:color="auto"/>
              <w:left w:val="single" w:sz="4" w:space="0" w:color="auto"/>
              <w:bottom w:val="single" w:sz="4" w:space="0" w:color="auto"/>
              <w:right w:val="single" w:sz="4" w:space="0" w:color="auto"/>
            </w:tcBorders>
          </w:tcPr>
          <w:p w14:paraId="0474C424" w14:textId="77777777" w:rsidR="00EC4895" w:rsidRPr="0006261D" w:rsidRDefault="00EC4895" w:rsidP="00EC4895">
            <w:pPr>
              <w:keepNext/>
              <w:keepLines/>
              <w:overflowPunct w:val="0"/>
              <w:autoSpaceDE w:val="0"/>
              <w:autoSpaceDN w:val="0"/>
              <w:adjustRightInd w:val="0"/>
              <w:spacing w:after="0" w:line="259" w:lineRule="auto"/>
              <w:textAlignment w:val="baseline"/>
              <w:rPr>
                <w:ins w:id="1242" w:author="作者"/>
                <w:rFonts w:ascii="Arial" w:eastAsia="宋体" w:hAnsi="Arial" w:cs="Arial"/>
                <w:sz w:val="18"/>
                <w:lang w:eastAsia="zh-CN"/>
              </w:rPr>
            </w:pPr>
            <w:ins w:id="1243" w:author="作者">
              <w:r w:rsidRPr="0006261D">
                <w:rPr>
                  <w:rFonts w:ascii="Arial" w:eastAsia="宋体" w:hAnsi="Arial" w:cs="Arial" w:hint="eastAsia"/>
                  <w:sz w:val="18"/>
                  <w:lang w:eastAsia="zh-CN"/>
                </w:rPr>
                <w:lastRenderedPageBreak/>
                <w:t>Q</w:t>
              </w:r>
              <w:r w:rsidRPr="0006261D">
                <w:rPr>
                  <w:rFonts w:ascii="Arial" w:eastAsia="宋体" w:hAnsi="Arial" w:cs="Arial"/>
                  <w:sz w:val="18"/>
                  <w:lang w:eastAsia="zh-CN"/>
                </w:rPr>
                <w:t xml:space="preserve">oE Reference </w:t>
              </w:r>
            </w:ins>
          </w:p>
        </w:tc>
        <w:tc>
          <w:tcPr>
            <w:tcW w:w="1080" w:type="dxa"/>
            <w:tcBorders>
              <w:top w:val="single" w:sz="4" w:space="0" w:color="auto"/>
              <w:left w:val="single" w:sz="4" w:space="0" w:color="auto"/>
              <w:bottom w:val="single" w:sz="4" w:space="0" w:color="auto"/>
              <w:right w:val="single" w:sz="4" w:space="0" w:color="auto"/>
            </w:tcBorders>
          </w:tcPr>
          <w:p w14:paraId="0E953D46" w14:textId="77777777" w:rsidR="00EC4895" w:rsidRPr="0006261D" w:rsidRDefault="00EC4895" w:rsidP="00EC4895">
            <w:pPr>
              <w:keepNext/>
              <w:keepLines/>
              <w:overflowPunct w:val="0"/>
              <w:autoSpaceDE w:val="0"/>
              <w:autoSpaceDN w:val="0"/>
              <w:adjustRightInd w:val="0"/>
              <w:spacing w:after="0" w:line="259" w:lineRule="auto"/>
              <w:textAlignment w:val="baseline"/>
              <w:rPr>
                <w:ins w:id="1244" w:author="作者"/>
                <w:rFonts w:ascii="Arial" w:eastAsia="宋体" w:hAnsi="Arial" w:cs="Arial"/>
                <w:sz w:val="18"/>
                <w:lang w:eastAsia="zh-CN"/>
              </w:rPr>
            </w:pPr>
            <w:ins w:id="1245" w:author="作者">
              <w:r w:rsidRPr="0006261D">
                <w:rPr>
                  <w:rFonts w:ascii="Arial" w:eastAsia="宋体"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E5C4FA5" w14:textId="77777777" w:rsidR="00EC4895" w:rsidRPr="0006261D" w:rsidRDefault="00EC4895" w:rsidP="00EC4895">
            <w:pPr>
              <w:keepNext/>
              <w:keepLines/>
              <w:overflowPunct w:val="0"/>
              <w:autoSpaceDE w:val="0"/>
              <w:autoSpaceDN w:val="0"/>
              <w:adjustRightInd w:val="0"/>
              <w:spacing w:after="0" w:line="259" w:lineRule="auto"/>
              <w:textAlignment w:val="baseline"/>
              <w:rPr>
                <w:ins w:id="1246"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6681C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47" w:author="作者"/>
                <w:rFonts w:ascii="Arial" w:eastAsia="宋体" w:hAnsi="Arial" w:cs="Arial"/>
                <w:sz w:val="18"/>
                <w:lang w:eastAsia="zh-CN"/>
              </w:rPr>
            </w:pPr>
            <w:ins w:id="1248" w:author="作者">
              <w:r w:rsidRPr="0006261D">
                <w:rPr>
                  <w:rFonts w:ascii="Arial" w:eastAsia="宋体"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6320C102" w14:textId="066B16E3" w:rsidR="00EC4895" w:rsidRPr="0006261D" w:rsidRDefault="00EC4895" w:rsidP="00EC4895">
            <w:pPr>
              <w:keepNext/>
              <w:keepLines/>
              <w:overflowPunct w:val="0"/>
              <w:autoSpaceDE w:val="0"/>
              <w:autoSpaceDN w:val="0"/>
              <w:adjustRightInd w:val="0"/>
              <w:spacing w:after="0" w:line="259" w:lineRule="auto"/>
              <w:textAlignment w:val="baseline"/>
              <w:rPr>
                <w:ins w:id="1249" w:author="作者"/>
                <w:rFonts w:ascii="Arial" w:eastAsia="宋体" w:hAnsi="Arial" w:cs="Arial"/>
                <w:sz w:val="18"/>
                <w:lang w:eastAsia="zh-CN"/>
              </w:rPr>
            </w:pPr>
            <w:ins w:id="1250" w:author="Ericsson User" w:date="2021-11-09T21:13:00Z">
              <w:r w:rsidRPr="00F07BE9">
                <w:rPr>
                  <w:rFonts w:ascii="Arial" w:eastAsia="宋体" w:hAnsi="Arial" w:cs="Arial"/>
                  <w:i/>
                  <w:sz w:val="18"/>
                  <w:lang w:eastAsia="zh-CN"/>
                </w:rPr>
                <w:t>QoE Reference</w:t>
              </w:r>
              <w:r w:rsidRPr="00F07BE9">
                <w:rPr>
                  <w:rFonts w:ascii="Arial" w:eastAsia="宋体" w:hAnsi="Arial" w:cs="Arial"/>
                  <w:sz w:val="18"/>
                  <w:lang w:eastAsia="zh-CN"/>
                </w:rPr>
                <w:t>, as defined in clause 5.2 of TS 28.405 [x]. It consists of MCC+MNC+QMC ID, where the MCC and MNC are coming with the trace activation request from the management system to identify one PLMN containing the management system, and QMC ID is a 3-bytes Octet String.</w:t>
              </w:r>
            </w:ins>
          </w:p>
        </w:tc>
        <w:tc>
          <w:tcPr>
            <w:tcW w:w="1080" w:type="dxa"/>
            <w:tcBorders>
              <w:top w:val="single" w:sz="4" w:space="0" w:color="auto"/>
              <w:left w:val="single" w:sz="4" w:space="0" w:color="auto"/>
              <w:bottom w:val="single" w:sz="4" w:space="0" w:color="auto"/>
              <w:right w:val="single" w:sz="4" w:space="0" w:color="auto"/>
            </w:tcBorders>
          </w:tcPr>
          <w:p w14:paraId="7A99515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1"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6D2CB8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2" w:author="作者"/>
                <w:rFonts w:ascii="Arial" w:eastAsia="宋体" w:hAnsi="Arial" w:cs="Arial"/>
                <w:sz w:val="18"/>
                <w:lang w:eastAsia="zh-CN"/>
              </w:rPr>
            </w:pPr>
          </w:p>
        </w:tc>
      </w:tr>
      <w:tr w:rsidR="00EC4895" w:rsidRPr="0006261D" w14:paraId="4B3655A3" w14:textId="77777777" w:rsidTr="00B42D77">
        <w:trPr>
          <w:ins w:id="1253" w:author="Huawei" w:date="2021-09-30T10:10:00Z"/>
        </w:trPr>
        <w:tc>
          <w:tcPr>
            <w:tcW w:w="2508" w:type="dxa"/>
            <w:tcBorders>
              <w:top w:val="single" w:sz="4" w:space="0" w:color="auto"/>
              <w:left w:val="single" w:sz="4" w:space="0" w:color="auto"/>
              <w:bottom w:val="single" w:sz="4" w:space="0" w:color="auto"/>
              <w:right w:val="single" w:sz="4" w:space="0" w:color="auto"/>
            </w:tcBorders>
          </w:tcPr>
          <w:p w14:paraId="53573A7B" w14:textId="77777777" w:rsidR="00EC4895" w:rsidRPr="0006261D" w:rsidRDefault="00EC4895" w:rsidP="00EC4895">
            <w:pPr>
              <w:keepNext/>
              <w:keepLines/>
              <w:overflowPunct w:val="0"/>
              <w:autoSpaceDE w:val="0"/>
              <w:autoSpaceDN w:val="0"/>
              <w:adjustRightInd w:val="0"/>
              <w:spacing w:after="0" w:line="259" w:lineRule="auto"/>
              <w:textAlignment w:val="baseline"/>
              <w:rPr>
                <w:ins w:id="1254" w:author="Huawei" w:date="2021-09-30T10:10:00Z"/>
                <w:rFonts w:ascii="Arial" w:eastAsia="宋体" w:hAnsi="Arial" w:cs="Arial"/>
                <w:b/>
                <w:sz w:val="18"/>
                <w:lang w:eastAsia="ja-JP"/>
              </w:rPr>
            </w:pPr>
            <w:ins w:id="1255" w:author="Huawei" w:date="2021-09-30T10:10:00Z">
              <w:r w:rsidRPr="0006261D">
                <w:rPr>
                  <w:rFonts w:ascii="Arial" w:eastAsia="宋体" w:hAnsi="Arial" w:cs="Arial"/>
                  <w:sz w:val="18"/>
                  <w:lang w:eastAsia="zh-CN"/>
                </w:rPr>
                <w:t>Measurement Collection Entity IP Address</w:t>
              </w:r>
            </w:ins>
          </w:p>
        </w:tc>
        <w:tc>
          <w:tcPr>
            <w:tcW w:w="1080" w:type="dxa"/>
            <w:tcBorders>
              <w:top w:val="single" w:sz="4" w:space="0" w:color="auto"/>
              <w:left w:val="single" w:sz="4" w:space="0" w:color="auto"/>
              <w:bottom w:val="single" w:sz="4" w:space="0" w:color="auto"/>
              <w:right w:val="single" w:sz="4" w:space="0" w:color="auto"/>
            </w:tcBorders>
          </w:tcPr>
          <w:p w14:paraId="546B6EC1" w14:textId="77777777" w:rsidR="00EC4895" w:rsidRPr="0006261D" w:rsidRDefault="00EC4895" w:rsidP="00EC4895">
            <w:pPr>
              <w:keepNext/>
              <w:keepLines/>
              <w:overflowPunct w:val="0"/>
              <w:autoSpaceDE w:val="0"/>
              <w:autoSpaceDN w:val="0"/>
              <w:adjustRightInd w:val="0"/>
              <w:spacing w:after="0" w:line="259" w:lineRule="auto"/>
              <w:textAlignment w:val="baseline"/>
              <w:rPr>
                <w:ins w:id="1256" w:author="Huawei" w:date="2021-09-30T10:10:00Z"/>
                <w:rFonts w:ascii="Arial" w:eastAsia="宋体" w:hAnsi="Arial" w:cs="Arial"/>
                <w:sz w:val="18"/>
                <w:lang w:eastAsia="zh-CN"/>
              </w:rPr>
            </w:pPr>
            <w:ins w:id="1257" w:author="Huawei" w:date="2021-09-30T10:10:00Z">
              <w:r w:rsidRPr="0006261D">
                <w:rPr>
                  <w:rFonts w:ascii="Arial" w:eastAsia="宋体"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84B56F" w14:textId="77777777" w:rsidR="00EC4895" w:rsidRPr="0006261D" w:rsidRDefault="00EC4895" w:rsidP="00EC4895">
            <w:pPr>
              <w:keepNext/>
              <w:keepLines/>
              <w:overflowPunct w:val="0"/>
              <w:autoSpaceDE w:val="0"/>
              <w:autoSpaceDN w:val="0"/>
              <w:adjustRightInd w:val="0"/>
              <w:spacing w:after="0" w:line="259" w:lineRule="auto"/>
              <w:textAlignment w:val="baseline"/>
              <w:rPr>
                <w:ins w:id="1258" w:author="Huawei" w:date="2021-09-30T10:10: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6313C90" w14:textId="77777777" w:rsidR="00EC4895" w:rsidRPr="0006261D" w:rsidRDefault="00EC4895" w:rsidP="00EC4895">
            <w:pPr>
              <w:keepNext/>
              <w:keepLines/>
              <w:overflowPunct w:val="0"/>
              <w:autoSpaceDE w:val="0"/>
              <w:autoSpaceDN w:val="0"/>
              <w:adjustRightInd w:val="0"/>
              <w:spacing w:after="0" w:line="259" w:lineRule="auto"/>
              <w:textAlignment w:val="baseline"/>
              <w:rPr>
                <w:ins w:id="1259" w:author="Huawei" w:date="2021-09-30T10:10:00Z"/>
                <w:rFonts w:ascii="Arial" w:eastAsia="宋体" w:hAnsi="Arial" w:cs="Arial"/>
                <w:sz w:val="18"/>
                <w:lang w:eastAsia="zh-CN"/>
              </w:rPr>
            </w:pPr>
            <w:ins w:id="1260" w:author="Huawei" w:date="2021-09-30T10:10:00Z">
              <w:r w:rsidRPr="0006261D">
                <w:rPr>
                  <w:rFonts w:ascii="Arial" w:eastAsia="宋体" w:hAnsi="Arial" w:cs="Arial"/>
                  <w:sz w:val="18"/>
                  <w:lang w:eastAsia="zh-CN"/>
                </w:rPr>
                <w:t>Transport Layer Address</w:t>
              </w:r>
            </w:ins>
          </w:p>
          <w:p w14:paraId="39ED46F7" w14:textId="77777777" w:rsidR="00EC4895" w:rsidRPr="0006261D" w:rsidRDefault="00EC4895" w:rsidP="00EC4895">
            <w:pPr>
              <w:keepNext/>
              <w:keepLines/>
              <w:overflowPunct w:val="0"/>
              <w:autoSpaceDE w:val="0"/>
              <w:autoSpaceDN w:val="0"/>
              <w:adjustRightInd w:val="0"/>
              <w:spacing w:after="0" w:line="259" w:lineRule="auto"/>
              <w:textAlignment w:val="baseline"/>
              <w:rPr>
                <w:ins w:id="1261" w:author="Huawei" w:date="2021-09-30T10:10:00Z"/>
                <w:rFonts w:ascii="Arial" w:eastAsia="宋体" w:hAnsi="Arial" w:cs="Arial"/>
                <w:sz w:val="18"/>
                <w:lang w:eastAsia="zh-CN"/>
              </w:rPr>
            </w:pPr>
            <w:ins w:id="1262" w:author="Huawei" w:date="2021-09-30T10:10:00Z">
              <w:r w:rsidRPr="0006261D">
                <w:rPr>
                  <w:rFonts w:ascii="Arial" w:eastAsia="宋体" w:hAnsi="Arial" w:cs="Arial"/>
                  <w:sz w:val="18"/>
                  <w:lang w:eastAsia="zh-CN"/>
                </w:rPr>
                <w:t>9.3.2.4</w:t>
              </w:r>
            </w:ins>
          </w:p>
        </w:tc>
        <w:tc>
          <w:tcPr>
            <w:tcW w:w="2160" w:type="dxa"/>
            <w:tcBorders>
              <w:top w:val="single" w:sz="4" w:space="0" w:color="auto"/>
              <w:left w:val="single" w:sz="4" w:space="0" w:color="auto"/>
              <w:bottom w:val="single" w:sz="4" w:space="0" w:color="auto"/>
              <w:right w:val="single" w:sz="4" w:space="0" w:color="auto"/>
            </w:tcBorders>
          </w:tcPr>
          <w:p w14:paraId="5EC845B9" w14:textId="6A595055" w:rsidR="00EC4895" w:rsidRPr="0006261D" w:rsidRDefault="00EC4895" w:rsidP="00EC4895">
            <w:pPr>
              <w:keepNext/>
              <w:keepLines/>
              <w:overflowPunct w:val="0"/>
              <w:autoSpaceDE w:val="0"/>
              <w:autoSpaceDN w:val="0"/>
              <w:adjustRightInd w:val="0"/>
              <w:spacing w:after="0" w:line="259" w:lineRule="auto"/>
              <w:textAlignment w:val="baseline"/>
              <w:rPr>
                <w:ins w:id="1263" w:author="Huawei" w:date="2021-09-30T10:10:00Z"/>
                <w:rFonts w:ascii="Arial" w:eastAsia="宋体" w:hAnsi="Arial" w:cs="Arial"/>
                <w:sz w:val="18"/>
                <w:lang w:eastAsia="zh-CN"/>
              </w:rPr>
            </w:pPr>
            <w:ins w:id="1264" w:author="Ericsson User" w:date="2021-11-09T21:13:00Z">
              <w:r w:rsidRPr="00F07BE9">
                <w:rPr>
                  <w:rFonts w:ascii="Arial" w:eastAsia="宋体" w:hAnsi="Arial" w:cs="Arial"/>
                  <w:sz w:val="18"/>
                  <w:lang w:eastAsia="zh-CN"/>
                </w:rPr>
                <w:t>The IP address of the entity receiving the QoE measurement report.</w:t>
              </w:r>
            </w:ins>
          </w:p>
        </w:tc>
        <w:tc>
          <w:tcPr>
            <w:tcW w:w="1080" w:type="dxa"/>
            <w:tcBorders>
              <w:top w:val="single" w:sz="4" w:space="0" w:color="auto"/>
              <w:left w:val="single" w:sz="4" w:space="0" w:color="auto"/>
              <w:bottom w:val="single" w:sz="4" w:space="0" w:color="auto"/>
              <w:right w:val="single" w:sz="4" w:space="0" w:color="auto"/>
            </w:tcBorders>
          </w:tcPr>
          <w:p w14:paraId="4427BBC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5" w:author="Huawei" w:date="2021-09-30T10:10: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35C690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6" w:author="Huawei" w:date="2021-09-30T10:10:00Z"/>
                <w:rFonts w:ascii="Arial" w:eastAsia="宋体" w:hAnsi="Arial" w:cs="Arial"/>
                <w:sz w:val="18"/>
                <w:lang w:eastAsia="zh-CN"/>
              </w:rPr>
            </w:pPr>
          </w:p>
        </w:tc>
      </w:tr>
      <w:tr w:rsidR="00EC4895" w:rsidRPr="0006261D" w14:paraId="77522EB4" w14:textId="77777777" w:rsidTr="00B42D77">
        <w:trPr>
          <w:ins w:id="1267" w:author="作者"/>
        </w:trPr>
        <w:tc>
          <w:tcPr>
            <w:tcW w:w="2508" w:type="dxa"/>
            <w:tcBorders>
              <w:top w:val="single" w:sz="4" w:space="0" w:color="auto"/>
              <w:left w:val="single" w:sz="4" w:space="0" w:color="auto"/>
              <w:bottom w:val="single" w:sz="4" w:space="0" w:color="auto"/>
              <w:right w:val="single" w:sz="4" w:space="0" w:color="auto"/>
            </w:tcBorders>
          </w:tcPr>
          <w:p w14:paraId="7E80201C" w14:textId="77777777" w:rsidR="00EC4895" w:rsidRPr="0006261D" w:rsidRDefault="00EC4895" w:rsidP="00EC4895">
            <w:pPr>
              <w:keepNext/>
              <w:keepLines/>
              <w:overflowPunct w:val="0"/>
              <w:autoSpaceDE w:val="0"/>
              <w:autoSpaceDN w:val="0"/>
              <w:adjustRightInd w:val="0"/>
              <w:spacing w:after="0" w:line="259" w:lineRule="auto"/>
              <w:textAlignment w:val="baseline"/>
              <w:rPr>
                <w:ins w:id="1268" w:author="作者"/>
                <w:rFonts w:ascii="Arial" w:eastAsia="宋体" w:hAnsi="Arial" w:cs="Arial"/>
                <w:sz w:val="18"/>
                <w:lang w:eastAsia="zh-CN"/>
              </w:rPr>
            </w:pPr>
            <w:ins w:id="1269" w:author="作者">
              <w:r w:rsidRPr="0006261D">
                <w:rPr>
                  <w:rFonts w:ascii="Arial" w:eastAsia="宋体" w:hAnsi="Arial" w:cs="Arial"/>
                  <w:b/>
                  <w:sz w:val="18"/>
                  <w:lang w:eastAsia="ja-JP"/>
                </w:rPr>
                <w:t xml:space="preserve">S-NSSAI List </w:t>
              </w:r>
            </w:ins>
          </w:p>
        </w:tc>
        <w:tc>
          <w:tcPr>
            <w:tcW w:w="1080" w:type="dxa"/>
            <w:tcBorders>
              <w:top w:val="single" w:sz="4" w:space="0" w:color="auto"/>
              <w:left w:val="single" w:sz="4" w:space="0" w:color="auto"/>
              <w:bottom w:val="single" w:sz="4" w:space="0" w:color="auto"/>
              <w:right w:val="single" w:sz="4" w:space="0" w:color="auto"/>
            </w:tcBorders>
          </w:tcPr>
          <w:p w14:paraId="145CC078" w14:textId="77777777" w:rsidR="00EC4895" w:rsidRPr="0006261D" w:rsidRDefault="00EC4895" w:rsidP="00EC4895">
            <w:pPr>
              <w:keepNext/>
              <w:keepLines/>
              <w:overflowPunct w:val="0"/>
              <w:autoSpaceDE w:val="0"/>
              <w:autoSpaceDN w:val="0"/>
              <w:adjustRightInd w:val="0"/>
              <w:spacing w:after="0" w:line="259" w:lineRule="auto"/>
              <w:textAlignment w:val="baseline"/>
              <w:rPr>
                <w:ins w:id="1270" w:author="作者"/>
                <w:rFonts w:ascii="Arial" w:eastAsia="宋体" w:hAnsi="Arial" w:cs="Arial"/>
                <w:sz w:val="18"/>
                <w:lang w:eastAsia="zh-CN"/>
              </w:rPr>
            </w:pPr>
            <w:ins w:id="1271" w:author="作者">
              <w:r w:rsidRPr="0006261D">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507D75" w14:textId="77777777" w:rsidR="00EC4895" w:rsidRPr="0006261D" w:rsidRDefault="00EC4895" w:rsidP="00EC4895">
            <w:pPr>
              <w:keepNext/>
              <w:keepLines/>
              <w:overflowPunct w:val="0"/>
              <w:autoSpaceDE w:val="0"/>
              <w:autoSpaceDN w:val="0"/>
              <w:adjustRightInd w:val="0"/>
              <w:spacing w:after="0" w:line="259" w:lineRule="auto"/>
              <w:textAlignment w:val="baseline"/>
              <w:rPr>
                <w:ins w:id="1272" w:author="作者"/>
                <w:rFonts w:ascii="Arial" w:eastAsia="宋体" w:hAnsi="Arial" w:cs="Arial"/>
                <w:i/>
                <w:sz w:val="18"/>
                <w:lang w:eastAsia="zh-CN"/>
              </w:rPr>
            </w:pPr>
            <w:ins w:id="1273" w:author="作者">
              <w:r w:rsidRPr="0006261D">
                <w:rPr>
                  <w:rFonts w:ascii="Arial" w:eastAsia="宋体" w:hAnsi="Arial" w:cs="Arial" w:hint="eastAsia"/>
                  <w:i/>
                  <w:sz w:val="18"/>
                  <w:lang w:eastAsia="zh-CN"/>
                </w:rPr>
                <w:t>0</w:t>
              </w:r>
              <w:r w:rsidRPr="0006261D">
                <w:rPr>
                  <w:rFonts w:ascii="Arial" w:eastAsia="宋体" w:hAnsi="Arial" w:cs="Arial"/>
                  <w:i/>
                  <w:sz w:val="18"/>
                  <w:lang w:eastAsia="zh-CN"/>
                </w:rPr>
                <w:t xml:space="preserve"> .. 1</w:t>
              </w:r>
            </w:ins>
          </w:p>
        </w:tc>
        <w:tc>
          <w:tcPr>
            <w:tcW w:w="1980" w:type="dxa"/>
            <w:tcBorders>
              <w:top w:val="single" w:sz="4" w:space="0" w:color="auto"/>
              <w:left w:val="single" w:sz="4" w:space="0" w:color="auto"/>
              <w:bottom w:val="single" w:sz="4" w:space="0" w:color="auto"/>
              <w:right w:val="single" w:sz="4" w:space="0" w:color="auto"/>
            </w:tcBorders>
          </w:tcPr>
          <w:p w14:paraId="3BE9BE62" w14:textId="77777777" w:rsidR="00EC4895" w:rsidRPr="0006261D" w:rsidRDefault="00EC4895" w:rsidP="00EC4895">
            <w:pPr>
              <w:keepNext/>
              <w:keepLines/>
              <w:overflowPunct w:val="0"/>
              <w:autoSpaceDE w:val="0"/>
              <w:autoSpaceDN w:val="0"/>
              <w:adjustRightInd w:val="0"/>
              <w:spacing w:after="0" w:line="259" w:lineRule="auto"/>
              <w:textAlignment w:val="baseline"/>
              <w:rPr>
                <w:ins w:id="1274"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11397704" w14:textId="77777777" w:rsidR="00EC4895" w:rsidRPr="0006261D" w:rsidRDefault="00EC4895" w:rsidP="00EC4895">
            <w:pPr>
              <w:keepNext/>
              <w:keepLines/>
              <w:overflowPunct w:val="0"/>
              <w:autoSpaceDE w:val="0"/>
              <w:autoSpaceDN w:val="0"/>
              <w:adjustRightInd w:val="0"/>
              <w:spacing w:after="0" w:line="259" w:lineRule="auto"/>
              <w:textAlignment w:val="baseline"/>
              <w:rPr>
                <w:ins w:id="1275"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979DE2"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6"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790C13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7" w:author="作者"/>
                <w:rFonts w:ascii="Arial" w:eastAsia="宋体" w:hAnsi="Arial" w:cs="Arial"/>
                <w:sz w:val="18"/>
                <w:lang w:eastAsia="zh-CN"/>
              </w:rPr>
            </w:pPr>
          </w:p>
        </w:tc>
      </w:tr>
      <w:tr w:rsidR="00EC4895" w:rsidRPr="0006261D" w14:paraId="2846E49D" w14:textId="77777777" w:rsidTr="00B42D77">
        <w:trPr>
          <w:ins w:id="1278" w:author="作者"/>
        </w:trPr>
        <w:tc>
          <w:tcPr>
            <w:tcW w:w="2508" w:type="dxa"/>
            <w:tcBorders>
              <w:top w:val="single" w:sz="4" w:space="0" w:color="auto"/>
              <w:left w:val="single" w:sz="4" w:space="0" w:color="auto"/>
              <w:bottom w:val="single" w:sz="4" w:space="0" w:color="auto"/>
              <w:right w:val="single" w:sz="4" w:space="0" w:color="auto"/>
            </w:tcBorders>
          </w:tcPr>
          <w:p w14:paraId="26D69EA9"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279" w:author="作者"/>
                <w:rFonts w:ascii="Arial" w:eastAsia="宋体" w:hAnsi="Arial" w:cs="Arial"/>
                <w:sz w:val="18"/>
                <w:lang w:eastAsia="zh-CN"/>
              </w:rPr>
            </w:pPr>
            <w:ins w:id="1280" w:author="作者">
              <w:r w:rsidRPr="0006261D">
                <w:rPr>
                  <w:rFonts w:ascii="Arial" w:eastAsia="宋体" w:hAnsi="Arial" w:cs="Arial"/>
                  <w:sz w:val="18"/>
                  <w:lang w:eastAsia="zh-CN"/>
                </w:rPr>
                <w:t>&gt;S-NSSAI Item</w:t>
              </w:r>
            </w:ins>
          </w:p>
        </w:tc>
        <w:tc>
          <w:tcPr>
            <w:tcW w:w="1080" w:type="dxa"/>
            <w:tcBorders>
              <w:top w:val="single" w:sz="4" w:space="0" w:color="auto"/>
              <w:left w:val="single" w:sz="4" w:space="0" w:color="auto"/>
              <w:bottom w:val="single" w:sz="4" w:space="0" w:color="auto"/>
              <w:right w:val="single" w:sz="4" w:space="0" w:color="auto"/>
            </w:tcBorders>
          </w:tcPr>
          <w:p w14:paraId="12918932" w14:textId="77777777" w:rsidR="00EC4895" w:rsidRPr="0006261D" w:rsidRDefault="00EC4895" w:rsidP="00EC4895">
            <w:pPr>
              <w:keepNext/>
              <w:keepLines/>
              <w:overflowPunct w:val="0"/>
              <w:autoSpaceDE w:val="0"/>
              <w:autoSpaceDN w:val="0"/>
              <w:adjustRightInd w:val="0"/>
              <w:spacing w:after="0" w:line="259" w:lineRule="auto"/>
              <w:textAlignment w:val="baseline"/>
              <w:rPr>
                <w:ins w:id="1281"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4490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82" w:author="作者"/>
                <w:rFonts w:ascii="Arial" w:eastAsia="宋体" w:hAnsi="Arial" w:cs="Arial"/>
                <w:i/>
                <w:sz w:val="18"/>
                <w:lang w:eastAsia="zh-CN"/>
              </w:rPr>
            </w:pPr>
            <w:ins w:id="1283" w:author="作者">
              <w:r w:rsidRPr="0006261D">
                <w:rPr>
                  <w:rFonts w:ascii="Arial" w:eastAsia="宋体" w:hAnsi="Arial" w:cs="Arial"/>
                  <w:i/>
                  <w:sz w:val="18"/>
                  <w:lang w:eastAsia="zh-CN"/>
                </w:rPr>
                <w:t>1 .. &lt;maxnoof</w:t>
              </w:r>
              <w:r w:rsidRPr="0006261D">
                <w:rPr>
                  <w:rFonts w:ascii="Arial" w:eastAsia="宋体" w:hAnsi="Arial" w:cs="Arial"/>
                  <w:i/>
                  <w:iCs/>
                  <w:sz w:val="18"/>
                  <w:lang w:eastAsia="ja-JP"/>
                </w:rPr>
                <w:t>S-NSSAI</w:t>
              </w:r>
              <w:r w:rsidRPr="0006261D">
                <w:rPr>
                  <w:rFonts w:ascii="Arial" w:eastAsia="宋体" w:hAnsi="Arial" w:cs="Arial"/>
                  <w:i/>
                  <w:sz w:val="18"/>
                  <w:lang w:eastAsia="zh-CN"/>
                </w:rPr>
                <w:t>forQMC&gt;</w:t>
              </w:r>
            </w:ins>
          </w:p>
        </w:tc>
        <w:tc>
          <w:tcPr>
            <w:tcW w:w="1980" w:type="dxa"/>
            <w:tcBorders>
              <w:top w:val="single" w:sz="4" w:space="0" w:color="auto"/>
              <w:left w:val="single" w:sz="4" w:space="0" w:color="auto"/>
              <w:bottom w:val="single" w:sz="4" w:space="0" w:color="auto"/>
              <w:right w:val="single" w:sz="4" w:space="0" w:color="auto"/>
            </w:tcBorders>
          </w:tcPr>
          <w:p w14:paraId="30BD05A3" w14:textId="77777777" w:rsidR="00EC4895" w:rsidRPr="0006261D" w:rsidRDefault="00EC4895" w:rsidP="00EC4895">
            <w:pPr>
              <w:keepNext/>
              <w:keepLines/>
              <w:overflowPunct w:val="0"/>
              <w:autoSpaceDE w:val="0"/>
              <w:autoSpaceDN w:val="0"/>
              <w:adjustRightInd w:val="0"/>
              <w:spacing w:after="0" w:line="259" w:lineRule="auto"/>
              <w:textAlignment w:val="baseline"/>
              <w:rPr>
                <w:ins w:id="1284"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E8E00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85"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BCCB1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86"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DC8B7F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87" w:author="作者"/>
                <w:rFonts w:ascii="Arial" w:eastAsia="宋体" w:hAnsi="Arial" w:cs="Arial"/>
                <w:sz w:val="18"/>
                <w:lang w:eastAsia="zh-CN"/>
              </w:rPr>
            </w:pPr>
          </w:p>
        </w:tc>
      </w:tr>
      <w:tr w:rsidR="00EC4895" w:rsidRPr="0006261D" w14:paraId="62B57D06" w14:textId="77777777" w:rsidTr="00B42D77">
        <w:trPr>
          <w:ins w:id="1288" w:author="作者"/>
        </w:trPr>
        <w:tc>
          <w:tcPr>
            <w:tcW w:w="2508" w:type="dxa"/>
            <w:tcBorders>
              <w:top w:val="single" w:sz="4" w:space="0" w:color="auto"/>
              <w:left w:val="single" w:sz="4" w:space="0" w:color="auto"/>
              <w:bottom w:val="single" w:sz="4" w:space="0" w:color="auto"/>
              <w:right w:val="single" w:sz="4" w:space="0" w:color="auto"/>
            </w:tcBorders>
          </w:tcPr>
          <w:p w14:paraId="42BD1900"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289" w:author="作者"/>
                <w:rFonts w:ascii="Arial" w:eastAsia="宋体" w:hAnsi="Arial" w:cs="Arial"/>
                <w:iCs/>
                <w:sz w:val="18"/>
                <w:lang w:eastAsia="ja-JP"/>
              </w:rPr>
            </w:pPr>
            <w:ins w:id="1290" w:author="作者">
              <w:r w:rsidRPr="0006261D">
                <w:rPr>
                  <w:rFonts w:ascii="Arial" w:eastAsia="宋体" w:hAnsi="Arial" w:cs="Arial"/>
                  <w:iCs/>
                  <w:sz w:val="18"/>
                  <w:lang w:eastAsia="ja-JP"/>
                </w:rPr>
                <w:t>&gt;&gt;S-NSSAI</w:t>
              </w:r>
            </w:ins>
          </w:p>
        </w:tc>
        <w:tc>
          <w:tcPr>
            <w:tcW w:w="1080" w:type="dxa"/>
            <w:tcBorders>
              <w:top w:val="single" w:sz="4" w:space="0" w:color="auto"/>
              <w:left w:val="single" w:sz="4" w:space="0" w:color="auto"/>
              <w:bottom w:val="single" w:sz="4" w:space="0" w:color="auto"/>
              <w:right w:val="single" w:sz="4" w:space="0" w:color="auto"/>
            </w:tcBorders>
          </w:tcPr>
          <w:p w14:paraId="6B74F727" w14:textId="77777777" w:rsidR="00EC4895" w:rsidRPr="0006261D" w:rsidRDefault="00EC4895" w:rsidP="00EC4895">
            <w:pPr>
              <w:keepNext/>
              <w:keepLines/>
              <w:overflowPunct w:val="0"/>
              <w:autoSpaceDE w:val="0"/>
              <w:autoSpaceDN w:val="0"/>
              <w:adjustRightInd w:val="0"/>
              <w:spacing w:after="0" w:line="259" w:lineRule="auto"/>
              <w:textAlignment w:val="baseline"/>
              <w:rPr>
                <w:ins w:id="1291" w:author="作者"/>
                <w:rFonts w:ascii="Arial" w:eastAsia="宋体" w:hAnsi="Arial" w:cs="Arial"/>
                <w:sz w:val="18"/>
                <w:lang w:eastAsia="zh-CN"/>
              </w:rPr>
            </w:pPr>
            <w:ins w:id="1292"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3A916D" w14:textId="77777777" w:rsidR="00EC4895" w:rsidRPr="0006261D" w:rsidRDefault="00EC4895" w:rsidP="00EC4895">
            <w:pPr>
              <w:keepNext/>
              <w:keepLines/>
              <w:overflowPunct w:val="0"/>
              <w:autoSpaceDE w:val="0"/>
              <w:autoSpaceDN w:val="0"/>
              <w:adjustRightInd w:val="0"/>
              <w:spacing w:after="0" w:line="259" w:lineRule="auto"/>
              <w:textAlignment w:val="baseline"/>
              <w:rPr>
                <w:ins w:id="1293"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E9B89F" w14:textId="77777777" w:rsidR="00EC4895" w:rsidRPr="0006261D" w:rsidRDefault="00EC4895" w:rsidP="00EC4895">
            <w:pPr>
              <w:keepNext/>
              <w:keepLines/>
              <w:overflowPunct w:val="0"/>
              <w:autoSpaceDE w:val="0"/>
              <w:autoSpaceDN w:val="0"/>
              <w:adjustRightInd w:val="0"/>
              <w:spacing w:after="0" w:line="259" w:lineRule="auto"/>
              <w:textAlignment w:val="baseline"/>
              <w:rPr>
                <w:ins w:id="1294" w:author="作者"/>
                <w:rFonts w:ascii="Arial" w:eastAsia="宋体" w:hAnsi="Arial" w:cs="Arial"/>
                <w:sz w:val="18"/>
                <w:lang w:eastAsia="zh-CN"/>
              </w:rPr>
            </w:pPr>
            <w:ins w:id="1295" w:author="作者">
              <w:r w:rsidRPr="0006261D">
                <w:rPr>
                  <w:rFonts w:ascii="Arial" w:eastAsia="宋体" w:hAnsi="Arial" w:cs="Arial"/>
                  <w:sz w:val="18"/>
                  <w:lang w:eastAsia="zh-CN"/>
                </w:rPr>
                <w:t>9.3.1.24</w:t>
              </w:r>
            </w:ins>
          </w:p>
        </w:tc>
        <w:tc>
          <w:tcPr>
            <w:tcW w:w="2160" w:type="dxa"/>
            <w:tcBorders>
              <w:top w:val="single" w:sz="4" w:space="0" w:color="auto"/>
              <w:left w:val="single" w:sz="4" w:space="0" w:color="auto"/>
              <w:bottom w:val="single" w:sz="4" w:space="0" w:color="auto"/>
              <w:right w:val="single" w:sz="4" w:space="0" w:color="auto"/>
            </w:tcBorders>
          </w:tcPr>
          <w:p w14:paraId="275C842E" w14:textId="77777777" w:rsidR="00EC4895" w:rsidRPr="0006261D" w:rsidRDefault="00EC4895" w:rsidP="00EC4895">
            <w:pPr>
              <w:keepNext/>
              <w:keepLines/>
              <w:overflowPunct w:val="0"/>
              <w:autoSpaceDE w:val="0"/>
              <w:autoSpaceDN w:val="0"/>
              <w:adjustRightInd w:val="0"/>
              <w:spacing w:after="0" w:line="259" w:lineRule="auto"/>
              <w:textAlignment w:val="baseline"/>
              <w:rPr>
                <w:ins w:id="1296"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47A48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97"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E80151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98" w:author="作者"/>
                <w:rFonts w:ascii="Arial" w:eastAsia="宋体" w:hAnsi="Arial" w:cs="Arial"/>
                <w:sz w:val="18"/>
                <w:lang w:eastAsia="zh-CN"/>
              </w:rPr>
            </w:pPr>
          </w:p>
        </w:tc>
      </w:tr>
      <w:tr w:rsidR="00EC4895" w:rsidRPr="004E3D73" w14:paraId="4033950A" w14:textId="77777777" w:rsidTr="00B42D77">
        <w:tblPrEx>
          <w:tblLook w:val="0000" w:firstRow="0" w:lastRow="0" w:firstColumn="0" w:lastColumn="0" w:noHBand="0" w:noVBand="0"/>
        </w:tblPrEx>
        <w:trPr>
          <w:ins w:id="1299"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1F17DE25" w14:textId="48CB180C" w:rsidR="00EC4895" w:rsidRPr="00F07BE9" w:rsidRDefault="00EC4895" w:rsidP="00EC4895">
            <w:pPr>
              <w:keepNext/>
              <w:keepLines/>
              <w:overflowPunct w:val="0"/>
              <w:autoSpaceDE w:val="0"/>
              <w:autoSpaceDN w:val="0"/>
              <w:adjustRightInd w:val="0"/>
              <w:spacing w:after="0"/>
              <w:textAlignment w:val="baseline"/>
              <w:rPr>
                <w:ins w:id="1300" w:author="Ericsson User" w:date="2021-11-09T21:14:00Z"/>
                <w:rFonts w:ascii="Arial" w:eastAsia="宋体" w:hAnsi="Arial" w:cs="Arial"/>
                <w:iCs/>
                <w:sz w:val="18"/>
                <w:lang w:eastAsia="zh-CN"/>
              </w:rPr>
            </w:pPr>
            <w:ins w:id="1301" w:author="Ericsson User" w:date="2021-11-09T21:14:00Z">
              <w:r w:rsidRPr="00F07BE9">
                <w:rPr>
                  <w:rFonts w:ascii="Arial" w:hAnsi="Arial" w:cs="Arial"/>
                  <w:sz w:val="18"/>
                  <w:szCs w:val="18"/>
                </w:rPr>
                <w:t xml:space="preserve">CHOICE </w:t>
              </w:r>
              <w:r w:rsidRPr="00F07BE9">
                <w:rPr>
                  <w:rFonts w:ascii="Arial" w:hAnsi="Arial" w:cs="Arial"/>
                  <w:i/>
                  <w:iCs/>
                  <w:sz w:val="18"/>
                  <w:szCs w:val="18"/>
                </w:rPr>
                <w:t>MDT Alignment Information</w:t>
              </w:r>
            </w:ins>
            <w:ins w:id="1302" w:author="Huawei" w:date="2021-11-10T13:29:00Z">
              <w:r w:rsidR="00F07BE9" w:rsidRPr="00F07BE9">
                <w:rPr>
                  <w:rFonts w:ascii="Arial" w:hAnsi="Arial" w:cs="Arial"/>
                  <w:i/>
                  <w:iCs/>
                  <w:sz w:val="18"/>
                  <w:szCs w:val="18"/>
                </w:rPr>
                <w:t xml:space="preserve"> (FFS)</w:t>
              </w:r>
            </w:ins>
          </w:p>
        </w:tc>
        <w:tc>
          <w:tcPr>
            <w:tcW w:w="1080" w:type="dxa"/>
            <w:tcBorders>
              <w:top w:val="single" w:sz="4" w:space="0" w:color="auto"/>
              <w:left w:val="single" w:sz="4" w:space="0" w:color="auto"/>
              <w:bottom w:val="single" w:sz="4" w:space="0" w:color="auto"/>
              <w:right w:val="single" w:sz="4" w:space="0" w:color="auto"/>
            </w:tcBorders>
          </w:tcPr>
          <w:p w14:paraId="71B1F985" w14:textId="47C70588" w:rsidR="00EC4895" w:rsidRPr="00CC66EB" w:rsidRDefault="00EC4895" w:rsidP="00EC4895">
            <w:pPr>
              <w:keepNext/>
              <w:keepLines/>
              <w:overflowPunct w:val="0"/>
              <w:autoSpaceDE w:val="0"/>
              <w:autoSpaceDN w:val="0"/>
              <w:adjustRightInd w:val="0"/>
              <w:spacing w:after="0"/>
              <w:textAlignment w:val="baseline"/>
              <w:rPr>
                <w:ins w:id="1303" w:author="Ericsson User" w:date="2021-11-09T21:14:00Z"/>
                <w:rFonts w:ascii="Arial" w:eastAsia="宋体" w:hAnsi="Arial" w:cs="Arial"/>
                <w:sz w:val="18"/>
                <w:lang w:eastAsia="zh-CN"/>
              </w:rPr>
            </w:pPr>
            <w:ins w:id="1304" w:author="Ericsson User" w:date="2021-11-09T21:14:00Z">
              <w:r w:rsidRPr="00666D35">
                <w:rPr>
                  <w:rFonts w:cs="Arial"/>
                  <w:sz w:val="18"/>
                  <w:szCs w:val="18"/>
                </w:rPr>
                <w:t>O</w:t>
              </w:r>
            </w:ins>
          </w:p>
        </w:tc>
        <w:tc>
          <w:tcPr>
            <w:tcW w:w="900" w:type="dxa"/>
            <w:tcBorders>
              <w:top w:val="single" w:sz="4" w:space="0" w:color="auto"/>
              <w:left w:val="single" w:sz="4" w:space="0" w:color="auto"/>
              <w:bottom w:val="single" w:sz="4" w:space="0" w:color="auto"/>
              <w:right w:val="single" w:sz="4" w:space="0" w:color="auto"/>
            </w:tcBorders>
          </w:tcPr>
          <w:p w14:paraId="53BE597A" w14:textId="77777777" w:rsidR="00EC4895" w:rsidRPr="00CC66EB" w:rsidRDefault="00EC4895" w:rsidP="00EC4895">
            <w:pPr>
              <w:keepNext/>
              <w:keepLines/>
              <w:overflowPunct w:val="0"/>
              <w:autoSpaceDE w:val="0"/>
              <w:autoSpaceDN w:val="0"/>
              <w:adjustRightInd w:val="0"/>
              <w:spacing w:after="0"/>
              <w:textAlignment w:val="baseline"/>
              <w:rPr>
                <w:ins w:id="1305"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87B8865" w14:textId="77777777" w:rsidR="00EC4895" w:rsidRPr="004E3D73" w:rsidRDefault="00EC4895" w:rsidP="00EC4895">
            <w:pPr>
              <w:keepNext/>
              <w:keepLines/>
              <w:overflowPunct w:val="0"/>
              <w:autoSpaceDE w:val="0"/>
              <w:autoSpaceDN w:val="0"/>
              <w:adjustRightInd w:val="0"/>
              <w:spacing w:after="0"/>
              <w:textAlignment w:val="baseline"/>
              <w:rPr>
                <w:ins w:id="1306"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62C53D2" w14:textId="392BFB63" w:rsidR="00EC4895" w:rsidRPr="00CC66EB" w:rsidRDefault="00EC4895" w:rsidP="00EC4895">
            <w:pPr>
              <w:keepNext/>
              <w:keepLines/>
              <w:overflowPunct w:val="0"/>
              <w:autoSpaceDE w:val="0"/>
              <w:autoSpaceDN w:val="0"/>
              <w:adjustRightInd w:val="0"/>
              <w:spacing w:after="0"/>
              <w:textAlignment w:val="baseline"/>
              <w:rPr>
                <w:ins w:id="1307" w:author="Ericsson User" w:date="2021-11-09T21:14:00Z"/>
                <w:rFonts w:ascii="Arial" w:eastAsia="宋体" w:hAnsi="Arial" w:cs="Arial"/>
                <w:sz w:val="18"/>
                <w:lang w:eastAsia="zh-CN"/>
              </w:rPr>
            </w:pPr>
            <w:ins w:id="1308" w:author="Ericsson User" w:date="2021-11-09T21:14:00Z">
              <w:r w:rsidRPr="00F07BE9">
                <w:rPr>
                  <w:rFonts w:ascii="Arial" w:eastAsia="宋体" w:hAnsi="Arial" w:cs="Arial"/>
                  <w:sz w:val="18"/>
                  <w:lang w:eastAsia="zh-CN"/>
                </w:rPr>
                <w:t>Indicates the MDT measurements with which alignment is required.</w:t>
              </w:r>
            </w:ins>
          </w:p>
        </w:tc>
        <w:tc>
          <w:tcPr>
            <w:tcW w:w="1080" w:type="dxa"/>
            <w:tcBorders>
              <w:top w:val="single" w:sz="4" w:space="0" w:color="auto"/>
              <w:left w:val="single" w:sz="4" w:space="0" w:color="auto"/>
              <w:bottom w:val="single" w:sz="4" w:space="0" w:color="auto"/>
              <w:right w:val="single" w:sz="4" w:space="0" w:color="auto"/>
            </w:tcBorders>
          </w:tcPr>
          <w:p w14:paraId="2D9883EB" w14:textId="6757DBA8" w:rsidR="00EC4895" w:rsidRPr="004E3D73" w:rsidRDefault="00EC4895" w:rsidP="00EC4895">
            <w:pPr>
              <w:keepNext/>
              <w:keepLines/>
              <w:overflowPunct w:val="0"/>
              <w:autoSpaceDE w:val="0"/>
              <w:autoSpaceDN w:val="0"/>
              <w:adjustRightInd w:val="0"/>
              <w:spacing w:after="0"/>
              <w:jc w:val="center"/>
              <w:textAlignment w:val="baseline"/>
              <w:rPr>
                <w:ins w:id="1309" w:author="Ericsson User" w:date="2021-11-09T21:14:00Z"/>
                <w:rFonts w:ascii="Arial" w:eastAsia="宋体" w:hAnsi="Arial" w:cs="Arial"/>
                <w:sz w:val="18"/>
                <w:lang w:eastAsia="zh-CN"/>
              </w:rPr>
            </w:pPr>
            <w:ins w:id="1310" w:author="Ericsson User" w:date="2021-11-09T21:14:00Z">
              <w:r w:rsidRPr="00666D35">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F09A609" w14:textId="30929BF1" w:rsidR="00EC4895" w:rsidRPr="004E3D73" w:rsidRDefault="00EC4895" w:rsidP="00EC4895">
            <w:pPr>
              <w:keepNext/>
              <w:keepLines/>
              <w:overflowPunct w:val="0"/>
              <w:autoSpaceDE w:val="0"/>
              <w:autoSpaceDN w:val="0"/>
              <w:adjustRightInd w:val="0"/>
              <w:spacing w:after="0"/>
              <w:jc w:val="center"/>
              <w:textAlignment w:val="baseline"/>
              <w:rPr>
                <w:ins w:id="1311" w:author="Ericsson User" w:date="2021-11-09T21:14:00Z"/>
                <w:rFonts w:ascii="Arial" w:eastAsia="宋体" w:hAnsi="Arial" w:cs="Arial"/>
                <w:sz w:val="18"/>
                <w:lang w:eastAsia="zh-CN"/>
              </w:rPr>
            </w:pPr>
            <w:ins w:id="1312" w:author="Ericsson User" w:date="2021-11-09T21:14:00Z">
              <w:r w:rsidRPr="00666D35">
                <w:rPr>
                  <w:rFonts w:cs="Arial"/>
                  <w:sz w:val="18"/>
                  <w:szCs w:val="18"/>
                  <w:lang w:eastAsia="ja-JP"/>
                </w:rPr>
                <w:t>-</w:t>
              </w:r>
            </w:ins>
          </w:p>
        </w:tc>
      </w:tr>
      <w:tr w:rsidR="00EC4895" w:rsidRPr="004E3D73" w14:paraId="5E32FA98" w14:textId="77777777" w:rsidTr="00B42D77">
        <w:tblPrEx>
          <w:tblLook w:val="0000" w:firstRow="0" w:lastRow="0" w:firstColumn="0" w:lastColumn="0" w:noHBand="0" w:noVBand="0"/>
        </w:tblPrEx>
        <w:trPr>
          <w:ins w:id="1313"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FABF13F" w14:textId="03753336" w:rsidR="00EC4895" w:rsidRPr="00F07BE9" w:rsidRDefault="00EC4895" w:rsidP="00F07BE9">
            <w:pPr>
              <w:keepNext/>
              <w:keepLines/>
              <w:overflowPunct w:val="0"/>
              <w:autoSpaceDE w:val="0"/>
              <w:autoSpaceDN w:val="0"/>
              <w:adjustRightInd w:val="0"/>
              <w:spacing w:after="0" w:line="259" w:lineRule="auto"/>
              <w:ind w:left="142"/>
              <w:textAlignment w:val="baseline"/>
              <w:rPr>
                <w:ins w:id="1314" w:author="Ericsson User" w:date="2021-11-09T21:14:00Z"/>
                <w:rFonts w:ascii="Arial" w:eastAsia="宋体" w:hAnsi="Arial" w:cs="Arial"/>
                <w:sz w:val="18"/>
                <w:lang w:eastAsia="zh-CN"/>
              </w:rPr>
            </w:pPr>
            <w:ins w:id="1315" w:author="Ericsson User" w:date="2021-11-09T21:14:00Z">
              <w:r w:rsidRPr="00F07BE9">
                <w:rPr>
                  <w:rFonts w:ascii="Arial" w:eastAsia="宋体" w:hAnsi="Arial" w:cs="Arial"/>
                  <w:sz w:val="18"/>
                  <w:lang w:eastAsia="zh-CN"/>
                </w:rPr>
                <w:t>&gt;S-based MDT</w:t>
              </w:r>
            </w:ins>
          </w:p>
        </w:tc>
        <w:tc>
          <w:tcPr>
            <w:tcW w:w="1080" w:type="dxa"/>
            <w:tcBorders>
              <w:top w:val="single" w:sz="4" w:space="0" w:color="auto"/>
              <w:left w:val="single" w:sz="4" w:space="0" w:color="auto"/>
              <w:bottom w:val="single" w:sz="4" w:space="0" w:color="auto"/>
              <w:right w:val="single" w:sz="4" w:space="0" w:color="auto"/>
            </w:tcBorders>
          </w:tcPr>
          <w:p w14:paraId="3252E19E" w14:textId="77777777" w:rsidR="00EC4895" w:rsidRPr="00CC66EB" w:rsidRDefault="00EC4895" w:rsidP="00EC4895">
            <w:pPr>
              <w:keepNext/>
              <w:keepLines/>
              <w:overflowPunct w:val="0"/>
              <w:autoSpaceDE w:val="0"/>
              <w:autoSpaceDN w:val="0"/>
              <w:adjustRightInd w:val="0"/>
              <w:spacing w:after="0"/>
              <w:textAlignment w:val="baseline"/>
              <w:rPr>
                <w:ins w:id="1316" w:author="Ericsson User" w:date="2021-11-09T21:14: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0A63B3F" w14:textId="77777777" w:rsidR="00EC4895" w:rsidRPr="00CC66EB" w:rsidRDefault="00EC4895" w:rsidP="00EC4895">
            <w:pPr>
              <w:keepNext/>
              <w:keepLines/>
              <w:overflowPunct w:val="0"/>
              <w:autoSpaceDE w:val="0"/>
              <w:autoSpaceDN w:val="0"/>
              <w:adjustRightInd w:val="0"/>
              <w:spacing w:after="0"/>
              <w:textAlignment w:val="baseline"/>
              <w:rPr>
                <w:ins w:id="1317"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43BB959" w14:textId="77777777" w:rsidR="00EC4895" w:rsidRPr="004E3D73" w:rsidRDefault="00EC4895" w:rsidP="00EC4895">
            <w:pPr>
              <w:keepNext/>
              <w:keepLines/>
              <w:overflowPunct w:val="0"/>
              <w:autoSpaceDE w:val="0"/>
              <w:autoSpaceDN w:val="0"/>
              <w:adjustRightInd w:val="0"/>
              <w:spacing w:after="0"/>
              <w:textAlignment w:val="baseline"/>
              <w:rPr>
                <w:ins w:id="1318"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24286E4" w14:textId="77777777" w:rsidR="00EC4895" w:rsidRPr="00CC66EB" w:rsidRDefault="00EC4895" w:rsidP="00EC4895">
            <w:pPr>
              <w:keepNext/>
              <w:keepLines/>
              <w:overflowPunct w:val="0"/>
              <w:autoSpaceDE w:val="0"/>
              <w:autoSpaceDN w:val="0"/>
              <w:adjustRightInd w:val="0"/>
              <w:spacing w:after="0"/>
              <w:textAlignment w:val="baseline"/>
              <w:rPr>
                <w:ins w:id="1319" w:author="Ericsson User" w:date="2021-11-09T21:14: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3DA089" w14:textId="77777777" w:rsidR="00EC4895" w:rsidRPr="004E3D73" w:rsidRDefault="00EC4895" w:rsidP="00EC4895">
            <w:pPr>
              <w:keepNext/>
              <w:keepLines/>
              <w:overflowPunct w:val="0"/>
              <w:autoSpaceDE w:val="0"/>
              <w:autoSpaceDN w:val="0"/>
              <w:adjustRightInd w:val="0"/>
              <w:spacing w:after="0"/>
              <w:jc w:val="center"/>
              <w:textAlignment w:val="baseline"/>
              <w:rPr>
                <w:ins w:id="1320" w:author="Ericsson User" w:date="2021-11-09T21:14: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0447B18" w14:textId="77777777" w:rsidR="00EC4895" w:rsidRPr="004E3D73" w:rsidRDefault="00EC4895" w:rsidP="00EC4895">
            <w:pPr>
              <w:keepNext/>
              <w:keepLines/>
              <w:overflowPunct w:val="0"/>
              <w:autoSpaceDE w:val="0"/>
              <w:autoSpaceDN w:val="0"/>
              <w:adjustRightInd w:val="0"/>
              <w:spacing w:after="0"/>
              <w:jc w:val="center"/>
              <w:textAlignment w:val="baseline"/>
              <w:rPr>
                <w:ins w:id="1321" w:author="Ericsson User" w:date="2021-11-09T21:14:00Z"/>
                <w:rFonts w:ascii="Arial" w:eastAsia="宋体" w:hAnsi="Arial" w:cs="Arial"/>
                <w:sz w:val="18"/>
                <w:lang w:eastAsia="zh-CN"/>
              </w:rPr>
            </w:pPr>
          </w:p>
        </w:tc>
      </w:tr>
      <w:tr w:rsidR="00EC4895" w:rsidRPr="004E3D73" w14:paraId="5287853B" w14:textId="77777777" w:rsidTr="00B42D77">
        <w:tblPrEx>
          <w:tblLook w:val="0000" w:firstRow="0" w:lastRow="0" w:firstColumn="0" w:lastColumn="0" w:noHBand="0" w:noVBand="0"/>
        </w:tblPrEx>
        <w:trPr>
          <w:ins w:id="1322"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4C341759" w14:textId="423A5D1C" w:rsidR="00EC4895" w:rsidRDefault="00EC4895" w:rsidP="00F07BE9">
            <w:pPr>
              <w:keepNext/>
              <w:keepLines/>
              <w:overflowPunct w:val="0"/>
              <w:autoSpaceDE w:val="0"/>
              <w:autoSpaceDN w:val="0"/>
              <w:adjustRightInd w:val="0"/>
              <w:spacing w:after="0" w:line="259" w:lineRule="auto"/>
              <w:ind w:left="283"/>
              <w:textAlignment w:val="baseline"/>
              <w:rPr>
                <w:ins w:id="1323" w:author="Ericsson User" w:date="2021-11-09T21:14:00Z"/>
                <w:rFonts w:ascii="Arial" w:eastAsia="宋体" w:hAnsi="Arial" w:cs="Arial"/>
                <w:iCs/>
                <w:sz w:val="18"/>
                <w:lang w:eastAsia="ja-JP"/>
              </w:rPr>
            </w:pPr>
            <w:ins w:id="1324" w:author="Ericsson User" w:date="2021-11-09T21:14:00Z">
              <w:r w:rsidRPr="00F07BE9">
                <w:rPr>
                  <w:rFonts w:ascii="Arial" w:eastAsia="宋体" w:hAnsi="Arial" w:cs="Arial"/>
                  <w:iCs/>
                  <w:sz w:val="18"/>
                  <w:lang w:eastAsia="ja-JP"/>
                </w:rPr>
                <w:t>&gt;&gt;NG-RAN Trace ID</w:t>
              </w:r>
            </w:ins>
          </w:p>
        </w:tc>
        <w:tc>
          <w:tcPr>
            <w:tcW w:w="1080" w:type="dxa"/>
            <w:tcBorders>
              <w:top w:val="single" w:sz="4" w:space="0" w:color="auto"/>
              <w:left w:val="single" w:sz="4" w:space="0" w:color="auto"/>
              <w:bottom w:val="single" w:sz="4" w:space="0" w:color="auto"/>
              <w:right w:val="single" w:sz="4" w:space="0" w:color="auto"/>
            </w:tcBorders>
          </w:tcPr>
          <w:p w14:paraId="05709D75" w14:textId="5412C161" w:rsidR="00EC4895" w:rsidRPr="00CC66EB" w:rsidRDefault="00EC4895" w:rsidP="00EC4895">
            <w:pPr>
              <w:keepNext/>
              <w:keepLines/>
              <w:overflowPunct w:val="0"/>
              <w:autoSpaceDE w:val="0"/>
              <w:autoSpaceDN w:val="0"/>
              <w:adjustRightInd w:val="0"/>
              <w:spacing w:after="0"/>
              <w:textAlignment w:val="baseline"/>
              <w:rPr>
                <w:ins w:id="1325" w:author="Ericsson User" w:date="2021-11-09T21:14:00Z"/>
                <w:rFonts w:ascii="Arial" w:eastAsia="宋体" w:hAnsi="Arial" w:cs="Arial"/>
                <w:sz w:val="18"/>
                <w:lang w:eastAsia="zh-CN"/>
              </w:rPr>
            </w:pPr>
            <w:ins w:id="1326"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4C55491A" w14:textId="77777777" w:rsidR="00EC4895" w:rsidRPr="00CC66EB" w:rsidRDefault="00EC4895" w:rsidP="00EC4895">
            <w:pPr>
              <w:keepNext/>
              <w:keepLines/>
              <w:overflowPunct w:val="0"/>
              <w:autoSpaceDE w:val="0"/>
              <w:autoSpaceDN w:val="0"/>
              <w:adjustRightInd w:val="0"/>
              <w:spacing w:after="0"/>
              <w:textAlignment w:val="baseline"/>
              <w:rPr>
                <w:ins w:id="1327"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EE23BBD" w14:textId="6E9187A4" w:rsidR="00EC4895" w:rsidRPr="004E3D73" w:rsidRDefault="00EC4895" w:rsidP="00EC4895">
            <w:pPr>
              <w:keepNext/>
              <w:keepLines/>
              <w:overflowPunct w:val="0"/>
              <w:autoSpaceDE w:val="0"/>
              <w:autoSpaceDN w:val="0"/>
              <w:adjustRightInd w:val="0"/>
              <w:spacing w:after="0"/>
              <w:textAlignment w:val="baseline"/>
              <w:rPr>
                <w:ins w:id="1328" w:author="Ericsson User" w:date="2021-11-09T21:14:00Z"/>
                <w:rFonts w:ascii="Arial" w:eastAsia="宋体" w:hAnsi="Arial" w:cs="Arial"/>
                <w:sz w:val="18"/>
                <w:lang w:eastAsia="zh-CN"/>
              </w:rPr>
            </w:pPr>
            <w:ins w:id="1329" w:author="Ericsson User" w:date="2021-11-09T21:14:00Z">
              <w:r w:rsidRPr="00F07BE9">
                <w:rPr>
                  <w:rFonts w:ascii="Arial" w:eastAsia="宋体" w:hAnsi="Arial" w:cs="Arial"/>
                  <w:sz w:val="18"/>
                  <w:lang w:eastAsia="zh-CN"/>
                </w:rPr>
                <w:t>OCTET STRING (SIZE(8))</w:t>
              </w:r>
            </w:ins>
          </w:p>
        </w:tc>
        <w:tc>
          <w:tcPr>
            <w:tcW w:w="2160" w:type="dxa"/>
            <w:tcBorders>
              <w:top w:val="single" w:sz="4" w:space="0" w:color="auto"/>
              <w:left w:val="single" w:sz="4" w:space="0" w:color="auto"/>
              <w:bottom w:val="single" w:sz="4" w:space="0" w:color="auto"/>
              <w:right w:val="single" w:sz="4" w:space="0" w:color="auto"/>
            </w:tcBorders>
          </w:tcPr>
          <w:p w14:paraId="481AC4EF" w14:textId="600DA3E0" w:rsidR="00EC4895" w:rsidRPr="00CC66EB" w:rsidRDefault="00EC4895" w:rsidP="00EC4895">
            <w:pPr>
              <w:keepNext/>
              <w:keepLines/>
              <w:overflowPunct w:val="0"/>
              <w:autoSpaceDE w:val="0"/>
              <w:autoSpaceDN w:val="0"/>
              <w:adjustRightInd w:val="0"/>
              <w:spacing w:after="0"/>
              <w:textAlignment w:val="baseline"/>
              <w:rPr>
                <w:ins w:id="1330" w:author="Ericsson User" w:date="2021-11-09T21:14:00Z"/>
                <w:rFonts w:ascii="Arial" w:eastAsia="宋体" w:hAnsi="Arial" w:cs="Arial"/>
                <w:sz w:val="18"/>
                <w:lang w:eastAsia="zh-CN"/>
              </w:rPr>
            </w:pPr>
            <w:ins w:id="1331" w:author="Ericsson User" w:date="2021-11-09T21:14:00Z">
              <w:r w:rsidRPr="00F07BE9">
                <w:rPr>
                  <w:rFonts w:ascii="Arial" w:eastAsia="宋体" w:hAnsi="Arial" w:cs="Arial"/>
                  <w:sz w:val="18"/>
                  <w:lang w:eastAsia="zh-CN"/>
                </w:rPr>
                <w:t>This IE is composed of the following: Trace Reference defined in TS 32.422 [11] (leftmost 6 octets, with PLMN information encoded as in 9.3.3.1), and Trace Recording Session Reference defined in TS 32.422 [11] (last 2 octets).</w:t>
              </w:r>
            </w:ins>
          </w:p>
        </w:tc>
        <w:tc>
          <w:tcPr>
            <w:tcW w:w="1080" w:type="dxa"/>
            <w:tcBorders>
              <w:top w:val="single" w:sz="4" w:space="0" w:color="auto"/>
              <w:left w:val="single" w:sz="4" w:space="0" w:color="auto"/>
              <w:bottom w:val="single" w:sz="4" w:space="0" w:color="auto"/>
              <w:right w:val="single" w:sz="4" w:space="0" w:color="auto"/>
            </w:tcBorders>
          </w:tcPr>
          <w:p w14:paraId="4601E7A8" w14:textId="0654A79D" w:rsidR="00EC4895" w:rsidRPr="004E3D73" w:rsidRDefault="00EC4895" w:rsidP="00EC4895">
            <w:pPr>
              <w:keepNext/>
              <w:keepLines/>
              <w:overflowPunct w:val="0"/>
              <w:autoSpaceDE w:val="0"/>
              <w:autoSpaceDN w:val="0"/>
              <w:adjustRightInd w:val="0"/>
              <w:spacing w:after="0"/>
              <w:jc w:val="center"/>
              <w:textAlignment w:val="baseline"/>
              <w:rPr>
                <w:ins w:id="1332" w:author="Ericsson User" w:date="2021-11-09T21:14:00Z"/>
                <w:rFonts w:ascii="Arial" w:eastAsia="宋体" w:hAnsi="Arial" w:cs="Arial"/>
                <w:sz w:val="18"/>
                <w:lang w:eastAsia="zh-CN"/>
              </w:rPr>
            </w:pPr>
            <w:ins w:id="1333"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5220E1E9" w14:textId="78AEE056" w:rsidR="00EC4895" w:rsidRPr="004E3D73" w:rsidRDefault="00EC4895" w:rsidP="00EC4895">
            <w:pPr>
              <w:keepNext/>
              <w:keepLines/>
              <w:overflowPunct w:val="0"/>
              <w:autoSpaceDE w:val="0"/>
              <w:autoSpaceDN w:val="0"/>
              <w:adjustRightInd w:val="0"/>
              <w:spacing w:after="0"/>
              <w:jc w:val="center"/>
              <w:textAlignment w:val="baseline"/>
              <w:rPr>
                <w:ins w:id="1334" w:author="Ericsson User" w:date="2021-11-09T21:14:00Z"/>
                <w:rFonts w:ascii="Arial" w:eastAsia="宋体" w:hAnsi="Arial" w:cs="Arial"/>
                <w:sz w:val="18"/>
                <w:lang w:eastAsia="zh-CN"/>
              </w:rPr>
            </w:pPr>
            <w:ins w:id="1335" w:author="Ericsson User" w:date="2021-11-09T21:14:00Z">
              <w:r w:rsidRPr="00666D35">
                <w:rPr>
                  <w:rFonts w:cs="Arial"/>
                  <w:sz w:val="18"/>
                  <w:szCs w:val="18"/>
                </w:rPr>
                <w:t>-</w:t>
              </w:r>
            </w:ins>
          </w:p>
        </w:tc>
      </w:tr>
      <w:tr w:rsidR="00EC4895" w:rsidRPr="004E3D73" w14:paraId="78110593" w14:textId="77777777" w:rsidTr="00B42D77">
        <w:tblPrEx>
          <w:tblLook w:val="0000" w:firstRow="0" w:lastRow="0" w:firstColumn="0" w:lastColumn="0" w:noHBand="0" w:noVBand="0"/>
        </w:tblPrEx>
        <w:trPr>
          <w:ins w:id="1336"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340EFD41" w14:textId="67E14D2F" w:rsidR="00EC4895" w:rsidRPr="00F07BE9" w:rsidRDefault="00EC4895" w:rsidP="00F07BE9">
            <w:pPr>
              <w:keepNext/>
              <w:keepLines/>
              <w:overflowPunct w:val="0"/>
              <w:autoSpaceDE w:val="0"/>
              <w:autoSpaceDN w:val="0"/>
              <w:adjustRightInd w:val="0"/>
              <w:spacing w:after="0" w:line="259" w:lineRule="auto"/>
              <w:ind w:left="142"/>
              <w:textAlignment w:val="baseline"/>
              <w:rPr>
                <w:ins w:id="1337" w:author="Ericsson User" w:date="2021-11-09T21:14:00Z"/>
                <w:rFonts w:ascii="Arial" w:eastAsia="宋体" w:hAnsi="Arial" w:cs="Arial"/>
                <w:sz w:val="18"/>
                <w:lang w:eastAsia="zh-CN"/>
              </w:rPr>
            </w:pPr>
            <w:ins w:id="1338" w:author="Ericsson User" w:date="2021-11-09T21:14:00Z">
              <w:r w:rsidRPr="00F07BE9">
                <w:rPr>
                  <w:rFonts w:ascii="Arial" w:eastAsia="宋体" w:hAnsi="Arial" w:cs="Arial"/>
                  <w:sz w:val="18"/>
                  <w:lang w:eastAsia="zh-CN"/>
                </w:rPr>
                <w:t>&gt;M-based MDT</w:t>
              </w:r>
            </w:ins>
          </w:p>
        </w:tc>
        <w:tc>
          <w:tcPr>
            <w:tcW w:w="1080" w:type="dxa"/>
            <w:tcBorders>
              <w:top w:val="single" w:sz="4" w:space="0" w:color="auto"/>
              <w:left w:val="single" w:sz="4" w:space="0" w:color="auto"/>
              <w:bottom w:val="single" w:sz="4" w:space="0" w:color="auto"/>
              <w:right w:val="single" w:sz="4" w:space="0" w:color="auto"/>
            </w:tcBorders>
          </w:tcPr>
          <w:p w14:paraId="3E1671C4" w14:textId="77777777" w:rsidR="00EC4895" w:rsidRPr="00CC66EB" w:rsidRDefault="00EC4895" w:rsidP="00EC4895">
            <w:pPr>
              <w:keepNext/>
              <w:keepLines/>
              <w:overflowPunct w:val="0"/>
              <w:autoSpaceDE w:val="0"/>
              <w:autoSpaceDN w:val="0"/>
              <w:adjustRightInd w:val="0"/>
              <w:spacing w:after="0"/>
              <w:textAlignment w:val="baseline"/>
              <w:rPr>
                <w:ins w:id="1339" w:author="Ericsson User" w:date="2021-11-09T21:14: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E174D28" w14:textId="77777777" w:rsidR="00EC4895" w:rsidRPr="00CC66EB" w:rsidRDefault="00EC4895" w:rsidP="00EC4895">
            <w:pPr>
              <w:keepNext/>
              <w:keepLines/>
              <w:overflowPunct w:val="0"/>
              <w:autoSpaceDE w:val="0"/>
              <w:autoSpaceDN w:val="0"/>
              <w:adjustRightInd w:val="0"/>
              <w:spacing w:after="0"/>
              <w:textAlignment w:val="baseline"/>
              <w:rPr>
                <w:ins w:id="1340"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EF7F961" w14:textId="77777777" w:rsidR="00EC4895" w:rsidRPr="004E3D73" w:rsidRDefault="00EC4895" w:rsidP="00EC4895">
            <w:pPr>
              <w:keepNext/>
              <w:keepLines/>
              <w:overflowPunct w:val="0"/>
              <w:autoSpaceDE w:val="0"/>
              <w:autoSpaceDN w:val="0"/>
              <w:adjustRightInd w:val="0"/>
              <w:spacing w:after="0"/>
              <w:textAlignment w:val="baseline"/>
              <w:rPr>
                <w:ins w:id="1341"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6A26F632" w14:textId="77777777" w:rsidR="00EC4895" w:rsidRPr="00CC66EB" w:rsidRDefault="00EC4895" w:rsidP="00EC4895">
            <w:pPr>
              <w:keepNext/>
              <w:keepLines/>
              <w:overflowPunct w:val="0"/>
              <w:autoSpaceDE w:val="0"/>
              <w:autoSpaceDN w:val="0"/>
              <w:adjustRightInd w:val="0"/>
              <w:spacing w:after="0"/>
              <w:textAlignment w:val="baseline"/>
              <w:rPr>
                <w:ins w:id="1342" w:author="Ericsson User" w:date="2021-11-09T21:14: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BFD4F2" w14:textId="77777777" w:rsidR="00EC4895" w:rsidRPr="004E3D73" w:rsidRDefault="00EC4895" w:rsidP="00EC4895">
            <w:pPr>
              <w:keepNext/>
              <w:keepLines/>
              <w:overflowPunct w:val="0"/>
              <w:autoSpaceDE w:val="0"/>
              <w:autoSpaceDN w:val="0"/>
              <w:adjustRightInd w:val="0"/>
              <w:spacing w:after="0"/>
              <w:jc w:val="center"/>
              <w:textAlignment w:val="baseline"/>
              <w:rPr>
                <w:ins w:id="1343" w:author="Ericsson User" w:date="2021-11-09T21:14: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15940A0" w14:textId="77777777" w:rsidR="00EC4895" w:rsidRPr="004E3D73" w:rsidRDefault="00EC4895" w:rsidP="00EC4895">
            <w:pPr>
              <w:keepNext/>
              <w:keepLines/>
              <w:overflowPunct w:val="0"/>
              <w:autoSpaceDE w:val="0"/>
              <w:autoSpaceDN w:val="0"/>
              <w:adjustRightInd w:val="0"/>
              <w:spacing w:after="0"/>
              <w:jc w:val="center"/>
              <w:textAlignment w:val="baseline"/>
              <w:rPr>
                <w:ins w:id="1344" w:author="Ericsson User" w:date="2021-11-09T21:14:00Z"/>
                <w:rFonts w:ascii="Arial" w:eastAsia="宋体" w:hAnsi="Arial" w:cs="Arial"/>
                <w:sz w:val="18"/>
                <w:lang w:eastAsia="zh-CN"/>
              </w:rPr>
            </w:pPr>
          </w:p>
        </w:tc>
      </w:tr>
      <w:tr w:rsidR="00EC4895" w:rsidRPr="004E3D73" w14:paraId="18073F31" w14:textId="77777777" w:rsidTr="00B42D77">
        <w:tblPrEx>
          <w:tblLook w:val="0000" w:firstRow="0" w:lastRow="0" w:firstColumn="0" w:lastColumn="0" w:noHBand="0" w:noVBand="0"/>
        </w:tblPrEx>
        <w:trPr>
          <w:ins w:id="1345"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3FCE1E3" w14:textId="495AED59" w:rsidR="00EC4895" w:rsidRDefault="00EC4895" w:rsidP="00F07BE9">
            <w:pPr>
              <w:keepNext/>
              <w:keepLines/>
              <w:overflowPunct w:val="0"/>
              <w:autoSpaceDE w:val="0"/>
              <w:autoSpaceDN w:val="0"/>
              <w:adjustRightInd w:val="0"/>
              <w:spacing w:after="0" w:line="259" w:lineRule="auto"/>
              <w:ind w:left="283"/>
              <w:textAlignment w:val="baseline"/>
              <w:rPr>
                <w:ins w:id="1346" w:author="Ericsson User" w:date="2021-11-09T21:14:00Z"/>
                <w:rFonts w:ascii="Arial" w:eastAsia="宋体" w:hAnsi="Arial" w:cs="Arial"/>
                <w:iCs/>
                <w:sz w:val="18"/>
                <w:lang w:eastAsia="ja-JP"/>
              </w:rPr>
            </w:pPr>
            <w:ins w:id="1347" w:author="Ericsson User" w:date="2021-11-09T21:14:00Z">
              <w:r w:rsidRPr="00F07BE9">
                <w:rPr>
                  <w:rFonts w:ascii="Arial" w:eastAsia="宋体" w:hAnsi="Arial" w:cs="Arial"/>
                  <w:iCs/>
                  <w:sz w:val="18"/>
                  <w:lang w:eastAsia="ja-JP"/>
                </w:rPr>
                <w:t>&gt;&gt;Trace Reference</w:t>
              </w:r>
            </w:ins>
          </w:p>
        </w:tc>
        <w:tc>
          <w:tcPr>
            <w:tcW w:w="1080" w:type="dxa"/>
            <w:tcBorders>
              <w:top w:val="single" w:sz="4" w:space="0" w:color="auto"/>
              <w:left w:val="single" w:sz="4" w:space="0" w:color="auto"/>
              <w:bottom w:val="single" w:sz="4" w:space="0" w:color="auto"/>
              <w:right w:val="single" w:sz="4" w:space="0" w:color="auto"/>
            </w:tcBorders>
          </w:tcPr>
          <w:p w14:paraId="7772BAD8" w14:textId="4050510A" w:rsidR="00EC4895" w:rsidRPr="00CC66EB" w:rsidRDefault="00EC4895" w:rsidP="00EC4895">
            <w:pPr>
              <w:keepNext/>
              <w:keepLines/>
              <w:overflowPunct w:val="0"/>
              <w:autoSpaceDE w:val="0"/>
              <w:autoSpaceDN w:val="0"/>
              <w:adjustRightInd w:val="0"/>
              <w:spacing w:after="0"/>
              <w:textAlignment w:val="baseline"/>
              <w:rPr>
                <w:ins w:id="1348" w:author="Ericsson User" w:date="2021-11-09T21:14:00Z"/>
                <w:rFonts w:ascii="Arial" w:eastAsia="宋体" w:hAnsi="Arial" w:cs="Arial"/>
                <w:sz w:val="18"/>
                <w:lang w:eastAsia="zh-CN"/>
              </w:rPr>
            </w:pPr>
            <w:ins w:id="1349"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0776FA91" w14:textId="77777777" w:rsidR="00EC4895" w:rsidRPr="00CC66EB" w:rsidRDefault="00EC4895" w:rsidP="00EC4895">
            <w:pPr>
              <w:keepNext/>
              <w:keepLines/>
              <w:overflowPunct w:val="0"/>
              <w:autoSpaceDE w:val="0"/>
              <w:autoSpaceDN w:val="0"/>
              <w:adjustRightInd w:val="0"/>
              <w:spacing w:after="0"/>
              <w:textAlignment w:val="baseline"/>
              <w:rPr>
                <w:ins w:id="1350"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A773728" w14:textId="6441C113" w:rsidR="00EC4895" w:rsidRPr="004E3D73" w:rsidRDefault="00EC4895" w:rsidP="00EC4895">
            <w:pPr>
              <w:keepNext/>
              <w:keepLines/>
              <w:overflowPunct w:val="0"/>
              <w:autoSpaceDE w:val="0"/>
              <w:autoSpaceDN w:val="0"/>
              <w:adjustRightInd w:val="0"/>
              <w:spacing w:after="0"/>
              <w:textAlignment w:val="baseline"/>
              <w:rPr>
                <w:ins w:id="1351" w:author="Ericsson User" w:date="2021-11-09T21:14:00Z"/>
                <w:rFonts w:ascii="Arial" w:eastAsia="宋体" w:hAnsi="Arial" w:cs="Arial"/>
                <w:sz w:val="18"/>
                <w:lang w:eastAsia="zh-CN"/>
              </w:rPr>
            </w:pPr>
            <w:ins w:id="1352" w:author="Ericsson User" w:date="2021-11-09T21:14:00Z">
              <w:r w:rsidRPr="00F07BE9">
                <w:rPr>
                  <w:rFonts w:ascii="Arial" w:eastAsia="宋体"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4A8BF95C" w14:textId="4998EAF1" w:rsidR="00EC4895" w:rsidRPr="00F07BE9" w:rsidRDefault="00EC4895" w:rsidP="00EC4895">
            <w:pPr>
              <w:keepNext/>
              <w:keepLines/>
              <w:overflowPunct w:val="0"/>
              <w:autoSpaceDE w:val="0"/>
              <w:autoSpaceDN w:val="0"/>
              <w:adjustRightInd w:val="0"/>
              <w:spacing w:after="0"/>
              <w:textAlignment w:val="baseline"/>
              <w:rPr>
                <w:ins w:id="1353" w:author="Ericsson User" w:date="2021-11-09T21:14:00Z"/>
                <w:rFonts w:ascii="Arial" w:eastAsia="宋体" w:hAnsi="Arial" w:cs="Arial"/>
                <w:sz w:val="18"/>
                <w:lang w:eastAsia="zh-CN"/>
              </w:rPr>
            </w:pPr>
            <w:ins w:id="1354" w:author="Ericsson User" w:date="2021-11-09T21:14:00Z">
              <w:r w:rsidRPr="00F07BE9">
                <w:rPr>
                  <w:rFonts w:ascii="Arial" w:hAnsi="Arial" w:cs="Arial"/>
                  <w:i/>
                  <w:iCs/>
                  <w:sz w:val="18"/>
                  <w:szCs w:val="18"/>
                  <w:lang w:val="en-US"/>
                </w:rPr>
                <w:t>Trace Reference</w:t>
              </w:r>
              <w:r w:rsidRPr="00F07BE9">
                <w:rPr>
                  <w:rFonts w:ascii="Arial" w:hAnsi="Arial" w:cs="Arial"/>
                  <w:sz w:val="18"/>
                  <w:szCs w:val="18"/>
                  <w:lang w:val="en-US"/>
                </w:rPr>
                <w:t xml:space="preserve"> defined in TS 32.422 [11]. </w:t>
              </w:r>
            </w:ins>
          </w:p>
        </w:tc>
        <w:tc>
          <w:tcPr>
            <w:tcW w:w="1080" w:type="dxa"/>
            <w:tcBorders>
              <w:top w:val="single" w:sz="4" w:space="0" w:color="auto"/>
              <w:left w:val="single" w:sz="4" w:space="0" w:color="auto"/>
              <w:bottom w:val="single" w:sz="4" w:space="0" w:color="auto"/>
              <w:right w:val="single" w:sz="4" w:space="0" w:color="auto"/>
            </w:tcBorders>
          </w:tcPr>
          <w:p w14:paraId="76EA13C3" w14:textId="0A79EEC1" w:rsidR="00EC4895" w:rsidRPr="004E3D73" w:rsidRDefault="00EC4895" w:rsidP="00EC4895">
            <w:pPr>
              <w:keepNext/>
              <w:keepLines/>
              <w:overflowPunct w:val="0"/>
              <w:autoSpaceDE w:val="0"/>
              <w:autoSpaceDN w:val="0"/>
              <w:adjustRightInd w:val="0"/>
              <w:spacing w:after="0"/>
              <w:jc w:val="center"/>
              <w:textAlignment w:val="baseline"/>
              <w:rPr>
                <w:ins w:id="1355" w:author="Ericsson User" w:date="2021-11-09T21:14:00Z"/>
                <w:rFonts w:ascii="Arial" w:eastAsia="宋体" w:hAnsi="Arial" w:cs="Arial"/>
                <w:sz w:val="18"/>
                <w:lang w:eastAsia="zh-CN"/>
              </w:rPr>
            </w:pPr>
            <w:ins w:id="1356"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0D051BC6" w14:textId="02C9155E" w:rsidR="00EC4895" w:rsidRPr="004E3D73" w:rsidRDefault="00EC4895" w:rsidP="00EC4895">
            <w:pPr>
              <w:keepNext/>
              <w:keepLines/>
              <w:overflowPunct w:val="0"/>
              <w:autoSpaceDE w:val="0"/>
              <w:autoSpaceDN w:val="0"/>
              <w:adjustRightInd w:val="0"/>
              <w:spacing w:after="0"/>
              <w:jc w:val="center"/>
              <w:textAlignment w:val="baseline"/>
              <w:rPr>
                <w:ins w:id="1357" w:author="Ericsson User" w:date="2021-11-09T21:14:00Z"/>
                <w:rFonts w:ascii="Arial" w:eastAsia="宋体" w:hAnsi="Arial" w:cs="Arial"/>
                <w:sz w:val="18"/>
                <w:lang w:eastAsia="zh-CN"/>
              </w:rPr>
            </w:pPr>
            <w:ins w:id="1358" w:author="Ericsson User" w:date="2021-11-09T21:14:00Z">
              <w:r w:rsidRPr="00666D35">
                <w:rPr>
                  <w:rFonts w:cs="Arial"/>
                  <w:sz w:val="18"/>
                  <w:szCs w:val="18"/>
                </w:rPr>
                <w:t>-</w:t>
              </w:r>
            </w:ins>
          </w:p>
        </w:tc>
      </w:tr>
      <w:tr w:rsidR="00EC4895" w:rsidRPr="004E3D73" w14:paraId="4BE2EF8E" w14:textId="77777777" w:rsidTr="00B42D77">
        <w:tblPrEx>
          <w:tblLook w:val="0000" w:firstRow="0" w:lastRow="0" w:firstColumn="0" w:lastColumn="0" w:noHBand="0" w:noVBand="0"/>
        </w:tblPrEx>
        <w:trPr>
          <w:ins w:id="1359" w:author="Huawei" w:date="2021-10-18T19:35:00Z"/>
        </w:trPr>
        <w:tc>
          <w:tcPr>
            <w:tcW w:w="2508" w:type="dxa"/>
            <w:tcBorders>
              <w:top w:val="single" w:sz="4" w:space="0" w:color="auto"/>
              <w:left w:val="single" w:sz="4" w:space="0" w:color="auto"/>
              <w:bottom w:val="single" w:sz="4" w:space="0" w:color="auto"/>
              <w:right w:val="single" w:sz="4" w:space="0" w:color="auto"/>
            </w:tcBorders>
          </w:tcPr>
          <w:p w14:paraId="2521E1E0" w14:textId="77777777" w:rsidR="00EC4895" w:rsidRPr="00CC66EB" w:rsidRDefault="00EC4895" w:rsidP="00EC4895">
            <w:pPr>
              <w:keepNext/>
              <w:keepLines/>
              <w:overflowPunct w:val="0"/>
              <w:autoSpaceDE w:val="0"/>
              <w:autoSpaceDN w:val="0"/>
              <w:adjustRightInd w:val="0"/>
              <w:spacing w:after="0"/>
              <w:textAlignment w:val="baseline"/>
              <w:rPr>
                <w:ins w:id="1360" w:author="Huawei" w:date="2021-10-18T19:35:00Z"/>
                <w:rFonts w:ascii="Arial" w:eastAsia="宋体" w:hAnsi="Arial" w:cs="Arial"/>
                <w:iCs/>
                <w:sz w:val="18"/>
                <w:lang w:eastAsia="zh-CN"/>
              </w:rPr>
            </w:pPr>
            <w:ins w:id="1361" w:author="Huawei" w:date="2021-10-18T19:35:00Z">
              <w:r>
                <w:rPr>
                  <w:rFonts w:ascii="Arial" w:eastAsia="宋体" w:hAnsi="Arial" w:cs="Arial" w:hint="eastAsia"/>
                  <w:iCs/>
                  <w:sz w:val="18"/>
                  <w:lang w:eastAsia="zh-CN"/>
                </w:rPr>
                <w:t>R</w:t>
              </w:r>
              <w:r>
                <w:rPr>
                  <w:rFonts w:ascii="Arial" w:eastAsia="宋体" w:hAnsi="Arial" w:cs="Arial"/>
                  <w:iCs/>
                  <w:sz w:val="18"/>
                  <w:lang w:eastAsia="zh-CN"/>
                </w:rPr>
                <w:t xml:space="preserve">adio Results and </w:t>
              </w:r>
              <w:r w:rsidRPr="007422BC">
                <w:rPr>
                  <w:rFonts w:ascii="Arial" w:eastAsia="宋体" w:hAnsi="Arial" w:cs="Arial"/>
                  <w:sz w:val="18"/>
                  <w:lang w:eastAsia="zh-CN"/>
                </w:rPr>
                <w:t>Information</w:t>
              </w:r>
              <w:r>
                <w:rPr>
                  <w:rFonts w:ascii="Arial" w:eastAsia="宋体" w:hAnsi="Arial" w:cs="Arial"/>
                  <w:iCs/>
                  <w:sz w:val="18"/>
                  <w:lang w:eastAsia="zh-CN"/>
                </w:rPr>
                <w:t xml:space="preserve"> Report Configuration(</w:t>
              </w:r>
              <w:commentRangeStart w:id="1362"/>
              <w:r>
                <w:rPr>
                  <w:rFonts w:ascii="Arial" w:eastAsia="宋体" w:hAnsi="Arial" w:cs="Arial"/>
                  <w:iCs/>
                  <w:sz w:val="18"/>
                  <w:lang w:eastAsia="zh-CN"/>
                </w:rPr>
                <w:t>FFS</w:t>
              </w:r>
            </w:ins>
            <w:commentRangeEnd w:id="1362"/>
            <w:r w:rsidR="000D4EF4">
              <w:rPr>
                <w:rStyle w:val="af"/>
              </w:rPr>
              <w:commentReference w:id="1362"/>
            </w:r>
            <w:ins w:id="1363" w:author="Huawei" w:date="2021-10-18T19:35:00Z">
              <w:r>
                <w:rPr>
                  <w:rFonts w:ascii="Arial" w:eastAsia="宋体" w:hAnsi="Arial" w:cs="Arial"/>
                  <w:i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FE30DFE" w14:textId="77777777" w:rsidR="00EC4895" w:rsidRPr="00CC66EB" w:rsidRDefault="00EC4895" w:rsidP="00EC4895">
            <w:pPr>
              <w:keepNext/>
              <w:keepLines/>
              <w:overflowPunct w:val="0"/>
              <w:autoSpaceDE w:val="0"/>
              <w:autoSpaceDN w:val="0"/>
              <w:adjustRightInd w:val="0"/>
              <w:spacing w:after="0"/>
              <w:textAlignment w:val="baseline"/>
              <w:rPr>
                <w:ins w:id="1364" w:author="Huawei" w:date="2021-10-18T19:35:00Z"/>
                <w:rFonts w:ascii="Arial" w:eastAsia="宋体" w:hAnsi="Arial" w:cs="Arial"/>
                <w:sz w:val="18"/>
                <w:lang w:eastAsia="zh-CN"/>
              </w:rPr>
            </w:pPr>
            <w:ins w:id="1365" w:author="Huawei" w:date="2021-10-18T19:35:00Z">
              <w:r w:rsidRPr="00CC66EB">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49C84EA" w14:textId="77777777" w:rsidR="00EC4895" w:rsidRPr="00CC66EB" w:rsidRDefault="00EC4895" w:rsidP="00EC4895">
            <w:pPr>
              <w:keepNext/>
              <w:keepLines/>
              <w:overflowPunct w:val="0"/>
              <w:autoSpaceDE w:val="0"/>
              <w:autoSpaceDN w:val="0"/>
              <w:adjustRightInd w:val="0"/>
              <w:spacing w:after="0"/>
              <w:textAlignment w:val="baseline"/>
              <w:rPr>
                <w:ins w:id="1366" w:author="Huawei" w:date="2021-10-18T19: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63A3F553" w14:textId="77777777" w:rsidR="00EC4895" w:rsidRPr="00CC66EB" w:rsidRDefault="00EC4895" w:rsidP="00EC4895">
            <w:pPr>
              <w:keepNext/>
              <w:keepLines/>
              <w:overflowPunct w:val="0"/>
              <w:autoSpaceDE w:val="0"/>
              <w:autoSpaceDN w:val="0"/>
              <w:adjustRightInd w:val="0"/>
              <w:spacing w:after="0"/>
              <w:textAlignment w:val="baseline"/>
              <w:rPr>
                <w:ins w:id="1367" w:author="Huawei" w:date="2021-10-18T19:35:00Z"/>
                <w:rFonts w:ascii="Arial" w:eastAsia="宋体" w:hAnsi="Arial" w:cs="Arial"/>
                <w:sz w:val="18"/>
                <w:lang w:eastAsia="zh-CN"/>
              </w:rPr>
            </w:pPr>
            <w:ins w:id="1368" w:author="Huawei" w:date="2021-10-18T19:35:00Z">
              <w:r w:rsidRPr="004E3D73">
                <w:rPr>
                  <w:rFonts w:ascii="Arial" w:eastAsia="宋体" w:hAnsi="Arial" w:cs="Arial"/>
                  <w:sz w:val="18"/>
                  <w:lang w:eastAsia="zh-CN"/>
                </w:rPr>
                <w:t>9.3.</w:t>
              </w:r>
              <w:r>
                <w:rPr>
                  <w:rFonts w:ascii="Arial" w:eastAsia="宋体" w:hAnsi="Arial" w:cs="Arial"/>
                  <w:sz w:val="18"/>
                  <w:lang w:eastAsia="zh-CN"/>
                </w:rPr>
                <w:t>1</w:t>
              </w:r>
              <w:r w:rsidRPr="004E3D73">
                <w:rPr>
                  <w:rFonts w:ascii="Arial" w:eastAsia="宋体" w:hAnsi="Arial" w:cs="Arial"/>
                  <w:sz w:val="18"/>
                  <w:lang w:eastAsia="zh-CN"/>
                </w:rPr>
                <w:t>.</w:t>
              </w:r>
              <w:r>
                <w:rPr>
                  <w:rFonts w:ascii="Arial" w:eastAsia="宋体" w:hAnsi="Arial" w:cs="Arial"/>
                  <w:sz w:val="18"/>
                  <w:lang w:eastAsia="zh-CN"/>
                </w:rPr>
                <w:t>xx5</w:t>
              </w:r>
            </w:ins>
          </w:p>
        </w:tc>
        <w:tc>
          <w:tcPr>
            <w:tcW w:w="2160" w:type="dxa"/>
            <w:tcBorders>
              <w:top w:val="single" w:sz="4" w:space="0" w:color="auto"/>
              <w:left w:val="single" w:sz="4" w:space="0" w:color="auto"/>
              <w:bottom w:val="single" w:sz="4" w:space="0" w:color="auto"/>
              <w:right w:val="single" w:sz="4" w:space="0" w:color="auto"/>
            </w:tcBorders>
          </w:tcPr>
          <w:p w14:paraId="240755B5" w14:textId="77777777" w:rsidR="00EC4895" w:rsidRPr="00CC66EB" w:rsidRDefault="00EC4895" w:rsidP="00EC4895">
            <w:pPr>
              <w:keepNext/>
              <w:keepLines/>
              <w:overflowPunct w:val="0"/>
              <w:autoSpaceDE w:val="0"/>
              <w:autoSpaceDN w:val="0"/>
              <w:adjustRightInd w:val="0"/>
              <w:spacing w:after="0"/>
              <w:textAlignment w:val="baseline"/>
              <w:rPr>
                <w:ins w:id="1369" w:author="Huawei" w:date="2021-10-18T19:35: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86FD174" w14:textId="77777777" w:rsidR="00EC4895" w:rsidRPr="004E3D73" w:rsidRDefault="00EC4895" w:rsidP="00EC4895">
            <w:pPr>
              <w:keepNext/>
              <w:keepLines/>
              <w:overflowPunct w:val="0"/>
              <w:autoSpaceDE w:val="0"/>
              <w:autoSpaceDN w:val="0"/>
              <w:adjustRightInd w:val="0"/>
              <w:spacing w:after="0"/>
              <w:jc w:val="center"/>
              <w:textAlignment w:val="baseline"/>
              <w:rPr>
                <w:ins w:id="1370" w:author="Huawei" w:date="2021-10-18T19:35: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4C31AAC" w14:textId="77777777" w:rsidR="00EC4895" w:rsidRPr="004E3D73" w:rsidRDefault="00EC4895" w:rsidP="00EC4895">
            <w:pPr>
              <w:keepNext/>
              <w:keepLines/>
              <w:overflowPunct w:val="0"/>
              <w:autoSpaceDE w:val="0"/>
              <w:autoSpaceDN w:val="0"/>
              <w:adjustRightInd w:val="0"/>
              <w:spacing w:after="0"/>
              <w:jc w:val="center"/>
              <w:textAlignment w:val="baseline"/>
              <w:rPr>
                <w:ins w:id="1371" w:author="Huawei" w:date="2021-10-18T19:35:00Z"/>
                <w:rFonts w:ascii="Arial" w:eastAsia="宋体" w:hAnsi="Arial" w:cs="Arial"/>
                <w:sz w:val="18"/>
                <w:lang w:eastAsia="zh-CN"/>
              </w:rPr>
            </w:pPr>
          </w:p>
        </w:tc>
      </w:tr>
      <w:tr w:rsidR="00EC4895" w:rsidRPr="0006261D" w14:paraId="686B52F7" w14:textId="77777777" w:rsidTr="00B42D77">
        <w:trPr>
          <w:ins w:id="1372" w:author="Huawei" w:date="2021-10-18T19:35:00Z"/>
        </w:trPr>
        <w:tc>
          <w:tcPr>
            <w:tcW w:w="2508" w:type="dxa"/>
            <w:tcBorders>
              <w:top w:val="single" w:sz="4" w:space="0" w:color="auto"/>
              <w:left w:val="single" w:sz="4" w:space="0" w:color="auto"/>
              <w:bottom w:val="single" w:sz="4" w:space="0" w:color="auto"/>
              <w:right w:val="single" w:sz="4" w:space="0" w:color="auto"/>
            </w:tcBorders>
          </w:tcPr>
          <w:p w14:paraId="0E09571D" w14:textId="34E31135" w:rsidR="00EC4895" w:rsidRPr="0006261D" w:rsidRDefault="00EC4895" w:rsidP="00EC4895">
            <w:pPr>
              <w:keepNext/>
              <w:keepLines/>
              <w:overflowPunct w:val="0"/>
              <w:autoSpaceDE w:val="0"/>
              <w:autoSpaceDN w:val="0"/>
              <w:adjustRightInd w:val="0"/>
              <w:spacing w:after="0"/>
              <w:textAlignment w:val="baseline"/>
              <w:rPr>
                <w:ins w:id="1373" w:author="Huawei" w:date="2021-10-18T19:35:00Z"/>
                <w:rFonts w:ascii="Arial" w:eastAsia="宋体" w:hAnsi="Arial" w:cs="Arial"/>
                <w:iCs/>
                <w:sz w:val="18"/>
                <w:lang w:eastAsia="ja-JP"/>
              </w:rPr>
            </w:pPr>
            <w:ins w:id="1374" w:author="Huawei" w:date="2021-10-18T19:36:00Z">
              <w:r>
                <w:rPr>
                  <w:rFonts w:ascii="Arial" w:eastAsia="宋体" w:hAnsi="Arial" w:cs="Arial"/>
                  <w:iCs/>
                  <w:sz w:val="18"/>
                  <w:lang w:eastAsia="zh-CN"/>
                </w:rPr>
                <w:t xml:space="preserve">RAN Visible QoE Metric </w:t>
              </w:r>
            </w:ins>
            <w:ins w:id="1375" w:author="Huawei" w:date="2021-10-18T19:38:00Z">
              <w:r>
                <w:rPr>
                  <w:rFonts w:ascii="Arial" w:eastAsia="宋体" w:hAnsi="Arial" w:cs="Arial"/>
                  <w:iCs/>
                  <w:sz w:val="18"/>
                  <w:lang w:eastAsia="zh-CN"/>
                </w:rPr>
                <w:t>Indication</w:t>
              </w:r>
            </w:ins>
            <w:ins w:id="1376" w:author="Huawei" w:date="2021-10-18T19:36:00Z">
              <w:r>
                <w:rPr>
                  <w:rFonts w:ascii="Arial" w:eastAsia="宋体" w:hAnsi="Arial" w:cs="Arial"/>
                  <w:iCs/>
                  <w:sz w:val="18"/>
                  <w:lang w:eastAsia="zh-CN"/>
                </w:rPr>
                <w:t>(FFS)</w:t>
              </w:r>
            </w:ins>
          </w:p>
        </w:tc>
        <w:tc>
          <w:tcPr>
            <w:tcW w:w="1080" w:type="dxa"/>
            <w:tcBorders>
              <w:top w:val="single" w:sz="4" w:space="0" w:color="auto"/>
              <w:left w:val="single" w:sz="4" w:space="0" w:color="auto"/>
              <w:bottom w:val="single" w:sz="4" w:space="0" w:color="auto"/>
              <w:right w:val="single" w:sz="4" w:space="0" w:color="auto"/>
            </w:tcBorders>
          </w:tcPr>
          <w:p w14:paraId="175FAC8F" w14:textId="4264A9F6" w:rsidR="00EC4895" w:rsidRPr="0006261D" w:rsidRDefault="00EC4895" w:rsidP="00EC4895">
            <w:pPr>
              <w:keepNext/>
              <w:keepLines/>
              <w:overflowPunct w:val="0"/>
              <w:autoSpaceDE w:val="0"/>
              <w:autoSpaceDN w:val="0"/>
              <w:adjustRightInd w:val="0"/>
              <w:spacing w:after="0" w:line="259" w:lineRule="auto"/>
              <w:textAlignment w:val="baseline"/>
              <w:rPr>
                <w:ins w:id="1377" w:author="Huawei" w:date="2021-10-18T19:35:00Z"/>
                <w:rFonts w:ascii="Arial" w:eastAsia="宋体" w:hAnsi="Arial" w:cs="Arial"/>
                <w:sz w:val="18"/>
                <w:lang w:eastAsia="zh-CN"/>
              </w:rPr>
            </w:pPr>
            <w:ins w:id="1378" w:author="Huawei" w:date="2021-10-18T19:36:00Z">
              <w:r w:rsidRPr="00CC66EB">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C6BA631" w14:textId="77777777" w:rsidR="00EC4895" w:rsidRPr="0006261D" w:rsidRDefault="00EC4895" w:rsidP="00EC4895">
            <w:pPr>
              <w:keepNext/>
              <w:keepLines/>
              <w:overflowPunct w:val="0"/>
              <w:autoSpaceDE w:val="0"/>
              <w:autoSpaceDN w:val="0"/>
              <w:adjustRightInd w:val="0"/>
              <w:spacing w:after="0" w:line="259" w:lineRule="auto"/>
              <w:textAlignment w:val="baseline"/>
              <w:rPr>
                <w:ins w:id="1379" w:author="Huawei" w:date="2021-10-18T19: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D38123" w14:textId="550D41C1" w:rsidR="00EC4895" w:rsidRPr="0006261D" w:rsidRDefault="00EC4895" w:rsidP="00EC4895">
            <w:pPr>
              <w:keepNext/>
              <w:keepLines/>
              <w:overflowPunct w:val="0"/>
              <w:autoSpaceDE w:val="0"/>
              <w:autoSpaceDN w:val="0"/>
              <w:adjustRightInd w:val="0"/>
              <w:spacing w:after="0" w:line="259" w:lineRule="auto"/>
              <w:textAlignment w:val="baseline"/>
              <w:rPr>
                <w:ins w:id="1380" w:author="Huawei" w:date="2021-10-18T19:35:00Z"/>
                <w:rFonts w:ascii="Arial" w:eastAsia="宋体" w:hAnsi="Arial" w:cs="Arial"/>
                <w:sz w:val="18"/>
                <w:lang w:eastAsia="zh-CN"/>
              </w:rPr>
            </w:pPr>
            <w:ins w:id="1381" w:author="Huawei" w:date="2021-10-18T19:36:00Z">
              <w:r w:rsidRPr="004E3D73">
                <w:rPr>
                  <w:rFonts w:ascii="Arial" w:eastAsia="宋体" w:hAnsi="Arial" w:cs="Arial"/>
                  <w:sz w:val="18"/>
                  <w:lang w:eastAsia="zh-CN"/>
                </w:rPr>
                <w:t>9.3.</w:t>
              </w:r>
              <w:r>
                <w:rPr>
                  <w:rFonts w:ascii="Arial" w:eastAsia="宋体" w:hAnsi="Arial" w:cs="Arial"/>
                  <w:sz w:val="18"/>
                  <w:lang w:eastAsia="zh-CN"/>
                </w:rPr>
                <w:t>1</w:t>
              </w:r>
              <w:r w:rsidRPr="004E3D73">
                <w:rPr>
                  <w:rFonts w:ascii="Arial" w:eastAsia="宋体" w:hAnsi="Arial" w:cs="Arial"/>
                  <w:sz w:val="18"/>
                  <w:lang w:eastAsia="zh-CN"/>
                </w:rPr>
                <w:t>.</w:t>
              </w:r>
              <w:r>
                <w:rPr>
                  <w:rFonts w:ascii="Arial" w:eastAsia="宋体" w:hAnsi="Arial" w:cs="Arial"/>
                  <w:sz w:val="18"/>
                  <w:lang w:eastAsia="zh-CN"/>
                </w:rPr>
                <w:t>xx6</w:t>
              </w:r>
            </w:ins>
          </w:p>
        </w:tc>
        <w:tc>
          <w:tcPr>
            <w:tcW w:w="2160" w:type="dxa"/>
            <w:tcBorders>
              <w:top w:val="single" w:sz="4" w:space="0" w:color="auto"/>
              <w:left w:val="single" w:sz="4" w:space="0" w:color="auto"/>
              <w:bottom w:val="single" w:sz="4" w:space="0" w:color="auto"/>
              <w:right w:val="single" w:sz="4" w:space="0" w:color="auto"/>
            </w:tcBorders>
          </w:tcPr>
          <w:p w14:paraId="450E05AA" w14:textId="77777777" w:rsidR="00EC4895" w:rsidRPr="0006261D" w:rsidRDefault="00EC4895" w:rsidP="00EC4895">
            <w:pPr>
              <w:keepNext/>
              <w:keepLines/>
              <w:overflowPunct w:val="0"/>
              <w:autoSpaceDE w:val="0"/>
              <w:autoSpaceDN w:val="0"/>
              <w:adjustRightInd w:val="0"/>
              <w:spacing w:after="0" w:line="259" w:lineRule="auto"/>
              <w:textAlignment w:val="baseline"/>
              <w:rPr>
                <w:ins w:id="1382" w:author="Huawei" w:date="2021-10-18T19:35: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FC1E7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83" w:author="Huawei" w:date="2021-10-18T19:35: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4291DD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84" w:author="Huawei" w:date="2021-10-18T19:35:00Z"/>
                <w:rFonts w:ascii="Arial" w:eastAsia="宋体" w:hAnsi="Arial" w:cs="Arial"/>
                <w:sz w:val="18"/>
                <w:lang w:eastAsia="zh-CN"/>
              </w:rPr>
            </w:pPr>
          </w:p>
        </w:tc>
      </w:tr>
    </w:tbl>
    <w:p w14:paraId="678A4A6F" w14:textId="37BC6F31" w:rsidR="0006261D" w:rsidRPr="0006261D" w:rsidRDefault="0006261D" w:rsidP="0006261D">
      <w:pPr>
        <w:overflowPunct w:val="0"/>
        <w:autoSpaceDE w:val="0"/>
        <w:autoSpaceDN w:val="0"/>
        <w:adjustRightInd w:val="0"/>
        <w:spacing w:line="259" w:lineRule="auto"/>
        <w:textAlignment w:val="baseline"/>
        <w:rPr>
          <w:ins w:id="1385" w:author="作者"/>
          <w:rFonts w:eastAsia="宋体"/>
          <w:lang w:eastAsia="zh-CN"/>
        </w:rPr>
      </w:pPr>
      <w:ins w:id="1386" w:author="作者">
        <w:r w:rsidRPr="0006261D">
          <w:rPr>
            <w:rFonts w:eastAsia="宋体"/>
            <w:i/>
            <w:color w:val="C00000"/>
            <w:lang w:eastAsia="zh-CN"/>
          </w:rPr>
          <w:t>E</w:t>
        </w:r>
      </w:ins>
      <w:r w:rsidRPr="0006261D">
        <w:rPr>
          <w:rFonts w:eastAsia="宋体"/>
          <w:i/>
          <w:color w:val="C00000"/>
          <w:lang w:eastAsia="zh-CN"/>
        </w:rPr>
        <w:t>dit</w:t>
      </w:r>
      <w:del w:id="1387" w:author="Ericsson User" w:date="2021-11-09T21:11:00Z">
        <w:r w:rsidRPr="0006261D" w:rsidDel="0098531E">
          <w:rPr>
            <w:rFonts w:eastAsia="宋体"/>
            <w:i/>
            <w:color w:val="C00000"/>
            <w:lang w:eastAsia="zh-CN"/>
          </w:rPr>
          <w:delText>i</w:delText>
        </w:r>
      </w:del>
      <w:r w:rsidRPr="0006261D">
        <w:rPr>
          <w:rFonts w:eastAsia="宋体"/>
          <w:i/>
          <w:color w:val="C00000"/>
          <w:lang w:eastAsia="zh-CN"/>
        </w:rPr>
        <w:t>or’s Note: Tabular structure may be refined after further checking.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5FEAB22" w14:textId="77777777" w:rsidTr="00B42D77">
        <w:trPr>
          <w:ins w:id="1388" w:author="作者"/>
        </w:trPr>
        <w:tc>
          <w:tcPr>
            <w:tcW w:w="3369" w:type="dxa"/>
          </w:tcPr>
          <w:p w14:paraId="3F567C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89" w:author="作者"/>
                <w:rFonts w:ascii="Arial" w:eastAsia="宋体" w:hAnsi="Arial" w:cs="Arial"/>
                <w:b/>
                <w:sz w:val="18"/>
                <w:lang w:eastAsia="ja-JP"/>
              </w:rPr>
            </w:pPr>
            <w:ins w:id="1390" w:author="作者">
              <w:r w:rsidRPr="0006261D">
                <w:rPr>
                  <w:rFonts w:ascii="Arial" w:eastAsia="宋体" w:hAnsi="Arial" w:cs="Arial"/>
                  <w:b/>
                  <w:sz w:val="18"/>
                  <w:lang w:eastAsia="ja-JP"/>
                </w:rPr>
                <w:t>Range bound</w:t>
              </w:r>
            </w:ins>
          </w:p>
        </w:tc>
        <w:tc>
          <w:tcPr>
            <w:tcW w:w="5987" w:type="dxa"/>
          </w:tcPr>
          <w:p w14:paraId="73FEE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91" w:author="作者"/>
                <w:rFonts w:ascii="Arial" w:eastAsia="宋体" w:hAnsi="Arial" w:cs="Arial"/>
                <w:b/>
                <w:sz w:val="18"/>
                <w:lang w:eastAsia="ja-JP"/>
              </w:rPr>
            </w:pPr>
            <w:ins w:id="1392" w:author="作者">
              <w:r w:rsidRPr="0006261D">
                <w:rPr>
                  <w:rFonts w:ascii="Arial" w:eastAsia="宋体" w:hAnsi="Arial" w:cs="Arial"/>
                  <w:b/>
                  <w:sz w:val="18"/>
                  <w:lang w:eastAsia="ja-JP"/>
                </w:rPr>
                <w:t>Explanation</w:t>
              </w:r>
            </w:ins>
          </w:p>
        </w:tc>
      </w:tr>
      <w:tr w:rsidR="0006261D" w:rsidRPr="0006261D" w14:paraId="1FF1B268" w14:textId="77777777" w:rsidTr="00B42D77">
        <w:trPr>
          <w:ins w:id="1393" w:author="作者"/>
        </w:trPr>
        <w:tc>
          <w:tcPr>
            <w:tcW w:w="3369" w:type="dxa"/>
          </w:tcPr>
          <w:p w14:paraId="65F80580" w14:textId="77777777" w:rsidR="0006261D" w:rsidRPr="0006261D" w:rsidRDefault="0006261D" w:rsidP="0006261D">
            <w:pPr>
              <w:keepNext/>
              <w:keepLines/>
              <w:overflowPunct w:val="0"/>
              <w:autoSpaceDE w:val="0"/>
              <w:autoSpaceDN w:val="0"/>
              <w:adjustRightInd w:val="0"/>
              <w:spacing w:after="0" w:line="259" w:lineRule="auto"/>
              <w:textAlignment w:val="baseline"/>
              <w:rPr>
                <w:ins w:id="1394" w:author="作者"/>
                <w:rFonts w:ascii="Arial" w:eastAsia="宋体" w:hAnsi="Arial" w:cs="Arial"/>
                <w:sz w:val="18"/>
                <w:lang w:eastAsia="zh-CN"/>
              </w:rPr>
            </w:pPr>
            <w:ins w:id="1395" w:author="作者">
              <w:r w:rsidRPr="0006261D">
                <w:rPr>
                  <w:rFonts w:ascii="Arial" w:eastAsia="宋体" w:hAnsi="Arial" w:cs="Arial"/>
                  <w:sz w:val="18"/>
                  <w:lang w:eastAsia="ja-JP"/>
                </w:rPr>
                <w:t>maxnoofCellID</w:t>
              </w:r>
              <w:r w:rsidRPr="0006261D">
                <w:rPr>
                  <w:rFonts w:ascii="Arial" w:eastAsia="宋体" w:hAnsi="Arial" w:cs="Arial"/>
                  <w:sz w:val="18"/>
                  <w:lang w:eastAsia="zh-CN"/>
                </w:rPr>
                <w:t>forQMC</w:t>
              </w:r>
            </w:ins>
          </w:p>
        </w:tc>
        <w:tc>
          <w:tcPr>
            <w:tcW w:w="5987" w:type="dxa"/>
          </w:tcPr>
          <w:p w14:paraId="76F7EAA5" w14:textId="77777777" w:rsidR="0006261D" w:rsidRPr="0006261D" w:rsidRDefault="0006261D" w:rsidP="0006261D">
            <w:pPr>
              <w:keepNext/>
              <w:keepLines/>
              <w:overflowPunct w:val="0"/>
              <w:autoSpaceDE w:val="0"/>
              <w:autoSpaceDN w:val="0"/>
              <w:adjustRightInd w:val="0"/>
              <w:spacing w:after="0" w:line="259" w:lineRule="auto"/>
              <w:textAlignment w:val="baseline"/>
              <w:rPr>
                <w:ins w:id="1396" w:author="作者"/>
                <w:rFonts w:ascii="Arial" w:eastAsia="宋体" w:hAnsi="Arial" w:cs="Arial"/>
                <w:sz w:val="18"/>
                <w:lang w:eastAsia="ja-JP"/>
              </w:rPr>
            </w:pPr>
            <w:ins w:id="1397" w:author="作者">
              <w:r w:rsidRPr="0006261D">
                <w:rPr>
                  <w:rFonts w:ascii="Arial" w:eastAsia="宋体" w:hAnsi="Arial" w:cs="Arial"/>
                  <w:sz w:val="18"/>
                  <w:lang w:eastAsia="ja-JP"/>
                </w:rPr>
                <w:t xml:space="preserve">Maximum no. of Cell ID subject for </w:t>
              </w:r>
              <w:r w:rsidRPr="0006261D">
                <w:rPr>
                  <w:rFonts w:ascii="Arial" w:eastAsia="宋体" w:hAnsi="Arial" w:cs="Arial"/>
                  <w:sz w:val="18"/>
                  <w:lang w:eastAsia="zh-CN"/>
                </w:rPr>
                <w:t>QMC scope</w:t>
              </w:r>
              <w:r w:rsidRPr="0006261D">
                <w:rPr>
                  <w:rFonts w:ascii="Arial" w:eastAsia="宋体" w:hAnsi="Arial" w:cs="Arial"/>
                  <w:sz w:val="18"/>
                  <w:lang w:eastAsia="ja-JP"/>
                </w:rPr>
                <w:t xml:space="preserve">. Value is </w:t>
              </w:r>
              <w:r w:rsidRPr="0006261D">
                <w:rPr>
                  <w:rFonts w:ascii="Arial" w:eastAsia="宋体" w:hAnsi="Arial" w:cs="Arial"/>
                  <w:sz w:val="18"/>
                  <w:lang w:eastAsia="zh-CN"/>
                </w:rPr>
                <w:t>32</w:t>
              </w:r>
              <w:r w:rsidRPr="0006261D">
                <w:rPr>
                  <w:rFonts w:ascii="Arial" w:eastAsia="宋体" w:hAnsi="Arial" w:cs="Arial"/>
                  <w:sz w:val="18"/>
                  <w:lang w:eastAsia="ja-JP"/>
                </w:rPr>
                <w:t>.</w:t>
              </w:r>
            </w:ins>
          </w:p>
        </w:tc>
      </w:tr>
      <w:tr w:rsidR="0006261D" w:rsidRPr="0006261D" w14:paraId="60E77FDA" w14:textId="77777777" w:rsidTr="00B42D77">
        <w:trPr>
          <w:ins w:id="1398" w:author="作者"/>
        </w:trPr>
        <w:tc>
          <w:tcPr>
            <w:tcW w:w="3369" w:type="dxa"/>
          </w:tcPr>
          <w:p w14:paraId="1655FA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99" w:author="作者"/>
                <w:rFonts w:ascii="Arial" w:eastAsia="宋体" w:hAnsi="Arial" w:cs="Arial"/>
                <w:sz w:val="18"/>
                <w:lang w:eastAsia="ja-JP"/>
              </w:rPr>
            </w:pPr>
            <w:ins w:id="1400" w:author="作者">
              <w:r w:rsidRPr="0006261D">
                <w:rPr>
                  <w:rFonts w:ascii="Arial" w:eastAsia="宋体" w:hAnsi="Arial" w:cs="Arial"/>
                  <w:sz w:val="18"/>
                  <w:lang w:eastAsia="ja-JP"/>
                </w:rPr>
                <w:t>maxnoofTA</w:t>
              </w:r>
              <w:r w:rsidRPr="0006261D">
                <w:rPr>
                  <w:rFonts w:ascii="Arial" w:eastAsia="宋体" w:hAnsi="Arial" w:cs="Arial"/>
                  <w:sz w:val="18"/>
                  <w:lang w:eastAsia="zh-CN"/>
                </w:rPr>
                <w:t>forQMC</w:t>
              </w:r>
            </w:ins>
          </w:p>
        </w:tc>
        <w:tc>
          <w:tcPr>
            <w:tcW w:w="5987" w:type="dxa"/>
          </w:tcPr>
          <w:p w14:paraId="7B64B101" w14:textId="77777777" w:rsidR="0006261D" w:rsidRPr="0006261D" w:rsidRDefault="0006261D" w:rsidP="0006261D">
            <w:pPr>
              <w:keepNext/>
              <w:keepLines/>
              <w:overflowPunct w:val="0"/>
              <w:autoSpaceDE w:val="0"/>
              <w:autoSpaceDN w:val="0"/>
              <w:adjustRightInd w:val="0"/>
              <w:spacing w:after="0" w:line="259" w:lineRule="auto"/>
              <w:textAlignment w:val="baseline"/>
              <w:rPr>
                <w:ins w:id="1401" w:author="作者"/>
                <w:rFonts w:ascii="Arial" w:eastAsia="宋体" w:hAnsi="Arial" w:cs="Arial"/>
                <w:sz w:val="18"/>
                <w:lang w:eastAsia="ja-JP"/>
              </w:rPr>
            </w:pPr>
            <w:ins w:id="1402" w:author="作者">
              <w:r w:rsidRPr="0006261D">
                <w:rPr>
                  <w:rFonts w:ascii="Arial" w:eastAsia="宋体" w:hAnsi="Arial" w:cs="Arial"/>
                  <w:sz w:val="18"/>
                  <w:lang w:eastAsia="ja-JP"/>
                </w:rPr>
                <w:t xml:space="preserve">Maximum no. of TA subject for </w:t>
              </w:r>
              <w:r w:rsidRPr="0006261D">
                <w:rPr>
                  <w:rFonts w:ascii="Arial" w:eastAsia="宋体" w:hAnsi="Arial" w:cs="Arial"/>
                  <w:sz w:val="18"/>
                  <w:lang w:eastAsia="zh-CN"/>
                </w:rPr>
                <w:t>QMC scope</w:t>
              </w:r>
              <w:r w:rsidRPr="0006261D">
                <w:rPr>
                  <w:rFonts w:ascii="Arial" w:eastAsia="宋体" w:hAnsi="Arial" w:cs="Arial"/>
                  <w:sz w:val="18"/>
                  <w:lang w:eastAsia="ja-JP"/>
                </w:rPr>
                <w:t xml:space="preserve">. Value is </w:t>
              </w:r>
              <w:r w:rsidRPr="0006261D">
                <w:rPr>
                  <w:rFonts w:ascii="Arial" w:eastAsia="宋体" w:hAnsi="Arial" w:cs="Arial"/>
                  <w:sz w:val="18"/>
                  <w:lang w:eastAsia="zh-CN"/>
                </w:rPr>
                <w:t>8</w:t>
              </w:r>
              <w:r w:rsidRPr="0006261D">
                <w:rPr>
                  <w:rFonts w:ascii="Arial" w:eastAsia="宋体" w:hAnsi="Arial" w:cs="Arial"/>
                  <w:sz w:val="18"/>
                  <w:lang w:eastAsia="ja-JP"/>
                </w:rPr>
                <w:t>.</w:t>
              </w:r>
            </w:ins>
          </w:p>
        </w:tc>
      </w:tr>
      <w:tr w:rsidR="0006261D" w:rsidRPr="0006261D" w14:paraId="24A89094" w14:textId="77777777" w:rsidTr="00B42D77">
        <w:trPr>
          <w:ins w:id="1403" w:author="作者"/>
        </w:trPr>
        <w:tc>
          <w:tcPr>
            <w:tcW w:w="3369" w:type="dxa"/>
          </w:tcPr>
          <w:p w14:paraId="2C20BE37" w14:textId="77777777" w:rsidR="0006261D" w:rsidRPr="0006261D" w:rsidRDefault="0006261D" w:rsidP="0006261D">
            <w:pPr>
              <w:keepNext/>
              <w:keepLines/>
              <w:overflowPunct w:val="0"/>
              <w:autoSpaceDE w:val="0"/>
              <w:autoSpaceDN w:val="0"/>
              <w:adjustRightInd w:val="0"/>
              <w:spacing w:after="0" w:line="259" w:lineRule="auto"/>
              <w:textAlignment w:val="baseline"/>
              <w:rPr>
                <w:ins w:id="1404" w:author="作者"/>
                <w:rFonts w:ascii="Arial" w:eastAsia="宋体" w:hAnsi="Arial" w:cs="Arial"/>
                <w:sz w:val="18"/>
                <w:lang w:eastAsia="zh-CN"/>
              </w:rPr>
            </w:pPr>
            <w:ins w:id="1405" w:author="作者">
              <w:r w:rsidRPr="0006261D">
                <w:rPr>
                  <w:rFonts w:ascii="Arial" w:eastAsia="宋体" w:hAnsi="Arial" w:cs="Arial"/>
                  <w:sz w:val="18"/>
                  <w:lang w:eastAsia="zh-CN"/>
                </w:rPr>
                <w:t>maxnoofPLMNforQMC</w:t>
              </w:r>
            </w:ins>
          </w:p>
        </w:tc>
        <w:tc>
          <w:tcPr>
            <w:tcW w:w="5987" w:type="dxa"/>
          </w:tcPr>
          <w:p w14:paraId="7F2E0CA8" w14:textId="77777777" w:rsidR="0006261D" w:rsidRPr="0006261D" w:rsidRDefault="0006261D" w:rsidP="0006261D">
            <w:pPr>
              <w:keepNext/>
              <w:keepLines/>
              <w:overflowPunct w:val="0"/>
              <w:autoSpaceDE w:val="0"/>
              <w:autoSpaceDN w:val="0"/>
              <w:adjustRightInd w:val="0"/>
              <w:spacing w:after="0" w:line="259" w:lineRule="auto"/>
              <w:textAlignment w:val="baseline"/>
              <w:rPr>
                <w:ins w:id="1406" w:author="作者"/>
                <w:rFonts w:ascii="Arial" w:eastAsia="宋体" w:hAnsi="Arial" w:cs="Arial"/>
                <w:sz w:val="18"/>
                <w:lang w:eastAsia="ja-JP"/>
              </w:rPr>
            </w:pPr>
            <w:ins w:id="1407" w:author="作者">
              <w:r w:rsidRPr="0006261D">
                <w:rPr>
                  <w:rFonts w:ascii="Arial" w:eastAsia="宋体" w:hAnsi="Arial" w:cs="Arial"/>
                  <w:sz w:val="18"/>
                  <w:lang w:eastAsia="ja-JP"/>
                </w:rPr>
                <w:t xml:space="preserve">Maximum no. of PLMNs in the PLMN list for QMC scope. Value is </w:t>
              </w:r>
              <w:r w:rsidRPr="0006261D">
                <w:rPr>
                  <w:rFonts w:ascii="Arial" w:eastAsia="宋体" w:hAnsi="Arial" w:cs="Arial"/>
                  <w:sz w:val="18"/>
                  <w:lang w:eastAsia="zh-CN"/>
                </w:rPr>
                <w:t>16</w:t>
              </w:r>
              <w:r w:rsidRPr="0006261D">
                <w:rPr>
                  <w:rFonts w:ascii="Arial" w:eastAsia="宋体" w:hAnsi="Arial" w:cs="Arial"/>
                  <w:sz w:val="18"/>
                  <w:lang w:eastAsia="ja-JP"/>
                </w:rPr>
                <w:t>.</w:t>
              </w:r>
            </w:ins>
          </w:p>
        </w:tc>
      </w:tr>
      <w:tr w:rsidR="0006261D" w:rsidRPr="0006261D" w14:paraId="569FE788" w14:textId="77777777" w:rsidTr="00B42D77">
        <w:trPr>
          <w:ins w:id="1408" w:author="作者"/>
        </w:trPr>
        <w:tc>
          <w:tcPr>
            <w:tcW w:w="3369" w:type="dxa"/>
          </w:tcPr>
          <w:p w14:paraId="71BF47DE" w14:textId="77777777" w:rsidR="0006261D" w:rsidRPr="0006261D" w:rsidRDefault="0006261D" w:rsidP="0006261D">
            <w:pPr>
              <w:keepNext/>
              <w:keepLines/>
              <w:overflowPunct w:val="0"/>
              <w:autoSpaceDE w:val="0"/>
              <w:autoSpaceDN w:val="0"/>
              <w:adjustRightInd w:val="0"/>
              <w:spacing w:after="0" w:line="259" w:lineRule="auto"/>
              <w:textAlignment w:val="baseline"/>
              <w:rPr>
                <w:ins w:id="1409" w:author="作者"/>
                <w:rFonts w:ascii="Arial" w:eastAsia="宋体" w:hAnsi="Arial" w:cs="Arial"/>
                <w:sz w:val="18"/>
                <w:lang w:eastAsia="zh-CN"/>
              </w:rPr>
            </w:pPr>
            <w:ins w:id="1410" w:author="作者">
              <w:r w:rsidRPr="0006261D">
                <w:rPr>
                  <w:rFonts w:ascii="Arial" w:eastAsia="宋体" w:hAnsi="Arial" w:cs="Arial"/>
                  <w:sz w:val="18"/>
                  <w:lang w:eastAsia="zh-CN"/>
                </w:rPr>
                <w:t>maxnoofS-NSSAIforQMC</w:t>
              </w:r>
            </w:ins>
          </w:p>
        </w:tc>
        <w:tc>
          <w:tcPr>
            <w:tcW w:w="5987" w:type="dxa"/>
          </w:tcPr>
          <w:p w14:paraId="52350223" w14:textId="77777777" w:rsidR="0006261D" w:rsidRPr="0006261D" w:rsidRDefault="0006261D" w:rsidP="0006261D">
            <w:pPr>
              <w:keepNext/>
              <w:keepLines/>
              <w:overflowPunct w:val="0"/>
              <w:autoSpaceDE w:val="0"/>
              <w:autoSpaceDN w:val="0"/>
              <w:adjustRightInd w:val="0"/>
              <w:spacing w:after="0" w:line="259" w:lineRule="auto"/>
              <w:textAlignment w:val="baseline"/>
              <w:rPr>
                <w:ins w:id="1411" w:author="作者"/>
                <w:rFonts w:ascii="Arial" w:eastAsia="宋体" w:hAnsi="Arial" w:cs="Arial"/>
                <w:sz w:val="18"/>
                <w:lang w:eastAsia="ja-JP"/>
              </w:rPr>
            </w:pPr>
            <w:ins w:id="1412" w:author="作者">
              <w:r w:rsidRPr="0006261D">
                <w:rPr>
                  <w:rFonts w:ascii="Arial" w:eastAsia="宋体" w:hAnsi="Arial" w:cs="Arial"/>
                  <w:sz w:val="18"/>
                  <w:lang w:eastAsia="ja-JP"/>
                </w:rPr>
                <w:t xml:space="preserve">Maximum no. of </w:t>
              </w:r>
              <w:r w:rsidRPr="0006261D">
                <w:rPr>
                  <w:rFonts w:ascii="Arial" w:eastAsia="宋体" w:hAnsi="Arial" w:cs="Arial"/>
                  <w:sz w:val="18"/>
                  <w:lang w:eastAsia="zh-CN"/>
                </w:rPr>
                <w:t>S-NSSAI</w:t>
              </w:r>
              <w:r w:rsidRPr="0006261D">
                <w:rPr>
                  <w:rFonts w:ascii="Arial" w:eastAsia="宋体" w:hAnsi="Arial" w:cs="Arial"/>
                  <w:sz w:val="18"/>
                  <w:lang w:eastAsia="ja-JP"/>
                </w:rPr>
                <w:t xml:space="preserve">s in the </w:t>
              </w:r>
              <w:r w:rsidRPr="0006261D">
                <w:rPr>
                  <w:rFonts w:ascii="Arial" w:eastAsia="宋体" w:hAnsi="Arial" w:cs="Arial"/>
                  <w:sz w:val="18"/>
                  <w:lang w:eastAsia="zh-CN"/>
                </w:rPr>
                <w:t>S-NSSAI</w:t>
              </w:r>
              <w:r w:rsidRPr="0006261D">
                <w:rPr>
                  <w:rFonts w:ascii="Arial" w:eastAsia="宋体" w:hAnsi="Arial" w:cs="Arial"/>
                  <w:sz w:val="18"/>
                  <w:lang w:eastAsia="ja-JP"/>
                </w:rPr>
                <w:t xml:space="preserve"> list for QMC scope. Value is </w:t>
              </w:r>
              <w:r w:rsidRPr="0006261D">
                <w:rPr>
                  <w:rFonts w:ascii="Arial" w:eastAsia="宋体" w:hAnsi="Arial" w:cs="Arial"/>
                  <w:sz w:val="18"/>
                  <w:lang w:eastAsia="zh-CN"/>
                </w:rPr>
                <w:t>16</w:t>
              </w:r>
              <w:r w:rsidRPr="0006261D">
                <w:rPr>
                  <w:rFonts w:ascii="Arial" w:eastAsia="宋体" w:hAnsi="Arial" w:cs="Arial"/>
                  <w:sz w:val="18"/>
                  <w:lang w:eastAsia="ja-JP"/>
                </w:rPr>
                <w:t>.</w:t>
              </w:r>
            </w:ins>
          </w:p>
        </w:tc>
      </w:tr>
    </w:tbl>
    <w:p w14:paraId="4F823F0C" w14:textId="77777777" w:rsidR="0006261D" w:rsidRPr="0006261D" w:rsidRDefault="0006261D" w:rsidP="0006261D">
      <w:pPr>
        <w:overflowPunct w:val="0"/>
        <w:autoSpaceDE w:val="0"/>
        <w:autoSpaceDN w:val="0"/>
        <w:adjustRightInd w:val="0"/>
        <w:spacing w:line="259" w:lineRule="auto"/>
        <w:textAlignment w:val="baseline"/>
        <w:rPr>
          <w:ins w:id="1413" w:author="作者"/>
          <w:rFonts w:eastAsia="宋体"/>
          <w:lang w:eastAsia="en-GB"/>
        </w:rPr>
      </w:pPr>
    </w:p>
    <w:p w14:paraId="52B985C0"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1414" w:author="作者"/>
          <w:rFonts w:ascii="Arial" w:eastAsia="宋体" w:hAnsi="Arial"/>
          <w:sz w:val="24"/>
          <w:lang w:eastAsia="zh-CN"/>
        </w:rPr>
      </w:pPr>
      <w:ins w:id="1415" w:author="作者">
        <w:r w:rsidRPr="0006261D">
          <w:rPr>
            <w:rFonts w:ascii="Arial" w:eastAsia="Batang" w:hAnsi="Arial"/>
            <w:sz w:val="24"/>
            <w:lang w:eastAsia="en-GB"/>
          </w:rPr>
          <w:t>9.3.1.xx4</w:t>
        </w:r>
        <w:r w:rsidRPr="0006261D">
          <w:rPr>
            <w:rFonts w:ascii="Arial" w:eastAsia="Batang" w:hAnsi="Arial"/>
            <w:sz w:val="24"/>
            <w:lang w:eastAsia="en-GB"/>
          </w:rPr>
          <w:tab/>
          <w:t>Service Type</w:t>
        </w:r>
      </w:ins>
    </w:p>
    <w:p w14:paraId="324D0126" w14:textId="77777777" w:rsidR="0006261D" w:rsidRPr="0006261D" w:rsidRDefault="0006261D" w:rsidP="0006261D">
      <w:pPr>
        <w:overflowPunct w:val="0"/>
        <w:autoSpaceDE w:val="0"/>
        <w:autoSpaceDN w:val="0"/>
        <w:adjustRightInd w:val="0"/>
        <w:spacing w:line="259" w:lineRule="auto"/>
        <w:textAlignment w:val="baseline"/>
        <w:rPr>
          <w:ins w:id="1416" w:author="作者"/>
          <w:rFonts w:eastAsia="宋体"/>
          <w:lang w:eastAsia="zh-CN"/>
        </w:rPr>
      </w:pPr>
      <w:ins w:id="1417" w:author="作者">
        <w:r w:rsidRPr="0006261D">
          <w:rPr>
            <w:rFonts w:eastAsia="宋体"/>
            <w:lang w:eastAsia="zh-CN"/>
          </w:rPr>
          <w:t>The IE defines service type for the QoE Measurement Collection (QMC) function.</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805FB79" w14:textId="77777777" w:rsidTr="00B42D77">
        <w:trPr>
          <w:ins w:id="1418" w:author="作者"/>
        </w:trPr>
        <w:tc>
          <w:tcPr>
            <w:tcW w:w="2508" w:type="dxa"/>
            <w:tcBorders>
              <w:top w:val="single" w:sz="4" w:space="0" w:color="auto"/>
              <w:left w:val="single" w:sz="4" w:space="0" w:color="auto"/>
              <w:bottom w:val="single" w:sz="4" w:space="0" w:color="auto"/>
              <w:right w:val="single" w:sz="4" w:space="0" w:color="auto"/>
            </w:tcBorders>
          </w:tcPr>
          <w:p w14:paraId="4F31E5F2" w14:textId="77777777" w:rsidR="0006261D" w:rsidRPr="0006261D" w:rsidRDefault="0006261D" w:rsidP="0006261D">
            <w:pPr>
              <w:keepNext/>
              <w:keepLines/>
              <w:overflowPunct w:val="0"/>
              <w:autoSpaceDE w:val="0"/>
              <w:autoSpaceDN w:val="0"/>
              <w:adjustRightInd w:val="0"/>
              <w:spacing w:after="0" w:line="259" w:lineRule="auto"/>
              <w:textAlignment w:val="baseline"/>
              <w:rPr>
                <w:ins w:id="1419" w:author="作者"/>
                <w:rFonts w:ascii="Arial" w:eastAsia="宋体" w:hAnsi="Arial" w:cs="Arial"/>
                <w:sz w:val="18"/>
                <w:lang w:eastAsia="ja-JP"/>
              </w:rPr>
            </w:pPr>
            <w:ins w:id="1420" w:author="作者">
              <w:r w:rsidRPr="0006261D">
                <w:rPr>
                  <w:rFonts w:ascii="Arial" w:eastAsia="宋体" w:hAnsi="Arial" w:cs="Arial"/>
                  <w:sz w:val="18"/>
                  <w:lang w:eastAsia="ja-JP"/>
                </w:rPr>
                <w:lastRenderedPageBreak/>
                <w:t>Service Type</w:t>
              </w:r>
            </w:ins>
          </w:p>
        </w:tc>
        <w:tc>
          <w:tcPr>
            <w:tcW w:w="1080" w:type="dxa"/>
            <w:tcBorders>
              <w:top w:val="single" w:sz="4" w:space="0" w:color="auto"/>
              <w:left w:val="single" w:sz="4" w:space="0" w:color="auto"/>
              <w:bottom w:val="single" w:sz="4" w:space="0" w:color="auto"/>
              <w:right w:val="single" w:sz="4" w:space="0" w:color="auto"/>
            </w:tcBorders>
          </w:tcPr>
          <w:p w14:paraId="484F5845" w14:textId="77777777" w:rsidR="0006261D" w:rsidRPr="0006261D" w:rsidRDefault="0006261D" w:rsidP="0006261D">
            <w:pPr>
              <w:keepNext/>
              <w:keepLines/>
              <w:overflowPunct w:val="0"/>
              <w:autoSpaceDE w:val="0"/>
              <w:autoSpaceDN w:val="0"/>
              <w:adjustRightInd w:val="0"/>
              <w:spacing w:after="0" w:line="259" w:lineRule="auto"/>
              <w:textAlignment w:val="baseline"/>
              <w:rPr>
                <w:ins w:id="1421" w:author="作者"/>
                <w:rFonts w:ascii="Arial" w:eastAsia="宋体" w:hAnsi="Arial" w:cs="Arial"/>
                <w:sz w:val="18"/>
                <w:lang w:eastAsia="ja-JP"/>
              </w:rPr>
            </w:pPr>
            <w:ins w:id="1422"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6FA235D" w14:textId="77777777" w:rsidR="0006261D" w:rsidRPr="0006261D" w:rsidRDefault="0006261D" w:rsidP="0006261D">
            <w:pPr>
              <w:keepNext/>
              <w:keepLines/>
              <w:overflowPunct w:val="0"/>
              <w:autoSpaceDE w:val="0"/>
              <w:autoSpaceDN w:val="0"/>
              <w:adjustRightInd w:val="0"/>
              <w:spacing w:after="0" w:line="259" w:lineRule="auto"/>
              <w:textAlignment w:val="baseline"/>
              <w:rPr>
                <w:ins w:id="1423"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652B6785" w14:textId="77777777" w:rsidR="0006261D" w:rsidRPr="0006261D" w:rsidRDefault="0006261D" w:rsidP="0006261D">
            <w:pPr>
              <w:keepNext/>
              <w:keepLines/>
              <w:overflowPunct w:val="0"/>
              <w:autoSpaceDE w:val="0"/>
              <w:autoSpaceDN w:val="0"/>
              <w:adjustRightInd w:val="0"/>
              <w:spacing w:after="0" w:line="259" w:lineRule="auto"/>
              <w:textAlignment w:val="baseline"/>
              <w:rPr>
                <w:ins w:id="1424" w:author="作者"/>
                <w:rFonts w:ascii="Arial" w:eastAsia="宋体" w:hAnsi="Arial" w:cs="Arial"/>
                <w:sz w:val="18"/>
                <w:lang w:eastAsia="zh-CN"/>
              </w:rPr>
            </w:pPr>
            <w:ins w:id="1425" w:author="作者">
              <w:r w:rsidRPr="0006261D">
                <w:rPr>
                  <w:rFonts w:ascii="Arial" w:eastAsia="宋体" w:hAnsi="Arial" w:cs="Arial"/>
                  <w:sz w:val="18"/>
                  <w:lang w:eastAsia="zh-CN"/>
                </w:rPr>
                <w:t>ENUMERATED</w:t>
              </w:r>
            </w:ins>
          </w:p>
          <w:p w14:paraId="4D2F571F" w14:textId="77777777" w:rsidR="0006261D" w:rsidRPr="0006261D" w:rsidRDefault="0006261D" w:rsidP="0006261D">
            <w:pPr>
              <w:keepNext/>
              <w:keepLines/>
              <w:overflowPunct w:val="0"/>
              <w:autoSpaceDE w:val="0"/>
              <w:autoSpaceDN w:val="0"/>
              <w:adjustRightInd w:val="0"/>
              <w:spacing w:after="0" w:line="259" w:lineRule="auto"/>
              <w:textAlignment w:val="baseline"/>
              <w:rPr>
                <w:ins w:id="1426" w:author="作者"/>
                <w:rFonts w:ascii="Arial" w:eastAsia="宋体" w:hAnsi="Arial" w:cs="Arial"/>
                <w:sz w:val="18"/>
                <w:lang w:eastAsia="ja-JP"/>
              </w:rPr>
            </w:pPr>
            <w:ins w:id="1427" w:author="作者">
              <w:r w:rsidRPr="0006261D">
                <w:rPr>
                  <w:rFonts w:ascii="Arial" w:eastAsia="宋体" w:hAnsi="Arial" w:cs="Arial"/>
                  <w:sz w:val="18"/>
                  <w:lang w:eastAsia="zh-CN"/>
                </w:rPr>
                <w:t>(streaming service, mTSI service, vR, ...)</w:t>
              </w:r>
            </w:ins>
          </w:p>
        </w:tc>
        <w:tc>
          <w:tcPr>
            <w:tcW w:w="2160" w:type="dxa"/>
            <w:tcBorders>
              <w:top w:val="single" w:sz="4" w:space="0" w:color="auto"/>
              <w:left w:val="single" w:sz="4" w:space="0" w:color="auto"/>
              <w:bottom w:val="single" w:sz="4" w:space="0" w:color="auto"/>
              <w:right w:val="single" w:sz="4" w:space="0" w:color="auto"/>
            </w:tcBorders>
          </w:tcPr>
          <w:p w14:paraId="2C2E1921" w14:textId="77777777" w:rsidR="0006261D" w:rsidRPr="0006261D" w:rsidRDefault="0006261D" w:rsidP="0006261D">
            <w:pPr>
              <w:keepNext/>
              <w:keepLines/>
              <w:overflowPunct w:val="0"/>
              <w:autoSpaceDE w:val="0"/>
              <w:autoSpaceDN w:val="0"/>
              <w:adjustRightInd w:val="0"/>
              <w:spacing w:after="0" w:line="259" w:lineRule="auto"/>
              <w:textAlignment w:val="baseline"/>
              <w:rPr>
                <w:ins w:id="1428" w:author="作者"/>
                <w:rFonts w:ascii="Arial" w:eastAsia="宋体" w:hAnsi="Arial" w:cs="Arial"/>
                <w:bCs/>
                <w:sz w:val="18"/>
                <w:lang w:eastAsia="zh-CN"/>
              </w:rPr>
            </w:pPr>
            <w:ins w:id="1429" w:author="作者">
              <w:r w:rsidRPr="0006261D">
                <w:rPr>
                  <w:rFonts w:ascii="Arial" w:eastAsia="宋体"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7F86CAC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30" w:author="作者"/>
                <w:rFonts w:ascii="Arial" w:eastAsia="宋体" w:hAnsi="Arial" w:cs="Arial"/>
                <w:bCs/>
                <w:sz w:val="18"/>
                <w:lang w:eastAsia="zh-CN"/>
              </w:rPr>
            </w:pPr>
            <w:ins w:id="1431" w:author="作者">
              <w:r w:rsidRPr="0006261D">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711EDCB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32" w:author="作者"/>
                <w:rFonts w:ascii="Arial" w:eastAsia="宋体" w:hAnsi="Arial" w:cs="Arial"/>
                <w:bCs/>
                <w:sz w:val="18"/>
                <w:lang w:eastAsia="zh-CN"/>
              </w:rPr>
            </w:pPr>
            <w:ins w:id="1433" w:author="作者">
              <w:r w:rsidRPr="0006261D">
                <w:rPr>
                  <w:rFonts w:ascii="Arial" w:eastAsia="宋体" w:hAnsi="Arial" w:cs="Arial"/>
                  <w:sz w:val="18"/>
                  <w:lang w:eastAsia="zh-CN"/>
                </w:rPr>
                <w:t>-</w:t>
              </w:r>
            </w:ins>
          </w:p>
        </w:tc>
      </w:tr>
    </w:tbl>
    <w:p w14:paraId="288D2434" w14:textId="77777777" w:rsidR="0006261D" w:rsidRPr="0006261D" w:rsidRDefault="0006261D" w:rsidP="0006261D">
      <w:pPr>
        <w:overflowPunct w:val="0"/>
        <w:autoSpaceDE w:val="0"/>
        <w:autoSpaceDN w:val="0"/>
        <w:adjustRightInd w:val="0"/>
        <w:spacing w:line="259" w:lineRule="auto"/>
        <w:textAlignment w:val="baseline"/>
        <w:rPr>
          <w:ins w:id="1434" w:author="作者"/>
          <w:rFonts w:eastAsia="Malgun Gothic"/>
          <w:sz w:val="16"/>
          <w:szCs w:val="16"/>
          <w:lang w:eastAsia="ko-KR"/>
        </w:rPr>
      </w:pPr>
      <w:ins w:id="1435" w:author="作者">
        <w:r w:rsidRPr="0006261D">
          <w:rPr>
            <w:rFonts w:eastAsia="宋体"/>
            <w:i/>
            <w:color w:val="C00000"/>
            <w:lang w:eastAsia="zh-CN"/>
          </w:rPr>
          <w:t>E</w:t>
        </w:r>
      </w:ins>
      <w:r w:rsidRPr="0006261D">
        <w:rPr>
          <w:rFonts w:eastAsia="宋体"/>
          <w:i/>
          <w:color w:val="C00000"/>
          <w:lang w:eastAsia="zh-CN"/>
        </w:rPr>
        <w:t>ditior’s Note: FFS whether MBMS, XR should be supported or not.</w:t>
      </w:r>
    </w:p>
    <w:p w14:paraId="61125FAE" w14:textId="77777777" w:rsidR="007745F8" w:rsidRPr="004E3D73" w:rsidRDefault="007745F8" w:rsidP="007745F8">
      <w:pPr>
        <w:keepNext/>
        <w:keepLines/>
        <w:overflowPunct w:val="0"/>
        <w:autoSpaceDE w:val="0"/>
        <w:autoSpaceDN w:val="0"/>
        <w:adjustRightInd w:val="0"/>
        <w:spacing w:before="120"/>
        <w:ind w:left="1418" w:hanging="1418"/>
        <w:textAlignment w:val="baseline"/>
        <w:outlineLvl w:val="3"/>
        <w:rPr>
          <w:ins w:id="1436" w:author="Huawei" w:date="2021-10-18T19:34:00Z"/>
          <w:rFonts w:ascii="Arial" w:eastAsia="宋体" w:hAnsi="Arial"/>
          <w:sz w:val="24"/>
          <w:lang w:eastAsia="zh-CN"/>
        </w:rPr>
      </w:pPr>
      <w:ins w:id="1437" w:author="Huawei" w:date="2021-10-18T19:34:00Z">
        <w:r w:rsidRPr="004E3D73">
          <w:rPr>
            <w:rFonts w:ascii="Arial" w:eastAsia="Batang" w:hAnsi="Arial"/>
            <w:sz w:val="24"/>
            <w:lang w:eastAsia="en-GB"/>
          </w:rPr>
          <w:t>9.3.1.</w:t>
        </w:r>
        <w:r>
          <w:rPr>
            <w:rFonts w:ascii="Arial" w:eastAsia="Batang" w:hAnsi="Arial"/>
            <w:sz w:val="24"/>
            <w:lang w:eastAsia="en-GB"/>
          </w:rPr>
          <w:t>xx5</w:t>
        </w:r>
        <w:r w:rsidRPr="004E3D73">
          <w:rPr>
            <w:rFonts w:ascii="Arial" w:eastAsia="Batang" w:hAnsi="Arial"/>
            <w:sz w:val="24"/>
            <w:lang w:eastAsia="en-GB"/>
          </w:rPr>
          <w:tab/>
        </w:r>
        <w:r w:rsidRPr="007422BC">
          <w:rPr>
            <w:rFonts w:ascii="Arial" w:eastAsia="Batang" w:hAnsi="Arial"/>
            <w:sz w:val="24"/>
            <w:lang w:eastAsia="en-GB"/>
          </w:rPr>
          <w:t>Radio Results and Information Report Configuration</w:t>
        </w:r>
      </w:ins>
    </w:p>
    <w:p w14:paraId="18ED8183" w14:textId="77777777" w:rsidR="007745F8" w:rsidRDefault="007745F8" w:rsidP="007745F8">
      <w:pPr>
        <w:overflowPunct w:val="0"/>
        <w:autoSpaceDE w:val="0"/>
        <w:autoSpaceDN w:val="0"/>
        <w:adjustRightInd w:val="0"/>
        <w:textAlignment w:val="baseline"/>
        <w:rPr>
          <w:ins w:id="1438" w:author="Huawei" w:date="2021-10-18T19:34:00Z"/>
          <w:rFonts w:eastAsia="宋体"/>
          <w:lang w:eastAsia="zh-CN"/>
        </w:rPr>
      </w:pPr>
      <w:ins w:id="1439" w:author="Huawei" w:date="2021-10-18T19:34:00Z">
        <w:r w:rsidRPr="004E3D73">
          <w:rPr>
            <w:rFonts w:eastAsia="宋体"/>
            <w:lang w:eastAsia="zh-CN"/>
          </w:rPr>
          <w:t xml:space="preserve">The IE defines </w:t>
        </w:r>
        <w:r>
          <w:rPr>
            <w:rFonts w:eastAsia="宋体"/>
            <w:lang w:eastAsia="zh-CN"/>
          </w:rPr>
          <w:t>whether the NG-RAN needs to report the radio-related measurement results and the radio-related information for the QMC function</w:t>
        </w:r>
        <w:r w:rsidRPr="004E3D73">
          <w:rPr>
            <w:rFonts w:eastAsia="宋体"/>
            <w:lang w:eastAsia="zh-CN"/>
          </w:rPr>
          <w:t>.</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837"/>
      </w:tblGrid>
      <w:tr w:rsidR="007745F8" w:rsidRPr="004E3D73" w14:paraId="7F5820B2" w14:textId="77777777" w:rsidTr="00B42D77">
        <w:trPr>
          <w:ins w:id="1440" w:author="Huawei" w:date="2021-10-18T19:34:00Z"/>
        </w:trPr>
        <w:tc>
          <w:tcPr>
            <w:tcW w:w="2508" w:type="dxa"/>
            <w:tcBorders>
              <w:top w:val="single" w:sz="4" w:space="0" w:color="auto"/>
              <w:left w:val="single" w:sz="4" w:space="0" w:color="auto"/>
              <w:bottom w:val="single" w:sz="4" w:space="0" w:color="auto"/>
              <w:right w:val="single" w:sz="4" w:space="0" w:color="auto"/>
            </w:tcBorders>
          </w:tcPr>
          <w:p w14:paraId="6A8E3642" w14:textId="77777777" w:rsidR="007745F8" w:rsidRPr="004E3D73" w:rsidRDefault="007745F8" w:rsidP="00B42D77">
            <w:pPr>
              <w:keepNext/>
              <w:keepLines/>
              <w:overflowPunct w:val="0"/>
              <w:autoSpaceDE w:val="0"/>
              <w:autoSpaceDN w:val="0"/>
              <w:adjustRightInd w:val="0"/>
              <w:spacing w:after="0"/>
              <w:textAlignment w:val="baseline"/>
              <w:rPr>
                <w:ins w:id="1441" w:author="Huawei" w:date="2021-10-18T19:34:00Z"/>
                <w:rFonts w:ascii="Arial" w:eastAsia="宋体" w:hAnsi="Arial" w:cs="Arial"/>
                <w:sz w:val="18"/>
                <w:lang w:eastAsia="ja-JP"/>
              </w:rPr>
            </w:pPr>
            <w:ins w:id="1442" w:author="Huawei" w:date="2021-10-18T19:34:00Z">
              <w:r>
                <w:rPr>
                  <w:rFonts w:ascii="Arial" w:eastAsia="宋体" w:hAnsi="Arial" w:cs="Arial"/>
                  <w:sz w:val="18"/>
                  <w:lang w:eastAsia="ja-JP"/>
                </w:rPr>
                <w:t>Radio-related M</w:t>
              </w:r>
              <w:r w:rsidRPr="007422BC">
                <w:rPr>
                  <w:rFonts w:ascii="Arial" w:eastAsia="宋体" w:hAnsi="Arial" w:cs="Arial"/>
                  <w:sz w:val="18"/>
                  <w:lang w:eastAsia="ja-JP"/>
                </w:rPr>
                <w:t xml:space="preserve">easurement </w:t>
              </w:r>
              <w:r>
                <w:rPr>
                  <w:rFonts w:ascii="Arial" w:eastAsia="宋体" w:hAnsi="Arial" w:cs="Arial"/>
                  <w:sz w:val="18"/>
                  <w:lang w:eastAsia="ja-JP"/>
                </w:rPr>
                <w:t>R</w:t>
              </w:r>
              <w:r w:rsidRPr="007422BC">
                <w:rPr>
                  <w:rFonts w:ascii="Arial" w:eastAsia="宋体" w:hAnsi="Arial" w:cs="Arial"/>
                  <w:sz w:val="18"/>
                  <w:lang w:eastAsia="ja-JP"/>
                </w:rPr>
                <w:t>esults</w:t>
              </w:r>
              <w:r>
                <w:rPr>
                  <w:rFonts w:ascii="Arial" w:eastAsia="宋体" w:hAnsi="Arial" w:cs="Arial"/>
                  <w:sz w:val="18"/>
                  <w:lang w:eastAsia="ja-JP"/>
                </w:rPr>
                <w:t xml:space="preserve"> Report</w:t>
              </w:r>
            </w:ins>
          </w:p>
        </w:tc>
        <w:tc>
          <w:tcPr>
            <w:tcW w:w="1080" w:type="dxa"/>
            <w:tcBorders>
              <w:top w:val="single" w:sz="4" w:space="0" w:color="auto"/>
              <w:left w:val="single" w:sz="4" w:space="0" w:color="auto"/>
              <w:bottom w:val="single" w:sz="4" w:space="0" w:color="auto"/>
              <w:right w:val="single" w:sz="4" w:space="0" w:color="auto"/>
            </w:tcBorders>
          </w:tcPr>
          <w:p w14:paraId="6CC4809A" w14:textId="77777777" w:rsidR="007745F8" w:rsidRPr="004E3D73" w:rsidRDefault="007745F8" w:rsidP="00B42D77">
            <w:pPr>
              <w:keepNext/>
              <w:keepLines/>
              <w:overflowPunct w:val="0"/>
              <w:autoSpaceDE w:val="0"/>
              <w:autoSpaceDN w:val="0"/>
              <w:adjustRightInd w:val="0"/>
              <w:spacing w:after="0"/>
              <w:textAlignment w:val="baseline"/>
              <w:rPr>
                <w:ins w:id="1443" w:author="Huawei" w:date="2021-10-18T19:34:00Z"/>
                <w:rFonts w:ascii="Arial" w:eastAsia="宋体" w:hAnsi="Arial" w:cs="Arial"/>
                <w:sz w:val="18"/>
                <w:lang w:eastAsia="ja-JP"/>
              </w:rPr>
            </w:pPr>
            <w:ins w:id="1444" w:author="Huawei" w:date="2021-10-18T19:34:00Z">
              <w:r>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9869319" w14:textId="77777777" w:rsidR="007745F8" w:rsidRPr="004E3D73" w:rsidRDefault="007745F8" w:rsidP="00B42D77">
            <w:pPr>
              <w:keepNext/>
              <w:keepLines/>
              <w:overflowPunct w:val="0"/>
              <w:autoSpaceDE w:val="0"/>
              <w:autoSpaceDN w:val="0"/>
              <w:adjustRightInd w:val="0"/>
              <w:spacing w:after="0"/>
              <w:textAlignment w:val="baseline"/>
              <w:rPr>
                <w:ins w:id="1445" w:author="Huawei" w:date="2021-10-18T19:3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AC6095D" w14:textId="77777777" w:rsidR="007745F8" w:rsidRPr="004E3D73" w:rsidRDefault="007745F8" w:rsidP="00B42D77">
            <w:pPr>
              <w:keepNext/>
              <w:keepLines/>
              <w:overflowPunct w:val="0"/>
              <w:autoSpaceDE w:val="0"/>
              <w:autoSpaceDN w:val="0"/>
              <w:adjustRightInd w:val="0"/>
              <w:spacing w:after="0"/>
              <w:textAlignment w:val="baseline"/>
              <w:rPr>
                <w:ins w:id="1446" w:author="Huawei" w:date="2021-10-18T19:34:00Z"/>
                <w:rFonts w:ascii="Arial" w:eastAsia="宋体" w:hAnsi="Arial" w:cs="Arial"/>
                <w:sz w:val="18"/>
                <w:lang w:eastAsia="zh-CN"/>
              </w:rPr>
            </w:pPr>
            <w:ins w:id="1447" w:author="Huawei" w:date="2021-10-18T19:34:00Z">
              <w:r w:rsidRPr="004E3D73">
                <w:rPr>
                  <w:rFonts w:ascii="Arial" w:eastAsia="宋体" w:hAnsi="Arial" w:cs="Arial"/>
                  <w:sz w:val="18"/>
                  <w:lang w:eastAsia="zh-CN"/>
                </w:rPr>
                <w:t>ENUMERATED</w:t>
              </w:r>
            </w:ins>
          </w:p>
          <w:p w14:paraId="2A62021D" w14:textId="77777777" w:rsidR="007745F8" w:rsidRPr="004E3D73" w:rsidRDefault="007745F8" w:rsidP="00B42D77">
            <w:pPr>
              <w:keepNext/>
              <w:keepLines/>
              <w:overflowPunct w:val="0"/>
              <w:autoSpaceDE w:val="0"/>
              <w:autoSpaceDN w:val="0"/>
              <w:adjustRightInd w:val="0"/>
              <w:spacing w:after="0"/>
              <w:textAlignment w:val="baseline"/>
              <w:rPr>
                <w:ins w:id="1448" w:author="Huawei" w:date="2021-10-18T19:34:00Z"/>
                <w:rFonts w:ascii="Arial" w:eastAsia="宋体" w:hAnsi="Arial" w:cs="Arial"/>
                <w:sz w:val="18"/>
                <w:lang w:eastAsia="ja-JP"/>
              </w:rPr>
            </w:pPr>
            <w:ins w:id="1449" w:author="Huawei" w:date="2021-10-18T19:34:00Z">
              <w:r w:rsidRPr="004E3D73">
                <w:rPr>
                  <w:rFonts w:ascii="Arial" w:eastAsia="宋体" w:hAnsi="Arial" w:cs="Arial"/>
                  <w:sz w:val="18"/>
                  <w:lang w:eastAsia="zh-CN"/>
                </w:rPr>
                <w:t>(</w:t>
              </w:r>
              <w:r>
                <w:rPr>
                  <w:rFonts w:ascii="Arial" w:eastAsia="宋体" w:hAnsi="Arial" w:cs="Arial"/>
                  <w:sz w:val="18"/>
                  <w:lang w:eastAsia="zh-CN"/>
                </w:rPr>
                <w:t>true</w:t>
              </w:r>
              <w:r w:rsidRPr="004E3D73">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CF7D766" w14:textId="77777777" w:rsidR="007745F8" w:rsidRPr="004E3D73" w:rsidRDefault="007745F8" w:rsidP="00B42D77">
            <w:pPr>
              <w:keepNext/>
              <w:keepLines/>
              <w:overflowPunct w:val="0"/>
              <w:autoSpaceDE w:val="0"/>
              <w:autoSpaceDN w:val="0"/>
              <w:adjustRightInd w:val="0"/>
              <w:spacing w:after="0"/>
              <w:textAlignment w:val="baseline"/>
              <w:rPr>
                <w:ins w:id="1450" w:author="Huawei" w:date="2021-10-18T19:34:00Z"/>
                <w:rFonts w:ascii="Arial" w:eastAsia="宋体" w:hAnsi="Arial" w:cs="Arial"/>
                <w:bCs/>
                <w:sz w:val="18"/>
                <w:lang w:eastAsia="zh-CN"/>
              </w:rPr>
            </w:pPr>
            <w:ins w:id="1451" w:author="Huawei" w:date="2021-10-18T19:34:00Z">
              <w:r w:rsidRPr="007422BC">
                <w:rPr>
                  <w:rFonts w:ascii="Arial" w:eastAsia="宋体" w:hAnsi="Arial" w:cs="Arial"/>
                  <w:bCs/>
                  <w:sz w:val="18"/>
                  <w:lang w:eastAsia="zh-CN"/>
                </w:rPr>
                <w:t>The IE defines whether the NG-RAN needs to report the radio-related measurement results for the QMC function</w:t>
              </w:r>
            </w:ins>
          </w:p>
        </w:tc>
        <w:tc>
          <w:tcPr>
            <w:tcW w:w="1080" w:type="dxa"/>
            <w:tcBorders>
              <w:top w:val="single" w:sz="4" w:space="0" w:color="auto"/>
              <w:left w:val="single" w:sz="4" w:space="0" w:color="auto"/>
              <w:bottom w:val="single" w:sz="4" w:space="0" w:color="auto"/>
              <w:right w:val="single" w:sz="4" w:space="0" w:color="auto"/>
            </w:tcBorders>
          </w:tcPr>
          <w:p w14:paraId="1B0F14C3" w14:textId="77777777" w:rsidR="007745F8" w:rsidRPr="004E3D73" w:rsidRDefault="007745F8" w:rsidP="00B42D77">
            <w:pPr>
              <w:keepNext/>
              <w:keepLines/>
              <w:overflowPunct w:val="0"/>
              <w:autoSpaceDE w:val="0"/>
              <w:autoSpaceDN w:val="0"/>
              <w:adjustRightInd w:val="0"/>
              <w:spacing w:after="0"/>
              <w:jc w:val="center"/>
              <w:textAlignment w:val="baseline"/>
              <w:rPr>
                <w:ins w:id="1452" w:author="Huawei" w:date="2021-10-18T19:34:00Z"/>
                <w:rFonts w:ascii="Arial" w:eastAsia="宋体" w:hAnsi="Arial" w:cs="Arial"/>
                <w:bCs/>
                <w:sz w:val="18"/>
                <w:lang w:eastAsia="zh-CN"/>
              </w:rPr>
            </w:pPr>
            <w:ins w:id="1453" w:author="Huawei" w:date="2021-10-18T19:34:00Z">
              <w:r w:rsidRPr="004E3D73">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2C9C32DD" w14:textId="77777777" w:rsidR="007745F8" w:rsidRPr="004E3D73" w:rsidRDefault="007745F8" w:rsidP="00B42D77">
            <w:pPr>
              <w:keepNext/>
              <w:keepLines/>
              <w:overflowPunct w:val="0"/>
              <w:autoSpaceDE w:val="0"/>
              <w:autoSpaceDN w:val="0"/>
              <w:adjustRightInd w:val="0"/>
              <w:spacing w:after="0"/>
              <w:jc w:val="center"/>
              <w:textAlignment w:val="baseline"/>
              <w:rPr>
                <w:ins w:id="1454" w:author="Huawei" w:date="2021-10-18T19:34:00Z"/>
                <w:rFonts w:ascii="Arial" w:eastAsia="宋体" w:hAnsi="Arial" w:cs="Arial"/>
                <w:bCs/>
                <w:sz w:val="18"/>
                <w:lang w:eastAsia="zh-CN"/>
              </w:rPr>
            </w:pPr>
            <w:ins w:id="1455" w:author="Huawei" w:date="2021-10-18T19:34:00Z">
              <w:r w:rsidRPr="004E3D73">
                <w:rPr>
                  <w:rFonts w:ascii="Arial" w:eastAsia="宋体" w:hAnsi="Arial" w:cs="Arial"/>
                  <w:sz w:val="18"/>
                  <w:lang w:eastAsia="zh-CN"/>
                </w:rPr>
                <w:t>-</w:t>
              </w:r>
            </w:ins>
          </w:p>
        </w:tc>
      </w:tr>
      <w:tr w:rsidR="007745F8" w:rsidRPr="004E3D73" w14:paraId="7C9E3E7E" w14:textId="77777777" w:rsidTr="00B42D77">
        <w:trPr>
          <w:ins w:id="1456" w:author="Huawei" w:date="2021-10-18T19:34:00Z"/>
        </w:trPr>
        <w:tc>
          <w:tcPr>
            <w:tcW w:w="2508" w:type="dxa"/>
            <w:tcBorders>
              <w:top w:val="single" w:sz="4" w:space="0" w:color="auto"/>
              <w:left w:val="single" w:sz="4" w:space="0" w:color="auto"/>
              <w:bottom w:val="single" w:sz="4" w:space="0" w:color="auto"/>
              <w:right w:val="single" w:sz="4" w:space="0" w:color="auto"/>
            </w:tcBorders>
          </w:tcPr>
          <w:p w14:paraId="72EB59C0" w14:textId="0F2FBA17" w:rsidR="007745F8" w:rsidRDefault="007745F8" w:rsidP="00B42D77">
            <w:pPr>
              <w:keepNext/>
              <w:keepLines/>
              <w:overflowPunct w:val="0"/>
              <w:autoSpaceDE w:val="0"/>
              <w:autoSpaceDN w:val="0"/>
              <w:adjustRightInd w:val="0"/>
              <w:spacing w:after="0"/>
              <w:textAlignment w:val="baseline"/>
              <w:rPr>
                <w:ins w:id="1457" w:author="Huawei" w:date="2021-10-18T19:34:00Z"/>
                <w:rFonts w:ascii="Arial" w:eastAsia="宋体" w:hAnsi="Arial" w:cs="Arial"/>
                <w:sz w:val="18"/>
                <w:lang w:eastAsia="ja-JP"/>
              </w:rPr>
            </w:pPr>
            <w:ins w:id="1458" w:author="Huawei" w:date="2021-10-18T19:34:00Z">
              <w:del w:id="1459" w:author="Ericsson User" w:date="2021-11-09T21:09:00Z">
                <w:r w:rsidDel="008C2144">
                  <w:rPr>
                    <w:rFonts w:ascii="Arial" w:eastAsia="宋体" w:hAnsi="Arial" w:cs="Arial"/>
                    <w:sz w:val="18"/>
                    <w:lang w:eastAsia="ja-JP"/>
                  </w:rPr>
                  <w:delText>Radio-related Information Report</w:delText>
                </w:r>
              </w:del>
            </w:ins>
          </w:p>
        </w:tc>
        <w:tc>
          <w:tcPr>
            <w:tcW w:w="1080" w:type="dxa"/>
            <w:tcBorders>
              <w:top w:val="single" w:sz="4" w:space="0" w:color="auto"/>
              <w:left w:val="single" w:sz="4" w:space="0" w:color="auto"/>
              <w:bottom w:val="single" w:sz="4" w:space="0" w:color="auto"/>
              <w:right w:val="single" w:sz="4" w:space="0" w:color="auto"/>
            </w:tcBorders>
          </w:tcPr>
          <w:p w14:paraId="49DF1C27" w14:textId="35B22B31" w:rsidR="007745F8" w:rsidRPr="004E3D73" w:rsidRDefault="007745F8" w:rsidP="00B42D77">
            <w:pPr>
              <w:keepNext/>
              <w:keepLines/>
              <w:overflowPunct w:val="0"/>
              <w:autoSpaceDE w:val="0"/>
              <w:autoSpaceDN w:val="0"/>
              <w:adjustRightInd w:val="0"/>
              <w:spacing w:after="0"/>
              <w:textAlignment w:val="baseline"/>
              <w:rPr>
                <w:ins w:id="1460" w:author="Huawei" w:date="2021-10-18T19:34:00Z"/>
                <w:rFonts w:ascii="Arial" w:eastAsia="宋体" w:hAnsi="Arial" w:cs="Arial"/>
                <w:sz w:val="18"/>
                <w:lang w:eastAsia="zh-CN"/>
              </w:rPr>
            </w:pPr>
            <w:ins w:id="1461" w:author="Huawei" w:date="2021-10-18T19:34:00Z">
              <w:del w:id="1462" w:author="Ericsson User" w:date="2021-11-09T21:09:00Z">
                <w:r w:rsidDel="008C2144">
                  <w:rPr>
                    <w:rFonts w:ascii="Arial" w:eastAsia="宋体" w:hAnsi="Arial" w:cs="Arial"/>
                    <w:sz w:val="18"/>
                    <w:lang w:eastAsia="zh-CN"/>
                  </w:rPr>
                  <w:delText>O</w:delText>
                </w:r>
              </w:del>
            </w:ins>
          </w:p>
        </w:tc>
        <w:tc>
          <w:tcPr>
            <w:tcW w:w="900" w:type="dxa"/>
            <w:tcBorders>
              <w:top w:val="single" w:sz="4" w:space="0" w:color="auto"/>
              <w:left w:val="single" w:sz="4" w:space="0" w:color="auto"/>
              <w:bottom w:val="single" w:sz="4" w:space="0" w:color="auto"/>
              <w:right w:val="single" w:sz="4" w:space="0" w:color="auto"/>
            </w:tcBorders>
          </w:tcPr>
          <w:p w14:paraId="0F47D252" w14:textId="77777777" w:rsidR="007745F8" w:rsidRPr="004E3D73" w:rsidRDefault="007745F8" w:rsidP="00B42D77">
            <w:pPr>
              <w:keepNext/>
              <w:keepLines/>
              <w:overflowPunct w:val="0"/>
              <w:autoSpaceDE w:val="0"/>
              <w:autoSpaceDN w:val="0"/>
              <w:adjustRightInd w:val="0"/>
              <w:spacing w:after="0"/>
              <w:textAlignment w:val="baseline"/>
              <w:rPr>
                <w:ins w:id="1463" w:author="Huawei" w:date="2021-10-18T19:3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15C5893" w14:textId="371E0FF4" w:rsidR="007745F8" w:rsidRPr="004E3D73" w:rsidDel="008C2144" w:rsidRDefault="007745F8" w:rsidP="00B42D77">
            <w:pPr>
              <w:keepNext/>
              <w:keepLines/>
              <w:overflowPunct w:val="0"/>
              <w:autoSpaceDE w:val="0"/>
              <w:autoSpaceDN w:val="0"/>
              <w:adjustRightInd w:val="0"/>
              <w:spacing w:after="0"/>
              <w:textAlignment w:val="baseline"/>
              <w:rPr>
                <w:ins w:id="1464" w:author="Huawei" w:date="2021-10-18T19:34:00Z"/>
                <w:del w:id="1465" w:author="Ericsson User" w:date="2021-11-09T21:09:00Z"/>
                <w:rFonts w:ascii="Arial" w:eastAsia="宋体" w:hAnsi="Arial" w:cs="Arial"/>
                <w:sz w:val="18"/>
                <w:lang w:eastAsia="zh-CN"/>
              </w:rPr>
            </w:pPr>
            <w:ins w:id="1466" w:author="Huawei" w:date="2021-10-18T19:34:00Z">
              <w:del w:id="1467" w:author="Ericsson User" w:date="2021-11-09T21:09:00Z">
                <w:r w:rsidRPr="004E3D73" w:rsidDel="008C2144">
                  <w:rPr>
                    <w:rFonts w:ascii="Arial" w:eastAsia="宋体" w:hAnsi="Arial" w:cs="Arial"/>
                    <w:sz w:val="18"/>
                    <w:lang w:eastAsia="zh-CN"/>
                  </w:rPr>
                  <w:delText>ENUMERATED</w:delText>
                </w:r>
              </w:del>
            </w:ins>
          </w:p>
          <w:p w14:paraId="5EBECF80" w14:textId="0616D9E7" w:rsidR="007745F8" w:rsidRPr="004E3D73" w:rsidRDefault="007745F8" w:rsidP="00B42D77">
            <w:pPr>
              <w:keepNext/>
              <w:keepLines/>
              <w:overflowPunct w:val="0"/>
              <w:autoSpaceDE w:val="0"/>
              <w:autoSpaceDN w:val="0"/>
              <w:adjustRightInd w:val="0"/>
              <w:spacing w:after="0"/>
              <w:textAlignment w:val="baseline"/>
              <w:rPr>
                <w:ins w:id="1468" w:author="Huawei" w:date="2021-10-18T19:34:00Z"/>
                <w:rFonts w:ascii="Arial" w:eastAsia="宋体" w:hAnsi="Arial" w:cs="Arial"/>
                <w:sz w:val="18"/>
                <w:lang w:eastAsia="zh-CN"/>
              </w:rPr>
            </w:pPr>
            <w:ins w:id="1469" w:author="Huawei" w:date="2021-10-18T19:34:00Z">
              <w:del w:id="1470" w:author="Ericsson User" w:date="2021-11-09T21:09:00Z">
                <w:r w:rsidRPr="004E3D73" w:rsidDel="008C2144">
                  <w:rPr>
                    <w:rFonts w:ascii="Arial" w:eastAsia="宋体" w:hAnsi="Arial" w:cs="Arial"/>
                    <w:sz w:val="18"/>
                    <w:lang w:eastAsia="zh-CN"/>
                  </w:rPr>
                  <w:delText>(</w:delText>
                </w:r>
                <w:r w:rsidDel="008C2144">
                  <w:rPr>
                    <w:rFonts w:ascii="Arial" w:eastAsia="宋体" w:hAnsi="Arial" w:cs="Arial"/>
                    <w:sz w:val="18"/>
                    <w:lang w:eastAsia="zh-CN"/>
                  </w:rPr>
                  <w:delText>true</w:delText>
                </w:r>
                <w:r w:rsidRPr="004E3D73" w:rsidDel="008C2144">
                  <w:rPr>
                    <w:rFonts w:ascii="Arial" w:eastAsia="宋体" w:hAnsi="Arial" w:cs="Arial"/>
                    <w:sz w:val="18"/>
                    <w:lang w:eastAsia="zh-CN"/>
                  </w:rPr>
                  <w:delText>, ...)</w:delText>
                </w:r>
              </w:del>
            </w:ins>
          </w:p>
        </w:tc>
        <w:tc>
          <w:tcPr>
            <w:tcW w:w="2160" w:type="dxa"/>
            <w:tcBorders>
              <w:top w:val="single" w:sz="4" w:space="0" w:color="auto"/>
              <w:left w:val="single" w:sz="4" w:space="0" w:color="auto"/>
              <w:bottom w:val="single" w:sz="4" w:space="0" w:color="auto"/>
              <w:right w:val="single" w:sz="4" w:space="0" w:color="auto"/>
            </w:tcBorders>
          </w:tcPr>
          <w:p w14:paraId="592B4202" w14:textId="41F270CB" w:rsidR="007745F8" w:rsidRPr="004E3D73" w:rsidRDefault="007745F8" w:rsidP="00B42D77">
            <w:pPr>
              <w:keepNext/>
              <w:keepLines/>
              <w:overflowPunct w:val="0"/>
              <w:autoSpaceDE w:val="0"/>
              <w:autoSpaceDN w:val="0"/>
              <w:adjustRightInd w:val="0"/>
              <w:spacing w:after="0"/>
              <w:textAlignment w:val="baseline"/>
              <w:rPr>
                <w:ins w:id="1471" w:author="Huawei" w:date="2021-10-18T19:34:00Z"/>
                <w:rFonts w:ascii="Arial" w:eastAsia="宋体" w:hAnsi="Arial" w:cs="Arial"/>
                <w:sz w:val="18"/>
                <w:lang w:eastAsia="zh-CN"/>
              </w:rPr>
            </w:pPr>
            <w:ins w:id="1472" w:author="Huawei" w:date="2021-10-18T19:34:00Z">
              <w:del w:id="1473" w:author="Ericsson User" w:date="2021-11-09T21:09:00Z">
                <w:r w:rsidRPr="007422BC" w:rsidDel="008C2144">
                  <w:rPr>
                    <w:rFonts w:ascii="Arial" w:eastAsia="宋体" w:hAnsi="Arial" w:cs="Arial"/>
                    <w:bCs/>
                    <w:sz w:val="18"/>
                    <w:lang w:eastAsia="zh-CN"/>
                  </w:rPr>
                  <w:delText xml:space="preserve">The IE defines whether the NG-RAN needs to report the radio-related </w:delText>
                </w:r>
                <w:r w:rsidDel="008C2144">
                  <w:rPr>
                    <w:rFonts w:ascii="Arial" w:eastAsia="宋体" w:hAnsi="Arial" w:cs="Arial"/>
                    <w:bCs/>
                    <w:sz w:val="18"/>
                    <w:lang w:eastAsia="zh-CN"/>
                  </w:rPr>
                  <w:delText>information</w:delText>
                </w:r>
                <w:r w:rsidRPr="007422BC" w:rsidDel="008C2144">
                  <w:rPr>
                    <w:rFonts w:ascii="Arial" w:eastAsia="宋体" w:hAnsi="Arial" w:cs="Arial"/>
                    <w:bCs/>
                    <w:sz w:val="18"/>
                    <w:lang w:eastAsia="zh-CN"/>
                  </w:rPr>
                  <w:delText xml:space="preserve"> for the QMC function</w:delText>
                </w:r>
              </w:del>
            </w:ins>
          </w:p>
        </w:tc>
        <w:tc>
          <w:tcPr>
            <w:tcW w:w="1080" w:type="dxa"/>
            <w:tcBorders>
              <w:top w:val="single" w:sz="4" w:space="0" w:color="auto"/>
              <w:left w:val="single" w:sz="4" w:space="0" w:color="auto"/>
              <w:bottom w:val="single" w:sz="4" w:space="0" w:color="auto"/>
              <w:right w:val="single" w:sz="4" w:space="0" w:color="auto"/>
            </w:tcBorders>
          </w:tcPr>
          <w:p w14:paraId="6B901EC4" w14:textId="77777777" w:rsidR="007745F8" w:rsidRPr="004E3D73" w:rsidRDefault="007745F8" w:rsidP="00B42D77">
            <w:pPr>
              <w:keepNext/>
              <w:keepLines/>
              <w:overflowPunct w:val="0"/>
              <w:autoSpaceDE w:val="0"/>
              <w:autoSpaceDN w:val="0"/>
              <w:adjustRightInd w:val="0"/>
              <w:spacing w:after="0"/>
              <w:jc w:val="center"/>
              <w:textAlignment w:val="baseline"/>
              <w:rPr>
                <w:ins w:id="1474" w:author="Huawei" w:date="2021-10-18T19:34: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2F92F74" w14:textId="77777777" w:rsidR="007745F8" w:rsidRPr="004E3D73" w:rsidRDefault="007745F8" w:rsidP="00B42D77">
            <w:pPr>
              <w:keepNext/>
              <w:keepLines/>
              <w:overflowPunct w:val="0"/>
              <w:autoSpaceDE w:val="0"/>
              <w:autoSpaceDN w:val="0"/>
              <w:adjustRightInd w:val="0"/>
              <w:spacing w:after="0"/>
              <w:jc w:val="center"/>
              <w:textAlignment w:val="baseline"/>
              <w:rPr>
                <w:ins w:id="1475" w:author="Huawei" w:date="2021-10-18T19:34:00Z"/>
                <w:rFonts w:ascii="Arial" w:eastAsia="宋体" w:hAnsi="Arial" w:cs="Arial"/>
                <w:sz w:val="18"/>
                <w:lang w:eastAsia="zh-CN"/>
              </w:rPr>
            </w:pPr>
          </w:p>
        </w:tc>
      </w:tr>
    </w:tbl>
    <w:p w14:paraId="5DD0614E" w14:textId="47064A02" w:rsidR="007745F8" w:rsidRPr="004E3D73" w:rsidRDefault="008C2144" w:rsidP="007745F8">
      <w:pPr>
        <w:overflowPunct w:val="0"/>
        <w:autoSpaceDE w:val="0"/>
        <w:autoSpaceDN w:val="0"/>
        <w:adjustRightInd w:val="0"/>
        <w:textAlignment w:val="baseline"/>
        <w:rPr>
          <w:ins w:id="1476" w:author="Huawei" w:date="2021-10-18T19:34:00Z"/>
          <w:rFonts w:eastAsia="宋体"/>
          <w:sz w:val="16"/>
          <w:szCs w:val="16"/>
          <w:lang w:eastAsia="ko-KR"/>
        </w:rPr>
      </w:pPr>
      <w:ins w:id="1477" w:author="Ericsson User" w:date="2021-11-09T21:09:00Z">
        <w:r w:rsidRPr="0006261D">
          <w:rPr>
            <w:rFonts w:eastAsia="宋体"/>
            <w:i/>
            <w:color w:val="C00000"/>
            <w:lang w:eastAsia="zh-CN"/>
          </w:rPr>
          <w:t xml:space="preserve">Editor’s Note: </w:t>
        </w:r>
        <w:r>
          <w:rPr>
            <w:rFonts w:eastAsia="宋体"/>
            <w:i/>
            <w:color w:val="C00000"/>
            <w:lang w:eastAsia="zh-CN"/>
          </w:rPr>
          <w:t xml:space="preserve">Additional IEs are </w:t>
        </w:r>
        <w:r w:rsidRPr="0006261D">
          <w:rPr>
            <w:rFonts w:eastAsia="宋体"/>
            <w:i/>
            <w:color w:val="C00000"/>
            <w:lang w:eastAsia="zh-CN"/>
          </w:rPr>
          <w:t>FFS</w:t>
        </w:r>
        <w:r>
          <w:rPr>
            <w:rFonts w:eastAsia="宋体"/>
            <w:i/>
            <w:color w:val="C00000"/>
            <w:lang w:eastAsia="zh-CN"/>
          </w:rPr>
          <w:t>.</w:t>
        </w:r>
      </w:ins>
    </w:p>
    <w:p w14:paraId="75A37685" w14:textId="6D82C6FB" w:rsidR="003D2EB1" w:rsidRPr="004E3D73" w:rsidRDefault="003D2EB1" w:rsidP="003D2EB1">
      <w:pPr>
        <w:keepNext/>
        <w:keepLines/>
        <w:overflowPunct w:val="0"/>
        <w:autoSpaceDE w:val="0"/>
        <w:autoSpaceDN w:val="0"/>
        <w:adjustRightInd w:val="0"/>
        <w:spacing w:before="120"/>
        <w:ind w:left="1418" w:hanging="1418"/>
        <w:textAlignment w:val="baseline"/>
        <w:outlineLvl w:val="3"/>
        <w:rPr>
          <w:ins w:id="1478" w:author="Huawei" w:date="2021-10-18T19:38:00Z"/>
          <w:rFonts w:ascii="Arial" w:eastAsia="宋体" w:hAnsi="Arial"/>
          <w:sz w:val="24"/>
          <w:lang w:eastAsia="zh-CN"/>
        </w:rPr>
      </w:pPr>
      <w:ins w:id="1479" w:author="Huawei" w:date="2021-10-18T19:38:00Z">
        <w:r w:rsidRPr="004E3D73">
          <w:rPr>
            <w:rFonts w:ascii="Arial" w:eastAsia="Batang" w:hAnsi="Arial"/>
            <w:sz w:val="24"/>
            <w:lang w:eastAsia="en-GB"/>
          </w:rPr>
          <w:t>9.3.1.</w:t>
        </w:r>
        <w:r>
          <w:rPr>
            <w:rFonts w:ascii="Arial" w:eastAsia="Batang" w:hAnsi="Arial"/>
            <w:sz w:val="24"/>
            <w:lang w:eastAsia="en-GB"/>
          </w:rPr>
          <w:t>xx6</w:t>
        </w:r>
        <w:r w:rsidRPr="004E3D73">
          <w:rPr>
            <w:rFonts w:ascii="Arial" w:eastAsia="Batang" w:hAnsi="Arial"/>
            <w:sz w:val="24"/>
            <w:lang w:eastAsia="en-GB"/>
          </w:rPr>
          <w:tab/>
        </w:r>
      </w:ins>
      <w:ins w:id="1480" w:author="Huawei" w:date="2021-10-18T19:39:00Z">
        <w:r w:rsidRPr="003D2EB1">
          <w:rPr>
            <w:rFonts w:ascii="Arial" w:eastAsia="Batang" w:hAnsi="Arial"/>
            <w:sz w:val="24"/>
            <w:lang w:eastAsia="en-GB"/>
          </w:rPr>
          <w:t>RAN Visible QoE Metric Indication</w:t>
        </w:r>
      </w:ins>
    </w:p>
    <w:p w14:paraId="1B06C51A" w14:textId="098BB65E" w:rsidR="003D2EB1" w:rsidRDefault="003D2EB1" w:rsidP="003D2EB1">
      <w:pPr>
        <w:overflowPunct w:val="0"/>
        <w:autoSpaceDE w:val="0"/>
        <w:autoSpaceDN w:val="0"/>
        <w:adjustRightInd w:val="0"/>
        <w:textAlignment w:val="baseline"/>
        <w:rPr>
          <w:ins w:id="1481" w:author="Huawei" w:date="2021-10-18T19:38:00Z"/>
          <w:rFonts w:eastAsia="宋体"/>
          <w:lang w:eastAsia="zh-CN"/>
        </w:rPr>
      </w:pPr>
      <w:ins w:id="1482" w:author="Huawei" w:date="2021-10-18T19:38:00Z">
        <w:r w:rsidRPr="004E3D73">
          <w:rPr>
            <w:rFonts w:eastAsia="宋体"/>
            <w:lang w:eastAsia="zh-CN"/>
          </w:rPr>
          <w:t xml:space="preserve">The IE defines </w:t>
        </w:r>
      </w:ins>
      <w:ins w:id="1483" w:author="Huawei" w:date="2021-10-18T19:40:00Z">
        <w:r>
          <w:rPr>
            <w:rFonts w:eastAsia="宋体"/>
            <w:lang w:eastAsia="zh-CN"/>
          </w:rPr>
          <w:t xml:space="preserve">which metrics can be configured by the </w:t>
        </w:r>
      </w:ins>
      <w:ins w:id="1484" w:author="Huawei" w:date="2021-10-18T19:38:00Z">
        <w:r>
          <w:rPr>
            <w:rFonts w:eastAsia="宋体"/>
            <w:lang w:eastAsia="zh-CN"/>
          </w:rPr>
          <w:t xml:space="preserve">NG-RAN </w:t>
        </w:r>
      </w:ins>
      <w:ins w:id="1485" w:author="Huawei" w:date="2021-10-18T19:40:00Z">
        <w:r>
          <w:rPr>
            <w:rFonts w:eastAsia="宋体"/>
            <w:lang w:eastAsia="zh-CN"/>
          </w:rPr>
          <w:t>in the RAN visible QoE measurement</w:t>
        </w:r>
      </w:ins>
      <w:ins w:id="1486" w:author="Huawei" w:date="2021-10-18T19:38:00Z">
        <w:r w:rsidRPr="004E3D73">
          <w:rPr>
            <w:rFonts w:eastAsia="宋体"/>
            <w:lang w:eastAsia="zh-CN"/>
          </w:rPr>
          <w:t>.</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837"/>
      </w:tblGrid>
      <w:tr w:rsidR="003D2EB1" w:rsidRPr="004E3D73" w14:paraId="4C7FA53F" w14:textId="77777777" w:rsidTr="00B42D77">
        <w:trPr>
          <w:ins w:id="1487" w:author="Huawei" w:date="2021-10-18T19:38:00Z"/>
        </w:trPr>
        <w:tc>
          <w:tcPr>
            <w:tcW w:w="2508" w:type="dxa"/>
            <w:tcBorders>
              <w:top w:val="single" w:sz="4" w:space="0" w:color="auto"/>
              <w:left w:val="single" w:sz="4" w:space="0" w:color="auto"/>
              <w:bottom w:val="single" w:sz="4" w:space="0" w:color="auto"/>
              <w:right w:val="single" w:sz="4" w:space="0" w:color="auto"/>
            </w:tcBorders>
          </w:tcPr>
          <w:p w14:paraId="6DC448CA" w14:textId="2B1831FC" w:rsidR="003D2EB1" w:rsidRPr="004E3D73" w:rsidRDefault="003D2EB1" w:rsidP="003D2EB1">
            <w:pPr>
              <w:keepNext/>
              <w:keepLines/>
              <w:overflowPunct w:val="0"/>
              <w:autoSpaceDE w:val="0"/>
              <w:autoSpaceDN w:val="0"/>
              <w:adjustRightInd w:val="0"/>
              <w:spacing w:after="0"/>
              <w:textAlignment w:val="baseline"/>
              <w:rPr>
                <w:ins w:id="1488" w:author="Huawei" w:date="2021-10-18T19:38:00Z"/>
                <w:rFonts w:ascii="Arial" w:eastAsia="宋体" w:hAnsi="Arial" w:cs="Arial"/>
                <w:sz w:val="18"/>
                <w:lang w:eastAsia="ja-JP"/>
              </w:rPr>
            </w:pPr>
            <w:ins w:id="1489" w:author="Huawei" w:date="2021-10-18T19:39:00Z">
              <w:r>
                <w:rPr>
                  <w:rFonts w:ascii="Arial" w:eastAsia="宋体" w:hAnsi="Arial" w:cs="Arial"/>
                  <w:sz w:val="18"/>
                  <w:lang w:eastAsia="ja-JP"/>
                </w:rPr>
                <w:t>Buffer Level Indication</w:t>
              </w:r>
            </w:ins>
          </w:p>
        </w:tc>
        <w:tc>
          <w:tcPr>
            <w:tcW w:w="1080" w:type="dxa"/>
            <w:tcBorders>
              <w:top w:val="single" w:sz="4" w:space="0" w:color="auto"/>
              <w:left w:val="single" w:sz="4" w:space="0" w:color="auto"/>
              <w:bottom w:val="single" w:sz="4" w:space="0" w:color="auto"/>
              <w:right w:val="single" w:sz="4" w:space="0" w:color="auto"/>
            </w:tcBorders>
          </w:tcPr>
          <w:p w14:paraId="1E295F20" w14:textId="321B2062" w:rsidR="003D2EB1" w:rsidRPr="004E3D73" w:rsidRDefault="00152F9D" w:rsidP="00B42D77">
            <w:pPr>
              <w:keepNext/>
              <w:keepLines/>
              <w:overflowPunct w:val="0"/>
              <w:autoSpaceDE w:val="0"/>
              <w:autoSpaceDN w:val="0"/>
              <w:adjustRightInd w:val="0"/>
              <w:spacing w:after="0"/>
              <w:textAlignment w:val="baseline"/>
              <w:rPr>
                <w:ins w:id="1490" w:author="Huawei" w:date="2021-10-18T19:38:00Z"/>
                <w:rFonts w:ascii="Arial" w:eastAsia="宋体" w:hAnsi="Arial" w:cs="Arial"/>
                <w:sz w:val="18"/>
                <w:lang w:eastAsia="ja-JP"/>
              </w:rPr>
            </w:pPr>
            <w:ins w:id="1491" w:author="Huawei" w:date="2021-11-09T18:16:00Z">
              <w:r>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4331E46" w14:textId="77777777" w:rsidR="003D2EB1" w:rsidRPr="004E3D73" w:rsidRDefault="003D2EB1" w:rsidP="00B42D77">
            <w:pPr>
              <w:keepNext/>
              <w:keepLines/>
              <w:overflowPunct w:val="0"/>
              <w:autoSpaceDE w:val="0"/>
              <w:autoSpaceDN w:val="0"/>
              <w:adjustRightInd w:val="0"/>
              <w:spacing w:after="0"/>
              <w:textAlignment w:val="baseline"/>
              <w:rPr>
                <w:ins w:id="1492" w:author="Huawei" w:date="2021-10-18T19:38: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81D407E" w14:textId="77777777" w:rsidR="003D2EB1" w:rsidRPr="004E3D73" w:rsidRDefault="003D2EB1" w:rsidP="00B42D77">
            <w:pPr>
              <w:keepNext/>
              <w:keepLines/>
              <w:overflowPunct w:val="0"/>
              <w:autoSpaceDE w:val="0"/>
              <w:autoSpaceDN w:val="0"/>
              <w:adjustRightInd w:val="0"/>
              <w:spacing w:after="0"/>
              <w:textAlignment w:val="baseline"/>
              <w:rPr>
                <w:ins w:id="1493" w:author="Huawei" w:date="2021-10-18T19:38:00Z"/>
                <w:rFonts w:ascii="Arial" w:eastAsia="宋体" w:hAnsi="Arial" w:cs="Arial"/>
                <w:sz w:val="18"/>
                <w:lang w:eastAsia="zh-CN"/>
              </w:rPr>
            </w:pPr>
            <w:ins w:id="1494" w:author="Huawei" w:date="2021-10-18T19:38:00Z">
              <w:r w:rsidRPr="004E3D73">
                <w:rPr>
                  <w:rFonts w:ascii="Arial" w:eastAsia="宋体" w:hAnsi="Arial" w:cs="Arial"/>
                  <w:sz w:val="18"/>
                  <w:lang w:eastAsia="zh-CN"/>
                </w:rPr>
                <w:t>ENUMERATED</w:t>
              </w:r>
            </w:ins>
          </w:p>
          <w:p w14:paraId="053FEC2E" w14:textId="77777777" w:rsidR="003D2EB1" w:rsidRPr="004E3D73" w:rsidRDefault="003D2EB1" w:rsidP="00B42D77">
            <w:pPr>
              <w:keepNext/>
              <w:keepLines/>
              <w:overflowPunct w:val="0"/>
              <w:autoSpaceDE w:val="0"/>
              <w:autoSpaceDN w:val="0"/>
              <w:adjustRightInd w:val="0"/>
              <w:spacing w:after="0"/>
              <w:textAlignment w:val="baseline"/>
              <w:rPr>
                <w:ins w:id="1495" w:author="Huawei" w:date="2021-10-18T19:38:00Z"/>
                <w:rFonts w:ascii="Arial" w:eastAsia="宋体" w:hAnsi="Arial" w:cs="Arial"/>
                <w:sz w:val="18"/>
                <w:lang w:eastAsia="ja-JP"/>
              </w:rPr>
            </w:pPr>
            <w:ins w:id="1496" w:author="Huawei" w:date="2021-10-18T19:38:00Z">
              <w:r w:rsidRPr="004E3D73">
                <w:rPr>
                  <w:rFonts w:ascii="Arial" w:eastAsia="宋体" w:hAnsi="Arial" w:cs="Arial"/>
                  <w:sz w:val="18"/>
                  <w:lang w:eastAsia="zh-CN"/>
                </w:rPr>
                <w:t>(</w:t>
              </w:r>
              <w:r>
                <w:rPr>
                  <w:rFonts w:ascii="Arial" w:eastAsia="宋体" w:hAnsi="Arial" w:cs="Arial"/>
                  <w:sz w:val="18"/>
                  <w:lang w:eastAsia="zh-CN"/>
                </w:rPr>
                <w:t>true</w:t>
              </w:r>
              <w:r w:rsidRPr="004E3D73">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054625A" w14:textId="54C9F33A" w:rsidR="003D2EB1" w:rsidRPr="004E3D73" w:rsidRDefault="003D2EB1" w:rsidP="00152F9D">
            <w:pPr>
              <w:keepNext/>
              <w:keepLines/>
              <w:overflowPunct w:val="0"/>
              <w:autoSpaceDE w:val="0"/>
              <w:autoSpaceDN w:val="0"/>
              <w:adjustRightInd w:val="0"/>
              <w:spacing w:after="0"/>
              <w:textAlignment w:val="baseline"/>
              <w:rPr>
                <w:ins w:id="1497" w:author="Huawei" w:date="2021-10-18T19:38:00Z"/>
                <w:rFonts w:ascii="Arial" w:eastAsia="宋体" w:hAnsi="Arial" w:cs="Arial"/>
                <w:bCs/>
                <w:sz w:val="18"/>
                <w:lang w:eastAsia="zh-CN"/>
              </w:rPr>
            </w:pPr>
            <w:ins w:id="1498" w:author="Huawei" w:date="2021-10-18T19:38:00Z">
              <w:r w:rsidRPr="007422BC">
                <w:rPr>
                  <w:rFonts w:ascii="Arial" w:eastAsia="宋体" w:hAnsi="Arial" w:cs="Arial"/>
                  <w:bCs/>
                  <w:sz w:val="18"/>
                  <w:lang w:eastAsia="zh-CN"/>
                </w:rPr>
                <w:t xml:space="preserve">The IE defines whether the </w:t>
              </w:r>
            </w:ins>
            <w:ins w:id="1499" w:author="Huawei" w:date="2021-11-09T18:19:00Z">
              <w:r w:rsidR="00152F9D">
                <w:rPr>
                  <w:rFonts w:ascii="Arial" w:eastAsia="宋体" w:hAnsi="Arial" w:cs="Arial"/>
                  <w:sz w:val="18"/>
                  <w:lang w:eastAsia="ja-JP"/>
                </w:rPr>
                <w:t>Buffer Level</w:t>
              </w:r>
              <w:r w:rsidR="00152F9D" w:rsidRPr="007422BC">
                <w:rPr>
                  <w:rFonts w:ascii="Arial" w:eastAsia="宋体" w:hAnsi="Arial" w:cs="Arial"/>
                  <w:bCs/>
                  <w:sz w:val="18"/>
                  <w:lang w:eastAsia="zh-CN"/>
                </w:rPr>
                <w:t xml:space="preserve"> </w:t>
              </w:r>
              <w:r w:rsidR="00152F9D">
                <w:rPr>
                  <w:rFonts w:ascii="Arial" w:eastAsia="宋体" w:hAnsi="Arial" w:cs="Arial"/>
                  <w:bCs/>
                  <w:sz w:val="18"/>
                  <w:lang w:eastAsia="zh-CN"/>
                </w:rPr>
                <w:t xml:space="preserve">could be collected as </w:t>
              </w:r>
            </w:ins>
            <w:ins w:id="1500" w:author="Huawei" w:date="2021-11-09T18:21:00Z">
              <w:r w:rsidR="00152F9D">
                <w:rPr>
                  <w:rFonts w:ascii="Arial" w:eastAsia="宋体" w:hAnsi="Arial" w:cs="Arial"/>
                  <w:bCs/>
                  <w:sz w:val="18"/>
                  <w:lang w:eastAsia="zh-CN"/>
                </w:rPr>
                <w:t xml:space="preserve">visible </w:t>
              </w:r>
            </w:ins>
            <w:ins w:id="1501" w:author="Huawei" w:date="2021-11-09T18:19:00Z">
              <w:r w:rsidR="00152F9D">
                <w:rPr>
                  <w:rFonts w:ascii="Arial" w:eastAsia="宋体" w:hAnsi="Arial" w:cs="Arial"/>
                  <w:bCs/>
                  <w:sz w:val="18"/>
                  <w:lang w:eastAsia="zh-CN"/>
                </w:rPr>
                <w:t xml:space="preserve">QoE metric by </w:t>
              </w:r>
            </w:ins>
            <w:ins w:id="1502" w:author="Huawei" w:date="2021-10-18T19:38:00Z">
              <w:r w:rsidRPr="007422BC">
                <w:rPr>
                  <w:rFonts w:ascii="Arial" w:eastAsia="宋体" w:hAnsi="Arial" w:cs="Arial"/>
                  <w:bCs/>
                  <w:sz w:val="18"/>
                  <w:lang w:eastAsia="zh-CN"/>
                </w:rPr>
                <w:t xml:space="preserve">NG-RAN </w:t>
              </w:r>
            </w:ins>
            <w:ins w:id="1503" w:author="Huawei" w:date="2021-11-09T18:20:00Z">
              <w:r w:rsidR="00152F9D">
                <w:rPr>
                  <w:rFonts w:ascii="Arial" w:eastAsia="宋体" w:hAnsi="Arial" w:cs="Arial"/>
                  <w:bCs/>
                  <w:sz w:val="18"/>
                  <w:lang w:eastAsia="zh-CN"/>
                </w:rPr>
                <w:t xml:space="preserve">from UE, </w:t>
              </w:r>
            </w:ins>
            <w:ins w:id="1504" w:author="Huawei" w:date="2021-11-09T18:21:00Z">
              <w:r w:rsidR="00152F9D">
                <w:rPr>
                  <w:rFonts w:ascii="Arial" w:eastAsia="宋体" w:hAnsi="Arial" w:cs="Arial"/>
                  <w:bCs/>
                  <w:sz w:val="18"/>
                  <w:lang w:eastAsia="zh-CN"/>
                </w:rPr>
                <w:t xml:space="preserve">for </w:t>
              </w:r>
            </w:ins>
            <w:ins w:id="1505" w:author="Huawei" w:date="2021-11-09T18:20:00Z">
              <w:r w:rsidR="00152F9D" w:rsidRPr="00152F9D">
                <w:rPr>
                  <w:rFonts w:ascii="Arial" w:eastAsia="宋体" w:hAnsi="Arial" w:cs="Arial"/>
                  <w:bCs/>
                  <w:sz w:val="18"/>
                  <w:lang w:eastAsia="zh-CN"/>
                </w:rPr>
                <w:t>DASH and VR service types</w:t>
              </w:r>
              <w:r w:rsidR="00152F9D">
                <w:rPr>
                  <w:rFonts w:ascii="Arial" w:eastAsia="宋体"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4DCEAB" w14:textId="77777777" w:rsidR="003D2EB1" w:rsidRPr="004E3D73" w:rsidRDefault="003D2EB1" w:rsidP="00B42D77">
            <w:pPr>
              <w:keepNext/>
              <w:keepLines/>
              <w:overflowPunct w:val="0"/>
              <w:autoSpaceDE w:val="0"/>
              <w:autoSpaceDN w:val="0"/>
              <w:adjustRightInd w:val="0"/>
              <w:spacing w:after="0"/>
              <w:jc w:val="center"/>
              <w:textAlignment w:val="baseline"/>
              <w:rPr>
                <w:ins w:id="1506" w:author="Huawei" w:date="2021-10-18T19:38:00Z"/>
                <w:rFonts w:ascii="Arial" w:eastAsia="宋体" w:hAnsi="Arial" w:cs="Arial"/>
                <w:bCs/>
                <w:sz w:val="18"/>
                <w:lang w:eastAsia="zh-CN"/>
              </w:rPr>
            </w:pPr>
            <w:ins w:id="1507" w:author="Huawei" w:date="2021-10-18T19:38:00Z">
              <w:r w:rsidRPr="004E3D73">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03FE43E7" w14:textId="77777777" w:rsidR="003D2EB1" w:rsidRPr="004E3D73" w:rsidRDefault="003D2EB1" w:rsidP="00B42D77">
            <w:pPr>
              <w:keepNext/>
              <w:keepLines/>
              <w:overflowPunct w:val="0"/>
              <w:autoSpaceDE w:val="0"/>
              <w:autoSpaceDN w:val="0"/>
              <w:adjustRightInd w:val="0"/>
              <w:spacing w:after="0"/>
              <w:jc w:val="center"/>
              <w:textAlignment w:val="baseline"/>
              <w:rPr>
                <w:ins w:id="1508" w:author="Huawei" w:date="2021-10-18T19:38:00Z"/>
                <w:rFonts w:ascii="Arial" w:eastAsia="宋体" w:hAnsi="Arial" w:cs="Arial"/>
                <w:bCs/>
                <w:sz w:val="18"/>
                <w:lang w:eastAsia="zh-CN"/>
              </w:rPr>
            </w:pPr>
            <w:ins w:id="1509" w:author="Huawei" w:date="2021-10-18T19:38:00Z">
              <w:r w:rsidRPr="004E3D73">
                <w:rPr>
                  <w:rFonts w:ascii="Arial" w:eastAsia="宋体" w:hAnsi="Arial" w:cs="Arial"/>
                  <w:sz w:val="18"/>
                  <w:lang w:eastAsia="zh-CN"/>
                </w:rPr>
                <w:t>-</w:t>
              </w:r>
            </w:ins>
          </w:p>
        </w:tc>
      </w:tr>
      <w:tr w:rsidR="00152F9D" w:rsidRPr="004E3D73" w14:paraId="487FFFA7" w14:textId="77777777" w:rsidTr="00B42D77">
        <w:trPr>
          <w:ins w:id="1510" w:author="Huawei" w:date="2021-11-09T18:16:00Z"/>
        </w:trPr>
        <w:tc>
          <w:tcPr>
            <w:tcW w:w="2508" w:type="dxa"/>
            <w:tcBorders>
              <w:top w:val="single" w:sz="4" w:space="0" w:color="auto"/>
              <w:left w:val="single" w:sz="4" w:space="0" w:color="auto"/>
              <w:bottom w:val="single" w:sz="4" w:space="0" w:color="auto"/>
              <w:right w:val="single" w:sz="4" w:space="0" w:color="auto"/>
            </w:tcBorders>
          </w:tcPr>
          <w:p w14:paraId="24FC6BAC" w14:textId="24703DCE" w:rsidR="00152F9D" w:rsidRDefault="00152F9D" w:rsidP="003D2EB1">
            <w:pPr>
              <w:keepNext/>
              <w:keepLines/>
              <w:overflowPunct w:val="0"/>
              <w:autoSpaceDE w:val="0"/>
              <w:autoSpaceDN w:val="0"/>
              <w:adjustRightInd w:val="0"/>
              <w:spacing w:after="0"/>
              <w:textAlignment w:val="baseline"/>
              <w:rPr>
                <w:ins w:id="1511" w:author="Huawei" w:date="2021-11-09T18:16:00Z"/>
                <w:rFonts w:ascii="Arial" w:eastAsia="宋体" w:hAnsi="Arial" w:cs="Arial"/>
                <w:sz w:val="18"/>
                <w:lang w:eastAsia="ja-JP"/>
              </w:rPr>
            </w:pPr>
            <w:ins w:id="1512" w:author="Huawei" w:date="2021-11-09T18:16:00Z">
              <w:r w:rsidRPr="00152F9D">
                <w:rPr>
                  <w:rFonts w:ascii="Arial" w:eastAsia="宋体" w:hAnsi="Arial" w:cs="Arial"/>
                  <w:sz w:val="18"/>
                  <w:lang w:eastAsia="ja-JP"/>
                </w:rPr>
                <w:t>Playout delay</w:t>
              </w:r>
            </w:ins>
            <w:ins w:id="1513" w:author="Huawei" w:date="2021-11-09T18:17:00Z">
              <w:r>
                <w:rPr>
                  <w:rFonts w:ascii="Arial" w:eastAsia="宋体" w:hAnsi="Arial" w:cs="Arial"/>
                  <w:sz w:val="18"/>
                  <w:lang w:eastAsia="ja-JP"/>
                </w:rPr>
                <w:t xml:space="preserve"> </w:t>
              </w:r>
            </w:ins>
            <w:ins w:id="1514" w:author="Huawei" w:date="2021-11-09T18:18:00Z">
              <w:r>
                <w:rPr>
                  <w:rFonts w:ascii="Arial" w:eastAsia="宋体" w:hAnsi="Arial" w:cs="Arial"/>
                  <w:sz w:val="18"/>
                  <w:lang w:eastAsia="ja-JP"/>
                </w:rPr>
                <w:t>Indication</w:t>
              </w:r>
            </w:ins>
          </w:p>
        </w:tc>
        <w:tc>
          <w:tcPr>
            <w:tcW w:w="1080" w:type="dxa"/>
            <w:tcBorders>
              <w:top w:val="single" w:sz="4" w:space="0" w:color="auto"/>
              <w:left w:val="single" w:sz="4" w:space="0" w:color="auto"/>
              <w:bottom w:val="single" w:sz="4" w:space="0" w:color="auto"/>
              <w:right w:val="single" w:sz="4" w:space="0" w:color="auto"/>
            </w:tcBorders>
          </w:tcPr>
          <w:p w14:paraId="02BB6CD2" w14:textId="55A7C564" w:rsidR="00152F9D" w:rsidRDefault="00152F9D" w:rsidP="00B42D77">
            <w:pPr>
              <w:keepNext/>
              <w:keepLines/>
              <w:overflowPunct w:val="0"/>
              <w:autoSpaceDE w:val="0"/>
              <w:autoSpaceDN w:val="0"/>
              <w:adjustRightInd w:val="0"/>
              <w:spacing w:after="0"/>
              <w:textAlignment w:val="baseline"/>
              <w:rPr>
                <w:ins w:id="1515" w:author="Huawei" w:date="2021-11-09T18:16:00Z"/>
                <w:rFonts w:ascii="Arial" w:eastAsia="宋体" w:hAnsi="Arial" w:cs="Arial"/>
                <w:sz w:val="18"/>
                <w:lang w:eastAsia="zh-CN"/>
              </w:rPr>
            </w:pPr>
            <w:ins w:id="1516" w:author="Huawei" w:date="2021-11-09T18:16:00Z">
              <w:r>
                <w:rPr>
                  <w:rFonts w:ascii="Arial" w:eastAsia="宋体" w:hAnsi="Arial" w:cs="Arial" w:hint="eastAsia"/>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B4A64C4" w14:textId="77777777" w:rsidR="00152F9D" w:rsidRPr="004E3D73" w:rsidRDefault="00152F9D" w:rsidP="00B42D77">
            <w:pPr>
              <w:keepNext/>
              <w:keepLines/>
              <w:overflowPunct w:val="0"/>
              <w:autoSpaceDE w:val="0"/>
              <w:autoSpaceDN w:val="0"/>
              <w:adjustRightInd w:val="0"/>
              <w:spacing w:after="0"/>
              <w:textAlignment w:val="baseline"/>
              <w:rPr>
                <w:ins w:id="1517" w:author="Huawei" w:date="2021-11-09T18:16: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FE3D399" w14:textId="77777777" w:rsidR="00152F9D" w:rsidRPr="004E3D73" w:rsidRDefault="00152F9D" w:rsidP="00152F9D">
            <w:pPr>
              <w:keepNext/>
              <w:keepLines/>
              <w:overflowPunct w:val="0"/>
              <w:autoSpaceDE w:val="0"/>
              <w:autoSpaceDN w:val="0"/>
              <w:adjustRightInd w:val="0"/>
              <w:spacing w:after="0"/>
              <w:textAlignment w:val="baseline"/>
              <w:rPr>
                <w:ins w:id="1518" w:author="Huawei" w:date="2021-11-09T18:16:00Z"/>
                <w:rFonts w:ascii="Arial" w:eastAsia="宋体" w:hAnsi="Arial" w:cs="Arial"/>
                <w:sz w:val="18"/>
                <w:lang w:eastAsia="zh-CN"/>
              </w:rPr>
            </w:pPr>
            <w:ins w:id="1519" w:author="Huawei" w:date="2021-11-09T18:16:00Z">
              <w:r w:rsidRPr="004E3D73">
                <w:rPr>
                  <w:rFonts w:ascii="Arial" w:eastAsia="宋体" w:hAnsi="Arial" w:cs="Arial"/>
                  <w:sz w:val="18"/>
                  <w:lang w:eastAsia="zh-CN"/>
                </w:rPr>
                <w:t>ENUMERATED</w:t>
              </w:r>
            </w:ins>
          </w:p>
          <w:p w14:paraId="2008A10D" w14:textId="72398259" w:rsidR="00152F9D" w:rsidRPr="004E3D73" w:rsidRDefault="00152F9D" w:rsidP="00152F9D">
            <w:pPr>
              <w:keepNext/>
              <w:keepLines/>
              <w:overflowPunct w:val="0"/>
              <w:autoSpaceDE w:val="0"/>
              <w:autoSpaceDN w:val="0"/>
              <w:adjustRightInd w:val="0"/>
              <w:spacing w:after="0"/>
              <w:textAlignment w:val="baseline"/>
              <w:rPr>
                <w:ins w:id="1520" w:author="Huawei" w:date="2021-11-09T18:16:00Z"/>
                <w:rFonts w:ascii="Arial" w:eastAsia="宋体" w:hAnsi="Arial" w:cs="Arial"/>
                <w:sz w:val="18"/>
                <w:lang w:eastAsia="zh-CN"/>
              </w:rPr>
            </w:pPr>
            <w:ins w:id="1521" w:author="Huawei" w:date="2021-11-09T18:16:00Z">
              <w:r w:rsidRPr="004E3D73">
                <w:rPr>
                  <w:rFonts w:ascii="Arial" w:eastAsia="宋体" w:hAnsi="Arial" w:cs="Arial"/>
                  <w:sz w:val="18"/>
                  <w:lang w:eastAsia="zh-CN"/>
                </w:rPr>
                <w:t>(</w:t>
              </w:r>
              <w:r>
                <w:rPr>
                  <w:rFonts w:ascii="Arial" w:eastAsia="宋体" w:hAnsi="Arial" w:cs="Arial"/>
                  <w:sz w:val="18"/>
                  <w:lang w:eastAsia="zh-CN"/>
                </w:rPr>
                <w:t>true</w:t>
              </w:r>
              <w:r w:rsidRPr="004E3D73">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6174538" w14:textId="74D7B3EA" w:rsidR="00152F9D" w:rsidRPr="007422BC" w:rsidRDefault="00152F9D" w:rsidP="00B42D77">
            <w:pPr>
              <w:keepNext/>
              <w:keepLines/>
              <w:overflowPunct w:val="0"/>
              <w:autoSpaceDE w:val="0"/>
              <w:autoSpaceDN w:val="0"/>
              <w:adjustRightInd w:val="0"/>
              <w:spacing w:after="0"/>
              <w:textAlignment w:val="baseline"/>
              <w:rPr>
                <w:ins w:id="1522" w:author="Huawei" w:date="2021-11-09T18:16:00Z"/>
                <w:rFonts w:ascii="Arial" w:eastAsia="宋体" w:hAnsi="Arial" w:cs="Arial"/>
                <w:bCs/>
                <w:sz w:val="18"/>
                <w:lang w:eastAsia="zh-CN"/>
              </w:rPr>
            </w:pPr>
            <w:ins w:id="1523" w:author="Huawei" w:date="2021-11-09T18:21:00Z">
              <w:r w:rsidRPr="007422BC">
                <w:rPr>
                  <w:rFonts w:ascii="Arial" w:eastAsia="宋体" w:hAnsi="Arial" w:cs="Arial"/>
                  <w:bCs/>
                  <w:sz w:val="18"/>
                  <w:lang w:eastAsia="zh-CN"/>
                </w:rPr>
                <w:t xml:space="preserve">The IE defines whether the </w:t>
              </w:r>
              <w:r w:rsidRPr="00152F9D">
                <w:rPr>
                  <w:rFonts w:ascii="Arial" w:eastAsia="宋体" w:hAnsi="Arial" w:cs="Arial"/>
                  <w:sz w:val="18"/>
                  <w:lang w:eastAsia="ja-JP"/>
                </w:rPr>
                <w:t>Playout delay</w:t>
              </w:r>
              <w:r w:rsidRPr="007422BC">
                <w:rPr>
                  <w:rFonts w:ascii="Arial" w:eastAsia="宋体" w:hAnsi="Arial" w:cs="Arial"/>
                  <w:bCs/>
                  <w:sz w:val="18"/>
                  <w:lang w:eastAsia="zh-CN"/>
                </w:rPr>
                <w:t xml:space="preserve"> </w:t>
              </w:r>
              <w:r>
                <w:rPr>
                  <w:rFonts w:ascii="Arial" w:eastAsia="宋体" w:hAnsi="Arial" w:cs="Arial"/>
                  <w:bCs/>
                  <w:sz w:val="18"/>
                  <w:lang w:eastAsia="zh-CN"/>
                </w:rPr>
                <w:t xml:space="preserve">could be collected as visible QoE metric by </w:t>
              </w:r>
              <w:r w:rsidRPr="007422BC">
                <w:rPr>
                  <w:rFonts w:ascii="Arial" w:eastAsia="宋体" w:hAnsi="Arial" w:cs="Arial"/>
                  <w:bCs/>
                  <w:sz w:val="18"/>
                  <w:lang w:eastAsia="zh-CN"/>
                </w:rPr>
                <w:t xml:space="preserve">NG-RAN </w:t>
              </w:r>
              <w:r>
                <w:rPr>
                  <w:rFonts w:ascii="Arial" w:eastAsia="宋体" w:hAnsi="Arial" w:cs="Arial"/>
                  <w:bCs/>
                  <w:sz w:val="18"/>
                  <w:lang w:eastAsia="zh-CN"/>
                </w:rPr>
                <w:t xml:space="preserve">from UE, for </w:t>
              </w:r>
              <w:r w:rsidRPr="00152F9D">
                <w:rPr>
                  <w:rFonts w:ascii="Arial" w:eastAsia="宋体" w:hAnsi="Arial" w:cs="Arial"/>
                  <w:bCs/>
                  <w:sz w:val="18"/>
                  <w:lang w:eastAsia="zh-CN"/>
                </w:rPr>
                <w:t>DASH and VR service types</w:t>
              </w:r>
              <w:r>
                <w:rPr>
                  <w:rFonts w:ascii="Arial" w:eastAsia="宋体"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5C7327C" w14:textId="77777777" w:rsidR="00152F9D" w:rsidRPr="004E3D73" w:rsidRDefault="00152F9D" w:rsidP="00B42D77">
            <w:pPr>
              <w:keepNext/>
              <w:keepLines/>
              <w:overflowPunct w:val="0"/>
              <w:autoSpaceDE w:val="0"/>
              <w:autoSpaceDN w:val="0"/>
              <w:adjustRightInd w:val="0"/>
              <w:spacing w:after="0"/>
              <w:jc w:val="center"/>
              <w:textAlignment w:val="baseline"/>
              <w:rPr>
                <w:ins w:id="1524" w:author="Huawei" w:date="2021-11-09T18:16: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5E8A148" w14:textId="77777777" w:rsidR="00152F9D" w:rsidRPr="004E3D73" w:rsidRDefault="00152F9D" w:rsidP="00B42D77">
            <w:pPr>
              <w:keepNext/>
              <w:keepLines/>
              <w:overflowPunct w:val="0"/>
              <w:autoSpaceDE w:val="0"/>
              <w:autoSpaceDN w:val="0"/>
              <w:adjustRightInd w:val="0"/>
              <w:spacing w:after="0"/>
              <w:jc w:val="center"/>
              <w:textAlignment w:val="baseline"/>
              <w:rPr>
                <w:ins w:id="1525" w:author="Huawei" w:date="2021-11-09T18:16:00Z"/>
                <w:rFonts w:ascii="Arial" w:eastAsia="宋体" w:hAnsi="Arial" w:cs="Arial"/>
                <w:sz w:val="18"/>
                <w:lang w:eastAsia="zh-CN"/>
              </w:rPr>
            </w:pPr>
          </w:p>
        </w:tc>
      </w:tr>
    </w:tbl>
    <w:p w14:paraId="2A62A102" w14:textId="77777777" w:rsidR="003D2EB1" w:rsidRPr="004E3D73" w:rsidRDefault="003D2EB1" w:rsidP="003D2EB1">
      <w:pPr>
        <w:overflowPunct w:val="0"/>
        <w:autoSpaceDE w:val="0"/>
        <w:autoSpaceDN w:val="0"/>
        <w:adjustRightInd w:val="0"/>
        <w:textAlignment w:val="baseline"/>
        <w:rPr>
          <w:ins w:id="1526" w:author="Huawei" w:date="2021-10-18T19:38:00Z"/>
          <w:rFonts w:eastAsia="宋体"/>
          <w:sz w:val="16"/>
          <w:szCs w:val="16"/>
          <w:lang w:eastAsia="ko-KR"/>
        </w:rPr>
      </w:pPr>
    </w:p>
    <w:p w14:paraId="49B2B129" w14:textId="77777777" w:rsidR="0006261D" w:rsidRPr="003D2EB1" w:rsidRDefault="0006261D" w:rsidP="0006261D">
      <w:pPr>
        <w:overflowPunct w:val="0"/>
        <w:autoSpaceDE w:val="0"/>
        <w:autoSpaceDN w:val="0"/>
        <w:adjustRightInd w:val="0"/>
        <w:spacing w:line="259" w:lineRule="auto"/>
        <w:textAlignment w:val="baseline"/>
        <w:rPr>
          <w:rFonts w:eastAsia="Malgun Gothic"/>
          <w:sz w:val="16"/>
          <w:szCs w:val="16"/>
          <w:lang w:eastAsia="ko-KR"/>
        </w:rPr>
      </w:pPr>
    </w:p>
    <w:p w14:paraId="67435CAA"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shd w:val="clear" w:color="auto" w:fill="FFD966"/>
          <w:lang w:eastAsia="zh-CN"/>
        </w:rPr>
        <w:t>End change</w:t>
      </w:r>
    </w:p>
    <w:p w14:paraId="1E46DFBE" w14:textId="77777777" w:rsidR="0006261D" w:rsidRPr="0006261D" w:rsidRDefault="0006261D" w:rsidP="0006261D">
      <w:pPr>
        <w:spacing w:line="259" w:lineRule="auto"/>
      </w:pPr>
    </w:p>
    <w:p w14:paraId="20024AC6" w14:textId="77777777" w:rsidR="0006261D" w:rsidRPr="0006261D" w:rsidRDefault="0006261D" w:rsidP="0006261D">
      <w:pPr>
        <w:spacing w:line="259" w:lineRule="auto"/>
        <w:rPr>
          <w:rFonts w:eastAsia="宋体"/>
        </w:rPr>
      </w:pPr>
    </w:p>
    <w:p w14:paraId="1790872C" w14:textId="77777777" w:rsidR="0006261D" w:rsidRDefault="0006261D" w:rsidP="000A4C5A">
      <w:pPr>
        <w:rPr>
          <w:lang w:eastAsia="zh-CN"/>
        </w:rPr>
      </w:pPr>
    </w:p>
    <w:p w14:paraId="477B16FD" w14:textId="77777777" w:rsidR="00CA7451" w:rsidRPr="0006261D" w:rsidRDefault="00CA7451" w:rsidP="000A4C5A">
      <w:pPr>
        <w:rPr>
          <w:lang w:eastAsia="zh-CN"/>
        </w:rPr>
      </w:pPr>
    </w:p>
    <w:p w14:paraId="582DBA1B" w14:textId="77777777" w:rsidR="00CA7451" w:rsidRDefault="00CA7451" w:rsidP="000A4C5A">
      <w:pPr>
        <w:rPr>
          <w:lang w:eastAsia="zh-CN"/>
        </w:rPr>
      </w:pPr>
    </w:p>
    <w:p w14:paraId="418FE276" w14:textId="64A69352" w:rsidR="0001565F" w:rsidRPr="00FE326D" w:rsidRDefault="0006261D" w:rsidP="00A07243">
      <w:pPr>
        <w:pStyle w:val="10"/>
        <w:rPr>
          <w:rFonts w:eastAsia="宋体"/>
          <w:lang w:eastAsia="zh-CN"/>
        </w:rPr>
      </w:pPr>
      <w:r>
        <w:rPr>
          <w:rFonts w:eastAsia="宋体"/>
          <w:lang w:eastAsia="zh-CN"/>
        </w:rPr>
        <w:t>3</w:t>
      </w:r>
      <w:r w:rsidR="005456E5" w:rsidRPr="00FE326D">
        <w:rPr>
          <w:rFonts w:eastAsia="宋体"/>
          <w:lang w:eastAsia="zh-CN"/>
        </w:rPr>
        <w:t xml:space="preserve">. </w:t>
      </w:r>
      <w:r w:rsidR="0001565F" w:rsidRPr="00FE326D">
        <w:rPr>
          <w:rFonts w:eastAsia="宋体"/>
          <w:lang w:eastAsia="zh-CN"/>
        </w:rPr>
        <w:t>Reference</w:t>
      </w:r>
    </w:p>
    <w:bookmarkEnd w:id="0"/>
    <w:p w14:paraId="5C1C8A98" w14:textId="5B457957" w:rsidR="007C0F94" w:rsidRDefault="0006261D" w:rsidP="0006261D">
      <w:pPr>
        <w:numPr>
          <w:ilvl w:val="0"/>
          <w:numId w:val="9"/>
        </w:numPr>
        <w:rPr>
          <w:lang w:eastAsia="zh-CN"/>
        </w:rPr>
      </w:pPr>
      <w:r w:rsidRPr="0006261D">
        <w:rPr>
          <w:lang w:eastAsia="zh-CN"/>
        </w:rPr>
        <w:t>R3-5G0701</w:t>
      </w:r>
      <w:r w:rsidR="007C0F94">
        <w:rPr>
          <w:lang w:eastAsia="zh-CN"/>
        </w:rPr>
        <w:t xml:space="preserve">, </w:t>
      </w:r>
      <w:r w:rsidRPr="0006261D">
        <w:rPr>
          <w:lang w:eastAsia="zh-CN"/>
        </w:rPr>
        <w:t>Further discussions on configuration details</w:t>
      </w:r>
      <w:r w:rsidR="00CD6268">
        <w:rPr>
          <w:lang w:eastAsia="zh-CN"/>
        </w:rPr>
        <w:t xml:space="preserve">, </w:t>
      </w:r>
      <w:r w:rsidR="00FA2D5D">
        <w:rPr>
          <w:lang w:eastAsia="zh-CN"/>
        </w:rPr>
        <w:t>Huawei</w:t>
      </w:r>
    </w:p>
    <w:p w14:paraId="134CF106" w14:textId="2132C977" w:rsidR="0006261D" w:rsidRDefault="0006261D" w:rsidP="0006261D">
      <w:pPr>
        <w:numPr>
          <w:ilvl w:val="0"/>
          <w:numId w:val="9"/>
        </w:numPr>
        <w:rPr>
          <w:lang w:eastAsia="zh-CN"/>
        </w:rPr>
      </w:pPr>
      <w:r w:rsidRPr="0006261D">
        <w:rPr>
          <w:lang w:eastAsia="zh-CN"/>
        </w:rPr>
        <w:t>R3-5G0703</w:t>
      </w:r>
      <w:r>
        <w:rPr>
          <w:lang w:eastAsia="zh-CN"/>
        </w:rPr>
        <w:t>,</w:t>
      </w:r>
      <w:r w:rsidRPr="0006261D">
        <w:t xml:space="preserve"> </w:t>
      </w:r>
      <w:r w:rsidRPr="0006261D">
        <w:rPr>
          <w:lang w:eastAsia="zh-CN"/>
        </w:rPr>
        <w:t>Further discussions on RAN visible QoE metrics</w:t>
      </w:r>
      <w:r>
        <w:rPr>
          <w:lang w:eastAsia="zh-CN"/>
        </w:rPr>
        <w:t>, Huawei</w:t>
      </w:r>
    </w:p>
    <w:p w14:paraId="3467A23D" w14:textId="5EAC42B6" w:rsidR="0006261D" w:rsidRPr="00347474" w:rsidRDefault="0006261D" w:rsidP="0006261D">
      <w:pPr>
        <w:numPr>
          <w:ilvl w:val="0"/>
          <w:numId w:val="9"/>
        </w:numPr>
        <w:rPr>
          <w:lang w:eastAsia="zh-CN"/>
        </w:rPr>
      </w:pPr>
      <w:r w:rsidRPr="0006261D">
        <w:rPr>
          <w:lang w:eastAsia="zh-CN"/>
        </w:rPr>
        <w:t>R3-5G0704</w:t>
      </w:r>
      <w:r>
        <w:rPr>
          <w:lang w:eastAsia="zh-CN"/>
        </w:rPr>
        <w:t>,</w:t>
      </w:r>
      <w:r w:rsidRPr="0006261D">
        <w:t xml:space="preserve"> </w:t>
      </w:r>
      <w:r w:rsidRPr="0006261D">
        <w:rPr>
          <w:lang w:eastAsia="zh-CN"/>
        </w:rPr>
        <w:t>Further discussions on RAN rela</w:t>
      </w:r>
      <w:r>
        <w:rPr>
          <w:lang w:eastAsia="zh-CN"/>
        </w:rPr>
        <w:t>ted measurements and information, Huawei</w:t>
      </w:r>
    </w:p>
    <w:sectPr w:rsidR="0006261D" w:rsidRPr="00347474">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Samsung" w:date="2021-11-10T13:56:00Z" w:initials="s">
    <w:p w14:paraId="58E5A34E" w14:textId="02A50CF5" w:rsidR="00672A9B" w:rsidRPr="00672A9B" w:rsidRDefault="00672A9B">
      <w:pPr>
        <w:pStyle w:val="af0"/>
        <w:rPr>
          <w:rFonts w:eastAsiaTheme="minorEastAsia" w:hint="eastAsia"/>
          <w:lang w:eastAsia="zh-CN"/>
        </w:rPr>
      </w:pPr>
      <w:r>
        <w:rPr>
          <w:rStyle w:val="af"/>
        </w:rPr>
        <w:annotationRef/>
      </w:r>
      <w:r>
        <w:rPr>
          <w:rFonts w:eastAsiaTheme="minorEastAsia"/>
          <w:lang w:eastAsia="zh-CN"/>
        </w:rPr>
        <w:t>Samsung also would like to co-sign</w:t>
      </w:r>
    </w:p>
  </w:comment>
  <w:comment w:id="911" w:author="Samsung" w:date="2021-11-10T14:14:00Z" w:initials="s">
    <w:p w14:paraId="675A5E77" w14:textId="19A4C358" w:rsidR="00881F17" w:rsidRPr="00881F17" w:rsidRDefault="00881F17">
      <w:pPr>
        <w:pStyle w:val="af0"/>
        <w:rPr>
          <w:rFonts w:eastAsiaTheme="minorEastAsia" w:hint="eastAsia"/>
          <w:lang w:eastAsia="zh-CN"/>
        </w:rPr>
      </w:pPr>
      <w:r>
        <w:rPr>
          <w:rStyle w:val="af"/>
        </w:rPr>
        <w:annotationRef/>
      </w:r>
      <w:r>
        <w:rPr>
          <w:rFonts w:eastAsiaTheme="minorEastAsia"/>
          <w:lang w:eastAsia="zh-CN"/>
        </w:rPr>
        <w:t>Prefer use “configuration”</w:t>
      </w:r>
    </w:p>
  </w:comment>
  <w:comment w:id="1003" w:author="Samsung" w:date="2021-11-10T14:10:00Z" w:initials="s">
    <w:p w14:paraId="09D130CC" w14:textId="06D0C753" w:rsidR="000D4EF4" w:rsidRDefault="000D4EF4">
      <w:pPr>
        <w:pStyle w:val="af0"/>
        <w:rPr>
          <w:rFonts w:eastAsiaTheme="minorEastAsia"/>
          <w:lang w:eastAsia="zh-CN"/>
        </w:rPr>
      </w:pPr>
      <w:r>
        <w:rPr>
          <w:rStyle w:val="af"/>
        </w:rPr>
        <w:annotationRef/>
      </w:r>
      <w:r>
        <w:rPr>
          <w:rFonts w:eastAsiaTheme="minorEastAsia"/>
          <w:lang w:eastAsia="zh-CN"/>
        </w:rPr>
        <w:t xml:space="preserve">Can we re-order the IEs in the tabular, </w:t>
      </w:r>
      <w:r w:rsidRPr="000D4EF4">
        <w:rPr>
          <w:rFonts w:eastAsiaTheme="minorEastAsia"/>
          <w:lang w:eastAsia="zh-CN"/>
        </w:rPr>
        <w:t>now it looks a little messy</w:t>
      </w:r>
      <w:r>
        <w:rPr>
          <w:rFonts w:eastAsiaTheme="minorEastAsia"/>
          <w:lang w:eastAsia="zh-CN"/>
        </w:rPr>
        <w:t>. E.g. we can list as below:</w:t>
      </w:r>
    </w:p>
    <w:p w14:paraId="127B687D" w14:textId="20F38C79" w:rsidR="000D4EF4" w:rsidRPr="000D4EF4" w:rsidRDefault="000D4EF4" w:rsidP="000D4EF4">
      <w:pPr>
        <w:pStyle w:val="af0"/>
        <w:numPr>
          <w:ilvl w:val="0"/>
          <w:numId w:val="27"/>
        </w:numPr>
        <w:rPr>
          <w:rFonts w:eastAsiaTheme="minorEastAsia"/>
          <w:lang w:val="en-US" w:eastAsia="zh-CN"/>
        </w:rPr>
      </w:pPr>
      <w:proofErr w:type="spellStart"/>
      <w:r>
        <w:rPr>
          <w:rFonts w:eastAsiaTheme="minorEastAsia"/>
          <w:lang w:eastAsia="zh-CN"/>
        </w:rPr>
        <w:t>Qoe</w:t>
      </w:r>
      <w:proofErr w:type="spellEnd"/>
      <w:r>
        <w:rPr>
          <w:rFonts w:eastAsiaTheme="minorEastAsia"/>
          <w:lang w:eastAsia="zh-CN"/>
        </w:rPr>
        <w:t xml:space="preserve"> reference</w:t>
      </w:r>
    </w:p>
    <w:p w14:paraId="186C1514" w14:textId="184ED65C" w:rsidR="000D4EF4" w:rsidRPr="000D4EF4" w:rsidRDefault="000D4EF4" w:rsidP="000D4EF4">
      <w:pPr>
        <w:pStyle w:val="af0"/>
        <w:numPr>
          <w:ilvl w:val="0"/>
          <w:numId w:val="27"/>
        </w:numPr>
        <w:rPr>
          <w:rFonts w:eastAsiaTheme="minorEastAsia"/>
          <w:lang w:val="en-US" w:eastAsia="zh-CN"/>
        </w:rPr>
      </w:pPr>
      <w:r w:rsidRPr="000D4EF4">
        <w:rPr>
          <w:rFonts w:eastAsiaTheme="minorEastAsia"/>
          <w:lang w:eastAsia="zh-CN"/>
        </w:rPr>
        <w:t>Measurement Configuration Application Layer ID</w:t>
      </w:r>
    </w:p>
    <w:p w14:paraId="23823C40" w14:textId="77BE7219" w:rsidR="000D4EF4" w:rsidRPr="000D4EF4" w:rsidRDefault="000D4EF4" w:rsidP="000D4EF4">
      <w:pPr>
        <w:pStyle w:val="af0"/>
        <w:numPr>
          <w:ilvl w:val="0"/>
          <w:numId w:val="27"/>
        </w:numPr>
        <w:rPr>
          <w:rFonts w:eastAsiaTheme="minorEastAsia"/>
          <w:lang w:val="en-US" w:eastAsia="zh-CN"/>
        </w:rPr>
      </w:pPr>
      <w:r>
        <w:rPr>
          <w:rFonts w:eastAsiaTheme="minorEastAsia"/>
          <w:lang w:eastAsia="zh-CN"/>
        </w:rPr>
        <w:t>Container</w:t>
      </w:r>
    </w:p>
    <w:p w14:paraId="45491121" w14:textId="6F68441F" w:rsidR="000D4EF4" w:rsidRPr="000D4EF4" w:rsidRDefault="000D4EF4" w:rsidP="000D4EF4">
      <w:pPr>
        <w:pStyle w:val="af0"/>
        <w:numPr>
          <w:ilvl w:val="0"/>
          <w:numId w:val="27"/>
        </w:numPr>
        <w:rPr>
          <w:rFonts w:eastAsiaTheme="minorEastAsia"/>
          <w:lang w:val="en-US" w:eastAsia="zh-CN"/>
        </w:rPr>
      </w:pPr>
      <w:r>
        <w:rPr>
          <w:rFonts w:eastAsiaTheme="minorEastAsia"/>
          <w:lang w:eastAsia="zh-CN"/>
        </w:rPr>
        <w:t>Scope info</w:t>
      </w:r>
    </w:p>
    <w:p w14:paraId="0E0A49E2" w14:textId="5CDA716A" w:rsidR="000D4EF4" w:rsidRPr="000D4EF4" w:rsidRDefault="000D4EF4" w:rsidP="000D4EF4">
      <w:pPr>
        <w:pStyle w:val="af0"/>
        <w:numPr>
          <w:ilvl w:val="0"/>
          <w:numId w:val="27"/>
        </w:numPr>
        <w:rPr>
          <w:rFonts w:eastAsiaTheme="minorEastAsia" w:hint="eastAsia"/>
          <w:lang w:val="en-US" w:eastAsia="zh-CN"/>
        </w:rPr>
      </w:pPr>
      <w:r>
        <w:rPr>
          <w:rFonts w:eastAsiaTheme="minorEastAsia"/>
          <w:lang w:eastAsia="zh-CN"/>
        </w:rPr>
        <w:t>Others.</w:t>
      </w:r>
    </w:p>
  </w:comment>
  <w:comment w:id="1043" w:author="Samsung" w:date="2021-11-10T14:04:00Z" w:initials="s">
    <w:p w14:paraId="0CB3BB25" w14:textId="2C036388" w:rsidR="00672A9B" w:rsidRPr="00672A9B" w:rsidRDefault="00672A9B">
      <w:pPr>
        <w:pStyle w:val="af0"/>
        <w:rPr>
          <w:rFonts w:eastAsiaTheme="minorEastAsia" w:hint="eastAsia"/>
          <w:lang w:eastAsia="zh-CN"/>
        </w:rPr>
      </w:pPr>
      <w:r>
        <w:rPr>
          <w:rStyle w:val="af"/>
        </w:rPr>
        <w:annotationRef/>
      </w:r>
      <w:r>
        <w:rPr>
          <w:rFonts w:eastAsiaTheme="minorEastAsia" w:hint="eastAsia"/>
          <w:lang w:eastAsia="zh-CN"/>
        </w:rPr>
        <w:t>N</w:t>
      </w:r>
      <w:r>
        <w:rPr>
          <w:rFonts w:eastAsiaTheme="minorEastAsia"/>
          <w:lang w:eastAsia="zh-CN"/>
        </w:rPr>
        <w:t>o agreement so far</w:t>
      </w:r>
    </w:p>
  </w:comment>
  <w:comment w:id="1362" w:author="Samsung" w:date="2021-11-10T14:08:00Z" w:initials="s">
    <w:p w14:paraId="6AEEEFFE" w14:textId="40556052" w:rsidR="000D4EF4" w:rsidRPr="000D4EF4" w:rsidRDefault="000D4EF4">
      <w:pPr>
        <w:pStyle w:val="af0"/>
        <w:rPr>
          <w:rFonts w:eastAsiaTheme="minorEastAsia" w:hint="eastAsia"/>
          <w:lang w:eastAsia="zh-CN"/>
        </w:rPr>
      </w:pPr>
      <w:r>
        <w:rPr>
          <w:rStyle w:val="af"/>
        </w:rPr>
        <w:annotationRef/>
      </w:r>
      <w:r>
        <w:rPr>
          <w:rFonts w:eastAsiaTheme="minorEastAsia"/>
          <w:lang w:eastAsia="zh-CN"/>
        </w:rPr>
        <w:t>If there’s a trace related ID included, why we need additional indication to notify NG-RAN?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E5A34E" w15:done="0"/>
  <w15:commentEx w15:paraId="675A5E77" w15:done="0"/>
  <w15:commentEx w15:paraId="0E0A49E2" w15:done="0"/>
  <w15:commentEx w15:paraId="0CB3BB25" w15:done="0"/>
  <w15:commentEx w15:paraId="6AEEEF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7E5" w16cex:dateUtc="2021-11-09T20:34:00Z"/>
  <w16cex:commentExtensible w16cex:durableId="25356899" w16cex:dateUtc="2021-11-09T20:37:00Z"/>
  <w16cex:commentExtensible w16cex:durableId="2534FE89" w16cex:dateUtc="2021-11-09T22:04:00Z"/>
  <w16cex:commentExtensible w16cex:durableId="2535627A" w16cex:dateUtc="2021-11-09T20:11:00Z"/>
  <w16cex:commentExtensible w16cex:durableId="2534FEA5" w16cex:dateUtc="2021-11-09T22:05:00Z"/>
  <w16cex:commentExtensible w16cex:durableId="253562C7" w16cex:dateUtc="2021-11-09T20:12:00Z"/>
  <w16cex:commentExtensible w16cex:durableId="2534EF2D" w16cex:dateUtc="2021-11-09T20:59:00Z"/>
  <w16cex:commentExtensible w16cex:durableId="25356243" w16cex:dateUtc="2021-11-09T20:10:00Z"/>
  <w16cex:commentExtensible w16cex:durableId="2534FE24" w16cex:dateUtc="2021-11-09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BDFDD4" w16cid:durableId="253567E5"/>
  <w16cid:commentId w16cid:paraId="5D1C5361" w16cid:durableId="25356899"/>
  <w16cid:commentId w16cid:paraId="693CA0E4" w16cid:durableId="2534FE89"/>
  <w16cid:commentId w16cid:paraId="17C7FA60" w16cid:durableId="2535627A"/>
  <w16cid:commentId w16cid:paraId="27160E69" w16cid:durableId="2534FEA5"/>
  <w16cid:commentId w16cid:paraId="644B269D" w16cid:durableId="253562C7"/>
  <w16cid:commentId w16cid:paraId="2B4BE7E1" w16cid:durableId="2534EF2D"/>
  <w16cid:commentId w16cid:paraId="7EE978CD" w16cid:durableId="25356243"/>
  <w16cid:commentId w16cid:paraId="38389651" w16cid:durableId="2534FE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262A1" w14:textId="77777777" w:rsidR="00833279" w:rsidRDefault="00833279">
      <w:r>
        <w:separator/>
      </w:r>
    </w:p>
  </w:endnote>
  <w:endnote w:type="continuationSeparator" w:id="0">
    <w:p w14:paraId="0169BB23" w14:textId="77777777" w:rsidR="00833279" w:rsidRDefault="0083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C75F" w14:textId="77777777" w:rsidR="00672A9B" w:rsidRDefault="00672A9B">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FF755" w14:textId="77777777" w:rsidR="00833279" w:rsidRDefault="00833279">
      <w:r>
        <w:separator/>
      </w:r>
    </w:p>
  </w:footnote>
  <w:footnote w:type="continuationSeparator" w:id="0">
    <w:p w14:paraId="290F0428" w14:textId="77777777" w:rsidR="00833279" w:rsidRDefault="00833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9E6"/>
    <w:multiLevelType w:val="hybridMultilevel"/>
    <w:tmpl w:val="63D08EBE"/>
    <w:lvl w:ilvl="0" w:tplc="C5BA04AE">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7B0CF9"/>
    <w:multiLevelType w:val="hybridMultilevel"/>
    <w:tmpl w:val="CBB80F50"/>
    <w:lvl w:ilvl="0" w:tplc="CF6ABAF0">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4B7681"/>
    <w:multiLevelType w:val="hybridMultilevel"/>
    <w:tmpl w:val="2B362B2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126F51"/>
    <w:multiLevelType w:val="hybridMultilevel"/>
    <w:tmpl w:val="9DE49A0C"/>
    <w:lvl w:ilvl="0" w:tplc="3076A05E">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CDF2DA0"/>
    <w:multiLevelType w:val="hybridMultilevel"/>
    <w:tmpl w:val="1CBE1D72"/>
    <w:lvl w:ilvl="0" w:tplc="D834EDE6">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77340F"/>
    <w:multiLevelType w:val="hybridMultilevel"/>
    <w:tmpl w:val="7E307A80"/>
    <w:lvl w:ilvl="0" w:tplc="B5946DA8">
      <w:start w:val="1"/>
      <w:numFmt w:val="decimal"/>
      <w:lvlText w:val="Observation %1:"/>
      <w:lvlJc w:val="left"/>
      <w:pPr>
        <w:ind w:left="84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66D40EA5"/>
    <w:multiLevelType w:val="hybridMultilevel"/>
    <w:tmpl w:val="F078CF22"/>
    <w:lvl w:ilvl="0" w:tplc="C880517A">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6008C"/>
    <w:multiLevelType w:val="hybridMultilevel"/>
    <w:tmpl w:val="E54655AE"/>
    <w:lvl w:ilvl="0" w:tplc="B4722C1E">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4"/>
  </w:num>
  <w:num w:numId="4">
    <w:abstractNumId w:val="18"/>
  </w:num>
  <w:num w:numId="5">
    <w:abstractNumId w:val="2"/>
  </w:num>
  <w:num w:numId="6">
    <w:abstractNumId w:val="6"/>
  </w:num>
  <w:num w:numId="7">
    <w:abstractNumId w:val="14"/>
  </w:num>
  <w:num w:numId="8">
    <w:abstractNumId w:val="15"/>
  </w:num>
  <w:num w:numId="9">
    <w:abstractNumId w:val="9"/>
  </w:num>
  <w:num w:numId="10">
    <w:abstractNumId w:val="11"/>
  </w:num>
  <w:num w:numId="11">
    <w:abstractNumId w:val="21"/>
  </w:num>
  <w:num w:numId="12">
    <w:abstractNumId w:val="17"/>
  </w:num>
  <w:num w:numId="13">
    <w:abstractNumId w:val="12"/>
    <w:lvlOverride w:ilvl="0">
      <w:startOverride w:val="1"/>
    </w:lvlOverride>
  </w:num>
  <w:num w:numId="14">
    <w:abstractNumId w:val="13"/>
  </w:num>
  <w:num w:numId="15">
    <w:abstractNumId w:val="19"/>
  </w:num>
  <w:num w:numId="16">
    <w:abstractNumId w:val="16"/>
  </w:num>
  <w:num w:numId="17">
    <w:abstractNumId w:val="8"/>
  </w:num>
  <w:num w:numId="18">
    <w:abstractNumId w:val="7"/>
  </w:num>
  <w:num w:numId="19">
    <w:abstractNumId w:val="11"/>
  </w:num>
  <w:num w:numId="20">
    <w:abstractNumId w:val="10"/>
  </w:num>
  <w:num w:numId="21">
    <w:abstractNumId w:val="0"/>
  </w:num>
  <w:num w:numId="22">
    <w:abstractNumId w:val="1"/>
  </w:num>
  <w:num w:numId="23">
    <w:abstractNumId w:val="11"/>
  </w:num>
  <w:num w:numId="24">
    <w:abstractNumId w:val="20"/>
  </w:num>
  <w:num w:numId="25">
    <w:abstractNumId w:val="5"/>
  </w:num>
  <w:num w:numId="26">
    <w:abstractNumId w:val="23"/>
  </w:num>
  <w:num w:numId="27">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msung">
    <w15:presenceInfo w15:providerId="None" w15:userId="Samsung"/>
  </w15:person>
  <w15:person w15:author="Ericsson User">
    <w15:presenceInfo w15:providerId="None" w15:userId="Ericsson Use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812"/>
    <w:rsid w:val="00001940"/>
    <w:rsid w:val="00002862"/>
    <w:rsid w:val="00002A2E"/>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477"/>
    <w:rsid w:val="00017C43"/>
    <w:rsid w:val="000205C0"/>
    <w:rsid w:val="00020AC7"/>
    <w:rsid w:val="00020BFF"/>
    <w:rsid w:val="000224E8"/>
    <w:rsid w:val="00022E4A"/>
    <w:rsid w:val="00023E5C"/>
    <w:rsid w:val="00025434"/>
    <w:rsid w:val="0002546E"/>
    <w:rsid w:val="000257B5"/>
    <w:rsid w:val="0002747B"/>
    <w:rsid w:val="00030D41"/>
    <w:rsid w:val="00031567"/>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0E5"/>
    <w:rsid w:val="00047A86"/>
    <w:rsid w:val="00047D2B"/>
    <w:rsid w:val="000502EF"/>
    <w:rsid w:val="0005055D"/>
    <w:rsid w:val="00052018"/>
    <w:rsid w:val="000520DD"/>
    <w:rsid w:val="00053E65"/>
    <w:rsid w:val="0005476A"/>
    <w:rsid w:val="00054CEB"/>
    <w:rsid w:val="00057F83"/>
    <w:rsid w:val="00061B84"/>
    <w:rsid w:val="00062292"/>
    <w:rsid w:val="000622D3"/>
    <w:rsid w:val="0006261D"/>
    <w:rsid w:val="00062A3B"/>
    <w:rsid w:val="00064173"/>
    <w:rsid w:val="000655EF"/>
    <w:rsid w:val="00070CDD"/>
    <w:rsid w:val="00072EDF"/>
    <w:rsid w:val="000737BB"/>
    <w:rsid w:val="00073C97"/>
    <w:rsid w:val="000745AD"/>
    <w:rsid w:val="00075247"/>
    <w:rsid w:val="00076BAB"/>
    <w:rsid w:val="00076E9F"/>
    <w:rsid w:val="0008177E"/>
    <w:rsid w:val="00081C37"/>
    <w:rsid w:val="00082C90"/>
    <w:rsid w:val="00082E34"/>
    <w:rsid w:val="00082FEB"/>
    <w:rsid w:val="00083024"/>
    <w:rsid w:val="000832CF"/>
    <w:rsid w:val="00083842"/>
    <w:rsid w:val="000843D9"/>
    <w:rsid w:val="0008484C"/>
    <w:rsid w:val="00084F0C"/>
    <w:rsid w:val="00084F5E"/>
    <w:rsid w:val="00085DF3"/>
    <w:rsid w:val="00086B96"/>
    <w:rsid w:val="00090C5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B9A"/>
    <w:rsid w:val="000A6CBD"/>
    <w:rsid w:val="000B13E4"/>
    <w:rsid w:val="000B1758"/>
    <w:rsid w:val="000B48A6"/>
    <w:rsid w:val="000B4B4A"/>
    <w:rsid w:val="000B4B84"/>
    <w:rsid w:val="000B54C1"/>
    <w:rsid w:val="000B5774"/>
    <w:rsid w:val="000B5F7E"/>
    <w:rsid w:val="000B78CC"/>
    <w:rsid w:val="000C00E1"/>
    <w:rsid w:val="000C0742"/>
    <w:rsid w:val="000C1D36"/>
    <w:rsid w:val="000C42DD"/>
    <w:rsid w:val="000C4E93"/>
    <w:rsid w:val="000C6CBB"/>
    <w:rsid w:val="000C6D76"/>
    <w:rsid w:val="000C6E31"/>
    <w:rsid w:val="000C7168"/>
    <w:rsid w:val="000D0344"/>
    <w:rsid w:val="000D3B23"/>
    <w:rsid w:val="000D468C"/>
    <w:rsid w:val="000D4EF4"/>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2B54"/>
    <w:rsid w:val="000F2C70"/>
    <w:rsid w:val="000F446E"/>
    <w:rsid w:val="000F5047"/>
    <w:rsid w:val="000F6136"/>
    <w:rsid w:val="000F6965"/>
    <w:rsid w:val="000F6E6D"/>
    <w:rsid w:val="000F7A9D"/>
    <w:rsid w:val="000F7B91"/>
    <w:rsid w:val="00100151"/>
    <w:rsid w:val="001003FB"/>
    <w:rsid w:val="00100609"/>
    <w:rsid w:val="00100BFE"/>
    <w:rsid w:val="00100F7E"/>
    <w:rsid w:val="001016A8"/>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5CB3"/>
    <w:rsid w:val="001177F1"/>
    <w:rsid w:val="00117B42"/>
    <w:rsid w:val="00117E84"/>
    <w:rsid w:val="00121CA2"/>
    <w:rsid w:val="0012227B"/>
    <w:rsid w:val="001227E7"/>
    <w:rsid w:val="00124BE2"/>
    <w:rsid w:val="00125A22"/>
    <w:rsid w:val="00126539"/>
    <w:rsid w:val="00126BF7"/>
    <w:rsid w:val="0013091C"/>
    <w:rsid w:val="00130C8A"/>
    <w:rsid w:val="00130D6C"/>
    <w:rsid w:val="00130F9B"/>
    <w:rsid w:val="001312D1"/>
    <w:rsid w:val="0013156C"/>
    <w:rsid w:val="00131814"/>
    <w:rsid w:val="00131EA5"/>
    <w:rsid w:val="0013204A"/>
    <w:rsid w:val="00132625"/>
    <w:rsid w:val="00135B09"/>
    <w:rsid w:val="00140232"/>
    <w:rsid w:val="0014087A"/>
    <w:rsid w:val="00140DF9"/>
    <w:rsid w:val="00141333"/>
    <w:rsid w:val="00141D71"/>
    <w:rsid w:val="00141DD6"/>
    <w:rsid w:val="00144AA6"/>
    <w:rsid w:val="0014638D"/>
    <w:rsid w:val="0015093A"/>
    <w:rsid w:val="00150FD5"/>
    <w:rsid w:val="00151E6C"/>
    <w:rsid w:val="00152608"/>
    <w:rsid w:val="00152F9D"/>
    <w:rsid w:val="00153605"/>
    <w:rsid w:val="001548F7"/>
    <w:rsid w:val="001551A2"/>
    <w:rsid w:val="0015526C"/>
    <w:rsid w:val="00157372"/>
    <w:rsid w:val="0016006A"/>
    <w:rsid w:val="0016044E"/>
    <w:rsid w:val="00160DF5"/>
    <w:rsid w:val="001636D5"/>
    <w:rsid w:val="00163EEC"/>
    <w:rsid w:val="00165014"/>
    <w:rsid w:val="001658F9"/>
    <w:rsid w:val="001679FD"/>
    <w:rsid w:val="0017100B"/>
    <w:rsid w:val="00171F68"/>
    <w:rsid w:val="00177369"/>
    <w:rsid w:val="001775C4"/>
    <w:rsid w:val="0017774B"/>
    <w:rsid w:val="001778DC"/>
    <w:rsid w:val="00177ED9"/>
    <w:rsid w:val="0018017B"/>
    <w:rsid w:val="00181069"/>
    <w:rsid w:val="00181B2E"/>
    <w:rsid w:val="00184EF7"/>
    <w:rsid w:val="00185A40"/>
    <w:rsid w:val="001860A0"/>
    <w:rsid w:val="0019227A"/>
    <w:rsid w:val="00195650"/>
    <w:rsid w:val="00197198"/>
    <w:rsid w:val="001977C8"/>
    <w:rsid w:val="00197C7B"/>
    <w:rsid w:val="001A1B88"/>
    <w:rsid w:val="001A1F92"/>
    <w:rsid w:val="001A2382"/>
    <w:rsid w:val="001A34F0"/>
    <w:rsid w:val="001A38C1"/>
    <w:rsid w:val="001A43B6"/>
    <w:rsid w:val="001A68F4"/>
    <w:rsid w:val="001A6CB0"/>
    <w:rsid w:val="001B1D9D"/>
    <w:rsid w:val="001B1FB4"/>
    <w:rsid w:val="001B2FCB"/>
    <w:rsid w:val="001B3D7B"/>
    <w:rsid w:val="001B415E"/>
    <w:rsid w:val="001B511A"/>
    <w:rsid w:val="001B57B0"/>
    <w:rsid w:val="001B6380"/>
    <w:rsid w:val="001B6CDE"/>
    <w:rsid w:val="001B7CA3"/>
    <w:rsid w:val="001C022C"/>
    <w:rsid w:val="001C10C8"/>
    <w:rsid w:val="001C111C"/>
    <w:rsid w:val="001C1982"/>
    <w:rsid w:val="001C1DDE"/>
    <w:rsid w:val="001C2AB9"/>
    <w:rsid w:val="001C2D78"/>
    <w:rsid w:val="001C2DD3"/>
    <w:rsid w:val="001C4176"/>
    <w:rsid w:val="001C4A8B"/>
    <w:rsid w:val="001C4B14"/>
    <w:rsid w:val="001C5F62"/>
    <w:rsid w:val="001C6466"/>
    <w:rsid w:val="001C6FB6"/>
    <w:rsid w:val="001D1842"/>
    <w:rsid w:val="001D1EAA"/>
    <w:rsid w:val="001D2965"/>
    <w:rsid w:val="001D4FA8"/>
    <w:rsid w:val="001D504E"/>
    <w:rsid w:val="001D5114"/>
    <w:rsid w:val="001D52B2"/>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5B1"/>
    <w:rsid w:val="001F46A0"/>
    <w:rsid w:val="001F5B17"/>
    <w:rsid w:val="001F6117"/>
    <w:rsid w:val="001F69AF"/>
    <w:rsid w:val="001F7188"/>
    <w:rsid w:val="001F7A97"/>
    <w:rsid w:val="00200340"/>
    <w:rsid w:val="002010F1"/>
    <w:rsid w:val="00201149"/>
    <w:rsid w:val="0020116F"/>
    <w:rsid w:val="0020138F"/>
    <w:rsid w:val="002023A8"/>
    <w:rsid w:val="002023FE"/>
    <w:rsid w:val="00203FCD"/>
    <w:rsid w:val="002042A1"/>
    <w:rsid w:val="002043E9"/>
    <w:rsid w:val="0020587A"/>
    <w:rsid w:val="00205B9C"/>
    <w:rsid w:val="00206268"/>
    <w:rsid w:val="00206464"/>
    <w:rsid w:val="00207048"/>
    <w:rsid w:val="00207793"/>
    <w:rsid w:val="002107B2"/>
    <w:rsid w:val="0021160E"/>
    <w:rsid w:val="00211B18"/>
    <w:rsid w:val="00212651"/>
    <w:rsid w:val="0021289F"/>
    <w:rsid w:val="00214991"/>
    <w:rsid w:val="00216064"/>
    <w:rsid w:val="00220898"/>
    <w:rsid w:val="002214AD"/>
    <w:rsid w:val="0022182B"/>
    <w:rsid w:val="00223223"/>
    <w:rsid w:val="0022362C"/>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4E"/>
    <w:rsid w:val="00235251"/>
    <w:rsid w:val="00235B4C"/>
    <w:rsid w:val="00236705"/>
    <w:rsid w:val="0023683D"/>
    <w:rsid w:val="00236C94"/>
    <w:rsid w:val="002376A3"/>
    <w:rsid w:val="002379A1"/>
    <w:rsid w:val="00241AD4"/>
    <w:rsid w:val="0024335F"/>
    <w:rsid w:val="00243BC1"/>
    <w:rsid w:val="00244332"/>
    <w:rsid w:val="00244D22"/>
    <w:rsid w:val="00245042"/>
    <w:rsid w:val="00245B23"/>
    <w:rsid w:val="0024641C"/>
    <w:rsid w:val="00246DE8"/>
    <w:rsid w:val="0025022A"/>
    <w:rsid w:val="00250854"/>
    <w:rsid w:val="0025228F"/>
    <w:rsid w:val="002530BE"/>
    <w:rsid w:val="00253E55"/>
    <w:rsid w:val="00254F23"/>
    <w:rsid w:val="00257195"/>
    <w:rsid w:val="002578D8"/>
    <w:rsid w:val="002608B8"/>
    <w:rsid w:val="00260AA0"/>
    <w:rsid w:val="002613A5"/>
    <w:rsid w:val="00262254"/>
    <w:rsid w:val="00263665"/>
    <w:rsid w:val="00267504"/>
    <w:rsid w:val="00267881"/>
    <w:rsid w:val="002701DE"/>
    <w:rsid w:val="002723F2"/>
    <w:rsid w:val="00272E63"/>
    <w:rsid w:val="00273821"/>
    <w:rsid w:val="00273FC1"/>
    <w:rsid w:val="00274E67"/>
    <w:rsid w:val="00275D12"/>
    <w:rsid w:val="00276CD2"/>
    <w:rsid w:val="00277A1E"/>
    <w:rsid w:val="0028062F"/>
    <w:rsid w:val="002808AD"/>
    <w:rsid w:val="0028097A"/>
    <w:rsid w:val="002809AF"/>
    <w:rsid w:val="00280BD3"/>
    <w:rsid w:val="00280FEC"/>
    <w:rsid w:val="00281EB0"/>
    <w:rsid w:val="0028276D"/>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3934"/>
    <w:rsid w:val="002A5CB6"/>
    <w:rsid w:val="002A622D"/>
    <w:rsid w:val="002A6FBE"/>
    <w:rsid w:val="002A7BF4"/>
    <w:rsid w:val="002B1C9E"/>
    <w:rsid w:val="002B1E85"/>
    <w:rsid w:val="002B31FC"/>
    <w:rsid w:val="002B4A9F"/>
    <w:rsid w:val="002B565A"/>
    <w:rsid w:val="002B59FE"/>
    <w:rsid w:val="002B689A"/>
    <w:rsid w:val="002B7766"/>
    <w:rsid w:val="002C0977"/>
    <w:rsid w:val="002C11D8"/>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14C"/>
    <w:rsid w:val="002D721E"/>
    <w:rsid w:val="002D756C"/>
    <w:rsid w:val="002D7E29"/>
    <w:rsid w:val="002E068A"/>
    <w:rsid w:val="002E0B07"/>
    <w:rsid w:val="002E0E6D"/>
    <w:rsid w:val="002E0F73"/>
    <w:rsid w:val="002E16EB"/>
    <w:rsid w:val="002E18A2"/>
    <w:rsid w:val="002E2184"/>
    <w:rsid w:val="002E29A7"/>
    <w:rsid w:val="002E2C3E"/>
    <w:rsid w:val="002E3EF6"/>
    <w:rsid w:val="002E4216"/>
    <w:rsid w:val="002E4B34"/>
    <w:rsid w:val="002E4C5F"/>
    <w:rsid w:val="002E5A45"/>
    <w:rsid w:val="002E5E1A"/>
    <w:rsid w:val="002E74B9"/>
    <w:rsid w:val="002F03BC"/>
    <w:rsid w:val="002F1E63"/>
    <w:rsid w:val="002F2C23"/>
    <w:rsid w:val="002F4309"/>
    <w:rsid w:val="002F4657"/>
    <w:rsid w:val="002F55B2"/>
    <w:rsid w:val="002F6690"/>
    <w:rsid w:val="002F6B54"/>
    <w:rsid w:val="002F7A88"/>
    <w:rsid w:val="002F7C73"/>
    <w:rsid w:val="003001D0"/>
    <w:rsid w:val="00302459"/>
    <w:rsid w:val="003028B2"/>
    <w:rsid w:val="00303421"/>
    <w:rsid w:val="00303B20"/>
    <w:rsid w:val="00303DCF"/>
    <w:rsid w:val="003045A8"/>
    <w:rsid w:val="00305706"/>
    <w:rsid w:val="00305BD4"/>
    <w:rsid w:val="00305CDD"/>
    <w:rsid w:val="00305EE5"/>
    <w:rsid w:val="0030696B"/>
    <w:rsid w:val="003079D9"/>
    <w:rsid w:val="00310AAF"/>
    <w:rsid w:val="00310F20"/>
    <w:rsid w:val="0031179C"/>
    <w:rsid w:val="00312856"/>
    <w:rsid w:val="00313CF0"/>
    <w:rsid w:val="0031543D"/>
    <w:rsid w:val="00315F2F"/>
    <w:rsid w:val="00316D12"/>
    <w:rsid w:val="00316D4A"/>
    <w:rsid w:val="003205DA"/>
    <w:rsid w:val="0032143F"/>
    <w:rsid w:val="00322BF9"/>
    <w:rsid w:val="00324C13"/>
    <w:rsid w:val="00324E7A"/>
    <w:rsid w:val="00325769"/>
    <w:rsid w:val="00325B85"/>
    <w:rsid w:val="00326166"/>
    <w:rsid w:val="00326801"/>
    <w:rsid w:val="00326C1A"/>
    <w:rsid w:val="00327C4D"/>
    <w:rsid w:val="00327C80"/>
    <w:rsid w:val="0033143D"/>
    <w:rsid w:val="00331D74"/>
    <w:rsid w:val="00332B0C"/>
    <w:rsid w:val="00333B90"/>
    <w:rsid w:val="00334763"/>
    <w:rsid w:val="00334BBB"/>
    <w:rsid w:val="00336954"/>
    <w:rsid w:val="003371C6"/>
    <w:rsid w:val="00340FC5"/>
    <w:rsid w:val="00341115"/>
    <w:rsid w:val="00341D0F"/>
    <w:rsid w:val="00341DF7"/>
    <w:rsid w:val="00342140"/>
    <w:rsid w:val="00342955"/>
    <w:rsid w:val="00342A3B"/>
    <w:rsid w:val="00342E26"/>
    <w:rsid w:val="003436A3"/>
    <w:rsid w:val="00343FB8"/>
    <w:rsid w:val="003452B6"/>
    <w:rsid w:val="00346B55"/>
    <w:rsid w:val="00347361"/>
    <w:rsid w:val="00347474"/>
    <w:rsid w:val="0035052F"/>
    <w:rsid w:val="00351711"/>
    <w:rsid w:val="00351B7B"/>
    <w:rsid w:val="00351BCD"/>
    <w:rsid w:val="003526F6"/>
    <w:rsid w:val="00352A6B"/>
    <w:rsid w:val="0035378A"/>
    <w:rsid w:val="00353A10"/>
    <w:rsid w:val="00355891"/>
    <w:rsid w:val="00355E3A"/>
    <w:rsid w:val="00355E72"/>
    <w:rsid w:val="003561A9"/>
    <w:rsid w:val="003572AC"/>
    <w:rsid w:val="00357A1A"/>
    <w:rsid w:val="00357C32"/>
    <w:rsid w:val="00360667"/>
    <w:rsid w:val="00361342"/>
    <w:rsid w:val="003616A4"/>
    <w:rsid w:val="003619DB"/>
    <w:rsid w:val="00361D36"/>
    <w:rsid w:val="003621A3"/>
    <w:rsid w:val="00363FF1"/>
    <w:rsid w:val="003643D7"/>
    <w:rsid w:val="00365AB1"/>
    <w:rsid w:val="00366FA1"/>
    <w:rsid w:val="003675ED"/>
    <w:rsid w:val="00367757"/>
    <w:rsid w:val="0037004C"/>
    <w:rsid w:val="003703CB"/>
    <w:rsid w:val="00370F40"/>
    <w:rsid w:val="0037119B"/>
    <w:rsid w:val="003716D6"/>
    <w:rsid w:val="00371EED"/>
    <w:rsid w:val="00372A7D"/>
    <w:rsid w:val="00373E10"/>
    <w:rsid w:val="0037427C"/>
    <w:rsid w:val="00376BF7"/>
    <w:rsid w:val="00380EBB"/>
    <w:rsid w:val="0038195B"/>
    <w:rsid w:val="003819DC"/>
    <w:rsid w:val="00381C0D"/>
    <w:rsid w:val="00381F6C"/>
    <w:rsid w:val="00382B41"/>
    <w:rsid w:val="00384193"/>
    <w:rsid w:val="00384EED"/>
    <w:rsid w:val="003852F4"/>
    <w:rsid w:val="003862C3"/>
    <w:rsid w:val="00387985"/>
    <w:rsid w:val="00387FF5"/>
    <w:rsid w:val="00390E07"/>
    <w:rsid w:val="00390EDA"/>
    <w:rsid w:val="00391BE3"/>
    <w:rsid w:val="003923AD"/>
    <w:rsid w:val="00393597"/>
    <w:rsid w:val="00393AB1"/>
    <w:rsid w:val="00393C91"/>
    <w:rsid w:val="00393FA3"/>
    <w:rsid w:val="0039412B"/>
    <w:rsid w:val="00394CE1"/>
    <w:rsid w:val="00394CF5"/>
    <w:rsid w:val="0039604D"/>
    <w:rsid w:val="00396450"/>
    <w:rsid w:val="003A138A"/>
    <w:rsid w:val="003A270F"/>
    <w:rsid w:val="003A2E9C"/>
    <w:rsid w:val="003A38B6"/>
    <w:rsid w:val="003A41E4"/>
    <w:rsid w:val="003A4FBE"/>
    <w:rsid w:val="003A4FE1"/>
    <w:rsid w:val="003A557A"/>
    <w:rsid w:val="003A6D6C"/>
    <w:rsid w:val="003B0EDC"/>
    <w:rsid w:val="003B2479"/>
    <w:rsid w:val="003B3117"/>
    <w:rsid w:val="003B3F3C"/>
    <w:rsid w:val="003B5800"/>
    <w:rsid w:val="003B7C7F"/>
    <w:rsid w:val="003C1312"/>
    <w:rsid w:val="003C16EF"/>
    <w:rsid w:val="003C3310"/>
    <w:rsid w:val="003C45E2"/>
    <w:rsid w:val="003C4C53"/>
    <w:rsid w:val="003C5549"/>
    <w:rsid w:val="003C6D51"/>
    <w:rsid w:val="003C7216"/>
    <w:rsid w:val="003D042E"/>
    <w:rsid w:val="003D059B"/>
    <w:rsid w:val="003D0F1F"/>
    <w:rsid w:val="003D17A2"/>
    <w:rsid w:val="003D1A37"/>
    <w:rsid w:val="003D2EB1"/>
    <w:rsid w:val="003D4B4C"/>
    <w:rsid w:val="003D4CBF"/>
    <w:rsid w:val="003D5DCB"/>
    <w:rsid w:val="003D6692"/>
    <w:rsid w:val="003D6F36"/>
    <w:rsid w:val="003D78D5"/>
    <w:rsid w:val="003D7D70"/>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1714"/>
    <w:rsid w:val="0040734E"/>
    <w:rsid w:val="00407AFD"/>
    <w:rsid w:val="00407F9F"/>
    <w:rsid w:val="004122AC"/>
    <w:rsid w:val="004131D9"/>
    <w:rsid w:val="0041390E"/>
    <w:rsid w:val="00414BB3"/>
    <w:rsid w:val="00415963"/>
    <w:rsid w:val="00415E54"/>
    <w:rsid w:val="0041669D"/>
    <w:rsid w:val="00416961"/>
    <w:rsid w:val="00416AC5"/>
    <w:rsid w:val="00416AC6"/>
    <w:rsid w:val="004201F7"/>
    <w:rsid w:val="00421EAB"/>
    <w:rsid w:val="0042735E"/>
    <w:rsid w:val="00432B51"/>
    <w:rsid w:val="00433E63"/>
    <w:rsid w:val="00434388"/>
    <w:rsid w:val="00434BE2"/>
    <w:rsid w:val="00435C19"/>
    <w:rsid w:val="00435C42"/>
    <w:rsid w:val="00437000"/>
    <w:rsid w:val="00437731"/>
    <w:rsid w:val="00437A99"/>
    <w:rsid w:val="00444983"/>
    <w:rsid w:val="00444B1C"/>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A13"/>
    <w:rsid w:val="00460DFE"/>
    <w:rsid w:val="00463F2A"/>
    <w:rsid w:val="00464AF2"/>
    <w:rsid w:val="004667D7"/>
    <w:rsid w:val="00466B68"/>
    <w:rsid w:val="00466F57"/>
    <w:rsid w:val="00467069"/>
    <w:rsid w:val="004678D4"/>
    <w:rsid w:val="0047197D"/>
    <w:rsid w:val="00471C06"/>
    <w:rsid w:val="00472352"/>
    <w:rsid w:val="00473527"/>
    <w:rsid w:val="004736B9"/>
    <w:rsid w:val="00473B6E"/>
    <w:rsid w:val="0047550E"/>
    <w:rsid w:val="00475FA8"/>
    <w:rsid w:val="004761B3"/>
    <w:rsid w:val="0047739E"/>
    <w:rsid w:val="004776CA"/>
    <w:rsid w:val="004822A4"/>
    <w:rsid w:val="00483D3E"/>
    <w:rsid w:val="00483ED7"/>
    <w:rsid w:val="004865D5"/>
    <w:rsid w:val="00486D5B"/>
    <w:rsid w:val="0048744D"/>
    <w:rsid w:val="004905B3"/>
    <w:rsid w:val="0049166A"/>
    <w:rsid w:val="00491C2A"/>
    <w:rsid w:val="00491F4A"/>
    <w:rsid w:val="00492263"/>
    <w:rsid w:val="00492450"/>
    <w:rsid w:val="004938DF"/>
    <w:rsid w:val="00493D19"/>
    <w:rsid w:val="00494A79"/>
    <w:rsid w:val="00494E96"/>
    <w:rsid w:val="00495A6C"/>
    <w:rsid w:val="00496A9B"/>
    <w:rsid w:val="004976FE"/>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5DD"/>
    <w:rsid w:val="004B30F8"/>
    <w:rsid w:val="004B3D21"/>
    <w:rsid w:val="004B4C38"/>
    <w:rsid w:val="004B5426"/>
    <w:rsid w:val="004B5622"/>
    <w:rsid w:val="004B5D8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4963"/>
    <w:rsid w:val="004E6920"/>
    <w:rsid w:val="004E7EAF"/>
    <w:rsid w:val="004F00C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66"/>
    <w:rsid w:val="00503992"/>
    <w:rsid w:val="00504152"/>
    <w:rsid w:val="00504ABB"/>
    <w:rsid w:val="00504E75"/>
    <w:rsid w:val="005058E9"/>
    <w:rsid w:val="00505CE7"/>
    <w:rsid w:val="00506CEC"/>
    <w:rsid w:val="00510F75"/>
    <w:rsid w:val="005125DD"/>
    <w:rsid w:val="00512908"/>
    <w:rsid w:val="0051371E"/>
    <w:rsid w:val="00513D75"/>
    <w:rsid w:val="00514BA5"/>
    <w:rsid w:val="00514D26"/>
    <w:rsid w:val="00516344"/>
    <w:rsid w:val="0051671D"/>
    <w:rsid w:val="00516808"/>
    <w:rsid w:val="00517496"/>
    <w:rsid w:val="005203B7"/>
    <w:rsid w:val="0052072E"/>
    <w:rsid w:val="005223F3"/>
    <w:rsid w:val="00522A48"/>
    <w:rsid w:val="00523857"/>
    <w:rsid w:val="00523B56"/>
    <w:rsid w:val="005242AC"/>
    <w:rsid w:val="005266F6"/>
    <w:rsid w:val="00526805"/>
    <w:rsid w:val="00526910"/>
    <w:rsid w:val="005271D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374"/>
    <w:rsid w:val="005456E5"/>
    <w:rsid w:val="00545D03"/>
    <w:rsid w:val="00545D20"/>
    <w:rsid w:val="00546EF4"/>
    <w:rsid w:val="0054785C"/>
    <w:rsid w:val="005501A1"/>
    <w:rsid w:val="00550DD0"/>
    <w:rsid w:val="00551346"/>
    <w:rsid w:val="00551BB5"/>
    <w:rsid w:val="00551C3E"/>
    <w:rsid w:val="00551DDD"/>
    <w:rsid w:val="00552D60"/>
    <w:rsid w:val="005533F4"/>
    <w:rsid w:val="00553B83"/>
    <w:rsid w:val="005546C7"/>
    <w:rsid w:val="00555282"/>
    <w:rsid w:val="005554DB"/>
    <w:rsid w:val="0055652D"/>
    <w:rsid w:val="00557C6C"/>
    <w:rsid w:val="005602B5"/>
    <w:rsid w:val="005609CE"/>
    <w:rsid w:val="005634D7"/>
    <w:rsid w:val="005646BF"/>
    <w:rsid w:val="005650FA"/>
    <w:rsid w:val="00566CF5"/>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3FAB"/>
    <w:rsid w:val="0058472F"/>
    <w:rsid w:val="00584912"/>
    <w:rsid w:val="005863CF"/>
    <w:rsid w:val="005865D8"/>
    <w:rsid w:val="00586DD7"/>
    <w:rsid w:val="00586F21"/>
    <w:rsid w:val="005936AE"/>
    <w:rsid w:val="005936AF"/>
    <w:rsid w:val="0059421B"/>
    <w:rsid w:val="005944E5"/>
    <w:rsid w:val="00594588"/>
    <w:rsid w:val="0059611C"/>
    <w:rsid w:val="00597167"/>
    <w:rsid w:val="005A0949"/>
    <w:rsid w:val="005A1501"/>
    <w:rsid w:val="005A204E"/>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3C2D"/>
    <w:rsid w:val="005B5098"/>
    <w:rsid w:val="005B57AD"/>
    <w:rsid w:val="005B662F"/>
    <w:rsid w:val="005B79EA"/>
    <w:rsid w:val="005C0B1C"/>
    <w:rsid w:val="005C0F39"/>
    <w:rsid w:val="005C25B7"/>
    <w:rsid w:val="005C3EA0"/>
    <w:rsid w:val="005C42C4"/>
    <w:rsid w:val="005C4F1E"/>
    <w:rsid w:val="005C67F8"/>
    <w:rsid w:val="005C7656"/>
    <w:rsid w:val="005D0520"/>
    <w:rsid w:val="005D1877"/>
    <w:rsid w:val="005D1DAC"/>
    <w:rsid w:val="005D2E91"/>
    <w:rsid w:val="005D34B6"/>
    <w:rsid w:val="005D38FB"/>
    <w:rsid w:val="005D46A2"/>
    <w:rsid w:val="005D5A2E"/>
    <w:rsid w:val="005D5AA0"/>
    <w:rsid w:val="005D7455"/>
    <w:rsid w:val="005E0079"/>
    <w:rsid w:val="005E066C"/>
    <w:rsid w:val="005E2C44"/>
    <w:rsid w:val="005E300B"/>
    <w:rsid w:val="005E3280"/>
    <w:rsid w:val="005E5A4E"/>
    <w:rsid w:val="005E64D8"/>
    <w:rsid w:val="005F0E08"/>
    <w:rsid w:val="005F1896"/>
    <w:rsid w:val="005F45E3"/>
    <w:rsid w:val="005F48CD"/>
    <w:rsid w:val="006001DE"/>
    <w:rsid w:val="00600BB7"/>
    <w:rsid w:val="00600D9E"/>
    <w:rsid w:val="00600E5D"/>
    <w:rsid w:val="006012B9"/>
    <w:rsid w:val="00602547"/>
    <w:rsid w:val="00602FF4"/>
    <w:rsid w:val="006050BD"/>
    <w:rsid w:val="006050F1"/>
    <w:rsid w:val="00606F7E"/>
    <w:rsid w:val="00607113"/>
    <w:rsid w:val="0060743C"/>
    <w:rsid w:val="0060769F"/>
    <w:rsid w:val="006079DE"/>
    <w:rsid w:val="00610758"/>
    <w:rsid w:val="0061083C"/>
    <w:rsid w:val="0061138D"/>
    <w:rsid w:val="00611465"/>
    <w:rsid w:val="00611D7A"/>
    <w:rsid w:val="006142A8"/>
    <w:rsid w:val="00614878"/>
    <w:rsid w:val="00615149"/>
    <w:rsid w:val="00615C80"/>
    <w:rsid w:val="00615EEE"/>
    <w:rsid w:val="00616A15"/>
    <w:rsid w:val="006209D5"/>
    <w:rsid w:val="00620B0F"/>
    <w:rsid w:val="00621D26"/>
    <w:rsid w:val="00622936"/>
    <w:rsid w:val="00623FA7"/>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0E8B"/>
    <w:rsid w:val="00641134"/>
    <w:rsid w:val="006418C7"/>
    <w:rsid w:val="006429F8"/>
    <w:rsid w:val="00643469"/>
    <w:rsid w:val="006438A5"/>
    <w:rsid w:val="006439F7"/>
    <w:rsid w:val="00643D70"/>
    <w:rsid w:val="00643FDE"/>
    <w:rsid w:val="0064476B"/>
    <w:rsid w:val="00644CB5"/>
    <w:rsid w:val="00646458"/>
    <w:rsid w:val="00647E1E"/>
    <w:rsid w:val="006503CA"/>
    <w:rsid w:val="00652E41"/>
    <w:rsid w:val="00652EF1"/>
    <w:rsid w:val="00653D47"/>
    <w:rsid w:val="0065407D"/>
    <w:rsid w:val="00654A1C"/>
    <w:rsid w:val="00655AD7"/>
    <w:rsid w:val="00656298"/>
    <w:rsid w:val="0066041B"/>
    <w:rsid w:val="00661F1C"/>
    <w:rsid w:val="006622D4"/>
    <w:rsid w:val="006631D6"/>
    <w:rsid w:val="006631D9"/>
    <w:rsid w:val="006636B3"/>
    <w:rsid w:val="006645D7"/>
    <w:rsid w:val="00664C7E"/>
    <w:rsid w:val="006655CA"/>
    <w:rsid w:val="0066605D"/>
    <w:rsid w:val="006660C6"/>
    <w:rsid w:val="00666395"/>
    <w:rsid w:val="00666C1F"/>
    <w:rsid w:val="00666DD8"/>
    <w:rsid w:val="006705F0"/>
    <w:rsid w:val="00670B5A"/>
    <w:rsid w:val="00670B7C"/>
    <w:rsid w:val="00670E91"/>
    <w:rsid w:val="00671283"/>
    <w:rsid w:val="006726F6"/>
    <w:rsid w:val="00672A9B"/>
    <w:rsid w:val="00673B4E"/>
    <w:rsid w:val="00673F38"/>
    <w:rsid w:val="00674A87"/>
    <w:rsid w:val="00675731"/>
    <w:rsid w:val="006765FF"/>
    <w:rsid w:val="00677A42"/>
    <w:rsid w:val="00677C38"/>
    <w:rsid w:val="00681497"/>
    <w:rsid w:val="0068161B"/>
    <w:rsid w:val="006824B9"/>
    <w:rsid w:val="00683590"/>
    <w:rsid w:val="00683A98"/>
    <w:rsid w:val="0068422A"/>
    <w:rsid w:val="006853A9"/>
    <w:rsid w:val="00685676"/>
    <w:rsid w:val="00685CB5"/>
    <w:rsid w:val="006874E6"/>
    <w:rsid w:val="0068764D"/>
    <w:rsid w:val="006906C2"/>
    <w:rsid w:val="00690D77"/>
    <w:rsid w:val="00693A52"/>
    <w:rsid w:val="00694F02"/>
    <w:rsid w:val="00696285"/>
    <w:rsid w:val="006A2FC8"/>
    <w:rsid w:val="006A443D"/>
    <w:rsid w:val="006A4BC4"/>
    <w:rsid w:val="006A664F"/>
    <w:rsid w:val="006A6838"/>
    <w:rsid w:val="006A6996"/>
    <w:rsid w:val="006A6C31"/>
    <w:rsid w:val="006A74A5"/>
    <w:rsid w:val="006B007A"/>
    <w:rsid w:val="006B178C"/>
    <w:rsid w:val="006B1CA7"/>
    <w:rsid w:val="006B293E"/>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8C"/>
    <w:rsid w:val="006D6B98"/>
    <w:rsid w:val="006D6FC7"/>
    <w:rsid w:val="006E0194"/>
    <w:rsid w:val="006E0B67"/>
    <w:rsid w:val="006E0CB0"/>
    <w:rsid w:val="006E0DB9"/>
    <w:rsid w:val="006E208E"/>
    <w:rsid w:val="006E21E4"/>
    <w:rsid w:val="006E3A1C"/>
    <w:rsid w:val="006E46B3"/>
    <w:rsid w:val="006E59BA"/>
    <w:rsid w:val="006E7462"/>
    <w:rsid w:val="006F1D76"/>
    <w:rsid w:val="006F41D4"/>
    <w:rsid w:val="006F495F"/>
    <w:rsid w:val="006F4DAF"/>
    <w:rsid w:val="006F6366"/>
    <w:rsid w:val="006F6858"/>
    <w:rsid w:val="006F6BA0"/>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6E56"/>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59"/>
    <w:rsid w:val="00726AB8"/>
    <w:rsid w:val="00726B94"/>
    <w:rsid w:val="007277FE"/>
    <w:rsid w:val="007304DD"/>
    <w:rsid w:val="007310C2"/>
    <w:rsid w:val="007310F2"/>
    <w:rsid w:val="007316DF"/>
    <w:rsid w:val="007320A6"/>
    <w:rsid w:val="00732E28"/>
    <w:rsid w:val="00733013"/>
    <w:rsid w:val="00733D85"/>
    <w:rsid w:val="007359D7"/>
    <w:rsid w:val="007367A6"/>
    <w:rsid w:val="007378BA"/>
    <w:rsid w:val="0074377F"/>
    <w:rsid w:val="00744523"/>
    <w:rsid w:val="007464A1"/>
    <w:rsid w:val="00746768"/>
    <w:rsid w:val="007468E1"/>
    <w:rsid w:val="00746DAC"/>
    <w:rsid w:val="007503B9"/>
    <w:rsid w:val="007506E8"/>
    <w:rsid w:val="00751A29"/>
    <w:rsid w:val="0075286F"/>
    <w:rsid w:val="00752ECA"/>
    <w:rsid w:val="0075355B"/>
    <w:rsid w:val="007538D1"/>
    <w:rsid w:val="00753A02"/>
    <w:rsid w:val="0075402D"/>
    <w:rsid w:val="00754097"/>
    <w:rsid w:val="00760C68"/>
    <w:rsid w:val="00761AD4"/>
    <w:rsid w:val="007626CC"/>
    <w:rsid w:val="00764D85"/>
    <w:rsid w:val="007652AA"/>
    <w:rsid w:val="00765492"/>
    <w:rsid w:val="007659A7"/>
    <w:rsid w:val="00766154"/>
    <w:rsid w:val="007678AB"/>
    <w:rsid w:val="007678C0"/>
    <w:rsid w:val="00767C55"/>
    <w:rsid w:val="007700E9"/>
    <w:rsid w:val="00771246"/>
    <w:rsid w:val="00772EE9"/>
    <w:rsid w:val="00773E86"/>
    <w:rsid w:val="00774029"/>
    <w:rsid w:val="00774245"/>
    <w:rsid w:val="007745F8"/>
    <w:rsid w:val="00774723"/>
    <w:rsid w:val="00774B66"/>
    <w:rsid w:val="00775151"/>
    <w:rsid w:val="007751E2"/>
    <w:rsid w:val="007755FD"/>
    <w:rsid w:val="007764BF"/>
    <w:rsid w:val="00776B4A"/>
    <w:rsid w:val="00776D40"/>
    <w:rsid w:val="007772DE"/>
    <w:rsid w:val="007778F6"/>
    <w:rsid w:val="0078061A"/>
    <w:rsid w:val="007806CB"/>
    <w:rsid w:val="00780B3C"/>
    <w:rsid w:val="00781E7F"/>
    <w:rsid w:val="00783003"/>
    <w:rsid w:val="007831B1"/>
    <w:rsid w:val="007831B3"/>
    <w:rsid w:val="00783370"/>
    <w:rsid w:val="00783551"/>
    <w:rsid w:val="0078572C"/>
    <w:rsid w:val="00785739"/>
    <w:rsid w:val="00790E01"/>
    <w:rsid w:val="007922F8"/>
    <w:rsid w:val="00792CD6"/>
    <w:rsid w:val="007931BA"/>
    <w:rsid w:val="0079341B"/>
    <w:rsid w:val="0079442D"/>
    <w:rsid w:val="00794441"/>
    <w:rsid w:val="00794BDB"/>
    <w:rsid w:val="00794C0D"/>
    <w:rsid w:val="00795E88"/>
    <w:rsid w:val="00796155"/>
    <w:rsid w:val="00796522"/>
    <w:rsid w:val="00796B2F"/>
    <w:rsid w:val="00797D98"/>
    <w:rsid w:val="007A4999"/>
    <w:rsid w:val="007A4CD1"/>
    <w:rsid w:val="007A6450"/>
    <w:rsid w:val="007A76A0"/>
    <w:rsid w:val="007B2DE0"/>
    <w:rsid w:val="007B33EE"/>
    <w:rsid w:val="007B446A"/>
    <w:rsid w:val="007B512A"/>
    <w:rsid w:val="007B5967"/>
    <w:rsid w:val="007B6720"/>
    <w:rsid w:val="007B744C"/>
    <w:rsid w:val="007B74F1"/>
    <w:rsid w:val="007C0F94"/>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827"/>
    <w:rsid w:val="007D54F5"/>
    <w:rsid w:val="007D6BB2"/>
    <w:rsid w:val="007D7072"/>
    <w:rsid w:val="007E06D6"/>
    <w:rsid w:val="007E2488"/>
    <w:rsid w:val="007E3B8F"/>
    <w:rsid w:val="007E54F1"/>
    <w:rsid w:val="007E6913"/>
    <w:rsid w:val="007E7A9B"/>
    <w:rsid w:val="007E7FB5"/>
    <w:rsid w:val="007E7FB6"/>
    <w:rsid w:val="007F0928"/>
    <w:rsid w:val="007F09F7"/>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750"/>
    <w:rsid w:val="00814156"/>
    <w:rsid w:val="00814BA3"/>
    <w:rsid w:val="00815FB3"/>
    <w:rsid w:val="0081673E"/>
    <w:rsid w:val="00822F59"/>
    <w:rsid w:val="0082326C"/>
    <w:rsid w:val="008236A1"/>
    <w:rsid w:val="00826975"/>
    <w:rsid w:val="00827178"/>
    <w:rsid w:val="00827BE8"/>
    <w:rsid w:val="0083056C"/>
    <w:rsid w:val="008316E1"/>
    <w:rsid w:val="0083245A"/>
    <w:rsid w:val="00832EE8"/>
    <w:rsid w:val="00833076"/>
    <w:rsid w:val="00833279"/>
    <w:rsid w:val="00833B08"/>
    <w:rsid w:val="008341DD"/>
    <w:rsid w:val="00835204"/>
    <w:rsid w:val="0083568C"/>
    <w:rsid w:val="00835A33"/>
    <w:rsid w:val="0083606D"/>
    <w:rsid w:val="00836974"/>
    <w:rsid w:val="00837EEB"/>
    <w:rsid w:val="00840C43"/>
    <w:rsid w:val="008421D3"/>
    <w:rsid w:val="00842370"/>
    <w:rsid w:val="00842F5B"/>
    <w:rsid w:val="00843B67"/>
    <w:rsid w:val="0084422A"/>
    <w:rsid w:val="00847222"/>
    <w:rsid w:val="00847343"/>
    <w:rsid w:val="00847778"/>
    <w:rsid w:val="00850C8D"/>
    <w:rsid w:val="00850DCF"/>
    <w:rsid w:val="008525BE"/>
    <w:rsid w:val="008537FC"/>
    <w:rsid w:val="00855352"/>
    <w:rsid w:val="00855B68"/>
    <w:rsid w:val="0085631C"/>
    <w:rsid w:val="0085641C"/>
    <w:rsid w:val="00861A76"/>
    <w:rsid w:val="00864824"/>
    <w:rsid w:val="0086790E"/>
    <w:rsid w:val="00870263"/>
    <w:rsid w:val="00872C69"/>
    <w:rsid w:val="00873AA0"/>
    <w:rsid w:val="00874E26"/>
    <w:rsid w:val="00875F90"/>
    <w:rsid w:val="008774CA"/>
    <w:rsid w:val="00877B4F"/>
    <w:rsid w:val="0088009A"/>
    <w:rsid w:val="008809A6"/>
    <w:rsid w:val="0088193D"/>
    <w:rsid w:val="00881BC8"/>
    <w:rsid w:val="00881F17"/>
    <w:rsid w:val="008838A3"/>
    <w:rsid w:val="00883DE9"/>
    <w:rsid w:val="0088409C"/>
    <w:rsid w:val="00884DB8"/>
    <w:rsid w:val="00884E52"/>
    <w:rsid w:val="008851E6"/>
    <w:rsid w:val="00885747"/>
    <w:rsid w:val="008860B9"/>
    <w:rsid w:val="00890994"/>
    <w:rsid w:val="00890C7C"/>
    <w:rsid w:val="00890F8C"/>
    <w:rsid w:val="008922C2"/>
    <w:rsid w:val="008926E7"/>
    <w:rsid w:val="00892701"/>
    <w:rsid w:val="008946B7"/>
    <w:rsid w:val="00897298"/>
    <w:rsid w:val="00897872"/>
    <w:rsid w:val="00897C86"/>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09E"/>
    <w:rsid w:val="008B751B"/>
    <w:rsid w:val="008B7DE4"/>
    <w:rsid w:val="008C0349"/>
    <w:rsid w:val="008C0CFF"/>
    <w:rsid w:val="008C195A"/>
    <w:rsid w:val="008C1E98"/>
    <w:rsid w:val="008C2144"/>
    <w:rsid w:val="008C2871"/>
    <w:rsid w:val="008C320D"/>
    <w:rsid w:val="008C4F9C"/>
    <w:rsid w:val="008C53F3"/>
    <w:rsid w:val="008C7645"/>
    <w:rsid w:val="008C7D0D"/>
    <w:rsid w:val="008D0901"/>
    <w:rsid w:val="008D1335"/>
    <w:rsid w:val="008D165E"/>
    <w:rsid w:val="008D1CC6"/>
    <w:rsid w:val="008D2C81"/>
    <w:rsid w:val="008D3691"/>
    <w:rsid w:val="008D54BC"/>
    <w:rsid w:val="008D54D3"/>
    <w:rsid w:val="008D5FF6"/>
    <w:rsid w:val="008D62F9"/>
    <w:rsid w:val="008D665E"/>
    <w:rsid w:val="008D6B8C"/>
    <w:rsid w:val="008E0711"/>
    <w:rsid w:val="008E0875"/>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64"/>
    <w:rsid w:val="008F5B85"/>
    <w:rsid w:val="008F5FFB"/>
    <w:rsid w:val="008F69DD"/>
    <w:rsid w:val="008F74D0"/>
    <w:rsid w:val="008F77B1"/>
    <w:rsid w:val="008F797E"/>
    <w:rsid w:val="008F7CD0"/>
    <w:rsid w:val="009003A4"/>
    <w:rsid w:val="00900ECE"/>
    <w:rsid w:val="009029D6"/>
    <w:rsid w:val="009031F0"/>
    <w:rsid w:val="009035C5"/>
    <w:rsid w:val="00904758"/>
    <w:rsid w:val="009051C8"/>
    <w:rsid w:val="00905409"/>
    <w:rsid w:val="00905879"/>
    <w:rsid w:val="00905B1B"/>
    <w:rsid w:val="00906320"/>
    <w:rsid w:val="0090710A"/>
    <w:rsid w:val="00910004"/>
    <w:rsid w:val="00910153"/>
    <w:rsid w:val="00911585"/>
    <w:rsid w:val="009118A8"/>
    <w:rsid w:val="0091390A"/>
    <w:rsid w:val="0091623F"/>
    <w:rsid w:val="00916611"/>
    <w:rsid w:val="009173E2"/>
    <w:rsid w:val="0091792E"/>
    <w:rsid w:val="00920974"/>
    <w:rsid w:val="009222D0"/>
    <w:rsid w:val="00922CDE"/>
    <w:rsid w:val="00922D7C"/>
    <w:rsid w:val="009239BB"/>
    <w:rsid w:val="0092516E"/>
    <w:rsid w:val="00926114"/>
    <w:rsid w:val="00927857"/>
    <w:rsid w:val="00930AEC"/>
    <w:rsid w:val="00930D5D"/>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1E93"/>
    <w:rsid w:val="009421CA"/>
    <w:rsid w:val="00942DAE"/>
    <w:rsid w:val="00942E79"/>
    <w:rsid w:val="00943179"/>
    <w:rsid w:val="009433E5"/>
    <w:rsid w:val="00943AAA"/>
    <w:rsid w:val="00946A28"/>
    <w:rsid w:val="00950BB4"/>
    <w:rsid w:val="00951AC2"/>
    <w:rsid w:val="00951CDA"/>
    <w:rsid w:val="00952DFC"/>
    <w:rsid w:val="009532B9"/>
    <w:rsid w:val="00954A16"/>
    <w:rsid w:val="0095501B"/>
    <w:rsid w:val="00955911"/>
    <w:rsid w:val="00955C83"/>
    <w:rsid w:val="00955EC7"/>
    <w:rsid w:val="009568A6"/>
    <w:rsid w:val="00956F3A"/>
    <w:rsid w:val="00957C93"/>
    <w:rsid w:val="009612A1"/>
    <w:rsid w:val="009619D3"/>
    <w:rsid w:val="00962CA1"/>
    <w:rsid w:val="00962CA4"/>
    <w:rsid w:val="00963B71"/>
    <w:rsid w:val="00964DEA"/>
    <w:rsid w:val="00966193"/>
    <w:rsid w:val="00966E9C"/>
    <w:rsid w:val="00967109"/>
    <w:rsid w:val="00967BBC"/>
    <w:rsid w:val="00971901"/>
    <w:rsid w:val="00972F79"/>
    <w:rsid w:val="009730B0"/>
    <w:rsid w:val="00974045"/>
    <w:rsid w:val="00974227"/>
    <w:rsid w:val="0097454C"/>
    <w:rsid w:val="00974677"/>
    <w:rsid w:val="00974794"/>
    <w:rsid w:val="009749F3"/>
    <w:rsid w:val="00974FA3"/>
    <w:rsid w:val="00975E6F"/>
    <w:rsid w:val="00976328"/>
    <w:rsid w:val="00980067"/>
    <w:rsid w:val="00980612"/>
    <w:rsid w:val="00981B7A"/>
    <w:rsid w:val="00982B90"/>
    <w:rsid w:val="00982FBF"/>
    <w:rsid w:val="00983665"/>
    <w:rsid w:val="00984A67"/>
    <w:rsid w:val="0098531E"/>
    <w:rsid w:val="00987F4F"/>
    <w:rsid w:val="00990A84"/>
    <w:rsid w:val="00990BBF"/>
    <w:rsid w:val="00991380"/>
    <w:rsid w:val="00992F7D"/>
    <w:rsid w:val="009930E6"/>
    <w:rsid w:val="009935B7"/>
    <w:rsid w:val="00995364"/>
    <w:rsid w:val="0099570D"/>
    <w:rsid w:val="00997584"/>
    <w:rsid w:val="00997F4A"/>
    <w:rsid w:val="009A1344"/>
    <w:rsid w:val="009A1557"/>
    <w:rsid w:val="009A184B"/>
    <w:rsid w:val="009A1CFA"/>
    <w:rsid w:val="009A265A"/>
    <w:rsid w:val="009A5309"/>
    <w:rsid w:val="009A5C52"/>
    <w:rsid w:val="009A5CEE"/>
    <w:rsid w:val="009A676C"/>
    <w:rsid w:val="009A722D"/>
    <w:rsid w:val="009A7356"/>
    <w:rsid w:val="009B261B"/>
    <w:rsid w:val="009B2BFE"/>
    <w:rsid w:val="009B3419"/>
    <w:rsid w:val="009B350B"/>
    <w:rsid w:val="009B3D69"/>
    <w:rsid w:val="009B5128"/>
    <w:rsid w:val="009B6FA1"/>
    <w:rsid w:val="009C3424"/>
    <w:rsid w:val="009C387A"/>
    <w:rsid w:val="009C3C1E"/>
    <w:rsid w:val="009C3F6D"/>
    <w:rsid w:val="009C414D"/>
    <w:rsid w:val="009C4FD9"/>
    <w:rsid w:val="009C5FA0"/>
    <w:rsid w:val="009D0574"/>
    <w:rsid w:val="009D119A"/>
    <w:rsid w:val="009D20D7"/>
    <w:rsid w:val="009D2E67"/>
    <w:rsid w:val="009D3199"/>
    <w:rsid w:val="009D4386"/>
    <w:rsid w:val="009D53E9"/>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14"/>
    <w:rsid w:val="009F458D"/>
    <w:rsid w:val="009F5C3D"/>
    <w:rsid w:val="009F6450"/>
    <w:rsid w:val="00A007DD"/>
    <w:rsid w:val="00A03496"/>
    <w:rsid w:val="00A0622B"/>
    <w:rsid w:val="00A06BFC"/>
    <w:rsid w:val="00A07243"/>
    <w:rsid w:val="00A07ACA"/>
    <w:rsid w:val="00A10593"/>
    <w:rsid w:val="00A10749"/>
    <w:rsid w:val="00A11DA6"/>
    <w:rsid w:val="00A141D5"/>
    <w:rsid w:val="00A142CE"/>
    <w:rsid w:val="00A16333"/>
    <w:rsid w:val="00A16A4C"/>
    <w:rsid w:val="00A21B43"/>
    <w:rsid w:val="00A21B51"/>
    <w:rsid w:val="00A21FB9"/>
    <w:rsid w:val="00A22E52"/>
    <w:rsid w:val="00A243EE"/>
    <w:rsid w:val="00A2699F"/>
    <w:rsid w:val="00A26A1E"/>
    <w:rsid w:val="00A26DE2"/>
    <w:rsid w:val="00A2785C"/>
    <w:rsid w:val="00A30656"/>
    <w:rsid w:val="00A3088A"/>
    <w:rsid w:val="00A3180A"/>
    <w:rsid w:val="00A31AC6"/>
    <w:rsid w:val="00A3274F"/>
    <w:rsid w:val="00A33D68"/>
    <w:rsid w:val="00A34915"/>
    <w:rsid w:val="00A36038"/>
    <w:rsid w:val="00A36EF0"/>
    <w:rsid w:val="00A376FA"/>
    <w:rsid w:val="00A37B48"/>
    <w:rsid w:val="00A402CF"/>
    <w:rsid w:val="00A40FC0"/>
    <w:rsid w:val="00A413AC"/>
    <w:rsid w:val="00A4419F"/>
    <w:rsid w:val="00A4422C"/>
    <w:rsid w:val="00A44325"/>
    <w:rsid w:val="00A44685"/>
    <w:rsid w:val="00A45996"/>
    <w:rsid w:val="00A46784"/>
    <w:rsid w:val="00A47E70"/>
    <w:rsid w:val="00A507A1"/>
    <w:rsid w:val="00A52EE7"/>
    <w:rsid w:val="00A53BB6"/>
    <w:rsid w:val="00A55128"/>
    <w:rsid w:val="00A55835"/>
    <w:rsid w:val="00A570EF"/>
    <w:rsid w:val="00A607A8"/>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6B0C"/>
    <w:rsid w:val="00A879FD"/>
    <w:rsid w:val="00A91378"/>
    <w:rsid w:val="00A928E5"/>
    <w:rsid w:val="00A934D0"/>
    <w:rsid w:val="00A9431E"/>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0200"/>
    <w:rsid w:val="00AC0C74"/>
    <w:rsid w:val="00AC1109"/>
    <w:rsid w:val="00AC2B26"/>
    <w:rsid w:val="00AC32AC"/>
    <w:rsid w:val="00AC34D2"/>
    <w:rsid w:val="00AC4067"/>
    <w:rsid w:val="00AC5CE3"/>
    <w:rsid w:val="00AC6137"/>
    <w:rsid w:val="00AC6156"/>
    <w:rsid w:val="00AC6556"/>
    <w:rsid w:val="00AC793E"/>
    <w:rsid w:val="00AD0483"/>
    <w:rsid w:val="00AD0624"/>
    <w:rsid w:val="00AD1841"/>
    <w:rsid w:val="00AD3B6A"/>
    <w:rsid w:val="00AD42E1"/>
    <w:rsid w:val="00AD482F"/>
    <w:rsid w:val="00AD530D"/>
    <w:rsid w:val="00AD5F30"/>
    <w:rsid w:val="00AE0052"/>
    <w:rsid w:val="00AE06B8"/>
    <w:rsid w:val="00AE20D4"/>
    <w:rsid w:val="00AE2673"/>
    <w:rsid w:val="00AE2CC3"/>
    <w:rsid w:val="00AE2DDF"/>
    <w:rsid w:val="00AE30CF"/>
    <w:rsid w:val="00AE345B"/>
    <w:rsid w:val="00AE4202"/>
    <w:rsid w:val="00AE5600"/>
    <w:rsid w:val="00AE6F49"/>
    <w:rsid w:val="00AE7EA7"/>
    <w:rsid w:val="00AF0536"/>
    <w:rsid w:val="00AF1890"/>
    <w:rsid w:val="00AF3473"/>
    <w:rsid w:val="00AF45CD"/>
    <w:rsid w:val="00AF4A07"/>
    <w:rsid w:val="00AF4E18"/>
    <w:rsid w:val="00AF7515"/>
    <w:rsid w:val="00B00341"/>
    <w:rsid w:val="00B010E3"/>
    <w:rsid w:val="00B01434"/>
    <w:rsid w:val="00B02A9C"/>
    <w:rsid w:val="00B032AE"/>
    <w:rsid w:val="00B039EC"/>
    <w:rsid w:val="00B03D34"/>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0EF0"/>
    <w:rsid w:val="00B21279"/>
    <w:rsid w:val="00B21E5B"/>
    <w:rsid w:val="00B22C78"/>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CC0"/>
    <w:rsid w:val="00B36B30"/>
    <w:rsid w:val="00B40BA4"/>
    <w:rsid w:val="00B41217"/>
    <w:rsid w:val="00B42D10"/>
    <w:rsid w:val="00B42D77"/>
    <w:rsid w:val="00B43418"/>
    <w:rsid w:val="00B4374E"/>
    <w:rsid w:val="00B44656"/>
    <w:rsid w:val="00B45A16"/>
    <w:rsid w:val="00B472C5"/>
    <w:rsid w:val="00B47C0A"/>
    <w:rsid w:val="00B50132"/>
    <w:rsid w:val="00B50621"/>
    <w:rsid w:val="00B50707"/>
    <w:rsid w:val="00B52B4D"/>
    <w:rsid w:val="00B52D23"/>
    <w:rsid w:val="00B5303D"/>
    <w:rsid w:val="00B53307"/>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6BF4"/>
    <w:rsid w:val="00B67811"/>
    <w:rsid w:val="00B67DA8"/>
    <w:rsid w:val="00B67E51"/>
    <w:rsid w:val="00B67FC0"/>
    <w:rsid w:val="00B704CB"/>
    <w:rsid w:val="00B705D1"/>
    <w:rsid w:val="00B718B2"/>
    <w:rsid w:val="00B71F0A"/>
    <w:rsid w:val="00B7221F"/>
    <w:rsid w:val="00B7529A"/>
    <w:rsid w:val="00B75A4C"/>
    <w:rsid w:val="00B76701"/>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7A5"/>
    <w:rsid w:val="00BA6D64"/>
    <w:rsid w:val="00BA6EF1"/>
    <w:rsid w:val="00BA72AC"/>
    <w:rsid w:val="00BB2B55"/>
    <w:rsid w:val="00BB399B"/>
    <w:rsid w:val="00BB4CBA"/>
    <w:rsid w:val="00BB5613"/>
    <w:rsid w:val="00BB6430"/>
    <w:rsid w:val="00BB6A53"/>
    <w:rsid w:val="00BB6B31"/>
    <w:rsid w:val="00BB79E4"/>
    <w:rsid w:val="00BB7E54"/>
    <w:rsid w:val="00BC15A4"/>
    <w:rsid w:val="00BC35B5"/>
    <w:rsid w:val="00BC39FF"/>
    <w:rsid w:val="00BC40D3"/>
    <w:rsid w:val="00BC4269"/>
    <w:rsid w:val="00BC4286"/>
    <w:rsid w:val="00BC49E6"/>
    <w:rsid w:val="00BC5AC5"/>
    <w:rsid w:val="00BC5D8C"/>
    <w:rsid w:val="00BC6C4E"/>
    <w:rsid w:val="00BC6CA4"/>
    <w:rsid w:val="00BC743F"/>
    <w:rsid w:val="00BC7455"/>
    <w:rsid w:val="00BD0E0B"/>
    <w:rsid w:val="00BD1E23"/>
    <w:rsid w:val="00BD279D"/>
    <w:rsid w:val="00BD36FB"/>
    <w:rsid w:val="00BD37E6"/>
    <w:rsid w:val="00BD5AE8"/>
    <w:rsid w:val="00BD5E3C"/>
    <w:rsid w:val="00BD5FF5"/>
    <w:rsid w:val="00BD64F8"/>
    <w:rsid w:val="00BD6937"/>
    <w:rsid w:val="00BE0FD3"/>
    <w:rsid w:val="00BE1993"/>
    <w:rsid w:val="00BE2DAB"/>
    <w:rsid w:val="00BE3BE3"/>
    <w:rsid w:val="00BE4185"/>
    <w:rsid w:val="00BE50CD"/>
    <w:rsid w:val="00BE52BB"/>
    <w:rsid w:val="00BE5E26"/>
    <w:rsid w:val="00BE698C"/>
    <w:rsid w:val="00BE6E8F"/>
    <w:rsid w:val="00BE77A9"/>
    <w:rsid w:val="00BE789D"/>
    <w:rsid w:val="00BF080D"/>
    <w:rsid w:val="00BF1926"/>
    <w:rsid w:val="00BF21C3"/>
    <w:rsid w:val="00BF2782"/>
    <w:rsid w:val="00BF27E1"/>
    <w:rsid w:val="00BF366A"/>
    <w:rsid w:val="00BF3830"/>
    <w:rsid w:val="00BF394D"/>
    <w:rsid w:val="00BF3A83"/>
    <w:rsid w:val="00BF6172"/>
    <w:rsid w:val="00BF639F"/>
    <w:rsid w:val="00BF6C8A"/>
    <w:rsid w:val="00BF77D6"/>
    <w:rsid w:val="00C0058C"/>
    <w:rsid w:val="00C01590"/>
    <w:rsid w:val="00C04139"/>
    <w:rsid w:val="00C042AF"/>
    <w:rsid w:val="00C06126"/>
    <w:rsid w:val="00C06C41"/>
    <w:rsid w:val="00C11121"/>
    <w:rsid w:val="00C11712"/>
    <w:rsid w:val="00C118E0"/>
    <w:rsid w:val="00C136A6"/>
    <w:rsid w:val="00C138D6"/>
    <w:rsid w:val="00C1561F"/>
    <w:rsid w:val="00C168C6"/>
    <w:rsid w:val="00C16A56"/>
    <w:rsid w:val="00C17175"/>
    <w:rsid w:val="00C17D9F"/>
    <w:rsid w:val="00C20182"/>
    <w:rsid w:val="00C20F4E"/>
    <w:rsid w:val="00C22470"/>
    <w:rsid w:val="00C226E7"/>
    <w:rsid w:val="00C2412B"/>
    <w:rsid w:val="00C2448E"/>
    <w:rsid w:val="00C24E1D"/>
    <w:rsid w:val="00C2694A"/>
    <w:rsid w:val="00C322F9"/>
    <w:rsid w:val="00C33600"/>
    <w:rsid w:val="00C344DF"/>
    <w:rsid w:val="00C367B1"/>
    <w:rsid w:val="00C37A62"/>
    <w:rsid w:val="00C402BB"/>
    <w:rsid w:val="00C42184"/>
    <w:rsid w:val="00C4275B"/>
    <w:rsid w:val="00C42D5A"/>
    <w:rsid w:val="00C42D6F"/>
    <w:rsid w:val="00C4539D"/>
    <w:rsid w:val="00C45879"/>
    <w:rsid w:val="00C458AC"/>
    <w:rsid w:val="00C460F5"/>
    <w:rsid w:val="00C4727C"/>
    <w:rsid w:val="00C47F2E"/>
    <w:rsid w:val="00C5220A"/>
    <w:rsid w:val="00C52735"/>
    <w:rsid w:val="00C52CA4"/>
    <w:rsid w:val="00C5442E"/>
    <w:rsid w:val="00C54BEB"/>
    <w:rsid w:val="00C5571D"/>
    <w:rsid w:val="00C55D04"/>
    <w:rsid w:val="00C56631"/>
    <w:rsid w:val="00C604D9"/>
    <w:rsid w:val="00C6077D"/>
    <w:rsid w:val="00C613E6"/>
    <w:rsid w:val="00C61C41"/>
    <w:rsid w:val="00C6290F"/>
    <w:rsid w:val="00C63735"/>
    <w:rsid w:val="00C639ED"/>
    <w:rsid w:val="00C63C1A"/>
    <w:rsid w:val="00C64816"/>
    <w:rsid w:val="00C64A0F"/>
    <w:rsid w:val="00C673DC"/>
    <w:rsid w:val="00C67B92"/>
    <w:rsid w:val="00C70A75"/>
    <w:rsid w:val="00C70F1D"/>
    <w:rsid w:val="00C716CA"/>
    <w:rsid w:val="00C71E0A"/>
    <w:rsid w:val="00C73295"/>
    <w:rsid w:val="00C73C42"/>
    <w:rsid w:val="00C74835"/>
    <w:rsid w:val="00C7493C"/>
    <w:rsid w:val="00C758A9"/>
    <w:rsid w:val="00C774D3"/>
    <w:rsid w:val="00C7761E"/>
    <w:rsid w:val="00C8027C"/>
    <w:rsid w:val="00C806E9"/>
    <w:rsid w:val="00C809B9"/>
    <w:rsid w:val="00C811FE"/>
    <w:rsid w:val="00C83013"/>
    <w:rsid w:val="00C84DC4"/>
    <w:rsid w:val="00C854A8"/>
    <w:rsid w:val="00C85755"/>
    <w:rsid w:val="00C860CA"/>
    <w:rsid w:val="00C86957"/>
    <w:rsid w:val="00C90D1A"/>
    <w:rsid w:val="00C913BB"/>
    <w:rsid w:val="00C9170E"/>
    <w:rsid w:val="00C92086"/>
    <w:rsid w:val="00C92420"/>
    <w:rsid w:val="00C93080"/>
    <w:rsid w:val="00C950C5"/>
    <w:rsid w:val="00C95985"/>
    <w:rsid w:val="00C95DEA"/>
    <w:rsid w:val="00C95E7A"/>
    <w:rsid w:val="00C97A8C"/>
    <w:rsid w:val="00CA115B"/>
    <w:rsid w:val="00CA18DA"/>
    <w:rsid w:val="00CA1F55"/>
    <w:rsid w:val="00CA2621"/>
    <w:rsid w:val="00CA2ED0"/>
    <w:rsid w:val="00CA2FAB"/>
    <w:rsid w:val="00CA3678"/>
    <w:rsid w:val="00CA38EE"/>
    <w:rsid w:val="00CA48F6"/>
    <w:rsid w:val="00CA50A6"/>
    <w:rsid w:val="00CA5422"/>
    <w:rsid w:val="00CA7256"/>
    <w:rsid w:val="00CA7451"/>
    <w:rsid w:val="00CA7E34"/>
    <w:rsid w:val="00CB00FE"/>
    <w:rsid w:val="00CB10E7"/>
    <w:rsid w:val="00CB11E0"/>
    <w:rsid w:val="00CB33D7"/>
    <w:rsid w:val="00CB3714"/>
    <w:rsid w:val="00CB4928"/>
    <w:rsid w:val="00CB4DE2"/>
    <w:rsid w:val="00CB5C33"/>
    <w:rsid w:val="00CC004A"/>
    <w:rsid w:val="00CC1B29"/>
    <w:rsid w:val="00CC475F"/>
    <w:rsid w:val="00CC4F30"/>
    <w:rsid w:val="00CC552C"/>
    <w:rsid w:val="00CC5DA5"/>
    <w:rsid w:val="00CC6082"/>
    <w:rsid w:val="00CC6C6E"/>
    <w:rsid w:val="00CC76E6"/>
    <w:rsid w:val="00CC7FD1"/>
    <w:rsid w:val="00CC7FFB"/>
    <w:rsid w:val="00CD01E6"/>
    <w:rsid w:val="00CD05C8"/>
    <w:rsid w:val="00CD06F2"/>
    <w:rsid w:val="00CD1A92"/>
    <w:rsid w:val="00CD1F55"/>
    <w:rsid w:val="00CD34F5"/>
    <w:rsid w:val="00CD5E43"/>
    <w:rsid w:val="00CD6268"/>
    <w:rsid w:val="00CD69CD"/>
    <w:rsid w:val="00CD6ED2"/>
    <w:rsid w:val="00CE0A18"/>
    <w:rsid w:val="00CE106F"/>
    <w:rsid w:val="00CE1A22"/>
    <w:rsid w:val="00CE2307"/>
    <w:rsid w:val="00CE2781"/>
    <w:rsid w:val="00CE2EAA"/>
    <w:rsid w:val="00CE33DA"/>
    <w:rsid w:val="00CE3BE7"/>
    <w:rsid w:val="00CE3C10"/>
    <w:rsid w:val="00CE5D62"/>
    <w:rsid w:val="00CE6634"/>
    <w:rsid w:val="00CE6CBC"/>
    <w:rsid w:val="00CE6EDE"/>
    <w:rsid w:val="00CE7D2F"/>
    <w:rsid w:val="00CF0BD5"/>
    <w:rsid w:val="00CF493E"/>
    <w:rsid w:val="00CF5168"/>
    <w:rsid w:val="00CF5D6F"/>
    <w:rsid w:val="00CF6195"/>
    <w:rsid w:val="00CF62BB"/>
    <w:rsid w:val="00CF7357"/>
    <w:rsid w:val="00CF7811"/>
    <w:rsid w:val="00D0140B"/>
    <w:rsid w:val="00D020D2"/>
    <w:rsid w:val="00D0291E"/>
    <w:rsid w:val="00D02AAB"/>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5E0"/>
    <w:rsid w:val="00D40C3D"/>
    <w:rsid w:val="00D413F6"/>
    <w:rsid w:val="00D41622"/>
    <w:rsid w:val="00D44952"/>
    <w:rsid w:val="00D46BB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3656"/>
    <w:rsid w:val="00D64714"/>
    <w:rsid w:val="00D66BC4"/>
    <w:rsid w:val="00D66DB4"/>
    <w:rsid w:val="00D67393"/>
    <w:rsid w:val="00D67E08"/>
    <w:rsid w:val="00D7032C"/>
    <w:rsid w:val="00D7067B"/>
    <w:rsid w:val="00D712EC"/>
    <w:rsid w:val="00D7175C"/>
    <w:rsid w:val="00D72B2E"/>
    <w:rsid w:val="00D733BE"/>
    <w:rsid w:val="00D74B6B"/>
    <w:rsid w:val="00D760A8"/>
    <w:rsid w:val="00D76CB8"/>
    <w:rsid w:val="00D77A26"/>
    <w:rsid w:val="00D80C65"/>
    <w:rsid w:val="00D8200F"/>
    <w:rsid w:val="00D8495E"/>
    <w:rsid w:val="00D9074A"/>
    <w:rsid w:val="00D9097D"/>
    <w:rsid w:val="00D90DC9"/>
    <w:rsid w:val="00D92DE4"/>
    <w:rsid w:val="00D9417C"/>
    <w:rsid w:val="00D949C7"/>
    <w:rsid w:val="00D94E69"/>
    <w:rsid w:val="00D952E4"/>
    <w:rsid w:val="00D955D5"/>
    <w:rsid w:val="00D95B22"/>
    <w:rsid w:val="00DA0911"/>
    <w:rsid w:val="00DA2446"/>
    <w:rsid w:val="00DA32E6"/>
    <w:rsid w:val="00DA32F7"/>
    <w:rsid w:val="00DA6414"/>
    <w:rsid w:val="00DA6E41"/>
    <w:rsid w:val="00DA7113"/>
    <w:rsid w:val="00DA7B9F"/>
    <w:rsid w:val="00DB1354"/>
    <w:rsid w:val="00DB18D8"/>
    <w:rsid w:val="00DB227D"/>
    <w:rsid w:val="00DB2997"/>
    <w:rsid w:val="00DB382B"/>
    <w:rsid w:val="00DB6D92"/>
    <w:rsid w:val="00DB7520"/>
    <w:rsid w:val="00DC0462"/>
    <w:rsid w:val="00DC095B"/>
    <w:rsid w:val="00DC0A8A"/>
    <w:rsid w:val="00DC0CBC"/>
    <w:rsid w:val="00DC1A2A"/>
    <w:rsid w:val="00DC3252"/>
    <w:rsid w:val="00DC32FA"/>
    <w:rsid w:val="00DC4646"/>
    <w:rsid w:val="00DC4D3C"/>
    <w:rsid w:val="00DC54BF"/>
    <w:rsid w:val="00DC57BD"/>
    <w:rsid w:val="00DC614F"/>
    <w:rsid w:val="00DC67AC"/>
    <w:rsid w:val="00DC6D5F"/>
    <w:rsid w:val="00DC7503"/>
    <w:rsid w:val="00DC7B6E"/>
    <w:rsid w:val="00DD0B00"/>
    <w:rsid w:val="00DD1A6E"/>
    <w:rsid w:val="00DD2283"/>
    <w:rsid w:val="00DD2B3F"/>
    <w:rsid w:val="00DD350D"/>
    <w:rsid w:val="00DD3B19"/>
    <w:rsid w:val="00DD3FB6"/>
    <w:rsid w:val="00DD4216"/>
    <w:rsid w:val="00DD4F6E"/>
    <w:rsid w:val="00DD50DD"/>
    <w:rsid w:val="00DD5AE1"/>
    <w:rsid w:val="00DE035A"/>
    <w:rsid w:val="00DE061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4704"/>
    <w:rsid w:val="00DF55A4"/>
    <w:rsid w:val="00DF5C8D"/>
    <w:rsid w:val="00E0095F"/>
    <w:rsid w:val="00E00B2A"/>
    <w:rsid w:val="00E011B5"/>
    <w:rsid w:val="00E028EE"/>
    <w:rsid w:val="00E03A59"/>
    <w:rsid w:val="00E03A6C"/>
    <w:rsid w:val="00E03C1B"/>
    <w:rsid w:val="00E03C6D"/>
    <w:rsid w:val="00E03EB1"/>
    <w:rsid w:val="00E05B41"/>
    <w:rsid w:val="00E06433"/>
    <w:rsid w:val="00E07218"/>
    <w:rsid w:val="00E07313"/>
    <w:rsid w:val="00E10018"/>
    <w:rsid w:val="00E10F6B"/>
    <w:rsid w:val="00E119DC"/>
    <w:rsid w:val="00E12F74"/>
    <w:rsid w:val="00E139CA"/>
    <w:rsid w:val="00E15C46"/>
    <w:rsid w:val="00E16BCC"/>
    <w:rsid w:val="00E16F1D"/>
    <w:rsid w:val="00E1701B"/>
    <w:rsid w:val="00E214EB"/>
    <w:rsid w:val="00E21CFD"/>
    <w:rsid w:val="00E232BC"/>
    <w:rsid w:val="00E232DE"/>
    <w:rsid w:val="00E234D2"/>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3F9"/>
    <w:rsid w:val="00E47690"/>
    <w:rsid w:val="00E51340"/>
    <w:rsid w:val="00E513E4"/>
    <w:rsid w:val="00E52089"/>
    <w:rsid w:val="00E52205"/>
    <w:rsid w:val="00E529B1"/>
    <w:rsid w:val="00E54B20"/>
    <w:rsid w:val="00E54D81"/>
    <w:rsid w:val="00E574B5"/>
    <w:rsid w:val="00E57526"/>
    <w:rsid w:val="00E60A27"/>
    <w:rsid w:val="00E61307"/>
    <w:rsid w:val="00E61597"/>
    <w:rsid w:val="00E61802"/>
    <w:rsid w:val="00E62B3B"/>
    <w:rsid w:val="00E643A6"/>
    <w:rsid w:val="00E655FF"/>
    <w:rsid w:val="00E65E14"/>
    <w:rsid w:val="00E66FEF"/>
    <w:rsid w:val="00E673C4"/>
    <w:rsid w:val="00E67D48"/>
    <w:rsid w:val="00E71C79"/>
    <w:rsid w:val="00E725F7"/>
    <w:rsid w:val="00E7320C"/>
    <w:rsid w:val="00E7382B"/>
    <w:rsid w:val="00E73AA2"/>
    <w:rsid w:val="00E7471C"/>
    <w:rsid w:val="00E7553B"/>
    <w:rsid w:val="00E75864"/>
    <w:rsid w:val="00E76737"/>
    <w:rsid w:val="00E7773E"/>
    <w:rsid w:val="00E80FB6"/>
    <w:rsid w:val="00E81843"/>
    <w:rsid w:val="00E82653"/>
    <w:rsid w:val="00E836AC"/>
    <w:rsid w:val="00E84310"/>
    <w:rsid w:val="00E849D4"/>
    <w:rsid w:val="00E855A7"/>
    <w:rsid w:val="00E85C54"/>
    <w:rsid w:val="00E86828"/>
    <w:rsid w:val="00E86925"/>
    <w:rsid w:val="00E86C26"/>
    <w:rsid w:val="00E86E33"/>
    <w:rsid w:val="00E87423"/>
    <w:rsid w:val="00E901C9"/>
    <w:rsid w:val="00E90BAD"/>
    <w:rsid w:val="00E91C6C"/>
    <w:rsid w:val="00E922A3"/>
    <w:rsid w:val="00E96FDD"/>
    <w:rsid w:val="00E9713D"/>
    <w:rsid w:val="00E973A9"/>
    <w:rsid w:val="00EA0279"/>
    <w:rsid w:val="00EA1FBE"/>
    <w:rsid w:val="00EA251F"/>
    <w:rsid w:val="00EA32CC"/>
    <w:rsid w:val="00EA3C06"/>
    <w:rsid w:val="00EA6667"/>
    <w:rsid w:val="00EA6D06"/>
    <w:rsid w:val="00EB08DC"/>
    <w:rsid w:val="00EB0C8A"/>
    <w:rsid w:val="00EB274C"/>
    <w:rsid w:val="00EB3BD5"/>
    <w:rsid w:val="00EB4128"/>
    <w:rsid w:val="00EB4CC3"/>
    <w:rsid w:val="00EB52E7"/>
    <w:rsid w:val="00EB5621"/>
    <w:rsid w:val="00EB63D8"/>
    <w:rsid w:val="00EB7FA8"/>
    <w:rsid w:val="00EC0520"/>
    <w:rsid w:val="00EC0632"/>
    <w:rsid w:val="00EC2DF1"/>
    <w:rsid w:val="00EC3290"/>
    <w:rsid w:val="00EC355E"/>
    <w:rsid w:val="00EC4895"/>
    <w:rsid w:val="00EC586C"/>
    <w:rsid w:val="00EC7C1B"/>
    <w:rsid w:val="00ED00C2"/>
    <w:rsid w:val="00ED17A9"/>
    <w:rsid w:val="00ED2080"/>
    <w:rsid w:val="00ED2AE3"/>
    <w:rsid w:val="00ED58D4"/>
    <w:rsid w:val="00ED5D30"/>
    <w:rsid w:val="00ED7753"/>
    <w:rsid w:val="00ED776D"/>
    <w:rsid w:val="00EE0365"/>
    <w:rsid w:val="00EE12ED"/>
    <w:rsid w:val="00EE1449"/>
    <w:rsid w:val="00EE1A42"/>
    <w:rsid w:val="00EE21FF"/>
    <w:rsid w:val="00EE39D6"/>
    <w:rsid w:val="00EE41D1"/>
    <w:rsid w:val="00EE4A13"/>
    <w:rsid w:val="00EE4CB7"/>
    <w:rsid w:val="00EE5ABC"/>
    <w:rsid w:val="00EE5C23"/>
    <w:rsid w:val="00EE678D"/>
    <w:rsid w:val="00EE6C79"/>
    <w:rsid w:val="00EE7D34"/>
    <w:rsid w:val="00EE7D43"/>
    <w:rsid w:val="00EF0929"/>
    <w:rsid w:val="00EF137B"/>
    <w:rsid w:val="00EF1C97"/>
    <w:rsid w:val="00EF2310"/>
    <w:rsid w:val="00EF236D"/>
    <w:rsid w:val="00EF2E8F"/>
    <w:rsid w:val="00EF321B"/>
    <w:rsid w:val="00EF4764"/>
    <w:rsid w:val="00EF63F4"/>
    <w:rsid w:val="00EF74E7"/>
    <w:rsid w:val="00F0018C"/>
    <w:rsid w:val="00F008A4"/>
    <w:rsid w:val="00F00AA8"/>
    <w:rsid w:val="00F021D6"/>
    <w:rsid w:val="00F0378D"/>
    <w:rsid w:val="00F04AE3"/>
    <w:rsid w:val="00F06E27"/>
    <w:rsid w:val="00F07603"/>
    <w:rsid w:val="00F076F4"/>
    <w:rsid w:val="00F07BE9"/>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36569"/>
    <w:rsid w:val="00F414C4"/>
    <w:rsid w:val="00F42BE7"/>
    <w:rsid w:val="00F438DD"/>
    <w:rsid w:val="00F44146"/>
    <w:rsid w:val="00F44A58"/>
    <w:rsid w:val="00F45052"/>
    <w:rsid w:val="00F4520E"/>
    <w:rsid w:val="00F475D5"/>
    <w:rsid w:val="00F476A5"/>
    <w:rsid w:val="00F47A89"/>
    <w:rsid w:val="00F50AA9"/>
    <w:rsid w:val="00F50ABB"/>
    <w:rsid w:val="00F50F2A"/>
    <w:rsid w:val="00F539CA"/>
    <w:rsid w:val="00F53EBD"/>
    <w:rsid w:val="00F5423E"/>
    <w:rsid w:val="00F54EA6"/>
    <w:rsid w:val="00F550A2"/>
    <w:rsid w:val="00F5542C"/>
    <w:rsid w:val="00F563FF"/>
    <w:rsid w:val="00F56E19"/>
    <w:rsid w:val="00F57005"/>
    <w:rsid w:val="00F600FF"/>
    <w:rsid w:val="00F601F4"/>
    <w:rsid w:val="00F61B0C"/>
    <w:rsid w:val="00F62F5E"/>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86D"/>
    <w:rsid w:val="00F80DBD"/>
    <w:rsid w:val="00F80E9D"/>
    <w:rsid w:val="00F81236"/>
    <w:rsid w:val="00F824CF"/>
    <w:rsid w:val="00F82F6D"/>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B33"/>
    <w:rsid w:val="00FA1699"/>
    <w:rsid w:val="00FA1FA1"/>
    <w:rsid w:val="00FA2354"/>
    <w:rsid w:val="00FA24AC"/>
    <w:rsid w:val="00FA2A33"/>
    <w:rsid w:val="00FA2D5D"/>
    <w:rsid w:val="00FA4654"/>
    <w:rsid w:val="00FA4C7B"/>
    <w:rsid w:val="00FA5242"/>
    <w:rsid w:val="00FA5FD5"/>
    <w:rsid w:val="00FA62B3"/>
    <w:rsid w:val="00FA65A1"/>
    <w:rsid w:val="00FA69E5"/>
    <w:rsid w:val="00FA7DC8"/>
    <w:rsid w:val="00FB075F"/>
    <w:rsid w:val="00FB0EC4"/>
    <w:rsid w:val="00FB11EF"/>
    <w:rsid w:val="00FB1BB8"/>
    <w:rsid w:val="00FB2853"/>
    <w:rsid w:val="00FB38EB"/>
    <w:rsid w:val="00FB3D40"/>
    <w:rsid w:val="00FB3FF4"/>
    <w:rsid w:val="00FB4E84"/>
    <w:rsid w:val="00FB575F"/>
    <w:rsid w:val="00FB5E19"/>
    <w:rsid w:val="00FB76EF"/>
    <w:rsid w:val="00FB7F73"/>
    <w:rsid w:val="00FC09B6"/>
    <w:rsid w:val="00FC283B"/>
    <w:rsid w:val="00FC29D1"/>
    <w:rsid w:val="00FC3AB6"/>
    <w:rsid w:val="00FC46CF"/>
    <w:rsid w:val="00FC4959"/>
    <w:rsid w:val="00FC4E0F"/>
    <w:rsid w:val="00FC4EA1"/>
    <w:rsid w:val="00FC4F55"/>
    <w:rsid w:val="00FC7619"/>
    <w:rsid w:val="00FC7ABA"/>
    <w:rsid w:val="00FD09D6"/>
    <w:rsid w:val="00FD24DB"/>
    <w:rsid w:val="00FD2A85"/>
    <w:rsid w:val="00FD2EF1"/>
    <w:rsid w:val="00FD41F9"/>
    <w:rsid w:val="00FD43AD"/>
    <w:rsid w:val="00FD46A2"/>
    <w:rsid w:val="00FD52EB"/>
    <w:rsid w:val="00FD7726"/>
    <w:rsid w:val="00FE0301"/>
    <w:rsid w:val="00FE174A"/>
    <w:rsid w:val="00FE197B"/>
    <w:rsid w:val="00FE326D"/>
    <w:rsid w:val="00FE4872"/>
    <w:rsid w:val="00FE49B8"/>
    <w:rsid w:val="00FE536E"/>
    <w:rsid w:val="00FE55FE"/>
    <w:rsid w:val="00FE58FA"/>
    <w:rsid w:val="00FE6730"/>
    <w:rsid w:val="00FE7012"/>
    <w:rsid w:val="00FE74D4"/>
    <w:rsid w:val="00FE7A7B"/>
    <w:rsid w:val="00FE7D17"/>
    <w:rsid w:val="00FE7D91"/>
    <w:rsid w:val="00FF1068"/>
    <w:rsid w:val="00FF11A3"/>
    <w:rsid w:val="00FF16B5"/>
    <w:rsid w:val="00FF3A7C"/>
    <w:rsid w:val="00FF3F40"/>
    <w:rsid w:val="00FF42BC"/>
    <w:rsid w:val="00FF5AE0"/>
    <w:rsid w:val="00FF65D9"/>
    <w:rsid w:val="00FF7198"/>
    <w:rsid w:val="00FF7509"/>
    <w:rsid w:val="00FF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2F9D"/>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2"/>
    <w:uiPriority w:val="39"/>
    <w:rsid w:val="005456E5"/>
    <w:pPr>
      <w:spacing w:before="180"/>
      <w:ind w:left="2693" w:hanging="2693"/>
    </w:pPr>
    <w:rPr>
      <w:b/>
    </w:rPr>
  </w:style>
  <w:style w:type="paragraph" w:styleId="12">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3"/>
    <w:semiHidden/>
    <w:rsid w:val="005456E5"/>
    <w:pPr>
      <w:ind w:left="1134" w:hanging="1134"/>
    </w:pPr>
  </w:style>
  <w:style w:type="paragraph" w:styleId="23">
    <w:name w:val="toc 2"/>
    <w:basedOn w:val="12"/>
    <w:uiPriority w:val="39"/>
    <w:rsid w:val="005456E5"/>
    <w:pPr>
      <w:keepNext w:val="0"/>
      <w:spacing w:before="0"/>
      <w:ind w:left="851" w:hanging="851"/>
    </w:pPr>
    <w:rPr>
      <w:sz w:val="20"/>
    </w:rPr>
  </w:style>
  <w:style w:type="paragraph" w:styleId="24">
    <w:name w:val="index 2"/>
    <w:basedOn w:val="13"/>
    <w:semiHidden/>
    <w:pPr>
      <w:ind w:left="284"/>
    </w:pPr>
  </w:style>
  <w:style w:type="paragraph" w:styleId="13">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2"/>
    <w:semiHidden/>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b">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5">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2"/>
    <w:link w:val="af1"/>
    <w:semiHidden/>
  </w:style>
  <w:style w:type="character" w:styleId="af2">
    <w:name w:val="FollowedHyperlink"/>
    <w:rPr>
      <w:rFonts w:eastAsia="宋体"/>
      <w:color w:val="800080"/>
      <w:u w:val="single"/>
      <w:lang w:val="en-US" w:eastAsia="zh-CN" w:bidi="ar-SA"/>
    </w:rPr>
  </w:style>
  <w:style w:type="paragraph" w:styleId="af3">
    <w:name w:val="Balloon Text"/>
    <w:basedOn w:val="a2"/>
    <w:link w:val="af4"/>
    <w:rsid w:val="005456E5"/>
    <w:pPr>
      <w:spacing w:after="0"/>
    </w:pPr>
    <w:rPr>
      <w:rFonts w:ascii="Segoe UI" w:hAnsi="Segoe UI" w:cs="Segoe UI"/>
      <w:sz w:val="18"/>
      <w:szCs w:val="18"/>
    </w:rPr>
  </w:style>
  <w:style w:type="paragraph" w:styleId="af5">
    <w:name w:val="annotation subject"/>
    <w:basedOn w:val="af0"/>
    <w:next w:val="af0"/>
    <w:semiHidden/>
    <w:rPr>
      <w:b/>
      <w:bCs/>
    </w:rPr>
  </w:style>
  <w:style w:type="paragraph" w:styleId="af6">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7">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8">
    <w:name w:val="样式 图表标题 + (中文) 宋体"/>
    <w:basedOn w:val="af9"/>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4">
    <w:name w:val="批注框文本 字符"/>
    <w:link w:val="af3"/>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a">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b">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4">
    <w:name w:val="样式1"/>
    <w:basedOn w:val="a2"/>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3Char">
    <w:name w:val="B3 Char"/>
    <w:link w:val="B3"/>
    <w:qFormat/>
    <w:rsid w:val="00E335DE"/>
    <w:rPr>
      <w:rFonts w:eastAsia="Times New Roman"/>
      <w:lang w:val="en-GB"/>
    </w:rPr>
  </w:style>
  <w:style w:type="character" w:customStyle="1" w:styleId="af1">
    <w:name w:val="批注文字 字符"/>
    <w:link w:val="af0"/>
    <w:semiHidden/>
    <w:rsid w:val="002F7C73"/>
    <w:rPr>
      <w:rFonts w:eastAsia="Times New Roman"/>
      <w:lang w:val="en-GB"/>
    </w:rPr>
  </w:style>
  <w:style w:type="paragraph" w:customStyle="1" w:styleId="Source">
    <w:name w:val="Source"/>
    <w:basedOn w:val="a2"/>
    <w:rsid w:val="002F7C73"/>
    <w:pPr>
      <w:spacing w:after="60"/>
      <w:ind w:left="1985" w:hanging="1985"/>
    </w:pPr>
    <w:rPr>
      <w:rFonts w:ascii="Arial" w:eastAsiaTheme="minorEastAsia" w:hAnsi="Arial" w:cs="Arial"/>
      <w:b/>
    </w:rPr>
  </w:style>
  <w:style w:type="paragraph" w:styleId="afc">
    <w:name w:val="Body Text"/>
    <w:basedOn w:val="a2"/>
    <w:link w:val="afd"/>
    <w:qFormat/>
    <w:rsid w:val="007E54F1"/>
    <w:pPr>
      <w:spacing w:after="0"/>
    </w:pPr>
    <w:rPr>
      <w:rFonts w:ascii="Arial" w:eastAsia="宋体" w:hAnsi="Arial" w:cs="Arial"/>
      <w:color w:val="FF0000"/>
    </w:rPr>
  </w:style>
  <w:style w:type="character" w:customStyle="1" w:styleId="afd">
    <w:name w:val="正文文本 字符"/>
    <w:basedOn w:val="a3"/>
    <w:link w:val="afc"/>
    <w:qFormat/>
    <w:rsid w:val="007E54F1"/>
    <w:rPr>
      <w:rFonts w:ascii="Arial" w:eastAsia="宋体" w:hAnsi="Arial" w:cs="Arial"/>
      <w:color w:val="FF0000"/>
      <w:lang w:val="en-GB"/>
    </w:rPr>
  </w:style>
  <w:style w:type="paragraph" w:customStyle="1" w:styleId="Agreement">
    <w:name w:val="Agreement"/>
    <w:basedOn w:val="a2"/>
    <w:next w:val="a2"/>
    <w:uiPriority w:val="99"/>
    <w:rsid w:val="008774CA"/>
    <w:pPr>
      <w:numPr>
        <w:numId w:val="11"/>
      </w:numPr>
      <w:spacing w:before="60" w:after="0"/>
    </w:pPr>
    <w:rPr>
      <w:rFonts w:ascii="Arial" w:eastAsia="MS Mincho" w:hAnsi="Arial"/>
      <w:b/>
      <w:szCs w:val="24"/>
      <w:lang w:eastAsia="en-GB"/>
    </w:rPr>
  </w:style>
  <w:style w:type="paragraph" w:customStyle="1" w:styleId="Doc-text2">
    <w:name w:val="Doc-text2"/>
    <w:basedOn w:val="a2"/>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a2"/>
    <w:next w:val="EmailDiscussion2"/>
    <w:link w:val="EmailDiscussionChar"/>
    <w:qFormat/>
    <w:rsid w:val="008774CA"/>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styleId="afe">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a2"/>
    <w:link w:val="aff"/>
    <w:uiPriority w:val="34"/>
    <w:qFormat/>
    <w:rsid w:val="00864824"/>
    <w:pPr>
      <w:ind w:firstLineChars="200" w:firstLine="420"/>
    </w:pPr>
  </w:style>
  <w:style w:type="paragraph" w:customStyle="1" w:styleId="References">
    <w:name w:val="References"/>
    <w:basedOn w:val="a2"/>
    <w:rsid w:val="003B2479"/>
    <w:pPr>
      <w:numPr>
        <w:numId w:val="13"/>
      </w:numPr>
      <w:autoSpaceDE w:val="0"/>
      <w:autoSpaceDN w:val="0"/>
      <w:snapToGrid w:val="0"/>
      <w:spacing w:after="60"/>
      <w:jc w:val="both"/>
    </w:pPr>
    <w:rPr>
      <w:rFonts w:eastAsia="宋体"/>
      <w:szCs w:val="16"/>
      <w:lang w:val="en-US"/>
    </w:rPr>
  </w:style>
  <w:style w:type="character" w:customStyle="1" w:styleId="B1Char">
    <w:name w:val="B1 Char"/>
    <w:qFormat/>
    <w:rsid w:val="00DC3252"/>
    <w:rPr>
      <w:lang w:val="en-GB" w:eastAsia="en-US" w:bidi="ar-SA"/>
    </w:rPr>
  </w:style>
  <w:style w:type="character" w:customStyle="1" w:styleId="aff">
    <w:name w:val="列出段落 字符"/>
    <w:aliases w:val="- Bullets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Normal bullet 2 字符"/>
    <w:link w:val="afe"/>
    <w:uiPriority w:val="34"/>
    <w:qFormat/>
    <w:locked/>
    <w:rsid w:val="00BA6EF1"/>
    <w:rPr>
      <w:rFonts w:eastAsia="Times New Roman"/>
      <w:lang w:val="en-GB"/>
    </w:rPr>
  </w:style>
  <w:style w:type="character" w:styleId="aff0">
    <w:name w:val="Emphasis"/>
    <w:qFormat/>
    <w:rsid w:val="00E011B5"/>
    <w:rPr>
      <w:i/>
    </w:rPr>
  </w:style>
  <w:style w:type="character" w:customStyle="1" w:styleId="msoins0">
    <w:name w:val="msoins"/>
    <w:basedOn w:val="a3"/>
    <w:rsid w:val="009D53E9"/>
  </w:style>
  <w:style w:type="character" w:customStyle="1" w:styleId="TFChar">
    <w:name w:val="TF Char"/>
    <w:link w:val="TF"/>
    <w:qFormat/>
    <w:rsid w:val="002E18A2"/>
    <w:rPr>
      <w:rFonts w:ascii="Arial" w:eastAsia="Times New Roman" w:hAnsi="Arial"/>
      <w:b/>
      <w:lang w:val="en-GB"/>
    </w:rPr>
  </w:style>
  <w:style w:type="character" w:customStyle="1" w:styleId="TAHCar">
    <w:name w:val="TAH Car"/>
    <w:link w:val="TAH"/>
    <w:qFormat/>
    <w:locked/>
    <w:rsid w:val="001D52B2"/>
    <w:rPr>
      <w:rFonts w:ascii="Arial" w:eastAsia="Times New Roman" w:hAnsi="Arial"/>
      <w:b/>
      <w:sz w:val="18"/>
      <w:lang w:val="en-GB"/>
    </w:rPr>
  </w:style>
  <w:style w:type="character" w:customStyle="1" w:styleId="TFZchn">
    <w:name w:val="TF Zchn"/>
    <w:rsid w:val="00DE0611"/>
    <w:rPr>
      <w:rFonts w:ascii="Arial" w:hAnsi="Arial"/>
      <w:b/>
    </w:rPr>
  </w:style>
  <w:style w:type="character" w:customStyle="1" w:styleId="TALChar">
    <w:name w:val="TAL Char"/>
    <w:qFormat/>
    <w:rsid w:val="002F2C23"/>
    <w:rPr>
      <w:rFonts w:ascii="Arial" w:hAnsi="Arial"/>
      <w:sz w:val="18"/>
    </w:rPr>
  </w:style>
  <w:style w:type="character" w:customStyle="1" w:styleId="TAHChar">
    <w:name w:val="TAH Char"/>
    <w:qFormat/>
    <w:rsid w:val="002F2C23"/>
    <w:rPr>
      <w:rFonts w:ascii="Arial" w:hAnsi="Arial"/>
      <w:b/>
      <w:sz w:val="18"/>
    </w:rPr>
  </w:style>
  <w:style w:type="character" w:customStyle="1" w:styleId="TACChar">
    <w:name w:val="TAC Char"/>
    <w:link w:val="TAC"/>
    <w:qFormat/>
    <w:locked/>
    <w:rsid w:val="002F2C23"/>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459684828">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87793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Drawing1.vsd"/><Relationship Id="rId18" Type="http://schemas.openxmlformats.org/officeDocument/2006/relationships/image" Target="media/image5.emf"/><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oleObject" Target="embeddings/Microsoft_Visio_2003-2010_Drawing5.vsd"/><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Visio_2003-2010_Drawing3.vsd"/><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2.vsd"/><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Microsoft_Visio_2003-2010_Drawing4.vsd"/><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14EC-0EF4-4C61-87E4-F4874329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5677</Words>
  <Characters>32361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Samsung</cp:lastModifiedBy>
  <cp:revision>3</cp:revision>
  <cp:lastPrinted>2009-04-22T07:01:00Z</cp:lastPrinted>
  <dcterms:created xsi:type="dcterms:W3CDTF">2021-11-10T06:13:00Z</dcterms:created>
  <dcterms:modified xsi:type="dcterms:W3CDTF">2021-11-10T06:16:00Z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(3)rgTrgJp6AB/yXygZr4XZYOiMd+7jiEpME/VEIKCPARQLLD/hhuDX/JfDecGuhtO528xpPOuw
VZSlb96vnFe4T97le1xrdwcJCB8oq1srRp/9A1lM4AYuBlFYKLsP51ExqZtBFuFivcH9Uaos
nBU/cKfs1TkJuKcSh2v51bEa7BTfcc2ZJQutYHs8meQXLPjNtz25Rm+mLtUxlyTHrNYz4Hr2
YnG6tPXOEYO4kV6Xqi</vt:lpwstr>
  </property>
  <property fmtid="{D5CDD505-2E9C-101B-9397-08002B2CF9AE}" pid="17" name="_2015_ms_pID_7253431">
    <vt:lpwstr>cOijTAQADrRYyX69EUSCEK8jFSvrbcvQ7ajikdjYX93XfKsP+b1c19
p9q8o9PBnCrA5o+9VWHAWzZZQEJV9cOFNSEm86yOeJO7OaY8DPaAd5TZmTFm9m8nawih7OE/
hED+TUYBUCXxlna8TlJ/4lEFbV/P0hM2ksKGoDPng3znC+jJqFsYYSOpSqwH7fqDHCx54crQ
t+wzraEMK4wTWSAiUbdxGg/s+pUYwcAUyD6P</vt:lpwstr>
  </property>
  <property fmtid="{D5CDD505-2E9C-101B-9397-08002B2CF9AE}" pid="18" name="_2015_ms_pID_7253432">
    <vt:lpwstr>sw==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1635954781</vt:lpwstr>
  </property>
</Properties>
</file>