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93BC" w14:textId="070A95CC" w:rsidR="000D5EC9" w:rsidRPr="007D3E81" w:rsidRDefault="00CA48F6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 w:rsidR="00E86E33">
        <w:rPr>
          <w:rFonts w:cs="Arial"/>
          <w:b/>
          <w:sz w:val="24"/>
          <w:szCs w:val="24"/>
        </w:rPr>
        <w:t>#</w:t>
      </w:r>
      <w:r w:rsidR="000918C5">
        <w:rPr>
          <w:rFonts w:cs="Arial"/>
          <w:b/>
          <w:sz w:val="24"/>
          <w:szCs w:val="24"/>
        </w:rPr>
        <w:t>1</w:t>
      </w:r>
      <w:r w:rsidR="00902F82">
        <w:rPr>
          <w:rFonts w:cs="Arial"/>
          <w:b/>
          <w:sz w:val="24"/>
          <w:szCs w:val="24"/>
        </w:rPr>
        <w:t>14</w:t>
      </w:r>
      <w:r w:rsidR="004800CC">
        <w:rPr>
          <w:rFonts w:cs="Arial"/>
          <w:b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923075" w:rsidRPr="00923075">
        <w:rPr>
          <w:b/>
          <w:i/>
          <w:noProof/>
          <w:sz w:val="28"/>
        </w:rPr>
        <w:t>R3-215980</w:t>
      </w:r>
    </w:p>
    <w:p w14:paraId="0F9C50E4" w14:textId="77777777" w:rsidR="00AA7E50" w:rsidRDefault="00CA13B6" w:rsidP="0037119B">
      <w:pPr>
        <w:pStyle w:val="ac"/>
        <w:jc w:val="both"/>
        <w:rPr>
          <w:rFonts w:cs="Arial"/>
          <w:bCs/>
          <w:i w:val="0"/>
          <w:sz w:val="24"/>
          <w:szCs w:val="24"/>
        </w:rPr>
      </w:pPr>
      <w:r>
        <w:rPr>
          <w:rFonts w:cs="Arial"/>
          <w:bCs/>
          <w:i w:val="0"/>
          <w:sz w:val="24"/>
          <w:szCs w:val="24"/>
        </w:rPr>
        <w:t>E-meeting, 1 -</w:t>
      </w:r>
      <w:r w:rsidR="00902F82">
        <w:rPr>
          <w:rFonts w:cs="Arial"/>
          <w:bCs/>
          <w:i w:val="0"/>
          <w:sz w:val="24"/>
          <w:szCs w:val="24"/>
        </w:rPr>
        <w:t>11</w:t>
      </w:r>
      <w:r w:rsidR="00AA7E50" w:rsidRPr="00AA7E50">
        <w:rPr>
          <w:rFonts w:cs="Arial"/>
          <w:bCs/>
          <w:i w:val="0"/>
          <w:sz w:val="24"/>
          <w:szCs w:val="24"/>
        </w:rPr>
        <w:t xml:space="preserve"> </w:t>
      </w:r>
      <w:r w:rsidR="00902F82">
        <w:rPr>
          <w:rFonts w:cs="Arial"/>
          <w:bCs/>
          <w:i w:val="0"/>
          <w:sz w:val="24"/>
          <w:szCs w:val="24"/>
        </w:rPr>
        <w:t>Nov</w:t>
      </w:r>
      <w:r w:rsidR="00AA7E50" w:rsidRPr="00AA7E50">
        <w:rPr>
          <w:rFonts w:cs="Arial"/>
          <w:bCs/>
          <w:i w:val="0"/>
          <w:sz w:val="24"/>
          <w:szCs w:val="24"/>
        </w:rPr>
        <w:t xml:space="preserve"> 2020</w:t>
      </w:r>
    </w:p>
    <w:p w14:paraId="7AD7FA24" w14:textId="77777777" w:rsidR="0037119B" w:rsidRPr="00AA7E50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AA42393" w14:textId="1284F2A9"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84F2C" w:rsidRPr="00284F2C">
        <w:rPr>
          <w:rFonts w:ascii="Arial" w:hAnsi="Arial"/>
          <w:sz w:val="24"/>
        </w:rPr>
        <w:t xml:space="preserve">(TP for </w:t>
      </w:r>
      <w:proofErr w:type="spellStart"/>
      <w:r w:rsidR="00284F2C" w:rsidRPr="00284F2C">
        <w:rPr>
          <w:rFonts w:ascii="Arial" w:hAnsi="Arial"/>
          <w:sz w:val="24"/>
        </w:rPr>
        <w:t>eIIOT</w:t>
      </w:r>
      <w:proofErr w:type="spellEnd"/>
      <w:r w:rsidR="00284F2C" w:rsidRPr="00284F2C">
        <w:rPr>
          <w:rFonts w:ascii="Arial" w:hAnsi="Arial"/>
          <w:sz w:val="24"/>
        </w:rPr>
        <w:t xml:space="preserve"> BLCR for TS 38.473) Survival time remaining issues</w:t>
      </w:r>
    </w:p>
    <w:p w14:paraId="15F598D8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09F5532A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DC1E48">
        <w:rPr>
          <w:rFonts w:ascii="Arial" w:hAnsi="Arial"/>
          <w:sz w:val="24"/>
          <w:lang w:eastAsia="zh-CN"/>
        </w:rPr>
        <w:t>21.3</w:t>
      </w:r>
    </w:p>
    <w:p w14:paraId="23842AAE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E60EB7">
        <w:rPr>
          <w:rFonts w:ascii="Arial" w:hAnsi="Arial"/>
          <w:sz w:val="24"/>
        </w:rPr>
        <w:t>D</w:t>
      </w:r>
      <w:r w:rsidR="00E60EB7" w:rsidRPr="00E60EB7">
        <w:rPr>
          <w:rFonts w:ascii="Arial" w:hAnsi="Arial"/>
          <w:sz w:val="24"/>
        </w:rPr>
        <w:t>iscussion</w:t>
      </w:r>
    </w:p>
    <w:p w14:paraId="2066266F" w14:textId="7B94B694" w:rsidR="00DD5AE1" w:rsidRDefault="00712AA2" w:rsidP="00D92AD5">
      <w:pPr>
        <w:pStyle w:val="10"/>
        <w:numPr>
          <w:ilvl w:val="0"/>
          <w:numId w:val="32"/>
        </w:numPr>
        <w:rPr>
          <w:rFonts w:eastAsia="宋体"/>
          <w:lang w:eastAsia="zh-CN"/>
        </w:rPr>
      </w:pPr>
      <w:r w:rsidRPr="007D3E81">
        <w:rPr>
          <w:rFonts w:eastAsia="宋体"/>
          <w:lang w:eastAsia="zh-CN"/>
        </w:rPr>
        <w:t>Introduction</w:t>
      </w:r>
    </w:p>
    <w:p w14:paraId="0D4718F2" w14:textId="77777777" w:rsidR="00D92AD5" w:rsidRDefault="00D92AD5" w:rsidP="00D92AD5">
      <w:pPr>
        <w:rPr>
          <w:rFonts w:eastAsia="宋体"/>
          <w:lang w:eastAsia="zh-CN"/>
        </w:rPr>
      </w:pPr>
    </w:p>
    <w:p w14:paraId="2EB35FFE" w14:textId="0D5C6BB9" w:rsidR="00D92AD5" w:rsidRPr="00D92AD5" w:rsidRDefault="00D92AD5" w:rsidP="00D92AD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TP for TS 38.473 is </w:t>
      </w:r>
      <w:r w:rsidR="00EF2E43">
        <w:rPr>
          <w:rFonts w:eastAsia="宋体"/>
          <w:lang w:eastAsia="zh-CN"/>
        </w:rPr>
        <w:t xml:space="preserve">to </w:t>
      </w:r>
      <w:r>
        <w:rPr>
          <w:rFonts w:eastAsia="宋体"/>
          <w:lang w:eastAsia="zh-CN"/>
        </w:rPr>
        <w:t>capture the agreement</w:t>
      </w:r>
      <w:r w:rsidR="001459CF">
        <w:rPr>
          <w:rFonts w:eastAsia="宋体"/>
          <w:lang w:eastAsia="zh-CN"/>
        </w:rPr>
        <w:t>s</w:t>
      </w:r>
      <w:bookmarkStart w:id="1" w:name="_GoBack"/>
      <w:bookmarkEnd w:id="1"/>
      <w:r>
        <w:rPr>
          <w:rFonts w:eastAsia="宋体"/>
          <w:lang w:eastAsia="zh-CN"/>
        </w:rPr>
        <w:t xml:space="preserve"> </w:t>
      </w:r>
      <w:proofErr w:type="gramStart"/>
      <w:r>
        <w:rPr>
          <w:rFonts w:eastAsia="宋体"/>
          <w:lang w:eastAsia="zh-CN"/>
        </w:rPr>
        <w:t xml:space="preserve">of </w:t>
      </w:r>
      <w:r w:rsidR="006F1BFA">
        <w:rPr>
          <w:b/>
          <w:color w:val="FF00FF"/>
          <w:sz w:val="18"/>
          <w:szCs w:val="24"/>
        </w:rPr>
        <w:t xml:space="preserve"> #</w:t>
      </w:r>
      <w:proofErr w:type="gramEnd"/>
      <w:r w:rsidR="006F1BFA">
        <w:rPr>
          <w:b/>
          <w:color w:val="FF00FF"/>
          <w:sz w:val="18"/>
          <w:szCs w:val="24"/>
        </w:rPr>
        <w:t xml:space="preserve"> NRIIOT2_NewQoS</w:t>
      </w:r>
    </w:p>
    <w:bookmarkEnd w:id="0"/>
    <w:p w14:paraId="345F45C8" w14:textId="623EA5ED" w:rsidR="007A7D41" w:rsidRDefault="00D92AD5" w:rsidP="007A7D41">
      <w:pPr>
        <w:pStyle w:val="10"/>
      </w:pPr>
      <w:r>
        <w:t>2</w:t>
      </w:r>
      <w:r w:rsidR="007A7D41">
        <w:t>. TP for 38.473</w:t>
      </w:r>
      <w:r w:rsidR="00042913">
        <w:t xml:space="preserve"> </w:t>
      </w:r>
      <w:r w:rsidR="00D52920">
        <w:t xml:space="preserve">on top of </w:t>
      </w:r>
      <w:r w:rsidR="003B33E0" w:rsidRPr="003B33E0">
        <w:t>R3-213175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93219" w14:paraId="42174DA6" w14:textId="77777777" w:rsidTr="00193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04D2C9" w14:textId="77777777" w:rsidR="00193219" w:rsidRDefault="0019321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4"/>
            <w:bookmarkStart w:id="3" w:name="_Toc384916783"/>
            <w:bookmarkStart w:id="4" w:name="_Toc535237692"/>
            <w:bookmarkStart w:id="5" w:name="_Toc534900834"/>
            <w:bookmarkStart w:id="6" w:name="_Toc525567067"/>
            <w:bookmarkStart w:id="7" w:name="_Toc525567631"/>
            <w:bookmarkStart w:id="8" w:name="_Toc569416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"/>
        <w:bookmarkEnd w:id="3"/>
      </w:tr>
      <w:bookmarkEnd w:id="4"/>
      <w:bookmarkEnd w:id="5"/>
      <w:bookmarkEnd w:id="6"/>
      <w:bookmarkEnd w:id="7"/>
      <w:bookmarkEnd w:id="8"/>
      <w:bookmarkEnd w:id="9"/>
    </w:tbl>
    <w:p w14:paraId="130AB0F9" w14:textId="77777777" w:rsidR="00193219" w:rsidRDefault="00193219" w:rsidP="00193219">
      <w:pPr>
        <w:rPr>
          <w:rFonts w:eastAsiaTheme="minorEastAsia"/>
          <w:b/>
          <w:color w:val="0070C0"/>
        </w:rPr>
      </w:pPr>
    </w:p>
    <w:p w14:paraId="1C3407DE" w14:textId="77777777" w:rsidR="009C00B7" w:rsidRPr="00E67E0D" w:rsidRDefault="009C00B7" w:rsidP="009C00B7">
      <w:pPr>
        <w:pStyle w:val="41"/>
      </w:pPr>
      <w:bookmarkStart w:id="10" w:name="_Toc14207674"/>
      <w:bookmarkStart w:id="11" w:name="_Toc20954286"/>
      <w:bookmarkStart w:id="12" w:name="_Toc29902290"/>
      <w:bookmarkStart w:id="13" w:name="_Toc29906294"/>
      <w:bookmarkStart w:id="14" w:name="_Toc36550284"/>
      <w:bookmarkStart w:id="15" w:name="_Toc45832550"/>
      <w:bookmarkStart w:id="16" w:name="_Toc51763830"/>
      <w:bookmarkStart w:id="17" w:name="_Toc64449000"/>
      <w:bookmarkStart w:id="18" w:name="_Toc66289659"/>
      <w:r>
        <w:t>9.3.1.142</w:t>
      </w:r>
      <w:r w:rsidRPr="00E67E0D">
        <w:tab/>
      </w:r>
      <w:r>
        <w:t>TSC Assistance Information</w:t>
      </w:r>
    </w:p>
    <w:p w14:paraId="131E8719" w14:textId="77777777" w:rsidR="009C00B7" w:rsidRPr="00E67E0D" w:rsidRDefault="009C00B7" w:rsidP="009C00B7">
      <w:r w:rsidRPr="00E67E0D">
        <w:t xml:space="preserve">This IE </w:t>
      </w:r>
      <w:r>
        <w:t xml:space="preserve">provides the TSC assistance information for a TSC </w:t>
      </w:r>
      <w:proofErr w:type="spellStart"/>
      <w:r>
        <w:t>QoS</w:t>
      </w:r>
      <w:proofErr w:type="spellEnd"/>
      <w:r>
        <w:t xml:space="preserve"> flow in the uplink or downlink (see TS 23.501 [</w:t>
      </w:r>
      <w:r w:rsidRPr="00EA5FA7">
        <w:t>21</w:t>
      </w:r>
      <w:r>
        <w:t>])</w:t>
      </w:r>
      <w:r w:rsidRPr="00E67E0D">
        <w:t>.</w:t>
      </w:r>
      <w:r>
        <w:t xml:space="preserve"> 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9" w:author="作者">
          <w:tblPr>
            <w:tblW w:w="1260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40"/>
        <w:gridCol w:w="679"/>
        <w:gridCol w:w="906"/>
        <w:gridCol w:w="1178"/>
        <w:gridCol w:w="1812"/>
        <w:gridCol w:w="1812"/>
        <w:gridCol w:w="1812"/>
        <w:tblGridChange w:id="20">
          <w:tblGrid>
            <w:gridCol w:w="2448"/>
            <w:gridCol w:w="1080"/>
            <w:gridCol w:w="1440"/>
            <w:gridCol w:w="1872"/>
            <w:gridCol w:w="2880"/>
            <w:gridCol w:w="2880"/>
            <w:gridCol w:w="2880"/>
          </w:tblGrid>
        </w:tblGridChange>
      </w:tblGrid>
      <w:tr w:rsidR="009C00B7" w:rsidRPr="00E67E0D" w14:paraId="3439CEE9" w14:textId="77777777" w:rsidTr="00D5411F">
        <w:trPr>
          <w:trHeight w:val="422"/>
        </w:trPr>
        <w:tc>
          <w:tcPr>
            <w:tcW w:w="1540" w:type="dxa"/>
            <w:tcPrChange w:id="21" w:author="作者">
              <w:tcPr>
                <w:tcW w:w="2448" w:type="dxa"/>
              </w:tcPr>
            </w:tcPrChange>
          </w:tcPr>
          <w:p w14:paraId="15318D72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679" w:type="dxa"/>
            <w:tcPrChange w:id="22" w:author="作者">
              <w:tcPr>
                <w:tcW w:w="1080" w:type="dxa"/>
              </w:tcPr>
            </w:tcPrChange>
          </w:tcPr>
          <w:p w14:paraId="290C0D35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6" w:type="dxa"/>
            <w:tcPrChange w:id="23" w:author="作者">
              <w:tcPr>
                <w:tcW w:w="1440" w:type="dxa"/>
              </w:tcPr>
            </w:tcPrChange>
          </w:tcPr>
          <w:p w14:paraId="4E6365F9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178" w:type="dxa"/>
            <w:tcPrChange w:id="24" w:author="作者">
              <w:tcPr>
                <w:tcW w:w="1872" w:type="dxa"/>
              </w:tcPr>
            </w:tcPrChange>
          </w:tcPr>
          <w:p w14:paraId="564BD261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12" w:type="dxa"/>
            <w:tcPrChange w:id="25" w:author="作者">
              <w:tcPr>
                <w:tcW w:w="2880" w:type="dxa"/>
              </w:tcPr>
            </w:tcPrChange>
          </w:tcPr>
          <w:p w14:paraId="35D2B3AC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812" w:type="dxa"/>
            <w:tcPrChange w:id="26" w:author="作者">
              <w:tcPr>
                <w:tcW w:w="2880" w:type="dxa"/>
              </w:tcPr>
            </w:tcPrChange>
          </w:tcPr>
          <w:p w14:paraId="6F439E8E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ins w:id="27" w:author="作者">
              <w:r w:rsidRPr="00173716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812" w:type="dxa"/>
            <w:tcPrChange w:id="28" w:author="作者">
              <w:tcPr>
                <w:tcW w:w="2880" w:type="dxa"/>
              </w:tcPr>
            </w:tcPrChange>
          </w:tcPr>
          <w:p w14:paraId="10269BF5" w14:textId="77777777" w:rsidR="009C00B7" w:rsidRPr="00E67E0D" w:rsidRDefault="009C00B7" w:rsidP="00D5411F">
            <w:pPr>
              <w:pStyle w:val="TAH"/>
              <w:rPr>
                <w:rFonts w:cs="Arial"/>
                <w:lang w:eastAsia="ja-JP"/>
              </w:rPr>
            </w:pPr>
            <w:ins w:id="29" w:author="作者">
              <w:r w:rsidRPr="00173716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C00B7" w:rsidRPr="00E67E0D" w14:paraId="20A59BB3" w14:textId="77777777" w:rsidTr="00D5411F">
        <w:trPr>
          <w:trHeight w:val="422"/>
        </w:trPr>
        <w:tc>
          <w:tcPr>
            <w:tcW w:w="1540" w:type="dxa"/>
            <w:tcPrChange w:id="30" w:author="作者">
              <w:tcPr>
                <w:tcW w:w="2448" w:type="dxa"/>
              </w:tcPr>
            </w:tcPrChange>
          </w:tcPr>
          <w:p w14:paraId="28C3905F" w14:textId="77777777" w:rsidR="009C00B7" w:rsidRPr="00E67E0D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679" w:type="dxa"/>
            <w:tcPrChange w:id="31" w:author="作者">
              <w:tcPr>
                <w:tcW w:w="1080" w:type="dxa"/>
              </w:tcPr>
            </w:tcPrChange>
          </w:tcPr>
          <w:p w14:paraId="71864A2D" w14:textId="77777777" w:rsidR="009C00B7" w:rsidRPr="00E67E0D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906" w:type="dxa"/>
            <w:tcPrChange w:id="32" w:author="作者">
              <w:tcPr>
                <w:tcW w:w="1440" w:type="dxa"/>
              </w:tcPr>
            </w:tcPrChange>
          </w:tcPr>
          <w:p w14:paraId="47D88CFE" w14:textId="77777777" w:rsidR="009C00B7" w:rsidRPr="00E67E0D" w:rsidRDefault="009C00B7" w:rsidP="00D5411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178" w:type="dxa"/>
            <w:tcPrChange w:id="33" w:author="作者">
              <w:tcPr>
                <w:tcW w:w="1872" w:type="dxa"/>
              </w:tcPr>
            </w:tcPrChange>
          </w:tcPr>
          <w:p w14:paraId="59A5D4CC" w14:textId="77777777" w:rsidR="009C00B7" w:rsidRPr="009838B1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9.3.1.143</w:t>
            </w:r>
          </w:p>
        </w:tc>
        <w:tc>
          <w:tcPr>
            <w:tcW w:w="1812" w:type="dxa"/>
            <w:tcPrChange w:id="34" w:author="作者">
              <w:tcPr>
                <w:tcW w:w="2880" w:type="dxa"/>
              </w:tcPr>
            </w:tcPrChange>
          </w:tcPr>
          <w:p w14:paraId="49E17EDC" w14:textId="77777777" w:rsidR="009C00B7" w:rsidRPr="00E67E0D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</w:t>
            </w:r>
            <w:r w:rsidRPr="00EA5FA7">
              <w:t>21</w:t>
            </w:r>
            <w:r>
              <w:rPr>
                <w:rFonts w:cs="Arial"/>
                <w:szCs w:val="18"/>
              </w:rPr>
              <w:t>].</w:t>
            </w:r>
          </w:p>
        </w:tc>
        <w:tc>
          <w:tcPr>
            <w:tcW w:w="1812" w:type="dxa"/>
            <w:tcPrChange w:id="35" w:author="作者">
              <w:tcPr>
                <w:tcW w:w="2880" w:type="dxa"/>
              </w:tcPr>
            </w:tcPrChange>
          </w:tcPr>
          <w:p w14:paraId="6ACC9536" w14:textId="77777777" w:rsidR="009C00B7" w:rsidRDefault="009C00B7" w:rsidP="00D5411F">
            <w:pPr>
              <w:pStyle w:val="TAL"/>
              <w:jc w:val="center"/>
              <w:rPr>
                <w:rFonts w:cs="Arial"/>
                <w:lang w:eastAsia="zh-CN"/>
              </w:rPr>
            </w:pPr>
            <w:ins w:id="36" w:author="作者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812" w:type="dxa"/>
            <w:tcPrChange w:id="37" w:author="作者">
              <w:tcPr>
                <w:tcW w:w="2880" w:type="dxa"/>
              </w:tcPr>
            </w:tcPrChange>
          </w:tcPr>
          <w:p w14:paraId="458529E9" w14:textId="77777777" w:rsidR="009C00B7" w:rsidRDefault="009C00B7" w:rsidP="00D5411F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9C00B7" w:rsidRPr="00E67E0D" w14:paraId="2A91D09C" w14:textId="77777777" w:rsidTr="00D5411F">
        <w:trPr>
          <w:trHeight w:val="422"/>
        </w:trPr>
        <w:tc>
          <w:tcPr>
            <w:tcW w:w="1540" w:type="dxa"/>
            <w:tcPrChange w:id="38" w:author="作者">
              <w:tcPr>
                <w:tcW w:w="2448" w:type="dxa"/>
              </w:tcPr>
            </w:tcPrChange>
          </w:tcPr>
          <w:p w14:paraId="0C52E385" w14:textId="77777777" w:rsidR="009C00B7" w:rsidRPr="00E67E0D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679" w:type="dxa"/>
            <w:tcPrChange w:id="39" w:author="作者">
              <w:tcPr>
                <w:tcW w:w="1080" w:type="dxa"/>
              </w:tcPr>
            </w:tcPrChange>
          </w:tcPr>
          <w:p w14:paraId="62EF0F59" w14:textId="77777777" w:rsidR="009C00B7" w:rsidRPr="008374AD" w:rsidRDefault="009C00B7" w:rsidP="00D5411F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8374AD">
              <w:rPr>
                <w:rFonts w:cs="Arial"/>
              </w:rPr>
              <w:t>O</w:t>
            </w:r>
          </w:p>
        </w:tc>
        <w:tc>
          <w:tcPr>
            <w:tcW w:w="906" w:type="dxa"/>
            <w:tcPrChange w:id="40" w:author="作者">
              <w:tcPr>
                <w:tcW w:w="1440" w:type="dxa"/>
              </w:tcPr>
            </w:tcPrChange>
          </w:tcPr>
          <w:p w14:paraId="082CC5B7" w14:textId="77777777" w:rsidR="009C00B7" w:rsidRPr="00E67E0D" w:rsidRDefault="009C00B7" w:rsidP="00D5411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178" w:type="dxa"/>
            <w:tcPrChange w:id="41" w:author="作者">
              <w:tcPr>
                <w:tcW w:w="1872" w:type="dxa"/>
              </w:tcPr>
            </w:tcPrChange>
          </w:tcPr>
          <w:p w14:paraId="38A9C50A" w14:textId="77777777" w:rsidR="009C00B7" w:rsidRPr="009838B1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9.3.1.144</w:t>
            </w:r>
          </w:p>
        </w:tc>
        <w:tc>
          <w:tcPr>
            <w:tcW w:w="1812" w:type="dxa"/>
            <w:tcPrChange w:id="42" w:author="作者">
              <w:tcPr>
                <w:tcW w:w="2880" w:type="dxa"/>
              </w:tcPr>
            </w:tcPrChange>
          </w:tcPr>
          <w:p w14:paraId="63F8D604" w14:textId="77777777" w:rsidR="009C00B7" w:rsidRPr="00E67E0D" w:rsidRDefault="009C00B7" w:rsidP="00D5411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</w:t>
            </w:r>
            <w:r w:rsidRPr="00E67E0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</w:t>
            </w:r>
            <w:r w:rsidRPr="00E67E0D">
              <w:rPr>
                <w:rFonts w:cs="Arial"/>
                <w:szCs w:val="18"/>
              </w:rPr>
              <w:t>s specified in TS 23.501 [</w:t>
            </w:r>
            <w:r w:rsidRPr="00EA5FA7">
              <w:t>21</w:t>
            </w:r>
            <w:r w:rsidRPr="00E67E0D">
              <w:rPr>
                <w:rFonts w:cs="Arial"/>
                <w:szCs w:val="18"/>
              </w:rPr>
              <w:t>].</w:t>
            </w:r>
          </w:p>
        </w:tc>
        <w:tc>
          <w:tcPr>
            <w:tcW w:w="1812" w:type="dxa"/>
            <w:tcPrChange w:id="43" w:author="作者">
              <w:tcPr>
                <w:tcW w:w="2880" w:type="dxa"/>
              </w:tcPr>
            </w:tcPrChange>
          </w:tcPr>
          <w:p w14:paraId="5C3738EF" w14:textId="77777777" w:rsidR="009C00B7" w:rsidRDefault="009C00B7" w:rsidP="00D5411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4" w:author="作者">
              <w:r>
                <w:rPr>
                  <w:rFonts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812" w:type="dxa"/>
            <w:tcPrChange w:id="45" w:author="作者">
              <w:tcPr>
                <w:tcW w:w="2880" w:type="dxa"/>
              </w:tcPr>
            </w:tcPrChange>
          </w:tcPr>
          <w:p w14:paraId="4D900EBA" w14:textId="77777777" w:rsidR="009C00B7" w:rsidRDefault="009C00B7" w:rsidP="00D5411F">
            <w:pPr>
              <w:pStyle w:val="TAL"/>
              <w:rPr>
                <w:rFonts w:cs="Arial"/>
                <w:szCs w:val="18"/>
              </w:rPr>
            </w:pPr>
          </w:p>
        </w:tc>
      </w:tr>
      <w:tr w:rsidR="009C00B7" w:rsidRPr="00E67E0D" w14:paraId="6F9AFE27" w14:textId="77777777" w:rsidTr="00D5411F">
        <w:trPr>
          <w:trHeight w:val="410"/>
          <w:ins w:id="46" w:author="作者"/>
        </w:trPr>
        <w:tc>
          <w:tcPr>
            <w:tcW w:w="1540" w:type="dxa"/>
            <w:tcPrChange w:id="47" w:author="作者">
              <w:tcPr>
                <w:tcW w:w="2448" w:type="dxa"/>
              </w:tcPr>
            </w:tcPrChange>
          </w:tcPr>
          <w:p w14:paraId="36FCBEBF" w14:textId="77777777" w:rsidR="009C00B7" w:rsidRDefault="009C00B7" w:rsidP="00D5411F">
            <w:pPr>
              <w:pStyle w:val="TAL"/>
              <w:rPr>
                <w:ins w:id="48" w:author="作者"/>
                <w:rFonts w:cs="Arial"/>
                <w:lang w:eastAsia="ja-JP"/>
              </w:rPr>
            </w:pPr>
            <w:ins w:id="49" w:author="作者">
              <w:r w:rsidRPr="003C7A0E">
                <w:rPr>
                  <w:rFonts w:cs="Arial"/>
                  <w:lang w:eastAsia="zh-CN"/>
                </w:rPr>
                <w:t>Survival Time</w:t>
              </w:r>
            </w:ins>
          </w:p>
        </w:tc>
        <w:tc>
          <w:tcPr>
            <w:tcW w:w="679" w:type="dxa"/>
            <w:tcPrChange w:id="50" w:author="作者">
              <w:tcPr>
                <w:tcW w:w="1080" w:type="dxa"/>
              </w:tcPr>
            </w:tcPrChange>
          </w:tcPr>
          <w:p w14:paraId="192E8992" w14:textId="77777777" w:rsidR="009C00B7" w:rsidRPr="008374AD" w:rsidRDefault="009C00B7" w:rsidP="00D5411F">
            <w:pPr>
              <w:pStyle w:val="TAL"/>
              <w:rPr>
                <w:ins w:id="51" w:author="作者"/>
                <w:rFonts w:cs="Arial"/>
              </w:rPr>
            </w:pPr>
            <w:ins w:id="52" w:author="作者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906" w:type="dxa"/>
            <w:tcPrChange w:id="53" w:author="作者">
              <w:tcPr>
                <w:tcW w:w="1440" w:type="dxa"/>
              </w:tcPr>
            </w:tcPrChange>
          </w:tcPr>
          <w:p w14:paraId="296053E6" w14:textId="77777777" w:rsidR="009C00B7" w:rsidRPr="00E67E0D" w:rsidRDefault="009C00B7" w:rsidP="00D5411F">
            <w:pPr>
              <w:pStyle w:val="TAL"/>
              <w:rPr>
                <w:ins w:id="54" w:author="作者"/>
                <w:i/>
                <w:lang w:eastAsia="ja-JP"/>
              </w:rPr>
            </w:pPr>
          </w:p>
        </w:tc>
        <w:tc>
          <w:tcPr>
            <w:tcW w:w="1178" w:type="dxa"/>
            <w:tcPrChange w:id="55" w:author="作者">
              <w:tcPr>
                <w:tcW w:w="1872" w:type="dxa"/>
              </w:tcPr>
            </w:tcPrChange>
          </w:tcPr>
          <w:p w14:paraId="6F7F5852" w14:textId="77777777" w:rsidR="009C00B7" w:rsidRDefault="009C00B7" w:rsidP="00D5411F">
            <w:pPr>
              <w:pStyle w:val="TAL"/>
              <w:rPr>
                <w:ins w:id="56" w:author="作者"/>
                <w:rFonts w:cs="Arial"/>
              </w:rPr>
            </w:pPr>
            <w:ins w:id="57" w:author="作者">
              <w:r>
                <w:rPr>
                  <w:rFonts w:cs="Arial" w:hint="eastAsia"/>
                  <w:lang w:eastAsia="zh-CN"/>
                </w:rPr>
                <w:t>9</w:t>
              </w:r>
              <w:r>
                <w:rPr>
                  <w:rFonts w:cs="Arial"/>
                  <w:lang w:eastAsia="zh-CN"/>
                </w:rPr>
                <w:t>.3.1.aaa</w:t>
              </w:r>
            </w:ins>
          </w:p>
        </w:tc>
        <w:tc>
          <w:tcPr>
            <w:tcW w:w="1812" w:type="dxa"/>
            <w:tcPrChange w:id="58" w:author="作者">
              <w:tcPr>
                <w:tcW w:w="2880" w:type="dxa"/>
              </w:tcPr>
            </w:tcPrChange>
          </w:tcPr>
          <w:p w14:paraId="036C43B8" w14:textId="77777777" w:rsidR="009C00B7" w:rsidRDefault="009C00B7" w:rsidP="00D5411F">
            <w:pPr>
              <w:pStyle w:val="TAL"/>
              <w:rPr>
                <w:ins w:id="59" w:author="作者"/>
                <w:rFonts w:cs="Arial"/>
                <w:szCs w:val="18"/>
              </w:rPr>
            </w:pPr>
            <w:ins w:id="60" w:author="作者">
              <w:r>
                <w:t>Survival Time</w:t>
              </w:r>
              <w:r w:rsidRPr="00E67E0D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a</w:t>
              </w:r>
              <w:r w:rsidRPr="00E67E0D">
                <w:rPr>
                  <w:rFonts w:cs="Arial"/>
                  <w:szCs w:val="18"/>
                </w:rPr>
                <w:t>s specified in TS 23.501 [</w:t>
              </w:r>
              <w:r w:rsidRPr="00EA5FA7">
                <w:t>21</w:t>
              </w:r>
              <w:r w:rsidRPr="00E67E0D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812" w:type="dxa"/>
            <w:tcPrChange w:id="61" w:author="作者">
              <w:tcPr>
                <w:tcW w:w="2880" w:type="dxa"/>
              </w:tcPr>
            </w:tcPrChange>
          </w:tcPr>
          <w:p w14:paraId="6B6E9C1E" w14:textId="77777777" w:rsidR="009C00B7" w:rsidRDefault="009C00B7" w:rsidP="00D5411F">
            <w:pPr>
              <w:pStyle w:val="TAL"/>
              <w:jc w:val="center"/>
              <w:rPr>
                <w:ins w:id="62" w:author="作者"/>
                <w:lang w:eastAsia="zh-CN"/>
              </w:rPr>
            </w:pPr>
            <w:ins w:id="63" w:author="作者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812" w:type="dxa"/>
            <w:tcPrChange w:id="64" w:author="作者">
              <w:tcPr>
                <w:tcW w:w="2880" w:type="dxa"/>
              </w:tcPr>
            </w:tcPrChange>
          </w:tcPr>
          <w:p w14:paraId="0D682689" w14:textId="77777777" w:rsidR="009C00B7" w:rsidRDefault="009C00B7" w:rsidP="00D5411F">
            <w:pPr>
              <w:pStyle w:val="TAL"/>
              <w:jc w:val="center"/>
              <w:rPr>
                <w:ins w:id="65" w:author="作者"/>
                <w:lang w:eastAsia="zh-CN"/>
              </w:rPr>
            </w:pPr>
            <w:ins w:id="66" w:author="作者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28151AB3" w14:textId="77777777" w:rsidR="009C00B7" w:rsidRDefault="009C00B7" w:rsidP="009C00B7">
      <w:pPr>
        <w:rPr>
          <w:highlight w:val="yellow"/>
          <w:lang w:eastAsia="zh-CN"/>
        </w:rPr>
      </w:pPr>
    </w:p>
    <w:p w14:paraId="4CAE1AAC" w14:textId="77777777" w:rsidR="009C00B7" w:rsidRPr="007F2E23" w:rsidRDefault="009C00B7" w:rsidP="009C00B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F9BA94" w14:textId="77777777" w:rsidR="009C00B7" w:rsidRPr="00F31668" w:rsidRDefault="009C00B7" w:rsidP="009C00B7">
      <w:pPr>
        <w:pStyle w:val="41"/>
        <w:rPr>
          <w:ins w:id="67" w:author="作者"/>
        </w:rPr>
      </w:pPr>
      <w:ins w:id="68" w:author="作者">
        <w:r w:rsidRPr="00F31668">
          <w:t>9.3.1</w:t>
        </w:r>
        <w:proofErr w:type="gramStart"/>
        <w:r w:rsidRPr="00F31668">
          <w:t>.</w:t>
        </w:r>
        <w:r>
          <w:t>aaa</w:t>
        </w:r>
        <w:proofErr w:type="gramEnd"/>
        <w:r w:rsidRPr="00F31668">
          <w:tab/>
        </w:r>
        <w:r w:rsidRPr="003C7A0E">
          <w:t>Survival Time</w:t>
        </w:r>
      </w:ins>
    </w:p>
    <w:p w14:paraId="7077B746" w14:textId="77777777" w:rsidR="009C00B7" w:rsidRPr="00F31668" w:rsidRDefault="009C00B7" w:rsidP="009C00B7">
      <w:pPr>
        <w:rPr>
          <w:ins w:id="69" w:author="作者"/>
        </w:rPr>
      </w:pPr>
      <w:ins w:id="70" w:author="作者">
        <w:r w:rsidRPr="00F31668">
          <w:t xml:space="preserve">This IE indicates the </w:t>
        </w:r>
        <w:r>
          <w:t>Survival Time</w:t>
        </w:r>
        <w:r w:rsidRPr="00F31668">
          <w:t xml:space="preserve"> </w:t>
        </w:r>
        <w:r>
          <w:t xml:space="preserve">of the TSC </w:t>
        </w:r>
        <w:proofErr w:type="spellStart"/>
        <w:r>
          <w:t>QoS</w:t>
        </w:r>
        <w:proofErr w:type="spellEnd"/>
        <w:r>
          <w:t xml:space="preserve"> flow</w:t>
        </w:r>
        <w:r w:rsidRPr="00F31668">
          <w:t xml:space="preserve"> as defined in TS 23.501 [9]. </w:t>
        </w:r>
      </w:ins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9C00B7" w:rsidRPr="00F31668" w14:paraId="58F64FD2" w14:textId="77777777" w:rsidTr="00D5411F">
        <w:trPr>
          <w:ins w:id="71" w:author="作者"/>
        </w:trPr>
        <w:tc>
          <w:tcPr>
            <w:tcW w:w="2551" w:type="dxa"/>
          </w:tcPr>
          <w:p w14:paraId="3BBEEDD8" w14:textId="77777777" w:rsidR="009C00B7" w:rsidRPr="00F31668" w:rsidRDefault="009C00B7" w:rsidP="00D5411F">
            <w:pPr>
              <w:pStyle w:val="TAH"/>
              <w:rPr>
                <w:ins w:id="72" w:author="作者"/>
                <w:rFonts w:cs="Arial"/>
                <w:lang w:eastAsia="ja-JP"/>
              </w:rPr>
            </w:pPr>
            <w:ins w:id="73" w:author="作者">
              <w:r w:rsidRPr="00F31668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6B74339" w14:textId="77777777" w:rsidR="009C00B7" w:rsidRPr="00F31668" w:rsidRDefault="009C00B7" w:rsidP="00D5411F">
            <w:pPr>
              <w:pStyle w:val="TAH"/>
              <w:rPr>
                <w:ins w:id="74" w:author="作者"/>
                <w:rFonts w:cs="Arial"/>
                <w:lang w:eastAsia="ja-JP"/>
              </w:rPr>
            </w:pPr>
            <w:ins w:id="75" w:author="作者">
              <w:r w:rsidRPr="00F31668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F9AADAF" w14:textId="77777777" w:rsidR="009C00B7" w:rsidRPr="00F31668" w:rsidRDefault="009C00B7" w:rsidP="00D5411F">
            <w:pPr>
              <w:pStyle w:val="TAH"/>
              <w:rPr>
                <w:ins w:id="76" w:author="作者"/>
                <w:rFonts w:cs="Arial"/>
                <w:lang w:eastAsia="ja-JP"/>
              </w:rPr>
            </w:pPr>
            <w:ins w:id="77" w:author="作者">
              <w:r w:rsidRPr="00F31668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C05F375" w14:textId="77777777" w:rsidR="009C00B7" w:rsidRPr="00F31668" w:rsidRDefault="009C00B7" w:rsidP="00D5411F">
            <w:pPr>
              <w:pStyle w:val="TAH"/>
              <w:rPr>
                <w:ins w:id="78" w:author="作者"/>
                <w:rFonts w:cs="Arial"/>
                <w:lang w:eastAsia="ja-JP"/>
              </w:rPr>
            </w:pPr>
            <w:ins w:id="79" w:author="作者">
              <w:r w:rsidRPr="00F31668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B59A407" w14:textId="77777777" w:rsidR="009C00B7" w:rsidRPr="00F31668" w:rsidRDefault="009C00B7" w:rsidP="00D5411F">
            <w:pPr>
              <w:pStyle w:val="TAH"/>
              <w:rPr>
                <w:ins w:id="80" w:author="作者"/>
                <w:rFonts w:cs="Arial"/>
                <w:lang w:eastAsia="ja-JP"/>
              </w:rPr>
            </w:pPr>
            <w:ins w:id="81" w:author="作者">
              <w:r w:rsidRPr="00F31668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C00B7" w:rsidRPr="00F31668" w14:paraId="3980944A" w14:textId="77777777" w:rsidTr="00D5411F">
        <w:trPr>
          <w:ins w:id="82" w:author="作者"/>
        </w:trPr>
        <w:tc>
          <w:tcPr>
            <w:tcW w:w="2551" w:type="dxa"/>
          </w:tcPr>
          <w:p w14:paraId="7C611CBA" w14:textId="77777777" w:rsidR="009C00B7" w:rsidRPr="0039648A" w:rsidRDefault="009C00B7" w:rsidP="00D5411F">
            <w:pPr>
              <w:pStyle w:val="TAL"/>
              <w:rPr>
                <w:ins w:id="83" w:author="作者"/>
                <w:rFonts w:cs="Arial"/>
                <w:lang w:eastAsia="ja-JP"/>
              </w:rPr>
            </w:pPr>
            <w:ins w:id="84" w:author="作者">
              <w:r w:rsidRPr="00305998">
                <w:rPr>
                  <w:rFonts w:cs="Arial"/>
                  <w:lang w:eastAsia="ja-JP"/>
                </w:rPr>
                <w:t>Survival Time</w:t>
              </w:r>
            </w:ins>
          </w:p>
        </w:tc>
        <w:tc>
          <w:tcPr>
            <w:tcW w:w="1020" w:type="dxa"/>
          </w:tcPr>
          <w:p w14:paraId="34980BEC" w14:textId="77777777" w:rsidR="009C00B7" w:rsidRPr="0039648A" w:rsidRDefault="009C00B7" w:rsidP="00D5411F">
            <w:pPr>
              <w:pStyle w:val="TAL"/>
              <w:rPr>
                <w:ins w:id="85" w:author="作者"/>
                <w:rFonts w:cs="Arial"/>
                <w:lang w:eastAsia="ja-JP"/>
              </w:rPr>
            </w:pPr>
            <w:ins w:id="86" w:author="作者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80E3C6B" w14:textId="77777777" w:rsidR="009C00B7" w:rsidRPr="0039648A" w:rsidRDefault="009C00B7" w:rsidP="00D5411F">
            <w:pPr>
              <w:pStyle w:val="TAL"/>
              <w:rPr>
                <w:ins w:id="87" w:author="作者"/>
                <w:i/>
                <w:lang w:eastAsia="ja-JP"/>
              </w:rPr>
            </w:pPr>
          </w:p>
        </w:tc>
        <w:tc>
          <w:tcPr>
            <w:tcW w:w="1872" w:type="dxa"/>
          </w:tcPr>
          <w:p w14:paraId="6530ACFC" w14:textId="6DDD872E" w:rsidR="009C00B7" w:rsidRPr="0039648A" w:rsidRDefault="009C00B7" w:rsidP="0056218C">
            <w:pPr>
              <w:pStyle w:val="TAL"/>
              <w:rPr>
                <w:ins w:id="88" w:author="作者"/>
                <w:rFonts w:cs="Arial"/>
                <w:lang w:eastAsia="ja-JP"/>
              </w:rPr>
            </w:pPr>
            <w:ins w:id="89" w:author="作者">
              <w:r w:rsidRPr="000D213E">
                <w:rPr>
                  <w:rFonts w:cs="Arial"/>
                  <w:lang w:eastAsia="ja-JP"/>
                </w:rPr>
                <w:t>INTEGER (0</w:t>
              </w:r>
              <w:proofErr w:type="gramStart"/>
              <w:r w:rsidRPr="000D213E">
                <w:rPr>
                  <w:rFonts w:cs="Arial"/>
                  <w:lang w:eastAsia="ja-JP"/>
                </w:rPr>
                <w:t>..</w:t>
              </w:r>
              <w:proofErr w:type="gramEnd"/>
              <w:del w:id="90" w:author="Huawei" w:date="2021-08-06T11:24:00Z">
                <w:r w:rsidRPr="000D213E" w:rsidDel="009C00B7">
                  <w:rPr>
                    <w:rFonts w:cs="Arial"/>
                    <w:lang w:eastAsia="ja-JP"/>
                  </w:rPr>
                  <w:delText>&lt;</w:delText>
                </w:r>
              </w:del>
            </w:ins>
            <w:ins w:id="91" w:author="Huawei" w:date="2021-11-04T23:02:00Z">
              <w:r w:rsidR="0056218C">
                <w:rPr>
                  <w:rFonts w:cs="Arial"/>
                  <w:lang w:eastAsia="ja-JP"/>
                </w:rPr>
                <w:t>192</w:t>
              </w:r>
            </w:ins>
            <w:ins w:id="92" w:author="Huawei" w:date="2021-09-30T11:09:00Z">
              <w:r w:rsidR="00AE60F3">
                <w:rPr>
                  <w:rFonts w:cs="Arial"/>
                  <w:lang w:eastAsia="ja-JP"/>
                </w:rPr>
                <w:t>0000</w:t>
              </w:r>
            </w:ins>
            <w:ins w:id="93" w:author="作者">
              <w:del w:id="94" w:author="Huawei" w:date="2021-08-06T11:24:00Z">
                <w:r w:rsidRPr="000D213E" w:rsidDel="009C00B7">
                  <w:rPr>
                    <w:rFonts w:cs="Arial"/>
                    <w:lang w:eastAsia="ja-JP"/>
                  </w:rPr>
                  <w:delText>FFS&gt;</w:delText>
                </w:r>
              </w:del>
              <w:r w:rsidRPr="000D213E"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176930C4" w14:textId="77777777" w:rsidR="009C00B7" w:rsidRPr="0039648A" w:rsidRDefault="009C00B7" w:rsidP="004556E7">
            <w:pPr>
              <w:pStyle w:val="TAL"/>
              <w:rPr>
                <w:ins w:id="95" w:author="作者"/>
                <w:rFonts w:cs="Arial"/>
                <w:lang w:eastAsia="ja-JP"/>
              </w:rPr>
            </w:pPr>
            <w:ins w:id="96" w:author="作者">
              <w:r w:rsidRPr="003C7A0E">
                <w:t>Survival Time</w:t>
              </w:r>
              <w:r w:rsidRPr="00ED507D">
                <w:rPr>
                  <w:rFonts w:cs="Arial"/>
                  <w:lang w:eastAsia="ja-JP"/>
                </w:rPr>
                <w:t xml:space="preserve"> expressed in units of </w:t>
              </w:r>
              <w:r>
                <w:rPr>
                  <w:rFonts w:cs="Arial"/>
                  <w:lang w:eastAsia="ja-JP"/>
                </w:rPr>
                <w:t>1 us</w:t>
              </w:r>
            </w:ins>
            <w:ins w:id="97" w:author="Huawei" w:date="2021-08-06T11:24:00Z">
              <w:r w:rsidR="002C4E62">
                <w:rPr>
                  <w:rFonts w:cs="Arial"/>
                  <w:lang w:eastAsia="ja-JP"/>
                </w:rPr>
                <w:t>.</w:t>
              </w:r>
            </w:ins>
            <w:ins w:id="98" w:author="作者">
              <w:del w:id="99" w:author="Huawei" w:date="2021-08-06T11:24:00Z">
                <w:r w:rsidDel="004556E7">
                  <w:rPr>
                    <w:rFonts w:cs="Arial"/>
                    <w:lang w:eastAsia="ja-JP"/>
                  </w:rPr>
                  <w:delText xml:space="preserve"> &lt;FFS&gt;</w:delText>
                </w:r>
              </w:del>
            </w:ins>
          </w:p>
        </w:tc>
      </w:tr>
    </w:tbl>
    <w:p w14:paraId="14C5A07F" w14:textId="77777777" w:rsidR="009C00B7" w:rsidRPr="00743F8C" w:rsidRDefault="009C00B7" w:rsidP="009C00B7">
      <w:pPr>
        <w:rPr>
          <w:ins w:id="100" w:author="作者"/>
          <w:lang w:eastAsia="zh-CN"/>
        </w:rPr>
      </w:pPr>
    </w:p>
    <w:p w14:paraId="7CAAD1CB" w14:textId="77777777" w:rsidR="009C00B7" w:rsidRPr="00117DC8" w:rsidDel="009C00B7" w:rsidRDefault="009C00B7" w:rsidP="009C00B7">
      <w:pPr>
        <w:pStyle w:val="EditorsNote"/>
        <w:ind w:left="1271"/>
        <w:rPr>
          <w:ins w:id="101" w:author="作者"/>
          <w:del w:id="102" w:author="Huawei" w:date="2021-08-06T11:23:00Z"/>
          <w:noProof/>
        </w:rPr>
      </w:pPr>
      <w:ins w:id="103" w:author="作者">
        <w:del w:id="104" w:author="Huawei" w:date="2021-08-06T11:23:00Z">
          <w:r w:rsidRPr="002D4A4C" w:rsidDel="009C00B7">
            <w:rPr>
              <w:noProof/>
            </w:rPr>
            <w:delText xml:space="preserve">Editor’s note: The maximum value and the time unit granularity for the </w:delText>
          </w:r>
          <w:r w:rsidDel="009C00B7">
            <w:rPr>
              <w:noProof/>
            </w:rPr>
            <w:delText>s</w:delText>
          </w:r>
          <w:r w:rsidRPr="002D4A4C" w:rsidDel="009C00B7">
            <w:rPr>
              <w:noProof/>
            </w:rPr>
            <w:delText xml:space="preserve">urvival </w:delText>
          </w:r>
          <w:r w:rsidDel="009C00B7">
            <w:rPr>
              <w:noProof/>
            </w:rPr>
            <w:delText>t</w:delText>
          </w:r>
          <w:r w:rsidRPr="002D4A4C" w:rsidDel="009C00B7">
            <w:rPr>
              <w:noProof/>
            </w:rPr>
            <w:delText>ime are FFS.</w:delText>
          </w:r>
        </w:del>
      </w:ins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03F58A6" w14:textId="77777777" w:rsidR="00193219" w:rsidRDefault="00193219" w:rsidP="0019321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A68BE26" w14:textId="77777777" w:rsidR="00AF3AF0" w:rsidRDefault="00AF3AF0" w:rsidP="00193219">
      <w:pPr>
        <w:rPr>
          <w:b/>
          <w:color w:val="0070C0"/>
        </w:rPr>
      </w:pPr>
    </w:p>
    <w:p w14:paraId="5F538EB8" w14:textId="77777777" w:rsidR="00AF3AF0" w:rsidRDefault="00AF3AF0" w:rsidP="00193219">
      <w:pPr>
        <w:rPr>
          <w:b/>
          <w:color w:val="0070C0"/>
        </w:rPr>
      </w:pPr>
    </w:p>
    <w:sectPr w:rsidR="00AF3AF0" w:rsidSect="006A17F0">
      <w:footerReference w:type="default" r:id="rId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E9C64" w14:textId="77777777" w:rsidR="00ED14CA" w:rsidRDefault="00ED14CA">
      <w:r>
        <w:separator/>
      </w:r>
    </w:p>
  </w:endnote>
  <w:endnote w:type="continuationSeparator" w:id="0">
    <w:p w14:paraId="117CB759" w14:textId="77777777" w:rsidR="00ED14CA" w:rsidRDefault="00ED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AE42" w14:textId="77777777" w:rsidR="006927B1" w:rsidRDefault="006927B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C416" w14:textId="77777777" w:rsidR="00ED14CA" w:rsidRDefault="00ED14CA">
      <w:r>
        <w:separator/>
      </w:r>
    </w:p>
  </w:footnote>
  <w:footnote w:type="continuationSeparator" w:id="0">
    <w:p w14:paraId="65B11739" w14:textId="77777777" w:rsidR="00ED14CA" w:rsidRDefault="00ED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BF32595"/>
    <w:multiLevelType w:val="hybridMultilevel"/>
    <w:tmpl w:val="75D017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F114190"/>
    <w:multiLevelType w:val="hybridMultilevel"/>
    <w:tmpl w:val="B9F69956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2D4D12"/>
    <w:multiLevelType w:val="hybridMultilevel"/>
    <w:tmpl w:val="97DE9298"/>
    <w:lvl w:ilvl="0" w:tplc="7B721FA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8B3A30"/>
    <w:multiLevelType w:val="hybridMultilevel"/>
    <w:tmpl w:val="1396D54C"/>
    <w:lvl w:ilvl="0" w:tplc="462A3EDC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FF4FE1"/>
    <w:multiLevelType w:val="hybridMultilevel"/>
    <w:tmpl w:val="46BE7938"/>
    <w:lvl w:ilvl="0" w:tplc="F8848860">
      <w:numFmt w:val="bullet"/>
      <w:lvlText w:val="-"/>
      <w:lvlJc w:val="left"/>
      <w:pPr>
        <w:ind w:left="704" w:hanging="420"/>
      </w:pPr>
      <w:rPr>
        <w:rFonts w:ascii="Calibri Light" w:eastAsia="Calibri Light" w:hAnsi="Calibri Light" w:cs="Calibri Ligh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813342"/>
    <w:multiLevelType w:val="hybridMultilevel"/>
    <w:tmpl w:val="48AC4F9E"/>
    <w:lvl w:ilvl="0" w:tplc="462A3EDC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8D2F59"/>
    <w:multiLevelType w:val="hybridMultilevel"/>
    <w:tmpl w:val="2E5CF5C2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06DA8"/>
    <w:multiLevelType w:val="multilevel"/>
    <w:tmpl w:val="16B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03512AC"/>
    <w:multiLevelType w:val="hybridMultilevel"/>
    <w:tmpl w:val="927AC74A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7EAF"/>
    <w:multiLevelType w:val="hybridMultilevel"/>
    <w:tmpl w:val="C2FCE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A1059"/>
    <w:multiLevelType w:val="hybridMultilevel"/>
    <w:tmpl w:val="B9F69956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6E2E71"/>
    <w:multiLevelType w:val="multilevel"/>
    <w:tmpl w:val="426E2E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B11EC"/>
    <w:multiLevelType w:val="hybridMultilevel"/>
    <w:tmpl w:val="0D9C8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0F3E"/>
    <w:multiLevelType w:val="hybridMultilevel"/>
    <w:tmpl w:val="EFA05F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43A01BB"/>
    <w:multiLevelType w:val="hybridMultilevel"/>
    <w:tmpl w:val="3A7649FE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66FB7078"/>
    <w:multiLevelType w:val="hybridMultilevel"/>
    <w:tmpl w:val="2E5CF5C2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A0EE1"/>
    <w:multiLevelType w:val="hybridMultilevel"/>
    <w:tmpl w:val="92FEA614"/>
    <w:lvl w:ilvl="0" w:tplc="49C0C93A">
      <w:start w:val="1"/>
      <w:numFmt w:val="decimal"/>
      <w:lvlText w:val="Proposal %1:"/>
      <w:lvlJc w:val="left"/>
      <w:pPr>
        <w:ind w:left="720" w:hanging="360"/>
      </w:pPr>
      <w:rPr>
        <w:b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23DB2"/>
    <w:multiLevelType w:val="hybridMultilevel"/>
    <w:tmpl w:val="14A8D8FC"/>
    <w:lvl w:ilvl="0" w:tplc="EB8620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F6001"/>
    <w:multiLevelType w:val="hybridMultilevel"/>
    <w:tmpl w:val="AF54C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8"/>
  </w:num>
  <w:num w:numId="4">
    <w:abstractNumId w:val="23"/>
  </w:num>
  <w:num w:numId="5">
    <w:abstractNumId w:val="0"/>
  </w:num>
  <w:num w:numId="6">
    <w:abstractNumId w:val="5"/>
  </w:num>
  <w:num w:numId="7">
    <w:abstractNumId w:val="18"/>
  </w:num>
  <w:num w:numId="8">
    <w:abstractNumId w:val="20"/>
  </w:num>
  <w:num w:numId="9">
    <w:abstractNumId w:val="16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1"/>
  </w:num>
  <w:num w:numId="21">
    <w:abstractNumId w:val="17"/>
  </w:num>
  <w:num w:numId="22">
    <w:abstractNumId w:val="24"/>
  </w:num>
  <w:num w:numId="23">
    <w:abstractNumId w:val="26"/>
  </w:num>
  <w:num w:numId="24">
    <w:abstractNumId w:val="7"/>
  </w:num>
  <w:num w:numId="25">
    <w:abstractNumId w:val="9"/>
  </w:num>
  <w:num w:numId="26">
    <w:abstractNumId w:val="22"/>
  </w:num>
  <w:num w:numId="27">
    <w:abstractNumId w:val="27"/>
  </w:num>
  <w:num w:numId="28">
    <w:abstractNumId w:val="21"/>
  </w:num>
  <w:num w:numId="29">
    <w:abstractNumId w:val="19"/>
  </w:num>
  <w:num w:numId="30">
    <w:abstractNumId w:val="13"/>
  </w:num>
  <w:num w:numId="31">
    <w:abstractNumId w:val="4"/>
  </w:num>
  <w:num w:numId="32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1301"/>
    <w:rsid w:val="00001940"/>
    <w:rsid w:val="000022EF"/>
    <w:rsid w:val="00002862"/>
    <w:rsid w:val="00002A37"/>
    <w:rsid w:val="00002C5F"/>
    <w:rsid w:val="00003005"/>
    <w:rsid w:val="00003904"/>
    <w:rsid w:val="00003A21"/>
    <w:rsid w:val="00003DF6"/>
    <w:rsid w:val="00003FCF"/>
    <w:rsid w:val="000044DA"/>
    <w:rsid w:val="0000613E"/>
    <w:rsid w:val="000068C4"/>
    <w:rsid w:val="00006AA0"/>
    <w:rsid w:val="00006F67"/>
    <w:rsid w:val="000110CA"/>
    <w:rsid w:val="000113A7"/>
    <w:rsid w:val="00011692"/>
    <w:rsid w:val="000118F6"/>
    <w:rsid w:val="00012E21"/>
    <w:rsid w:val="0001304B"/>
    <w:rsid w:val="00013CB8"/>
    <w:rsid w:val="00014A26"/>
    <w:rsid w:val="000151BA"/>
    <w:rsid w:val="00015330"/>
    <w:rsid w:val="0001565F"/>
    <w:rsid w:val="000164D5"/>
    <w:rsid w:val="000165E1"/>
    <w:rsid w:val="0001701A"/>
    <w:rsid w:val="00017C43"/>
    <w:rsid w:val="000205C0"/>
    <w:rsid w:val="00020BFF"/>
    <w:rsid w:val="000224E8"/>
    <w:rsid w:val="00022E4A"/>
    <w:rsid w:val="00023E5C"/>
    <w:rsid w:val="00024C61"/>
    <w:rsid w:val="00025434"/>
    <w:rsid w:val="0002648F"/>
    <w:rsid w:val="0002747B"/>
    <w:rsid w:val="00031567"/>
    <w:rsid w:val="00032739"/>
    <w:rsid w:val="0003287C"/>
    <w:rsid w:val="00032AB8"/>
    <w:rsid w:val="000335A9"/>
    <w:rsid w:val="0003419C"/>
    <w:rsid w:val="000346B7"/>
    <w:rsid w:val="000357E9"/>
    <w:rsid w:val="00037B33"/>
    <w:rsid w:val="00040557"/>
    <w:rsid w:val="00040B64"/>
    <w:rsid w:val="0004127F"/>
    <w:rsid w:val="000412FC"/>
    <w:rsid w:val="00041315"/>
    <w:rsid w:val="00041CE3"/>
    <w:rsid w:val="000421C4"/>
    <w:rsid w:val="00042913"/>
    <w:rsid w:val="00042F4D"/>
    <w:rsid w:val="000436C9"/>
    <w:rsid w:val="00043BC5"/>
    <w:rsid w:val="000442D9"/>
    <w:rsid w:val="000443C0"/>
    <w:rsid w:val="00044562"/>
    <w:rsid w:val="00045031"/>
    <w:rsid w:val="000460B7"/>
    <w:rsid w:val="000468A5"/>
    <w:rsid w:val="0004754A"/>
    <w:rsid w:val="00047A55"/>
    <w:rsid w:val="00047A86"/>
    <w:rsid w:val="00047D2B"/>
    <w:rsid w:val="000502EF"/>
    <w:rsid w:val="0005055D"/>
    <w:rsid w:val="00052018"/>
    <w:rsid w:val="000520DD"/>
    <w:rsid w:val="00054769"/>
    <w:rsid w:val="0005476A"/>
    <w:rsid w:val="00054CEB"/>
    <w:rsid w:val="00056C53"/>
    <w:rsid w:val="00057F83"/>
    <w:rsid w:val="00061115"/>
    <w:rsid w:val="00061B84"/>
    <w:rsid w:val="000622D3"/>
    <w:rsid w:val="00062A3B"/>
    <w:rsid w:val="00064173"/>
    <w:rsid w:val="00064246"/>
    <w:rsid w:val="00064DBD"/>
    <w:rsid w:val="000655EF"/>
    <w:rsid w:val="00065FBB"/>
    <w:rsid w:val="000666BF"/>
    <w:rsid w:val="00067F40"/>
    <w:rsid w:val="00070CDD"/>
    <w:rsid w:val="00071461"/>
    <w:rsid w:val="00072A0A"/>
    <w:rsid w:val="00072EDF"/>
    <w:rsid w:val="00073219"/>
    <w:rsid w:val="000737BB"/>
    <w:rsid w:val="00073C97"/>
    <w:rsid w:val="00073D34"/>
    <w:rsid w:val="00073EB6"/>
    <w:rsid w:val="00074CED"/>
    <w:rsid w:val="00075247"/>
    <w:rsid w:val="00075861"/>
    <w:rsid w:val="0007655D"/>
    <w:rsid w:val="00076DF8"/>
    <w:rsid w:val="00076E9F"/>
    <w:rsid w:val="00081A20"/>
    <w:rsid w:val="00081C37"/>
    <w:rsid w:val="00083024"/>
    <w:rsid w:val="000832CF"/>
    <w:rsid w:val="00083842"/>
    <w:rsid w:val="00083D80"/>
    <w:rsid w:val="000843D9"/>
    <w:rsid w:val="00084BC8"/>
    <w:rsid w:val="00084F0C"/>
    <w:rsid w:val="00084F5E"/>
    <w:rsid w:val="00085DF3"/>
    <w:rsid w:val="000867F2"/>
    <w:rsid w:val="00086B96"/>
    <w:rsid w:val="00087B2D"/>
    <w:rsid w:val="00091874"/>
    <w:rsid w:val="000918C5"/>
    <w:rsid w:val="000919FB"/>
    <w:rsid w:val="00093E22"/>
    <w:rsid w:val="00094829"/>
    <w:rsid w:val="000952D3"/>
    <w:rsid w:val="00095345"/>
    <w:rsid w:val="000954A7"/>
    <w:rsid w:val="00095797"/>
    <w:rsid w:val="000968E3"/>
    <w:rsid w:val="000973B5"/>
    <w:rsid w:val="0009762D"/>
    <w:rsid w:val="00097964"/>
    <w:rsid w:val="00097992"/>
    <w:rsid w:val="00097FD1"/>
    <w:rsid w:val="000A10EB"/>
    <w:rsid w:val="000A1C8E"/>
    <w:rsid w:val="000A2D64"/>
    <w:rsid w:val="000A3630"/>
    <w:rsid w:val="000A3769"/>
    <w:rsid w:val="000A394F"/>
    <w:rsid w:val="000A3CD7"/>
    <w:rsid w:val="000A3CFC"/>
    <w:rsid w:val="000A4C5A"/>
    <w:rsid w:val="000A5043"/>
    <w:rsid w:val="000A689E"/>
    <w:rsid w:val="000A6CBD"/>
    <w:rsid w:val="000B13E4"/>
    <w:rsid w:val="000B14DA"/>
    <w:rsid w:val="000B1D27"/>
    <w:rsid w:val="000B34D0"/>
    <w:rsid w:val="000B48A6"/>
    <w:rsid w:val="000B4B4A"/>
    <w:rsid w:val="000B5774"/>
    <w:rsid w:val="000B5F7E"/>
    <w:rsid w:val="000B72A4"/>
    <w:rsid w:val="000B78CC"/>
    <w:rsid w:val="000C00E1"/>
    <w:rsid w:val="000C01DA"/>
    <w:rsid w:val="000C1EC8"/>
    <w:rsid w:val="000C32DE"/>
    <w:rsid w:val="000C42DD"/>
    <w:rsid w:val="000C4E93"/>
    <w:rsid w:val="000C5BD1"/>
    <w:rsid w:val="000C6CBB"/>
    <w:rsid w:val="000C6D76"/>
    <w:rsid w:val="000C6E31"/>
    <w:rsid w:val="000C7168"/>
    <w:rsid w:val="000C7854"/>
    <w:rsid w:val="000D0344"/>
    <w:rsid w:val="000D05BA"/>
    <w:rsid w:val="000D2368"/>
    <w:rsid w:val="000D25FA"/>
    <w:rsid w:val="000D353E"/>
    <w:rsid w:val="000D38DD"/>
    <w:rsid w:val="000D3B23"/>
    <w:rsid w:val="000D468C"/>
    <w:rsid w:val="000D4C54"/>
    <w:rsid w:val="000D5EC9"/>
    <w:rsid w:val="000D7FD6"/>
    <w:rsid w:val="000E02F8"/>
    <w:rsid w:val="000E0583"/>
    <w:rsid w:val="000E13C9"/>
    <w:rsid w:val="000E301C"/>
    <w:rsid w:val="000E3370"/>
    <w:rsid w:val="000E33C3"/>
    <w:rsid w:val="000E3DE0"/>
    <w:rsid w:val="000E4329"/>
    <w:rsid w:val="000E5361"/>
    <w:rsid w:val="000E558F"/>
    <w:rsid w:val="000E5598"/>
    <w:rsid w:val="000E6ED2"/>
    <w:rsid w:val="000E6F7F"/>
    <w:rsid w:val="000E72D7"/>
    <w:rsid w:val="000E7C81"/>
    <w:rsid w:val="000F025B"/>
    <w:rsid w:val="000F1877"/>
    <w:rsid w:val="000F1FC4"/>
    <w:rsid w:val="000F2722"/>
    <w:rsid w:val="000F3411"/>
    <w:rsid w:val="000F446E"/>
    <w:rsid w:val="000F5047"/>
    <w:rsid w:val="000F5127"/>
    <w:rsid w:val="000F5DB0"/>
    <w:rsid w:val="000F6965"/>
    <w:rsid w:val="000F6E6D"/>
    <w:rsid w:val="000F7A9D"/>
    <w:rsid w:val="000F7AB9"/>
    <w:rsid w:val="000F7B91"/>
    <w:rsid w:val="00100151"/>
    <w:rsid w:val="00100609"/>
    <w:rsid w:val="00100BFE"/>
    <w:rsid w:val="00101C00"/>
    <w:rsid w:val="00101C0B"/>
    <w:rsid w:val="001024B9"/>
    <w:rsid w:val="001053B5"/>
    <w:rsid w:val="001056DF"/>
    <w:rsid w:val="00105D5D"/>
    <w:rsid w:val="0010634F"/>
    <w:rsid w:val="00106E39"/>
    <w:rsid w:val="00107EFF"/>
    <w:rsid w:val="00107FF6"/>
    <w:rsid w:val="00110973"/>
    <w:rsid w:val="00110CE9"/>
    <w:rsid w:val="001119E6"/>
    <w:rsid w:val="00112C1D"/>
    <w:rsid w:val="001133CF"/>
    <w:rsid w:val="00113571"/>
    <w:rsid w:val="0011376D"/>
    <w:rsid w:val="00114EB0"/>
    <w:rsid w:val="00117B42"/>
    <w:rsid w:val="00117E84"/>
    <w:rsid w:val="00121CA2"/>
    <w:rsid w:val="0012227B"/>
    <w:rsid w:val="001227E7"/>
    <w:rsid w:val="00123343"/>
    <w:rsid w:val="00123B73"/>
    <w:rsid w:val="001240DF"/>
    <w:rsid w:val="00125A22"/>
    <w:rsid w:val="00126164"/>
    <w:rsid w:val="00126539"/>
    <w:rsid w:val="00126BF7"/>
    <w:rsid w:val="00126F90"/>
    <w:rsid w:val="0013091C"/>
    <w:rsid w:val="00130C8A"/>
    <w:rsid w:val="001311CE"/>
    <w:rsid w:val="0013129E"/>
    <w:rsid w:val="001312D1"/>
    <w:rsid w:val="0013156C"/>
    <w:rsid w:val="00131814"/>
    <w:rsid w:val="00131EA5"/>
    <w:rsid w:val="0013204A"/>
    <w:rsid w:val="00132625"/>
    <w:rsid w:val="00132C82"/>
    <w:rsid w:val="001357BF"/>
    <w:rsid w:val="00135B09"/>
    <w:rsid w:val="00135FA8"/>
    <w:rsid w:val="00137F38"/>
    <w:rsid w:val="00140232"/>
    <w:rsid w:val="001407B4"/>
    <w:rsid w:val="0014087A"/>
    <w:rsid w:val="00140BA1"/>
    <w:rsid w:val="00141333"/>
    <w:rsid w:val="00141DD6"/>
    <w:rsid w:val="0014202D"/>
    <w:rsid w:val="00142F53"/>
    <w:rsid w:val="00143151"/>
    <w:rsid w:val="00144A2A"/>
    <w:rsid w:val="00144AA6"/>
    <w:rsid w:val="001454FF"/>
    <w:rsid w:val="001459CF"/>
    <w:rsid w:val="00145A94"/>
    <w:rsid w:val="0014638D"/>
    <w:rsid w:val="00147377"/>
    <w:rsid w:val="0015093A"/>
    <w:rsid w:val="00150E7D"/>
    <w:rsid w:val="00150FD5"/>
    <w:rsid w:val="00151EBD"/>
    <w:rsid w:val="00152608"/>
    <w:rsid w:val="00154DF1"/>
    <w:rsid w:val="001551A2"/>
    <w:rsid w:val="0015526C"/>
    <w:rsid w:val="00157372"/>
    <w:rsid w:val="0016006A"/>
    <w:rsid w:val="0016044E"/>
    <w:rsid w:val="00160DF5"/>
    <w:rsid w:val="00161A99"/>
    <w:rsid w:val="00162553"/>
    <w:rsid w:val="001636D5"/>
    <w:rsid w:val="00163EEC"/>
    <w:rsid w:val="00165014"/>
    <w:rsid w:val="00167442"/>
    <w:rsid w:val="001679FD"/>
    <w:rsid w:val="001707E5"/>
    <w:rsid w:val="0017100B"/>
    <w:rsid w:val="00171F68"/>
    <w:rsid w:val="0017294F"/>
    <w:rsid w:val="00173B97"/>
    <w:rsid w:val="00173F52"/>
    <w:rsid w:val="00175BBF"/>
    <w:rsid w:val="001767FB"/>
    <w:rsid w:val="00177369"/>
    <w:rsid w:val="001775C4"/>
    <w:rsid w:val="001778DC"/>
    <w:rsid w:val="00177DB2"/>
    <w:rsid w:val="00177ED9"/>
    <w:rsid w:val="0018017B"/>
    <w:rsid w:val="001808D6"/>
    <w:rsid w:val="00180A03"/>
    <w:rsid w:val="00181069"/>
    <w:rsid w:val="00181276"/>
    <w:rsid w:val="00181321"/>
    <w:rsid w:val="00181A38"/>
    <w:rsid w:val="00184EF7"/>
    <w:rsid w:val="00185A40"/>
    <w:rsid w:val="001860A0"/>
    <w:rsid w:val="00190A76"/>
    <w:rsid w:val="00190AA8"/>
    <w:rsid w:val="001915DD"/>
    <w:rsid w:val="0019223A"/>
    <w:rsid w:val="0019227A"/>
    <w:rsid w:val="00192BD4"/>
    <w:rsid w:val="00193219"/>
    <w:rsid w:val="00194C8E"/>
    <w:rsid w:val="00195419"/>
    <w:rsid w:val="00195650"/>
    <w:rsid w:val="0019578A"/>
    <w:rsid w:val="00196F9E"/>
    <w:rsid w:val="0019772C"/>
    <w:rsid w:val="001977C8"/>
    <w:rsid w:val="00197C7B"/>
    <w:rsid w:val="001A1B88"/>
    <w:rsid w:val="001A1F92"/>
    <w:rsid w:val="001A2382"/>
    <w:rsid w:val="001A248B"/>
    <w:rsid w:val="001A2C6C"/>
    <w:rsid w:val="001A3499"/>
    <w:rsid w:val="001A34F0"/>
    <w:rsid w:val="001A372D"/>
    <w:rsid w:val="001A38C1"/>
    <w:rsid w:val="001A3F1E"/>
    <w:rsid w:val="001A4D74"/>
    <w:rsid w:val="001A4DC6"/>
    <w:rsid w:val="001A5AF1"/>
    <w:rsid w:val="001A68F4"/>
    <w:rsid w:val="001A6CB0"/>
    <w:rsid w:val="001B14CA"/>
    <w:rsid w:val="001B1D9D"/>
    <w:rsid w:val="001B1FB4"/>
    <w:rsid w:val="001B20F7"/>
    <w:rsid w:val="001B2FCB"/>
    <w:rsid w:val="001B3D7B"/>
    <w:rsid w:val="001B415E"/>
    <w:rsid w:val="001B4473"/>
    <w:rsid w:val="001B511A"/>
    <w:rsid w:val="001B57B0"/>
    <w:rsid w:val="001B58CD"/>
    <w:rsid w:val="001B5CA0"/>
    <w:rsid w:val="001B6380"/>
    <w:rsid w:val="001B6CDE"/>
    <w:rsid w:val="001B7CA3"/>
    <w:rsid w:val="001B7E63"/>
    <w:rsid w:val="001C0152"/>
    <w:rsid w:val="001C022C"/>
    <w:rsid w:val="001C111C"/>
    <w:rsid w:val="001C1982"/>
    <w:rsid w:val="001C2348"/>
    <w:rsid w:val="001C2AB9"/>
    <w:rsid w:val="001C2DD3"/>
    <w:rsid w:val="001C2FBE"/>
    <w:rsid w:val="001C3974"/>
    <w:rsid w:val="001C4A8B"/>
    <w:rsid w:val="001C5378"/>
    <w:rsid w:val="001C5F62"/>
    <w:rsid w:val="001C6466"/>
    <w:rsid w:val="001C64C9"/>
    <w:rsid w:val="001C6FB6"/>
    <w:rsid w:val="001D00ED"/>
    <w:rsid w:val="001D1563"/>
    <w:rsid w:val="001D1842"/>
    <w:rsid w:val="001D1EAA"/>
    <w:rsid w:val="001D2965"/>
    <w:rsid w:val="001D4F3B"/>
    <w:rsid w:val="001D4FA8"/>
    <w:rsid w:val="001D504E"/>
    <w:rsid w:val="001D6C1F"/>
    <w:rsid w:val="001D6F72"/>
    <w:rsid w:val="001D711B"/>
    <w:rsid w:val="001E0B57"/>
    <w:rsid w:val="001E0E99"/>
    <w:rsid w:val="001E1576"/>
    <w:rsid w:val="001E191B"/>
    <w:rsid w:val="001E1A4D"/>
    <w:rsid w:val="001E2031"/>
    <w:rsid w:val="001E20B0"/>
    <w:rsid w:val="001E2489"/>
    <w:rsid w:val="001E3038"/>
    <w:rsid w:val="001E35AF"/>
    <w:rsid w:val="001E3784"/>
    <w:rsid w:val="001E41F3"/>
    <w:rsid w:val="001E4AA3"/>
    <w:rsid w:val="001E50E2"/>
    <w:rsid w:val="001E51C6"/>
    <w:rsid w:val="001E597A"/>
    <w:rsid w:val="001E6065"/>
    <w:rsid w:val="001E7450"/>
    <w:rsid w:val="001E7D40"/>
    <w:rsid w:val="001F0201"/>
    <w:rsid w:val="001F0CA1"/>
    <w:rsid w:val="001F1395"/>
    <w:rsid w:val="001F14FB"/>
    <w:rsid w:val="001F2538"/>
    <w:rsid w:val="001F2CFC"/>
    <w:rsid w:val="001F2D58"/>
    <w:rsid w:val="001F316A"/>
    <w:rsid w:val="001F3BDF"/>
    <w:rsid w:val="001F3D3A"/>
    <w:rsid w:val="001F46A0"/>
    <w:rsid w:val="001F5B17"/>
    <w:rsid w:val="001F6117"/>
    <w:rsid w:val="001F6C57"/>
    <w:rsid w:val="001F7872"/>
    <w:rsid w:val="001F7A97"/>
    <w:rsid w:val="00200340"/>
    <w:rsid w:val="002010F1"/>
    <w:rsid w:val="0020116F"/>
    <w:rsid w:val="0020138F"/>
    <w:rsid w:val="002023A8"/>
    <w:rsid w:val="002023FE"/>
    <w:rsid w:val="002042A1"/>
    <w:rsid w:val="0020445C"/>
    <w:rsid w:val="0020587A"/>
    <w:rsid w:val="00205B9C"/>
    <w:rsid w:val="00206268"/>
    <w:rsid w:val="00206464"/>
    <w:rsid w:val="00207048"/>
    <w:rsid w:val="00207793"/>
    <w:rsid w:val="002107B2"/>
    <w:rsid w:val="00210B11"/>
    <w:rsid w:val="0021160E"/>
    <w:rsid w:val="00212651"/>
    <w:rsid w:val="00212A90"/>
    <w:rsid w:val="00214991"/>
    <w:rsid w:val="00216492"/>
    <w:rsid w:val="0021705A"/>
    <w:rsid w:val="00220898"/>
    <w:rsid w:val="00220AED"/>
    <w:rsid w:val="002214AD"/>
    <w:rsid w:val="0022182B"/>
    <w:rsid w:val="00223223"/>
    <w:rsid w:val="002232D0"/>
    <w:rsid w:val="00223971"/>
    <w:rsid w:val="0022418F"/>
    <w:rsid w:val="0022499C"/>
    <w:rsid w:val="00224B6C"/>
    <w:rsid w:val="00225BF4"/>
    <w:rsid w:val="002261DC"/>
    <w:rsid w:val="002263AA"/>
    <w:rsid w:val="00226AF5"/>
    <w:rsid w:val="0022750B"/>
    <w:rsid w:val="002277A5"/>
    <w:rsid w:val="002313BF"/>
    <w:rsid w:val="00231D8C"/>
    <w:rsid w:val="00231E54"/>
    <w:rsid w:val="002321E8"/>
    <w:rsid w:val="002322F7"/>
    <w:rsid w:val="002323C1"/>
    <w:rsid w:val="0023284E"/>
    <w:rsid w:val="00232D0A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8BD"/>
    <w:rsid w:val="00241AD4"/>
    <w:rsid w:val="002420E2"/>
    <w:rsid w:val="00242FB2"/>
    <w:rsid w:val="0024335F"/>
    <w:rsid w:val="00243BC1"/>
    <w:rsid w:val="00244332"/>
    <w:rsid w:val="002446E2"/>
    <w:rsid w:val="00245042"/>
    <w:rsid w:val="00245B23"/>
    <w:rsid w:val="00245ED3"/>
    <w:rsid w:val="00246DD6"/>
    <w:rsid w:val="00246DE8"/>
    <w:rsid w:val="0025022A"/>
    <w:rsid w:val="00250854"/>
    <w:rsid w:val="0025228F"/>
    <w:rsid w:val="002530BE"/>
    <w:rsid w:val="0025376F"/>
    <w:rsid w:val="002537B4"/>
    <w:rsid w:val="00256016"/>
    <w:rsid w:val="00257195"/>
    <w:rsid w:val="002578D8"/>
    <w:rsid w:val="00257CA6"/>
    <w:rsid w:val="002608B8"/>
    <w:rsid w:val="00260CD6"/>
    <w:rsid w:val="002613A5"/>
    <w:rsid w:val="00262C36"/>
    <w:rsid w:val="00262D64"/>
    <w:rsid w:val="00266124"/>
    <w:rsid w:val="00267881"/>
    <w:rsid w:val="00267ED8"/>
    <w:rsid w:val="002705A9"/>
    <w:rsid w:val="00271276"/>
    <w:rsid w:val="00271B79"/>
    <w:rsid w:val="002723F2"/>
    <w:rsid w:val="002725C1"/>
    <w:rsid w:val="00273821"/>
    <w:rsid w:val="00273FC1"/>
    <w:rsid w:val="00274D33"/>
    <w:rsid w:val="00274E67"/>
    <w:rsid w:val="00275D12"/>
    <w:rsid w:val="00276CD2"/>
    <w:rsid w:val="00277A1E"/>
    <w:rsid w:val="0028062F"/>
    <w:rsid w:val="002808AD"/>
    <w:rsid w:val="002809AF"/>
    <w:rsid w:val="00280CE4"/>
    <w:rsid w:val="00280FEC"/>
    <w:rsid w:val="00281EB0"/>
    <w:rsid w:val="0028456D"/>
    <w:rsid w:val="00284F2C"/>
    <w:rsid w:val="00285749"/>
    <w:rsid w:val="0028675B"/>
    <w:rsid w:val="002928C7"/>
    <w:rsid w:val="00292EAA"/>
    <w:rsid w:val="002931E2"/>
    <w:rsid w:val="002934AE"/>
    <w:rsid w:val="00293C25"/>
    <w:rsid w:val="00293D64"/>
    <w:rsid w:val="00293D85"/>
    <w:rsid w:val="00293F61"/>
    <w:rsid w:val="00294426"/>
    <w:rsid w:val="002952E2"/>
    <w:rsid w:val="00295352"/>
    <w:rsid w:val="0029573B"/>
    <w:rsid w:val="002959FF"/>
    <w:rsid w:val="00295C05"/>
    <w:rsid w:val="00295D94"/>
    <w:rsid w:val="002962CA"/>
    <w:rsid w:val="002A1928"/>
    <w:rsid w:val="002A1F09"/>
    <w:rsid w:val="002A2658"/>
    <w:rsid w:val="002A3934"/>
    <w:rsid w:val="002A622D"/>
    <w:rsid w:val="002A684B"/>
    <w:rsid w:val="002A6D76"/>
    <w:rsid w:val="002A6FBE"/>
    <w:rsid w:val="002B0746"/>
    <w:rsid w:val="002B16A8"/>
    <w:rsid w:val="002B1C9E"/>
    <w:rsid w:val="002B1E85"/>
    <w:rsid w:val="002B2CF5"/>
    <w:rsid w:val="002B2DF4"/>
    <w:rsid w:val="002B3421"/>
    <w:rsid w:val="002B3C33"/>
    <w:rsid w:val="002B478C"/>
    <w:rsid w:val="002B4A9F"/>
    <w:rsid w:val="002B4EBC"/>
    <w:rsid w:val="002B565A"/>
    <w:rsid w:val="002B59FE"/>
    <w:rsid w:val="002B689A"/>
    <w:rsid w:val="002B6B0B"/>
    <w:rsid w:val="002B6E3C"/>
    <w:rsid w:val="002B7766"/>
    <w:rsid w:val="002C0977"/>
    <w:rsid w:val="002C24E5"/>
    <w:rsid w:val="002C28CD"/>
    <w:rsid w:val="002C3F9C"/>
    <w:rsid w:val="002C4BB7"/>
    <w:rsid w:val="002C4E62"/>
    <w:rsid w:val="002C50CB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1362"/>
    <w:rsid w:val="002D13C3"/>
    <w:rsid w:val="002D1D05"/>
    <w:rsid w:val="002D1D19"/>
    <w:rsid w:val="002D2931"/>
    <w:rsid w:val="002D3214"/>
    <w:rsid w:val="002D32AD"/>
    <w:rsid w:val="002D3445"/>
    <w:rsid w:val="002D3F6E"/>
    <w:rsid w:val="002D4229"/>
    <w:rsid w:val="002D4826"/>
    <w:rsid w:val="002D4B06"/>
    <w:rsid w:val="002D4DCF"/>
    <w:rsid w:val="002D50C0"/>
    <w:rsid w:val="002D56AA"/>
    <w:rsid w:val="002D5825"/>
    <w:rsid w:val="002D5F26"/>
    <w:rsid w:val="002D721E"/>
    <w:rsid w:val="002D756C"/>
    <w:rsid w:val="002D7C4B"/>
    <w:rsid w:val="002E068A"/>
    <w:rsid w:val="002E0B07"/>
    <w:rsid w:val="002E0E6D"/>
    <w:rsid w:val="002E16EB"/>
    <w:rsid w:val="002E1888"/>
    <w:rsid w:val="002E2184"/>
    <w:rsid w:val="002E2C3E"/>
    <w:rsid w:val="002E3627"/>
    <w:rsid w:val="002E3EF6"/>
    <w:rsid w:val="002E4216"/>
    <w:rsid w:val="002E4C5F"/>
    <w:rsid w:val="002E5A45"/>
    <w:rsid w:val="002E5AA2"/>
    <w:rsid w:val="002E5E1A"/>
    <w:rsid w:val="002E74B9"/>
    <w:rsid w:val="002F03BC"/>
    <w:rsid w:val="002F1E63"/>
    <w:rsid w:val="002F26BE"/>
    <w:rsid w:val="002F3962"/>
    <w:rsid w:val="002F4309"/>
    <w:rsid w:val="002F4657"/>
    <w:rsid w:val="002F4DE8"/>
    <w:rsid w:val="002F55B2"/>
    <w:rsid w:val="002F5B5B"/>
    <w:rsid w:val="002F64AD"/>
    <w:rsid w:val="002F6B54"/>
    <w:rsid w:val="002F6C0A"/>
    <w:rsid w:val="002F7338"/>
    <w:rsid w:val="002F7A88"/>
    <w:rsid w:val="003001D0"/>
    <w:rsid w:val="00302459"/>
    <w:rsid w:val="003028B2"/>
    <w:rsid w:val="00303421"/>
    <w:rsid w:val="00303BAB"/>
    <w:rsid w:val="00303DCF"/>
    <w:rsid w:val="00304575"/>
    <w:rsid w:val="003045A8"/>
    <w:rsid w:val="003045EA"/>
    <w:rsid w:val="00304E93"/>
    <w:rsid w:val="00305706"/>
    <w:rsid w:val="00305BD4"/>
    <w:rsid w:val="00305EE5"/>
    <w:rsid w:val="0030645C"/>
    <w:rsid w:val="0030696B"/>
    <w:rsid w:val="00306AE2"/>
    <w:rsid w:val="003079D9"/>
    <w:rsid w:val="00310AAF"/>
    <w:rsid w:val="00310F20"/>
    <w:rsid w:val="0031179C"/>
    <w:rsid w:val="00312856"/>
    <w:rsid w:val="00313580"/>
    <w:rsid w:val="003141DF"/>
    <w:rsid w:val="00314B73"/>
    <w:rsid w:val="00314CAB"/>
    <w:rsid w:val="0031543D"/>
    <w:rsid w:val="0031589E"/>
    <w:rsid w:val="00315F2F"/>
    <w:rsid w:val="00316D12"/>
    <w:rsid w:val="00316D4A"/>
    <w:rsid w:val="003205DA"/>
    <w:rsid w:val="003211BD"/>
    <w:rsid w:val="0032143F"/>
    <w:rsid w:val="00321DB3"/>
    <w:rsid w:val="00322544"/>
    <w:rsid w:val="00322BF9"/>
    <w:rsid w:val="00324E7A"/>
    <w:rsid w:val="00325769"/>
    <w:rsid w:val="00325B85"/>
    <w:rsid w:val="00326166"/>
    <w:rsid w:val="003261D6"/>
    <w:rsid w:val="00326C1A"/>
    <w:rsid w:val="003270D4"/>
    <w:rsid w:val="00327547"/>
    <w:rsid w:val="0032759A"/>
    <w:rsid w:val="00327C4D"/>
    <w:rsid w:val="00327C80"/>
    <w:rsid w:val="0033143D"/>
    <w:rsid w:val="00331B6E"/>
    <w:rsid w:val="00331D74"/>
    <w:rsid w:val="00332B0C"/>
    <w:rsid w:val="00332EE2"/>
    <w:rsid w:val="003332CF"/>
    <w:rsid w:val="00333736"/>
    <w:rsid w:val="00333B90"/>
    <w:rsid w:val="00334763"/>
    <w:rsid w:val="00334BBB"/>
    <w:rsid w:val="00336084"/>
    <w:rsid w:val="00336954"/>
    <w:rsid w:val="003371C6"/>
    <w:rsid w:val="003372C8"/>
    <w:rsid w:val="00340465"/>
    <w:rsid w:val="0034081B"/>
    <w:rsid w:val="00340FC5"/>
    <w:rsid w:val="00341115"/>
    <w:rsid w:val="00342A3B"/>
    <w:rsid w:val="00342BFE"/>
    <w:rsid w:val="00342CF6"/>
    <w:rsid w:val="00342E26"/>
    <w:rsid w:val="003436A3"/>
    <w:rsid w:val="00343FB8"/>
    <w:rsid w:val="00343FBF"/>
    <w:rsid w:val="00343FC5"/>
    <w:rsid w:val="003452B6"/>
    <w:rsid w:val="00345C86"/>
    <w:rsid w:val="003464F1"/>
    <w:rsid w:val="0034692C"/>
    <w:rsid w:val="00346A2D"/>
    <w:rsid w:val="00347361"/>
    <w:rsid w:val="0034795F"/>
    <w:rsid w:val="00347E94"/>
    <w:rsid w:val="00347FB6"/>
    <w:rsid w:val="0035052F"/>
    <w:rsid w:val="00351711"/>
    <w:rsid w:val="003518BC"/>
    <w:rsid w:val="00351B7B"/>
    <w:rsid w:val="00351BCD"/>
    <w:rsid w:val="003527B1"/>
    <w:rsid w:val="00352A6B"/>
    <w:rsid w:val="0035378A"/>
    <w:rsid w:val="00353A10"/>
    <w:rsid w:val="00355891"/>
    <w:rsid w:val="00355E3A"/>
    <w:rsid w:val="00355E72"/>
    <w:rsid w:val="003561A9"/>
    <w:rsid w:val="003578BF"/>
    <w:rsid w:val="00357A1A"/>
    <w:rsid w:val="00357C32"/>
    <w:rsid w:val="00357D11"/>
    <w:rsid w:val="00360667"/>
    <w:rsid w:val="003616A4"/>
    <w:rsid w:val="00361D36"/>
    <w:rsid w:val="003621A3"/>
    <w:rsid w:val="00363FF1"/>
    <w:rsid w:val="003643D7"/>
    <w:rsid w:val="0036647F"/>
    <w:rsid w:val="00366FA1"/>
    <w:rsid w:val="00367757"/>
    <w:rsid w:val="0037004C"/>
    <w:rsid w:val="003703CB"/>
    <w:rsid w:val="0037119B"/>
    <w:rsid w:val="00371288"/>
    <w:rsid w:val="003716D6"/>
    <w:rsid w:val="00371EED"/>
    <w:rsid w:val="00372A7D"/>
    <w:rsid w:val="00373849"/>
    <w:rsid w:val="00373E10"/>
    <w:rsid w:val="0037427C"/>
    <w:rsid w:val="00374C60"/>
    <w:rsid w:val="003764FE"/>
    <w:rsid w:val="00376F60"/>
    <w:rsid w:val="00377388"/>
    <w:rsid w:val="00377B86"/>
    <w:rsid w:val="00380B47"/>
    <w:rsid w:val="00380EBB"/>
    <w:rsid w:val="00381494"/>
    <w:rsid w:val="003819DC"/>
    <w:rsid w:val="00381C0D"/>
    <w:rsid w:val="00381F6C"/>
    <w:rsid w:val="00382B41"/>
    <w:rsid w:val="00383B89"/>
    <w:rsid w:val="00384193"/>
    <w:rsid w:val="00384EED"/>
    <w:rsid w:val="003852F4"/>
    <w:rsid w:val="00385641"/>
    <w:rsid w:val="003856C3"/>
    <w:rsid w:val="003862C3"/>
    <w:rsid w:val="00386687"/>
    <w:rsid w:val="00387985"/>
    <w:rsid w:val="00387AAB"/>
    <w:rsid w:val="00387FB9"/>
    <w:rsid w:val="00390EDA"/>
    <w:rsid w:val="00391BE3"/>
    <w:rsid w:val="00391DA1"/>
    <w:rsid w:val="003923AD"/>
    <w:rsid w:val="00393AB1"/>
    <w:rsid w:val="00393C91"/>
    <w:rsid w:val="00393FA3"/>
    <w:rsid w:val="0039412B"/>
    <w:rsid w:val="003947E8"/>
    <w:rsid w:val="00394CE1"/>
    <w:rsid w:val="00394CF5"/>
    <w:rsid w:val="0039604D"/>
    <w:rsid w:val="00396450"/>
    <w:rsid w:val="00396EE9"/>
    <w:rsid w:val="00397960"/>
    <w:rsid w:val="003A1056"/>
    <w:rsid w:val="003A2796"/>
    <w:rsid w:val="003A299D"/>
    <w:rsid w:val="003A2E9C"/>
    <w:rsid w:val="003A366A"/>
    <w:rsid w:val="003A38B6"/>
    <w:rsid w:val="003A41E4"/>
    <w:rsid w:val="003A4FE1"/>
    <w:rsid w:val="003A51F5"/>
    <w:rsid w:val="003A557A"/>
    <w:rsid w:val="003A5967"/>
    <w:rsid w:val="003A5C66"/>
    <w:rsid w:val="003A6843"/>
    <w:rsid w:val="003A6D6C"/>
    <w:rsid w:val="003A766C"/>
    <w:rsid w:val="003A7EBB"/>
    <w:rsid w:val="003B0D53"/>
    <w:rsid w:val="003B10BA"/>
    <w:rsid w:val="003B3117"/>
    <w:rsid w:val="003B33E0"/>
    <w:rsid w:val="003B3A18"/>
    <w:rsid w:val="003B4ACE"/>
    <w:rsid w:val="003B501A"/>
    <w:rsid w:val="003B5535"/>
    <w:rsid w:val="003B5800"/>
    <w:rsid w:val="003B58BE"/>
    <w:rsid w:val="003B7C7F"/>
    <w:rsid w:val="003C1312"/>
    <w:rsid w:val="003C1656"/>
    <w:rsid w:val="003C16F1"/>
    <w:rsid w:val="003C2494"/>
    <w:rsid w:val="003C3310"/>
    <w:rsid w:val="003C41E3"/>
    <w:rsid w:val="003C4C53"/>
    <w:rsid w:val="003C5A53"/>
    <w:rsid w:val="003C6398"/>
    <w:rsid w:val="003C6D51"/>
    <w:rsid w:val="003C7216"/>
    <w:rsid w:val="003D042C"/>
    <w:rsid w:val="003D0AD6"/>
    <w:rsid w:val="003D0F1F"/>
    <w:rsid w:val="003D17A2"/>
    <w:rsid w:val="003D1A37"/>
    <w:rsid w:val="003D2761"/>
    <w:rsid w:val="003D378D"/>
    <w:rsid w:val="003D49D1"/>
    <w:rsid w:val="003D4B4C"/>
    <w:rsid w:val="003D4CBF"/>
    <w:rsid w:val="003D51DF"/>
    <w:rsid w:val="003D5DCB"/>
    <w:rsid w:val="003D6692"/>
    <w:rsid w:val="003D67FD"/>
    <w:rsid w:val="003D6F36"/>
    <w:rsid w:val="003D756D"/>
    <w:rsid w:val="003E00B5"/>
    <w:rsid w:val="003E0E02"/>
    <w:rsid w:val="003E0E80"/>
    <w:rsid w:val="003E13E4"/>
    <w:rsid w:val="003E2447"/>
    <w:rsid w:val="003E29A1"/>
    <w:rsid w:val="003E2FCF"/>
    <w:rsid w:val="003E312F"/>
    <w:rsid w:val="003E3ABC"/>
    <w:rsid w:val="003E4449"/>
    <w:rsid w:val="003E47BE"/>
    <w:rsid w:val="003E4F0B"/>
    <w:rsid w:val="003E576C"/>
    <w:rsid w:val="003E5D61"/>
    <w:rsid w:val="003E61D1"/>
    <w:rsid w:val="003E6759"/>
    <w:rsid w:val="003E6843"/>
    <w:rsid w:val="003E69F6"/>
    <w:rsid w:val="003E6C2A"/>
    <w:rsid w:val="003E71D0"/>
    <w:rsid w:val="003E7F9C"/>
    <w:rsid w:val="003F06BD"/>
    <w:rsid w:val="003F1A72"/>
    <w:rsid w:val="003F1DA4"/>
    <w:rsid w:val="003F1F7A"/>
    <w:rsid w:val="003F21A6"/>
    <w:rsid w:val="003F2306"/>
    <w:rsid w:val="003F232E"/>
    <w:rsid w:val="003F27D5"/>
    <w:rsid w:val="003F2910"/>
    <w:rsid w:val="003F2930"/>
    <w:rsid w:val="003F5304"/>
    <w:rsid w:val="003F5516"/>
    <w:rsid w:val="003F6A59"/>
    <w:rsid w:val="003F78AB"/>
    <w:rsid w:val="0040095B"/>
    <w:rsid w:val="00401636"/>
    <w:rsid w:val="00401AC3"/>
    <w:rsid w:val="004021F5"/>
    <w:rsid w:val="00402282"/>
    <w:rsid w:val="004035C6"/>
    <w:rsid w:val="0040388C"/>
    <w:rsid w:val="00403D8A"/>
    <w:rsid w:val="00404402"/>
    <w:rsid w:val="00404588"/>
    <w:rsid w:val="004066A6"/>
    <w:rsid w:val="004066DB"/>
    <w:rsid w:val="00406C8B"/>
    <w:rsid w:val="0040734E"/>
    <w:rsid w:val="00407AFD"/>
    <w:rsid w:val="00407F9F"/>
    <w:rsid w:val="00410E33"/>
    <w:rsid w:val="004122AC"/>
    <w:rsid w:val="004131D9"/>
    <w:rsid w:val="00413344"/>
    <w:rsid w:val="0041390E"/>
    <w:rsid w:val="00413B10"/>
    <w:rsid w:val="00414BB3"/>
    <w:rsid w:val="00415963"/>
    <w:rsid w:val="0041669D"/>
    <w:rsid w:val="00416961"/>
    <w:rsid w:val="00416AC5"/>
    <w:rsid w:val="00416ECB"/>
    <w:rsid w:val="004178E5"/>
    <w:rsid w:val="004201F7"/>
    <w:rsid w:val="00421918"/>
    <w:rsid w:val="00421EAB"/>
    <w:rsid w:val="004269D1"/>
    <w:rsid w:val="0042735E"/>
    <w:rsid w:val="00430329"/>
    <w:rsid w:val="00433AC7"/>
    <w:rsid w:val="00433E63"/>
    <w:rsid w:val="00433F59"/>
    <w:rsid w:val="0043423D"/>
    <w:rsid w:val="00434BE2"/>
    <w:rsid w:val="00435C19"/>
    <w:rsid w:val="00435C42"/>
    <w:rsid w:val="00437000"/>
    <w:rsid w:val="00437A99"/>
    <w:rsid w:val="004428D3"/>
    <w:rsid w:val="004428FE"/>
    <w:rsid w:val="00444983"/>
    <w:rsid w:val="00444F8C"/>
    <w:rsid w:val="004453C9"/>
    <w:rsid w:val="00445A1C"/>
    <w:rsid w:val="0044601F"/>
    <w:rsid w:val="0044674B"/>
    <w:rsid w:val="00446771"/>
    <w:rsid w:val="00446AD0"/>
    <w:rsid w:val="00453767"/>
    <w:rsid w:val="00453897"/>
    <w:rsid w:val="00453914"/>
    <w:rsid w:val="00454B84"/>
    <w:rsid w:val="004555BE"/>
    <w:rsid w:val="004556E7"/>
    <w:rsid w:val="00455F90"/>
    <w:rsid w:val="004567A8"/>
    <w:rsid w:val="00456EEC"/>
    <w:rsid w:val="00456EF9"/>
    <w:rsid w:val="00456FB2"/>
    <w:rsid w:val="00457E35"/>
    <w:rsid w:val="0046049E"/>
    <w:rsid w:val="0046072B"/>
    <w:rsid w:val="004607BA"/>
    <w:rsid w:val="00460DFE"/>
    <w:rsid w:val="0046290F"/>
    <w:rsid w:val="00463C6E"/>
    <w:rsid w:val="00463CDC"/>
    <w:rsid w:val="00463FDB"/>
    <w:rsid w:val="0046444A"/>
    <w:rsid w:val="00464F75"/>
    <w:rsid w:val="004667D7"/>
    <w:rsid w:val="00466AD4"/>
    <w:rsid w:val="00466B68"/>
    <w:rsid w:val="00466F57"/>
    <w:rsid w:val="00467069"/>
    <w:rsid w:val="00467458"/>
    <w:rsid w:val="004678D4"/>
    <w:rsid w:val="00470E1E"/>
    <w:rsid w:val="0047197D"/>
    <w:rsid w:val="00471C06"/>
    <w:rsid w:val="004722D4"/>
    <w:rsid w:val="00472352"/>
    <w:rsid w:val="004736B9"/>
    <w:rsid w:val="00473B6E"/>
    <w:rsid w:val="0047550E"/>
    <w:rsid w:val="00475FA8"/>
    <w:rsid w:val="004761B3"/>
    <w:rsid w:val="004765EE"/>
    <w:rsid w:val="0047739E"/>
    <w:rsid w:val="004800CC"/>
    <w:rsid w:val="00481DC5"/>
    <w:rsid w:val="004822A4"/>
    <w:rsid w:val="00483D3E"/>
    <w:rsid w:val="00483ED7"/>
    <w:rsid w:val="00485EAB"/>
    <w:rsid w:val="00486179"/>
    <w:rsid w:val="004865D5"/>
    <w:rsid w:val="00486B0C"/>
    <w:rsid w:val="00486C60"/>
    <w:rsid w:val="00486D5B"/>
    <w:rsid w:val="004871D3"/>
    <w:rsid w:val="004872CF"/>
    <w:rsid w:val="0048781A"/>
    <w:rsid w:val="004905B3"/>
    <w:rsid w:val="00491596"/>
    <w:rsid w:val="0049166A"/>
    <w:rsid w:val="00491C2A"/>
    <w:rsid w:val="00491EA2"/>
    <w:rsid w:val="00491F4A"/>
    <w:rsid w:val="00492263"/>
    <w:rsid w:val="00492450"/>
    <w:rsid w:val="004938DF"/>
    <w:rsid w:val="00493D19"/>
    <w:rsid w:val="00494A11"/>
    <w:rsid w:val="00494A79"/>
    <w:rsid w:val="00494E96"/>
    <w:rsid w:val="00495A6C"/>
    <w:rsid w:val="004960E5"/>
    <w:rsid w:val="004966F0"/>
    <w:rsid w:val="00496A9B"/>
    <w:rsid w:val="00496F15"/>
    <w:rsid w:val="004A057E"/>
    <w:rsid w:val="004A0DD0"/>
    <w:rsid w:val="004A0EBA"/>
    <w:rsid w:val="004A1824"/>
    <w:rsid w:val="004A1DFD"/>
    <w:rsid w:val="004A2817"/>
    <w:rsid w:val="004A2EF8"/>
    <w:rsid w:val="004A35BF"/>
    <w:rsid w:val="004A3677"/>
    <w:rsid w:val="004A4899"/>
    <w:rsid w:val="004A49E9"/>
    <w:rsid w:val="004A58B2"/>
    <w:rsid w:val="004A66C7"/>
    <w:rsid w:val="004A6E92"/>
    <w:rsid w:val="004A715A"/>
    <w:rsid w:val="004A724B"/>
    <w:rsid w:val="004A7C06"/>
    <w:rsid w:val="004B3D21"/>
    <w:rsid w:val="004B4C38"/>
    <w:rsid w:val="004B5426"/>
    <w:rsid w:val="004B5622"/>
    <w:rsid w:val="004B7186"/>
    <w:rsid w:val="004B73E3"/>
    <w:rsid w:val="004C14E9"/>
    <w:rsid w:val="004C19F8"/>
    <w:rsid w:val="004C2B0A"/>
    <w:rsid w:val="004C3055"/>
    <w:rsid w:val="004C4FA4"/>
    <w:rsid w:val="004C53EC"/>
    <w:rsid w:val="004C5480"/>
    <w:rsid w:val="004C5530"/>
    <w:rsid w:val="004C5649"/>
    <w:rsid w:val="004C616C"/>
    <w:rsid w:val="004C65BC"/>
    <w:rsid w:val="004C702B"/>
    <w:rsid w:val="004C7705"/>
    <w:rsid w:val="004C770F"/>
    <w:rsid w:val="004C7B7B"/>
    <w:rsid w:val="004D0597"/>
    <w:rsid w:val="004D221A"/>
    <w:rsid w:val="004D244F"/>
    <w:rsid w:val="004D2C96"/>
    <w:rsid w:val="004D5070"/>
    <w:rsid w:val="004D5606"/>
    <w:rsid w:val="004D6157"/>
    <w:rsid w:val="004D679B"/>
    <w:rsid w:val="004D67D9"/>
    <w:rsid w:val="004D7AC4"/>
    <w:rsid w:val="004D7E9D"/>
    <w:rsid w:val="004E118E"/>
    <w:rsid w:val="004E1739"/>
    <w:rsid w:val="004E1D68"/>
    <w:rsid w:val="004E22D6"/>
    <w:rsid w:val="004E391F"/>
    <w:rsid w:val="004E4D10"/>
    <w:rsid w:val="004E4E58"/>
    <w:rsid w:val="004E6592"/>
    <w:rsid w:val="004E6920"/>
    <w:rsid w:val="004E7035"/>
    <w:rsid w:val="004E775D"/>
    <w:rsid w:val="004E7EAF"/>
    <w:rsid w:val="004F04C0"/>
    <w:rsid w:val="004F0D89"/>
    <w:rsid w:val="004F2ABD"/>
    <w:rsid w:val="004F2B49"/>
    <w:rsid w:val="004F2C82"/>
    <w:rsid w:val="004F30D4"/>
    <w:rsid w:val="004F3427"/>
    <w:rsid w:val="004F34D4"/>
    <w:rsid w:val="004F3A23"/>
    <w:rsid w:val="004F3BBB"/>
    <w:rsid w:val="004F3EA0"/>
    <w:rsid w:val="004F479B"/>
    <w:rsid w:val="004F4D7F"/>
    <w:rsid w:val="004F5418"/>
    <w:rsid w:val="004F57FF"/>
    <w:rsid w:val="004F58BC"/>
    <w:rsid w:val="004F6015"/>
    <w:rsid w:val="004F60A9"/>
    <w:rsid w:val="004F6211"/>
    <w:rsid w:val="004F6F3D"/>
    <w:rsid w:val="004F7359"/>
    <w:rsid w:val="004F73A5"/>
    <w:rsid w:val="004F76F4"/>
    <w:rsid w:val="00501087"/>
    <w:rsid w:val="00501114"/>
    <w:rsid w:val="00501F9F"/>
    <w:rsid w:val="00502CE9"/>
    <w:rsid w:val="00503992"/>
    <w:rsid w:val="00504ABB"/>
    <w:rsid w:val="00504E75"/>
    <w:rsid w:val="005050D1"/>
    <w:rsid w:val="005058E9"/>
    <w:rsid w:val="00506622"/>
    <w:rsid w:val="00506CEC"/>
    <w:rsid w:val="00507373"/>
    <w:rsid w:val="00510F75"/>
    <w:rsid w:val="005125DD"/>
    <w:rsid w:val="00512908"/>
    <w:rsid w:val="0051371E"/>
    <w:rsid w:val="00514BA5"/>
    <w:rsid w:val="00514D26"/>
    <w:rsid w:val="0051613F"/>
    <w:rsid w:val="00516344"/>
    <w:rsid w:val="0051671D"/>
    <w:rsid w:val="00516808"/>
    <w:rsid w:val="00517DEC"/>
    <w:rsid w:val="005203B7"/>
    <w:rsid w:val="0052072E"/>
    <w:rsid w:val="00521ECC"/>
    <w:rsid w:val="0052218F"/>
    <w:rsid w:val="005223F3"/>
    <w:rsid w:val="005223F8"/>
    <w:rsid w:val="00522A48"/>
    <w:rsid w:val="00523857"/>
    <w:rsid w:val="00523B56"/>
    <w:rsid w:val="005242AC"/>
    <w:rsid w:val="00524619"/>
    <w:rsid w:val="00524963"/>
    <w:rsid w:val="00525790"/>
    <w:rsid w:val="005262CB"/>
    <w:rsid w:val="005266F6"/>
    <w:rsid w:val="00526805"/>
    <w:rsid w:val="00526910"/>
    <w:rsid w:val="00526BDE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8F1"/>
    <w:rsid w:val="00534F91"/>
    <w:rsid w:val="0053533A"/>
    <w:rsid w:val="005357B3"/>
    <w:rsid w:val="005365BE"/>
    <w:rsid w:val="005366AD"/>
    <w:rsid w:val="0054059A"/>
    <w:rsid w:val="00541256"/>
    <w:rsid w:val="00541BF9"/>
    <w:rsid w:val="00541ED9"/>
    <w:rsid w:val="00542C7C"/>
    <w:rsid w:val="0054438E"/>
    <w:rsid w:val="005447CD"/>
    <w:rsid w:val="00544A13"/>
    <w:rsid w:val="005456E5"/>
    <w:rsid w:val="00546EF4"/>
    <w:rsid w:val="0054719A"/>
    <w:rsid w:val="0054769D"/>
    <w:rsid w:val="0054785C"/>
    <w:rsid w:val="005501A1"/>
    <w:rsid w:val="0055088F"/>
    <w:rsid w:val="00550B1F"/>
    <w:rsid w:val="00550DD0"/>
    <w:rsid w:val="00551346"/>
    <w:rsid w:val="00551C3E"/>
    <w:rsid w:val="00551DDD"/>
    <w:rsid w:val="00552D60"/>
    <w:rsid w:val="005538F5"/>
    <w:rsid w:val="00553B83"/>
    <w:rsid w:val="005546C7"/>
    <w:rsid w:val="005550A3"/>
    <w:rsid w:val="00555282"/>
    <w:rsid w:val="005554DB"/>
    <w:rsid w:val="005556AD"/>
    <w:rsid w:val="00556CBA"/>
    <w:rsid w:val="00557C6C"/>
    <w:rsid w:val="005602B5"/>
    <w:rsid w:val="00560340"/>
    <w:rsid w:val="005609B3"/>
    <w:rsid w:val="005609CE"/>
    <w:rsid w:val="0056141B"/>
    <w:rsid w:val="0056218C"/>
    <w:rsid w:val="005634D7"/>
    <w:rsid w:val="00563740"/>
    <w:rsid w:val="00563DC9"/>
    <w:rsid w:val="005646BF"/>
    <w:rsid w:val="005650FA"/>
    <w:rsid w:val="00565C13"/>
    <w:rsid w:val="00566E95"/>
    <w:rsid w:val="0056791E"/>
    <w:rsid w:val="00567EB3"/>
    <w:rsid w:val="00571954"/>
    <w:rsid w:val="00572109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5AD"/>
    <w:rsid w:val="005752C7"/>
    <w:rsid w:val="00575419"/>
    <w:rsid w:val="00575C14"/>
    <w:rsid w:val="00575F46"/>
    <w:rsid w:val="00576B52"/>
    <w:rsid w:val="00576F6D"/>
    <w:rsid w:val="00577754"/>
    <w:rsid w:val="00577D60"/>
    <w:rsid w:val="00580F16"/>
    <w:rsid w:val="0058102B"/>
    <w:rsid w:val="005819E6"/>
    <w:rsid w:val="00583017"/>
    <w:rsid w:val="005831DD"/>
    <w:rsid w:val="0058320B"/>
    <w:rsid w:val="00583D3F"/>
    <w:rsid w:val="00584417"/>
    <w:rsid w:val="005844F7"/>
    <w:rsid w:val="0058472F"/>
    <w:rsid w:val="00584912"/>
    <w:rsid w:val="00585C44"/>
    <w:rsid w:val="005865D8"/>
    <w:rsid w:val="00586DD7"/>
    <w:rsid w:val="00586F21"/>
    <w:rsid w:val="005912D3"/>
    <w:rsid w:val="005936AE"/>
    <w:rsid w:val="005936AF"/>
    <w:rsid w:val="00593979"/>
    <w:rsid w:val="00594386"/>
    <w:rsid w:val="005944E5"/>
    <w:rsid w:val="00595A45"/>
    <w:rsid w:val="0059611C"/>
    <w:rsid w:val="00597733"/>
    <w:rsid w:val="00597A41"/>
    <w:rsid w:val="005A0B7E"/>
    <w:rsid w:val="005A1349"/>
    <w:rsid w:val="005A1ACB"/>
    <w:rsid w:val="005A2C0F"/>
    <w:rsid w:val="005A3E77"/>
    <w:rsid w:val="005A44D9"/>
    <w:rsid w:val="005A5317"/>
    <w:rsid w:val="005A5B67"/>
    <w:rsid w:val="005A5CFE"/>
    <w:rsid w:val="005A5D15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5C1C"/>
    <w:rsid w:val="005B662F"/>
    <w:rsid w:val="005B79EA"/>
    <w:rsid w:val="005C0B1C"/>
    <w:rsid w:val="005C0C11"/>
    <w:rsid w:val="005C1557"/>
    <w:rsid w:val="005C167D"/>
    <w:rsid w:val="005C25B7"/>
    <w:rsid w:val="005C2BC6"/>
    <w:rsid w:val="005C3C8E"/>
    <w:rsid w:val="005C3EA0"/>
    <w:rsid w:val="005C5581"/>
    <w:rsid w:val="005C7656"/>
    <w:rsid w:val="005D0520"/>
    <w:rsid w:val="005D0594"/>
    <w:rsid w:val="005D1248"/>
    <w:rsid w:val="005D1431"/>
    <w:rsid w:val="005D1877"/>
    <w:rsid w:val="005D1DAC"/>
    <w:rsid w:val="005D211B"/>
    <w:rsid w:val="005D2E91"/>
    <w:rsid w:val="005D34B6"/>
    <w:rsid w:val="005D38FB"/>
    <w:rsid w:val="005D46A2"/>
    <w:rsid w:val="005D4D04"/>
    <w:rsid w:val="005D580E"/>
    <w:rsid w:val="005D5A2E"/>
    <w:rsid w:val="005D6BA8"/>
    <w:rsid w:val="005D70BE"/>
    <w:rsid w:val="005E0079"/>
    <w:rsid w:val="005E066C"/>
    <w:rsid w:val="005E2053"/>
    <w:rsid w:val="005E2484"/>
    <w:rsid w:val="005E2C44"/>
    <w:rsid w:val="005E300B"/>
    <w:rsid w:val="005E3280"/>
    <w:rsid w:val="005E51CF"/>
    <w:rsid w:val="005E5A4E"/>
    <w:rsid w:val="005E64D8"/>
    <w:rsid w:val="005E6930"/>
    <w:rsid w:val="005E6A38"/>
    <w:rsid w:val="005F0E08"/>
    <w:rsid w:val="005F1896"/>
    <w:rsid w:val="005F1D30"/>
    <w:rsid w:val="005F1E59"/>
    <w:rsid w:val="005F462C"/>
    <w:rsid w:val="005F48CD"/>
    <w:rsid w:val="0060011F"/>
    <w:rsid w:val="006007E5"/>
    <w:rsid w:val="00600BB7"/>
    <w:rsid w:val="00600E5D"/>
    <w:rsid w:val="006012B9"/>
    <w:rsid w:val="00602547"/>
    <w:rsid w:val="006050F1"/>
    <w:rsid w:val="006056F2"/>
    <w:rsid w:val="00606CB4"/>
    <w:rsid w:val="00606F04"/>
    <w:rsid w:val="00606F7E"/>
    <w:rsid w:val="00607113"/>
    <w:rsid w:val="0060743C"/>
    <w:rsid w:val="006079DE"/>
    <w:rsid w:val="00610758"/>
    <w:rsid w:val="0061083C"/>
    <w:rsid w:val="0061138D"/>
    <w:rsid w:val="00611D7A"/>
    <w:rsid w:val="006134B7"/>
    <w:rsid w:val="006134F1"/>
    <w:rsid w:val="00613C34"/>
    <w:rsid w:val="00615149"/>
    <w:rsid w:val="00615C80"/>
    <w:rsid w:val="00615EEE"/>
    <w:rsid w:val="0061607D"/>
    <w:rsid w:val="006209D5"/>
    <w:rsid w:val="00620B0F"/>
    <w:rsid w:val="00620D08"/>
    <w:rsid w:val="00621A44"/>
    <w:rsid w:val="00621D26"/>
    <w:rsid w:val="00622936"/>
    <w:rsid w:val="00623FA7"/>
    <w:rsid w:val="00625940"/>
    <w:rsid w:val="00625CEF"/>
    <w:rsid w:val="00625D09"/>
    <w:rsid w:val="0062772E"/>
    <w:rsid w:val="006277B2"/>
    <w:rsid w:val="00627890"/>
    <w:rsid w:val="00627D95"/>
    <w:rsid w:val="00630165"/>
    <w:rsid w:val="006302A6"/>
    <w:rsid w:val="00630D2E"/>
    <w:rsid w:val="00631181"/>
    <w:rsid w:val="006327A0"/>
    <w:rsid w:val="0063381B"/>
    <w:rsid w:val="00633ADF"/>
    <w:rsid w:val="006346C3"/>
    <w:rsid w:val="00634784"/>
    <w:rsid w:val="006349C4"/>
    <w:rsid w:val="00634C72"/>
    <w:rsid w:val="00635056"/>
    <w:rsid w:val="0063525A"/>
    <w:rsid w:val="00635D14"/>
    <w:rsid w:val="00636D98"/>
    <w:rsid w:val="006407A8"/>
    <w:rsid w:val="00640CFC"/>
    <w:rsid w:val="00641134"/>
    <w:rsid w:val="006418C7"/>
    <w:rsid w:val="00641CC4"/>
    <w:rsid w:val="006420B6"/>
    <w:rsid w:val="006429F8"/>
    <w:rsid w:val="006433F4"/>
    <w:rsid w:val="00643458"/>
    <w:rsid w:val="006438A5"/>
    <w:rsid w:val="006439F7"/>
    <w:rsid w:val="00643D70"/>
    <w:rsid w:val="00643FDE"/>
    <w:rsid w:val="0064476B"/>
    <w:rsid w:val="00644FBF"/>
    <w:rsid w:val="00645D41"/>
    <w:rsid w:val="00646458"/>
    <w:rsid w:val="00647E1E"/>
    <w:rsid w:val="00651464"/>
    <w:rsid w:val="00652E41"/>
    <w:rsid w:val="00652EF0"/>
    <w:rsid w:val="00653D47"/>
    <w:rsid w:val="0065407D"/>
    <w:rsid w:val="00654626"/>
    <w:rsid w:val="00654A1C"/>
    <w:rsid w:val="0065561C"/>
    <w:rsid w:val="00656007"/>
    <w:rsid w:val="00656298"/>
    <w:rsid w:val="0066041B"/>
    <w:rsid w:val="006606D6"/>
    <w:rsid w:val="00661C74"/>
    <w:rsid w:val="00661F1C"/>
    <w:rsid w:val="006631D6"/>
    <w:rsid w:val="006631D9"/>
    <w:rsid w:val="006645D7"/>
    <w:rsid w:val="00664C7E"/>
    <w:rsid w:val="00664D73"/>
    <w:rsid w:val="0066605D"/>
    <w:rsid w:val="006660C6"/>
    <w:rsid w:val="00666395"/>
    <w:rsid w:val="00666DD8"/>
    <w:rsid w:val="006675AE"/>
    <w:rsid w:val="006676BF"/>
    <w:rsid w:val="00670139"/>
    <w:rsid w:val="006705F0"/>
    <w:rsid w:val="00670B5A"/>
    <w:rsid w:val="00670B7C"/>
    <w:rsid w:val="00670E91"/>
    <w:rsid w:val="00671283"/>
    <w:rsid w:val="00671460"/>
    <w:rsid w:val="00672247"/>
    <w:rsid w:val="006724CB"/>
    <w:rsid w:val="006726F6"/>
    <w:rsid w:val="006728EB"/>
    <w:rsid w:val="00673ADF"/>
    <w:rsid w:val="00673B4E"/>
    <w:rsid w:val="00673F38"/>
    <w:rsid w:val="006749BF"/>
    <w:rsid w:val="00674A87"/>
    <w:rsid w:val="0067518F"/>
    <w:rsid w:val="006765FF"/>
    <w:rsid w:val="0067686F"/>
    <w:rsid w:val="00676C9B"/>
    <w:rsid w:val="00680FA6"/>
    <w:rsid w:val="00681497"/>
    <w:rsid w:val="00683590"/>
    <w:rsid w:val="00683A98"/>
    <w:rsid w:val="0068422A"/>
    <w:rsid w:val="00684776"/>
    <w:rsid w:val="006853A9"/>
    <w:rsid w:val="00685676"/>
    <w:rsid w:val="00685CB5"/>
    <w:rsid w:val="006867F5"/>
    <w:rsid w:val="0068764D"/>
    <w:rsid w:val="006906C2"/>
    <w:rsid w:val="006907EA"/>
    <w:rsid w:val="00690D77"/>
    <w:rsid w:val="0069183E"/>
    <w:rsid w:val="00691FBB"/>
    <w:rsid w:val="0069214C"/>
    <w:rsid w:val="006927B1"/>
    <w:rsid w:val="00693A52"/>
    <w:rsid w:val="00694F02"/>
    <w:rsid w:val="00696285"/>
    <w:rsid w:val="006973CE"/>
    <w:rsid w:val="006A17F0"/>
    <w:rsid w:val="006A1980"/>
    <w:rsid w:val="006A2323"/>
    <w:rsid w:val="006A29FD"/>
    <w:rsid w:val="006A2AB1"/>
    <w:rsid w:val="006A2FE9"/>
    <w:rsid w:val="006A443D"/>
    <w:rsid w:val="006A444F"/>
    <w:rsid w:val="006A4BC4"/>
    <w:rsid w:val="006A5938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9F2"/>
    <w:rsid w:val="006C0BB4"/>
    <w:rsid w:val="006C0EE6"/>
    <w:rsid w:val="006C17FD"/>
    <w:rsid w:val="006C2E19"/>
    <w:rsid w:val="006C366D"/>
    <w:rsid w:val="006C3E60"/>
    <w:rsid w:val="006C4A19"/>
    <w:rsid w:val="006C6B73"/>
    <w:rsid w:val="006C73D1"/>
    <w:rsid w:val="006C76A0"/>
    <w:rsid w:val="006D0082"/>
    <w:rsid w:val="006D059C"/>
    <w:rsid w:val="006D0D08"/>
    <w:rsid w:val="006D1E5C"/>
    <w:rsid w:val="006D2592"/>
    <w:rsid w:val="006D3886"/>
    <w:rsid w:val="006D39AD"/>
    <w:rsid w:val="006D4AD2"/>
    <w:rsid w:val="006D5A57"/>
    <w:rsid w:val="006D610E"/>
    <w:rsid w:val="006D6B98"/>
    <w:rsid w:val="006D6FC7"/>
    <w:rsid w:val="006E0B67"/>
    <w:rsid w:val="006E0CB0"/>
    <w:rsid w:val="006E0DB9"/>
    <w:rsid w:val="006E15E5"/>
    <w:rsid w:val="006E208E"/>
    <w:rsid w:val="006E21E4"/>
    <w:rsid w:val="006E23EA"/>
    <w:rsid w:val="006E3A1C"/>
    <w:rsid w:val="006E3A51"/>
    <w:rsid w:val="006E3DA4"/>
    <w:rsid w:val="006E3FB2"/>
    <w:rsid w:val="006E46B3"/>
    <w:rsid w:val="006E5105"/>
    <w:rsid w:val="006E59BA"/>
    <w:rsid w:val="006E61DB"/>
    <w:rsid w:val="006F14D1"/>
    <w:rsid w:val="006F1BFA"/>
    <w:rsid w:val="006F1D76"/>
    <w:rsid w:val="006F2DA6"/>
    <w:rsid w:val="006F305B"/>
    <w:rsid w:val="006F431A"/>
    <w:rsid w:val="006F495F"/>
    <w:rsid w:val="006F4DAF"/>
    <w:rsid w:val="006F50D7"/>
    <w:rsid w:val="006F6366"/>
    <w:rsid w:val="006F6858"/>
    <w:rsid w:val="006F6EDB"/>
    <w:rsid w:val="006F6F67"/>
    <w:rsid w:val="006F736D"/>
    <w:rsid w:val="006F7573"/>
    <w:rsid w:val="006F77CF"/>
    <w:rsid w:val="006F788D"/>
    <w:rsid w:val="006F7ADA"/>
    <w:rsid w:val="00700BE2"/>
    <w:rsid w:val="00700DA1"/>
    <w:rsid w:val="00702276"/>
    <w:rsid w:val="00702820"/>
    <w:rsid w:val="0070283A"/>
    <w:rsid w:val="00703478"/>
    <w:rsid w:val="00703A23"/>
    <w:rsid w:val="00703CB7"/>
    <w:rsid w:val="00703F1B"/>
    <w:rsid w:val="00704705"/>
    <w:rsid w:val="00705FA1"/>
    <w:rsid w:val="007060C9"/>
    <w:rsid w:val="00707064"/>
    <w:rsid w:val="00707D3A"/>
    <w:rsid w:val="0071066D"/>
    <w:rsid w:val="00711DBF"/>
    <w:rsid w:val="00711EC6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70"/>
    <w:rsid w:val="00724851"/>
    <w:rsid w:val="00726119"/>
    <w:rsid w:val="00726AB8"/>
    <w:rsid w:val="00726B94"/>
    <w:rsid w:val="007277FE"/>
    <w:rsid w:val="00730454"/>
    <w:rsid w:val="007304DD"/>
    <w:rsid w:val="007310F2"/>
    <w:rsid w:val="007312B0"/>
    <w:rsid w:val="007316DF"/>
    <w:rsid w:val="007320A6"/>
    <w:rsid w:val="007320D0"/>
    <w:rsid w:val="00732E28"/>
    <w:rsid w:val="00733013"/>
    <w:rsid w:val="00733D85"/>
    <w:rsid w:val="0073489F"/>
    <w:rsid w:val="007359D7"/>
    <w:rsid w:val="00735C36"/>
    <w:rsid w:val="007378BA"/>
    <w:rsid w:val="00737E37"/>
    <w:rsid w:val="0074377F"/>
    <w:rsid w:val="00743814"/>
    <w:rsid w:val="0074441D"/>
    <w:rsid w:val="00744523"/>
    <w:rsid w:val="00745CDE"/>
    <w:rsid w:val="007464A1"/>
    <w:rsid w:val="00746768"/>
    <w:rsid w:val="007468E1"/>
    <w:rsid w:val="00746DAC"/>
    <w:rsid w:val="00747406"/>
    <w:rsid w:val="00747F54"/>
    <w:rsid w:val="007502E7"/>
    <w:rsid w:val="007503B9"/>
    <w:rsid w:val="007506E8"/>
    <w:rsid w:val="0075286F"/>
    <w:rsid w:val="00752D04"/>
    <w:rsid w:val="007538D1"/>
    <w:rsid w:val="00753A02"/>
    <w:rsid w:val="00753BBD"/>
    <w:rsid w:val="0075402D"/>
    <w:rsid w:val="00754097"/>
    <w:rsid w:val="007553DD"/>
    <w:rsid w:val="00761AD4"/>
    <w:rsid w:val="0076245A"/>
    <w:rsid w:val="00762DF3"/>
    <w:rsid w:val="00763DD0"/>
    <w:rsid w:val="007649A9"/>
    <w:rsid w:val="00764D85"/>
    <w:rsid w:val="007652AA"/>
    <w:rsid w:val="00765492"/>
    <w:rsid w:val="007659A7"/>
    <w:rsid w:val="00766154"/>
    <w:rsid w:val="007678AB"/>
    <w:rsid w:val="007678C0"/>
    <w:rsid w:val="007700E9"/>
    <w:rsid w:val="00770233"/>
    <w:rsid w:val="00770CBB"/>
    <w:rsid w:val="0077101D"/>
    <w:rsid w:val="00772EE9"/>
    <w:rsid w:val="00773E86"/>
    <w:rsid w:val="00774029"/>
    <w:rsid w:val="00774723"/>
    <w:rsid w:val="00774B66"/>
    <w:rsid w:val="00774E91"/>
    <w:rsid w:val="00775151"/>
    <w:rsid w:val="007751E2"/>
    <w:rsid w:val="007755FD"/>
    <w:rsid w:val="0077629A"/>
    <w:rsid w:val="007764BF"/>
    <w:rsid w:val="00776B4A"/>
    <w:rsid w:val="00776D40"/>
    <w:rsid w:val="007778F6"/>
    <w:rsid w:val="007806CB"/>
    <w:rsid w:val="00780B3C"/>
    <w:rsid w:val="00781D5D"/>
    <w:rsid w:val="00781E7F"/>
    <w:rsid w:val="00782B50"/>
    <w:rsid w:val="00783003"/>
    <w:rsid w:val="007831B3"/>
    <w:rsid w:val="00783551"/>
    <w:rsid w:val="0078412A"/>
    <w:rsid w:val="00784C46"/>
    <w:rsid w:val="007850EB"/>
    <w:rsid w:val="0078545A"/>
    <w:rsid w:val="0078572C"/>
    <w:rsid w:val="00785739"/>
    <w:rsid w:val="007922F8"/>
    <w:rsid w:val="00792CD6"/>
    <w:rsid w:val="007931BA"/>
    <w:rsid w:val="0079442D"/>
    <w:rsid w:val="00794441"/>
    <w:rsid w:val="00795E88"/>
    <w:rsid w:val="00795F36"/>
    <w:rsid w:val="00796155"/>
    <w:rsid w:val="00796522"/>
    <w:rsid w:val="00796B2F"/>
    <w:rsid w:val="00796EB2"/>
    <w:rsid w:val="00797D98"/>
    <w:rsid w:val="00797F2A"/>
    <w:rsid w:val="007A072C"/>
    <w:rsid w:val="007A07F4"/>
    <w:rsid w:val="007A08B6"/>
    <w:rsid w:val="007A0F88"/>
    <w:rsid w:val="007A26BA"/>
    <w:rsid w:val="007A3212"/>
    <w:rsid w:val="007A4999"/>
    <w:rsid w:val="007A4CD1"/>
    <w:rsid w:val="007A5B7B"/>
    <w:rsid w:val="007A76A0"/>
    <w:rsid w:val="007A7D41"/>
    <w:rsid w:val="007B09A7"/>
    <w:rsid w:val="007B104E"/>
    <w:rsid w:val="007B1B1D"/>
    <w:rsid w:val="007B2411"/>
    <w:rsid w:val="007B2A4D"/>
    <w:rsid w:val="007B446A"/>
    <w:rsid w:val="007B44D7"/>
    <w:rsid w:val="007B512A"/>
    <w:rsid w:val="007B5967"/>
    <w:rsid w:val="007B5A79"/>
    <w:rsid w:val="007B6720"/>
    <w:rsid w:val="007B744C"/>
    <w:rsid w:val="007B74F1"/>
    <w:rsid w:val="007C09EB"/>
    <w:rsid w:val="007C1362"/>
    <w:rsid w:val="007C1493"/>
    <w:rsid w:val="007C1ABF"/>
    <w:rsid w:val="007C31E4"/>
    <w:rsid w:val="007C377C"/>
    <w:rsid w:val="007C3D26"/>
    <w:rsid w:val="007C4762"/>
    <w:rsid w:val="007C4F48"/>
    <w:rsid w:val="007C50C2"/>
    <w:rsid w:val="007C5A75"/>
    <w:rsid w:val="007C5F26"/>
    <w:rsid w:val="007C6B55"/>
    <w:rsid w:val="007D10FB"/>
    <w:rsid w:val="007D15A6"/>
    <w:rsid w:val="007D180C"/>
    <w:rsid w:val="007D1F62"/>
    <w:rsid w:val="007D36E2"/>
    <w:rsid w:val="007D36F1"/>
    <w:rsid w:val="007D3E81"/>
    <w:rsid w:val="007D4827"/>
    <w:rsid w:val="007D4B77"/>
    <w:rsid w:val="007D4E4E"/>
    <w:rsid w:val="007D5298"/>
    <w:rsid w:val="007D54F5"/>
    <w:rsid w:val="007D5C67"/>
    <w:rsid w:val="007D6476"/>
    <w:rsid w:val="007D64FD"/>
    <w:rsid w:val="007D6BB2"/>
    <w:rsid w:val="007D7072"/>
    <w:rsid w:val="007E06D6"/>
    <w:rsid w:val="007E0788"/>
    <w:rsid w:val="007E10AC"/>
    <w:rsid w:val="007E2488"/>
    <w:rsid w:val="007E251B"/>
    <w:rsid w:val="007E278E"/>
    <w:rsid w:val="007E3ACB"/>
    <w:rsid w:val="007E3B8F"/>
    <w:rsid w:val="007E635F"/>
    <w:rsid w:val="007E6913"/>
    <w:rsid w:val="007E6D06"/>
    <w:rsid w:val="007E78FB"/>
    <w:rsid w:val="007E7D6A"/>
    <w:rsid w:val="007E7FB5"/>
    <w:rsid w:val="007E7FB6"/>
    <w:rsid w:val="007F005A"/>
    <w:rsid w:val="007F0560"/>
    <w:rsid w:val="007F0E47"/>
    <w:rsid w:val="007F0E6B"/>
    <w:rsid w:val="007F11E8"/>
    <w:rsid w:val="007F12FC"/>
    <w:rsid w:val="007F1803"/>
    <w:rsid w:val="007F2021"/>
    <w:rsid w:val="007F2759"/>
    <w:rsid w:val="007F3C52"/>
    <w:rsid w:val="007F4E74"/>
    <w:rsid w:val="007F6253"/>
    <w:rsid w:val="007F654D"/>
    <w:rsid w:val="007F749D"/>
    <w:rsid w:val="007F750E"/>
    <w:rsid w:val="007F7A8D"/>
    <w:rsid w:val="007F7ACC"/>
    <w:rsid w:val="0080153D"/>
    <w:rsid w:val="00801B02"/>
    <w:rsid w:val="00804A7D"/>
    <w:rsid w:val="00805A97"/>
    <w:rsid w:val="00805B7C"/>
    <w:rsid w:val="008063B0"/>
    <w:rsid w:val="00807E69"/>
    <w:rsid w:val="008116D8"/>
    <w:rsid w:val="00811EB2"/>
    <w:rsid w:val="00814156"/>
    <w:rsid w:val="0081470F"/>
    <w:rsid w:val="008170FE"/>
    <w:rsid w:val="00822784"/>
    <w:rsid w:val="00822F59"/>
    <w:rsid w:val="0082326C"/>
    <w:rsid w:val="008236A1"/>
    <w:rsid w:val="008249D0"/>
    <w:rsid w:val="00824B98"/>
    <w:rsid w:val="00826975"/>
    <w:rsid w:val="00826E07"/>
    <w:rsid w:val="00826FFC"/>
    <w:rsid w:val="00827178"/>
    <w:rsid w:val="00827BE8"/>
    <w:rsid w:val="008302B9"/>
    <w:rsid w:val="0083056C"/>
    <w:rsid w:val="008316E1"/>
    <w:rsid w:val="0083245A"/>
    <w:rsid w:val="00832628"/>
    <w:rsid w:val="00832EE8"/>
    <w:rsid w:val="00833076"/>
    <w:rsid w:val="00833108"/>
    <w:rsid w:val="008341DD"/>
    <w:rsid w:val="00835204"/>
    <w:rsid w:val="00835680"/>
    <w:rsid w:val="0083568C"/>
    <w:rsid w:val="0083606D"/>
    <w:rsid w:val="00836974"/>
    <w:rsid w:val="00836D01"/>
    <w:rsid w:val="00837EEB"/>
    <w:rsid w:val="0084006D"/>
    <w:rsid w:val="008421D3"/>
    <w:rsid w:val="00842F5B"/>
    <w:rsid w:val="00843B67"/>
    <w:rsid w:val="0084422A"/>
    <w:rsid w:val="00847222"/>
    <w:rsid w:val="00847343"/>
    <w:rsid w:val="00847671"/>
    <w:rsid w:val="00850DCF"/>
    <w:rsid w:val="0085115E"/>
    <w:rsid w:val="008523D1"/>
    <w:rsid w:val="008525BE"/>
    <w:rsid w:val="008537FC"/>
    <w:rsid w:val="0085551C"/>
    <w:rsid w:val="00855B68"/>
    <w:rsid w:val="00855BF4"/>
    <w:rsid w:val="00856173"/>
    <w:rsid w:val="0085631C"/>
    <w:rsid w:val="0085641C"/>
    <w:rsid w:val="00856BBF"/>
    <w:rsid w:val="008570EC"/>
    <w:rsid w:val="0086047C"/>
    <w:rsid w:val="0086129D"/>
    <w:rsid w:val="00861A51"/>
    <w:rsid w:val="00861F76"/>
    <w:rsid w:val="00862021"/>
    <w:rsid w:val="008627DD"/>
    <w:rsid w:val="00862A4F"/>
    <w:rsid w:val="0086352E"/>
    <w:rsid w:val="008640D9"/>
    <w:rsid w:val="00864C4E"/>
    <w:rsid w:val="00867011"/>
    <w:rsid w:val="0086716C"/>
    <w:rsid w:val="0086790E"/>
    <w:rsid w:val="008701F4"/>
    <w:rsid w:val="008707E9"/>
    <w:rsid w:val="00872411"/>
    <w:rsid w:val="00872657"/>
    <w:rsid w:val="00872C69"/>
    <w:rsid w:val="00873AA0"/>
    <w:rsid w:val="00874E26"/>
    <w:rsid w:val="00874FCE"/>
    <w:rsid w:val="0087531A"/>
    <w:rsid w:val="00875EA5"/>
    <w:rsid w:val="0088064F"/>
    <w:rsid w:val="008809A6"/>
    <w:rsid w:val="0088107F"/>
    <w:rsid w:val="0088193D"/>
    <w:rsid w:val="00881BC8"/>
    <w:rsid w:val="00883119"/>
    <w:rsid w:val="008838A3"/>
    <w:rsid w:val="00883DE9"/>
    <w:rsid w:val="00884486"/>
    <w:rsid w:val="00884DB8"/>
    <w:rsid w:val="00884E52"/>
    <w:rsid w:val="008851E6"/>
    <w:rsid w:val="00885747"/>
    <w:rsid w:val="00885767"/>
    <w:rsid w:val="008860B9"/>
    <w:rsid w:val="00890899"/>
    <w:rsid w:val="00890994"/>
    <w:rsid w:val="00890C7C"/>
    <w:rsid w:val="00890F8C"/>
    <w:rsid w:val="008922C2"/>
    <w:rsid w:val="00892701"/>
    <w:rsid w:val="008946B7"/>
    <w:rsid w:val="00895AE9"/>
    <w:rsid w:val="0089609A"/>
    <w:rsid w:val="00897872"/>
    <w:rsid w:val="008A0411"/>
    <w:rsid w:val="008A07B6"/>
    <w:rsid w:val="008A3B13"/>
    <w:rsid w:val="008A3E05"/>
    <w:rsid w:val="008A4B74"/>
    <w:rsid w:val="008A58C6"/>
    <w:rsid w:val="008A5D97"/>
    <w:rsid w:val="008A60C1"/>
    <w:rsid w:val="008A6681"/>
    <w:rsid w:val="008A6A6E"/>
    <w:rsid w:val="008A6E23"/>
    <w:rsid w:val="008A701C"/>
    <w:rsid w:val="008A7938"/>
    <w:rsid w:val="008A7C51"/>
    <w:rsid w:val="008B03C4"/>
    <w:rsid w:val="008B1A4E"/>
    <w:rsid w:val="008B1B29"/>
    <w:rsid w:val="008B2872"/>
    <w:rsid w:val="008B291E"/>
    <w:rsid w:val="008B60C0"/>
    <w:rsid w:val="008B6BBE"/>
    <w:rsid w:val="008B7008"/>
    <w:rsid w:val="008B751B"/>
    <w:rsid w:val="008B7CFF"/>
    <w:rsid w:val="008C0CFF"/>
    <w:rsid w:val="008C195A"/>
    <w:rsid w:val="008C1E98"/>
    <w:rsid w:val="008C2871"/>
    <w:rsid w:val="008C2F56"/>
    <w:rsid w:val="008C320D"/>
    <w:rsid w:val="008C4475"/>
    <w:rsid w:val="008C53F3"/>
    <w:rsid w:val="008C5857"/>
    <w:rsid w:val="008C6638"/>
    <w:rsid w:val="008C7645"/>
    <w:rsid w:val="008C7A22"/>
    <w:rsid w:val="008C7D0D"/>
    <w:rsid w:val="008D0901"/>
    <w:rsid w:val="008D0C5D"/>
    <w:rsid w:val="008D1335"/>
    <w:rsid w:val="008D1876"/>
    <w:rsid w:val="008D1CC6"/>
    <w:rsid w:val="008D2C81"/>
    <w:rsid w:val="008D54BC"/>
    <w:rsid w:val="008D54D3"/>
    <w:rsid w:val="008D5A90"/>
    <w:rsid w:val="008D5ABE"/>
    <w:rsid w:val="008D5FF6"/>
    <w:rsid w:val="008D62F9"/>
    <w:rsid w:val="008D6624"/>
    <w:rsid w:val="008D665E"/>
    <w:rsid w:val="008D6B8C"/>
    <w:rsid w:val="008D7FF8"/>
    <w:rsid w:val="008E0711"/>
    <w:rsid w:val="008E0875"/>
    <w:rsid w:val="008E120E"/>
    <w:rsid w:val="008E1976"/>
    <w:rsid w:val="008E2164"/>
    <w:rsid w:val="008E2223"/>
    <w:rsid w:val="008E317F"/>
    <w:rsid w:val="008E34BA"/>
    <w:rsid w:val="008E48DB"/>
    <w:rsid w:val="008E51AB"/>
    <w:rsid w:val="008E5CF9"/>
    <w:rsid w:val="008E67DD"/>
    <w:rsid w:val="008E726F"/>
    <w:rsid w:val="008E79CD"/>
    <w:rsid w:val="008E7DBA"/>
    <w:rsid w:val="008F1DD5"/>
    <w:rsid w:val="008F2B18"/>
    <w:rsid w:val="008F2E09"/>
    <w:rsid w:val="008F2E33"/>
    <w:rsid w:val="008F2E96"/>
    <w:rsid w:val="008F316F"/>
    <w:rsid w:val="008F3330"/>
    <w:rsid w:val="008F348F"/>
    <w:rsid w:val="008F3493"/>
    <w:rsid w:val="008F3C0D"/>
    <w:rsid w:val="008F4441"/>
    <w:rsid w:val="008F492D"/>
    <w:rsid w:val="008F5B85"/>
    <w:rsid w:val="008F6BCF"/>
    <w:rsid w:val="008F6E9B"/>
    <w:rsid w:val="008F77B1"/>
    <w:rsid w:val="008F797E"/>
    <w:rsid w:val="008F7CD0"/>
    <w:rsid w:val="0090081F"/>
    <w:rsid w:val="0090085B"/>
    <w:rsid w:val="00900ECE"/>
    <w:rsid w:val="00900F1D"/>
    <w:rsid w:val="009016E9"/>
    <w:rsid w:val="00901BF6"/>
    <w:rsid w:val="009029D6"/>
    <w:rsid w:val="00902F82"/>
    <w:rsid w:val="009031F0"/>
    <w:rsid w:val="009035C5"/>
    <w:rsid w:val="00903697"/>
    <w:rsid w:val="00904758"/>
    <w:rsid w:val="009051C8"/>
    <w:rsid w:val="00905409"/>
    <w:rsid w:val="0090548B"/>
    <w:rsid w:val="00905879"/>
    <w:rsid w:val="00905B1B"/>
    <w:rsid w:val="0090710A"/>
    <w:rsid w:val="00910004"/>
    <w:rsid w:val="0091078B"/>
    <w:rsid w:val="00910B31"/>
    <w:rsid w:val="009118A8"/>
    <w:rsid w:val="00911C2A"/>
    <w:rsid w:val="009137F2"/>
    <w:rsid w:val="0091406A"/>
    <w:rsid w:val="0091480E"/>
    <w:rsid w:val="00915C78"/>
    <w:rsid w:val="0091601C"/>
    <w:rsid w:val="00916611"/>
    <w:rsid w:val="009173E2"/>
    <w:rsid w:val="0091792E"/>
    <w:rsid w:val="00917B90"/>
    <w:rsid w:val="00920974"/>
    <w:rsid w:val="009213C7"/>
    <w:rsid w:val="00921A35"/>
    <w:rsid w:val="009222D0"/>
    <w:rsid w:val="00922D7C"/>
    <w:rsid w:val="00923075"/>
    <w:rsid w:val="009239BB"/>
    <w:rsid w:val="009247E3"/>
    <w:rsid w:val="0092516E"/>
    <w:rsid w:val="00926114"/>
    <w:rsid w:val="009265B6"/>
    <w:rsid w:val="00926824"/>
    <w:rsid w:val="00926D58"/>
    <w:rsid w:val="00927665"/>
    <w:rsid w:val="00927857"/>
    <w:rsid w:val="00927EB4"/>
    <w:rsid w:val="00930B41"/>
    <w:rsid w:val="00931E63"/>
    <w:rsid w:val="00932114"/>
    <w:rsid w:val="00932594"/>
    <w:rsid w:val="00932AE1"/>
    <w:rsid w:val="00933165"/>
    <w:rsid w:val="00933B8F"/>
    <w:rsid w:val="00933D96"/>
    <w:rsid w:val="009345CA"/>
    <w:rsid w:val="00934889"/>
    <w:rsid w:val="00934B87"/>
    <w:rsid w:val="00935166"/>
    <w:rsid w:val="00935487"/>
    <w:rsid w:val="0093629D"/>
    <w:rsid w:val="0093654F"/>
    <w:rsid w:val="0093757B"/>
    <w:rsid w:val="0093760F"/>
    <w:rsid w:val="00937F89"/>
    <w:rsid w:val="0094074A"/>
    <w:rsid w:val="00940DCF"/>
    <w:rsid w:val="009421CA"/>
    <w:rsid w:val="00942DAE"/>
    <w:rsid w:val="00942E79"/>
    <w:rsid w:val="009433E5"/>
    <w:rsid w:val="00943A73"/>
    <w:rsid w:val="00943AAA"/>
    <w:rsid w:val="00944278"/>
    <w:rsid w:val="00946A28"/>
    <w:rsid w:val="0095029A"/>
    <w:rsid w:val="00950BB4"/>
    <w:rsid w:val="00951CDA"/>
    <w:rsid w:val="00952DFC"/>
    <w:rsid w:val="009532B9"/>
    <w:rsid w:val="009532F9"/>
    <w:rsid w:val="00954A16"/>
    <w:rsid w:val="00955911"/>
    <w:rsid w:val="00955B55"/>
    <w:rsid w:val="00955C83"/>
    <w:rsid w:val="00955EC7"/>
    <w:rsid w:val="009568A6"/>
    <w:rsid w:val="00956F3A"/>
    <w:rsid w:val="009612A1"/>
    <w:rsid w:val="0096141F"/>
    <w:rsid w:val="0096368E"/>
    <w:rsid w:val="00964DEA"/>
    <w:rsid w:val="00966522"/>
    <w:rsid w:val="00966E47"/>
    <w:rsid w:val="00966E9C"/>
    <w:rsid w:val="00967109"/>
    <w:rsid w:val="00967BBC"/>
    <w:rsid w:val="009730B0"/>
    <w:rsid w:val="00973D6D"/>
    <w:rsid w:val="00974045"/>
    <w:rsid w:val="0097454C"/>
    <w:rsid w:val="00974677"/>
    <w:rsid w:val="00974794"/>
    <w:rsid w:val="009749F3"/>
    <w:rsid w:val="00974FA3"/>
    <w:rsid w:val="00975E6F"/>
    <w:rsid w:val="009764BB"/>
    <w:rsid w:val="00976DBA"/>
    <w:rsid w:val="00980067"/>
    <w:rsid w:val="00981B7A"/>
    <w:rsid w:val="00982B90"/>
    <w:rsid w:val="009834F3"/>
    <w:rsid w:val="00983665"/>
    <w:rsid w:val="0098631D"/>
    <w:rsid w:val="00987F06"/>
    <w:rsid w:val="00987F4F"/>
    <w:rsid w:val="00990A84"/>
    <w:rsid w:val="00991380"/>
    <w:rsid w:val="00991AA8"/>
    <w:rsid w:val="00992F7D"/>
    <w:rsid w:val="009930E6"/>
    <w:rsid w:val="009935B7"/>
    <w:rsid w:val="0099570D"/>
    <w:rsid w:val="0099616C"/>
    <w:rsid w:val="00996E70"/>
    <w:rsid w:val="00997584"/>
    <w:rsid w:val="00997F4A"/>
    <w:rsid w:val="009A1557"/>
    <w:rsid w:val="009A184B"/>
    <w:rsid w:val="009A1CFA"/>
    <w:rsid w:val="009A265A"/>
    <w:rsid w:val="009A2B02"/>
    <w:rsid w:val="009A3CB4"/>
    <w:rsid w:val="009A5309"/>
    <w:rsid w:val="009A5C52"/>
    <w:rsid w:val="009A5CEE"/>
    <w:rsid w:val="009A626C"/>
    <w:rsid w:val="009A676C"/>
    <w:rsid w:val="009A722D"/>
    <w:rsid w:val="009A723E"/>
    <w:rsid w:val="009A7356"/>
    <w:rsid w:val="009A7F19"/>
    <w:rsid w:val="009B042A"/>
    <w:rsid w:val="009B2BFE"/>
    <w:rsid w:val="009B3419"/>
    <w:rsid w:val="009B350B"/>
    <w:rsid w:val="009B3610"/>
    <w:rsid w:val="009B3D69"/>
    <w:rsid w:val="009B5128"/>
    <w:rsid w:val="009B5A5A"/>
    <w:rsid w:val="009B6B63"/>
    <w:rsid w:val="009B6FA1"/>
    <w:rsid w:val="009B70AA"/>
    <w:rsid w:val="009B7434"/>
    <w:rsid w:val="009C00B7"/>
    <w:rsid w:val="009C0386"/>
    <w:rsid w:val="009C13F3"/>
    <w:rsid w:val="009C13FD"/>
    <w:rsid w:val="009C167B"/>
    <w:rsid w:val="009C1DA6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5E5"/>
    <w:rsid w:val="009D5918"/>
    <w:rsid w:val="009D63F9"/>
    <w:rsid w:val="009D69DE"/>
    <w:rsid w:val="009D7893"/>
    <w:rsid w:val="009D78EA"/>
    <w:rsid w:val="009D7A00"/>
    <w:rsid w:val="009D7CDF"/>
    <w:rsid w:val="009E0D45"/>
    <w:rsid w:val="009E15D3"/>
    <w:rsid w:val="009E1821"/>
    <w:rsid w:val="009E199D"/>
    <w:rsid w:val="009E2A13"/>
    <w:rsid w:val="009E40F2"/>
    <w:rsid w:val="009E46E1"/>
    <w:rsid w:val="009E5207"/>
    <w:rsid w:val="009E5E84"/>
    <w:rsid w:val="009E6BC6"/>
    <w:rsid w:val="009E6DC2"/>
    <w:rsid w:val="009E71DE"/>
    <w:rsid w:val="009E7377"/>
    <w:rsid w:val="009E74C8"/>
    <w:rsid w:val="009E75DA"/>
    <w:rsid w:val="009E79AF"/>
    <w:rsid w:val="009E7DBB"/>
    <w:rsid w:val="009F1177"/>
    <w:rsid w:val="009F458D"/>
    <w:rsid w:val="009F4877"/>
    <w:rsid w:val="009F5C3D"/>
    <w:rsid w:val="009F6450"/>
    <w:rsid w:val="00A0043B"/>
    <w:rsid w:val="00A007DD"/>
    <w:rsid w:val="00A009C5"/>
    <w:rsid w:val="00A00A70"/>
    <w:rsid w:val="00A00D06"/>
    <w:rsid w:val="00A03496"/>
    <w:rsid w:val="00A035D1"/>
    <w:rsid w:val="00A0515A"/>
    <w:rsid w:val="00A0622B"/>
    <w:rsid w:val="00A0683D"/>
    <w:rsid w:val="00A069F7"/>
    <w:rsid w:val="00A06BFC"/>
    <w:rsid w:val="00A078CF"/>
    <w:rsid w:val="00A07A9B"/>
    <w:rsid w:val="00A07ACA"/>
    <w:rsid w:val="00A10593"/>
    <w:rsid w:val="00A10749"/>
    <w:rsid w:val="00A11DA6"/>
    <w:rsid w:val="00A1317C"/>
    <w:rsid w:val="00A142CE"/>
    <w:rsid w:val="00A14D4E"/>
    <w:rsid w:val="00A154B0"/>
    <w:rsid w:val="00A16333"/>
    <w:rsid w:val="00A16A4C"/>
    <w:rsid w:val="00A171EA"/>
    <w:rsid w:val="00A17F27"/>
    <w:rsid w:val="00A21B43"/>
    <w:rsid w:val="00A21FB9"/>
    <w:rsid w:val="00A22E52"/>
    <w:rsid w:val="00A243EE"/>
    <w:rsid w:val="00A2699F"/>
    <w:rsid w:val="00A26A1E"/>
    <w:rsid w:val="00A26DE2"/>
    <w:rsid w:val="00A2738E"/>
    <w:rsid w:val="00A2785C"/>
    <w:rsid w:val="00A304A1"/>
    <w:rsid w:val="00A30656"/>
    <w:rsid w:val="00A3088A"/>
    <w:rsid w:val="00A3180A"/>
    <w:rsid w:val="00A31AC6"/>
    <w:rsid w:val="00A33D68"/>
    <w:rsid w:val="00A3474D"/>
    <w:rsid w:val="00A34915"/>
    <w:rsid w:val="00A359F6"/>
    <w:rsid w:val="00A36038"/>
    <w:rsid w:val="00A36EF0"/>
    <w:rsid w:val="00A376FA"/>
    <w:rsid w:val="00A402CF"/>
    <w:rsid w:val="00A40FC0"/>
    <w:rsid w:val="00A413AC"/>
    <w:rsid w:val="00A42FED"/>
    <w:rsid w:val="00A4419F"/>
    <w:rsid w:val="00A4422C"/>
    <w:rsid w:val="00A44325"/>
    <w:rsid w:val="00A44685"/>
    <w:rsid w:val="00A455B6"/>
    <w:rsid w:val="00A4593C"/>
    <w:rsid w:val="00A45996"/>
    <w:rsid w:val="00A46745"/>
    <w:rsid w:val="00A46784"/>
    <w:rsid w:val="00A47136"/>
    <w:rsid w:val="00A47E70"/>
    <w:rsid w:val="00A504FC"/>
    <w:rsid w:val="00A507A1"/>
    <w:rsid w:val="00A52B25"/>
    <w:rsid w:val="00A55055"/>
    <w:rsid w:val="00A55128"/>
    <w:rsid w:val="00A55835"/>
    <w:rsid w:val="00A570EF"/>
    <w:rsid w:val="00A60B0E"/>
    <w:rsid w:val="00A61591"/>
    <w:rsid w:val="00A61D78"/>
    <w:rsid w:val="00A62B37"/>
    <w:rsid w:val="00A632EB"/>
    <w:rsid w:val="00A638C7"/>
    <w:rsid w:val="00A63C72"/>
    <w:rsid w:val="00A64ACC"/>
    <w:rsid w:val="00A64C29"/>
    <w:rsid w:val="00A64F6B"/>
    <w:rsid w:val="00A65E20"/>
    <w:rsid w:val="00A66692"/>
    <w:rsid w:val="00A671CE"/>
    <w:rsid w:val="00A67341"/>
    <w:rsid w:val="00A677DD"/>
    <w:rsid w:val="00A67F13"/>
    <w:rsid w:val="00A7006B"/>
    <w:rsid w:val="00A70CD2"/>
    <w:rsid w:val="00A70F5A"/>
    <w:rsid w:val="00A71106"/>
    <w:rsid w:val="00A71883"/>
    <w:rsid w:val="00A71E32"/>
    <w:rsid w:val="00A71FE2"/>
    <w:rsid w:val="00A7250A"/>
    <w:rsid w:val="00A725DB"/>
    <w:rsid w:val="00A7275F"/>
    <w:rsid w:val="00A72DE1"/>
    <w:rsid w:val="00A72E0A"/>
    <w:rsid w:val="00A72E93"/>
    <w:rsid w:val="00A730E8"/>
    <w:rsid w:val="00A731C1"/>
    <w:rsid w:val="00A73BFE"/>
    <w:rsid w:val="00A740DE"/>
    <w:rsid w:val="00A74F77"/>
    <w:rsid w:val="00A7613D"/>
    <w:rsid w:val="00A763A8"/>
    <w:rsid w:val="00A766B8"/>
    <w:rsid w:val="00A76980"/>
    <w:rsid w:val="00A81591"/>
    <w:rsid w:val="00A81C95"/>
    <w:rsid w:val="00A81DEC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6E3"/>
    <w:rsid w:val="00A928E5"/>
    <w:rsid w:val="00A934D0"/>
    <w:rsid w:val="00A93949"/>
    <w:rsid w:val="00A94392"/>
    <w:rsid w:val="00A95754"/>
    <w:rsid w:val="00A9721B"/>
    <w:rsid w:val="00A9770C"/>
    <w:rsid w:val="00AA3A23"/>
    <w:rsid w:val="00AA3A7F"/>
    <w:rsid w:val="00AA4A43"/>
    <w:rsid w:val="00AA4C5E"/>
    <w:rsid w:val="00AA4D1C"/>
    <w:rsid w:val="00AA59D9"/>
    <w:rsid w:val="00AA6602"/>
    <w:rsid w:val="00AA73DA"/>
    <w:rsid w:val="00AA74F0"/>
    <w:rsid w:val="00AA7740"/>
    <w:rsid w:val="00AA7DFA"/>
    <w:rsid w:val="00AA7E50"/>
    <w:rsid w:val="00AB057B"/>
    <w:rsid w:val="00AB1B71"/>
    <w:rsid w:val="00AB1CB5"/>
    <w:rsid w:val="00AB2179"/>
    <w:rsid w:val="00AB24B8"/>
    <w:rsid w:val="00AB24F0"/>
    <w:rsid w:val="00AB3629"/>
    <w:rsid w:val="00AB36D3"/>
    <w:rsid w:val="00AB37CE"/>
    <w:rsid w:val="00AB38C3"/>
    <w:rsid w:val="00AB3F1D"/>
    <w:rsid w:val="00AB4399"/>
    <w:rsid w:val="00AB4891"/>
    <w:rsid w:val="00AB502E"/>
    <w:rsid w:val="00AB57F8"/>
    <w:rsid w:val="00AB7302"/>
    <w:rsid w:val="00AC2B26"/>
    <w:rsid w:val="00AC32AC"/>
    <w:rsid w:val="00AC3806"/>
    <w:rsid w:val="00AC3B84"/>
    <w:rsid w:val="00AC4067"/>
    <w:rsid w:val="00AC6137"/>
    <w:rsid w:val="00AC6156"/>
    <w:rsid w:val="00AC6556"/>
    <w:rsid w:val="00AC7522"/>
    <w:rsid w:val="00AC7C79"/>
    <w:rsid w:val="00AD0483"/>
    <w:rsid w:val="00AD04D6"/>
    <w:rsid w:val="00AD05A4"/>
    <w:rsid w:val="00AD0624"/>
    <w:rsid w:val="00AD17ED"/>
    <w:rsid w:val="00AD1841"/>
    <w:rsid w:val="00AD3B6A"/>
    <w:rsid w:val="00AD42E1"/>
    <w:rsid w:val="00AD482F"/>
    <w:rsid w:val="00AD4E63"/>
    <w:rsid w:val="00AD4F20"/>
    <w:rsid w:val="00AD530D"/>
    <w:rsid w:val="00AD781F"/>
    <w:rsid w:val="00AE0052"/>
    <w:rsid w:val="00AE20D4"/>
    <w:rsid w:val="00AE237B"/>
    <w:rsid w:val="00AE2673"/>
    <w:rsid w:val="00AE2CC3"/>
    <w:rsid w:val="00AE2DDF"/>
    <w:rsid w:val="00AE30CF"/>
    <w:rsid w:val="00AE3A20"/>
    <w:rsid w:val="00AE4202"/>
    <w:rsid w:val="00AE4275"/>
    <w:rsid w:val="00AE52F1"/>
    <w:rsid w:val="00AE5600"/>
    <w:rsid w:val="00AE5A9A"/>
    <w:rsid w:val="00AE60F3"/>
    <w:rsid w:val="00AE6F49"/>
    <w:rsid w:val="00AE705E"/>
    <w:rsid w:val="00AE711B"/>
    <w:rsid w:val="00AE77B4"/>
    <w:rsid w:val="00AE7990"/>
    <w:rsid w:val="00AE7E13"/>
    <w:rsid w:val="00AE7EA7"/>
    <w:rsid w:val="00AF0536"/>
    <w:rsid w:val="00AF1890"/>
    <w:rsid w:val="00AF3473"/>
    <w:rsid w:val="00AF3AF0"/>
    <w:rsid w:val="00AF45CD"/>
    <w:rsid w:val="00AF4A07"/>
    <w:rsid w:val="00AF4E18"/>
    <w:rsid w:val="00AF6392"/>
    <w:rsid w:val="00AF750E"/>
    <w:rsid w:val="00AF7515"/>
    <w:rsid w:val="00AF7A8E"/>
    <w:rsid w:val="00AF7AD5"/>
    <w:rsid w:val="00B00341"/>
    <w:rsid w:val="00B00535"/>
    <w:rsid w:val="00B00EC6"/>
    <w:rsid w:val="00B010E3"/>
    <w:rsid w:val="00B02E2C"/>
    <w:rsid w:val="00B039EC"/>
    <w:rsid w:val="00B04053"/>
    <w:rsid w:val="00B04535"/>
    <w:rsid w:val="00B05534"/>
    <w:rsid w:val="00B0580E"/>
    <w:rsid w:val="00B0612C"/>
    <w:rsid w:val="00B075E1"/>
    <w:rsid w:val="00B07ABB"/>
    <w:rsid w:val="00B07B88"/>
    <w:rsid w:val="00B07FFB"/>
    <w:rsid w:val="00B11BFC"/>
    <w:rsid w:val="00B12191"/>
    <w:rsid w:val="00B12D97"/>
    <w:rsid w:val="00B13226"/>
    <w:rsid w:val="00B134CB"/>
    <w:rsid w:val="00B13CBD"/>
    <w:rsid w:val="00B140DB"/>
    <w:rsid w:val="00B150D9"/>
    <w:rsid w:val="00B15481"/>
    <w:rsid w:val="00B15ABB"/>
    <w:rsid w:val="00B15B9E"/>
    <w:rsid w:val="00B16A7A"/>
    <w:rsid w:val="00B16FD7"/>
    <w:rsid w:val="00B1700A"/>
    <w:rsid w:val="00B174FB"/>
    <w:rsid w:val="00B178FE"/>
    <w:rsid w:val="00B17FD1"/>
    <w:rsid w:val="00B20025"/>
    <w:rsid w:val="00B2034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089"/>
    <w:rsid w:val="00B330F7"/>
    <w:rsid w:val="00B3360C"/>
    <w:rsid w:val="00B33835"/>
    <w:rsid w:val="00B34131"/>
    <w:rsid w:val="00B347E8"/>
    <w:rsid w:val="00B34A43"/>
    <w:rsid w:val="00B34FB1"/>
    <w:rsid w:val="00B35CC0"/>
    <w:rsid w:val="00B407A0"/>
    <w:rsid w:val="00B40BA4"/>
    <w:rsid w:val="00B41217"/>
    <w:rsid w:val="00B41500"/>
    <w:rsid w:val="00B41FF1"/>
    <w:rsid w:val="00B423A4"/>
    <w:rsid w:val="00B42AD2"/>
    <w:rsid w:val="00B42D10"/>
    <w:rsid w:val="00B4374E"/>
    <w:rsid w:val="00B44282"/>
    <w:rsid w:val="00B443CB"/>
    <w:rsid w:val="00B44656"/>
    <w:rsid w:val="00B44CFC"/>
    <w:rsid w:val="00B45A16"/>
    <w:rsid w:val="00B45F2D"/>
    <w:rsid w:val="00B47C0A"/>
    <w:rsid w:val="00B50132"/>
    <w:rsid w:val="00B50621"/>
    <w:rsid w:val="00B50707"/>
    <w:rsid w:val="00B51B31"/>
    <w:rsid w:val="00B52B4D"/>
    <w:rsid w:val="00B52D23"/>
    <w:rsid w:val="00B5303D"/>
    <w:rsid w:val="00B53817"/>
    <w:rsid w:val="00B53934"/>
    <w:rsid w:val="00B53942"/>
    <w:rsid w:val="00B55129"/>
    <w:rsid w:val="00B557B2"/>
    <w:rsid w:val="00B55E48"/>
    <w:rsid w:val="00B57E80"/>
    <w:rsid w:val="00B6023C"/>
    <w:rsid w:val="00B614B7"/>
    <w:rsid w:val="00B614F8"/>
    <w:rsid w:val="00B619BE"/>
    <w:rsid w:val="00B619C8"/>
    <w:rsid w:val="00B61FEB"/>
    <w:rsid w:val="00B625C5"/>
    <w:rsid w:val="00B64038"/>
    <w:rsid w:val="00B642D5"/>
    <w:rsid w:val="00B647F9"/>
    <w:rsid w:val="00B652C4"/>
    <w:rsid w:val="00B65EF1"/>
    <w:rsid w:val="00B667C5"/>
    <w:rsid w:val="00B6724E"/>
    <w:rsid w:val="00B67E51"/>
    <w:rsid w:val="00B67FC0"/>
    <w:rsid w:val="00B701D8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008"/>
    <w:rsid w:val="00B80185"/>
    <w:rsid w:val="00B8063A"/>
    <w:rsid w:val="00B808CE"/>
    <w:rsid w:val="00B80FF9"/>
    <w:rsid w:val="00B81D62"/>
    <w:rsid w:val="00B81DC0"/>
    <w:rsid w:val="00B8244B"/>
    <w:rsid w:val="00B82661"/>
    <w:rsid w:val="00B828BF"/>
    <w:rsid w:val="00B82E23"/>
    <w:rsid w:val="00B83BC7"/>
    <w:rsid w:val="00B83F14"/>
    <w:rsid w:val="00B84852"/>
    <w:rsid w:val="00B86576"/>
    <w:rsid w:val="00B87873"/>
    <w:rsid w:val="00B90FD9"/>
    <w:rsid w:val="00B93D8B"/>
    <w:rsid w:val="00B96FE0"/>
    <w:rsid w:val="00B97C5D"/>
    <w:rsid w:val="00BA030D"/>
    <w:rsid w:val="00BA06E3"/>
    <w:rsid w:val="00BA0C8C"/>
    <w:rsid w:val="00BA109A"/>
    <w:rsid w:val="00BA1642"/>
    <w:rsid w:val="00BA1EF5"/>
    <w:rsid w:val="00BA28CF"/>
    <w:rsid w:val="00BA2C25"/>
    <w:rsid w:val="00BA331C"/>
    <w:rsid w:val="00BA3349"/>
    <w:rsid w:val="00BA350E"/>
    <w:rsid w:val="00BA3CA4"/>
    <w:rsid w:val="00BA4A56"/>
    <w:rsid w:val="00BA4FB5"/>
    <w:rsid w:val="00BA6D64"/>
    <w:rsid w:val="00BB3577"/>
    <w:rsid w:val="00BB399B"/>
    <w:rsid w:val="00BB3A6D"/>
    <w:rsid w:val="00BB4158"/>
    <w:rsid w:val="00BB4CBA"/>
    <w:rsid w:val="00BB5613"/>
    <w:rsid w:val="00BB6430"/>
    <w:rsid w:val="00BB6A53"/>
    <w:rsid w:val="00BB6B31"/>
    <w:rsid w:val="00BC0B11"/>
    <w:rsid w:val="00BC109C"/>
    <w:rsid w:val="00BC15A4"/>
    <w:rsid w:val="00BC35B5"/>
    <w:rsid w:val="00BC39FF"/>
    <w:rsid w:val="00BC4269"/>
    <w:rsid w:val="00BC4974"/>
    <w:rsid w:val="00BC547C"/>
    <w:rsid w:val="00BC5AC5"/>
    <w:rsid w:val="00BC654A"/>
    <w:rsid w:val="00BC6555"/>
    <w:rsid w:val="00BC6C4E"/>
    <w:rsid w:val="00BC6DF0"/>
    <w:rsid w:val="00BC7455"/>
    <w:rsid w:val="00BD0E0B"/>
    <w:rsid w:val="00BD279D"/>
    <w:rsid w:val="00BD28F8"/>
    <w:rsid w:val="00BD36FB"/>
    <w:rsid w:val="00BD5AE8"/>
    <w:rsid w:val="00BD5E3C"/>
    <w:rsid w:val="00BD5F1B"/>
    <w:rsid w:val="00BD64F8"/>
    <w:rsid w:val="00BD65AC"/>
    <w:rsid w:val="00BE0FD3"/>
    <w:rsid w:val="00BE1993"/>
    <w:rsid w:val="00BE1C05"/>
    <w:rsid w:val="00BE2DAB"/>
    <w:rsid w:val="00BE3178"/>
    <w:rsid w:val="00BE34A7"/>
    <w:rsid w:val="00BE3BE3"/>
    <w:rsid w:val="00BE4185"/>
    <w:rsid w:val="00BE50CD"/>
    <w:rsid w:val="00BE52BB"/>
    <w:rsid w:val="00BE5E26"/>
    <w:rsid w:val="00BE6560"/>
    <w:rsid w:val="00BE698C"/>
    <w:rsid w:val="00BE77A9"/>
    <w:rsid w:val="00BE789D"/>
    <w:rsid w:val="00BF1904"/>
    <w:rsid w:val="00BF21C3"/>
    <w:rsid w:val="00BF2782"/>
    <w:rsid w:val="00BF27E1"/>
    <w:rsid w:val="00BF3830"/>
    <w:rsid w:val="00BF394D"/>
    <w:rsid w:val="00BF3A83"/>
    <w:rsid w:val="00BF4D66"/>
    <w:rsid w:val="00BF5292"/>
    <w:rsid w:val="00BF6172"/>
    <w:rsid w:val="00BF639F"/>
    <w:rsid w:val="00BF677D"/>
    <w:rsid w:val="00BF6976"/>
    <w:rsid w:val="00BF7614"/>
    <w:rsid w:val="00BF7EA7"/>
    <w:rsid w:val="00C0058C"/>
    <w:rsid w:val="00C00AD5"/>
    <w:rsid w:val="00C015BE"/>
    <w:rsid w:val="00C023F5"/>
    <w:rsid w:val="00C029BB"/>
    <w:rsid w:val="00C037A7"/>
    <w:rsid w:val="00C04139"/>
    <w:rsid w:val="00C042AF"/>
    <w:rsid w:val="00C0553A"/>
    <w:rsid w:val="00C06126"/>
    <w:rsid w:val="00C065EA"/>
    <w:rsid w:val="00C06C41"/>
    <w:rsid w:val="00C11121"/>
    <w:rsid w:val="00C114AD"/>
    <w:rsid w:val="00C11712"/>
    <w:rsid w:val="00C118E0"/>
    <w:rsid w:val="00C12D8C"/>
    <w:rsid w:val="00C133D2"/>
    <w:rsid w:val="00C136A6"/>
    <w:rsid w:val="00C138D6"/>
    <w:rsid w:val="00C168C6"/>
    <w:rsid w:val="00C16A56"/>
    <w:rsid w:val="00C17D9F"/>
    <w:rsid w:val="00C17FB5"/>
    <w:rsid w:val="00C20182"/>
    <w:rsid w:val="00C203BD"/>
    <w:rsid w:val="00C20F4E"/>
    <w:rsid w:val="00C22058"/>
    <w:rsid w:val="00C22D8C"/>
    <w:rsid w:val="00C2412B"/>
    <w:rsid w:val="00C2448E"/>
    <w:rsid w:val="00C24E1D"/>
    <w:rsid w:val="00C26C4B"/>
    <w:rsid w:val="00C27855"/>
    <w:rsid w:val="00C31E44"/>
    <w:rsid w:val="00C322F9"/>
    <w:rsid w:val="00C33600"/>
    <w:rsid w:val="00C33886"/>
    <w:rsid w:val="00C33DD3"/>
    <w:rsid w:val="00C344DF"/>
    <w:rsid w:val="00C34D15"/>
    <w:rsid w:val="00C367B1"/>
    <w:rsid w:val="00C36CDF"/>
    <w:rsid w:val="00C372FF"/>
    <w:rsid w:val="00C37A62"/>
    <w:rsid w:val="00C402BB"/>
    <w:rsid w:val="00C40A4E"/>
    <w:rsid w:val="00C41CF0"/>
    <w:rsid w:val="00C42D5A"/>
    <w:rsid w:val="00C42D6F"/>
    <w:rsid w:val="00C4463F"/>
    <w:rsid w:val="00C44963"/>
    <w:rsid w:val="00C4539D"/>
    <w:rsid w:val="00C45879"/>
    <w:rsid w:val="00C458AC"/>
    <w:rsid w:val="00C45F48"/>
    <w:rsid w:val="00C460F5"/>
    <w:rsid w:val="00C4727C"/>
    <w:rsid w:val="00C47F2E"/>
    <w:rsid w:val="00C52735"/>
    <w:rsid w:val="00C5291B"/>
    <w:rsid w:val="00C52CA4"/>
    <w:rsid w:val="00C52FFF"/>
    <w:rsid w:val="00C53E73"/>
    <w:rsid w:val="00C5442E"/>
    <w:rsid w:val="00C54BEB"/>
    <w:rsid w:val="00C5571D"/>
    <w:rsid w:val="00C55D04"/>
    <w:rsid w:val="00C55DF5"/>
    <w:rsid w:val="00C56631"/>
    <w:rsid w:val="00C604D9"/>
    <w:rsid w:val="00C6102A"/>
    <w:rsid w:val="00C613E6"/>
    <w:rsid w:val="00C61C41"/>
    <w:rsid w:val="00C6290F"/>
    <w:rsid w:val="00C63735"/>
    <w:rsid w:val="00C63C1A"/>
    <w:rsid w:val="00C64816"/>
    <w:rsid w:val="00C6581A"/>
    <w:rsid w:val="00C664A8"/>
    <w:rsid w:val="00C673DC"/>
    <w:rsid w:val="00C677F5"/>
    <w:rsid w:val="00C67B92"/>
    <w:rsid w:val="00C700D2"/>
    <w:rsid w:val="00C70BE3"/>
    <w:rsid w:val="00C716CA"/>
    <w:rsid w:val="00C72B54"/>
    <w:rsid w:val="00C73295"/>
    <w:rsid w:val="00C73C42"/>
    <w:rsid w:val="00C73F42"/>
    <w:rsid w:val="00C74182"/>
    <w:rsid w:val="00C74835"/>
    <w:rsid w:val="00C7493C"/>
    <w:rsid w:val="00C76843"/>
    <w:rsid w:val="00C774D3"/>
    <w:rsid w:val="00C8027C"/>
    <w:rsid w:val="00C806E9"/>
    <w:rsid w:val="00C809B9"/>
    <w:rsid w:val="00C81355"/>
    <w:rsid w:val="00C81620"/>
    <w:rsid w:val="00C83013"/>
    <w:rsid w:val="00C83CC6"/>
    <w:rsid w:val="00C842F8"/>
    <w:rsid w:val="00C84D69"/>
    <w:rsid w:val="00C84DC4"/>
    <w:rsid w:val="00C854A8"/>
    <w:rsid w:val="00C85755"/>
    <w:rsid w:val="00C85DBC"/>
    <w:rsid w:val="00C860CA"/>
    <w:rsid w:val="00C86957"/>
    <w:rsid w:val="00C9170E"/>
    <w:rsid w:val="00C91D71"/>
    <w:rsid w:val="00C92086"/>
    <w:rsid w:val="00C92420"/>
    <w:rsid w:val="00C928CD"/>
    <w:rsid w:val="00C93080"/>
    <w:rsid w:val="00C9493B"/>
    <w:rsid w:val="00C950C5"/>
    <w:rsid w:val="00C95985"/>
    <w:rsid w:val="00C95DEA"/>
    <w:rsid w:val="00C95E7A"/>
    <w:rsid w:val="00C9776F"/>
    <w:rsid w:val="00CA115B"/>
    <w:rsid w:val="00CA13B6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AA5"/>
    <w:rsid w:val="00CA7256"/>
    <w:rsid w:val="00CA7E34"/>
    <w:rsid w:val="00CB11E0"/>
    <w:rsid w:val="00CB3184"/>
    <w:rsid w:val="00CB33D7"/>
    <w:rsid w:val="00CB3714"/>
    <w:rsid w:val="00CB4DE2"/>
    <w:rsid w:val="00CB4EE1"/>
    <w:rsid w:val="00CB5EEE"/>
    <w:rsid w:val="00CB67BA"/>
    <w:rsid w:val="00CC004A"/>
    <w:rsid w:val="00CC0AB9"/>
    <w:rsid w:val="00CC0C3A"/>
    <w:rsid w:val="00CC12C5"/>
    <w:rsid w:val="00CC1B29"/>
    <w:rsid w:val="00CC341A"/>
    <w:rsid w:val="00CC3F2A"/>
    <w:rsid w:val="00CC475F"/>
    <w:rsid w:val="00CC59E5"/>
    <w:rsid w:val="00CC6082"/>
    <w:rsid w:val="00CC65A7"/>
    <w:rsid w:val="00CC6C6E"/>
    <w:rsid w:val="00CC6D1B"/>
    <w:rsid w:val="00CC761F"/>
    <w:rsid w:val="00CC76E6"/>
    <w:rsid w:val="00CC7FD1"/>
    <w:rsid w:val="00CC7FFB"/>
    <w:rsid w:val="00CD01E6"/>
    <w:rsid w:val="00CD05C8"/>
    <w:rsid w:val="00CD06F2"/>
    <w:rsid w:val="00CD138B"/>
    <w:rsid w:val="00CD1A92"/>
    <w:rsid w:val="00CD1F55"/>
    <w:rsid w:val="00CD24BD"/>
    <w:rsid w:val="00CD2F27"/>
    <w:rsid w:val="00CD4874"/>
    <w:rsid w:val="00CD518E"/>
    <w:rsid w:val="00CD5555"/>
    <w:rsid w:val="00CD69CD"/>
    <w:rsid w:val="00CD6ED2"/>
    <w:rsid w:val="00CE0A18"/>
    <w:rsid w:val="00CE0EF6"/>
    <w:rsid w:val="00CE116F"/>
    <w:rsid w:val="00CE1A22"/>
    <w:rsid w:val="00CE1E35"/>
    <w:rsid w:val="00CE2781"/>
    <w:rsid w:val="00CE33DA"/>
    <w:rsid w:val="00CE36A1"/>
    <w:rsid w:val="00CE3BE7"/>
    <w:rsid w:val="00CE3C10"/>
    <w:rsid w:val="00CE56B3"/>
    <w:rsid w:val="00CE57CF"/>
    <w:rsid w:val="00CE5D62"/>
    <w:rsid w:val="00CE6634"/>
    <w:rsid w:val="00CE6EDE"/>
    <w:rsid w:val="00CE7157"/>
    <w:rsid w:val="00CF0BD5"/>
    <w:rsid w:val="00CF276D"/>
    <w:rsid w:val="00CF5168"/>
    <w:rsid w:val="00CF51E5"/>
    <w:rsid w:val="00CF5542"/>
    <w:rsid w:val="00CF62BB"/>
    <w:rsid w:val="00CF7357"/>
    <w:rsid w:val="00CF7811"/>
    <w:rsid w:val="00D00904"/>
    <w:rsid w:val="00D0140B"/>
    <w:rsid w:val="00D0151C"/>
    <w:rsid w:val="00D016A4"/>
    <w:rsid w:val="00D020D2"/>
    <w:rsid w:val="00D0291E"/>
    <w:rsid w:val="00D03468"/>
    <w:rsid w:val="00D045B1"/>
    <w:rsid w:val="00D04E52"/>
    <w:rsid w:val="00D051A3"/>
    <w:rsid w:val="00D0592B"/>
    <w:rsid w:val="00D102DB"/>
    <w:rsid w:val="00D10882"/>
    <w:rsid w:val="00D11559"/>
    <w:rsid w:val="00D12068"/>
    <w:rsid w:val="00D12684"/>
    <w:rsid w:val="00D1280A"/>
    <w:rsid w:val="00D129E1"/>
    <w:rsid w:val="00D13AF7"/>
    <w:rsid w:val="00D14BDC"/>
    <w:rsid w:val="00D14CA2"/>
    <w:rsid w:val="00D14DCE"/>
    <w:rsid w:val="00D1547D"/>
    <w:rsid w:val="00D15834"/>
    <w:rsid w:val="00D15D1D"/>
    <w:rsid w:val="00D15EDE"/>
    <w:rsid w:val="00D16224"/>
    <w:rsid w:val="00D1739F"/>
    <w:rsid w:val="00D17D34"/>
    <w:rsid w:val="00D20A32"/>
    <w:rsid w:val="00D2165D"/>
    <w:rsid w:val="00D21F16"/>
    <w:rsid w:val="00D223A9"/>
    <w:rsid w:val="00D2277E"/>
    <w:rsid w:val="00D233A3"/>
    <w:rsid w:val="00D2389D"/>
    <w:rsid w:val="00D24B5B"/>
    <w:rsid w:val="00D24D31"/>
    <w:rsid w:val="00D24EEE"/>
    <w:rsid w:val="00D25335"/>
    <w:rsid w:val="00D25C6F"/>
    <w:rsid w:val="00D2660D"/>
    <w:rsid w:val="00D2693A"/>
    <w:rsid w:val="00D317C2"/>
    <w:rsid w:val="00D32033"/>
    <w:rsid w:val="00D322C4"/>
    <w:rsid w:val="00D32B0C"/>
    <w:rsid w:val="00D331CC"/>
    <w:rsid w:val="00D3369E"/>
    <w:rsid w:val="00D345A3"/>
    <w:rsid w:val="00D34B96"/>
    <w:rsid w:val="00D377E1"/>
    <w:rsid w:val="00D4042C"/>
    <w:rsid w:val="00D40C3D"/>
    <w:rsid w:val="00D413F6"/>
    <w:rsid w:val="00D41622"/>
    <w:rsid w:val="00D418FB"/>
    <w:rsid w:val="00D42B29"/>
    <w:rsid w:val="00D44952"/>
    <w:rsid w:val="00D4621C"/>
    <w:rsid w:val="00D47B5E"/>
    <w:rsid w:val="00D500FB"/>
    <w:rsid w:val="00D504D2"/>
    <w:rsid w:val="00D507C5"/>
    <w:rsid w:val="00D50B5B"/>
    <w:rsid w:val="00D50C54"/>
    <w:rsid w:val="00D51DA3"/>
    <w:rsid w:val="00D5234E"/>
    <w:rsid w:val="00D526ED"/>
    <w:rsid w:val="00D52920"/>
    <w:rsid w:val="00D52DEF"/>
    <w:rsid w:val="00D52EAD"/>
    <w:rsid w:val="00D5372B"/>
    <w:rsid w:val="00D53EDB"/>
    <w:rsid w:val="00D5411F"/>
    <w:rsid w:val="00D54ABF"/>
    <w:rsid w:val="00D55157"/>
    <w:rsid w:val="00D56017"/>
    <w:rsid w:val="00D573AF"/>
    <w:rsid w:val="00D57F46"/>
    <w:rsid w:val="00D60117"/>
    <w:rsid w:val="00D61CFF"/>
    <w:rsid w:val="00D61E64"/>
    <w:rsid w:val="00D6360C"/>
    <w:rsid w:val="00D63A58"/>
    <w:rsid w:val="00D64714"/>
    <w:rsid w:val="00D66BC4"/>
    <w:rsid w:val="00D66DB4"/>
    <w:rsid w:val="00D67393"/>
    <w:rsid w:val="00D673C5"/>
    <w:rsid w:val="00D67E08"/>
    <w:rsid w:val="00D7032C"/>
    <w:rsid w:val="00D7067B"/>
    <w:rsid w:val="00D712EC"/>
    <w:rsid w:val="00D7175C"/>
    <w:rsid w:val="00D71C8E"/>
    <w:rsid w:val="00D72B2E"/>
    <w:rsid w:val="00D74B6B"/>
    <w:rsid w:val="00D75242"/>
    <w:rsid w:val="00D760A8"/>
    <w:rsid w:val="00D76CB8"/>
    <w:rsid w:val="00D77A26"/>
    <w:rsid w:val="00D8069C"/>
    <w:rsid w:val="00D80C65"/>
    <w:rsid w:val="00D8378B"/>
    <w:rsid w:val="00D84119"/>
    <w:rsid w:val="00D84774"/>
    <w:rsid w:val="00D8495E"/>
    <w:rsid w:val="00D85D6D"/>
    <w:rsid w:val="00D87FAA"/>
    <w:rsid w:val="00D9074A"/>
    <w:rsid w:val="00D9097D"/>
    <w:rsid w:val="00D90F89"/>
    <w:rsid w:val="00D91E69"/>
    <w:rsid w:val="00D92AD5"/>
    <w:rsid w:val="00D92BD7"/>
    <w:rsid w:val="00D92FA9"/>
    <w:rsid w:val="00D9310A"/>
    <w:rsid w:val="00D93A9A"/>
    <w:rsid w:val="00D94177"/>
    <w:rsid w:val="00D9417C"/>
    <w:rsid w:val="00D949C7"/>
    <w:rsid w:val="00D94E69"/>
    <w:rsid w:val="00D952E4"/>
    <w:rsid w:val="00D95B22"/>
    <w:rsid w:val="00D96752"/>
    <w:rsid w:val="00D96DD0"/>
    <w:rsid w:val="00DA05D3"/>
    <w:rsid w:val="00DA1054"/>
    <w:rsid w:val="00DA1A30"/>
    <w:rsid w:val="00DA2519"/>
    <w:rsid w:val="00DA32E6"/>
    <w:rsid w:val="00DA32F7"/>
    <w:rsid w:val="00DA3FAC"/>
    <w:rsid w:val="00DA3FF3"/>
    <w:rsid w:val="00DA4AAD"/>
    <w:rsid w:val="00DA668D"/>
    <w:rsid w:val="00DA6E41"/>
    <w:rsid w:val="00DA7113"/>
    <w:rsid w:val="00DA7B9F"/>
    <w:rsid w:val="00DB1A71"/>
    <w:rsid w:val="00DB227D"/>
    <w:rsid w:val="00DB2997"/>
    <w:rsid w:val="00DB382B"/>
    <w:rsid w:val="00DB40B7"/>
    <w:rsid w:val="00DB6353"/>
    <w:rsid w:val="00DB6ABE"/>
    <w:rsid w:val="00DB6D92"/>
    <w:rsid w:val="00DB7520"/>
    <w:rsid w:val="00DC0462"/>
    <w:rsid w:val="00DC06D3"/>
    <w:rsid w:val="00DC095B"/>
    <w:rsid w:val="00DC0A8A"/>
    <w:rsid w:val="00DC0CBC"/>
    <w:rsid w:val="00DC1A2A"/>
    <w:rsid w:val="00DC1E48"/>
    <w:rsid w:val="00DC2413"/>
    <w:rsid w:val="00DC309F"/>
    <w:rsid w:val="00DC32FA"/>
    <w:rsid w:val="00DC3399"/>
    <w:rsid w:val="00DC4005"/>
    <w:rsid w:val="00DC4022"/>
    <w:rsid w:val="00DC46B2"/>
    <w:rsid w:val="00DC495E"/>
    <w:rsid w:val="00DC57BD"/>
    <w:rsid w:val="00DC5DBD"/>
    <w:rsid w:val="00DC67AC"/>
    <w:rsid w:val="00DC6D5F"/>
    <w:rsid w:val="00DC7503"/>
    <w:rsid w:val="00DC7B6E"/>
    <w:rsid w:val="00DD090A"/>
    <w:rsid w:val="00DD0B00"/>
    <w:rsid w:val="00DD124B"/>
    <w:rsid w:val="00DD350D"/>
    <w:rsid w:val="00DD3B19"/>
    <w:rsid w:val="00DD4216"/>
    <w:rsid w:val="00DD483E"/>
    <w:rsid w:val="00DD4F6E"/>
    <w:rsid w:val="00DD50DD"/>
    <w:rsid w:val="00DD5AE1"/>
    <w:rsid w:val="00DE0EFE"/>
    <w:rsid w:val="00DE1125"/>
    <w:rsid w:val="00DE151B"/>
    <w:rsid w:val="00DE16DC"/>
    <w:rsid w:val="00DE1F2B"/>
    <w:rsid w:val="00DE274C"/>
    <w:rsid w:val="00DE2821"/>
    <w:rsid w:val="00DE287D"/>
    <w:rsid w:val="00DE2A8B"/>
    <w:rsid w:val="00DE4090"/>
    <w:rsid w:val="00DE464B"/>
    <w:rsid w:val="00DE4A17"/>
    <w:rsid w:val="00DE4E33"/>
    <w:rsid w:val="00DE5003"/>
    <w:rsid w:val="00DE517D"/>
    <w:rsid w:val="00DE60A2"/>
    <w:rsid w:val="00DE7727"/>
    <w:rsid w:val="00DE7D8F"/>
    <w:rsid w:val="00DF1383"/>
    <w:rsid w:val="00DF1B2F"/>
    <w:rsid w:val="00DF2A1A"/>
    <w:rsid w:val="00DF4239"/>
    <w:rsid w:val="00DF454A"/>
    <w:rsid w:val="00DF55A4"/>
    <w:rsid w:val="00E00680"/>
    <w:rsid w:val="00E0095F"/>
    <w:rsid w:val="00E01320"/>
    <w:rsid w:val="00E01A4C"/>
    <w:rsid w:val="00E027C2"/>
    <w:rsid w:val="00E028EE"/>
    <w:rsid w:val="00E03A59"/>
    <w:rsid w:val="00E03A6C"/>
    <w:rsid w:val="00E03C6D"/>
    <w:rsid w:val="00E03EB1"/>
    <w:rsid w:val="00E044E1"/>
    <w:rsid w:val="00E05052"/>
    <w:rsid w:val="00E053DE"/>
    <w:rsid w:val="00E05689"/>
    <w:rsid w:val="00E05FE1"/>
    <w:rsid w:val="00E0663E"/>
    <w:rsid w:val="00E06D23"/>
    <w:rsid w:val="00E06FC5"/>
    <w:rsid w:val="00E10018"/>
    <w:rsid w:val="00E10F6B"/>
    <w:rsid w:val="00E1106C"/>
    <w:rsid w:val="00E119DC"/>
    <w:rsid w:val="00E12F74"/>
    <w:rsid w:val="00E139CA"/>
    <w:rsid w:val="00E13E01"/>
    <w:rsid w:val="00E14642"/>
    <w:rsid w:val="00E15006"/>
    <w:rsid w:val="00E154E3"/>
    <w:rsid w:val="00E15C46"/>
    <w:rsid w:val="00E15DEE"/>
    <w:rsid w:val="00E161D4"/>
    <w:rsid w:val="00E16BCC"/>
    <w:rsid w:val="00E16F1D"/>
    <w:rsid w:val="00E173C2"/>
    <w:rsid w:val="00E210B3"/>
    <w:rsid w:val="00E214EB"/>
    <w:rsid w:val="00E22862"/>
    <w:rsid w:val="00E232BC"/>
    <w:rsid w:val="00E234D2"/>
    <w:rsid w:val="00E238D0"/>
    <w:rsid w:val="00E240A7"/>
    <w:rsid w:val="00E262DC"/>
    <w:rsid w:val="00E30D80"/>
    <w:rsid w:val="00E3131F"/>
    <w:rsid w:val="00E319C5"/>
    <w:rsid w:val="00E31B55"/>
    <w:rsid w:val="00E31C76"/>
    <w:rsid w:val="00E324CC"/>
    <w:rsid w:val="00E32510"/>
    <w:rsid w:val="00E34407"/>
    <w:rsid w:val="00E3467F"/>
    <w:rsid w:val="00E356A7"/>
    <w:rsid w:val="00E40308"/>
    <w:rsid w:val="00E40682"/>
    <w:rsid w:val="00E4135C"/>
    <w:rsid w:val="00E413B8"/>
    <w:rsid w:val="00E41CD1"/>
    <w:rsid w:val="00E42701"/>
    <w:rsid w:val="00E42AC9"/>
    <w:rsid w:val="00E443FA"/>
    <w:rsid w:val="00E4440F"/>
    <w:rsid w:val="00E44C05"/>
    <w:rsid w:val="00E45248"/>
    <w:rsid w:val="00E454D5"/>
    <w:rsid w:val="00E46070"/>
    <w:rsid w:val="00E4725A"/>
    <w:rsid w:val="00E47329"/>
    <w:rsid w:val="00E47690"/>
    <w:rsid w:val="00E47C7A"/>
    <w:rsid w:val="00E51340"/>
    <w:rsid w:val="00E513E4"/>
    <w:rsid w:val="00E517F8"/>
    <w:rsid w:val="00E52089"/>
    <w:rsid w:val="00E52205"/>
    <w:rsid w:val="00E52DD1"/>
    <w:rsid w:val="00E5312A"/>
    <w:rsid w:val="00E54B20"/>
    <w:rsid w:val="00E54D81"/>
    <w:rsid w:val="00E554B4"/>
    <w:rsid w:val="00E55DAD"/>
    <w:rsid w:val="00E56227"/>
    <w:rsid w:val="00E56241"/>
    <w:rsid w:val="00E574B5"/>
    <w:rsid w:val="00E57526"/>
    <w:rsid w:val="00E60EB7"/>
    <w:rsid w:val="00E61597"/>
    <w:rsid w:val="00E6170E"/>
    <w:rsid w:val="00E61C7F"/>
    <w:rsid w:val="00E61E62"/>
    <w:rsid w:val="00E62AA7"/>
    <w:rsid w:val="00E643A6"/>
    <w:rsid w:val="00E6461F"/>
    <w:rsid w:val="00E655FF"/>
    <w:rsid w:val="00E65BED"/>
    <w:rsid w:val="00E65E14"/>
    <w:rsid w:val="00E66C01"/>
    <w:rsid w:val="00E66FEF"/>
    <w:rsid w:val="00E673C4"/>
    <w:rsid w:val="00E67BBC"/>
    <w:rsid w:val="00E67D48"/>
    <w:rsid w:val="00E70A76"/>
    <w:rsid w:val="00E7174E"/>
    <w:rsid w:val="00E71C79"/>
    <w:rsid w:val="00E725F7"/>
    <w:rsid w:val="00E7286F"/>
    <w:rsid w:val="00E7382B"/>
    <w:rsid w:val="00E73AA2"/>
    <w:rsid w:val="00E74192"/>
    <w:rsid w:val="00E7553B"/>
    <w:rsid w:val="00E75864"/>
    <w:rsid w:val="00E759D6"/>
    <w:rsid w:val="00E76128"/>
    <w:rsid w:val="00E76737"/>
    <w:rsid w:val="00E77027"/>
    <w:rsid w:val="00E7773E"/>
    <w:rsid w:val="00E77C43"/>
    <w:rsid w:val="00E80FB6"/>
    <w:rsid w:val="00E81196"/>
    <w:rsid w:val="00E82653"/>
    <w:rsid w:val="00E836AC"/>
    <w:rsid w:val="00E84310"/>
    <w:rsid w:val="00E849D4"/>
    <w:rsid w:val="00E84EC9"/>
    <w:rsid w:val="00E855A7"/>
    <w:rsid w:val="00E85C54"/>
    <w:rsid w:val="00E86828"/>
    <w:rsid w:val="00E86925"/>
    <w:rsid w:val="00E86E33"/>
    <w:rsid w:val="00E870F9"/>
    <w:rsid w:val="00E873AC"/>
    <w:rsid w:val="00E87423"/>
    <w:rsid w:val="00E87D7E"/>
    <w:rsid w:val="00E87F9B"/>
    <w:rsid w:val="00E901C9"/>
    <w:rsid w:val="00E91C6C"/>
    <w:rsid w:val="00E922A3"/>
    <w:rsid w:val="00E928D2"/>
    <w:rsid w:val="00E93BB6"/>
    <w:rsid w:val="00E93F55"/>
    <w:rsid w:val="00E945BD"/>
    <w:rsid w:val="00E95A11"/>
    <w:rsid w:val="00E9713D"/>
    <w:rsid w:val="00E973A9"/>
    <w:rsid w:val="00EA1FBE"/>
    <w:rsid w:val="00EA2010"/>
    <w:rsid w:val="00EA2087"/>
    <w:rsid w:val="00EA24AE"/>
    <w:rsid w:val="00EA251F"/>
    <w:rsid w:val="00EA25EC"/>
    <w:rsid w:val="00EA32CC"/>
    <w:rsid w:val="00EA6087"/>
    <w:rsid w:val="00EA6667"/>
    <w:rsid w:val="00EA68EC"/>
    <w:rsid w:val="00EA6D06"/>
    <w:rsid w:val="00EA788E"/>
    <w:rsid w:val="00EA7ABF"/>
    <w:rsid w:val="00EB0024"/>
    <w:rsid w:val="00EB08DC"/>
    <w:rsid w:val="00EB1203"/>
    <w:rsid w:val="00EB3BD5"/>
    <w:rsid w:val="00EB3BF3"/>
    <w:rsid w:val="00EB4128"/>
    <w:rsid w:val="00EB48D9"/>
    <w:rsid w:val="00EB4CC3"/>
    <w:rsid w:val="00EB52E7"/>
    <w:rsid w:val="00EB5621"/>
    <w:rsid w:val="00EB63D8"/>
    <w:rsid w:val="00EB719B"/>
    <w:rsid w:val="00EB72B2"/>
    <w:rsid w:val="00EB7FA8"/>
    <w:rsid w:val="00EC0520"/>
    <w:rsid w:val="00EC0632"/>
    <w:rsid w:val="00EC3290"/>
    <w:rsid w:val="00EC355E"/>
    <w:rsid w:val="00EC4B91"/>
    <w:rsid w:val="00EC586C"/>
    <w:rsid w:val="00EC59CB"/>
    <w:rsid w:val="00EC7C1B"/>
    <w:rsid w:val="00ED00C2"/>
    <w:rsid w:val="00ED056A"/>
    <w:rsid w:val="00ED063B"/>
    <w:rsid w:val="00ED127B"/>
    <w:rsid w:val="00ED14CA"/>
    <w:rsid w:val="00ED17A9"/>
    <w:rsid w:val="00ED1A07"/>
    <w:rsid w:val="00ED41AB"/>
    <w:rsid w:val="00ED58D4"/>
    <w:rsid w:val="00ED5D30"/>
    <w:rsid w:val="00ED600C"/>
    <w:rsid w:val="00ED6405"/>
    <w:rsid w:val="00EE1449"/>
    <w:rsid w:val="00EE1EE6"/>
    <w:rsid w:val="00EE21FF"/>
    <w:rsid w:val="00EE39D6"/>
    <w:rsid w:val="00EE403A"/>
    <w:rsid w:val="00EE41D1"/>
    <w:rsid w:val="00EE484F"/>
    <w:rsid w:val="00EE4A13"/>
    <w:rsid w:val="00EE4CB7"/>
    <w:rsid w:val="00EE5AF5"/>
    <w:rsid w:val="00EE5C23"/>
    <w:rsid w:val="00EE666D"/>
    <w:rsid w:val="00EE678D"/>
    <w:rsid w:val="00EE7D34"/>
    <w:rsid w:val="00EE7D43"/>
    <w:rsid w:val="00EF0672"/>
    <w:rsid w:val="00EF0929"/>
    <w:rsid w:val="00EF137B"/>
    <w:rsid w:val="00EF1C97"/>
    <w:rsid w:val="00EF2310"/>
    <w:rsid w:val="00EF236D"/>
    <w:rsid w:val="00EF2E43"/>
    <w:rsid w:val="00EF2E8F"/>
    <w:rsid w:val="00EF3D6C"/>
    <w:rsid w:val="00EF4764"/>
    <w:rsid w:val="00EF4CBD"/>
    <w:rsid w:val="00EF63F4"/>
    <w:rsid w:val="00EF6C23"/>
    <w:rsid w:val="00EF74E7"/>
    <w:rsid w:val="00F0018C"/>
    <w:rsid w:val="00F008A4"/>
    <w:rsid w:val="00F00AA8"/>
    <w:rsid w:val="00F01823"/>
    <w:rsid w:val="00F0342C"/>
    <w:rsid w:val="00F0378D"/>
    <w:rsid w:val="00F04AE3"/>
    <w:rsid w:val="00F0720E"/>
    <w:rsid w:val="00F076F4"/>
    <w:rsid w:val="00F10B16"/>
    <w:rsid w:val="00F12DAD"/>
    <w:rsid w:val="00F136F7"/>
    <w:rsid w:val="00F1450A"/>
    <w:rsid w:val="00F15201"/>
    <w:rsid w:val="00F15345"/>
    <w:rsid w:val="00F1634E"/>
    <w:rsid w:val="00F16FBC"/>
    <w:rsid w:val="00F207D5"/>
    <w:rsid w:val="00F20A47"/>
    <w:rsid w:val="00F20F18"/>
    <w:rsid w:val="00F20F42"/>
    <w:rsid w:val="00F215A3"/>
    <w:rsid w:val="00F220F4"/>
    <w:rsid w:val="00F22503"/>
    <w:rsid w:val="00F234F6"/>
    <w:rsid w:val="00F236D4"/>
    <w:rsid w:val="00F238E3"/>
    <w:rsid w:val="00F23AF6"/>
    <w:rsid w:val="00F2401C"/>
    <w:rsid w:val="00F24939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87C"/>
    <w:rsid w:val="00F3300E"/>
    <w:rsid w:val="00F33F0D"/>
    <w:rsid w:val="00F340F4"/>
    <w:rsid w:val="00F34406"/>
    <w:rsid w:val="00F34408"/>
    <w:rsid w:val="00F35EE5"/>
    <w:rsid w:val="00F36A94"/>
    <w:rsid w:val="00F37BEF"/>
    <w:rsid w:val="00F414C4"/>
    <w:rsid w:val="00F42A60"/>
    <w:rsid w:val="00F42BE7"/>
    <w:rsid w:val="00F438DD"/>
    <w:rsid w:val="00F44146"/>
    <w:rsid w:val="00F44A58"/>
    <w:rsid w:val="00F45052"/>
    <w:rsid w:val="00F462AD"/>
    <w:rsid w:val="00F475D5"/>
    <w:rsid w:val="00F475EC"/>
    <w:rsid w:val="00F47623"/>
    <w:rsid w:val="00F476A5"/>
    <w:rsid w:val="00F47A89"/>
    <w:rsid w:val="00F50F2A"/>
    <w:rsid w:val="00F517C6"/>
    <w:rsid w:val="00F51BC0"/>
    <w:rsid w:val="00F51C55"/>
    <w:rsid w:val="00F5271F"/>
    <w:rsid w:val="00F527EA"/>
    <w:rsid w:val="00F53EBD"/>
    <w:rsid w:val="00F5423E"/>
    <w:rsid w:val="00F54EA6"/>
    <w:rsid w:val="00F550A2"/>
    <w:rsid w:val="00F563FF"/>
    <w:rsid w:val="00F56718"/>
    <w:rsid w:val="00F56E19"/>
    <w:rsid w:val="00F57005"/>
    <w:rsid w:val="00F600FF"/>
    <w:rsid w:val="00F601F4"/>
    <w:rsid w:val="00F604B8"/>
    <w:rsid w:val="00F605D8"/>
    <w:rsid w:val="00F60FC6"/>
    <w:rsid w:val="00F61B0C"/>
    <w:rsid w:val="00F62A2D"/>
    <w:rsid w:val="00F62C75"/>
    <w:rsid w:val="00F63694"/>
    <w:rsid w:val="00F63C33"/>
    <w:rsid w:val="00F646A7"/>
    <w:rsid w:val="00F64EDF"/>
    <w:rsid w:val="00F6543C"/>
    <w:rsid w:val="00F67AA6"/>
    <w:rsid w:val="00F70095"/>
    <w:rsid w:val="00F70A45"/>
    <w:rsid w:val="00F7148A"/>
    <w:rsid w:val="00F717A0"/>
    <w:rsid w:val="00F72697"/>
    <w:rsid w:val="00F73D02"/>
    <w:rsid w:val="00F749AE"/>
    <w:rsid w:val="00F75BCF"/>
    <w:rsid w:val="00F75C77"/>
    <w:rsid w:val="00F75CB6"/>
    <w:rsid w:val="00F767E5"/>
    <w:rsid w:val="00F7725B"/>
    <w:rsid w:val="00F77268"/>
    <w:rsid w:val="00F80276"/>
    <w:rsid w:val="00F80DBD"/>
    <w:rsid w:val="00F81236"/>
    <w:rsid w:val="00F821E6"/>
    <w:rsid w:val="00F824CF"/>
    <w:rsid w:val="00F82BDA"/>
    <w:rsid w:val="00F834DD"/>
    <w:rsid w:val="00F84699"/>
    <w:rsid w:val="00F84C75"/>
    <w:rsid w:val="00F858AF"/>
    <w:rsid w:val="00F86253"/>
    <w:rsid w:val="00F868E5"/>
    <w:rsid w:val="00F87626"/>
    <w:rsid w:val="00F9063E"/>
    <w:rsid w:val="00F90AD2"/>
    <w:rsid w:val="00F90AF1"/>
    <w:rsid w:val="00F91E87"/>
    <w:rsid w:val="00F921EF"/>
    <w:rsid w:val="00F922C3"/>
    <w:rsid w:val="00F922FA"/>
    <w:rsid w:val="00F930E2"/>
    <w:rsid w:val="00F93120"/>
    <w:rsid w:val="00F93B72"/>
    <w:rsid w:val="00F942F0"/>
    <w:rsid w:val="00F9512C"/>
    <w:rsid w:val="00F95B34"/>
    <w:rsid w:val="00F963F3"/>
    <w:rsid w:val="00F96A52"/>
    <w:rsid w:val="00F96B99"/>
    <w:rsid w:val="00F97194"/>
    <w:rsid w:val="00F973E3"/>
    <w:rsid w:val="00F97ADC"/>
    <w:rsid w:val="00FA032B"/>
    <w:rsid w:val="00FA1699"/>
    <w:rsid w:val="00FA1FA1"/>
    <w:rsid w:val="00FA218D"/>
    <w:rsid w:val="00FA2354"/>
    <w:rsid w:val="00FA24AC"/>
    <w:rsid w:val="00FA2A33"/>
    <w:rsid w:val="00FA4654"/>
    <w:rsid w:val="00FA5242"/>
    <w:rsid w:val="00FA5B8F"/>
    <w:rsid w:val="00FA5FD5"/>
    <w:rsid w:val="00FA62B3"/>
    <w:rsid w:val="00FA631B"/>
    <w:rsid w:val="00FA65A1"/>
    <w:rsid w:val="00FA69E5"/>
    <w:rsid w:val="00FA7DC8"/>
    <w:rsid w:val="00FB075F"/>
    <w:rsid w:val="00FB0EC4"/>
    <w:rsid w:val="00FB0FF1"/>
    <w:rsid w:val="00FB11EF"/>
    <w:rsid w:val="00FB1AEB"/>
    <w:rsid w:val="00FB1BB8"/>
    <w:rsid w:val="00FB2853"/>
    <w:rsid w:val="00FB3387"/>
    <w:rsid w:val="00FB3D40"/>
    <w:rsid w:val="00FB3EC2"/>
    <w:rsid w:val="00FB3FF4"/>
    <w:rsid w:val="00FB469B"/>
    <w:rsid w:val="00FB4A05"/>
    <w:rsid w:val="00FB4A1E"/>
    <w:rsid w:val="00FB4E84"/>
    <w:rsid w:val="00FB552B"/>
    <w:rsid w:val="00FB575F"/>
    <w:rsid w:val="00FB7CBA"/>
    <w:rsid w:val="00FB7F73"/>
    <w:rsid w:val="00FC09B6"/>
    <w:rsid w:val="00FC192A"/>
    <w:rsid w:val="00FC2532"/>
    <w:rsid w:val="00FC283B"/>
    <w:rsid w:val="00FC29D1"/>
    <w:rsid w:val="00FC32D0"/>
    <w:rsid w:val="00FC3ECE"/>
    <w:rsid w:val="00FC40D4"/>
    <w:rsid w:val="00FC46CF"/>
    <w:rsid w:val="00FC4959"/>
    <w:rsid w:val="00FC4E0F"/>
    <w:rsid w:val="00FC4EA1"/>
    <w:rsid w:val="00FC4F55"/>
    <w:rsid w:val="00FC7619"/>
    <w:rsid w:val="00FC7ABA"/>
    <w:rsid w:val="00FC7E33"/>
    <w:rsid w:val="00FD09D6"/>
    <w:rsid w:val="00FD102B"/>
    <w:rsid w:val="00FD2A85"/>
    <w:rsid w:val="00FD2EF1"/>
    <w:rsid w:val="00FD34A6"/>
    <w:rsid w:val="00FD365C"/>
    <w:rsid w:val="00FD3B0E"/>
    <w:rsid w:val="00FD3E6B"/>
    <w:rsid w:val="00FD41F9"/>
    <w:rsid w:val="00FD46A2"/>
    <w:rsid w:val="00FD4879"/>
    <w:rsid w:val="00FD52EB"/>
    <w:rsid w:val="00FD5699"/>
    <w:rsid w:val="00FD6B22"/>
    <w:rsid w:val="00FE0378"/>
    <w:rsid w:val="00FE0A0C"/>
    <w:rsid w:val="00FE174A"/>
    <w:rsid w:val="00FE197B"/>
    <w:rsid w:val="00FE19F9"/>
    <w:rsid w:val="00FE30BE"/>
    <w:rsid w:val="00FE4220"/>
    <w:rsid w:val="00FE4872"/>
    <w:rsid w:val="00FE49B8"/>
    <w:rsid w:val="00FE536E"/>
    <w:rsid w:val="00FE55FE"/>
    <w:rsid w:val="00FE64C5"/>
    <w:rsid w:val="00FE7A7B"/>
    <w:rsid w:val="00FE7D17"/>
    <w:rsid w:val="00FE7D91"/>
    <w:rsid w:val="00FF1068"/>
    <w:rsid w:val="00FF11A3"/>
    <w:rsid w:val="00FF16B5"/>
    <w:rsid w:val="00FF191E"/>
    <w:rsid w:val="00FF395D"/>
    <w:rsid w:val="00FF3A7C"/>
    <w:rsid w:val="00FF3EE1"/>
    <w:rsid w:val="00FF3F40"/>
    <w:rsid w:val="00FF42BC"/>
    <w:rsid w:val="00FF5AE0"/>
    <w:rsid w:val="00FF5FB8"/>
    <w:rsid w:val="00FF7198"/>
    <w:rsid w:val="00FF750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D2AC4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9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CRCoverPageZchn">
    <w:name w:val="CR Cover Page Zchn"/>
    <w:link w:val="CRCoverPage"/>
    <w:rsid w:val="00F87626"/>
    <w:rPr>
      <w:rFonts w:ascii="Arial" w:hAnsi="Arial"/>
      <w:lang w:val="en-GB"/>
    </w:rPr>
  </w:style>
  <w:style w:type="character" w:customStyle="1" w:styleId="TAHChar">
    <w:name w:val="TAH Char"/>
    <w:link w:val="TAH"/>
    <w:qFormat/>
    <w:rsid w:val="0052218F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qFormat/>
    <w:locked/>
    <w:rsid w:val="00AE5A9A"/>
    <w:rPr>
      <w:rFonts w:ascii="Arial" w:hAnsi="Arial" w:cs="Arial"/>
      <w:sz w:val="18"/>
      <w:lang w:val="en-GB" w:eastAsia="ko-KR"/>
    </w:rPr>
  </w:style>
  <w:style w:type="character" w:customStyle="1" w:styleId="TAHCar">
    <w:name w:val="TAH Car"/>
    <w:rsid w:val="00F82BDA"/>
    <w:rPr>
      <w:rFonts w:ascii="Arial" w:hAnsi="Arial"/>
      <w:b/>
      <w:sz w:val="18"/>
      <w:lang w:eastAsia="en-US"/>
    </w:rPr>
  </w:style>
  <w:style w:type="paragraph" w:customStyle="1" w:styleId="Doc-text2">
    <w:name w:val="Doc-text2"/>
    <w:basedOn w:val="a2"/>
    <w:link w:val="Doc-text2Char"/>
    <w:qFormat/>
    <w:rsid w:val="00F0342C"/>
    <w:pPr>
      <w:tabs>
        <w:tab w:val="left" w:pos="1622"/>
      </w:tabs>
      <w:overflowPunct w:val="0"/>
      <w:autoSpaceDE w:val="0"/>
      <w:autoSpaceDN w:val="0"/>
      <w:adjustRightInd w:val="0"/>
      <w:spacing w:after="0" w:line="259" w:lineRule="auto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sid w:val="00F0342C"/>
    <w:rPr>
      <w:rFonts w:ascii="Arial" w:eastAsia="Times New Roman" w:hAnsi="Arial"/>
      <w:lang w:val="en-GB" w:eastAsia="ja-JP"/>
    </w:rPr>
  </w:style>
  <w:style w:type="character" w:customStyle="1" w:styleId="B1Char">
    <w:name w:val="B1 Char"/>
    <w:rsid w:val="00AD4F20"/>
    <w:rPr>
      <w:lang w:eastAsia="en-US"/>
    </w:rPr>
  </w:style>
  <w:style w:type="paragraph" w:styleId="afa">
    <w:name w:val="Revision"/>
    <w:hidden/>
    <w:uiPriority w:val="99"/>
    <w:semiHidden/>
    <w:rsid w:val="006433F4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27</cp:revision>
  <cp:lastPrinted>2009-04-22T07:01:00Z</cp:lastPrinted>
  <dcterms:created xsi:type="dcterms:W3CDTF">2021-11-04T14:54:00Z</dcterms:created>
  <dcterms:modified xsi:type="dcterms:W3CDTF">2021-11-04T15:06:00Z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(3)BhVWv5fv9A+7mo+KVGwj6EyUm8OO/nFpe5k4c8nKkHmYX3tPN3k12pcC2yDDzVzP2hwtr+f8
OAtFpzxAuXlzJ3UKwGn/r13P3HG2wv40blNKW43n10JqsNlI7WErntTrHPZYEW4OULfEn7VZ
RptwlynWzxIHqiSjedZbmLbdn4Lhd+9viOMF+xnZjmnX1jVgC6iXz8mFajEQHHmUF0sCHfLv
tM5t+1ElRPnywrT2KU</vt:lpwstr>
  </property>
  <property fmtid="{D5CDD505-2E9C-101B-9397-08002B2CF9AE}" pid="17" name="_2015_ms_pID_7253431">
    <vt:lpwstr>vNl1tmZ0QQIHAt69zMi07w9CS5XsisjS8wVNCFXd6LlQ0lJrKfH52Q
Yr6DOdVuSgt1wU+/omBlD4MLc/87SMUAe7XaWOydJE4olg7p9ICA3+RwONYSjcf0oRpHlGO+
9ymNqa016FgHqfsb2XQ/YJR2s/p5k4Dr3gHUoMtveHCW8G3khRzyjizQ+56R9izdYpB1iFSB
djDwHKJACUWNpQ3rScBDQW5vA2KPlu5wKcxj</vt:lpwstr>
  </property>
  <property fmtid="{D5CDD505-2E9C-101B-9397-08002B2CF9AE}" pid="18" name="_2015_ms_pID_7253432">
    <vt:lpwstr>4A==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1636008850</vt:lpwstr>
  </property>
</Properties>
</file>