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5F3AF" w14:textId="77777777" w:rsidR="003B08DF" w:rsidRPr="003B08DF" w:rsidRDefault="003B08DF" w:rsidP="003B08DF">
      <w:pPr>
        <w:tabs>
          <w:tab w:val="right" w:pos="9639"/>
        </w:tabs>
        <w:spacing w:after="0"/>
        <w:rPr>
          <w:rFonts w:ascii="Arial" w:eastAsia="MS Mincho" w:hAnsi="Arial" w:cs="Arial"/>
          <w:b/>
          <w:i/>
          <w:sz w:val="28"/>
          <w:szCs w:val="24"/>
          <w:lang w:eastAsia="ja-JP"/>
        </w:rPr>
      </w:pPr>
      <w:bookmarkStart w:id="0" w:name="_Hlk61362165"/>
      <w:r w:rsidRPr="003B08DF">
        <w:rPr>
          <w:rFonts w:ascii="Arial" w:eastAsia="MS Mincho" w:hAnsi="Arial" w:cs="Arial"/>
          <w:b/>
          <w:sz w:val="24"/>
          <w:szCs w:val="24"/>
          <w:lang w:eastAsia="ja-JP"/>
        </w:rPr>
        <w:t>3GPP TSG-</w:t>
      </w:r>
      <w:r w:rsidRPr="003B08DF">
        <w:rPr>
          <w:rFonts w:ascii="Arial" w:eastAsia="MS Mincho" w:hAnsi="Arial" w:cs="Arial"/>
          <w:sz w:val="22"/>
          <w:szCs w:val="24"/>
          <w:lang w:eastAsia="ja-JP"/>
        </w:rPr>
        <w:fldChar w:fldCharType="begin"/>
      </w:r>
      <w:r w:rsidRPr="003B08DF">
        <w:rPr>
          <w:rFonts w:ascii="Arial" w:eastAsia="MS Mincho" w:hAnsi="Arial" w:cs="Arial"/>
          <w:sz w:val="22"/>
          <w:szCs w:val="24"/>
          <w:lang w:eastAsia="ja-JP"/>
        </w:rPr>
        <w:instrText xml:space="preserve"> DOCPROPERTY  TSG/WGRef  \* MERGEFORMAT </w:instrText>
      </w:r>
      <w:r w:rsidRPr="003B08DF">
        <w:rPr>
          <w:rFonts w:ascii="Arial" w:eastAsia="MS Mincho" w:hAnsi="Arial" w:cs="Arial"/>
          <w:sz w:val="22"/>
          <w:szCs w:val="24"/>
          <w:lang w:eastAsia="ja-JP"/>
        </w:rPr>
        <w:fldChar w:fldCharType="separate"/>
      </w:r>
      <w:r w:rsidRPr="003B08DF">
        <w:rPr>
          <w:rFonts w:ascii="Arial" w:eastAsia="MS Mincho" w:hAnsi="Arial" w:cs="Arial"/>
          <w:b/>
          <w:sz w:val="24"/>
          <w:szCs w:val="24"/>
          <w:lang w:eastAsia="ja-JP"/>
        </w:rPr>
        <w:t>RAN</w:t>
      </w:r>
      <w:r w:rsidRPr="003B08DF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 w:rsidRPr="003B08DF">
        <w:rPr>
          <w:rFonts w:ascii="Arial" w:eastAsia="MS Mincho" w:hAnsi="Arial" w:cs="Arial"/>
          <w:b/>
          <w:sz w:val="24"/>
          <w:szCs w:val="24"/>
          <w:lang w:eastAsia="ja-JP"/>
        </w:rPr>
        <w:t>3 Meeting #</w:t>
      </w:r>
      <w:r w:rsidRPr="003B08DF">
        <w:rPr>
          <w:rFonts w:ascii="Arial" w:eastAsia="MS Mincho" w:hAnsi="Arial" w:cs="Arial"/>
          <w:sz w:val="22"/>
          <w:szCs w:val="24"/>
          <w:lang w:eastAsia="ja-JP"/>
        </w:rPr>
        <w:fldChar w:fldCharType="begin"/>
      </w:r>
      <w:r w:rsidRPr="003B08DF">
        <w:rPr>
          <w:rFonts w:ascii="Arial" w:eastAsia="MS Mincho" w:hAnsi="Arial" w:cs="Arial"/>
          <w:sz w:val="22"/>
          <w:szCs w:val="24"/>
          <w:lang w:eastAsia="ja-JP"/>
        </w:rPr>
        <w:instrText xml:space="preserve"> DOCPROPERTY  MtgSeq  \* MERGEFORMAT </w:instrText>
      </w:r>
      <w:r w:rsidRPr="003B08DF">
        <w:rPr>
          <w:rFonts w:ascii="Arial" w:eastAsia="MS Mincho" w:hAnsi="Arial" w:cs="Arial"/>
          <w:sz w:val="22"/>
          <w:szCs w:val="24"/>
          <w:lang w:eastAsia="ja-JP"/>
        </w:rPr>
        <w:fldChar w:fldCharType="separate"/>
      </w:r>
      <w:r w:rsidRPr="003B08DF">
        <w:rPr>
          <w:rFonts w:ascii="Arial" w:eastAsia="MS Mincho" w:hAnsi="Arial" w:cs="Arial"/>
          <w:b/>
          <w:sz w:val="24"/>
          <w:szCs w:val="24"/>
          <w:lang w:eastAsia="ja-JP"/>
        </w:rPr>
        <w:t xml:space="preserve"> 114-e</w:t>
      </w:r>
      <w:r w:rsidRPr="003B08DF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 w:rsidRPr="003B08DF">
        <w:rPr>
          <w:rFonts w:ascii="Arial" w:eastAsia="MS Mincho" w:hAnsi="Arial" w:cs="Arial"/>
          <w:b/>
          <w:i/>
          <w:sz w:val="28"/>
          <w:szCs w:val="24"/>
          <w:lang w:eastAsia="ja-JP"/>
        </w:rPr>
        <w:tab/>
        <w:t xml:space="preserve">   </w:t>
      </w:r>
      <w:r w:rsidRPr="003B08DF">
        <w:rPr>
          <w:rFonts w:ascii="Arial" w:eastAsia="MS Mincho" w:hAnsi="Arial" w:cs="Arial"/>
          <w:sz w:val="22"/>
          <w:szCs w:val="24"/>
          <w:lang w:eastAsia="ja-JP"/>
        </w:rPr>
        <w:fldChar w:fldCharType="begin"/>
      </w:r>
      <w:r w:rsidRPr="003B08DF">
        <w:rPr>
          <w:rFonts w:ascii="Arial" w:eastAsia="MS Mincho" w:hAnsi="Arial" w:cs="Arial"/>
          <w:sz w:val="22"/>
          <w:szCs w:val="24"/>
          <w:lang w:eastAsia="ja-JP"/>
        </w:rPr>
        <w:instrText xml:space="preserve"> DOCPROPERTY  Tdoc#  \* MERGEFORMAT </w:instrText>
      </w:r>
      <w:r w:rsidRPr="003B08DF">
        <w:rPr>
          <w:rFonts w:ascii="Arial" w:eastAsia="MS Mincho" w:hAnsi="Arial" w:cs="Arial"/>
          <w:sz w:val="22"/>
          <w:szCs w:val="24"/>
          <w:lang w:eastAsia="ja-JP"/>
        </w:rPr>
        <w:fldChar w:fldCharType="separate"/>
      </w:r>
      <w:r w:rsidRPr="003B08DF">
        <w:rPr>
          <w:rFonts w:ascii="Arial" w:eastAsia="MS Mincho" w:hAnsi="Arial" w:cs="Arial"/>
          <w:b/>
          <w:i/>
          <w:sz w:val="28"/>
          <w:szCs w:val="24"/>
          <w:lang w:eastAsia="ja-JP"/>
        </w:rPr>
        <w:t>R3-21</w:t>
      </w:r>
      <w:r w:rsidRPr="003B08DF">
        <w:rPr>
          <w:rFonts w:ascii="Arial" w:eastAsia="MS Mincho" w:hAnsi="Arial" w:cs="Arial"/>
          <w:b/>
          <w:i/>
          <w:sz w:val="28"/>
          <w:szCs w:val="24"/>
          <w:lang w:eastAsia="ja-JP"/>
        </w:rPr>
        <w:fldChar w:fldCharType="end"/>
      </w:r>
      <w:r w:rsidRPr="003B08DF">
        <w:rPr>
          <w:rFonts w:ascii="Arial" w:eastAsia="MS Mincho" w:hAnsi="Arial" w:cs="Arial"/>
          <w:b/>
          <w:i/>
          <w:sz w:val="28"/>
          <w:szCs w:val="24"/>
          <w:lang w:eastAsia="ja-JP"/>
        </w:rPr>
        <w:t>xxxx</w:t>
      </w:r>
    </w:p>
    <w:p w14:paraId="2DC2571E" w14:textId="77777777" w:rsidR="003B08DF" w:rsidRPr="003B08DF" w:rsidRDefault="003B08DF" w:rsidP="003B08DF">
      <w:pPr>
        <w:spacing w:after="120"/>
        <w:outlineLvl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3B08DF">
        <w:rPr>
          <w:rFonts w:ascii="Arial" w:eastAsia="MS Mincho" w:hAnsi="Arial" w:cs="Arial"/>
          <w:b/>
          <w:bCs/>
          <w:sz w:val="22"/>
          <w:szCs w:val="24"/>
          <w:lang w:eastAsia="ja-JP"/>
        </w:rPr>
        <w:t>1</w:t>
      </w:r>
      <w:r w:rsidRPr="003B08DF">
        <w:rPr>
          <w:rFonts w:ascii="Arial" w:eastAsia="MS Mincho" w:hAnsi="Arial" w:cs="Arial"/>
          <w:b/>
          <w:bCs/>
          <w:sz w:val="22"/>
          <w:szCs w:val="24"/>
          <w:vertAlign w:val="superscript"/>
          <w:lang w:eastAsia="ja-JP"/>
        </w:rPr>
        <w:t>st</w:t>
      </w:r>
      <w:r w:rsidRPr="003B08DF">
        <w:rPr>
          <w:rFonts w:ascii="Arial" w:eastAsia="MS Mincho" w:hAnsi="Arial" w:cs="Arial"/>
          <w:b/>
          <w:bCs/>
          <w:sz w:val="22"/>
          <w:szCs w:val="24"/>
          <w:lang w:eastAsia="ja-JP"/>
        </w:rPr>
        <w:t xml:space="preserve"> </w:t>
      </w:r>
      <w:r w:rsidRPr="003B08DF">
        <w:rPr>
          <w:rFonts w:ascii="Arial" w:eastAsia="MS Mincho" w:hAnsi="Arial" w:cs="Arial"/>
          <w:b/>
          <w:bCs/>
          <w:sz w:val="24"/>
          <w:szCs w:val="24"/>
          <w:lang w:eastAsia="ja-JP"/>
        </w:rPr>
        <w:t>- 11</w:t>
      </w:r>
      <w:r w:rsidRPr="003B08DF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3B08DF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November 2021</w:t>
      </w:r>
      <w:r w:rsidRPr="003B08DF">
        <w:rPr>
          <w:rFonts w:eastAsia="MS Mincho"/>
          <w:sz w:val="32"/>
          <w:szCs w:val="32"/>
          <w:lang w:eastAsia="ja-JP"/>
        </w:rPr>
        <w:tab/>
      </w:r>
      <w:bookmarkEnd w:id="0"/>
    </w:p>
    <w:p w14:paraId="1394EBDF" w14:textId="06B1F0C9" w:rsidR="003B08DF" w:rsidRPr="003B08DF" w:rsidRDefault="003B08DF" w:rsidP="003B08DF">
      <w:pPr>
        <w:tabs>
          <w:tab w:val="left" w:pos="1701"/>
          <w:tab w:val="right" w:pos="9639"/>
        </w:tabs>
        <w:spacing w:after="240"/>
        <w:rPr>
          <w:rFonts w:eastAsia="MS Mincho"/>
          <w:b/>
          <w:sz w:val="24"/>
          <w:szCs w:val="24"/>
          <w:lang w:eastAsia="ja-JP"/>
        </w:rPr>
      </w:pPr>
      <w:r w:rsidRPr="003B08DF">
        <w:rPr>
          <w:rFonts w:eastAsia="MS Mincho"/>
          <w:b/>
          <w:sz w:val="24"/>
          <w:szCs w:val="24"/>
          <w:lang w:eastAsia="ja-JP"/>
        </w:rPr>
        <w:t>Agenda Item:</w:t>
      </w:r>
      <w:r w:rsidRPr="003B08DF">
        <w:rPr>
          <w:rFonts w:eastAsia="MS Mincho"/>
          <w:b/>
          <w:sz w:val="24"/>
          <w:szCs w:val="24"/>
          <w:lang w:eastAsia="ja-JP"/>
        </w:rPr>
        <w:tab/>
      </w:r>
      <w:r>
        <w:rPr>
          <w:rFonts w:eastAsia="MS Mincho"/>
          <w:b/>
          <w:sz w:val="24"/>
          <w:szCs w:val="24"/>
          <w:lang w:eastAsia="ja-JP"/>
        </w:rPr>
        <w:t>31</w:t>
      </w:r>
      <w:r w:rsidRPr="003B08DF">
        <w:rPr>
          <w:rFonts w:eastAsia="MS Mincho"/>
          <w:b/>
          <w:sz w:val="24"/>
          <w:szCs w:val="24"/>
          <w:lang w:eastAsia="ja-JP"/>
        </w:rPr>
        <w:t>.1</w:t>
      </w:r>
      <w:r>
        <w:rPr>
          <w:rFonts w:eastAsia="MS Mincho"/>
          <w:b/>
          <w:sz w:val="24"/>
          <w:szCs w:val="24"/>
          <w:lang w:eastAsia="ja-JP"/>
        </w:rPr>
        <w:t>.6</w:t>
      </w:r>
    </w:p>
    <w:p w14:paraId="532998E9" w14:textId="77777777" w:rsidR="003B08DF" w:rsidRPr="003B08DF" w:rsidRDefault="003B08DF" w:rsidP="003B08DF">
      <w:pPr>
        <w:tabs>
          <w:tab w:val="left" w:pos="1701"/>
          <w:tab w:val="right" w:pos="9639"/>
        </w:tabs>
        <w:spacing w:after="240"/>
        <w:rPr>
          <w:rFonts w:eastAsia="MS Mincho"/>
          <w:b/>
          <w:sz w:val="24"/>
          <w:szCs w:val="24"/>
          <w:lang w:eastAsia="ja-JP"/>
        </w:rPr>
      </w:pPr>
      <w:r w:rsidRPr="003B08DF">
        <w:rPr>
          <w:rFonts w:eastAsia="MS Mincho"/>
          <w:b/>
          <w:sz w:val="24"/>
          <w:szCs w:val="24"/>
          <w:lang w:eastAsia="ja-JP"/>
        </w:rPr>
        <w:t>Source:</w:t>
      </w:r>
      <w:r w:rsidRPr="003B08DF">
        <w:rPr>
          <w:rFonts w:eastAsia="MS Mincho"/>
          <w:b/>
          <w:sz w:val="24"/>
          <w:szCs w:val="24"/>
          <w:lang w:eastAsia="ja-JP"/>
        </w:rPr>
        <w:tab/>
        <w:t>Ericsson</w:t>
      </w:r>
    </w:p>
    <w:p w14:paraId="7DDC06BF" w14:textId="0EB5D5A1" w:rsidR="003B08DF" w:rsidRPr="003B08DF" w:rsidRDefault="003B08DF" w:rsidP="003B08DF">
      <w:pPr>
        <w:tabs>
          <w:tab w:val="left" w:pos="1701"/>
          <w:tab w:val="right" w:pos="9639"/>
        </w:tabs>
        <w:spacing w:after="240"/>
        <w:ind w:left="1304" w:hanging="1304"/>
        <w:rPr>
          <w:rFonts w:eastAsia="MS Mincho"/>
          <w:b/>
          <w:sz w:val="24"/>
          <w:szCs w:val="24"/>
          <w:lang w:eastAsia="ja-JP"/>
        </w:rPr>
      </w:pPr>
      <w:r w:rsidRPr="003B08DF">
        <w:rPr>
          <w:rFonts w:eastAsia="MS Mincho"/>
          <w:b/>
          <w:sz w:val="24"/>
          <w:szCs w:val="24"/>
          <w:lang w:eastAsia="ja-JP"/>
        </w:rPr>
        <w:t>Title:</w:t>
      </w:r>
      <w:r w:rsidRPr="003B08DF">
        <w:rPr>
          <w:rFonts w:eastAsia="MS Mincho"/>
          <w:b/>
          <w:sz w:val="24"/>
          <w:szCs w:val="24"/>
          <w:lang w:eastAsia="ja-JP"/>
        </w:rPr>
        <w:tab/>
      </w:r>
      <w:r w:rsidRPr="003B08DF">
        <w:rPr>
          <w:rFonts w:eastAsia="MS Mincho"/>
          <w:b/>
          <w:sz w:val="24"/>
          <w:szCs w:val="24"/>
          <w:lang w:eastAsia="ja-JP"/>
        </w:rPr>
        <w:tab/>
        <w:t xml:space="preserve">TP to </w:t>
      </w:r>
      <w:r>
        <w:rPr>
          <w:rFonts w:eastAsia="MS Mincho"/>
          <w:b/>
          <w:sz w:val="24"/>
          <w:szCs w:val="24"/>
          <w:lang w:eastAsia="ja-JP"/>
        </w:rPr>
        <w:t>previously endorsed R3-213861</w:t>
      </w:r>
    </w:p>
    <w:p w14:paraId="7CFBC0FF" w14:textId="77777777" w:rsidR="003B08DF" w:rsidRPr="003B08DF" w:rsidRDefault="003B08DF" w:rsidP="003B08DF">
      <w:pPr>
        <w:tabs>
          <w:tab w:val="left" w:pos="1701"/>
          <w:tab w:val="right" w:pos="9639"/>
        </w:tabs>
        <w:spacing w:after="240"/>
        <w:rPr>
          <w:rFonts w:eastAsia="MS Mincho"/>
          <w:b/>
          <w:sz w:val="24"/>
          <w:szCs w:val="24"/>
          <w:lang w:eastAsia="ja-JP"/>
        </w:rPr>
      </w:pPr>
      <w:r w:rsidRPr="003B08DF">
        <w:rPr>
          <w:rFonts w:eastAsia="MS Mincho"/>
          <w:b/>
          <w:sz w:val="24"/>
          <w:szCs w:val="24"/>
          <w:lang w:eastAsia="ja-JP"/>
        </w:rPr>
        <w:t>Document for:</w:t>
      </w:r>
      <w:r w:rsidRPr="003B08DF">
        <w:rPr>
          <w:rFonts w:eastAsia="MS Mincho"/>
          <w:b/>
          <w:sz w:val="24"/>
          <w:szCs w:val="24"/>
          <w:lang w:eastAsia="ja-JP"/>
        </w:rPr>
        <w:tab/>
        <w:t>Other</w:t>
      </w:r>
    </w:p>
    <w:p w14:paraId="56C7D5BF" w14:textId="1B5D7F90" w:rsidR="003B08DF" w:rsidRPr="003B08DF" w:rsidRDefault="003B08DF" w:rsidP="002104ED">
      <w:pPr>
        <w:keepNext/>
        <w:pBdr>
          <w:top w:val="single" w:sz="12" w:space="3" w:color="auto"/>
        </w:pBdr>
        <w:spacing w:before="360"/>
        <w:ind w:left="431" w:hanging="431"/>
        <w:outlineLvl w:val="0"/>
        <w:rPr>
          <w:rFonts w:ascii="Arial" w:eastAsia="MS Mincho" w:hAnsi="Arial" w:cs="Arial"/>
          <w:bCs/>
          <w:sz w:val="36"/>
          <w:szCs w:val="32"/>
          <w:lang w:eastAsia="ja-JP"/>
        </w:rPr>
      </w:pPr>
      <w:r w:rsidRPr="003B08DF">
        <w:rPr>
          <w:rFonts w:ascii="Arial" w:eastAsia="MS Mincho" w:hAnsi="Arial" w:cs="Arial"/>
          <w:bCs/>
          <w:sz w:val="36"/>
          <w:szCs w:val="32"/>
          <w:lang w:eastAsia="ja-JP"/>
        </w:rPr>
        <w:t xml:space="preserve">TP to </w:t>
      </w:r>
      <w:r>
        <w:rPr>
          <w:rFonts w:ascii="Arial" w:eastAsia="MS Mincho" w:hAnsi="Arial" w:cs="Arial"/>
          <w:bCs/>
          <w:sz w:val="36"/>
          <w:szCs w:val="32"/>
          <w:lang w:eastAsia="ja-JP"/>
        </w:rPr>
        <w:t>R3-213861</w:t>
      </w:r>
      <w:r w:rsidRPr="003B08DF">
        <w:rPr>
          <w:rFonts w:ascii="Arial" w:eastAsia="MS Mincho" w:hAnsi="Arial" w:cs="Arial"/>
          <w:bCs/>
          <w:sz w:val="36"/>
          <w:szCs w:val="32"/>
          <w:lang w:eastAsia="ja-JP"/>
        </w:rPr>
        <w:t xml:space="preserve"> </w:t>
      </w:r>
      <w:r w:rsidR="002104ED">
        <w:rPr>
          <w:rFonts w:ascii="Arial" w:eastAsia="MS Mincho" w:hAnsi="Arial" w:cs="Arial"/>
          <w:bCs/>
          <w:sz w:val="36"/>
          <w:szCs w:val="32"/>
          <w:lang w:eastAsia="ja-JP"/>
        </w:rPr>
        <w:t>endorsed TEI CR</w:t>
      </w:r>
    </w:p>
    <w:p w14:paraId="7C0C6137" w14:textId="77777777" w:rsidR="002779A2" w:rsidRPr="00EE6DA0" w:rsidRDefault="002779A2" w:rsidP="002779A2">
      <w:pPr>
        <w:spacing w:after="0"/>
      </w:pPr>
    </w:p>
    <w:p w14:paraId="79361B46" w14:textId="7CA1C2C1" w:rsidR="004B0A71" w:rsidRPr="002104ED" w:rsidRDefault="00E136D5">
      <w:pPr>
        <w:rPr>
          <w:b/>
          <w:highlight w:val="yellow"/>
        </w:rPr>
      </w:pPr>
      <w:r w:rsidRPr="00EE6DA0">
        <w:rPr>
          <w:b/>
          <w:highlight w:val="yellow"/>
        </w:rPr>
        <w:t>START OF CHANGES</w:t>
      </w:r>
      <w:r w:rsidRPr="00EE6DA0">
        <w:rPr>
          <w:b/>
          <w:bCs/>
          <w:sz w:val="24"/>
          <w:szCs w:val="24"/>
        </w:rPr>
        <w:tab/>
      </w:r>
    </w:p>
    <w:p w14:paraId="65435BB9" w14:textId="77777777" w:rsidR="00164DF1" w:rsidRPr="00EE6DA0" w:rsidRDefault="00164DF1" w:rsidP="00164DF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1" w:name="OLE_LINK83"/>
      <w:bookmarkStart w:id="2" w:name="_Toc20954561"/>
      <w:bookmarkStart w:id="3" w:name="_Toc29902566"/>
      <w:bookmarkStart w:id="4" w:name="_Toc29906570"/>
      <w:bookmarkStart w:id="5" w:name="_Toc36550560"/>
      <w:bookmarkStart w:id="6" w:name="_Toc45104317"/>
      <w:bookmarkStart w:id="7" w:name="_Toc45227813"/>
      <w:bookmarkStart w:id="8" w:name="_Toc45891627"/>
      <w:bookmarkStart w:id="9" w:name="_Toc51764271"/>
      <w:bookmarkStart w:id="10" w:name="_Toc56528272"/>
      <w:bookmarkStart w:id="11" w:name="_Toc64382239"/>
      <w:bookmarkStart w:id="12" w:name="_Toc66283814"/>
      <w:bookmarkStart w:id="13" w:name="_Toc67911190"/>
      <w:bookmarkStart w:id="14" w:name="_Toc73979968"/>
      <w:bookmarkStart w:id="15" w:name="OLE_LINK84"/>
      <w:r w:rsidRPr="00EE6DA0">
        <w:rPr>
          <w:rFonts w:ascii="Arial" w:hAnsi="Arial"/>
          <w:sz w:val="28"/>
          <w:lang w:eastAsia="ko-KR"/>
        </w:rPr>
        <w:t>9.2.98</w:t>
      </w:r>
      <w:r w:rsidRPr="00EE6DA0">
        <w:rPr>
          <w:rFonts w:ascii="Arial" w:hAnsi="Arial"/>
          <w:sz w:val="28"/>
          <w:lang w:eastAsia="ko-KR"/>
        </w:rPr>
        <w:tab/>
      </w:r>
      <w:bookmarkEnd w:id="1"/>
      <w:r w:rsidRPr="00EE6DA0">
        <w:rPr>
          <w:rFonts w:ascii="Arial" w:hAnsi="Arial"/>
          <w:sz w:val="28"/>
          <w:lang w:eastAsia="ko-KR"/>
        </w:rPr>
        <w:t>NR Neighbour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422A2A5" w14:textId="77777777" w:rsidR="00164DF1" w:rsidRPr="00EE6DA0" w:rsidRDefault="00164DF1" w:rsidP="00164DF1">
      <w:pPr>
        <w:overflowPunct w:val="0"/>
        <w:autoSpaceDE w:val="0"/>
        <w:autoSpaceDN w:val="0"/>
        <w:adjustRightInd w:val="0"/>
        <w:rPr>
          <w:lang w:eastAsia="ja-JP"/>
        </w:rPr>
      </w:pPr>
      <w:r w:rsidRPr="00EE6DA0">
        <w:rPr>
          <w:lang w:eastAsia="ja-JP"/>
        </w:rPr>
        <w:t>This IE contains cell configuration information of NR cells that a neighbour node may need for the X2 AP interface.</w:t>
      </w: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096"/>
        <w:gridCol w:w="1306"/>
        <w:gridCol w:w="1523"/>
        <w:gridCol w:w="1535"/>
        <w:gridCol w:w="1080"/>
        <w:gridCol w:w="1143"/>
      </w:tblGrid>
      <w:tr w:rsidR="00164DF1" w:rsidRPr="00EE6DA0" w14:paraId="0A2FB002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7700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EE6DA0">
              <w:rPr>
                <w:rFonts w:ascii="Geneva" w:hAnsi="Geneva" w:cs="Geneva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F36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EE6DA0">
              <w:rPr>
                <w:rFonts w:ascii="Geneva" w:hAnsi="Geneva" w:cs="Geneva"/>
                <w:b/>
                <w:sz w:val="18"/>
                <w:lang w:eastAsia="ja-JP"/>
              </w:rPr>
              <w:t>Presence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477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EE6DA0">
              <w:rPr>
                <w:rFonts w:ascii="Geneva" w:hAnsi="Geneva" w:cs="Geneva"/>
                <w:b/>
                <w:sz w:val="18"/>
                <w:lang w:eastAsia="ja-JP"/>
              </w:rPr>
              <w:t>Range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2972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EE6DA0">
              <w:rPr>
                <w:rFonts w:ascii="Geneva" w:hAnsi="Geneva" w:cs="Geneva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E15D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EE6DA0">
              <w:rPr>
                <w:rFonts w:ascii="Geneva" w:hAnsi="Geneva" w:cs="Geneva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9CCE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EE6DA0">
              <w:rPr>
                <w:rFonts w:ascii="Geneva" w:hAnsi="Geneva" w:cs="Geneva"/>
                <w:b/>
                <w:sz w:val="18"/>
                <w:lang w:eastAsia="ja-JP"/>
              </w:rPr>
              <w:t>Criticality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539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EE6DA0">
              <w:rPr>
                <w:rFonts w:ascii="Geneva" w:hAnsi="Geneva" w:cs="Geneva"/>
                <w:b/>
                <w:sz w:val="18"/>
                <w:lang w:eastAsia="ja-JP"/>
              </w:rPr>
              <w:t>Assigned Criticality</w:t>
            </w:r>
          </w:p>
        </w:tc>
      </w:tr>
      <w:tr w:rsidR="00164DF1" w:rsidRPr="00EE6DA0" w14:paraId="789F18C0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02A2" w14:textId="45B25298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Geneva" w:hAnsi="Geneva"/>
                <w:b/>
                <w:bCs/>
                <w:sz w:val="18"/>
                <w:lang w:eastAsia="ja-JP"/>
              </w:rPr>
            </w:pPr>
            <w:bookmarkStart w:id="16" w:name="OLE_LINK76"/>
            <w:r w:rsidRPr="00EE6DA0">
              <w:rPr>
                <w:rFonts w:ascii="Geneva" w:hAnsi="Geneva"/>
                <w:b/>
                <w:bCs/>
                <w:sz w:val="18"/>
                <w:lang w:eastAsia="ja-JP"/>
              </w:rPr>
              <w:t xml:space="preserve">NR </w:t>
            </w:r>
            <w:bookmarkStart w:id="17" w:name="OLE_LINK81"/>
            <w:r w:rsidRPr="00EE6DA0">
              <w:rPr>
                <w:rFonts w:ascii="Geneva" w:hAnsi="Geneva"/>
                <w:b/>
                <w:bCs/>
                <w:sz w:val="18"/>
                <w:lang w:eastAsia="ja-JP"/>
              </w:rPr>
              <w:t xml:space="preserve">Neighbour </w:t>
            </w:r>
            <w:bookmarkEnd w:id="17"/>
            <w:r w:rsidRPr="00EE6DA0">
              <w:rPr>
                <w:rFonts w:ascii="Geneva" w:hAnsi="Geneva"/>
                <w:b/>
                <w:bCs/>
                <w:sz w:val="18"/>
                <w:lang w:eastAsia="ja-JP"/>
              </w:rPr>
              <w:t>Information</w:t>
            </w:r>
            <w:bookmarkEnd w:id="16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ECBF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4ACE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i/>
                <w:sz w:val="18"/>
                <w:szCs w:val="22"/>
                <w:lang w:eastAsia="ja-JP"/>
              </w:rPr>
              <w:t>1</w:t>
            </w:r>
            <w:proofErr w:type="gramStart"/>
            <w:r w:rsidRPr="00EE6DA0">
              <w:rPr>
                <w:rFonts w:ascii="Arial" w:eastAsiaTheme="minorHAnsi" w:hAnsi="Arial" w:cs="Arial"/>
                <w:i/>
                <w:sz w:val="18"/>
                <w:szCs w:val="22"/>
                <w:lang w:eastAsia="ja-JP"/>
              </w:rPr>
              <w:t xml:space="preserve"> ..</w:t>
            </w:r>
            <w:proofErr w:type="gramEnd"/>
            <w:r w:rsidRPr="00EE6DA0">
              <w:rPr>
                <w:rFonts w:ascii="Arial" w:eastAsiaTheme="minorHAnsi" w:hAnsi="Arial" w:cs="Arial"/>
                <w:i/>
                <w:sz w:val="18"/>
                <w:szCs w:val="22"/>
                <w:lang w:eastAsia="ja-JP"/>
              </w:rPr>
              <w:t xml:space="preserve"> &lt;</w:t>
            </w:r>
            <w:proofErr w:type="spellStart"/>
            <w:r w:rsidRPr="00EE6DA0">
              <w:rPr>
                <w:rFonts w:ascii="Arial" w:eastAsiaTheme="minorHAnsi" w:hAnsi="Arial" w:cs="Arial"/>
                <w:i/>
                <w:sz w:val="18"/>
                <w:szCs w:val="22"/>
                <w:lang w:eastAsia="ja-JP"/>
              </w:rPr>
              <w:t>maxnoofNRNeighbours</w:t>
            </w:r>
            <w:proofErr w:type="spellEnd"/>
            <w:r w:rsidRPr="00EE6DA0">
              <w:rPr>
                <w:rFonts w:ascii="Arial" w:eastAsiaTheme="minorHAnsi" w:hAnsi="Arial" w:cs="Arial"/>
                <w:i/>
                <w:sz w:val="18"/>
                <w:szCs w:val="22"/>
                <w:lang w:eastAsia="ja-JP"/>
              </w:rPr>
              <w:t>&gt;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E7F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9E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D022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6352" w14:textId="77777777" w:rsidR="00164DF1" w:rsidRPr="00EE6DA0" w:rsidRDefault="00164DF1" w:rsidP="00164DF1">
            <w:pPr>
              <w:overflowPunct w:val="0"/>
              <w:autoSpaceDE w:val="0"/>
              <w:autoSpaceDN w:val="0"/>
              <w:adjustRightInd w:val="0"/>
              <w:rPr>
                <w:lang w:eastAsia="ja-JP"/>
              </w:rPr>
            </w:pPr>
          </w:p>
        </w:tc>
      </w:tr>
      <w:tr w:rsidR="00164DF1" w:rsidRPr="00EE6DA0" w14:paraId="638DAAE3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876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eastAsia="Geneva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  <w:t>&gt;</w:t>
            </w:r>
            <w:r w:rsidRPr="00EE6DA0">
              <w:rPr>
                <w:rFonts w:ascii="Arial" w:eastAsiaTheme="minorHAnsi" w:hAnsi="Arial" w:cs="Arial"/>
                <w:b/>
                <w:sz w:val="18"/>
                <w:szCs w:val="22"/>
                <w:lang w:eastAsia="ja-JP"/>
              </w:rPr>
              <w:t>NR Neighbour Information Item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B1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Geneva"/>
                <w:b/>
                <w:sz w:val="18"/>
                <w:szCs w:val="22"/>
                <w:lang w:eastAsia="ja-JP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38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4CF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F99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579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B71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</w:p>
        </w:tc>
      </w:tr>
      <w:tr w:rsidR="00164DF1" w:rsidRPr="00EE6DA0" w14:paraId="5891A2BA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A254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 xml:space="preserve"> &gt;&gt;</w:t>
            </w: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NRPCI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3E85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B2B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C299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INTEGER (</w:t>
            </w:r>
            <w:proofErr w:type="gramStart"/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0..</w:t>
            </w:r>
            <w:proofErr w:type="gramEnd"/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1007)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4757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NR 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B3B1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408" w14:textId="77777777" w:rsidR="00164DF1" w:rsidRPr="00EE6DA0" w:rsidRDefault="00164DF1" w:rsidP="00164DF1">
            <w:pPr>
              <w:overflowPunct w:val="0"/>
              <w:autoSpaceDE w:val="0"/>
              <w:autoSpaceDN w:val="0"/>
              <w:adjustRightInd w:val="0"/>
              <w:rPr>
                <w:rFonts w:cs="Geneva"/>
                <w:lang w:eastAsia="ja-JP"/>
              </w:rPr>
            </w:pPr>
          </w:p>
        </w:tc>
      </w:tr>
      <w:tr w:rsidR="00164DF1" w:rsidRPr="00EE6DA0" w14:paraId="0FE6E852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A21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&gt;&gt;NR CGI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5B77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1E3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8C79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9.2.111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A9E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2CC4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2BF9" w14:textId="77777777" w:rsidR="00164DF1" w:rsidRPr="00EE6DA0" w:rsidRDefault="00164DF1" w:rsidP="00164DF1">
            <w:pPr>
              <w:overflowPunct w:val="0"/>
              <w:autoSpaceDE w:val="0"/>
              <w:autoSpaceDN w:val="0"/>
              <w:adjustRightInd w:val="0"/>
              <w:rPr>
                <w:rFonts w:cs="Geneva"/>
                <w:lang w:eastAsia="ja-JP"/>
              </w:rPr>
            </w:pPr>
          </w:p>
        </w:tc>
      </w:tr>
      <w:tr w:rsidR="00164DF1" w:rsidRPr="00EE6DA0" w14:paraId="3DAF1DAC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44BE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&gt;&gt;5GS-TAC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F44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E0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8483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OCTET STRING (3)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3A1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Broadcast 5GS Tracking Area Code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309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CACF" w14:textId="77777777" w:rsidR="00164DF1" w:rsidRPr="00EE6DA0" w:rsidRDefault="00164DF1" w:rsidP="00164DF1">
            <w:pPr>
              <w:overflowPunct w:val="0"/>
              <w:autoSpaceDE w:val="0"/>
              <w:autoSpaceDN w:val="0"/>
              <w:adjustRightInd w:val="0"/>
              <w:rPr>
                <w:rFonts w:cs="Geneva"/>
                <w:lang w:eastAsia="ja-JP"/>
              </w:rPr>
            </w:pPr>
          </w:p>
        </w:tc>
      </w:tr>
      <w:tr w:rsidR="00164DF1" w:rsidRPr="00EE6DA0" w14:paraId="78D61190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2B5A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284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&gt;&gt;Configured TAC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C35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117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6EB3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OCTET STRING (2)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9FDE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 xml:space="preserve">This is the TAC configured in the </w:t>
            </w:r>
            <w:proofErr w:type="spellStart"/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en</w:t>
            </w:r>
            <w:proofErr w:type="spellEnd"/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-gNB, different from the 5GS TAC broadcast in the NR cell</w:t>
            </w:r>
            <w:r w:rsidRPr="00EE6DA0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 xml:space="preserve"> </w:t>
            </w: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and enables application of Roaming and Access Restrictions for EN-DC as specified in TS 37.340 [32].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F57F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7B5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</w:tr>
      <w:tr w:rsidR="00164DF1" w:rsidRPr="00EE6DA0" w14:paraId="26C5EC21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C4F6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284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 xml:space="preserve">&gt;&gt;Measurement Timing </w:t>
            </w:r>
            <w:r w:rsidRPr="00EE6DA0">
              <w:rPr>
                <w:rFonts w:ascii="Arial" w:eastAsiaTheme="minorHAnsi" w:hAnsi="Arial" w:cs="Arial"/>
                <w:i/>
                <w:sz w:val="18"/>
                <w:szCs w:val="22"/>
                <w:lang w:eastAsia="zh-CN"/>
              </w:rPr>
              <w:t>Configuration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F0C1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85A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F665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OCTET STRING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6AB7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 xml:space="preserve">Contains the </w:t>
            </w:r>
            <w:proofErr w:type="spellStart"/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MeasurementTimingConfiguration</w:t>
            </w:r>
            <w:proofErr w:type="spellEnd"/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 xml:space="preserve"> inter-node message for the neighbour cell, as defined in TS 38.331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C924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20B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</w:tr>
      <w:tr w:rsidR="00164DF1" w:rsidRPr="00EE6DA0" w14:paraId="4E780356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74E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284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 xml:space="preserve">&gt;&gt;CHOICE </w:t>
            </w:r>
            <w:r w:rsidRPr="00EE6DA0">
              <w:rPr>
                <w:rFonts w:ascii="Arial" w:eastAsiaTheme="minorHAnsi" w:hAnsi="Arial" w:cs="Arial"/>
                <w:i/>
                <w:sz w:val="18"/>
                <w:szCs w:val="22"/>
                <w:lang w:eastAsia="zh-CN"/>
              </w:rPr>
              <w:t>NR-Neighbour-Mode-Info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829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117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5152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B32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8FEE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4ADD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164DF1" w:rsidRPr="00EE6DA0" w14:paraId="2D849E0A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C83D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425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&gt;&gt;&gt;</w:t>
            </w:r>
            <w:r w:rsidRPr="00EE6DA0">
              <w:rPr>
                <w:rFonts w:ascii="Arial" w:eastAsiaTheme="minorHAnsi" w:hAnsi="Arial" w:cs="Arial"/>
                <w:i/>
                <w:sz w:val="18"/>
                <w:szCs w:val="22"/>
                <w:lang w:eastAsia="zh-CN"/>
              </w:rPr>
              <w:t>FDD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FB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7A3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7F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A8A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D4E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5D7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164DF1" w:rsidRPr="00EE6DA0" w14:paraId="6AA576EA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3AB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567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&gt;&gt;&gt;&gt;</w:t>
            </w:r>
            <w:r w:rsidRPr="00EE6DA0">
              <w:rPr>
                <w:rFonts w:ascii="Arial" w:eastAsiaTheme="minorHAnsi" w:hAnsi="Arial" w:cs="Arial"/>
                <w:b/>
                <w:sz w:val="18"/>
                <w:szCs w:val="22"/>
                <w:lang w:eastAsia="zh-CN"/>
              </w:rPr>
              <w:t>FDD Info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F64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61C2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C51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C2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B6DD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394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164DF1" w:rsidRPr="00EE6DA0" w14:paraId="1D81DE73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DC7A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709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 xml:space="preserve">&gt;&gt;&gt;&gt;&gt;UL </w:t>
            </w:r>
            <w:proofErr w:type="spellStart"/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ARFCNFreqInfo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1CA0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39A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C4F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NR ARFCN Frequency Info</w:t>
            </w:r>
          </w:p>
          <w:p w14:paraId="740301AF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9.2.106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B21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71D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83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164DF1" w:rsidRPr="00EE6DA0" w14:paraId="60735BCF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A969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709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 xml:space="preserve">&gt;&gt;&gt;&gt;&gt;DL </w:t>
            </w:r>
            <w:proofErr w:type="spellStart"/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ARFCNFreqInfo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ED80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E7F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46B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NR ARFCN Frequency Info</w:t>
            </w:r>
          </w:p>
          <w:p w14:paraId="7AEC9E05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9.2.106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C03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553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EED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164DF1" w:rsidRPr="00EE6DA0" w14:paraId="3A102376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F981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425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&gt;&gt;&gt;</w:t>
            </w:r>
            <w:r w:rsidRPr="00EE6DA0">
              <w:rPr>
                <w:rFonts w:ascii="Arial" w:eastAsiaTheme="minorHAnsi" w:hAnsi="Arial" w:cs="Arial"/>
                <w:i/>
                <w:sz w:val="18"/>
                <w:szCs w:val="22"/>
                <w:lang w:eastAsia="zh-CN"/>
              </w:rPr>
              <w:t>TDD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385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E00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0D1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6252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A8F3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EDA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164DF1" w:rsidRPr="00EE6DA0" w14:paraId="6EDEEF2D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3FC9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567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&gt;&gt;&gt;&gt;</w:t>
            </w:r>
            <w:r w:rsidRPr="00EE6DA0">
              <w:rPr>
                <w:rFonts w:ascii="Arial" w:eastAsiaTheme="minorHAnsi" w:hAnsi="Arial" w:cs="Arial"/>
                <w:b/>
                <w:sz w:val="18"/>
                <w:szCs w:val="22"/>
                <w:lang w:eastAsia="zh-CN"/>
              </w:rPr>
              <w:t>TDD Info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B44D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9CE1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257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BD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1E7B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114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164DF1" w:rsidRPr="00EE6DA0" w14:paraId="3567AEB0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730D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709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&gt;&gt;&gt;&gt;&gt;</w:t>
            </w:r>
            <w:proofErr w:type="spellStart"/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ARFCNNRFreqInfo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B48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9429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98B3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NR ARFCN Frequency Info</w:t>
            </w:r>
          </w:p>
          <w:p w14:paraId="2FB4E08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9.2.106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1D2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2784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82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164DF1" w:rsidRPr="00EE6DA0" w14:paraId="2A571EA8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75B2" w14:textId="77777777" w:rsidR="00164DF1" w:rsidRPr="00EE6DA0" w:rsidRDefault="00164DF1" w:rsidP="00164DF1">
            <w:pPr>
              <w:keepNext/>
              <w:keepLines/>
              <w:autoSpaceDN w:val="0"/>
              <w:spacing w:after="0"/>
              <w:ind w:left="709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&gt;&gt;&gt;&gt;&gt;</w:t>
            </w:r>
            <w:r w:rsidRPr="00EE6DA0">
              <w:rPr>
                <w:rFonts w:ascii="Arial" w:eastAsia="SimSun" w:hAnsi="Arial" w:cs="Arial"/>
                <w:sz w:val="18"/>
                <w:szCs w:val="22"/>
                <w:lang w:eastAsia="ko-KR"/>
              </w:rPr>
              <w:t>Intended TDD DL-UL Configuration NR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0CC0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87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282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OCTET STRING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1750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 xml:space="preserve">Contains the </w:t>
            </w:r>
            <w:r w:rsidRPr="00EE6DA0">
              <w:rPr>
                <w:rFonts w:ascii="Arial" w:eastAsia="SimSun" w:hAnsi="Arial" w:cs="Arial"/>
                <w:i/>
                <w:iCs/>
                <w:sz w:val="18"/>
                <w:szCs w:val="22"/>
                <w:lang w:eastAsia="ko-KR"/>
              </w:rPr>
              <w:t>Intended TDD DL-UL Configuration NR</w:t>
            </w:r>
            <w:r w:rsidRPr="00EE6DA0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 xml:space="preserve"> IE</w:t>
            </w:r>
            <w:r w:rsidRPr="00EE6DA0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 xml:space="preserve"> as</w:t>
            </w:r>
            <w:r w:rsidRPr="00EE6DA0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 xml:space="preserve"> defined in TS 38.423 [49].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39D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YES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EEE2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ignore</w:t>
            </w:r>
          </w:p>
        </w:tc>
      </w:tr>
      <w:tr w:rsidR="00164DF1" w:rsidRPr="00EE6DA0" w14:paraId="1D028A66" w14:textId="77777777" w:rsidTr="003B08DF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E29A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  <w:lastRenderedPageBreak/>
              <w:t>&gt;&gt;CSI-RS Transmission Indication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2A6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zh-CN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004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080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ENUMERATED {activated, deactivated, ...}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921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This IE indicates the CSI-RS transmission status of the given cell.</w:t>
            </w:r>
          </w:p>
          <w:p w14:paraId="7CA28579" w14:textId="6DA40373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 xml:space="preserve">If the </w:t>
            </w:r>
            <w:r w:rsidRPr="00EE6DA0">
              <w:rPr>
                <w:rFonts w:ascii="Arial" w:eastAsiaTheme="minorHAnsi" w:hAnsi="Arial" w:cs="Geneva"/>
                <w:i/>
                <w:iCs/>
                <w:sz w:val="18"/>
                <w:szCs w:val="22"/>
                <w:lang w:eastAsia="ja-JP"/>
              </w:rPr>
              <w:t xml:space="preserve">Additional Measurement Timing Configuration List </w:t>
            </w: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IE is present</w:t>
            </w:r>
            <w:r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 xml:space="preserve"> in the </w:t>
            </w:r>
            <w:r w:rsidRPr="00164DF1">
              <w:rPr>
                <w:rFonts w:ascii="Arial" w:eastAsiaTheme="minorHAnsi" w:hAnsi="Arial" w:cs="Geneva"/>
                <w:i/>
                <w:iCs/>
                <w:sz w:val="18"/>
                <w:szCs w:val="22"/>
                <w:lang w:eastAsia="ja-JP"/>
              </w:rPr>
              <w:t>NR Neighbour Information</w:t>
            </w:r>
            <w:r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 xml:space="preserve"> IE</w:t>
            </w:r>
            <w:r w:rsidRPr="00EE6DA0">
              <w:rPr>
                <w:rFonts w:ascii="Arial" w:eastAsiaTheme="minorHAnsi" w:hAnsi="Arial" w:cs="Geneva"/>
                <w:sz w:val="18"/>
                <w:szCs w:val="22"/>
                <w:lang w:eastAsia="ja-JP"/>
              </w:rPr>
              <w:t>, this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5C3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YES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253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ignore</w:t>
            </w:r>
          </w:p>
        </w:tc>
      </w:tr>
      <w:tr w:rsidR="003B08DF" w:rsidRPr="00EE6DA0" w14:paraId="20D9A54E" w14:textId="77777777" w:rsidTr="003B08DF">
        <w:trPr>
          <w:ins w:id="18" w:author="Ericsson" w:date="2021-11-11T10:03:00Z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8DD" w14:textId="3A5E71D9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9" w:author="Ericsson" w:date="2021-11-11T10:03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ins w:id="20" w:author="Ericsson" w:date="2021-11-11T10:03:00Z">
              <w:r w:rsidRPr="006A56C4">
                <w:rPr>
                  <w:rFonts w:ascii="Arial" w:eastAsiaTheme="minorHAnsi" w:hAnsi="Arial" w:cs="Arial"/>
                  <w:b/>
                  <w:bCs/>
                  <w:sz w:val="18"/>
                  <w:szCs w:val="22"/>
                  <w:lang w:eastAsia="ja-JP"/>
                </w:rPr>
                <w:t>Additional Measurement Timing Configuration List</w:t>
              </w:r>
            </w:ins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899A" w14:textId="5442764F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1" w:author="Ericsson" w:date="2021-11-11T10:03:00Z"/>
                <w:rFonts w:ascii="Arial" w:eastAsiaTheme="minorHAnsi" w:hAnsi="Arial" w:cs="Geneva"/>
                <w:sz w:val="18"/>
                <w:szCs w:val="22"/>
                <w:lang w:eastAsia="zh-CN"/>
              </w:rPr>
            </w:pPr>
            <w:ins w:id="22" w:author="Ericsson" w:date="2021-11-11T10:03:00Z">
              <w:r w:rsidRPr="006A56C4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O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88C" w14:textId="14C1A4CB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3" w:author="Ericsson" w:date="2021-11-11T10:03:00Z"/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  <w:ins w:id="24" w:author="Ericsson" w:date="2021-11-11T10:03:00Z"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1</w:t>
              </w:r>
              <w:proofErr w:type="gramStart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 xml:space="preserve"> ..</w:t>
              </w:r>
              <w:proofErr w:type="gramEnd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 xml:space="preserve"> &lt;</w:t>
              </w:r>
              <w:proofErr w:type="spellStart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maxnoofMTCItems</w:t>
              </w:r>
              <w:proofErr w:type="spellEnd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996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5" w:author="Ericsson" w:date="2021-11-11T10:03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A74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6" w:author="Ericsson" w:date="2021-11-11T10:03:00Z"/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19D" w14:textId="63DBCF65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27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28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ko-KR"/>
                </w:rPr>
                <w:t>YES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5F8" w14:textId="02B032C2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29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30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ko-KR"/>
                </w:rPr>
                <w:t>ignore</w:t>
              </w:r>
            </w:ins>
          </w:p>
        </w:tc>
      </w:tr>
      <w:tr w:rsidR="003B08DF" w:rsidRPr="00EE6DA0" w14:paraId="165BBA8C" w14:textId="77777777" w:rsidTr="003B08DF">
        <w:trPr>
          <w:ins w:id="31" w:author="Ericsson" w:date="2021-11-11T10:03:00Z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D72" w14:textId="3C97E085" w:rsidR="003B08DF" w:rsidRPr="003B08DF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ins w:id="32" w:author="Ericsson" w:date="2021-11-11T10:03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ins w:id="33" w:author="Ericsson" w:date="2021-11-11T10:03:00Z">
              <w:r w:rsidRPr="003B08DF">
                <w:rPr>
                  <w:rFonts w:ascii="Arial" w:eastAsiaTheme="minorHAnsi" w:hAnsi="Arial" w:cs="Arial"/>
                  <w:bCs/>
                  <w:sz w:val="18"/>
                  <w:szCs w:val="22"/>
                  <w:lang w:eastAsia="ja-JP"/>
                </w:rPr>
                <w:t>&gt;Measurement Timing Configuration Index</w:t>
              </w:r>
            </w:ins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DE8" w14:textId="298D0FF5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34" w:author="Ericsson" w:date="2021-11-11T10:03:00Z"/>
                <w:rFonts w:ascii="Arial" w:eastAsiaTheme="minorHAnsi" w:hAnsi="Arial" w:cs="Geneva"/>
                <w:sz w:val="18"/>
                <w:szCs w:val="22"/>
                <w:lang w:eastAsia="zh-CN"/>
              </w:rPr>
            </w:pPr>
            <w:ins w:id="35" w:author="Ericsson" w:date="2021-11-11T10:03:00Z">
              <w:r w:rsidRPr="006A56C4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1E9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36" w:author="Ericsson" w:date="2021-11-11T10:03:00Z"/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F64" w14:textId="23A9F8FB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37" w:author="Ericsson" w:date="2021-11-11T10:03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ins w:id="38" w:author="Ericsson" w:date="2021-11-11T10:03:00Z">
              <w:r w:rsidRPr="00FB0F99">
                <w:rPr>
                  <w:rFonts w:ascii="Arial" w:hAnsi="Arial"/>
                  <w:sz w:val="18"/>
                  <w:lang w:val="fr-FR" w:eastAsia="ja-JP"/>
                </w:rPr>
                <w:t>INTEGER (</w:t>
              </w:r>
              <w:proofErr w:type="gramStart"/>
              <w:r>
                <w:rPr>
                  <w:rFonts w:ascii="Arial" w:hAnsi="Arial"/>
                  <w:sz w:val="18"/>
                  <w:lang w:val="fr-FR" w:eastAsia="ja-JP"/>
                </w:rPr>
                <w:t>0</w:t>
              </w:r>
              <w:r w:rsidRPr="00FB0F99">
                <w:rPr>
                  <w:rFonts w:ascii="Arial" w:hAnsi="Arial"/>
                  <w:sz w:val="18"/>
                  <w:lang w:val="fr-FR" w:eastAsia="ja-JP"/>
                </w:rPr>
                <w:t>..</w:t>
              </w:r>
              <w:proofErr w:type="gramEnd"/>
              <w:r>
                <w:rPr>
                  <w:rFonts w:ascii="Arial" w:hAnsi="Arial"/>
                  <w:sz w:val="18"/>
                  <w:lang w:val="fr-FR" w:eastAsia="ja-JP"/>
                </w:rPr>
                <w:t>16</w:t>
              </w:r>
              <w:r w:rsidRPr="00FB0F99">
                <w:rPr>
                  <w:rFonts w:ascii="Arial" w:hAnsi="Arial"/>
                  <w:sz w:val="18"/>
                  <w:lang w:val="fr-FR" w:eastAsia="ja-JP"/>
                </w:rPr>
                <w:t>)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9E4" w14:textId="77777777" w:rsidR="003B08DF" w:rsidRPr="00F914B3" w:rsidRDefault="003B08DF" w:rsidP="003B08DF">
            <w:pPr>
              <w:textAlignment w:val="baseline"/>
              <w:rPr>
                <w:ins w:id="39" w:author="Ericsson" w:date="2021-11-11T10:03:00Z"/>
                <w:rFonts w:ascii="Arial" w:hAnsi="Arial"/>
                <w:sz w:val="18"/>
                <w:lang w:val="en-US" w:eastAsia="zh-CN"/>
              </w:rPr>
            </w:pPr>
            <w:ins w:id="40" w:author="Ericsson" w:date="2021-11-11T10:03:00Z">
              <w:r w:rsidRPr="00F914B3">
                <w:rPr>
                  <w:rFonts w:ascii="Arial" w:hAnsi="Arial"/>
                  <w:sz w:val="18"/>
                  <w:lang w:val="en-US" w:eastAsia="zh-CN"/>
                </w:rPr>
                <w:t>“0” refers to the configuration contained in the Measurement Timing Configuration IE.</w:t>
              </w:r>
            </w:ins>
          </w:p>
          <w:p w14:paraId="780F4756" w14:textId="7B6E0F51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41" w:author="Ericsson" w:date="2021-11-11T10:03:00Z"/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ins w:id="42" w:author="Ericsson" w:date="2021-11-11T10:03:00Z">
              <w:r w:rsidRPr="00F914B3">
                <w:rPr>
                  <w:rFonts w:ascii="Arial" w:hAnsi="Arial"/>
                  <w:sz w:val="18"/>
                  <w:lang w:val="en-US" w:eastAsia="zh-CN"/>
                </w:rPr>
                <w:t>Any value between “1” and “</w:t>
              </w:r>
              <w:r>
                <w:rPr>
                  <w:rFonts w:ascii="Arial" w:hAnsi="Arial"/>
                  <w:sz w:val="18"/>
                  <w:lang w:val="en-US" w:eastAsia="zh-CN"/>
                </w:rPr>
                <w:t>16</w:t>
              </w:r>
              <w:r w:rsidRPr="00F914B3">
                <w:rPr>
                  <w:rFonts w:ascii="Arial" w:hAnsi="Arial"/>
                  <w:sz w:val="18"/>
                  <w:lang w:val="en-US" w:eastAsia="zh-CN"/>
                </w:rPr>
                <w:t xml:space="preserve">” 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refers </w:t>
              </w:r>
              <w:r w:rsidRPr="00F914B3">
                <w:rPr>
                  <w:rFonts w:ascii="Arial" w:hAnsi="Arial"/>
                  <w:sz w:val="18"/>
                  <w:lang w:val="en-US" w:eastAsia="zh-CN"/>
                </w:rPr>
                <w:t xml:space="preserve">to a configuration within the </w:t>
              </w:r>
              <w:r w:rsidRPr="00164DF1"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Additional</w:t>
              </w:r>
              <w:r w:rsidRPr="00F914B3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 w:rsidRPr="00F914B3"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Measurement Timing Configuration List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IE</w:t>
              </w:r>
              <w:r w:rsidRPr="00F914B3"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E4B" w14:textId="484EA16B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43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44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–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D6B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45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</w:tr>
      <w:tr w:rsidR="003B08DF" w:rsidRPr="00EE6DA0" w14:paraId="70627911" w14:textId="77777777" w:rsidTr="003B08DF">
        <w:trPr>
          <w:ins w:id="46" w:author="Ericsson" w:date="2021-11-11T10:03:00Z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59B1" w14:textId="0B935D9E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ins w:id="47" w:author="Ericsson" w:date="2021-11-11T10:03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ins w:id="48" w:author="Ericsson" w:date="2021-11-11T10:03:00Z">
              <w:r w:rsidRPr="003B08DF">
                <w:rPr>
                  <w:rFonts w:ascii="Arial" w:eastAsiaTheme="minorHAnsi" w:hAnsi="Arial" w:cs="Arial"/>
                  <w:bCs/>
                  <w:sz w:val="18"/>
                  <w:szCs w:val="22"/>
                  <w:lang w:eastAsia="ja-JP"/>
                </w:rPr>
                <w:t>&gt;CSI-RS MTC Configuration List</w:t>
              </w:r>
            </w:ins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4E0" w14:textId="2F7B1E69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49" w:author="Ericsson" w:date="2021-11-11T10:03:00Z"/>
                <w:rFonts w:ascii="Arial" w:eastAsiaTheme="minorHAnsi" w:hAnsi="Arial" w:cs="Geneva"/>
                <w:sz w:val="18"/>
                <w:szCs w:val="22"/>
                <w:lang w:eastAsia="zh-CN"/>
              </w:rPr>
            </w:pPr>
            <w:ins w:id="50" w:author="Ericsson" w:date="2021-11-11T10:03:00Z">
              <w:r w:rsidRPr="006A56C4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C98" w14:textId="214A7BD6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51" w:author="Ericsson" w:date="2021-11-11T10:03:00Z"/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  <w:ins w:id="52" w:author="Ericsson" w:date="2021-11-11T10:03:00Z"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1</w:t>
              </w:r>
              <w:proofErr w:type="gramStart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 xml:space="preserve"> ..</w:t>
              </w:r>
              <w:proofErr w:type="gramEnd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 xml:space="preserve"> &lt;</w:t>
              </w:r>
              <w:proofErr w:type="spellStart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maxnoofCSIRSconfigurations</w:t>
              </w:r>
              <w:proofErr w:type="spellEnd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372E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53" w:author="Ericsson" w:date="2021-11-11T10:03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FE2" w14:textId="417D847A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54" w:author="Ericsson" w:date="2021-11-11T10:03:00Z"/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ins w:id="55" w:author="Ericsson" w:date="2021-11-11T10:03:00Z">
              <w:r w:rsidRPr="006A56C4">
                <w:rPr>
                  <w:rFonts w:ascii="Arial" w:eastAsiaTheme="minorHAnsi" w:hAnsi="Arial"/>
                  <w:sz w:val="18"/>
                  <w:szCs w:val="22"/>
                  <w:lang w:eastAsia="zh-CN"/>
                </w:rPr>
                <w:t>This list explicitly expresses the CSI-RS configurations contained in the MTC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894" w14:textId="07501DF5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56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57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–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9C3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58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</w:tr>
      <w:tr w:rsidR="003B08DF" w:rsidRPr="00EE6DA0" w14:paraId="24459240" w14:textId="77777777" w:rsidTr="003B08DF">
        <w:trPr>
          <w:ins w:id="59" w:author="Ericsson" w:date="2021-11-11T10:03:00Z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AD6" w14:textId="2799E71E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ins w:id="60" w:author="Ericsson" w:date="2021-11-11T10:03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ins w:id="61" w:author="Ericsson" w:date="2021-11-11T10:03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zh-CN"/>
                </w:rPr>
                <w:t>&gt;&gt;CSI-RS Index</w:t>
              </w:r>
            </w:ins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DD5" w14:textId="56443CB1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2" w:author="Ericsson" w:date="2021-11-11T10:03:00Z"/>
                <w:rFonts w:ascii="Arial" w:eastAsiaTheme="minorHAnsi" w:hAnsi="Arial" w:cs="Geneva"/>
                <w:sz w:val="18"/>
                <w:szCs w:val="22"/>
                <w:lang w:eastAsia="zh-CN"/>
              </w:rPr>
            </w:pPr>
            <w:ins w:id="63" w:author="Ericsson" w:date="2021-11-11T10:03:00Z">
              <w:r w:rsidRPr="006A56C4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B97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4" w:author="Ericsson" w:date="2021-11-11T10:03:00Z"/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F952" w14:textId="12D9477E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5" w:author="Ericsson" w:date="2021-11-11T10:03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ins w:id="66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INTEGER (</w:t>
              </w:r>
              <w:proofErr w:type="gramStart"/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0..</w:t>
              </w:r>
              <w:proofErr w:type="gramEnd"/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95)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3FC" w14:textId="3498638C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7" w:author="Ericsson" w:date="2021-11-11T10:03:00Z"/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ins w:id="68" w:author="Ericsson" w:date="2021-11-11T10:03:00Z">
              <w:r w:rsidRPr="006A56C4">
                <w:rPr>
                  <w:rFonts w:ascii="Arial" w:eastAsiaTheme="minorHAnsi" w:hAnsi="Arial"/>
                  <w:sz w:val="18"/>
                  <w:szCs w:val="22"/>
                  <w:lang w:eastAsia="zh-CN"/>
                </w:rPr>
                <w:t>Index of CSI-RS as in MTC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22D" w14:textId="552FC33B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70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–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B11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</w:tr>
      <w:tr w:rsidR="003B08DF" w:rsidRPr="00EE6DA0" w14:paraId="1EC822D4" w14:textId="77777777" w:rsidTr="003B08DF">
        <w:trPr>
          <w:ins w:id="72" w:author="Ericsson" w:date="2021-11-11T10:03:00Z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B076" w14:textId="24619251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ins w:id="73" w:author="Ericsson" w:date="2021-11-11T10:03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ins w:id="74" w:author="Ericsson" w:date="2021-11-11T10:03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zh-CN"/>
                </w:rPr>
                <w:t>&gt;&gt;CSI-RS Status</w:t>
              </w:r>
            </w:ins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3E0" w14:textId="4E36E5C5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75" w:author="Ericsson" w:date="2021-11-11T10:03:00Z"/>
                <w:rFonts w:ascii="Arial" w:eastAsiaTheme="minorHAnsi" w:hAnsi="Arial" w:cs="Geneva"/>
                <w:sz w:val="18"/>
                <w:szCs w:val="22"/>
                <w:lang w:eastAsia="zh-CN"/>
              </w:rPr>
            </w:pPr>
            <w:ins w:id="76" w:author="Ericsson" w:date="2021-11-11T10:03:00Z">
              <w:r w:rsidRPr="006A56C4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628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77" w:author="Ericsson" w:date="2021-11-11T10:03:00Z"/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5B2" w14:textId="2B19A72F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78" w:author="Ericsson" w:date="2021-11-11T10:03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ins w:id="79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ENUMERATED (activated, deactivated, …)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D58" w14:textId="122F9024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80" w:author="Ericsson" w:date="2021-11-11T10:03:00Z"/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ins w:id="81" w:author="Ericsson" w:date="2021-11-11T10:03:00Z">
              <w:r w:rsidRPr="006A56C4">
                <w:rPr>
                  <w:rFonts w:ascii="Arial" w:eastAsiaTheme="minorHAnsi" w:hAnsi="Arial"/>
                  <w:sz w:val="18"/>
                  <w:szCs w:val="22"/>
                  <w:lang w:eastAsia="zh-CN"/>
                </w:rPr>
                <w:t>This IE indicates the CSI-RS transmission status of the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785" w14:textId="45B9754B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82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83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–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181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84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</w:tr>
      <w:tr w:rsidR="003B08DF" w:rsidRPr="00EE6DA0" w14:paraId="22821960" w14:textId="77777777" w:rsidTr="003B08DF">
        <w:trPr>
          <w:ins w:id="85" w:author="Ericsson" w:date="2021-11-11T10:03:00Z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D5C" w14:textId="76D58B45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ins w:id="86" w:author="Ericsson" w:date="2021-11-11T10:03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ins w:id="87" w:author="Ericsson" w:date="2021-11-11T10:03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zh-CN"/>
                </w:rPr>
                <w:t>&gt;&gt;</w:t>
              </w:r>
              <w:r w:rsidRPr="006A56C4">
                <w:rPr>
                  <w:rFonts w:ascii="Arial" w:eastAsiaTheme="minorHAnsi" w:hAnsi="Arial" w:cs="Arial"/>
                  <w:b/>
                  <w:bCs/>
                  <w:sz w:val="18"/>
                  <w:szCs w:val="22"/>
                  <w:lang w:eastAsia="zh-CN"/>
                </w:rPr>
                <w:t>CSI-RS Neighbour List</w:t>
              </w:r>
            </w:ins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B19" w14:textId="794CCBC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88" w:author="Ericsson" w:date="2021-11-11T10:03:00Z"/>
                <w:rFonts w:ascii="Arial" w:eastAsiaTheme="minorHAnsi" w:hAnsi="Arial" w:cs="Geneva"/>
                <w:sz w:val="18"/>
                <w:szCs w:val="22"/>
                <w:lang w:eastAsia="zh-CN"/>
              </w:rPr>
            </w:pPr>
            <w:ins w:id="89" w:author="Ericsson" w:date="2021-11-11T10:03:00Z">
              <w:r w:rsidRPr="006A56C4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O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E67" w14:textId="123278EC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90" w:author="Ericsson" w:date="2021-11-11T10:03:00Z"/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  <w:ins w:id="91" w:author="Ericsson" w:date="2021-11-11T10:03:00Z"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1</w:t>
              </w:r>
              <w:proofErr w:type="gramStart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 xml:space="preserve"> ..</w:t>
              </w:r>
              <w:proofErr w:type="gramEnd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 xml:space="preserve"> &lt;</w:t>
              </w:r>
              <w:proofErr w:type="spellStart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maxnoofCSIRSneighbourCells</w:t>
              </w:r>
              <w:proofErr w:type="spellEnd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AD6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92" w:author="Ericsson" w:date="2021-11-11T10:03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90F" w14:textId="3555B14E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93" w:author="Ericsson" w:date="2021-11-11T10:03:00Z"/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ins w:id="94" w:author="Ericsson" w:date="2021-11-11T10:03:00Z">
              <w:r w:rsidRPr="006A56C4">
                <w:rPr>
                  <w:rFonts w:ascii="Arial" w:eastAsiaTheme="minorHAnsi" w:hAnsi="Arial"/>
                  <w:sz w:val="18"/>
                  <w:szCs w:val="22"/>
                  <w:lang w:eastAsia="zh-CN"/>
                </w:rPr>
                <w:t>This list expresses the cells and CSI-RSs neighbouring the CSI-RS in the CSI-RS Index IE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976" w14:textId="337FC053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95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96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–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283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97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</w:tr>
      <w:tr w:rsidR="003B08DF" w:rsidRPr="00EE6DA0" w14:paraId="4505466A" w14:textId="77777777" w:rsidTr="003B08DF">
        <w:trPr>
          <w:ins w:id="98" w:author="Ericsson" w:date="2021-11-11T10:03:00Z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DFA" w14:textId="4701F277" w:rsidR="003B08DF" w:rsidRPr="00EE6DA0" w:rsidRDefault="003B08DF" w:rsidP="003B08DF">
            <w:pPr>
              <w:keepNext/>
              <w:keepLines/>
              <w:autoSpaceDN w:val="0"/>
              <w:spacing w:after="0"/>
              <w:ind w:left="425"/>
              <w:rPr>
                <w:ins w:id="99" w:author="Ericsson" w:date="2021-11-11T10:03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ins w:id="100" w:author="Ericsson" w:date="2021-11-11T10:03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zh-CN"/>
                </w:rPr>
                <w:t>&gt;&gt;&gt;NR CGI</w:t>
              </w:r>
            </w:ins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F64" w14:textId="30BF8F8E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01" w:author="Ericsson" w:date="2021-11-11T10:03:00Z"/>
                <w:rFonts w:ascii="Arial" w:eastAsiaTheme="minorHAnsi" w:hAnsi="Arial" w:cs="Geneva"/>
                <w:sz w:val="18"/>
                <w:szCs w:val="22"/>
                <w:lang w:eastAsia="zh-CN"/>
              </w:rPr>
            </w:pPr>
            <w:ins w:id="102" w:author="Ericsson" w:date="2021-11-11T10:03:00Z">
              <w:r w:rsidRPr="006A56C4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490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03" w:author="Ericsson" w:date="2021-11-11T10:03:00Z"/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BDC" w14:textId="3FF309A3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04" w:author="Ericsson" w:date="2021-11-11T10:03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ins w:id="105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9.2.111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EB3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06" w:author="Ericsson" w:date="2021-11-11T10:03:00Z"/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9AE" w14:textId="69C57DE4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07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108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–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D67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09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</w:tr>
      <w:tr w:rsidR="003B08DF" w:rsidRPr="00EE6DA0" w14:paraId="486B6D40" w14:textId="77777777" w:rsidTr="003B08DF">
        <w:trPr>
          <w:ins w:id="110" w:author="Ericsson" w:date="2021-11-11T10:03:00Z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43B" w14:textId="587B7F33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ins w:id="111" w:author="Ericsson" w:date="2021-11-11T10:03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ins w:id="112" w:author="Ericsson" w:date="2021-11-11T10:03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lastRenderedPageBreak/>
                <w:t>&gt;&gt;&gt;</w:t>
              </w:r>
              <w:r w:rsidRPr="004B0A71">
                <w:rPr>
                  <w:rFonts w:ascii="Arial" w:eastAsiaTheme="minorHAnsi" w:hAnsi="Arial" w:cs="Arial"/>
                  <w:b/>
                  <w:bCs/>
                  <w:sz w:val="18"/>
                  <w:szCs w:val="22"/>
                  <w:lang w:eastAsia="ja-JP"/>
                </w:rPr>
                <w:t>CSI-RS MTC Neighbour List</w:t>
              </w:r>
            </w:ins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C51" w14:textId="14CBAC89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13" w:author="Ericsson" w:date="2021-11-11T10:03:00Z"/>
                <w:rFonts w:ascii="Arial" w:eastAsiaTheme="minorHAnsi" w:hAnsi="Arial" w:cs="Geneva"/>
                <w:sz w:val="18"/>
                <w:szCs w:val="22"/>
                <w:lang w:eastAsia="zh-CN"/>
              </w:rPr>
            </w:pPr>
            <w:ins w:id="114" w:author="Ericsson" w:date="2021-11-11T10:03:00Z">
              <w:r w:rsidRPr="006A56C4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O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406" w14:textId="64A6B18C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15" w:author="Ericsson" w:date="2021-11-11T10:03:00Z"/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  <w:ins w:id="116" w:author="Ericsson" w:date="2021-11-11T10:03:00Z"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1</w:t>
              </w:r>
              <w:proofErr w:type="gramStart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 xml:space="preserve"> ..</w:t>
              </w:r>
              <w:proofErr w:type="gramEnd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 xml:space="preserve"> &lt;</w:t>
              </w:r>
              <w:proofErr w:type="spellStart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maxnoofCSIRSneighbourCellsInMT</w:t>
              </w:r>
              <w:r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C</w:t>
              </w:r>
              <w:proofErr w:type="spellEnd"/>
              <w:r w:rsidRPr="006A56C4">
                <w:rPr>
                  <w:rFonts w:ascii="Arial" w:eastAsiaTheme="minorHAnsi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06E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17" w:author="Ericsson" w:date="2021-11-11T10:03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2EA" w14:textId="69F64763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18" w:author="Ericsson" w:date="2021-11-11T10:03:00Z"/>
                <w:rFonts w:ascii="Arial" w:eastAsiaTheme="minorHAnsi" w:hAnsi="Arial" w:cs="Geneva"/>
                <w:sz w:val="18"/>
                <w:szCs w:val="22"/>
                <w:lang w:eastAsia="ja-JP"/>
              </w:rPr>
            </w:pPr>
            <w:ins w:id="119" w:author="Ericsson" w:date="2021-11-11T10:03:00Z">
              <w:r w:rsidRPr="006A56C4">
                <w:rPr>
                  <w:rFonts w:ascii="Arial" w:eastAsiaTheme="minorHAnsi" w:hAnsi="Arial"/>
                  <w:sz w:val="18"/>
                  <w:szCs w:val="22"/>
                  <w:lang w:eastAsia="zh-CN"/>
                </w:rPr>
                <w:t>This list expresses the CSI-RSs served by the CGI, which are neighbouring the CSI-RS of the neighbour cell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BBD" w14:textId="281D80A6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0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121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–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789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2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</w:tr>
      <w:tr w:rsidR="003B08DF" w:rsidRPr="00EE6DA0" w14:paraId="11F9D686" w14:textId="77777777" w:rsidTr="003B08DF">
        <w:trPr>
          <w:ins w:id="123" w:author="Ericsson" w:date="2021-11-11T10:03:00Z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F41" w14:textId="0EDD386C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ins w:id="124" w:author="Ericsson" w:date="2021-11-11T10:03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ins w:id="125" w:author="Ericsson" w:date="2021-11-11T10:03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zh-CN"/>
                </w:rPr>
                <w:t>&gt;&gt;&gt;&gt; CSI-RS Index</w:t>
              </w:r>
            </w:ins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792" w14:textId="57CA5216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26" w:author="Ericsson" w:date="2021-11-11T10:03:00Z"/>
                <w:rFonts w:ascii="Arial" w:eastAsiaTheme="minorHAnsi" w:hAnsi="Arial" w:cs="Geneva"/>
                <w:sz w:val="18"/>
                <w:szCs w:val="22"/>
                <w:lang w:eastAsia="zh-CN"/>
              </w:rPr>
            </w:pPr>
            <w:ins w:id="127" w:author="Ericsson" w:date="2021-11-11T10:03:00Z">
              <w:r w:rsidRPr="006A56C4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667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28" w:author="Ericsson" w:date="2021-11-11T10:03:00Z"/>
                <w:rFonts w:ascii="Arial" w:eastAsiaTheme="minorHAnsi" w:hAnsi="Arial" w:cs="Geneva"/>
                <w:i/>
                <w:sz w:val="18"/>
                <w:szCs w:val="22"/>
                <w:lang w:eastAsia="ja-JP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982" w14:textId="07BC0171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29" w:author="Ericsson" w:date="2021-11-11T10:03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ins w:id="130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INTEGER (</w:t>
              </w:r>
              <w:proofErr w:type="gramStart"/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0..</w:t>
              </w:r>
              <w:proofErr w:type="gramEnd"/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95)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CC4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31" w:author="Ericsson" w:date="2021-11-11T10:03:00Z"/>
                <w:rFonts w:ascii="Arial" w:eastAsiaTheme="minorHAnsi" w:hAnsi="Arial" w:cs="Geneva"/>
                <w:sz w:val="18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26A" w14:textId="529011A9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2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ins w:id="133" w:author="Ericsson" w:date="2021-11-11T10:03:00Z">
              <w:r w:rsidRPr="00EE6DA0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–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60C" w14:textId="77777777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4" w:author="Ericsson" w:date="2021-11-11T10:03:00Z"/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</w:tr>
    </w:tbl>
    <w:p w14:paraId="2930C32B" w14:textId="77777777" w:rsidR="00164DF1" w:rsidRPr="00EE6DA0" w:rsidRDefault="00164DF1" w:rsidP="00164DF1">
      <w:pPr>
        <w:overflowPunct w:val="0"/>
        <w:autoSpaceDE w:val="0"/>
        <w:autoSpaceDN w:val="0"/>
        <w:adjustRightInd w:val="0"/>
        <w:rPr>
          <w:lang w:eastAsia="ko-KR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64DF1" w:rsidRPr="00EE6DA0" w14:paraId="2EA61C72" w14:textId="77777777" w:rsidTr="00164D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F16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eastAsia="ja-JP"/>
              </w:rPr>
            </w:pPr>
            <w:bookmarkStart w:id="135" w:name="_Hlk495437230"/>
            <w:r w:rsidRPr="00EE6DA0">
              <w:rPr>
                <w:rFonts w:ascii="Arial" w:eastAsiaTheme="minorHAnsi" w:hAnsi="Arial" w:cs="Arial"/>
                <w:b/>
                <w:sz w:val="18"/>
                <w:szCs w:val="22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805C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b/>
                <w:sz w:val="18"/>
                <w:szCs w:val="22"/>
                <w:lang w:eastAsia="ja-JP"/>
              </w:rPr>
              <w:t>Explanation</w:t>
            </w:r>
          </w:p>
        </w:tc>
      </w:tr>
      <w:tr w:rsidR="00164DF1" w:rsidRPr="00EE6DA0" w14:paraId="1310C176" w14:textId="77777777" w:rsidTr="00164D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FEC8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proofErr w:type="spellStart"/>
            <w:r w:rsidRPr="00EE6DA0">
              <w:rPr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  <w:t>maxnoofNRNeighbours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0F6F" w14:textId="77777777" w:rsidR="00164DF1" w:rsidRPr="00EE6DA0" w:rsidRDefault="00164DF1" w:rsidP="00164D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r w:rsidRPr="00EE6DA0">
              <w:rPr>
                <w:rFonts w:ascii="Arial" w:eastAsiaTheme="minorHAnsi" w:hAnsi="Arial" w:cs="Arial"/>
                <w:sz w:val="18"/>
                <w:szCs w:val="22"/>
                <w:lang w:eastAsia="ja-JP"/>
              </w:rPr>
              <w:t>Maximum no. of neighbour NR cells associated to a given served cell. Value is 1024.</w:t>
            </w:r>
          </w:p>
        </w:tc>
        <w:bookmarkEnd w:id="15"/>
        <w:bookmarkEnd w:id="135"/>
      </w:tr>
      <w:tr w:rsidR="003B08DF" w:rsidRPr="00EE6DA0" w14:paraId="29A69D92" w14:textId="77777777" w:rsidTr="00164DF1">
        <w:trPr>
          <w:ins w:id="136" w:author="Ericsson" w:date="2021-11-11T10:04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0AA" w14:textId="439AB3DE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37" w:author="Ericsson" w:date="2021-11-11T10:04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proofErr w:type="spellStart"/>
            <w:ins w:id="138" w:author="Ericsson" w:date="2021-11-11T10:04:00Z">
              <w:r w:rsidRPr="005C1A26">
                <w:rPr>
                  <w:rFonts w:ascii="Arial" w:eastAsiaTheme="minorHAnsi" w:hAnsi="Arial" w:cs="Arial"/>
                  <w:bCs/>
                  <w:sz w:val="18"/>
                  <w:szCs w:val="22"/>
                  <w:lang w:eastAsia="ja-JP"/>
                </w:rPr>
                <w:t>maxnoofMTCItems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AEF" w14:textId="20F31F0C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39" w:author="Ericsson" w:date="2021-11-11T10:04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ins w:id="140" w:author="Ericsson" w:date="2021-11-11T10:04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Maximum no. of measurement timing configurations associated with the neighbour cell. Value is 16.</w:t>
              </w:r>
            </w:ins>
          </w:p>
        </w:tc>
      </w:tr>
      <w:tr w:rsidR="003B08DF" w:rsidRPr="00EE6DA0" w14:paraId="57FC3B3D" w14:textId="77777777" w:rsidTr="00164DF1">
        <w:trPr>
          <w:ins w:id="141" w:author="Ericsson" w:date="2021-11-11T10:04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DE6" w14:textId="29FAC935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42" w:author="Ericsson" w:date="2021-11-11T10:04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proofErr w:type="spellStart"/>
            <w:ins w:id="143" w:author="Ericsson" w:date="2021-11-11T10:04:00Z">
              <w:r w:rsidRPr="005C1A26">
                <w:rPr>
                  <w:rFonts w:ascii="Arial" w:eastAsiaTheme="minorHAnsi" w:hAnsi="Arial" w:cs="Arial"/>
                  <w:bCs/>
                  <w:sz w:val="18"/>
                  <w:szCs w:val="22"/>
                  <w:lang w:eastAsia="ja-JP"/>
                </w:rPr>
                <w:t>maxnoofCSIRSconfigurations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FF2" w14:textId="1505B26D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44" w:author="Ericsson" w:date="2021-11-11T10:04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ins w:id="145" w:author="Ericsson" w:date="2021-11-11T10:04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Maximum number of CSI</w:t>
              </w:r>
              <w:r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-</w:t>
              </w:r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RS configurations reported in the MTC. Value is 96</w:t>
              </w:r>
            </w:ins>
          </w:p>
        </w:tc>
      </w:tr>
      <w:tr w:rsidR="003B08DF" w:rsidRPr="00EE6DA0" w14:paraId="43084B4F" w14:textId="77777777" w:rsidTr="00164DF1">
        <w:trPr>
          <w:ins w:id="146" w:author="Ericsson" w:date="2021-11-11T10:04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A52" w14:textId="169AAD9B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47" w:author="Ericsson" w:date="2021-11-11T10:04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proofErr w:type="spellStart"/>
            <w:ins w:id="148" w:author="Ericsson" w:date="2021-11-11T10:04:00Z">
              <w:r w:rsidRPr="005C1A26">
                <w:rPr>
                  <w:rFonts w:ascii="Arial" w:eastAsiaTheme="minorHAnsi" w:hAnsi="Arial" w:cs="Arial"/>
                  <w:bCs/>
                  <w:sz w:val="18"/>
                  <w:szCs w:val="22"/>
                  <w:lang w:eastAsia="ja-JP"/>
                </w:rPr>
                <w:t>maxnoofCSIRSneighbourCells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20E8" w14:textId="4702DB04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49" w:author="Ericsson" w:date="2021-11-11T10:04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ins w:id="150" w:author="Ericsson" w:date="2021-11-11T10:04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Maximum number of cells neighbouring a CSI-RS coverage area. Value is 16</w:t>
              </w:r>
            </w:ins>
          </w:p>
        </w:tc>
      </w:tr>
      <w:tr w:rsidR="003B08DF" w:rsidRPr="00EE6DA0" w14:paraId="34DCD7E4" w14:textId="77777777" w:rsidTr="00164DF1">
        <w:trPr>
          <w:ins w:id="151" w:author="Ericsson" w:date="2021-11-11T10:04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5C2" w14:textId="5398FBC6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52" w:author="Ericsson" w:date="2021-11-11T10:04:00Z"/>
                <w:rFonts w:ascii="Arial" w:eastAsiaTheme="minorHAnsi" w:hAnsi="Arial" w:cs="Arial"/>
                <w:bCs/>
                <w:sz w:val="18"/>
                <w:szCs w:val="22"/>
                <w:lang w:eastAsia="ja-JP"/>
              </w:rPr>
            </w:pPr>
            <w:proofErr w:type="spellStart"/>
            <w:ins w:id="153" w:author="Ericsson" w:date="2021-11-11T10:04:00Z">
              <w:r w:rsidRPr="005C1A26">
                <w:rPr>
                  <w:rFonts w:ascii="Arial" w:eastAsiaTheme="minorHAnsi" w:hAnsi="Arial" w:cs="Arial"/>
                  <w:bCs/>
                  <w:sz w:val="18"/>
                  <w:szCs w:val="22"/>
                  <w:lang w:eastAsia="ja-JP"/>
                </w:rPr>
                <w:t>maxnoofCSIRSneighbourCellsInMTC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0E9" w14:textId="2EFFB42C" w:rsidR="003B08DF" w:rsidRPr="00EE6DA0" w:rsidRDefault="003B08DF" w:rsidP="003B08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54" w:author="Ericsson" w:date="2021-11-11T10:04:00Z"/>
                <w:rFonts w:ascii="Arial" w:eastAsiaTheme="minorHAnsi" w:hAnsi="Arial" w:cs="Arial"/>
                <w:sz w:val="18"/>
                <w:szCs w:val="22"/>
                <w:lang w:eastAsia="ja-JP"/>
              </w:rPr>
            </w:pPr>
            <w:ins w:id="155" w:author="Ericsson" w:date="2021-11-11T10:04:00Z">
              <w:r w:rsidRPr="005C1A26">
                <w:rPr>
                  <w:rFonts w:ascii="Arial" w:eastAsiaTheme="minorHAnsi" w:hAnsi="Arial" w:cs="Arial"/>
                  <w:sz w:val="18"/>
                  <w:szCs w:val="22"/>
                  <w:lang w:eastAsia="ja-JP"/>
                </w:rPr>
                <w:t>Maximum number of CSI-RS coverage areas neighbouring a specific CSI-RS coverage area. Value is 16</w:t>
              </w:r>
            </w:ins>
          </w:p>
        </w:tc>
      </w:tr>
    </w:tbl>
    <w:p w14:paraId="401353BE" w14:textId="40808481" w:rsidR="00164DF1" w:rsidRDefault="00164DF1" w:rsidP="00E136D5">
      <w:pPr>
        <w:rPr>
          <w:b/>
        </w:rPr>
      </w:pPr>
    </w:p>
    <w:p w14:paraId="04B4F687" w14:textId="228D9FF7" w:rsidR="003B08DF" w:rsidRPr="003B08DF" w:rsidRDefault="003B08DF" w:rsidP="003B08DF">
      <w:pPr>
        <w:rPr>
          <w:b/>
          <w:highlight w:val="yellow"/>
        </w:rPr>
      </w:pPr>
      <w:bookmarkStart w:id="156" w:name="_Hlk44084407"/>
      <w:r w:rsidRPr="00EE6DA0">
        <w:rPr>
          <w:b/>
          <w:highlight w:val="yellow"/>
        </w:rPr>
        <w:t>NEXT CHANGE</w:t>
      </w:r>
    </w:p>
    <w:bookmarkEnd w:id="156"/>
    <w:p w14:paraId="77F6AF8E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NRNeighbour-Information ::= SEQUENCE (SIZE (1.. maxofNRNeighbours))OF SEQUENCE {</w:t>
      </w:r>
    </w:p>
    <w:p w14:paraId="4DB9D325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nrpCI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NRPCI,</w:t>
      </w:r>
    </w:p>
    <w:p w14:paraId="6CE61652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nrCellID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NRCGI,</w:t>
      </w:r>
    </w:p>
    <w:p w14:paraId="51F3267F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fiveGS-TAC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FiveGS-TAC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7818C6C0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configured-TAC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TAC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98DB42D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measurementTimingConfiguration</w:t>
      </w:r>
      <w:r w:rsidRPr="00C37D2B">
        <w:rPr>
          <w:rFonts w:eastAsia="DengXian"/>
          <w:snapToGrid w:val="0"/>
          <w:lang w:eastAsia="zh-CN"/>
        </w:rPr>
        <w:tab/>
        <w:t>OCTET STRING,</w:t>
      </w:r>
    </w:p>
    <w:p w14:paraId="7C460912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nRNeighbourModeInfo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25D6F8DE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fdd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FDD-InfoNeighbourServedNRCell-Information,</w:t>
      </w:r>
    </w:p>
    <w:p w14:paraId="431623E8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tdd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TDD-InfoNeighbourServedNRCell-Information,</w:t>
      </w:r>
    </w:p>
    <w:p w14:paraId="436C4B28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2C8C0923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134741C2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{NRNeighbour-Information-ExtIEs} } OPTIONAL,</w:t>
      </w:r>
    </w:p>
    <w:p w14:paraId="2FB2723D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6BD561ED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41AC425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</w:p>
    <w:p w14:paraId="41E3B3CE" w14:textId="77777777" w:rsidR="003B08DF" w:rsidRPr="00C37D2B" w:rsidRDefault="003B08DF" w:rsidP="003B08DF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NRNeighbour-Information-ExtIEs X2AP-PROTOCOL-EXTENSION ::= {</w:t>
      </w:r>
    </w:p>
    <w:p w14:paraId="3AF66209" w14:textId="689C9BB3" w:rsidR="00587846" w:rsidRPr="003B08DF" w:rsidRDefault="003B08DF" w:rsidP="003B08DF">
      <w:pPr>
        <w:pStyle w:val="PL"/>
        <w:rPr>
          <w:ins w:id="157" w:author="Ericsson" w:date="2021-08-03T19:03:00Z"/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{ID</w:t>
      </w:r>
      <w:r>
        <w:t xml:space="preserve"> </w:t>
      </w:r>
      <w:r>
        <w:rPr>
          <w:snapToGrid w:val="0"/>
          <w:lang w:val="en-US" w:eastAsia="zh-CN"/>
        </w:rPr>
        <w:t>id-CSI-RSTransmissionIndication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EARFCNExtension</w:t>
      </w:r>
      <w:proofErr w:type="spellEnd"/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</w:t>
      </w:r>
      <w:ins w:id="158" w:author="Ericsson" w:date="2021-08-03T19:03:00Z">
        <w:r w:rsidR="00587846" w:rsidRPr="00B14BA1">
          <w:rPr>
            <w:snapToGrid w:val="0"/>
          </w:rPr>
          <w:t>|</w:t>
        </w:r>
        <w:proofErr w:type="gramEnd"/>
      </w:ins>
    </w:p>
    <w:p w14:paraId="1CCDE094" w14:textId="5ACF1A63" w:rsidR="00B14BA1" w:rsidRPr="00B14BA1" w:rsidRDefault="00587846" w:rsidP="00B14B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</w:pPr>
      <w:ins w:id="159" w:author="Ericsson" w:date="2021-08-03T19:03:00Z">
        <w:r>
          <w:rPr>
            <w:rFonts w:ascii="Courier New" w:eastAsiaTheme="minorEastAsia" w:hAnsi="Courier New" w:cs="Courier New"/>
            <w:noProof/>
            <w:snapToGrid w:val="0"/>
            <w:sz w:val="16"/>
            <w:szCs w:val="22"/>
            <w:lang w:eastAsia="ko-KR"/>
          </w:rPr>
          <w:tab/>
        </w:r>
        <w:proofErr w:type="gramStart"/>
        <w:r w:rsidRPr="00587846">
          <w:rPr>
            <w:rFonts w:ascii="Courier New" w:eastAsiaTheme="minorEastAsia" w:hAnsi="Courier New" w:cs="Courier New"/>
            <w:snapToGrid w:val="0"/>
            <w:sz w:val="16"/>
            <w:szCs w:val="22"/>
            <w:lang w:eastAsia="ko-KR"/>
          </w:rPr>
          <w:t>{ ID</w:t>
        </w:r>
        <w:proofErr w:type="gramEnd"/>
        <w:r w:rsidRPr="00587846">
          <w:rPr>
            <w:rFonts w:ascii="Courier New" w:eastAsiaTheme="minorEastAsia" w:hAnsi="Courier New" w:cs="Courier New"/>
            <w:snapToGrid w:val="0"/>
            <w:sz w:val="16"/>
            <w:szCs w:val="22"/>
            <w:lang w:eastAsia="ko-KR"/>
          </w:rPr>
          <w:t xml:space="preserve"> id-Additional-Measurement-Timing-Configuration-List</w:t>
        </w:r>
        <w:r w:rsidRPr="00587846">
          <w:rPr>
            <w:rFonts w:ascii="Courier New" w:eastAsiaTheme="minorEastAsia" w:hAnsi="Courier New" w:cs="Courier New"/>
            <w:snapToGrid w:val="0"/>
            <w:sz w:val="16"/>
            <w:szCs w:val="22"/>
            <w:lang w:eastAsia="ko-KR"/>
          </w:rPr>
          <w:tab/>
        </w:r>
        <w:r w:rsidRPr="00587846">
          <w:rPr>
            <w:rFonts w:ascii="Courier New" w:eastAsiaTheme="minorEastAsia" w:hAnsi="Courier New" w:cs="Courier New"/>
            <w:snapToGrid w:val="0"/>
            <w:sz w:val="16"/>
            <w:szCs w:val="22"/>
            <w:lang w:eastAsia="ko-KR"/>
          </w:rPr>
          <w:tab/>
          <w:t>CRITICALITY ignore</w:t>
        </w:r>
        <w:r w:rsidRPr="00587846">
          <w:rPr>
            <w:rFonts w:ascii="Courier New" w:eastAsiaTheme="minorEastAsia" w:hAnsi="Courier New" w:cs="Courier New"/>
            <w:snapToGrid w:val="0"/>
            <w:sz w:val="16"/>
            <w:szCs w:val="22"/>
            <w:lang w:eastAsia="ko-KR"/>
          </w:rPr>
          <w:tab/>
          <w:t>EXTENSION Additional-Measurement-Timing-Configuration-List</w:t>
        </w:r>
        <w:r w:rsidRPr="00587846">
          <w:rPr>
            <w:rFonts w:ascii="Courier New" w:eastAsiaTheme="minorEastAsia" w:hAnsi="Courier New" w:cs="Courier New"/>
            <w:snapToGrid w:val="0"/>
            <w:sz w:val="16"/>
            <w:szCs w:val="22"/>
            <w:lang w:eastAsia="ko-KR"/>
          </w:rPr>
          <w:tab/>
        </w:r>
        <w:r w:rsidRPr="00587846">
          <w:rPr>
            <w:rFonts w:ascii="Courier New" w:eastAsiaTheme="minorEastAsia" w:hAnsi="Courier New" w:cs="Courier New"/>
            <w:snapToGrid w:val="0"/>
            <w:sz w:val="16"/>
            <w:szCs w:val="22"/>
            <w:lang w:eastAsia="ko-KR"/>
          </w:rPr>
          <w:tab/>
          <w:t>PRESENCE optional }</w:t>
        </w:r>
      </w:ins>
      <w:r w:rsidR="00B14BA1" w:rsidRPr="00B14BA1">
        <w:rPr>
          <w:rFonts w:ascii="Courier New" w:eastAsiaTheme="minorEastAsia" w:hAnsi="Courier New" w:cs="Courier New"/>
          <w:noProof/>
          <w:snapToGrid w:val="0"/>
          <w:sz w:val="16"/>
          <w:szCs w:val="22"/>
          <w:lang w:eastAsia="ko-KR"/>
        </w:rPr>
        <w:t>,</w:t>
      </w:r>
    </w:p>
    <w:p w14:paraId="212D3D1F" w14:textId="77777777" w:rsidR="00B14BA1" w:rsidRPr="00B14BA1" w:rsidRDefault="00B14BA1" w:rsidP="00B14B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DengXian" w:hAnsi="Courier New" w:cs="Courier New"/>
          <w:noProof/>
          <w:sz w:val="16"/>
          <w:szCs w:val="16"/>
          <w:lang w:eastAsia="zh-CN"/>
        </w:rPr>
      </w:pPr>
      <w:r w:rsidRPr="00B14BA1">
        <w:rPr>
          <w:rFonts w:ascii="Courier New" w:eastAsia="DengXian" w:hAnsi="Courier New" w:cs="Courier New"/>
          <w:noProof/>
          <w:sz w:val="16"/>
          <w:szCs w:val="16"/>
          <w:lang w:eastAsia="zh-CN"/>
        </w:rPr>
        <w:tab/>
        <w:t>...</w:t>
      </w:r>
    </w:p>
    <w:p w14:paraId="5F8EA04E" w14:textId="77777777" w:rsidR="00B14BA1" w:rsidRPr="00B14BA1" w:rsidRDefault="00B14BA1" w:rsidP="00B14B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DengXian" w:hAnsi="Courier New" w:cs="Courier New"/>
          <w:noProof/>
          <w:sz w:val="16"/>
          <w:szCs w:val="16"/>
          <w:lang w:eastAsia="zh-CN"/>
        </w:rPr>
      </w:pPr>
      <w:r w:rsidRPr="00B14BA1">
        <w:rPr>
          <w:rFonts w:ascii="Courier New" w:eastAsia="DengXian" w:hAnsi="Courier New" w:cs="Courier New"/>
          <w:noProof/>
          <w:sz w:val="16"/>
          <w:szCs w:val="16"/>
          <w:lang w:eastAsia="zh-CN"/>
        </w:rPr>
        <w:t>}</w:t>
      </w:r>
    </w:p>
    <w:p w14:paraId="7F1870D5" w14:textId="67AD8733" w:rsidR="004B528A" w:rsidRDefault="004B528A"/>
    <w:p w14:paraId="3B5E1379" w14:textId="05CED202" w:rsidR="004B528A" w:rsidRPr="00EE6DA0" w:rsidRDefault="003329A5" w:rsidP="004B528A">
      <w:pPr>
        <w:rPr>
          <w:b/>
        </w:rPr>
      </w:pPr>
      <w:r>
        <w:rPr>
          <w:b/>
          <w:highlight w:val="yellow"/>
        </w:rPr>
        <w:t>END OF</w:t>
      </w:r>
      <w:r w:rsidR="004B528A" w:rsidRPr="00EE6DA0">
        <w:rPr>
          <w:b/>
          <w:highlight w:val="yellow"/>
        </w:rPr>
        <w:t xml:space="preserve"> CHANGE</w:t>
      </w:r>
    </w:p>
    <w:p w14:paraId="0728980E" w14:textId="77777777" w:rsidR="004B528A" w:rsidRPr="00EE6DA0" w:rsidRDefault="004B528A"/>
    <w:sectPr w:rsidR="004B528A" w:rsidRPr="00EE6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B6FA5"/>
    <w:multiLevelType w:val="hybridMultilevel"/>
    <w:tmpl w:val="B7060FC0"/>
    <w:lvl w:ilvl="0" w:tplc="D9041C40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F">
      <w:start w:val="1"/>
      <w:numFmt w:val="decimal"/>
      <w:lvlText w:val="%2."/>
      <w:lvlJc w:val="left"/>
      <w:pPr>
        <w:ind w:left="11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B2863C9"/>
    <w:multiLevelType w:val="hybridMultilevel"/>
    <w:tmpl w:val="435C8480"/>
    <w:lvl w:ilvl="0" w:tplc="D9041C40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DE"/>
    <w:rsid w:val="00164DF1"/>
    <w:rsid w:val="001B6758"/>
    <w:rsid w:val="002015BF"/>
    <w:rsid w:val="002104ED"/>
    <w:rsid w:val="002517E6"/>
    <w:rsid w:val="00253873"/>
    <w:rsid w:val="002779A2"/>
    <w:rsid w:val="003329A5"/>
    <w:rsid w:val="003B08DF"/>
    <w:rsid w:val="003B6D73"/>
    <w:rsid w:val="004338C6"/>
    <w:rsid w:val="004978EC"/>
    <w:rsid w:val="004B0A71"/>
    <w:rsid w:val="004B528A"/>
    <w:rsid w:val="004B67D6"/>
    <w:rsid w:val="004C3FDE"/>
    <w:rsid w:val="004E0D30"/>
    <w:rsid w:val="004E5E8B"/>
    <w:rsid w:val="00587846"/>
    <w:rsid w:val="005A3493"/>
    <w:rsid w:val="005A6035"/>
    <w:rsid w:val="005C1A26"/>
    <w:rsid w:val="00682844"/>
    <w:rsid w:val="006A56C4"/>
    <w:rsid w:val="006E6E5E"/>
    <w:rsid w:val="007315E4"/>
    <w:rsid w:val="00742D3E"/>
    <w:rsid w:val="007C5CE2"/>
    <w:rsid w:val="007C6556"/>
    <w:rsid w:val="007F6F2B"/>
    <w:rsid w:val="008B3C9B"/>
    <w:rsid w:val="008E5E23"/>
    <w:rsid w:val="0091667A"/>
    <w:rsid w:val="00956C3F"/>
    <w:rsid w:val="009E7947"/>
    <w:rsid w:val="00AA4BEE"/>
    <w:rsid w:val="00AA4C2D"/>
    <w:rsid w:val="00B14BA1"/>
    <w:rsid w:val="00B20504"/>
    <w:rsid w:val="00BF0598"/>
    <w:rsid w:val="00C02C36"/>
    <w:rsid w:val="00D6442F"/>
    <w:rsid w:val="00D910BE"/>
    <w:rsid w:val="00DB03AD"/>
    <w:rsid w:val="00DD5761"/>
    <w:rsid w:val="00E136D5"/>
    <w:rsid w:val="00E16261"/>
    <w:rsid w:val="00E42B7F"/>
    <w:rsid w:val="00ED78D5"/>
    <w:rsid w:val="00EE6DA0"/>
    <w:rsid w:val="00F2501D"/>
    <w:rsid w:val="00F34D41"/>
    <w:rsid w:val="00F577BF"/>
    <w:rsid w:val="00FD422B"/>
    <w:rsid w:val="00FE1649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E91D"/>
  <w15:chartTrackingRefBased/>
  <w15:docId w15:val="{67C72878-F2C3-40E1-AD76-FA013226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A2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6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semiHidden/>
    <w:unhideWhenUsed/>
    <w:qFormat/>
    <w:rsid w:val="00E136D5"/>
    <w:pPr>
      <w:overflowPunct w:val="0"/>
      <w:autoSpaceDE w:val="0"/>
      <w:autoSpaceDN w:val="0"/>
      <w:adjustRightInd w:val="0"/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779A2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qFormat/>
    <w:rsid w:val="002779A2"/>
  </w:style>
  <w:style w:type="character" w:customStyle="1" w:styleId="CommentTextChar">
    <w:name w:val="Comment Text Char"/>
    <w:basedOn w:val="DefaultParagraphFont"/>
    <w:link w:val="CommentText"/>
    <w:qFormat/>
    <w:rsid w:val="002779A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RCoverPage">
    <w:name w:val="CR Cover Page"/>
    <w:rsid w:val="002779A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unhideWhenUsed/>
    <w:rsid w:val="002779A2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A2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8C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semiHidden/>
    <w:rsid w:val="00E136D5"/>
    <w:rPr>
      <w:rFonts w:ascii="Arial" w:eastAsia="Times New Roman" w:hAnsi="Arial" w:cs="Times New Roman"/>
      <w:sz w:val="24"/>
      <w:szCs w:val="20"/>
      <w:lang w:val="en-GB" w:eastAsia="ko-KR"/>
    </w:rPr>
  </w:style>
  <w:style w:type="character" w:customStyle="1" w:styleId="THChar">
    <w:name w:val="TH Char"/>
    <w:link w:val="TH"/>
    <w:qFormat/>
    <w:locked/>
    <w:rsid w:val="00E136D5"/>
    <w:rPr>
      <w:rFonts w:ascii="Arial" w:hAnsi="Arial" w:cs="Arial"/>
      <w:b/>
      <w:lang w:val="en-GB" w:eastAsia="ko-KR"/>
    </w:rPr>
  </w:style>
  <w:style w:type="paragraph" w:customStyle="1" w:styleId="TH">
    <w:name w:val="TH"/>
    <w:basedOn w:val="Normal"/>
    <w:link w:val="THChar"/>
    <w:rsid w:val="00E136D5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Theme="minorHAnsi" w:hAnsi="Arial" w:cs="Arial"/>
      <w:b/>
      <w:sz w:val="22"/>
      <w:szCs w:val="22"/>
      <w:lang w:eastAsia="ko-KR"/>
    </w:rPr>
  </w:style>
  <w:style w:type="character" w:customStyle="1" w:styleId="TFChar1">
    <w:name w:val="TF Char1"/>
    <w:link w:val="TF"/>
    <w:locked/>
    <w:rsid w:val="00E136D5"/>
    <w:rPr>
      <w:rFonts w:ascii="Arial" w:hAnsi="Arial" w:cs="Arial"/>
      <w:b/>
      <w:lang w:val="en-GB" w:eastAsia="ko-KR"/>
    </w:rPr>
  </w:style>
  <w:style w:type="paragraph" w:customStyle="1" w:styleId="TF">
    <w:name w:val="TF"/>
    <w:aliases w:val="left"/>
    <w:basedOn w:val="TH"/>
    <w:link w:val="TFChar1"/>
    <w:rsid w:val="00E136D5"/>
    <w:pPr>
      <w:keepNext w:val="0"/>
      <w:spacing w:before="0" w:after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136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ALChar">
    <w:name w:val="TAL Char"/>
    <w:link w:val="TAL"/>
    <w:qFormat/>
    <w:locked/>
    <w:rsid w:val="00EE6DA0"/>
    <w:rPr>
      <w:rFonts w:ascii="Arial" w:hAnsi="Arial" w:cs="Arial"/>
      <w:sz w:val="18"/>
      <w:lang w:val="en-GB" w:eastAsia="en-GB"/>
    </w:rPr>
  </w:style>
  <w:style w:type="paragraph" w:customStyle="1" w:styleId="TAL">
    <w:name w:val="TAL"/>
    <w:basedOn w:val="Normal"/>
    <w:link w:val="TALChar"/>
    <w:rsid w:val="00EE6DA0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Theme="minorHAnsi" w:hAnsi="Arial" w:cs="Arial"/>
      <w:sz w:val="18"/>
      <w:szCs w:val="22"/>
      <w:lang w:eastAsia="en-GB"/>
    </w:rPr>
  </w:style>
  <w:style w:type="character" w:customStyle="1" w:styleId="TACChar">
    <w:name w:val="TAC Char"/>
    <w:link w:val="TAC"/>
    <w:locked/>
    <w:rsid w:val="00EE6DA0"/>
    <w:rPr>
      <w:rFonts w:ascii="Arial" w:hAnsi="Arial" w:cs="Arial"/>
      <w:sz w:val="18"/>
      <w:lang w:val="en-GB" w:eastAsia="en-GB"/>
    </w:rPr>
  </w:style>
  <w:style w:type="paragraph" w:customStyle="1" w:styleId="TAC">
    <w:name w:val="TAC"/>
    <w:basedOn w:val="TAL"/>
    <w:link w:val="TACChar"/>
    <w:rsid w:val="00EE6DA0"/>
    <w:pPr>
      <w:jc w:val="center"/>
    </w:pPr>
  </w:style>
  <w:style w:type="character" w:customStyle="1" w:styleId="PLChar">
    <w:name w:val="PL Char"/>
    <w:link w:val="PL"/>
    <w:qFormat/>
    <w:locked/>
    <w:rsid w:val="00956C3F"/>
    <w:rPr>
      <w:rFonts w:ascii="Courier New" w:hAnsi="Courier New" w:cs="Courier New"/>
      <w:noProof/>
      <w:sz w:val="16"/>
      <w:lang w:val="en-GB" w:eastAsia="ko-KR"/>
    </w:rPr>
  </w:style>
  <w:style w:type="paragraph" w:customStyle="1" w:styleId="PL">
    <w:name w:val="PL"/>
    <w:link w:val="PLChar"/>
    <w:rsid w:val="00956C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noProof/>
      <w:sz w:val="16"/>
      <w:lang w:val="en-GB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3B08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54217-2EE2-48B2-8815-5321DB2EE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772F7-8171-4C53-9C29-529A7262C5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46D9145-D945-446A-B643-915F1E820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716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Ericsson</cp:lastModifiedBy>
  <cp:revision>31</cp:revision>
  <dcterms:created xsi:type="dcterms:W3CDTF">2021-07-27T18:55:00Z</dcterms:created>
  <dcterms:modified xsi:type="dcterms:W3CDTF">2021-11-11T09:14:00Z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