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F1B4" w14:textId="1FDBAA32" w:rsidR="006F1ABD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noProof/>
          <w:sz w:val="28"/>
        </w:rPr>
      </w:pPr>
      <w:bookmarkStart w:id="0" w:name="OLE_LINK3"/>
      <w:bookmarkStart w:id="1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6F1ABD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A212A1" w:rsidRPr="00A212A1">
        <w:rPr>
          <w:b/>
          <w:noProof/>
          <w:sz w:val="28"/>
        </w:rPr>
        <w:t>R3-214862</w:t>
      </w:r>
    </w:p>
    <w:p w14:paraId="03584C27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6F1ABD">
        <w:rPr>
          <w:rFonts w:cs="Arial"/>
          <w:b/>
          <w:bCs/>
          <w:sz w:val="24"/>
          <w:szCs w:val="24"/>
        </w:rPr>
        <w:t>1</w:t>
      </w:r>
      <w:r w:rsidR="004B23DC">
        <w:rPr>
          <w:rFonts w:cs="Arial"/>
          <w:b/>
          <w:bCs/>
          <w:sz w:val="24"/>
          <w:szCs w:val="24"/>
        </w:rPr>
        <w:t>-</w:t>
      </w:r>
      <w:r w:rsidR="006F1ABD">
        <w:rPr>
          <w:rFonts w:cs="Arial"/>
          <w:b/>
          <w:bCs/>
          <w:sz w:val="24"/>
          <w:szCs w:val="24"/>
        </w:rPr>
        <w:t>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bookmarkEnd w:id="0"/>
    <w:p w14:paraId="6D6E2BC3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B7DBF85" w14:textId="77777777" w:rsidR="00055D2D" w:rsidRDefault="0037119B" w:rsidP="00055D2D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055D2D" w:rsidRPr="00055D2D">
        <w:rPr>
          <w:rFonts w:ascii="Arial" w:hAnsi="Arial"/>
          <w:sz w:val="24"/>
          <w:lang w:eastAsia="zh-CN"/>
        </w:rPr>
        <w:t>(TP for MDT BLCR for TS 38.473): Introducing Report Amount for M4, M5, M6, M7 measurements</w:t>
      </w:r>
    </w:p>
    <w:p w14:paraId="12D23E7D" w14:textId="62292C5A" w:rsidR="0037119B" w:rsidRPr="007D3E81" w:rsidRDefault="0037119B" w:rsidP="00055D2D">
      <w:pPr>
        <w:tabs>
          <w:tab w:val="left" w:pos="1985"/>
        </w:tabs>
        <w:ind w:left="1980" w:hanging="1980"/>
        <w:rPr>
          <w:rStyle w:val="af8"/>
          <w:lang w:val="en-GB"/>
        </w:rPr>
      </w:pPr>
      <w:bookmarkStart w:id="2" w:name="_GoBack"/>
      <w:bookmarkEnd w:id="2"/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26B404D9" w14:textId="7A959FE3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90374">
        <w:rPr>
          <w:rFonts w:ascii="Arial" w:hAnsi="Arial"/>
          <w:sz w:val="24"/>
          <w:lang w:eastAsia="zh-CN"/>
        </w:rPr>
        <w:t>8.3</w:t>
      </w:r>
      <w:r w:rsidR="00A212A1">
        <w:rPr>
          <w:rFonts w:ascii="Arial" w:hAnsi="Arial"/>
          <w:sz w:val="24"/>
          <w:lang w:eastAsia="zh-CN"/>
        </w:rPr>
        <w:t>.4</w:t>
      </w:r>
    </w:p>
    <w:p w14:paraId="632ABE97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100AD5">
        <w:rPr>
          <w:rFonts w:ascii="Arial" w:hAnsi="Arial"/>
          <w:sz w:val="24"/>
        </w:rPr>
        <w:t>other</w:t>
      </w:r>
    </w:p>
    <w:p w14:paraId="79DE84D0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E98E57A" w14:textId="78B3278B" w:rsidR="00683AAB" w:rsidRPr="006674AE" w:rsidRDefault="00683AAB" w:rsidP="00683AAB">
      <w:pPr>
        <w:rPr>
          <w:lang w:eastAsia="zh-CN"/>
        </w:rPr>
      </w:pPr>
      <w:bookmarkStart w:id="3" w:name="OLE_LINK1"/>
      <w:bookmarkStart w:id="4" w:name="OLE_LINK2"/>
      <w:r w:rsidRPr="00E14869">
        <w:rPr>
          <w:lang w:eastAsia="zh-CN"/>
        </w:rPr>
        <w:t xml:space="preserve">This paper </w:t>
      </w:r>
      <w:r>
        <w:rPr>
          <w:lang w:eastAsia="zh-CN"/>
        </w:rPr>
        <w:t>contains a TP for MDT BLCR TS 38.47</w:t>
      </w:r>
      <w:r w:rsidRPr="006674AE">
        <w:rPr>
          <w:lang w:eastAsia="zh-CN"/>
        </w:rPr>
        <w:t xml:space="preserve">3 for </w:t>
      </w:r>
      <w:r>
        <w:rPr>
          <w:lang w:eastAsia="zh-CN"/>
        </w:rPr>
        <w:t>i</w:t>
      </w:r>
      <w:r w:rsidRPr="006674AE">
        <w:rPr>
          <w:lang w:eastAsia="zh-CN"/>
        </w:rPr>
        <w:t>ntroducing report amount for M4, M5, M6, M7 measurements.</w:t>
      </w:r>
    </w:p>
    <w:p w14:paraId="62D60087" w14:textId="2262D25A" w:rsidR="00D30C39" w:rsidRDefault="00611674" w:rsidP="00D30C39">
      <w:pPr>
        <w:pStyle w:val="10"/>
        <w:rPr>
          <w:rFonts w:eastAsiaTheme="minorEastAsia"/>
          <w:lang w:eastAsia="zh-CN"/>
        </w:rPr>
      </w:pPr>
      <w:r>
        <w:rPr>
          <w:rFonts w:eastAsia="宋体"/>
          <w:lang w:eastAsia="zh-CN"/>
        </w:rPr>
        <w:t>2</w:t>
      </w:r>
      <w:r w:rsidR="005456E5">
        <w:rPr>
          <w:rFonts w:eastAsia="宋体"/>
          <w:lang w:eastAsia="zh-CN"/>
        </w:rPr>
        <w:t>.</w:t>
      </w:r>
      <w:bookmarkEnd w:id="1"/>
      <w:bookmarkEnd w:id="3"/>
      <w:bookmarkEnd w:id="4"/>
      <w:r w:rsidR="00683AAB">
        <w:rPr>
          <w:rFonts w:eastAsia="宋体"/>
          <w:lang w:eastAsia="zh-CN"/>
        </w:rPr>
        <w:t xml:space="preserve"> </w:t>
      </w:r>
      <w:r w:rsidR="00D30C39" w:rsidRPr="00B0793D">
        <w:rPr>
          <w:color w:val="000000" w:themeColor="text1"/>
          <w:lang w:eastAsia="zh-CN"/>
        </w:rPr>
        <w:t>Annex –</w:t>
      </w:r>
      <w:r w:rsidR="00683AAB" w:rsidRPr="00683AAB">
        <w:rPr>
          <w:color w:val="000000" w:themeColor="text1"/>
          <w:lang w:eastAsia="zh-CN"/>
        </w:rPr>
        <w:t>TP for MDT BLCR for TS 38.473</w:t>
      </w:r>
    </w:p>
    <w:p w14:paraId="7E4584E2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BB1C93">
        <w:rPr>
          <w:rFonts w:ascii="Arial" w:eastAsia="宋体" w:hAnsi="Arial"/>
          <w:sz w:val="24"/>
          <w:lang w:eastAsia="ja-JP"/>
        </w:rPr>
        <w:t>9.3.1.152</w:t>
      </w:r>
      <w:r w:rsidRPr="00CA1428">
        <w:rPr>
          <w:rFonts w:ascii="Arial" w:eastAsia="宋体" w:hAnsi="Arial"/>
          <w:sz w:val="24"/>
          <w:lang w:eastAsia="ja-JP"/>
        </w:rPr>
        <w:tab/>
        <w:t>M5 Configuration</w:t>
      </w:r>
    </w:p>
    <w:p w14:paraId="4C07BE86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M5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CA1428" w14:paraId="38FC0BFE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E39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EDB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B7B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92A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749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CA1428" w14:paraId="5D760AEC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C43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M5 Collection Period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9C7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zh-CN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D0D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9AF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(ms1024, ms2048, ms5120, ms10240, min1,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FDF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9F680B" w:rsidRPr="00CA1428" w14:paraId="354FB2DE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E291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M5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9E8F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B2D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BCD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8FD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683AAB" w:rsidRPr="00CA1428" w14:paraId="49C656FE" w14:textId="77777777" w:rsidTr="00DC4715">
        <w:trPr>
          <w:ins w:id="5" w:author="Huawei" w:date="2021-10-18T16:20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25C" w14:textId="6479E5A5" w:rsidR="00683AAB" w:rsidRPr="00CA1428" w:rsidRDefault="00683AAB" w:rsidP="00683AAB">
            <w:pPr>
              <w:keepNext/>
              <w:keepLines/>
              <w:rPr>
                <w:ins w:id="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7" w:author="Huawei" w:date="2021-10-18T16:20:00Z">
              <w:r>
                <w:rPr>
                  <w:rFonts w:ascii="Arial" w:eastAsia="宋体" w:hAnsi="Arial"/>
                  <w:sz w:val="18"/>
                  <w:lang w:val="x-none" w:eastAsia="ja-JP"/>
                </w:rPr>
                <w:t>M5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F36" w14:textId="75C59BE2" w:rsidR="00683AAB" w:rsidRPr="00CA1428" w:rsidRDefault="00683AAB" w:rsidP="00683AAB">
            <w:pPr>
              <w:keepNext/>
              <w:keepLines/>
              <w:rPr>
                <w:ins w:id="8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9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1A7" w14:textId="77777777" w:rsidR="00683AAB" w:rsidRPr="00CA1428" w:rsidRDefault="00683AAB" w:rsidP="00683AAB">
            <w:pPr>
              <w:keepNext/>
              <w:keepLines/>
              <w:rPr>
                <w:ins w:id="10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EA2" w14:textId="38FA35D9" w:rsidR="00683AAB" w:rsidRPr="00CA1428" w:rsidRDefault="00683AAB" w:rsidP="00683AAB">
            <w:pPr>
              <w:keepNext/>
              <w:keepLines/>
              <w:rPr>
                <w:ins w:id="11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2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B2F" w14:textId="71F08C56" w:rsidR="00683AAB" w:rsidRPr="00CA1428" w:rsidRDefault="00683AAB" w:rsidP="00683AAB">
            <w:pPr>
              <w:keepNext/>
              <w:keepLines/>
              <w:rPr>
                <w:ins w:id="13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4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779D1986" w14:textId="77777777" w:rsidR="009F680B" w:rsidRPr="00CA1428" w:rsidRDefault="009F680B" w:rsidP="009F680B">
      <w:pPr>
        <w:rPr>
          <w:rFonts w:eastAsia="宋体"/>
        </w:rPr>
      </w:pPr>
    </w:p>
    <w:p w14:paraId="60E914AD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CA1428">
        <w:rPr>
          <w:rFonts w:ascii="Arial" w:eastAsia="宋体" w:hAnsi="Arial"/>
          <w:sz w:val="24"/>
          <w:lang w:eastAsia="ja-JP"/>
        </w:rPr>
        <w:t>9.3.1.1</w:t>
      </w:r>
      <w:r>
        <w:rPr>
          <w:rFonts w:ascii="Arial" w:eastAsia="宋体" w:hAnsi="Arial"/>
          <w:sz w:val="24"/>
          <w:lang w:eastAsia="ja-JP"/>
        </w:rPr>
        <w:t>53</w:t>
      </w:r>
      <w:r w:rsidRPr="00CA1428">
        <w:rPr>
          <w:rFonts w:ascii="Arial" w:eastAsia="宋体" w:hAnsi="Arial"/>
          <w:sz w:val="24"/>
          <w:lang w:eastAsia="ja-JP"/>
        </w:rPr>
        <w:tab/>
        <w:t>M6 Configuration</w:t>
      </w:r>
    </w:p>
    <w:p w14:paraId="68CB195F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</w:t>
      </w:r>
      <w:r w:rsidRPr="00CA1428">
        <w:rPr>
          <w:rFonts w:eastAsia="宋体"/>
          <w:lang w:eastAsia="zh-CN"/>
        </w:rPr>
        <w:t>6</w:t>
      </w:r>
      <w:r w:rsidRPr="00CA1428">
        <w:rPr>
          <w:rFonts w:eastAsia="宋体"/>
        </w:rPr>
        <w:t xml:space="preserve">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CA1428" w14:paraId="69A931B4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A43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3A1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8C8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BCB6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39A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EF0BFD" w14:paraId="6BF01B7E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2C6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M6 Report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D7C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9CC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23A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(ms120, ms240, ms480, ms640, ms1024, ms2048, ms5120, ms10240, ms20480, ms40960, min1, min6, min12, min30,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0F9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9F680B" w:rsidRPr="00CA1428" w14:paraId="46FF1AD2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536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M6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ECF2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224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44D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650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683AAB" w:rsidRPr="00CA1428" w14:paraId="602B7C10" w14:textId="77777777" w:rsidTr="00DC4715">
        <w:trPr>
          <w:ins w:id="15" w:author="Huawei" w:date="2021-10-18T16:20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00" w14:textId="22973984" w:rsidR="00683AAB" w:rsidRPr="00CA1428" w:rsidRDefault="00683AAB" w:rsidP="00683AAB">
            <w:pPr>
              <w:keepNext/>
              <w:keepLines/>
              <w:rPr>
                <w:ins w:id="1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7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6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8CD" w14:textId="4FE8C1D7" w:rsidR="00683AAB" w:rsidRPr="00CA1428" w:rsidRDefault="00683AAB" w:rsidP="00683AAB">
            <w:pPr>
              <w:keepNext/>
              <w:keepLines/>
              <w:rPr>
                <w:ins w:id="18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9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76E" w14:textId="77777777" w:rsidR="00683AAB" w:rsidRPr="00CA1428" w:rsidRDefault="00683AAB" w:rsidP="00683AAB">
            <w:pPr>
              <w:keepNext/>
              <w:keepLines/>
              <w:rPr>
                <w:ins w:id="20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153" w14:textId="2F6142FD" w:rsidR="00683AAB" w:rsidRPr="00CA1428" w:rsidRDefault="00683AAB" w:rsidP="00683AAB">
            <w:pPr>
              <w:keepNext/>
              <w:keepLines/>
              <w:rPr>
                <w:ins w:id="21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22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93C" w14:textId="4153B907" w:rsidR="00683AAB" w:rsidRPr="00CA1428" w:rsidRDefault="00683AAB" w:rsidP="00683AAB">
            <w:pPr>
              <w:keepNext/>
              <w:keepLines/>
              <w:rPr>
                <w:ins w:id="23" w:author="Huawei" w:date="2021-10-18T16:20:00Z"/>
                <w:rFonts w:ascii="Arial" w:eastAsia="宋体" w:hAnsi="Arial"/>
                <w:i/>
                <w:sz w:val="18"/>
                <w:lang w:val="x-none" w:eastAsia="zh-CN"/>
              </w:rPr>
            </w:pPr>
            <w:ins w:id="24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44B654CB" w14:textId="77777777" w:rsidR="009F680B" w:rsidRPr="00CA1428" w:rsidRDefault="009F680B" w:rsidP="009F680B"/>
    <w:p w14:paraId="21DFBEA6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CA1428">
        <w:rPr>
          <w:rFonts w:ascii="Arial" w:eastAsia="宋体" w:hAnsi="Arial"/>
          <w:sz w:val="24"/>
          <w:lang w:eastAsia="ja-JP"/>
        </w:rPr>
        <w:t>9.3.1.1</w:t>
      </w:r>
      <w:r>
        <w:rPr>
          <w:rFonts w:ascii="Arial" w:eastAsia="宋体" w:hAnsi="Arial"/>
          <w:sz w:val="24"/>
          <w:lang w:eastAsia="ja-JP"/>
        </w:rPr>
        <w:t>54</w:t>
      </w:r>
      <w:r w:rsidRPr="00CA1428">
        <w:rPr>
          <w:rFonts w:ascii="Arial" w:eastAsia="宋体" w:hAnsi="Arial"/>
          <w:sz w:val="24"/>
          <w:lang w:eastAsia="ja-JP"/>
        </w:rPr>
        <w:tab/>
        <w:t>M7 Configuration</w:t>
      </w:r>
    </w:p>
    <w:p w14:paraId="1FA1A40C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</w:t>
      </w:r>
      <w:r w:rsidRPr="00CA1428">
        <w:rPr>
          <w:rFonts w:eastAsia="宋体"/>
          <w:lang w:eastAsia="zh-CN"/>
        </w:rPr>
        <w:t>7</w:t>
      </w:r>
      <w:r w:rsidRPr="00CA1428">
        <w:rPr>
          <w:rFonts w:eastAsia="宋体"/>
        </w:rPr>
        <w:t xml:space="preserve"> measurement collection.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9F680B" w:rsidRPr="00CA1428" w14:paraId="329061F0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D9D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DEE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684A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488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157" w14:textId="77777777" w:rsidR="009F680B" w:rsidRPr="00CA1428" w:rsidRDefault="009F680B" w:rsidP="00DC4715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</w:tr>
      <w:tr w:rsidR="009F680B" w:rsidRPr="00CA1428" w14:paraId="0CBB7880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D46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M7 Collection Period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582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877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D7B5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INTEGER (1..60,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9B9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zh-CN"/>
              </w:rPr>
              <w:t>Unit: minutes</w:t>
            </w:r>
          </w:p>
        </w:tc>
      </w:tr>
      <w:tr w:rsidR="009F680B" w:rsidRPr="00CA1428" w14:paraId="0C640259" w14:textId="77777777" w:rsidTr="00DC47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542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M7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5A4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50E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0B5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98E" w14:textId="77777777" w:rsidR="009F680B" w:rsidRPr="00CA1428" w:rsidRDefault="009F680B" w:rsidP="00DC4715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683AAB" w:rsidRPr="00CA1428" w14:paraId="31F69588" w14:textId="77777777" w:rsidTr="00DC4715">
        <w:trPr>
          <w:ins w:id="25" w:author="Huawei" w:date="2021-10-18T16:20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BF2" w14:textId="2899B69E" w:rsidR="00683AAB" w:rsidRPr="00CA1428" w:rsidRDefault="00683AAB" w:rsidP="00683AAB">
            <w:pPr>
              <w:keepNext/>
              <w:keepLines/>
              <w:rPr>
                <w:ins w:id="2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27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7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64F" w14:textId="62A760BB" w:rsidR="00683AAB" w:rsidRPr="00CA1428" w:rsidRDefault="00683AAB" w:rsidP="00683AAB">
            <w:pPr>
              <w:keepNext/>
              <w:keepLines/>
              <w:rPr>
                <w:ins w:id="28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29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4E8" w14:textId="77777777" w:rsidR="00683AAB" w:rsidRPr="00CA1428" w:rsidRDefault="00683AAB" w:rsidP="00683AAB">
            <w:pPr>
              <w:keepNext/>
              <w:keepLines/>
              <w:rPr>
                <w:ins w:id="30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ACF" w14:textId="4A36BE59" w:rsidR="00683AAB" w:rsidRPr="00CA1428" w:rsidRDefault="00683AAB" w:rsidP="00683AAB">
            <w:pPr>
              <w:keepNext/>
              <w:keepLines/>
              <w:rPr>
                <w:ins w:id="31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32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1EF" w14:textId="3131430F" w:rsidR="00683AAB" w:rsidRPr="00CA1428" w:rsidRDefault="00683AAB" w:rsidP="00683AAB">
            <w:pPr>
              <w:keepNext/>
              <w:keepLines/>
              <w:rPr>
                <w:ins w:id="33" w:author="Huawei" w:date="2021-10-18T16:20:00Z"/>
                <w:rFonts w:ascii="Arial" w:eastAsia="宋体" w:hAnsi="Arial"/>
                <w:i/>
                <w:sz w:val="18"/>
                <w:lang w:val="x-none" w:eastAsia="zh-CN"/>
              </w:rPr>
            </w:pPr>
            <w:ins w:id="34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</w:tr>
    </w:tbl>
    <w:p w14:paraId="0EB32886" w14:textId="77777777" w:rsidR="009F680B" w:rsidRPr="009F680B" w:rsidRDefault="009F680B" w:rsidP="00683AAB">
      <w:pPr>
        <w:rPr>
          <w:rFonts w:eastAsiaTheme="minorEastAsia"/>
          <w:lang w:eastAsia="zh-CN"/>
        </w:rPr>
      </w:pPr>
    </w:p>
    <w:sectPr w:rsidR="009F680B" w:rsidRPr="009F680B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33AB7" w14:textId="77777777" w:rsidR="009D7082" w:rsidRDefault="009D7082">
      <w:r>
        <w:separator/>
      </w:r>
    </w:p>
  </w:endnote>
  <w:endnote w:type="continuationSeparator" w:id="0">
    <w:p w14:paraId="270B1FEF" w14:textId="77777777" w:rsidR="009D7082" w:rsidRDefault="009D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2577" w14:textId="77777777" w:rsidR="00DC4715" w:rsidRDefault="00DC4715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AD1C" w14:textId="77777777" w:rsidR="009D7082" w:rsidRDefault="009D7082">
      <w:r>
        <w:separator/>
      </w:r>
    </w:p>
  </w:footnote>
  <w:footnote w:type="continuationSeparator" w:id="0">
    <w:p w14:paraId="4A0775F3" w14:textId="77777777" w:rsidR="009D7082" w:rsidRDefault="009D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A34518"/>
    <w:multiLevelType w:val="hybridMultilevel"/>
    <w:tmpl w:val="BCC8B55C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E1D10"/>
    <w:multiLevelType w:val="hybridMultilevel"/>
    <w:tmpl w:val="3C26D980"/>
    <w:lvl w:ilvl="0" w:tplc="6FC42C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FF830B3"/>
    <w:multiLevelType w:val="hybridMultilevel"/>
    <w:tmpl w:val="232CC6A0"/>
    <w:lvl w:ilvl="0" w:tplc="3202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D2D"/>
    <w:rsid w:val="00057F83"/>
    <w:rsid w:val="00061B84"/>
    <w:rsid w:val="000622D3"/>
    <w:rsid w:val="00062A3B"/>
    <w:rsid w:val="00063FF2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34A3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05D"/>
    <w:rsid w:val="000D5EC9"/>
    <w:rsid w:val="000D6E78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69D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AD5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8DB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5AE2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40E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D16"/>
    <w:rsid w:val="001A1F92"/>
    <w:rsid w:val="001A2382"/>
    <w:rsid w:val="001A34F0"/>
    <w:rsid w:val="001A38C1"/>
    <w:rsid w:val="001A6830"/>
    <w:rsid w:val="001A68F4"/>
    <w:rsid w:val="001A6CB0"/>
    <w:rsid w:val="001B0312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1D3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313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CA8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3D88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4E32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5E07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6B68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0970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1F8D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320"/>
    <w:rsid w:val="004C4FA4"/>
    <w:rsid w:val="004C5480"/>
    <w:rsid w:val="004C5649"/>
    <w:rsid w:val="004C702B"/>
    <w:rsid w:val="004C7705"/>
    <w:rsid w:val="004D0597"/>
    <w:rsid w:val="004D1D7C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071"/>
    <w:rsid w:val="004F0D89"/>
    <w:rsid w:val="004F2602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0AE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F58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1B66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570"/>
    <w:rsid w:val="005D46A2"/>
    <w:rsid w:val="005D5A2E"/>
    <w:rsid w:val="005E0079"/>
    <w:rsid w:val="005E0523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7B9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674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3AAB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B28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ABD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975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52B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1A5"/>
    <w:rsid w:val="00796522"/>
    <w:rsid w:val="00796B2F"/>
    <w:rsid w:val="00797D98"/>
    <w:rsid w:val="007A4999"/>
    <w:rsid w:val="007A4CD1"/>
    <w:rsid w:val="007A6894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2C11"/>
    <w:rsid w:val="008537FC"/>
    <w:rsid w:val="00855B68"/>
    <w:rsid w:val="0085631C"/>
    <w:rsid w:val="0085641C"/>
    <w:rsid w:val="0086790E"/>
    <w:rsid w:val="00872C69"/>
    <w:rsid w:val="00873AA0"/>
    <w:rsid w:val="008743F7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0C5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05ED"/>
    <w:rsid w:val="008F1DD5"/>
    <w:rsid w:val="008F2B18"/>
    <w:rsid w:val="008F2E09"/>
    <w:rsid w:val="008F2E96"/>
    <w:rsid w:val="008F316F"/>
    <w:rsid w:val="008F3493"/>
    <w:rsid w:val="008F3C0D"/>
    <w:rsid w:val="008F4441"/>
    <w:rsid w:val="008F4B57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1CF"/>
    <w:rsid w:val="00981B7A"/>
    <w:rsid w:val="00982B90"/>
    <w:rsid w:val="00983665"/>
    <w:rsid w:val="00987F4F"/>
    <w:rsid w:val="00990A84"/>
    <w:rsid w:val="00990CF5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C6712"/>
    <w:rsid w:val="009D0574"/>
    <w:rsid w:val="009D119A"/>
    <w:rsid w:val="009D3199"/>
    <w:rsid w:val="009D4386"/>
    <w:rsid w:val="009D63F9"/>
    <w:rsid w:val="009D69DE"/>
    <w:rsid w:val="009D7082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3E71"/>
    <w:rsid w:val="009F458D"/>
    <w:rsid w:val="009F5C3D"/>
    <w:rsid w:val="009F6450"/>
    <w:rsid w:val="009F680B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2A1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6C1D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27C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67D"/>
    <w:rsid w:val="00A95754"/>
    <w:rsid w:val="00A9721B"/>
    <w:rsid w:val="00AA3A7F"/>
    <w:rsid w:val="00AA4C5E"/>
    <w:rsid w:val="00AA5236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18D9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82B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4A1F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374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5E44"/>
    <w:rsid w:val="00BA6D64"/>
    <w:rsid w:val="00BB33CF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A9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1382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59CA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A13"/>
    <w:rsid w:val="00C774D3"/>
    <w:rsid w:val="00C77E57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657"/>
    <w:rsid w:val="00C95985"/>
    <w:rsid w:val="00C95DEA"/>
    <w:rsid w:val="00C95E7A"/>
    <w:rsid w:val="00CA0A2D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B59D1"/>
    <w:rsid w:val="00CC004A"/>
    <w:rsid w:val="00CC1B29"/>
    <w:rsid w:val="00CC2194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015C"/>
    <w:rsid w:val="00D0140B"/>
    <w:rsid w:val="00D020D2"/>
    <w:rsid w:val="00D0291E"/>
    <w:rsid w:val="00D045B1"/>
    <w:rsid w:val="00D051A3"/>
    <w:rsid w:val="00D0592B"/>
    <w:rsid w:val="00D105E6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AD"/>
    <w:rsid w:val="00D233A3"/>
    <w:rsid w:val="00D2389D"/>
    <w:rsid w:val="00D24B5B"/>
    <w:rsid w:val="00D25335"/>
    <w:rsid w:val="00D25C6F"/>
    <w:rsid w:val="00D2660D"/>
    <w:rsid w:val="00D30C39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611"/>
    <w:rsid w:val="00D507C5"/>
    <w:rsid w:val="00D51DA3"/>
    <w:rsid w:val="00D5234E"/>
    <w:rsid w:val="00D52475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15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715"/>
    <w:rsid w:val="00DC4C76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4869"/>
    <w:rsid w:val="00E15C46"/>
    <w:rsid w:val="00E16BCC"/>
    <w:rsid w:val="00E16F1D"/>
    <w:rsid w:val="00E214EB"/>
    <w:rsid w:val="00E232BC"/>
    <w:rsid w:val="00E234D2"/>
    <w:rsid w:val="00E3030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095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120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8ED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1A7A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A9C"/>
    <w:rsid w:val="00FE536E"/>
    <w:rsid w:val="00FE55FE"/>
    <w:rsid w:val="00FE7A7B"/>
    <w:rsid w:val="00FE7D17"/>
    <w:rsid w:val="00FE7D91"/>
    <w:rsid w:val="00FF1068"/>
    <w:rsid w:val="00FF11A3"/>
    <w:rsid w:val="00FF16B5"/>
    <w:rsid w:val="00FF1F6A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84B9E"/>
  <w15:chartTrackingRefBased/>
  <w15:docId w15:val="{8F22B971-A7DB-487F-B16B-4B6BAF9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5AE2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uiPriority w:val="99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5310AE"/>
    <w:rPr>
      <w:rFonts w:ascii="Arial" w:hAnsi="Arial"/>
      <w:sz w:val="18"/>
      <w:lang w:val="en-GB" w:eastAsia="en-US"/>
    </w:rPr>
  </w:style>
  <w:style w:type="paragraph" w:styleId="af9">
    <w:name w:val="List Paragraph"/>
    <w:basedOn w:val="a2"/>
    <w:uiPriority w:val="34"/>
    <w:qFormat/>
    <w:rsid w:val="005310AE"/>
    <w:pPr>
      <w:ind w:left="720"/>
      <w:contextualSpacing/>
    </w:pPr>
  </w:style>
  <w:style w:type="paragraph" w:customStyle="1" w:styleId="FirstChange">
    <w:name w:val="First Change"/>
    <w:basedOn w:val="a2"/>
    <w:qFormat/>
    <w:rsid w:val="0017440E"/>
    <w:pPr>
      <w:jc w:val="center"/>
    </w:pPr>
    <w:rPr>
      <w:rFonts w:eastAsia="宋体"/>
      <w:color w:val="FF0000"/>
    </w:rPr>
  </w:style>
  <w:style w:type="character" w:customStyle="1" w:styleId="TAHChar">
    <w:name w:val="TAH Char"/>
    <w:link w:val="TAH"/>
    <w:qFormat/>
    <w:rsid w:val="0017440E"/>
    <w:rPr>
      <w:rFonts w:ascii="Arial" w:eastAsia="Times New Roman" w:hAnsi="Arial"/>
      <w:b/>
      <w:sz w:val="18"/>
      <w:lang w:val="en-GB"/>
    </w:rPr>
  </w:style>
  <w:style w:type="character" w:customStyle="1" w:styleId="TFChar">
    <w:name w:val="TF Char"/>
    <w:link w:val="TF"/>
    <w:qFormat/>
    <w:rsid w:val="0017440E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7961A5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F908ED"/>
    <w:rPr>
      <w:rFonts w:eastAsia="Times New Roman"/>
    </w:rPr>
  </w:style>
  <w:style w:type="character" w:customStyle="1" w:styleId="TAHCar">
    <w:name w:val="TAH Car"/>
    <w:qFormat/>
    <w:locked/>
    <w:rsid w:val="00B44A1F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9371-D529-4511-8D3E-D79EC67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2</Pages>
  <Words>250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Huawei0009</cp:lastModifiedBy>
  <cp:revision>20</cp:revision>
  <dcterms:created xsi:type="dcterms:W3CDTF">2021-09-30T01:51:00Z</dcterms:created>
  <dcterms:modified xsi:type="dcterms:W3CDTF">2021-10-22T02:51:00Z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(3)Fdn+JL5DNYmAUQlhhoirmDZJh36MhowC2flzITqw2Xix6qOTNkzwU3qjxmHyv1KcPCZLcEQQ
7b7n89cvKZjAILWjOjc/S153RxypWJNLPYTODotOmb65JKXJjaNms1WSqPRJnI+lQbrxH0Nu
1pZLDSpv3ftLb0TyC2RW98QbrmqbEy92NHOIfOk0viSruh9SSZILWs44Bnyc1wzIMRbR8PlT
smgdGxlSA7rMqCjqQl</vt:lpwstr>
  </property>
  <property fmtid="{D5CDD505-2E9C-101B-9397-08002B2CF9AE}" pid="3" name="_2015_ms_pID_7253431">
    <vt:lpwstr>6+t72uCGXtCOSDPMd3Vuzfn0y1ThN/S0ODYjlWmdyLR11kD+yu5g9p
Opxs1KEjxlHvPmgIRzcvLAdXW/rHxCxmEfMAaj/BbVlj68O/dqEzT35/JhE4ThMV/W+dCOOC
SLJ6v3F9XU0FZP8R5nJH/4FkVV/s3qJ71V+1+gsS7phgT9GljEZc8nIcXc+Yo/gX0SkZ69nh
5jwrArLWhDjYdWER3JKRyl0IghCOpXpsvpwT</vt:lpwstr>
  </property>
  <property fmtid="{D5CDD505-2E9C-101B-9397-08002B2CF9AE}" pid="4" name="_2015_ms_pID_7253432">
    <vt:lpwstr>Tg==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1634871071</vt:lpwstr>
  </property>
</Properties>
</file>