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4269" w14:textId="79FC8D32" w:rsidR="002C1220" w:rsidRPr="006625FF" w:rsidRDefault="005F10C3" w:rsidP="002C1220">
      <w:pPr>
        <w:pStyle w:val="Header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r w:rsidRPr="006625FF">
        <w:rPr>
          <w:rFonts w:cs="Arial"/>
          <w:bCs/>
          <w:noProof w:val="0"/>
          <w:sz w:val="24"/>
          <w:szCs w:val="24"/>
        </w:rPr>
        <w:t>3GPP TSG-RAN WG3 Meeting #1</w:t>
      </w:r>
      <w:r w:rsidR="006A213B" w:rsidRPr="006625FF">
        <w:rPr>
          <w:rFonts w:cs="Arial"/>
          <w:bCs/>
          <w:noProof w:val="0"/>
          <w:sz w:val="24"/>
          <w:szCs w:val="24"/>
        </w:rPr>
        <w:t>1</w:t>
      </w:r>
      <w:r w:rsidR="003D5CC6" w:rsidRPr="006625FF">
        <w:rPr>
          <w:rFonts w:cs="Arial"/>
          <w:bCs/>
          <w:noProof w:val="0"/>
          <w:sz w:val="24"/>
          <w:szCs w:val="24"/>
        </w:rPr>
        <w:t>4</w:t>
      </w:r>
      <w:r w:rsidR="00044AC7" w:rsidRPr="006625FF">
        <w:rPr>
          <w:rFonts w:cs="Arial"/>
          <w:bCs/>
          <w:noProof w:val="0"/>
          <w:sz w:val="24"/>
          <w:szCs w:val="24"/>
        </w:rPr>
        <w:t>-e</w:t>
      </w:r>
      <w:r w:rsidR="002C1220" w:rsidRPr="006625FF">
        <w:rPr>
          <w:rFonts w:cs="Arial"/>
          <w:bCs/>
          <w:noProof w:val="0"/>
          <w:sz w:val="24"/>
          <w:szCs w:val="24"/>
        </w:rPr>
        <w:tab/>
        <w:t>R3-</w:t>
      </w:r>
      <w:r w:rsidR="00FA4A45" w:rsidRPr="006625FF">
        <w:rPr>
          <w:rFonts w:cs="Arial"/>
          <w:bCs/>
          <w:noProof w:val="0"/>
          <w:sz w:val="24"/>
          <w:szCs w:val="24"/>
        </w:rPr>
        <w:t>2</w:t>
      </w:r>
      <w:r w:rsidR="00F36DA6" w:rsidRPr="006625FF">
        <w:rPr>
          <w:rFonts w:cs="Arial"/>
          <w:bCs/>
          <w:noProof w:val="0"/>
          <w:sz w:val="24"/>
          <w:szCs w:val="24"/>
        </w:rPr>
        <w:t>1</w:t>
      </w:r>
      <w:r w:rsidR="00C72987">
        <w:rPr>
          <w:rFonts w:cs="Arial"/>
          <w:bCs/>
          <w:noProof w:val="0"/>
          <w:sz w:val="24"/>
          <w:szCs w:val="24"/>
        </w:rPr>
        <w:t>xxxx</w:t>
      </w:r>
    </w:p>
    <w:bookmarkEnd w:id="0"/>
    <w:p w14:paraId="5669B020" w14:textId="3197A5A7" w:rsidR="004C654E" w:rsidRPr="006625FF" w:rsidRDefault="00474EB0" w:rsidP="004C654E">
      <w:pPr>
        <w:pStyle w:val="Header"/>
        <w:tabs>
          <w:tab w:val="left" w:pos="2410"/>
        </w:tabs>
        <w:rPr>
          <w:rFonts w:eastAsia="MS Mincho" w:cs="Arial"/>
          <w:sz w:val="24"/>
          <w:szCs w:val="24"/>
        </w:rPr>
      </w:pPr>
      <w:r w:rsidRPr="006625FF">
        <w:rPr>
          <w:rFonts w:eastAsia="MS Mincho" w:cs="Arial"/>
          <w:sz w:val="24"/>
          <w:szCs w:val="24"/>
        </w:rPr>
        <w:t>Online</w:t>
      </w:r>
      <w:r w:rsidR="00FC5FE8" w:rsidRPr="006625FF">
        <w:rPr>
          <w:rFonts w:eastAsia="MS Mincho" w:cs="Arial"/>
          <w:sz w:val="24"/>
          <w:szCs w:val="24"/>
        </w:rPr>
        <w:t xml:space="preserve">, </w:t>
      </w:r>
      <w:r w:rsidR="003D5CC6" w:rsidRPr="006625FF">
        <w:rPr>
          <w:rFonts w:eastAsia="MS Mincho" w:cs="Arial"/>
          <w:sz w:val="24"/>
          <w:szCs w:val="24"/>
        </w:rPr>
        <w:t>01</w:t>
      </w:r>
      <w:r w:rsidRPr="006625FF">
        <w:rPr>
          <w:rFonts w:eastAsia="MS Mincho" w:cs="Arial"/>
          <w:sz w:val="24"/>
          <w:szCs w:val="24"/>
        </w:rPr>
        <w:t xml:space="preserve"> </w:t>
      </w:r>
      <w:r w:rsidR="00F36DA6" w:rsidRPr="006625FF">
        <w:rPr>
          <w:rFonts w:eastAsia="MS Mincho" w:cs="Arial"/>
          <w:sz w:val="24"/>
          <w:szCs w:val="24"/>
        </w:rPr>
        <w:t xml:space="preserve">– </w:t>
      </w:r>
      <w:r w:rsidR="003D5CC6" w:rsidRPr="006625FF">
        <w:rPr>
          <w:rFonts w:eastAsia="MS Mincho" w:cs="Arial"/>
          <w:sz w:val="24"/>
          <w:szCs w:val="24"/>
        </w:rPr>
        <w:t>11</w:t>
      </w:r>
      <w:r w:rsidR="00F36DA6" w:rsidRPr="006625FF">
        <w:rPr>
          <w:rFonts w:eastAsia="MS Mincho" w:cs="Arial"/>
          <w:sz w:val="24"/>
          <w:szCs w:val="24"/>
        </w:rPr>
        <w:t xml:space="preserve"> </w:t>
      </w:r>
      <w:r w:rsidR="003D5CC6" w:rsidRPr="006625FF">
        <w:rPr>
          <w:rFonts w:eastAsia="MS Mincho" w:cs="Arial"/>
          <w:sz w:val="24"/>
          <w:szCs w:val="24"/>
        </w:rPr>
        <w:t>November</w:t>
      </w:r>
      <w:r w:rsidR="005F10C3" w:rsidRPr="006625FF">
        <w:rPr>
          <w:rFonts w:eastAsia="MS Mincho" w:cs="Arial"/>
          <w:sz w:val="24"/>
          <w:szCs w:val="24"/>
        </w:rPr>
        <w:t xml:space="preserve"> 20</w:t>
      </w:r>
      <w:r w:rsidR="00FA4A45" w:rsidRPr="006625FF">
        <w:rPr>
          <w:rFonts w:eastAsia="MS Mincho" w:cs="Arial"/>
          <w:sz w:val="24"/>
          <w:szCs w:val="24"/>
        </w:rPr>
        <w:t>2</w:t>
      </w:r>
      <w:r w:rsidR="00F36DA6" w:rsidRPr="006625FF">
        <w:rPr>
          <w:rFonts w:eastAsia="MS Mincho" w:cs="Arial"/>
          <w:sz w:val="24"/>
          <w:szCs w:val="24"/>
        </w:rPr>
        <w:t>1</w:t>
      </w:r>
    </w:p>
    <w:p w14:paraId="2F96B0BD" w14:textId="77777777" w:rsidR="002F2360" w:rsidRPr="006625FF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430718D4" w14:textId="0A8856E3" w:rsidR="002F2360" w:rsidRPr="006625FF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6625FF">
        <w:rPr>
          <w:rFonts w:cs="Arial"/>
          <w:b/>
          <w:bCs/>
          <w:sz w:val="24"/>
        </w:rPr>
        <w:t>Agenda item:</w:t>
      </w:r>
      <w:r w:rsidRPr="006625FF">
        <w:rPr>
          <w:rFonts w:cs="Arial"/>
          <w:b/>
          <w:bCs/>
          <w:sz w:val="24"/>
        </w:rPr>
        <w:tab/>
      </w:r>
      <w:r w:rsidR="006F56AF" w:rsidRPr="006625FF">
        <w:rPr>
          <w:rFonts w:cs="Arial"/>
          <w:b/>
          <w:bCs/>
          <w:sz w:val="24"/>
        </w:rPr>
        <w:t>19.2.3</w:t>
      </w:r>
    </w:p>
    <w:p w14:paraId="02505283" w14:textId="77777777" w:rsidR="002F2360" w:rsidRPr="006625FF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Source:</w:t>
      </w:r>
      <w:r w:rsidRPr="006625FF">
        <w:rPr>
          <w:rFonts w:ascii="Arial" w:hAnsi="Arial" w:cs="Arial"/>
          <w:b/>
          <w:bCs/>
          <w:sz w:val="24"/>
        </w:rPr>
        <w:tab/>
        <w:t xml:space="preserve">Nokia, </w:t>
      </w:r>
      <w:r w:rsidRPr="006625FF">
        <w:rPr>
          <w:rFonts w:ascii="Arial" w:hAnsi="Arial" w:cs="Arial"/>
          <w:b/>
          <w:bCs/>
          <w:sz w:val="24"/>
          <w:lang w:eastAsia="ja-JP"/>
        </w:rPr>
        <w:t xml:space="preserve">Nokia </w:t>
      </w:r>
      <w:r w:rsidRPr="006625FF">
        <w:rPr>
          <w:rFonts w:ascii="Arial" w:hAnsi="Arial" w:cs="Arial"/>
          <w:b/>
          <w:bCs/>
          <w:sz w:val="24"/>
        </w:rPr>
        <w:t>Shanghai Bell</w:t>
      </w:r>
    </w:p>
    <w:p w14:paraId="5E7A28BB" w14:textId="31065C76" w:rsidR="00CD4C7B" w:rsidRPr="006625FF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Title:</w:t>
      </w:r>
      <w:r w:rsidRPr="006625FF">
        <w:rPr>
          <w:rFonts w:ascii="Arial" w:hAnsi="Arial" w:cs="Arial"/>
          <w:b/>
          <w:bCs/>
          <w:sz w:val="24"/>
        </w:rPr>
        <w:tab/>
      </w:r>
      <w:bookmarkStart w:id="1" w:name="_Hlk78971712"/>
      <w:r w:rsidR="002742AB" w:rsidRPr="006625FF">
        <w:rPr>
          <w:rFonts w:ascii="Arial" w:hAnsi="Arial" w:cs="Arial"/>
          <w:b/>
          <w:bCs/>
          <w:sz w:val="24"/>
        </w:rPr>
        <w:t xml:space="preserve">(TP for </w:t>
      </w:r>
      <w:proofErr w:type="spellStart"/>
      <w:r w:rsidR="002742AB" w:rsidRPr="006625FF">
        <w:rPr>
          <w:rFonts w:ascii="Arial" w:hAnsi="Arial" w:cs="Arial"/>
          <w:b/>
          <w:bCs/>
          <w:sz w:val="24"/>
        </w:rPr>
        <w:t>NR_pos_enh</w:t>
      </w:r>
      <w:proofErr w:type="spellEnd"/>
      <w:r w:rsidR="002742AB" w:rsidRPr="006625FF">
        <w:rPr>
          <w:rFonts w:ascii="Arial" w:hAnsi="Arial" w:cs="Arial"/>
          <w:b/>
          <w:bCs/>
          <w:sz w:val="24"/>
        </w:rPr>
        <w:t xml:space="preserve"> BL CR for TS 38.455) </w:t>
      </w:r>
      <w:r w:rsidR="00F80D73" w:rsidRPr="006625FF">
        <w:rPr>
          <w:rFonts w:ascii="Arial" w:hAnsi="Arial" w:cs="Arial"/>
          <w:b/>
          <w:bCs/>
          <w:sz w:val="24"/>
        </w:rPr>
        <w:t xml:space="preserve">Further details for on-demand </w:t>
      </w:r>
      <w:r w:rsidR="00B51877" w:rsidRPr="006625FF">
        <w:rPr>
          <w:rFonts w:ascii="Arial" w:hAnsi="Arial" w:cs="Arial"/>
          <w:b/>
          <w:bCs/>
          <w:sz w:val="24"/>
        </w:rPr>
        <w:t>PRS</w:t>
      </w:r>
      <w:bookmarkEnd w:id="1"/>
    </w:p>
    <w:p w14:paraId="3F7C60B7" w14:textId="5A76A830" w:rsidR="00AB30AE" w:rsidRPr="006625FF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6625FF">
        <w:rPr>
          <w:rFonts w:ascii="Arial" w:hAnsi="Arial" w:cs="Arial"/>
          <w:b/>
          <w:bCs/>
          <w:sz w:val="24"/>
        </w:rPr>
        <w:t>Document for:</w:t>
      </w:r>
      <w:r w:rsidRPr="006625FF">
        <w:rPr>
          <w:rFonts w:ascii="Arial" w:hAnsi="Arial" w:cs="Arial"/>
          <w:b/>
          <w:bCs/>
          <w:sz w:val="24"/>
        </w:rPr>
        <w:tab/>
        <w:t>Discussion</w:t>
      </w:r>
      <w:r w:rsidR="00F80D73" w:rsidRPr="006625FF">
        <w:rPr>
          <w:rFonts w:ascii="Arial" w:hAnsi="Arial" w:cs="Arial"/>
          <w:b/>
          <w:bCs/>
          <w:sz w:val="24"/>
        </w:rPr>
        <w:t xml:space="preserve"> and Decision</w:t>
      </w:r>
    </w:p>
    <w:p w14:paraId="40D0F11F" w14:textId="3CF2C848" w:rsidR="00CD4C7B" w:rsidRPr="006625FF" w:rsidRDefault="00CD4C7B" w:rsidP="00EE13A8">
      <w:pPr>
        <w:pStyle w:val="Heading1"/>
        <w:tabs>
          <w:tab w:val="left" w:pos="2410"/>
        </w:tabs>
      </w:pPr>
      <w:r w:rsidRPr="006625FF">
        <w:t>1</w:t>
      </w:r>
      <w:r w:rsidRPr="006625FF">
        <w:tab/>
      </w:r>
      <w:r w:rsidR="0056573F" w:rsidRPr="006625FF">
        <w:t>Introduction</w:t>
      </w:r>
    </w:p>
    <w:p w14:paraId="3CCF377B" w14:textId="15DA61AE" w:rsidR="00A80D59" w:rsidRPr="0057284B" w:rsidRDefault="00A80D59" w:rsidP="00A80D59">
      <w:pPr>
        <w:jc w:val="both"/>
      </w:pPr>
      <w:bookmarkStart w:id="2" w:name="_Toc474247438"/>
      <w:r>
        <w:t xml:space="preserve">This </w:t>
      </w:r>
      <w:proofErr w:type="spellStart"/>
      <w:r>
        <w:t>NRPPa</w:t>
      </w:r>
      <w:proofErr w:type="spellEnd"/>
      <w:r>
        <w:t xml:space="preserve"> TP captures the agreements from CB # 1903_Pos_OnDemandPRS. </w:t>
      </w:r>
    </w:p>
    <w:bookmarkEnd w:id="2"/>
    <w:p w14:paraId="6A35FE49" w14:textId="01A49D6C" w:rsidR="00873E4C" w:rsidRPr="006625FF" w:rsidRDefault="00873E4C" w:rsidP="00873E4C">
      <w:pPr>
        <w:pStyle w:val="Heading1"/>
      </w:pPr>
      <w:proofErr w:type="spellStart"/>
      <w:proofErr w:type="gramStart"/>
      <w:r w:rsidRPr="006625FF">
        <w:t>A</w:t>
      </w:r>
      <w:proofErr w:type="spellEnd"/>
      <w:proofErr w:type="gramEnd"/>
      <w:r w:rsidRPr="006625FF">
        <w:tab/>
        <w:t>Appendix: Text Proposal for TS 38.455 BL CR</w:t>
      </w:r>
    </w:p>
    <w:p w14:paraId="346925CA" w14:textId="5F1D80A0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Start of Text Proposal for TS 38.455 BL CR</w:t>
      </w:r>
    </w:p>
    <w:p w14:paraId="3358EA4D" w14:textId="6226A4B8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r w:rsidRPr="006625FF">
        <w:rPr>
          <w:rFonts w:ascii="Arial" w:eastAsia="Times New Roman" w:hAnsi="Arial"/>
          <w:sz w:val="28"/>
          <w:lang w:eastAsia="ko-KR"/>
        </w:rPr>
        <w:t>8.2.X</w:t>
      </w:r>
      <w:r w:rsidRPr="006625FF">
        <w:rPr>
          <w:rFonts w:ascii="Arial" w:eastAsia="Times New Roman" w:hAnsi="Arial"/>
          <w:sz w:val="28"/>
          <w:lang w:eastAsia="ko-KR"/>
        </w:rPr>
        <w:tab/>
        <w:t>PRS Configuration Exchange</w:t>
      </w:r>
    </w:p>
    <w:p w14:paraId="7521582C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6625FF">
        <w:rPr>
          <w:rFonts w:ascii="Arial" w:eastAsia="Times New Roman" w:hAnsi="Arial"/>
          <w:sz w:val="24"/>
          <w:lang w:eastAsia="ko-KR"/>
        </w:rPr>
        <w:t>8.</w:t>
      </w:r>
      <w:proofErr w:type="gramStart"/>
      <w:r w:rsidRPr="006625FF">
        <w:rPr>
          <w:rFonts w:ascii="Arial" w:eastAsia="Times New Roman" w:hAnsi="Arial"/>
          <w:sz w:val="24"/>
          <w:lang w:eastAsia="ko-KR"/>
        </w:rPr>
        <w:t>2.X.</w:t>
      </w:r>
      <w:proofErr w:type="gramEnd"/>
      <w:r w:rsidRPr="006625FF">
        <w:rPr>
          <w:rFonts w:ascii="Arial" w:eastAsia="Times New Roman" w:hAnsi="Arial"/>
          <w:sz w:val="24"/>
          <w:lang w:eastAsia="ko-KR"/>
        </w:rPr>
        <w:t>1</w:t>
      </w:r>
      <w:r w:rsidRPr="006625FF">
        <w:rPr>
          <w:rFonts w:ascii="Arial" w:eastAsia="Times New Roman" w:hAnsi="Arial"/>
          <w:sz w:val="24"/>
          <w:lang w:eastAsia="ko-KR"/>
        </w:rPr>
        <w:tab/>
        <w:t>General</w:t>
      </w:r>
    </w:p>
    <w:p w14:paraId="1B4085C6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>The PRS Configuration Exchange procedure is initiated by the LMF to request the NG-RAN node to configure PRS transmission. This procedure applies only if the NG-RAN node is a gNB.</w:t>
      </w:r>
    </w:p>
    <w:p w14:paraId="1558C517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6625FF">
        <w:rPr>
          <w:rFonts w:ascii="Arial" w:eastAsia="Times New Roman" w:hAnsi="Arial"/>
          <w:sz w:val="24"/>
          <w:lang w:eastAsia="ko-KR"/>
        </w:rPr>
        <w:t>8.</w:t>
      </w:r>
      <w:proofErr w:type="gramStart"/>
      <w:r w:rsidRPr="006625FF">
        <w:rPr>
          <w:rFonts w:ascii="Arial" w:eastAsia="Times New Roman" w:hAnsi="Arial"/>
          <w:sz w:val="24"/>
          <w:lang w:eastAsia="ko-KR"/>
        </w:rPr>
        <w:t>2.X.</w:t>
      </w:r>
      <w:proofErr w:type="gramEnd"/>
      <w:r w:rsidRPr="006625FF">
        <w:rPr>
          <w:rFonts w:ascii="Arial" w:eastAsia="Times New Roman" w:hAnsi="Arial"/>
          <w:sz w:val="24"/>
          <w:lang w:eastAsia="ko-KR"/>
        </w:rPr>
        <w:t>2</w:t>
      </w:r>
      <w:r w:rsidRPr="006625FF">
        <w:rPr>
          <w:rFonts w:ascii="Arial" w:eastAsia="Times New Roman" w:hAnsi="Arial"/>
          <w:sz w:val="24"/>
          <w:lang w:eastAsia="ko-KR"/>
        </w:rPr>
        <w:tab/>
        <w:t>Successful Operation</w:t>
      </w:r>
    </w:p>
    <w:bookmarkStart w:id="3" w:name="_MON_1669446572"/>
    <w:bookmarkEnd w:id="3"/>
    <w:p w14:paraId="098DB3C3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6625FF">
        <w:rPr>
          <w:noProof/>
        </w:rPr>
        <w:object w:dxaOrig="6597" w:dyaOrig="2130" w14:anchorId="5F42B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101.5pt" o:ole="">
            <v:imagedata r:id="rId14" o:title=""/>
          </v:shape>
          <o:OLEObject Type="Embed" ProgID="Word.Picture.8" ShapeID="_x0000_i1025" DrawAspect="Content" ObjectID="_1697805506" r:id="rId15"/>
        </w:object>
      </w:r>
    </w:p>
    <w:p w14:paraId="1C36005B" w14:textId="77777777" w:rsidR="00C90536" w:rsidRPr="006625FF" w:rsidRDefault="00C90536" w:rsidP="00C9053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6625FF">
        <w:rPr>
          <w:rFonts w:ascii="Arial" w:eastAsia="Times New Roman" w:hAnsi="Arial"/>
          <w:b/>
          <w:lang w:eastAsia="ko-KR"/>
        </w:rPr>
        <w:t>Figure 8.</w:t>
      </w:r>
      <w:r w:rsidRPr="006625FF">
        <w:rPr>
          <w:rFonts w:ascii="Arial" w:eastAsia="Times New Roman" w:hAnsi="Arial"/>
          <w:b/>
          <w:lang w:eastAsia="zh-CN"/>
        </w:rPr>
        <w:t>2</w:t>
      </w:r>
      <w:r w:rsidRPr="006625FF">
        <w:rPr>
          <w:rFonts w:ascii="Arial" w:eastAsia="Times New Roman" w:hAnsi="Arial"/>
          <w:b/>
          <w:lang w:eastAsia="ko-KR"/>
        </w:rPr>
        <w:t>.X.2-1: PRS Configuration Exchange</w:t>
      </w:r>
      <w:r w:rsidRPr="006625FF">
        <w:rPr>
          <w:rFonts w:ascii="Arial" w:eastAsia="Times New Roman" w:hAnsi="Arial"/>
          <w:b/>
          <w:lang w:eastAsia="zh-CN"/>
        </w:rPr>
        <w:t xml:space="preserve"> </w:t>
      </w:r>
      <w:r w:rsidRPr="006625FF">
        <w:rPr>
          <w:rFonts w:ascii="Arial" w:eastAsia="Times New Roman" w:hAnsi="Arial"/>
          <w:b/>
          <w:lang w:eastAsia="ko-KR"/>
        </w:rPr>
        <w:t>procedure,</w:t>
      </w:r>
      <w:r w:rsidRPr="006625FF">
        <w:rPr>
          <w:rFonts w:ascii="Arial" w:eastAsia="Times New Roman" w:hAnsi="Arial"/>
          <w:b/>
          <w:lang w:eastAsia="zh-CN"/>
        </w:rPr>
        <w:t xml:space="preserve"> </w:t>
      </w:r>
      <w:r w:rsidRPr="006625FF">
        <w:rPr>
          <w:rFonts w:ascii="Arial" w:eastAsia="Times New Roman" w:hAnsi="Arial"/>
          <w:b/>
          <w:lang w:eastAsia="ko-KR"/>
        </w:rPr>
        <w:t>successful operation</w:t>
      </w:r>
    </w:p>
    <w:p w14:paraId="26B5B98E" w14:textId="3427AC40" w:rsidR="00802DB6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ins w:id="4" w:author="Nokia" w:date="2021-10-18T11:51:00Z"/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>The LMF initiates the procedure by sending a PRS CONFIGURATION REQUEST message to the NG-RAN node</w:t>
      </w:r>
      <w:ins w:id="5" w:author="Nokia" w:date="2021-10-18T11:49:00Z">
        <w:r w:rsidR="00802DB6">
          <w:rPr>
            <w:rFonts w:eastAsia="Times New Roman"/>
            <w:lang w:eastAsia="ko-KR"/>
          </w:rPr>
          <w:t xml:space="preserve">, indicating in the </w:t>
        </w:r>
        <w:r w:rsidR="00802DB6" w:rsidRPr="00802DB6">
          <w:rPr>
            <w:rFonts w:eastAsia="Times New Roman"/>
            <w:i/>
            <w:iCs/>
            <w:lang w:eastAsia="ko-KR"/>
            <w:rPrChange w:id="6" w:author="Nokia" w:date="2021-10-18T11:50:00Z">
              <w:rPr>
                <w:rFonts w:eastAsia="Times New Roman"/>
                <w:lang w:eastAsia="ko-KR"/>
              </w:rPr>
            </w:rPrChange>
          </w:rPr>
          <w:t>PRS TRP List</w:t>
        </w:r>
        <w:r w:rsidR="00802DB6">
          <w:rPr>
            <w:rFonts w:eastAsia="Times New Roman"/>
            <w:lang w:eastAsia="ko-KR"/>
          </w:rPr>
          <w:t xml:space="preserve"> IE the TRP(s) for which DL-PRS</w:t>
        </w:r>
      </w:ins>
      <w:ins w:id="7" w:author="Nokia" w:date="2021-10-18T11:50:00Z">
        <w:r w:rsidR="00802DB6">
          <w:rPr>
            <w:rFonts w:eastAsia="Times New Roman"/>
            <w:lang w:eastAsia="ko-KR"/>
          </w:rPr>
          <w:t xml:space="preserve"> transmission is requested</w:t>
        </w:r>
      </w:ins>
      <w:r w:rsidRPr="006625FF">
        <w:rPr>
          <w:rFonts w:eastAsia="Times New Roman"/>
          <w:lang w:eastAsia="ko-KR"/>
        </w:rPr>
        <w:t xml:space="preserve">. The NG-RAN node </w:t>
      </w:r>
      <w:ins w:id="8" w:author="Nokia" w:date="2021-10-18T11:51:00Z">
        <w:r w:rsidR="00802DB6">
          <w:rPr>
            <w:rFonts w:eastAsia="Times New Roman"/>
            <w:lang w:eastAsia="ko-KR"/>
          </w:rPr>
          <w:t>should use th</w:t>
        </w:r>
      </w:ins>
      <w:ins w:id="9" w:author="Nokia" w:date="2021-10-18T11:52:00Z">
        <w:r w:rsidR="00802DB6">
          <w:rPr>
            <w:rFonts w:eastAsia="Times New Roman"/>
            <w:lang w:eastAsia="ko-KR"/>
          </w:rPr>
          <w:t xml:space="preserve">e information in the </w:t>
        </w:r>
        <w:r w:rsidR="00802DB6" w:rsidRPr="00A8497B">
          <w:rPr>
            <w:i/>
            <w:iCs/>
          </w:rPr>
          <w:t>Requested DL PRS Transmission Characteristics</w:t>
        </w:r>
        <w:r w:rsidR="00802DB6">
          <w:t xml:space="preserve"> IE to configure DL-PRS transmission by the indica</w:t>
        </w:r>
      </w:ins>
      <w:ins w:id="10" w:author="Nokia" w:date="2021-10-18T11:53:00Z">
        <w:r w:rsidR="00802DB6">
          <w:t>ted TRP(s).</w:t>
        </w:r>
      </w:ins>
    </w:p>
    <w:p w14:paraId="5A5857BF" w14:textId="60BC6341" w:rsidR="00BA6CA1" w:rsidRPr="00570ACC" w:rsidRDefault="00802DB6" w:rsidP="00570AC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ins w:id="11" w:author="Nokia" w:date="2021-10-18T11:53:00Z">
        <w:r>
          <w:rPr>
            <w:rFonts w:eastAsia="Times New Roman"/>
            <w:lang w:eastAsia="ko-KR"/>
          </w:rPr>
          <w:t xml:space="preserve">If DL-PRS transmission is successfully configured for </w:t>
        </w:r>
      </w:ins>
      <w:ins w:id="12" w:author="Nokia" w:date="2021-10-18T11:54:00Z">
        <w:r>
          <w:rPr>
            <w:rFonts w:eastAsia="Times New Roman"/>
            <w:lang w:eastAsia="ko-KR"/>
          </w:rPr>
          <w:t xml:space="preserve">at least one of the TRPs, the NG-RAN node shall </w:t>
        </w:r>
      </w:ins>
      <w:r w:rsidR="00C90536" w:rsidRPr="006625FF">
        <w:rPr>
          <w:rFonts w:eastAsia="Times New Roman"/>
          <w:lang w:eastAsia="ko-KR"/>
        </w:rPr>
        <w:t>respond</w:t>
      </w:r>
      <w:del w:id="13" w:author="Nokia" w:date="2021-10-18T11:54:00Z">
        <w:r w:rsidR="00C90536" w:rsidRPr="006625FF" w:rsidDel="00570ACC">
          <w:rPr>
            <w:rFonts w:eastAsia="Times New Roman"/>
            <w:lang w:eastAsia="ko-KR"/>
          </w:rPr>
          <w:delText>s</w:delText>
        </w:r>
      </w:del>
      <w:r w:rsidR="00C90536" w:rsidRPr="006625FF">
        <w:rPr>
          <w:rFonts w:eastAsia="Times New Roman"/>
          <w:lang w:eastAsia="ko-KR"/>
        </w:rPr>
        <w:t xml:space="preserve"> with a PRS CONFIGURATION RESPONSE message.</w:t>
      </w:r>
    </w:p>
    <w:p w14:paraId="631E5D72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1EF3C777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6625FF">
        <w:rPr>
          <w:rFonts w:ascii="Arial" w:eastAsia="Times New Roman" w:hAnsi="Arial"/>
          <w:sz w:val="24"/>
          <w:lang w:eastAsia="ko-KR"/>
        </w:rPr>
        <w:lastRenderedPageBreak/>
        <w:t>8.</w:t>
      </w:r>
      <w:proofErr w:type="gramStart"/>
      <w:r w:rsidRPr="006625FF">
        <w:rPr>
          <w:rFonts w:ascii="Arial" w:eastAsia="Times New Roman" w:hAnsi="Arial"/>
          <w:sz w:val="24"/>
          <w:lang w:eastAsia="ko-KR"/>
        </w:rPr>
        <w:t>2.X.</w:t>
      </w:r>
      <w:proofErr w:type="gramEnd"/>
      <w:r w:rsidRPr="006625FF">
        <w:rPr>
          <w:rFonts w:ascii="Arial" w:eastAsia="Times New Roman" w:hAnsi="Arial"/>
          <w:sz w:val="24"/>
          <w:lang w:eastAsia="ko-KR"/>
        </w:rPr>
        <w:t>3</w:t>
      </w:r>
      <w:r w:rsidRPr="006625FF">
        <w:rPr>
          <w:rFonts w:ascii="Arial" w:eastAsia="Times New Roman" w:hAnsi="Arial"/>
          <w:sz w:val="24"/>
          <w:lang w:eastAsia="ko-KR"/>
        </w:rPr>
        <w:tab/>
        <w:t>Unsuccessful Operation</w:t>
      </w:r>
    </w:p>
    <w:bookmarkStart w:id="14" w:name="_MON_1681575820"/>
    <w:bookmarkEnd w:id="14"/>
    <w:p w14:paraId="0937ED09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6625FF">
        <w:rPr>
          <w:noProof/>
        </w:rPr>
        <w:object w:dxaOrig="6597" w:dyaOrig="2130" w14:anchorId="1DC1EAC9">
          <v:shape id="_x0000_i1026" type="#_x0000_t75" style="width:316.5pt;height:101.5pt" o:ole="">
            <v:imagedata r:id="rId16" o:title=""/>
          </v:shape>
          <o:OLEObject Type="Embed" ProgID="Word.Picture.8" ShapeID="_x0000_i1026" DrawAspect="Content" ObjectID="_1697805507" r:id="rId17"/>
        </w:object>
      </w:r>
    </w:p>
    <w:p w14:paraId="418D2CB7" w14:textId="77777777" w:rsidR="00C90536" w:rsidRPr="006625FF" w:rsidRDefault="00C90536" w:rsidP="00C9053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6625FF">
        <w:rPr>
          <w:rFonts w:ascii="Arial" w:eastAsia="Times New Roman" w:hAnsi="Arial"/>
          <w:b/>
          <w:lang w:eastAsia="ko-KR"/>
        </w:rPr>
        <w:t>Figure 8.</w:t>
      </w:r>
      <w:r w:rsidRPr="006625FF">
        <w:rPr>
          <w:rFonts w:ascii="Arial" w:eastAsia="Times New Roman" w:hAnsi="Arial"/>
          <w:b/>
          <w:lang w:eastAsia="zh-CN"/>
        </w:rPr>
        <w:t>2</w:t>
      </w:r>
      <w:r w:rsidRPr="006625FF">
        <w:rPr>
          <w:rFonts w:ascii="Arial" w:eastAsia="Times New Roman" w:hAnsi="Arial"/>
          <w:b/>
          <w:lang w:eastAsia="ko-KR"/>
        </w:rPr>
        <w:t>.X.3-1: PRS Configuration Exchange</w:t>
      </w:r>
      <w:r w:rsidRPr="006625FF">
        <w:rPr>
          <w:rFonts w:ascii="Arial" w:eastAsia="Times New Roman" w:hAnsi="Arial"/>
          <w:b/>
          <w:lang w:eastAsia="zh-CN"/>
        </w:rPr>
        <w:t xml:space="preserve"> </w:t>
      </w:r>
      <w:r w:rsidRPr="006625FF">
        <w:rPr>
          <w:rFonts w:ascii="Arial" w:eastAsia="Times New Roman" w:hAnsi="Arial"/>
          <w:b/>
          <w:lang w:eastAsia="ko-KR"/>
        </w:rPr>
        <w:t>procedure,</w:t>
      </w:r>
      <w:r w:rsidRPr="006625FF">
        <w:rPr>
          <w:rFonts w:ascii="Arial" w:eastAsia="Times New Roman" w:hAnsi="Arial"/>
          <w:b/>
          <w:lang w:eastAsia="zh-CN"/>
        </w:rPr>
        <w:t xml:space="preserve"> </w:t>
      </w:r>
      <w:r w:rsidRPr="006625FF">
        <w:rPr>
          <w:rFonts w:ascii="Arial" w:eastAsia="Times New Roman" w:hAnsi="Arial"/>
          <w:b/>
          <w:lang w:eastAsia="ko-KR"/>
        </w:rPr>
        <w:t>unsuccessful operation</w:t>
      </w:r>
    </w:p>
    <w:p w14:paraId="5FF93608" w14:textId="486DB919" w:rsidR="00C90536" w:rsidRPr="00893F20" w:rsidRDefault="00893F20">
      <w:pPr>
        <w:rPr>
          <w:rPrChange w:id="15" w:author="Nokia" w:date="2021-10-11T08:56:00Z">
            <w:rPr>
              <w:rFonts w:eastAsia="Times New Roman"/>
              <w:lang w:eastAsia="ko-KR"/>
            </w:rPr>
          </w:rPrChange>
        </w:rPr>
        <w:pPrChange w:id="16" w:author="Nokia" w:date="2021-10-11T08:56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17" w:author="Nokia" w:date="2021-10-11T08:56:00Z">
        <w:r w:rsidRPr="002571EA">
          <w:t xml:space="preserve">If the </w:t>
        </w:r>
        <w:r>
          <w:t>NG-RAN node</w:t>
        </w:r>
        <w:r w:rsidRPr="002571EA">
          <w:t xml:space="preserve"> cannot </w:t>
        </w:r>
        <w:r>
          <w:t xml:space="preserve">configure </w:t>
        </w:r>
      </w:ins>
      <w:ins w:id="18" w:author="Nokia" w:date="2021-10-11T08:57:00Z">
        <w:r>
          <w:t xml:space="preserve">DL-PRS transmission </w:t>
        </w:r>
      </w:ins>
      <w:ins w:id="19" w:author="Nokia" w:date="2021-10-11T08:56:00Z">
        <w:r>
          <w:t>for any of the TRPs</w:t>
        </w:r>
      </w:ins>
      <w:ins w:id="20" w:author="Nokia" w:date="2021-10-18T12:29:00Z">
        <w:r w:rsidR="00E828A2">
          <w:t xml:space="preserve"> in the </w:t>
        </w:r>
      </w:ins>
      <w:ins w:id="21" w:author="Nokia" w:date="2021-10-18T12:30:00Z">
        <w:r w:rsidR="00E828A2" w:rsidRPr="00E828A2">
          <w:rPr>
            <w:i/>
            <w:iCs/>
            <w:rPrChange w:id="22" w:author="Nokia" w:date="2021-10-18T12:30:00Z">
              <w:rPr/>
            </w:rPrChange>
          </w:rPr>
          <w:t>PRS TRP List</w:t>
        </w:r>
        <w:r w:rsidR="00E828A2">
          <w:t xml:space="preserve"> IE of the PRS CONFIGURATION REQUEST message</w:t>
        </w:r>
      </w:ins>
      <w:ins w:id="23" w:author="Nokia" w:date="2021-10-11T08:56:00Z">
        <w:r w:rsidRPr="002571EA">
          <w:t xml:space="preserve">, it shall respond with a </w:t>
        </w:r>
      </w:ins>
      <w:ins w:id="24" w:author="Nokia" w:date="2021-10-11T09:00:00Z">
        <w:r w:rsidR="00BA6CA1">
          <w:t>PRS CONFIGURATION</w:t>
        </w:r>
      </w:ins>
      <w:ins w:id="25" w:author="Nokia" w:date="2021-10-11T08:56:00Z">
        <w:r w:rsidRPr="002571EA">
          <w:t xml:space="preserve"> FAILURE message </w:t>
        </w:r>
        <w:r>
          <w:t>with an appropriate cause value</w:t>
        </w:r>
        <w:r w:rsidRPr="002571EA">
          <w:t>.</w:t>
        </w:r>
      </w:ins>
    </w:p>
    <w:p w14:paraId="769AAAAB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6625FF">
        <w:rPr>
          <w:rFonts w:ascii="Arial" w:eastAsia="Times New Roman" w:hAnsi="Arial"/>
          <w:sz w:val="24"/>
          <w:lang w:eastAsia="ko-KR"/>
        </w:rPr>
        <w:t>8.</w:t>
      </w:r>
      <w:proofErr w:type="gramStart"/>
      <w:r w:rsidRPr="006625FF">
        <w:rPr>
          <w:rFonts w:ascii="Arial" w:eastAsia="Times New Roman" w:hAnsi="Arial"/>
          <w:sz w:val="24"/>
          <w:lang w:eastAsia="ko-KR"/>
        </w:rPr>
        <w:t>2.X.</w:t>
      </w:r>
      <w:proofErr w:type="gramEnd"/>
      <w:r w:rsidRPr="006625FF">
        <w:rPr>
          <w:rFonts w:ascii="Arial" w:eastAsia="Times New Roman" w:hAnsi="Arial"/>
          <w:sz w:val="24"/>
          <w:lang w:eastAsia="ko-KR"/>
        </w:rPr>
        <w:t>4</w:t>
      </w:r>
      <w:r w:rsidRPr="006625FF">
        <w:rPr>
          <w:rFonts w:ascii="Arial" w:eastAsia="Times New Roman" w:hAnsi="Arial"/>
          <w:sz w:val="24"/>
          <w:lang w:eastAsia="ko-KR"/>
        </w:rPr>
        <w:tab/>
        <w:t>Abnormal Conditions</w:t>
      </w:r>
    </w:p>
    <w:p w14:paraId="26925331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>Void.</w:t>
      </w:r>
    </w:p>
    <w:p w14:paraId="02981D00" w14:textId="49207D46" w:rsidR="00043CF3" w:rsidRPr="006625FF" w:rsidRDefault="00043CF3" w:rsidP="00043CF3">
      <w:pPr>
        <w:rPr>
          <w:noProof/>
        </w:rPr>
      </w:pPr>
    </w:p>
    <w:p w14:paraId="12D6CDC9" w14:textId="3B9B72E5" w:rsidR="00043CF3" w:rsidRPr="006625FF" w:rsidRDefault="00043CF3" w:rsidP="0004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7973C5F7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26" w:name="_Toc20953850"/>
      <w:bookmarkStart w:id="27" w:name="_Toc29391028"/>
      <w:r w:rsidRPr="006625FF">
        <w:rPr>
          <w:rFonts w:ascii="Arial" w:eastAsia="Times New Roman" w:hAnsi="Arial"/>
          <w:sz w:val="24"/>
          <w:lang w:eastAsia="ko-KR"/>
        </w:rPr>
        <w:t>9.1.</w:t>
      </w:r>
      <w:proofErr w:type="gramStart"/>
      <w:r w:rsidRPr="006625FF">
        <w:rPr>
          <w:rFonts w:ascii="Arial" w:eastAsia="Times New Roman" w:hAnsi="Arial"/>
          <w:sz w:val="24"/>
          <w:lang w:eastAsia="ko-KR"/>
        </w:rPr>
        <w:t>1.a</w:t>
      </w:r>
      <w:proofErr w:type="gramEnd"/>
      <w:r w:rsidRPr="006625FF">
        <w:rPr>
          <w:rFonts w:ascii="Arial" w:eastAsia="Times New Roman" w:hAnsi="Arial"/>
          <w:sz w:val="24"/>
          <w:lang w:eastAsia="ko-KR"/>
        </w:rPr>
        <w:t>1</w:t>
      </w:r>
      <w:r w:rsidRPr="006625FF">
        <w:rPr>
          <w:rFonts w:ascii="Arial" w:eastAsia="Times New Roman" w:hAnsi="Arial"/>
          <w:sz w:val="24"/>
          <w:lang w:eastAsia="ko-KR"/>
        </w:rPr>
        <w:tab/>
        <w:t>PRS CONFIGURATION REQUEST</w:t>
      </w:r>
    </w:p>
    <w:p w14:paraId="697E95AE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>This message is sent by LMF to request NG-RAN node configuring the PRS transmission.</w:t>
      </w:r>
    </w:p>
    <w:p w14:paraId="38412547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 xml:space="preserve">Direction: LMF </w:t>
      </w:r>
      <w:r w:rsidRPr="006625FF">
        <w:rPr>
          <w:rFonts w:eastAsia="Times New Roman"/>
          <w:lang w:eastAsia="ko-KR"/>
        </w:rPr>
        <w:sym w:font="Symbol" w:char="F0AE"/>
      </w:r>
      <w:r w:rsidRPr="006625FF">
        <w:rPr>
          <w:rFonts w:eastAsia="Times New Roman"/>
          <w:lang w:eastAsia="ko-KR"/>
        </w:rPr>
        <w:t xml:space="preserve"> NG-RAN node.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78"/>
        <w:gridCol w:w="1078"/>
        <w:gridCol w:w="1515"/>
        <w:gridCol w:w="1731"/>
        <w:gridCol w:w="1078"/>
        <w:gridCol w:w="1078"/>
      </w:tblGrid>
      <w:tr w:rsidR="00C90536" w:rsidRPr="006625FF" w14:paraId="2C1F2822" w14:textId="77777777" w:rsidTr="007A2105">
        <w:tc>
          <w:tcPr>
            <w:tcW w:w="2162" w:type="dxa"/>
          </w:tcPr>
          <w:p w14:paraId="363FF24E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78" w:type="dxa"/>
          </w:tcPr>
          <w:p w14:paraId="4E3F6830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78" w:type="dxa"/>
          </w:tcPr>
          <w:p w14:paraId="718CC8B5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5" w:type="dxa"/>
          </w:tcPr>
          <w:p w14:paraId="40FCCEB3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31" w:type="dxa"/>
          </w:tcPr>
          <w:p w14:paraId="3D92881D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78" w:type="dxa"/>
          </w:tcPr>
          <w:p w14:paraId="397C8745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78" w:type="dxa"/>
          </w:tcPr>
          <w:p w14:paraId="795E2786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C90536" w:rsidRPr="006625FF" w14:paraId="0A416D7F" w14:textId="77777777" w:rsidTr="007A2105">
        <w:tc>
          <w:tcPr>
            <w:tcW w:w="2162" w:type="dxa"/>
          </w:tcPr>
          <w:p w14:paraId="42535BEB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78" w:type="dxa"/>
          </w:tcPr>
          <w:p w14:paraId="12FA2FB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23058E85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273954A4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9.2.3</w:t>
            </w:r>
          </w:p>
        </w:tc>
        <w:tc>
          <w:tcPr>
            <w:tcW w:w="1731" w:type="dxa"/>
          </w:tcPr>
          <w:p w14:paraId="5D70E6A0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4F4C7A2A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43F788A1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C90536" w:rsidRPr="006625FF" w14:paraId="03ACA52C" w14:textId="77777777" w:rsidTr="007A2105">
        <w:tc>
          <w:tcPr>
            <w:tcW w:w="2162" w:type="dxa"/>
          </w:tcPr>
          <w:p w14:paraId="0B124EEC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6625FF">
              <w:rPr>
                <w:rFonts w:ascii="Arial" w:eastAsia="Times New Roman" w:hAnsi="Arial"/>
                <w:sz w:val="18"/>
                <w:lang w:eastAsia="ko-KR"/>
              </w:rPr>
              <w:t>NRPPa</w:t>
            </w:r>
            <w:proofErr w:type="spellEnd"/>
            <w:r w:rsidRPr="006625FF">
              <w:rPr>
                <w:rFonts w:ascii="Arial" w:eastAsia="Times New Roman" w:hAnsi="Arial"/>
                <w:sz w:val="18"/>
                <w:lang w:eastAsia="ko-KR"/>
              </w:rPr>
              <w:t xml:space="preserve"> Transaction ID</w:t>
            </w:r>
          </w:p>
        </w:tc>
        <w:tc>
          <w:tcPr>
            <w:tcW w:w="1078" w:type="dxa"/>
          </w:tcPr>
          <w:p w14:paraId="586A668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04EC7575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7E62BB41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9.2.4</w:t>
            </w:r>
          </w:p>
        </w:tc>
        <w:tc>
          <w:tcPr>
            <w:tcW w:w="1731" w:type="dxa"/>
          </w:tcPr>
          <w:p w14:paraId="2CB69DD5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74D1B98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2CC7AFB6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C90536" w:rsidRPr="006625FF" w14:paraId="575A2DE8" w14:textId="77777777" w:rsidTr="007A2105">
        <w:tc>
          <w:tcPr>
            <w:tcW w:w="2162" w:type="dxa"/>
          </w:tcPr>
          <w:p w14:paraId="11494A7A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bookmarkStart w:id="28" w:name="_Hlk72345176"/>
            <w:r w:rsidRPr="006625FF">
              <w:rPr>
                <w:rFonts w:ascii="Arial" w:eastAsia="SimSun" w:hAnsi="Arial"/>
                <w:b/>
                <w:bCs/>
                <w:sz w:val="18"/>
                <w:lang w:eastAsia="ko-KR"/>
              </w:rPr>
              <w:t>PRS TRP List</w:t>
            </w:r>
          </w:p>
        </w:tc>
        <w:tc>
          <w:tcPr>
            <w:tcW w:w="1078" w:type="dxa"/>
          </w:tcPr>
          <w:p w14:paraId="43BAD45B" w14:textId="77777777" w:rsidR="00C90536" w:rsidRPr="0055629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71717D13" w14:textId="2C419AF1" w:rsidR="00C90536" w:rsidRPr="0055629F" w:rsidRDefault="006766CB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ins w:id="29" w:author="Nokia" w:date="2021-10-07T12:52:00Z">
              <w:r w:rsidRPr="0055629F">
                <w:rPr>
                  <w:rFonts w:ascii="Arial" w:eastAsia="SimSun" w:hAnsi="Arial"/>
                  <w:i/>
                  <w:iCs/>
                  <w:sz w:val="18"/>
                  <w:lang w:eastAsia="ko-KR"/>
                  <w:rPrChange w:id="30" w:author="Nokia" w:date="2021-10-07T12:52:00Z">
                    <w:rPr>
                      <w:rFonts w:ascii="Arial" w:eastAsia="SimSun" w:hAnsi="Arial"/>
                      <w:sz w:val="18"/>
                      <w:highlight w:val="yellow"/>
                      <w:lang w:eastAsia="ko-KR"/>
                    </w:rPr>
                  </w:rPrChange>
                </w:rPr>
                <w:t>1</w:t>
              </w:r>
            </w:ins>
            <w:del w:id="31" w:author="Nokia" w:date="2021-10-07T12:52:00Z">
              <w:r w:rsidR="00C90536" w:rsidRPr="0055629F" w:rsidDel="006766CB">
                <w:rPr>
                  <w:rFonts w:ascii="Arial" w:eastAsia="SimSun" w:hAnsi="Arial"/>
                  <w:sz w:val="18"/>
                  <w:lang w:eastAsia="ko-KR"/>
                </w:rPr>
                <w:delText>[FFS]</w:delText>
              </w:r>
            </w:del>
          </w:p>
        </w:tc>
        <w:tc>
          <w:tcPr>
            <w:tcW w:w="1515" w:type="dxa"/>
          </w:tcPr>
          <w:p w14:paraId="29D82FD3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65AF771C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177955A0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24D6968C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C90536" w:rsidRPr="006625FF" w14:paraId="46AE1044" w14:textId="77777777" w:rsidTr="007A2105">
        <w:tc>
          <w:tcPr>
            <w:tcW w:w="2162" w:type="dxa"/>
          </w:tcPr>
          <w:p w14:paraId="39A00E33" w14:textId="77777777" w:rsidR="00C90536" w:rsidRPr="006625FF" w:rsidRDefault="00C90536" w:rsidP="007A2105">
            <w:pPr>
              <w:keepNext/>
              <w:spacing w:after="0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6625F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625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&gt;PRS TRP Item</w:t>
            </w:r>
          </w:p>
        </w:tc>
        <w:tc>
          <w:tcPr>
            <w:tcW w:w="1078" w:type="dxa"/>
          </w:tcPr>
          <w:p w14:paraId="4C4D8A1A" w14:textId="77777777" w:rsidR="00C90536" w:rsidRPr="0055629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5B7DD89" w14:textId="77777777" w:rsidR="00C90536" w:rsidRPr="0055629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55629F">
              <w:rPr>
                <w:rFonts w:ascii="Arial" w:eastAsia="SimSun" w:hAnsi="Arial"/>
                <w:i/>
                <w:iCs/>
                <w:sz w:val="18"/>
                <w:lang w:eastAsia="ko-KR"/>
              </w:rPr>
              <w:t>1</w:t>
            </w:r>
            <w:proofErr w:type="gramStart"/>
            <w:r w:rsidRPr="0055629F">
              <w:rPr>
                <w:rFonts w:ascii="Arial" w:eastAsia="SimSun" w:hAnsi="Arial"/>
                <w:i/>
                <w:iCs/>
                <w:sz w:val="18"/>
                <w:lang w:eastAsia="ko-KR"/>
              </w:rPr>
              <w:t xml:space="preserve"> ..</w:t>
            </w:r>
            <w:proofErr w:type="gramEnd"/>
            <w:r w:rsidRPr="0055629F">
              <w:rPr>
                <w:rFonts w:ascii="Arial" w:eastAsia="SimSun" w:hAnsi="Arial"/>
                <w:i/>
                <w:iCs/>
                <w:sz w:val="18"/>
                <w:lang w:eastAsia="ko-KR"/>
              </w:rPr>
              <w:t xml:space="preserve"> &lt;</w:t>
            </w:r>
            <w:proofErr w:type="spellStart"/>
            <w:r w:rsidRPr="0055629F">
              <w:rPr>
                <w:rFonts w:ascii="Arial" w:eastAsia="SimSun" w:hAnsi="Arial"/>
                <w:i/>
                <w:iCs/>
                <w:sz w:val="18"/>
                <w:lang w:eastAsia="ko-KR"/>
              </w:rPr>
              <w:t>maxnoTRPs</w:t>
            </w:r>
            <w:proofErr w:type="spellEnd"/>
            <w:r w:rsidRPr="0055629F">
              <w:rPr>
                <w:rFonts w:ascii="Arial" w:eastAsia="SimSun" w:hAnsi="Arial"/>
                <w:i/>
                <w:iCs/>
                <w:sz w:val="18"/>
                <w:lang w:eastAsia="ko-KR"/>
              </w:rPr>
              <w:t>&gt;</w:t>
            </w:r>
          </w:p>
        </w:tc>
        <w:tc>
          <w:tcPr>
            <w:tcW w:w="1515" w:type="dxa"/>
          </w:tcPr>
          <w:p w14:paraId="09BAC5A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5D3DA5A8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2108FFE4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sz w:val="18"/>
                <w:lang w:eastAsia="ko-KR"/>
              </w:rPr>
              <w:t>EACH</w:t>
            </w:r>
          </w:p>
        </w:tc>
        <w:tc>
          <w:tcPr>
            <w:tcW w:w="1078" w:type="dxa"/>
          </w:tcPr>
          <w:p w14:paraId="714D89D8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sz w:val="18"/>
                <w:lang w:eastAsia="ko-KR"/>
              </w:rPr>
              <w:t>ignore</w:t>
            </w:r>
          </w:p>
        </w:tc>
      </w:tr>
      <w:tr w:rsidR="00C90536" w:rsidRPr="006625FF" w14:paraId="6477D5F5" w14:textId="77777777" w:rsidTr="007A2105">
        <w:tc>
          <w:tcPr>
            <w:tcW w:w="2162" w:type="dxa"/>
          </w:tcPr>
          <w:p w14:paraId="1EB2D0A7" w14:textId="77777777" w:rsidR="00C90536" w:rsidRPr="006625FF" w:rsidRDefault="00C90536" w:rsidP="007A2105">
            <w:pPr>
              <w:pStyle w:val="TAL"/>
              <w:ind w:left="283"/>
            </w:pPr>
            <w:r w:rsidRPr="006625FF">
              <w:t>&gt;&gt;TRP ID</w:t>
            </w:r>
          </w:p>
        </w:tc>
        <w:tc>
          <w:tcPr>
            <w:tcW w:w="1078" w:type="dxa"/>
          </w:tcPr>
          <w:p w14:paraId="4CFB693D" w14:textId="77777777" w:rsidR="00C90536" w:rsidRPr="0055629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55629F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64012971" w14:textId="77777777" w:rsidR="00C90536" w:rsidRPr="0055629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1B9FBD8D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31" w:type="dxa"/>
          </w:tcPr>
          <w:p w14:paraId="5A379A78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222DDC0A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545F3B6E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bookmarkEnd w:id="28"/>
      <w:tr w:rsidR="00C90536" w:rsidRPr="006625FF" w14:paraId="230F7B18" w14:textId="77777777" w:rsidTr="007A2105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0087" w14:textId="77777777" w:rsidR="00C90536" w:rsidRPr="006625FF" w:rsidRDefault="00C90536" w:rsidP="007A2105">
            <w:pPr>
              <w:pStyle w:val="TAL"/>
              <w:ind w:left="283"/>
            </w:pPr>
            <w:r w:rsidRPr="006625FF">
              <w:t>&gt;&gt;Requested DL PRS Transmission Characteristics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3CC" w14:textId="73BC6C6A" w:rsidR="00C90536" w:rsidRPr="0055629F" w:rsidRDefault="00C90536" w:rsidP="007A2105">
            <w:pPr>
              <w:pStyle w:val="TAL"/>
            </w:pPr>
            <w:r w:rsidRPr="0055629F">
              <w:t>[FFS]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A0A" w14:textId="77777777" w:rsidR="00C90536" w:rsidRPr="0055629F" w:rsidRDefault="00C90536" w:rsidP="007A2105">
            <w:pPr>
              <w:pStyle w:val="T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1C8F" w14:textId="77777777" w:rsidR="00C90536" w:rsidRPr="006625FF" w:rsidRDefault="00C90536" w:rsidP="007A2105">
            <w:pPr>
              <w:pStyle w:val="TAL"/>
            </w:pPr>
            <w:r w:rsidRPr="006625FF">
              <w:t>9.2.x1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C5D" w14:textId="77777777" w:rsidR="00C90536" w:rsidRPr="006625FF" w:rsidRDefault="00C90536" w:rsidP="007A2105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3B5" w14:textId="77777777" w:rsidR="00C90536" w:rsidRPr="006625FF" w:rsidRDefault="00C90536" w:rsidP="007A2105">
            <w:pPr>
              <w:pStyle w:val="TAC"/>
            </w:pPr>
            <w:r w:rsidRPr="006625FF"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247B" w14:textId="77777777" w:rsidR="00C90536" w:rsidRPr="006625FF" w:rsidRDefault="00C90536" w:rsidP="007A2105">
            <w:pPr>
              <w:pStyle w:val="TAC"/>
            </w:pPr>
            <w:r w:rsidRPr="006625FF">
              <w:t>ignore</w:t>
            </w:r>
          </w:p>
        </w:tc>
      </w:tr>
    </w:tbl>
    <w:p w14:paraId="23F21DAA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C90536" w:rsidRPr="006625FF" w14:paraId="657C50D9" w14:textId="77777777" w:rsidTr="007A21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C35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F6D6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C90536" w:rsidRPr="006625FF" w14:paraId="4CD07754" w14:textId="77777777" w:rsidTr="007A21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7E41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7341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</w:tbl>
    <w:p w14:paraId="747EAEE0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3B07ADA7" w14:textId="77777777" w:rsidR="00C90536" w:rsidRPr="006625FF" w:rsidRDefault="00C90536" w:rsidP="00C9053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r w:rsidRPr="006625FF">
        <w:rPr>
          <w:rFonts w:ascii="Arial" w:eastAsia="Times New Roman" w:hAnsi="Arial"/>
          <w:sz w:val="24"/>
          <w:lang w:eastAsia="ko-KR"/>
        </w:rPr>
        <w:t>9.1.</w:t>
      </w:r>
      <w:proofErr w:type="gramStart"/>
      <w:r w:rsidRPr="006625FF">
        <w:rPr>
          <w:rFonts w:ascii="Arial" w:eastAsia="Times New Roman" w:hAnsi="Arial"/>
          <w:sz w:val="24"/>
          <w:lang w:eastAsia="ko-KR"/>
        </w:rPr>
        <w:t>1.a</w:t>
      </w:r>
      <w:proofErr w:type="gramEnd"/>
      <w:r w:rsidRPr="006625FF">
        <w:rPr>
          <w:rFonts w:ascii="Arial" w:eastAsia="Times New Roman" w:hAnsi="Arial"/>
          <w:sz w:val="24"/>
          <w:lang w:eastAsia="ko-KR"/>
        </w:rPr>
        <w:t>2</w:t>
      </w:r>
      <w:r w:rsidRPr="006625FF">
        <w:rPr>
          <w:rFonts w:ascii="Arial" w:eastAsia="Times New Roman" w:hAnsi="Arial"/>
          <w:sz w:val="24"/>
          <w:lang w:eastAsia="ko-KR"/>
        </w:rPr>
        <w:tab/>
        <w:t>PRS CONFIGURATION RESPONSE</w:t>
      </w:r>
    </w:p>
    <w:p w14:paraId="309DB743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>This message is sent by NG-RAN node to acknowledge updating the PRS transmission.</w:t>
      </w:r>
    </w:p>
    <w:p w14:paraId="2D8C45C8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 xml:space="preserve">Direction: NG-RAN node </w:t>
      </w:r>
      <w:r w:rsidRPr="006625FF">
        <w:rPr>
          <w:rFonts w:eastAsia="Times New Roman"/>
          <w:lang w:eastAsia="ko-KR"/>
        </w:rPr>
        <w:sym w:font="Symbol" w:char="F0AE"/>
      </w:r>
      <w:r w:rsidRPr="006625FF">
        <w:rPr>
          <w:rFonts w:eastAsia="Times New Roman"/>
          <w:lang w:eastAsia="ko-KR"/>
        </w:rPr>
        <w:t xml:space="preserve"> LMF.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078"/>
        <w:gridCol w:w="1078"/>
        <w:gridCol w:w="1515"/>
        <w:gridCol w:w="1731"/>
        <w:gridCol w:w="1078"/>
        <w:gridCol w:w="1078"/>
      </w:tblGrid>
      <w:tr w:rsidR="00C90536" w:rsidRPr="006625FF" w14:paraId="7A67A8B3" w14:textId="77777777" w:rsidTr="007A2105">
        <w:tc>
          <w:tcPr>
            <w:tcW w:w="2162" w:type="dxa"/>
          </w:tcPr>
          <w:p w14:paraId="795DC53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1078" w:type="dxa"/>
          </w:tcPr>
          <w:p w14:paraId="1D64050F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78" w:type="dxa"/>
          </w:tcPr>
          <w:p w14:paraId="2122D2EA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5" w:type="dxa"/>
          </w:tcPr>
          <w:p w14:paraId="500212E7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31" w:type="dxa"/>
          </w:tcPr>
          <w:p w14:paraId="7A9C1516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78" w:type="dxa"/>
          </w:tcPr>
          <w:p w14:paraId="50E1DFC8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78" w:type="dxa"/>
          </w:tcPr>
          <w:p w14:paraId="0452DFFD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C90536" w:rsidRPr="006625FF" w14:paraId="6BB7D161" w14:textId="77777777" w:rsidTr="007A2105">
        <w:tc>
          <w:tcPr>
            <w:tcW w:w="2162" w:type="dxa"/>
          </w:tcPr>
          <w:p w14:paraId="75BFD947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78" w:type="dxa"/>
          </w:tcPr>
          <w:p w14:paraId="5BFF7B8B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73335BFC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145CC03F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9.2.3</w:t>
            </w:r>
          </w:p>
        </w:tc>
        <w:tc>
          <w:tcPr>
            <w:tcW w:w="1731" w:type="dxa"/>
          </w:tcPr>
          <w:p w14:paraId="4547E15E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719D9AA1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4641F744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C90536" w:rsidRPr="006625FF" w14:paraId="46F41CE6" w14:textId="77777777" w:rsidTr="007A2105">
        <w:tc>
          <w:tcPr>
            <w:tcW w:w="2162" w:type="dxa"/>
          </w:tcPr>
          <w:p w14:paraId="05E862BD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6625FF">
              <w:rPr>
                <w:rFonts w:ascii="Arial" w:eastAsia="Times New Roman" w:hAnsi="Arial"/>
                <w:sz w:val="18"/>
                <w:lang w:eastAsia="ko-KR"/>
              </w:rPr>
              <w:t>NRPPa</w:t>
            </w:r>
            <w:proofErr w:type="spellEnd"/>
            <w:r w:rsidRPr="006625FF">
              <w:rPr>
                <w:rFonts w:ascii="Arial" w:eastAsia="Times New Roman" w:hAnsi="Arial"/>
                <w:sz w:val="18"/>
                <w:lang w:eastAsia="ko-KR"/>
              </w:rPr>
              <w:t xml:space="preserve"> Transaction ID</w:t>
            </w:r>
          </w:p>
        </w:tc>
        <w:tc>
          <w:tcPr>
            <w:tcW w:w="1078" w:type="dxa"/>
          </w:tcPr>
          <w:p w14:paraId="3F20A0BC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61C32F5A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17FC6E7B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9.2.4</w:t>
            </w:r>
          </w:p>
        </w:tc>
        <w:tc>
          <w:tcPr>
            <w:tcW w:w="1731" w:type="dxa"/>
          </w:tcPr>
          <w:p w14:paraId="4A2735E8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5D4BDB3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Times New Roman" w:hAnsi="Arial"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422600A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C90536" w:rsidRPr="006625FF" w14:paraId="52862762" w14:textId="77777777" w:rsidTr="007A2105">
        <w:tc>
          <w:tcPr>
            <w:tcW w:w="2162" w:type="dxa"/>
          </w:tcPr>
          <w:p w14:paraId="1E0584AA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b/>
                <w:bCs/>
                <w:sz w:val="18"/>
                <w:lang w:eastAsia="ko-KR"/>
              </w:rPr>
              <w:t>PRS Transmission TRP List</w:t>
            </w:r>
          </w:p>
        </w:tc>
        <w:tc>
          <w:tcPr>
            <w:tcW w:w="1078" w:type="dxa"/>
          </w:tcPr>
          <w:p w14:paraId="54BF30D1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45C0B192" w14:textId="745BA4B9" w:rsidR="00C90536" w:rsidRPr="00C8262F" w:rsidRDefault="00FF6071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ins w:id="32" w:author="Nokia" w:date="2021-10-07T12:51:00Z">
              <w:r w:rsidRPr="00C8262F">
                <w:rPr>
                  <w:rFonts w:ascii="Arial" w:eastAsia="SimSun" w:hAnsi="Arial"/>
                  <w:i/>
                  <w:iCs/>
                  <w:sz w:val="18"/>
                  <w:lang w:eastAsia="ko-KR"/>
                  <w:rPrChange w:id="33" w:author="Nokia" w:date="2021-10-07T12:51:00Z">
                    <w:rPr>
                      <w:rFonts w:ascii="Arial" w:eastAsia="SimSun" w:hAnsi="Arial"/>
                      <w:sz w:val="18"/>
                      <w:highlight w:val="yellow"/>
                      <w:lang w:eastAsia="ko-KR"/>
                    </w:rPr>
                  </w:rPrChange>
                </w:rPr>
                <w:t>1</w:t>
              </w:r>
            </w:ins>
            <w:del w:id="34" w:author="Nokia" w:date="2021-10-07T12:51:00Z">
              <w:r w:rsidR="00C90536" w:rsidRPr="00C8262F" w:rsidDel="00FF6071">
                <w:rPr>
                  <w:rFonts w:ascii="Arial" w:eastAsia="SimSun" w:hAnsi="Arial"/>
                  <w:sz w:val="18"/>
                  <w:lang w:eastAsia="ko-KR"/>
                </w:rPr>
                <w:delText>[FFS]</w:delText>
              </w:r>
            </w:del>
          </w:p>
        </w:tc>
        <w:tc>
          <w:tcPr>
            <w:tcW w:w="1515" w:type="dxa"/>
          </w:tcPr>
          <w:p w14:paraId="0C68FA3F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3254EBF3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7EEC916E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noProof/>
                <w:sz w:val="18"/>
                <w:lang w:eastAsia="ko-KR"/>
              </w:rPr>
              <w:t>YES</w:t>
            </w:r>
          </w:p>
        </w:tc>
        <w:tc>
          <w:tcPr>
            <w:tcW w:w="1078" w:type="dxa"/>
          </w:tcPr>
          <w:p w14:paraId="54942617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noProof/>
                <w:sz w:val="18"/>
                <w:lang w:eastAsia="ko-KR"/>
              </w:rPr>
              <w:t>ignore</w:t>
            </w:r>
          </w:p>
        </w:tc>
      </w:tr>
      <w:tr w:rsidR="00C90536" w:rsidRPr="006625FF" w14:paraId="360ED4C4" w14:textId="77777777" w:rsidTr="007A2105">
        <w:tc>
          <w:tcPr>
            <w:tcW w:w="2162" w:type="dxa"/>
          </w:tcPr>
          <w:p w14:paraId="7FA1AB12" w14:textId="77777777" w:rsidR="00C90536" w:rsidRPr="006625FF" w:rsidRDefault="00C90536" w:rsidP="007A2105">
            <w:pPr>
              <w:keepNext/>
              <w:spacing w:after="0"/>
              <w:rPr>
                <w:rFonts w:ascii="Arial" w:eastAsia="Times New Roman" w:hAnsi="Arial"/>
                <w:b/>
                <w:bCs/>
                <w:sz w:val="18"/>
                <w:lang w:eastAsia="ko-KR"/>
              </w:rPr>
            </w:pPr>
            <w:r w:rsidRPr="006625F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625F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&gt;PRS Transmission TRP Item</w:t>
            </w:r>
          </w:p>
        </w:tc>
        <w:tc>
          <w:tcPr>
            <w:tcW w:w="1078" w:type="dxa"/>
          </w:tcPr>
          <w:p w14:paraId="782CD4E3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6AEFF256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i/>
                <w:iCs/>
                <w:sz w:val="18"/>
                <w:lang w:eastAsia="ko-KR"/>
              </w:rPr>
              <w:t>1</w:t>
            </w:r>
            <w:proofErr w:type="gramStart"/>
            <w:r w:rsidRPr="006625FF">
              <w:rPr>
                <w:rFonts w:ascii="Arial" w:eastAsia="SimSun" w:hAnsi="Arial"/>
                <w:i/>
                <w:iCs/>
                <w:sz w:val="18"/>
                <w:lang w:eastAsia="ko-KR"/>
              </w:rPr>
              <w:t xml:space="preserve"> ..</w:t>
            </w:r>
            <w:proofErr w:type="gramEnd"/>
            <w:r w:rsidRPr="006625FF">
              <w:rPr>
                <w:rFonts w:ascii="Arial" w:eastAsia="SimSun" w:hAnsi="Arial"/>
                <w:i/>
                <w:iCs/>
                <w:sz w:val="18"/>
                <w:lang w:eastAsia="ko-KR"/>
              </w:rPr>
              <w:t xml:space="preserve"> &lt;</w:t>
            </w:r>
            <w:proofErr w:type="spellStart"/>
            <w:r w:rsidRPr="006625FF">
              <w:rPr>
                <w:rFonts w:ascii="Arial" w:eastAsia="SimSun" w:hAnsi="Arial"/>
                <w:i/>
                <w:iCs/>
                <w:sz w:val="18"/>
                <w:lang w:eastAsia="ko-KR"/>
              </w:rPr>
              <w:t>maxnoTRPs</w:t>
            </w:r>
            <w:proofErr w:type="spellEnd"/>
            <w:r w:rsidRPr="006625FF">
              <w:rPr>
                <w:rFonts w:ascii="Arial" w:eastAsia="SimSun" w:hAnsi="Arial"/>
                <w:i/>
                <w:iCs/>
                <w:sz w:val="18"/>
                <w:lang w:eastAsia="ko-KR"/>
              </w:rPr>
              <w:t>&gt;</w:t>
            </w:r>
          </w:p>
        </w:tc>
        <w:tc>
          <w:tcPr>
            <w:tcW w:w="1515" w:type="dxa"/>
          </w:tcPr>
          <w:p w14:paraId="1230C06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31" w:type="dxa"/>
          </w:tcPr>
          <w:p w14:paraId="735236A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3407EC47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sz w:val="18"/>
                <w:lang w:eastAsia="ko-KR"/>
              </w:rPr>
              <w:t>EACH</w:t>
            </w:r>
          </w:p>
        </w:tc>
        <w:tc>
          <w:tcPr>
            <w:tcW w:w="1078" w:type="dxa"/>
          </w:tcPr>
          <w:p w14:paraId="2F003570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sz w:val="18"/>
                <w:lang w:eastAsia="ko-KR"/>
              </w:rPr>
              <w:t>ignore</w:t>
            </w:r>
          </w:p>
        </w:tc>
      </w:tr>
      <w:tr w:rsidR="00C90536" w:rsidRPr="006625FF" w14:paraId="34466674" w14:textId="77777777" w:rsidTr="007A2105">
        <w:tc>
          <w:tcPr>
            <w:tcW w:w="2162" w:type="dxa"/>
          </w:tcPr>
          <w:p w14:paraId="72053D30" w14:textId="77777777" w:rsidR="00C90536" w:rsidRPr="006625FF" w:rsidRDefault="00C90536" w:rsidP="007A2105">
            <w:pPr>
              <w:pStyle w:val="TAL"/>
              <w:ind w:left="283"/>
            </w:pPr>
            <w:r w:rsidRPr="006625FF">
              <w:t>&gt;&gt;TRP ID</w:t>
            </w:r>
          </w:p>
        </w:tc>
        <w:tc>
          <w:tcPr>
            <w:tcW w:w="1078" w:type="dxa"/>
          </w:tcPr>
          <w:p w14:paraId="4E09606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sz w:val="18"/>
                <w:lang w:eastAsia="ko-KR"/>
              </w:rPr>
              <w:t>M</w:t>
            </w:r>
          </w:p>
        </w:tc>
        <w:tc>
          <w:tcPr>
            <w:tcW w:w="1078" w:type="dxa"/>
          </w:tcPr>
          <w:p w14:paraId="58C46D4A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515" w:type="dxa"/>
          </w:tcPr>
          <w:p w14:paraId="02A1A539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sz w:val="18"/>
                <w:lang w:eastAsia="ko-KR"/>
              </w:rPr>
              <w:t>9.2.24</w:t>
            </w:r>
          </w:p>
        </w:tc>
        <w:tc>
          <w:tcPr>
            <w:tcW w:w="1731" w:type="dxa"/>
          </w:tcPr>
          <w:p w14:paraId="0E4C406B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78" w:type="dxa"/>
          </w:tcPr>
          <w:p w14:paraId="1E501201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noProof/>
                <w:sz w:val="18"/>
                <w:lang w:eastAsia="ko-KR"/>
              </w:rPr>
              <w:t>-</w:t>
            </w:r>
          </w:p>
        </w:tc>
        <w:tc>
          <w:tcPr>
            <w:tcW w:w="1078" w:type="dxa"/>
          </w:tcPr>
          <w:p w14:paraId="00CF85A3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</w:tr>
      <w:tr w:rsidR="00C90536" w:rsidRPr="006625FF" w14:paraId="7F43A727" w14:textId="77777777" w:rsidTr="007A2105">
        <w:tblPrEx>
          <w:tblLook w:val="04A0" w:firstRow="1" w:lastRow="0" w:firstColumn="1" w:lastColumn="0" w:noHBand="0" w:noVBand="1"/>
        </w:tblPrEx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860" w14:textId="65AC86D6" w:rsidR="00C90536" w:rsidRPr="006625FF" w:rsidRDefault="00C90536" w:rsidP="007A2105">
            <w:pPr>
              <w:pStyle w:val="TAL"/>
              <w:ind w:left="283"/>
            </w:pPr>
            <w:r w:rsidRPr="006625FF">
              <w:t>&gt;&gt;</w:t>
            </w:r>
            <w:r w:rsidRPr="006625FF">
              <w:rPr>
                <w:rFonts w:eastAsia="SimSun"/>
                <w:szCs w:val="18"/>
                <w:lang w:eastAsia="zh-CN"/>
              </w:rPr>
              <w:t>On-demand PRS information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DC0" w14:textId="0E1BB609" w:rsidR="00C90536" w:rsidRPr="006625FF" w:rsidRDefault="00C90536" w:rsidP="007A2105">
            <w:pPr>
              <w:pStyle w:val="TAL"/>
            </w:pPr>
            <w:r w:rsidRPr="006625FF">
              <w:t>[FFS]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F9CA" w14:textId="77777777" w:rsidR="00C90536" w:rsidRPr="006625FF" w:rsidRDefault="00C90536" w:rsidP="007A2105">
            <w:pPr>
              <w:pStyle w:val="TAL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413" w14:textId="26BDBFCD" w:rsidR="00C90536" w:rsidRPr="006625FF" w:rsidRDefault="00C90536" w:rsidP="007A2105">
            <w:pPr>
              <w:pStyle w:val="TAL"/>
            </w:pPr>
            <w:r w:rsidRPr="006625FF">
              <w:t>9.2.x2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1525" w14:textId="77777777" w:rsidR="00C90536" w:rsidRPr="006625FF" w:rsidRDefault="00C90536" w:rsidP="007A2105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E4E" w14:textId="77777777" w:rsidR="00C90536" w:rsidRPr="006625FF" w:rsidRDefault="00C90536" w:rsidP="007A2105">
            <w:pPr>
              <w:pStyle w:val="TAC"/>
            </w:pPr>
            <w:r w:rsidRPr="006625FF"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A70" w14:textId="77777777" w:rsidR="00C90536" w:rsidRPr="006625FF" w:rsidRDefault="00C90536" w:rsidP="007A2105">
            <w:pPr>
              <w:pStyle w:val="TAC"/>
            </w:pPr>
            <w:r w:rsidRPr="006625FF">
              <w:t>ignore</w:t>
            </w:r>
          </w:p>
        </w:tc>
      </w:tr>
    </w:tbl>
    <w:p w14:paraId="61707369" w14:textId="77777777" w:rsidR="00C90536" w:rsidRPr="006625FF" w:rsidRDefault="00C90536" w:rsidP="00C9053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C90536" w:rsidRPr="006625FF" w14:paraId="7D5D1D0B" w14:textId="77777777" w:rsidTr="007A21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60E2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b/>
                <w:noProof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7A7F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noProof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b/>
                <w:noProof/>
                <w:sz w:val="18"/>
                <w:lang w:eastAsia="ko-KR"/>
              </w:rPr>
              <w:t>Explanation</w:t>
            </w:r>
          </w:p>
        </w:tc>
      </w:tr>
      <w:tr w:rsidR="00C90536" w:rsidRPr="006625FF" w14:paraId="3770B183" w14:textId="77777777" w:rsidTr="007A21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3710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noProof/>
                <w:sz w:val="18"/>
                <w:lang w:eastAsia="ko-KR"/>
              </w:rPr>
              <w:t>maxnoTRPs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B9E" w14:textId="77777777" w:rsidR="00C90536" w:rsidRPr="006625FF" w:rsidRDefault="00C90536" w:rsidP="007A21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ko-KR"/>
              </w:rPr>
            </w:pPr>
            <w:r w:rsidRPr="006625FF">
              <w:rPr>
                <w:rFonts w:ascii="Arial" w:eastAsia="SimSun" w:hAnsi="Arial"/>
                <w:noProof/>
                <w:sz w:val="18"/>
                <w:lang w:eastAsia="ko-KR"/>
              </w:rPr>
              <w:t>Maximum no. of TRPs in a NG-RAN node. Value is 65535</w:t>
            </w:r>
          </w:p>
        </w:tc>
      </w:tr>
    </w:tbl>
    <w:p w14:paraId="3B29715C" w14:textId="77777777" w:rsidR="001F51B3" w:rsidRPr="006625FF" w:rsidRDefault="001F51B3" w:rsidP="001F51B3">
      <w:pPr>
        <w:rPr>
          <w:noProof/>
        </w:rPr>
      </w:pPr>
    </w:p>
    <w:bookmarkEnd w:id="26"/>
    <w:bookmarkEnd w:id="27"/>
    <w:p w14:paraId="678977AA" w14:textId="77777777" w:rsidR="00C73353" w:rsidRPr="006625FF" w:rsidRDefault="00C73353" w:rsidP="00C73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34C4F88C" w14:textId="77777777" w:rsidR="00C90536" w:rsidRPr="006625FF" w:rsidRDefault="00C90536" w:rsidP="00C90536">
      <w:pPr>
        <w:pStyle w:val="Heading3"/>
        <w:rPr>
          <w:rFonts w:eastAsia="Times New Roman" w:cs="Arial"/>
          <w:szCs w:val="28"/>
          <w:lang w:eastAsia="ko-KR"/>
        </w:rPr>
      </w:pPr>
      <w:r w:rsidRPr="006625FF">
        <w:rPr>
          <w:rFonts w:eastAsia="Times New Roman" w:cs="Arial"/>
          <w:szCs w:val="28"/>
          <w:lang w:eastAsia="ko-KR"/>
        </w:rPr>
        <w:t xml:space="preserve">9.2.x1 Requested DL PRS Transmission Characteristics </w:t>
      </w:r>
      <w:r w:rsidRPr="006625FF">
        <w:rPr>
          <w:rFonts w:eastAsia="Times New Roman" w:cs="Arial"/>
          <w:szCs w:val="28"/>
          <w:highlight w:val="yellow"/>
          <w:lang w:eastAsia="ko-KR"/>
        </w:rPr>
        <w:t>[FFS]</w:t>
      </w:r>
    </w:p>
    <w:p w14:paraId="037FEA74" w14:textId="77777777" w:rsidR="00C90536" w:rsidRPr="006625FF" w:rsidRDefault="00C90536" w:rsidP="00C90536">
      <w:pPr>
        <w:rPr>
          <w:rFonts w:eastAsia="Times New Roman"/>
          <w:lang w:eastAsia="ko-KR"/>
        </w:rPr>
      </w:pPr>
      <w:r w:rsidRPr="006625FF">
        <w:rPr>
          <w:rFonts w:eastAsia="Times New Roman"/>
          <w:lang w:eastAsia="ko-KR"/>
        </w:rPr>
        <w:t>This IE contains the requested PRS configuration for transmission by the LMF.</w:t>
      </w:r>
    </w:p>
    <w:p w14:paraId="5D522494" w14:textId="77777777" w:rsidR="00C90536" w:rsidRPr="006625FF" w:rsidRDefault="00C90536" w:rsidP="00C90536">
      <w:pPr>
        <w:pStyle w:val="EditorsNote"/>
      </w:pPr>
      <w:r w:rsidRPr="006625FF">
        <w:t>Editor’s Note: All details of this IE are FFS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C90536" w:rsidRPr="006625FF" w14:paraId="4469FB49" w14:textId="77777777" w:rsidTr="00F12F9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23B3" w14:textId="77777777" w:rsidR="00C90536" w:rsidRPr="006625FF" w:rsidRDefault="00C90536" w:rsidP="007A2105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IE/Group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D03" w14:textId="77777777" w:rsidR="00C90536" w:rsidRPr="006625FF" w:rsidRDefault="00C90536" w:rsidP="007A2105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54C3" w14:textId="77777777" w:rsidR="00C90536" w:rsidRPr="006625FF" w:rsidRDefault="00C90536" w:rsidP="007A2105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Range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B399" w14:textId="77777777" w:rsidR="00C90536" w:rsidRPr="006625FF" w:rsidRDefault="00C90536" w:rsidP="007A2105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IE Type and Reference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F0F7" w14:textId="77777777" w:rsidR="00C90536" w:rsidRPr="006625FF" w:rsidRDefault="00C90536" w:rsidP="007A2105">
            <w:pPr>
              <w:pStyle w:val="TAH"/>
              <w:rPr>
                <w:rFonts w:eastAsia="Malgun Gothic"/>
              </w:rPr>
            </w:pPr>
            <w:r w:rsidRPr="006625FF">
              <w:rPr>
                <w:rFonts w:eastAsia="Malgun Gothic"/>
              </w:rPr>
              <w:t>Semantics Description</w:t>
            </w:r>
          </w:p>
        </w:tc>
      </w:tr>
      <w:tr w:rsidR="00C0305B" w:rsidRPr="006625FF" w14:paraId="1A47D5D2" w14:textId="77777777" w:rsidTr="00F12F9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0B45" w14:textId="406574E8" w:rsidR="00C0305B" w:rsidRPr="006625FF" w:rsidRDefault="00C0305B" w:rsidP="00C0305B">
            <w:pPr>
              <w:pStyle w:val="TAL"/>
              <w:rPr>
                <w:rFonts w:eastAsia="Malgun Gothic"/>
                <w:b/>
                <w:bCs/>
                <w:rPrChange w:id="35" w:author="Nokia" w:date="2021-10-07T12:45:00Z">
                  <w:rPr>
                    <w:rFonts w:eastAsia="Malgun Gothic"/>
                  </w:rPr>
                </w:rPrChange>
              </w:rPr>
            </w:pPr>
            <w:ins w:id="36" w:author="Nokia" w:date="2021-11-05T16:01:00Z">
              <w:r w:rsidRPr="004D3F29">
                <w:rPr>
                  <w:b/>
                  <w:bCs/>
                </w:rPr>
                <w:t>PRS Resource Set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1130" w14:textId="0C7B8366" w:rsidR="00C0305B" w:rsidRPr="006625FF" w:rsidRDefault="00C0305B" w:rsidP="00C0305B">
            <w:pPr>
              <w:pStyle w:val="TAL"/>
              <w:rPr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DF9" w14:textId="0F42AF77" w:rsidR="00C0305B" w:rsidRPr="00A97F39" w:rsidRDefault="00C0305B" w:rsidP="00C0305B">
            <w:pPr>
              <w:pStyle w:val="TAL"/>
              <w:rPr>
                <w:rFonts w:eastAsia="Malgun Gothic"/>
                <w:i/>
                <w:iCs/>
                <w:szCs w:val="18"/>
                <w:rPrChange w:id="37" w:author="Nokia" w:date="2021-11-05T16:05:00Z">
                  <w:rPr>
                    <w:rFonts w:eastAsia="Malgun Gothic"/>
                    <w:szCs w:val="18"/>
                  </w:rPr>
                </w:rPrChange>
              </w:rPr>
            </w:pPr>
            <w:proofErr w:type="gramStart"/>
            <w:ins w:id="38" w:author="Nokia" w:date="2021-11-05T16:01:00Z">
              <w:r w:rsidRPr="00A97F39">
                <w:rPr>
                  <w:i/>
                  <w:iCs/>
                  <w:rPrChange w:id="39" w:author="Nokia" w:date="2021-11-05T16:05:00Z">
                    <w:rPr/>
                  </w:rPrChange>
                </w:rPr>
                <w:t>1..&lt;</w:t>
              </w:r>
              <w:proofErr w:type="spellStart"/>
              <w:proofErr w:type="gramEnd"/>
              <w:r w:rsidRPr="00A97F39">
                <w:rPr>
                  <w:i/>
                  <w:iCs/>
                  <w:rPrChange w:id="40" w:author="Nokia" w:date="2021-11-05T16:05:00Z">
                    <w:rPr/>
                  </w:rPrChange>
                </w:rPr>
                <w:t>maxnoofPRSresourceSet</w:t>
              </w:r>
              <w:proofErr w:type="spellEnd"/>
              <w:r w:rsidRPr="00A97F39">
                <w:rPr>
                  <w:i/>
                  <w:iCs/>
                  <w:rPrChange w:id="41" w:author="Nokia" w:date="2021-11-05T16:05:00Z">
                    <w:rPr/>
                  </w:rPrChange>
                </w:rPr>
                <w:t>&gt;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ADD" w14:textId="4F946F37" w:rsidR="00C0305B" w:rsidRPr="006625FF" w:rsidRDefault="00C0305B" w:rsidP="00C0305B">
            <w:pPr>
              <w:pStyle w:val="TAL"/>
              <w:rPr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7FF" w14:textId="7B5A3AF3" w:rsidR="00C0305B" w:rsidRPr="006625FF" w:rsidRDefault="00C0305B" w:rsidP="00C0305B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</w:tr>
      <w:tr w:rsidR="00C0305B" w:rsidRPr="006625FF" w14:paraId="52FE8755" w14:textId="77777777" w:rsidTr="00F12F99">
        <w:trPr>
          <w:ins w:id="42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DE2" w14:textId="0C523124" w:rsidR="00C0305B" w:rsidRPr="006625FF" w:rsidRDefault="00C0305B">
            <w:pPr>
              <w:pStyle w:val="TAL"/>
              <w:ind w:left="144"/>
              <w:rPr>
                <w:ins w:id="43" w:author="Nokia" w:date="2021-11-05T16:01:00Z"/>
                <w:rFonts w:eastAsia="Malgun Gothic"/>
                <w:b/>
                <w:bCs/>
              </w:rPr>
              <w:pPrChange w:id="44" w:author="Nokia" w:date="2021-11-05T16:03:00Z">
                <w:pPr>
                  <w:pStyle w:val="TAL"/>
                </w:pPr>
              </w:pPrChange>
            </w:pPr>
            <w:ins w:id="45" w:author="Nokia" w:date="2021-11-05T16:01:00Z">
              <w:r w:rsidRPr="002A1C8D">
                <w:t>&gt;PRS Resource Set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19C" w14:textId="4833DB70" w:rsidR="00C0305B" w:rsidRPr="006625FF" w:rsidRDefault="00C0305B" w:rsidP="00C0305B">
            <w:pPr>
              <w:pStyle w:val="TAL"/>
              <w:rPr>
                <w:ins w:id="46" w:author="Nokia" w:date="2021-11-05T16:01:00Z"/>
                <w:rFonts w:eastAsia="Malgun Gothic"/>
              </w:rPr>
            </w:pPr>
            <w:ins w:id="47" w:author="Nokia" w:date="2021-11-05T16:01:00Z">
              <w:r w:rsidRPr="002A1C8D"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6D6" w14:textId="77777777" w:rsidR="00C0305B" w:rsidRPr="006625FF" w:rsidRDefault="00C0305B" w:rsidP="00C0305B">
            <w:pPr>
              <w:pStyle w:val="TAL"/>
              <w:rPr>
                <w:ins w:id="48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BF6C" w14:textId="08763BB8" w:rsidR="00C0305B" w:rsidRPr="006625FF" w:rsidRDefault="00C0305B" w:rsidP="00C0305B">
            <w:pPr>
              <w:pStyle w:val="TAL"/>
              <w:rPr>
                <w:ins w:id="49" w:author="Nokia" w:date="2021-11-05T16:01:00Z"/>
                <w:rFonts w:eastAsia="Malgun Gothic"/>
              </w:rPr>
            </w:pPr>
            <w:proofErr w:type="gramStart"/>
            <w:ins w:id="50" w:author="Nokia" w:date="2021-11-05T16:01:00Z">
              <w:r w:rsidRPr="002A1C8D">
                <w:t>INTEGER(</w:t>
              </w:r>
              <w:proofErr w:type="gramEnd"/>
              <w:r w:rsidRPr="002A1C8D">
                <w:t>0..7)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90B7" w14:textId="77777777" w:rsidR="00C0305B" w:rsidRPr="006625FF" w:rsidRDefault="00C0305B" w:rsidP="00C0305B">
            <w:pPr>
              <w:pStyle w:val="TAL"/>
              <w:rPr>
                <w:ins w:id="51" w:author="Nokia" w:date="2021-11-05T16:01:00Z"/>
                <w:rFonts w:eastAsia="SimSun"/>
                <w:bCs/>
                <w:lang w:eastAsia="zh-CN"/>
              </w:rPr>
            </w:pPr>
          </w:p>
        </w:tc>
      </w:tr>
      <w:tr w:rsidR="00C0305B" w:rsidRPr="006625FF" w14:paraId="1DF3FBC0" w14:textId="77777777" w:rsidTr="00F12F99">
        <w:trPr>
          <w:ins w:id="52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75C" w14:textId="3ADDC821" w:rsidR="00C0305B" w:rsidRPr="006625FF" w:rsidRDefault="00C0305B">
            <w:pPr>
              <w:pStyle w:val="TAL"/>
              <w:ind w:left="144"/>
              <w:rPr>
                <w:ins w:id="53" w:author="Nokia" w:date="2021-11-05T16:01:00Z"/>
                <w:rFonts w:eastAsia="Malgun Gothic"/>
                <w:b/>
                <w:bCs/>
              </w:rPr>
              <w:pPrChange w:id="54" w:author="Nokia" w:date="2021-11-05T16:03:00Z">
                <w:pPr>
                  <w:pStyle w:val="TAL"/>
                </w:pPr>
              </w:pPrChange>
            </w:pPr>
            <w:ins w:id="55" w:author="Nokia" w:date="2021-11-05T16:01:00Z">
              <w:r w:rsidRPr="002A1C8D">
                <w:t>&gt;PRS bandwidth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B783" w14:textId="69535BFF" w:rsidR="00C0305B" w:rsidRPr="006625FF" w:rsidRDefault="00C0305B" w:rsidP="00C0305B">
            <w:pPr>
              <w:pStyle w:val="TAL"/>
              <w:rPr>
                <w:ins w:id="56" w:author="Nokia" w:date="2021-11-05T16:01:00Z"/>
                <w:rFonts w:eastAsia="Malgun Gothic"/>
              </w:rPr>
            </w:pPr>
            <w:ins w:id="57" w:author="Nokia" w:date="2021-11-05T16:01:00Z">
              <w:r w:rsidRPr="002A1C8D"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66F" w14:textId="77777777" w:rsidR="00C0305B" w:rsidRPr="006625FF" w:rsidRDefault="00C0305B" w:rsidP="00C0305B">
            <w:pPr>
              <w:pStyle w:val="TAL"/>
              <w:rPr>
                <w:ins w:id="58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ABA2" w14:textId="3DFD46D0" w:rsidR="00C0305B" w:rsidRPr="006625FF" w:rsidRDefault="00C0305B" w:rsidP="00C0305B">
            <w:pPr>
              <w:pStyle w:val="TAL"/>
              <w:rPr>
                <w:ins w:id="59" w:author="Nokia" w:date="2021-11-05T16:01:00Z"/>
                <w:rFonts w:eastAsia="Malgun Gothic"/>
              </w:rPr>
            </w:pPr>
            <w:proofErr w:type="gramStart"/>
            <w:ins w:id="60" w:author="Nokia" w:date="2021-11-05T16:01:00Z">
              <w:r w:rsidRPr="002A1C8D">
                <w:t>INTEGER(</w:t>
              </w:r>
              <w:proofErr w:type="gramEnd"/>
              <w:r w:rsidRPr="002A1C8D">
                <w:t>1..63)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F3E" w14:textId="38927919" w:rsidR="00C0305B" w:rsidRPr="006625FF" w:rsidRDefault="00C0305B" w:rsidP="00C0305B">
            <w:pPr>
              <w:pStyle w:val="TAL"/>
              <w:rPr>
                <w:ins w:id="61" w:author="Nokia" w:date="2021-11-05T16:01:00Z"/>
                <w:rFonts w:eastAsia="SimSun"/>
                <w:bCs/>
                <w:lang w:eastAsia="zh-CN"/>
              </w:rPr>
            </w:pPr>
            <w:proofErr w:type="gramStart"/>
            <w:ins w:id="62" w:author="Nokia" w:date="2021-11-05T16:01:00Z">
              <w:r w:rsidRPr="002A1C8D">
                <w:t>24,28,…</w:t>
              </w:r>
              <w:proofErr w:type="gramEnd"/>
              <w:r w:rsidRPr="002A1C8D">
                <w:t>,272 PRBs</w:t>
              </w:r>
            </w:ins>
          </w:p>
        </w:tc>
      </w:tr>
      <w:tr w:rsidR="00C0305B" w:rsidRPr="006625FF" w14:paraId="3DC4AFFA" w14:textId="77777777" w:rsidTr="00F12F99">
        <w:trPr>
          <w:ins w:id="63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06C1" w14:textId="663C7E42" w:rsidR="00C0305B" w:rsidRPr="006625FF" w:rsidRDefault="00C0305B">
            <w:pPr>
              <w:pStyle w:val="TAL"/>
              <w:ind w:left="144"/>
              <w:rPr>
                <w:ins w:id="64" w:author="Nokia" w:date="2021-11-05T16:01:00Z"/>
                <w:rFonts w:eastAsia="Malgun Gothic"/>
                <w:b/>
                <w:bCs/>
              </w:rPr>
              <w:pPrChange w:id="65" w:author="Nokia" w:date="2021-11-05T16:03:00Z">
                <w:pPr>
                  <w:pStyle w:val="TAL"/>
                </w:pPr>
              </w:pPrChange>
            </w:pPr>
            <w:ins w:id="66" w:author="Nokia" w:date="2021-11-05T16:01:00Z">
              <w:r w:rsidRPr="002A1C8D">
                <w:t>&gt;Resource Set Periodicity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728" w14:textId="39C4A370" w:rsidR="00C0305B" w:rsidRPr="006625FF" w:rsidRDefault="00C0305B" w:rsidP="00C0305B">
            <w:pPr>
              <w:pStyle w:val="TAL"/>
              <w:rPr>
                <w:ins w:id="67" w:author="Nokia" w:date="2021-11-05T16:01:00Z"/>
                <w:rFonts w:eastAsia="Malgun Gothic"/>
              </w:rPr>
            </w:pPr>
            <w:ins w:id="68" w:author="Nokia" w:date="2021-11-05T16:01:00Z">
              <w:r w:rsidRPr="002A1C8D"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BCD" w14:textId="77777777" w:rsidR="00C0305B" w:rsidRPr="006625FF" w:rsidRDefault="00C0305B" w:rsidP="00C0305B">
            <w:pPr>
              <w:pStyle w:val="TAL"/>
              <w:rPr>
                <w:ins w:id="69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23E" w14:textId="47BEC406" w:rsidR="00C0305B" w:rsidRPr="006625FF" w:rsidRDefault="00C0305B" w:rsidP="00C0305B">
            <w:pPr>
              <w:pStyle w:val="TAL"/>
              <w:rPr>
                <w:ins w:id="70" w:author="Nokia" w:date="2021-11-05T16:01:00Z"/>
                <w:rFonts w:eastAsia="Malgun Gothic"/>
              </w:rPr>
            </w:pPr>
            <w:proofErr w:type="gramStart"/>
            <w:ins w:id="71" w:author="Nokia" w:date="2021-11-05T16:01:00Z">
              <w:r w:rsidRPr="002A1C8D">
                <w:t>ENUMERATED(</w:t>
              </w:r>
              <w:proofErr w:type="gramEnd"/>
              <w:r w:rsidRPr="002A1C8D">
                <w:t>4,5,8,10,16,20,32,40,64,80,160,320,640,1280,2560,5120,10240,20480,40960,81920,…)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E82" w14:textId="77777777" w:rsidR="00C0305B" w:rsidRPr="006625FF" w:rsidRDefault="00C0305B" w:rsidP="00C0305B">
            <w:pPr>
              <w:pStyle w:val="TAL"/>
              <w:rPr>
                <w:ins w:id="72" w:author="Nokia" w:date="2021-11-05T16:01:00Z"/>
                <w:rFonts w:eastAsia="SimSun"/>
                <w:bCs/>
                <w:lang w:eastAsia="zh-CN"/>
              </w:rPr>
            </w:pPr>
          </w:p>
        </w:tc>
      </w:tr>
      <w:tr w:rsidR="00C0305B" w:rsidRPr="006625FF" w14:paraId="511B76BE" w14:textId="77777777" w:rsidTr="00F12F99">
        <w:trPr>
          <w:ins w:id="73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060C" w14:textId="7C72E6D4" w:rsidR="00C0305B" w:rsidRPr="006625FF" w:rsidRDefault="00C0305B">
            <w:pPr>
              <w:pStyle w:val="TAL"/>
              <w:ind w:left="144"/>
              <w:rPr>
                <w:ins w:id="74" w:author="Nokia" w:date="2021-11-05T16:01:00Z"/>
                <w:rFonts w:eastAsia="Malgun Gothic"/>
                <w:b/>
                <w:bCs/>
              </w:rPr>
              <w:pPrChange w:id="75" w:author="Nokia" w:date="2021-11-05T16:03:00Z">
                <w:pPr>
                  <w:pStyle w:val="TAL"/>
                </w:pPr>
              </w:pPrChange>
            </w:pPr>
            <w:ins w:id="76" w:author="Nokia" w:date="2021-11-05T16:01:00Z">
              <w:r w:rsidRPr="004D3F29">
                <w:rPr>
                  <w:b/>
                  <w:bCs/>
                </w:rPr>
                <w:t>&gt;PRS Resource List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CC2D" w14:textId="5F0E4C3F" w:rsidR="00C0305B" w:rsidRPr="006625FF" w:rsidRDefault="00C0305B" w:rsidP="00C0305B">
            <w:pPr>
              <w:pStyle w:val="TAL"/>
              <w:rPr>
                <w:ins w:id="77" w:author="Nokia" w:date="2021-11-05T16:01:00Z"/>
                <w:rFonts w:eastAsia="Malgun Gothic"/>
              </w:rPr>
            </w:pPr>
            <w:ins w:id="78" w:author="Nokia" w:date="2021-11-05T16:01:00Z">
              <w:r w:rsidRPr="002A1C8D"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E809" w14:textId="42900931" w:rsidR="00C0305B" w:rsidRPr="00A97F39" w:rsidRDefault="00C0305B" w:rsidP="00C0305B">
            <w:pPr>
              <w:pStyle w:val="TAL"/>
              <w:rPr>
                <w:ins w:id="79" w:author="Nokia" w:date="2021-11-05T16:01:00Z"/>
                <w:rFonts w:eastAsia="Malgun Gothic"/>
                <w:i/>
                <w:iCs/>
                <w:szCs w:val="18"/>
              </w:rPr>
            </w:pPr>
            <w:proofErr w:type="gramStart"/>
            <w:ins w:id="80" w:author="Nokia" w:date="2021-11-05T16:01:00Z">
              <w:r w:rsidRPr="00A97F39">
                <w:rPr>
                  <w:i/>
                  <w:iCs/>
                  <w:rPrChange w:id="81" w:author="Nokia" w:date="2021-11-05T16:05:00Z">
                    <w:rPr/>
                  </w:rPrChange>
                </w:rPr>
                <w:t>1..&lt;</w:t>
              </w:r>
              <w:proofErr w:type="spellStart"/>
              <w:proofErr w:type="gramEnd"/>
              <w:r w:rsidRPr="00A97F39">
                <w:rPr>
                  <w:i/>
                  <w:iCs/>
                  <w:rPrChange w:id="82" w:author="Nokia" w:date="2021-11-05T16:05:00Z">
                    <w:rPr/>
                  </w:rPrChange>
                </w:rPr>
                <w:t>maxnoofPRSresources</w:t>
              </w:r>
              <w:proofErr w:type="spellEnd"/>
              <w:r w:rsidRPr="00A97F39">
                <w:rPr>
                  <w:i/>
                  <w:iCs/>
                  <w:rPrChange w:id="83" w:author="Nokia" w:date="2021-11-05T16:05:00Z">
                    <w:rPr/>
                  </w:rPrChange>
                </w:rPr>
                <w:t>&gt;</w:t>
              </w:r>
            </w:ins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8DB2" w14:textId="77777777" w:rsidR="00C0305B" w:rsidRPr="006625FF" w:rsidRDefault="00C0305B" w:rsidP="00C0305B">
            <w:pPr>
              <w:pStyle w:val="TAL"/>
              <w:rPr>
                <w:ins w:id="84" w:author="Nokia" w:date="2021-11-05T16:01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2C4" w14:textId="2ABD83C1" w:rsidR="00C0305B" w:rsidRPr="006625FF" w:rsidRDefault="00C0305B" w:rsidP="00C0305B">
            <w:pPr>
              <w:pStyle w:val="TAL"/>
              <w:rPr>
                <w:ins w:id="85" w:author="Nokia" w:date="2021-11-05T16:01:00Z"/>
                <w:rFonts w:eastAsia="SimSun"/>
                <w:bCs/>
                <w:lang w:eastAsia="zh-CN"/>
              </w:rPr>
            </w:pPr>
            <w:ins w:id="86" w:author="Nokia" w:date="2021-11-05T16:01:00Z">
              <w:r w:rsidRPr="00E17648">
                <w:rPr>
                  <w:i/>
                  <w:iCs/>
                  <w:lang w:eastAsia="zh-CN"/>
                </w:rPr>
                <w:t>NR-DL-PRS-Resource-r16</w:t>
              </w:r>
              <w:r w:rsidRPr="00E17648">
                <w:rPr>
                  <w:lang w:eastAsia="zh-CN"/>
                </w:rPr>
                <w:t xml:space="preserve"> as defined in TS 37.355 [14]</w:t>
              </w:r>
            </w:ins>
          </w:p>
        </w:tc>
      </w:tr>
      <w:tr w:rsidR="00C0305B" w:rsidRPr="006625FF" w14:paraId="5ACC7EA4" w14:textId="77777777" w:rsidTr="00F12F99">
        <w:trPr>
          <w:ins w:id="87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1CD" w14:textId="43744C9E" w:rsidR="00C0305B" w:rsidRPr="006625FF" w:rsidRDefault="00C0305B">
            <w:pPr>
              <w:pStyle w:val="TAL"/>
              <w:ind w:left="288"/>
              <w:rPr>
                <w:ins w:id="88" w:author="Nokia" w:date="2021-11-05T16:01:00Z"/>
                <w:rFonts w:eastAsia="Malgun Gothic"/>
                <w:b/>
                <w:bCs/>
              </w:rPr>
              <w:pPrChange w:id="89" w:author="Nokia" w:date="2021-11-05T16:03:00Z">
                <w:pPr>
                  <w:pStyle w:val="TAL"/>
                </w:pPr>
              </w:pPrChange>
            </w:pPr>
            <w:ins w:id="90" w:author="Nokia" w:date="2021-11-05T16:01:00Z">
              <w:r w:rsidRPr="002A1C8D">
                <w:t>&gt;&gt;PRS Resource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E767" w14:textId="5FAC2A81" w:rsidR="00C0305B" w:rsidRPr="006625FF" w:rsidRDefault="00C0305B" w:rsidP="00C0305B">
            <w:pPr>
              <w:pStyle w:val="TAL"/>
              <w:rPr>
                <w:ins w:id="91" w:author="Nokia" w:date="2021-11-05T16:01:00Z"/>
                <w:rFonts w:eastAsia="Malgun Gothic"/>
              </w:rPr>
            </w:pPr>
            <w:ins w:id="92" w:author="Nokia" w:date="2021-11-05T16:01:00Z">
              <w:r w:rsidRPr="002A1C8D"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43C5" w14:textId="77777777" w:rsidR="00C0305B" w:rsidRPr="006625FF" w:rsidRDefault="00C0305B" w:rsidP="00C0305B">
            <w:pPr>
              <w:pStyle w:val="TAL"/>
              <w:rPr>
                <w:ins w:id="93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9F07" w14:textId="6AE78049" w:rsidR="00C0305B" w:rsidRPr="006625FF" w:rsidRDefault="00C0305B" w:rsidP="00C0305B">
            <w:pPr>
              <w:pStyle w:val="TAL"/>
              <w:rPr>
                <w:ins w:id="94" w:author="Nokia" w:date="2021-11-05T16:01:00Z"/>
                <w:rFonts w:eastAsia="Malgun Gothic"/>
              </w:rPr>
            </w:pPr>
            <w:proofErr w:type="gramStart"/>
            <w:ins w:id="95" w:author="Nokia" w:date="2021-11-05T16:01:00Z">
              <w:r w:rsidRPr="002A1C8D">
                <w:t>INTEGER(</w:t>
              </w:r>
              <w:proofErr w:type="gramEnd"/>
              <w:r w:rsidRPr="002A1C8D">
                <w:t>0..63)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DCD" w14:textId="77777777" w:rsidR="00C0305B" w:rsidRPr="006625FF" w:rsidRDefault="00C0305B" w:rsidP="00C0305B">
            <w:pPr>
              <w:pStyle w:val="TAL"/>
              <w:rPr>
                <w:ins w:id="96" w:author="Nokia" w:date="2021-11-05T16:01:00Z"/>
                <w:rFonts w:eastAsia="SimSun"/>
                <w:bCs/>
                <w:lang w:eastAsia="zh-CN"/>
              </w:rPr>
            </w:pPr>
          </w:p>
        </w:tc>
      </w:tr>
      <w:tr w:rsidR="00C0305B" w:rsidRPr="006625FF" w14:paraId="31FACCDF" w14:textId="77777777" w:rsidTr="00F12F99">
        <w:trPr>
          <w:ins w:id="97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6DD0" w14:textId="4E31602A" w:rsidR="00C0305B" w:rsidRPr="006625FF" w:rsidRDefault="00C0305B">
            <w:pPr>
              <w:pStyle w:val="TAL"/>
              <w:ind w:left="288"/>
              <w:rPr>
                <w:ins w:id="98" w:author="Nokia" w:date="2021-11-05T16:01:00Z"/>
                <w:rFonts w:eastAsia="Malgun Gothic"/>
                <w:b/>
                <w:bCs/>
              </w:rPr>
              <w:pPrChange w:id="99" w:author="Nokia" w:date="2021-11-05T16:03:00Z">
                <w:pPr>
                  <w:pStyle w:val="TAL"/>
                </w:pPr>
              </w:pPrChange>
            </w:pPr>
            <w:ins w:id="100" w:author="Nokia" w:date="2021-11-05T16:01:00Z">
              <w:r w:rsidRPr="002A1C8D">
                <w:t>&gt;&gt;</w:t>
              </w:r>
              <w:r w:rsidRPr="00E17648">
                <w:t xml:space="preserve"> CHOICE </w:t>
              </w:r>
              <w:r w:rsidRPr="00D219C3">
                <w:rPr>
                  <w:i/>
                  <w:iCs/>
                </w:rPr>
                <w:t>QCL Info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148" w14:textId="5742F79C" w:rsidR="00C0305B" w:rsidRPr="006625FF" w:rsidRDefault="00C0305B" w:rsidP="00C0305B">
            <w:pPr>
              <w:pStyle w:val="TAL"/>
              <w:rPr>
                <w:ins w:id="101" w:author="Nokia" w:date="2021-11-05T16:01:00Z"/>
                <w:rFonts w:eastAsia="Malgun Gothic"/>
              </w:rPr>
            </w:pPr>
            <w:ins w:id="102" w:author="Nokia" w:date="2021-11-05T16:01:00Z">
              <w:r w:rsidRPr="002A1C8D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693" w14:textId="77777777" w:rsidR="00C0305B" w:rsidRPr="006625FF" w:rsidRDefault="00C0305B" w:rsidP="00C0305B">
            <w:pPr>
              <w:pStyle w:val="TAL"/>
              <w:rPr>
                <w:ins w:id="103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324" w14:textId="77777777" w:rsidR="00C0305B" w:rsidRPr="006625FF" w:rsidRDefault="00C0305B" w:rsidP="00C0305B">
            <w:pPr>
              <w:pStyle w:val="TAL"/>
              <w:rPr>
                <w:ins w:id="104" w:author="Nokia" w:date="2021-11-05T16:01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879" w14:textId="77777777" w:rsidR="00C0305B" w:rsidRPr="006625FF" w:rsidRDefault="00C0305B" w:rsidP="00C0305B">
            <w:pPr>
              <w:pStyle w:val="TAL"/>
              <w:rPr>
                <w:ins w:id="105" w:author="Nokia" w:date="2021-11-05T16:01:00Z"/>
                <w:rFonts w:eastAsia="SimSun"/>
                <w:bCs/>
                <w:lang w:eastAsia="zh-CN"/>
              </w:rPr>
            </w:pPr>
          </w:p>
        </w:tc>
      </w:tr>
      <w:tr w:rsidR="00C0305B" w:rsidRPr="006625FF" w14:paraId="48A28949" w14:textId="77777777" w:rsidTr="00F12F99">
        <w:trPr>
          <w:ins w:id="106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226" w14:textId="3F21F908" w:rsidR="00C0305B" w:rsidRPr="006625FF" w:rsidRDefault="00C0305B">
            <w:pPr>
              <w:pStyle w:val="TAL"/>
              <w:ind w:left="432"/>
              <w:rPr>
                <w:ins w:id="107" w:author="Nokia" w:date="2021-11-05T16:01:00Z"/>
                <w:rFonts w:eastAsia="Malgun Gothic"/>
                <w:b/>
                <w:bCs/>
              </w:rPr>
              <w:pPrChange w:id="108" w:author="Nokia" w:date="2021-11-05T16:03:00Z">
                <w:pPr>
                  <w:pStyle w:val="TAL"/>
                </w:pPr>
              </w:pPrChange>
            </w:pPr>
            <w:ins w:id="109" w:author="Nokia" w:date="2021-11-05T16:01:00Z">
              <w:r w:rsidRPr="00E17648">
                <w:t>&gt;&gt;&gt;</w:t>
              </w:r>
              <w:r w:rsidRPr="00D219C3">
                <w:rPr>
                  <w:i/>
                  <w:iCs/>
                </w:rPr>
                <w:t>SSB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5FC" w14:textId="77777777" w:rsidR="00C0305B" w:rsidRPr="006625FF" w:rsidRDefault="00C0305B" w:rsidP="00C0305B">
            <w:pPr>
              <w:pStyle w:val="TAL"/>
              <w:rPr>
                <w:ins w:id="110" w:author="Nokia" w:date="2021-11-05T16:01:00Z"/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7A4" w14:textId="77777777" w:rsidR="00C0305B" w:rsidRPr="006625FF" w:rsidRDefault="00C0305B" w:rsidP="00C0305B">
            <w:pPr>
              <w:pStyle w:val="TAL"/>
              <w:rPr>
                <w:ins w:id="111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E948" w14:textId="77777777" w:rsidR="00C0305B" w:rsidRPr="006625FF" w:rsidRDefault="00C0305B" w:rsidP="00C0305B">
            <w:pPr>
              <w:pStyle w:val="TAL"/>
              <w:rPr>
                <w:ins w:id="112" w:author="Nokia" w:date="2021-11-05T16:01:00Z"/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1573" w14:textId="77777777" w:rsidR="00C0305B" w:rsidRPr="006625FF" w:rsidRDefault="00C0305B" w:rsidP="00C0305B">
            <w:pPr>
              <w:pStyle w:val="TAL"/>
              <w:rPr>
                <w:ins w:id="113" w:author="Nokia" w:date="2021-11-05T16:01:00Z"/>
                <w:rFonts w:eastAsia="SimSun"/>
                <w:bCs/>
                <w:lang w:eastAsia="zh-CN"/>
              </w:rPr>
            </w:pPr>
          </w:p>
        </w:tc>
      </w:tr>
      <w:tr w:rsidR="00C0305B" w:rsidRPr="006625FF" w14:paraId="435F57B2" w14:textId="77777777" w:rsidTr="00F12F99">
        <w:trPr>
          <w:ins w:id="114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BBB" w14:textId="155B8E30" w:rsidR="00C0305B" w:rsidRPr="006625FF" w:rsidRDefault="00C0305B">
            <w:pPr>
              <w:pStyle w:val="TAL"/>
              <w:ind w:left="576"/>
              <w:rPr>
                <w:ins w:id="115" w:author="Nokia" w:date="2021-11-05T16:01:00Z"/>
                <w:rFonts w:eastAsia="Malgun Gothic"/>
                <w:b/>
                <w:bCs/>
              </w:rPr>
              <w:pPrChange w:id="116" w:author="Nokia" w:date="2021-11-05T16:04:00Z">
                <w:pPr>
                  <w:pStyle w:val="TAL"/>
                </w:pPr>
              </w:pPrChange>
            </w:pPr>
            <w:ins w:id="117" w:author="Nokia" w:date="2021-11-05T16:01:00Z">
              <w:r w:rsidRPr="00E17648">
                <w:t>&gt;&gt;&gt;&gt;NR PCI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7C00" w14:textId="746A7896" w:rsidR="00C0305B" w:rsidRPr="006625FF" w:rsidRDefault="00C0305B" w:rsidP="00C0305B">
            <w:pPr>
              <w:pStyle w:val="TAL"/>
              <w:rPr>
                <w:ins w:id="118" w:author="Nokia" w:date="2021-11-05T16:01:00Z"/>
                <w:rFonts w:eastAsia="Malgun Gothic"/>
              </w:rPr>
            </w:pPr>
            <w:ins w:id="119" w:author="Nokia" w:date="2021-11-05T16:01:00Z">
              <w:r w:rsidRPr="00E17648"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864" w14:textId="77777777" w:rsidR="00C0305B" w:rsidRPr="006625FF" w:rsidRDefault="00C0305B" w:rsidP="00C0305B">
            <w:pPr>
              <w:pStyle w:val="TAL"/>
              <w:rPr>
                <w:ins w:id="120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662" w14:textId="33A118B1" w:rsidR="00C0305B" w:rsidRPr="006625FF" w:rsidRDefault="00C0305B" w:rsidP="00C0305B">
            <w:pPr>
              <w:pStyle w:val="TAL"/>
              <w:rPr>
                <w:ins w:id="121" w:author="Nokia" w:date="2021-11-05T16:01:00Z"/>
                <w:rFonts w:eastAsia="Malgun Gothic"/>
              </w:rPr>
            </w:pPr>
            <w:proofErr w:type="gramStart"/>
            <w:ins w:id="122" w:author="Nokia" w:date="2021-11-05T16:01:00Z">
              <w:r w:rsidRPr="00E17648">
                <w:t>INTEGER(</w:t>
              </w:r>
              <w:proofErr w:type="gramEnd"/>
              <w:r w:rsidRPr="00E17648">
                <w:t>0..1007)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DF8" w14:textId="77777777" w:rsidR="00C0305B" w:rsidRPr="006625FF" w:rsidRDefault="00C0305B" w:rsidP="00C0305B">
            <w:pPr>
              <w:pStyle w:val="TAL"/>
              <w:rPr>
                <w:ins w:id="123" w:author="Nokia" w:date="2021-11-05T16:01:00Z"/>
                <w:rFonts w:eastAsia="SimSun"/>
                <w:bCs/>
                <w:lang w:eastAsia="zh-CN"/>
              </w:rPr>
            </w:pPr>
          </w:p>
        </w:tc>
      </w:tr>
      <w:tr w:rsidR="00C0305B" w:rsidRPr="006625FF" w14:paraId="28C87029" w14:textId="77777777" w:rsidTr="00F12F99">
        <w:trPr>
          <w:ins w:id="124" w:author="Nokia" w:date="2021-11-05T16:01:00Z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5ED2" w14:textId="463CFE11" w:rsidR="00C0305B" w:rsidRPr="006625FF" w:rsidRDefault="00C0305B">
            <w:pPr>
              <w:pStyle w:val="TAL"/>
              <w:ind w:left="576"/>
              <w:rPr>
                <w:ins w:id="125" w:author="Nokia" w:date="2021-11-05T16:01:00Z"/>
                <w:rFonts w:eastAsia="Malgun Gothic"/>
                <w:b/>
                <w:bCs/>
              </w:rPr>
              <w:pPrChange w:id="126" w:author="Nokia" w:date="2021-11-05T16:04:00Z">
                <w:pPr>
                  <w:pStyle w:val="TAL"/>
                </w:pPr>
              </w:pPrChange>
            </w:pPr>
            <w:ins w:id="127" w:author="Nokia" w:date="2021-11-05T16:01:00Z">
              <w:r w:rsidRPr="002A1C8D">
                <w:t>&gt;&gt;&gt;</w:t>
              </w:r>
              <w:r>
                <w:t>&gt;</w:t>
              </w:r>
              <w:r w:rsidRPr="002A1C8D">
                <w:t xml:space="preserve"> SSB Index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73A" w14:textId="2CEB9BC2" w:rsidR="00C0305B" w:rsidRPr="006625FF" w:rsidRDefault="00C0305B" w:rsidP="00C0305B">
            <w:pPr>
              <w:pStyle w:val="TAL"/>
              <w:rPr>
                <w:ins w:id="128" w:author="Nokia" w:date="2021-11-05T16:01:00Z"/>
                <w:rFonts w:eastAsia="Malgun Gothic"/>
              </w:rPr>
            </w:pPr>
            <w:ins w:id="129" w:author="Nokia" w:date="2021-11-05T16:01:00Z">
              <w:r w:rsidRPr="002A1C8D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DD36" w14:textId="77777777" w:rsidR="00C0305B" w:rsidRPr="006625FF" w:rsidRDefault="00C0305B" w:rsidP="00C0305B">
            <w:pPr>
              <w:pStyle w:val="TAL"/>
              <w:rPr>
                <w:ins w:id="130" w:author="Nokia" w:date="2021-11-05T16:01:00Z"/>
                <w:rFonts w:eastAsia="Malgun Gothic"/>
                <w:i/>
                <w:iCs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4518" w14:textId="65C32330" w:rsidR="00C0305B" w:rsidRPr="006625FF" w:rsidRDefault="00C0305B" w:rsidP="00C0305B">
            <w:pPr>
              <w:pStyle w:val="TAL"/>
              <w:rPr>
                <w:ins w:id="131" w:author="Nokia" w:date="2021-11-05T16:01:00Z"/>
                <w:rFonts w:eastAsia="Malgun Gothic"/>
              </w:rPr>
            </w:pPr>
            <w:proofErr w:type="gramStart"/>
            <w:ins w:id="132" w:author="Nokia" w:date="2021-11-05T16:01:00Z">
              <w:r w:rsidRPr="002A1C8D">
                <w:t>INTEGER(</w:t>
              </w:r>
              <w:proofErr w:type="gramEnd"/>
              <w:r w:rsidRPr="002A1C8D">
                <w:t>0..63)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9E4" w14:textId="77777777" w:rsidR="00C0305B" w:rsidRPr="006625FF" w:rsidRDefault="00C0305B" w:rsidP="00C0305B">
            <w:pPr>
              <w:pStyle w:val="TAL"/>
              <w:rPr>
                <w:ins w:id="133" w:author="Nokia" w:date="2021-11-05T16:01:00Z"/>
                <w:rFonts w:eastAsia="SimSun"/>
                <w:bCs/>
                <w:lang w:eastAsia="zh-CN"/>
              </w:rPr>
            </w:pPr>
          </w:p>
        </w:tc>
      </w:tr>
      <w:tr w:rsidR="00C0305B" w:rsidRPr="006625FF" w14:paraId="266CCA83" w14:textId="77777777" w:rsidTr="00F12F9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588" w14:textId="0A29CDBF" w:rsidR="00C0305B" w:rsidRPr="006625FF" w:rsidRDefault="00C0305B">
            <w:pPr>
              <w:pStyle w:val="TAL"/>
              <w:ind w:left="432"/>
              <w:rPr>
                <w:rFonts w:eastAsia="Malgun Gothic"/>
              </w:rPr>
              <w:pPrChange w:id="134" w:author="Nokia" w:date="2021-11-05T16:04:00Z">
                <w:pPr>
                  <w:pStyle w:val="TAL"/>
                </w:pPr>
              </w:pPrChange>
            </w:pPr>
            <w:ins w:id="135" w:author="Nokia" w:date="2021-11-05T16:01:00Z">
              <w:r w:rsidRPr="002A1C8D">
                <w:t>&gt;&gt;&gt;</w:t>
              </w:r>
              <w:r w:rsidRPr="00D219C3">
                <w:rPr>
                  <w:i/>
                  <w:iCs/>
                </w:rPr>
                <w:t>DL-PRS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DBF" w14:textId="6A67D30B" w:rsidR="00C0305B" w:rsidRPr="006625FF" w:rsidRDefault="00C0305B" w:rsidP="00C0305B">
            <w:pPr>
              <w:pStyle w:val="TAL"/>
              <w:rPr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2BF9" w14:textId="77777777" w:rsidR="00C0305B" w:rsidRPr="006625FF" w:rsidRDefault="00C0305B" w:rsidP="00C0305B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327" w14:textId="1CE72449" w:rsidR="00C0305B" w:rsidRPr="006625FF" w:rsidRDefault="00C0305B" w:rsidP="00C0305B">
            <w:pPr>
              <w:pStyle w:val="TAL"/>
              <w:rPr>
                <w:rFonts w:eastAsia="Malgun Gothic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4E3" w14:textId="37F5E050" w:rsidR="00C0305B" w:rsidRPr="006625FF" w:rsidRDefault="00C0305B" w:rsidP="00C0305B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</w:tr>
      <w:tr w:rsidR="00C0305B" w:rsidRPr="006625FF" w14:paraId="416AE1CD" w14:textId="77777777" w:rsidTr="00F12F9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975" w14:textId="00C6BBAF" w:rsidR="00C0305B" w:rsidRPr="006625FF" w:rsidRDefault="00C0305B">
            <w:pPr>
              <w:pStyle w:val="TAL"/>
              <w:ind w:left="576"/>
              <w:rPr>
                <w:rFonts w:eastAsia="Malgun Gothic"/>
              </w:rPr>
              <w:pPrChange w:id="136" w:author="Nokia" w:date="2021-11-05T16:04:00Z">
                <w:pPr>
                  <w:pStyle w:val="TAL"/>
                </w:pPr>
              </w:pPrChange>
            </w:pPr>
            <w:ins w:id="137" w:author="Nokia" w:date="2021-11-05T16:01:00Z">
              <w:r w:rsidRPr="002A1C8D">
                <w:t>&gt;&gt;&gt;&gt;QCL Source PRS Resource Set ID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3D7C" w14:textId="631ACAE4" w:rsidR="00C0305B" w:rsidRPr="006625FF" w:rsidRDefault="00C0305B" w:rsidP="00C0305B">
            <w:pPr>
              <w:pStyle w:val="TAL"/>
              <w:rPr>
                <w:rFonts w:eastAsia="Malgun Gothic"/>
              </w:rPr>
            </w:pPr>
            <w:ins w:id="138" w:author="Nokia" w:date="2021-11-05T16:01:00Z">
              <w:r w:rsidRPr="002A1C8D"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B209" w14:textId="77777777" w:rsidR="00C0305B" w:rsidRPr="006625FF" w:rsidRDefault="00C0305B" w:rsidP="00C0305B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E400" w14:textId="15E66E04" w:rsidR="00C0305B" w:rsidRPr="006625FF" w:rsidRDefault="00C0305B" w:rsidP="00C0305B">
            <w:pPr>
              <w:pStyle w:val="TAL"/>
              <w:rPr>
                <w:rFonts w:eastAsia="Malgun Gothic"/>
              </w:rPr>
            </w:pPr>
            <w:proofErr w:type="gramStart"/>
            <w:ins w:id="139" w:author="Nokia" w:date="2021-11-05T16:01:00Z">
              <w:r w:rsidRPr="002A1C8D">
                <w:t>INTEGER(</w:t>
              </w:r>
              <w:proofErr w:type="gramEnd"/>
              <w:r w:rsidRPr="002A1C8D">
                <w:t>0..7)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C0F2" w14:textId="77777777" w:rsidR="00C0305B" w:rsidRPr="006625FF" w:rsidRDefault="00C0305B" w:rsidP="00C0305B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</w:tr>
      <w:tr w:rsidR="00C0305B" w:rsidRPr="006625FF" w14:paraId="5B15086F" w14:textId="77777777" w:rsidTr="00F12F99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3FCD" w14:textId="44173E95" w:rsidR="00C0305B" w:rsidRPr="006625FF" w:rsidRDefault="00C0305B">
            <w:pPr>
              <w:pStyle w:val="TAL"/>
              <w:ind w:left="576"/>
              <w:rPr>
                <w:rFonts w:eastAsia="Malgun Gothic"/>
              </w:rPr>
              <w:pPrChange w:id="140" w:author="Nokia" w:date="2021-11-05T16:04:00Z">
                <w:pPr>
                  <w:pStyle w:val="TAL"/>
                </w:pPr>
              </w:pPrChange>
            </w:pPr>
            <w:ins w:id="141" w:author="Nokia" w:date="2021-11-05T16:01:00Z">
              <w:r w:rsidRPr="002A1C8D">
                <w:t xml:space="preserve">&gt;&gt;&gt;&gt;QCL Source PRS Resource ID 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C82" w14:textId="4AC8BDA2" w:rsidR="00C0305B" w:rsidRPr="006625FF" w:rsidRDefault="00C0305B" w:rsidP="00C0305B">
            <w:pPr>
              <w:pStyle w:val="TAL"/>
              <w:rPr>
                <w:rFonts w:eastAsia="Malgun Gothic"/>
              </w:rPr>
            </w:pPr>
            <w:ins w:id="142" w:author="Nokia" w:date="2021-11-05T16:01:00Z">
              <w:r w:rsidRPr="002A1C8D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352" w14:textId="4C084E20" w:rsidR="00C0305B" w:rsidRPr="00C8262F" w:rsidRDefault="00C0305B" w:rsidP="00C0305B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E31" w14:textId="121FD216" w:rsidR="00C0305B" w:rsidRPr="006625FF" w:rsidRDefault="00C0305B" w:rsidP="00C0305B">
            <w:pPr>
              <w:pStyle w:val="TAL"/>
              <w:rPr>
                <w:rFonts w:eastAsia="Malgun Gothic"/>
              </w:rPr>
            </w:pPr>
            <w:proofErr w:type="gramStart"/>
            <w:ins w:id="143" w:author="Nokia" w:date="2021-11-05T16:01:00Z">
              <w:r w:rsidRPr="002A1C8D">
                <w:t>INTEGER(</w:t>
              </w:r>
              <w:proofErr w:type="gramEnd"/>
              <w:r w:rsidRPr="002A1C8D">
                <w:t>0..63)</w:t>
              </w:r>
            </w:ins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9A0" w14:textId="69CB4E7C" w:rsidR="00C0305B" w:rsidRPr="006625FF" w:rsidRDefault="00C0305B" w:rsidP="00C0305B">
            <w:pPr>
              <w:pStyle w:val="TAL"/>
              <w:rPr>
                <w:rFonts w:eastAsia="SimSun"/>
                <w:bCs/>
                <w:lang w:eastAsia="zh-CN"/>
              </w:rPr>
            </w:pPr>
            <w:ins w:id="144" w:author="Nokia" w:date="2021-11-05T16:01:00Z">
              <w:r w:rsidRPr="002A1C8D">
                <w:t>If it is absent, the QCL source PRS resource ID is the same as the PRS resource ID</w:t>
              </w:r>
            </w:ins>
          </w:p>
        </w:tc>
      </w:tr>
    </w:tbl>
    <w:p w14:paraId="50F16716" w14:textId="3D30F99C" w:rsidR="00C90536" w:rsidRDefault="00C90536" w:rsidP="00C90536">
      <w:pPr>
        <w:rPr>
          <w:ins w:id="145" w:author="Nokia" w:date="2021-11-05T16:04:00Z"/>
          <w:b/>
          <w:bCs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A97F39" w:rsidRPr="00B309EA" w14:paraId="2323F5D8" w14:textId="77777777" w:rsidTr="00E37487">
        <w:trPr>
          <w:ins w:id="146" w:author="Nokia" w:date="2021-11-05T16:05:00Z"/>
        </w:trPr>
        <w:tc>
          <w:tcPr>
            <w:tcW w:w="2972" w:type="dxa"/>
          </w:tcPr>
          <w:p w14:paraId="53533912" w14:textId="77777777" w:rsidR="00A97F39" w:rsidRPr="002A1C8D" w:rsidRDefault="00A97F39" w:rsidP="00E37487">
            <w:pPr>
              <w:pStyle w:val="TAH"/>
              <w:rPr>
                <w:ins w:id="147" w:author="Nokia" w:date="2021-11-05T16:05:00Z"/>
                <w:noProof/>
              </w:rPr>
            </w:pPr>
            <w:ins w:id="148" w:author="Nokia" w:date="2021-11-05T16:05:00Z">
              <w:r w:rsidRPr="002A1C8D">
                <w:rPr>
                  <w:noProof/>
                </w:rPr>
                <w:t>Range bound</w:t>
              </w:r>
            </w:ins>
          </w:p>
        </w:tc>
        <w:tc>
          <w:tcPr>
            <w:tcW w:w="6379" w:type="dxa"/>
          </w:tcPr>
          <w:p w14:paraId="3AC14294" w14:textId="77777777" w:rsidR="00A97F39" w:rsidRPr="002A1C8D" w:rsidRDefault="00A97F39" w:rsidP="00E37487">
            <w:pPr>
              <w:pStyle w:val="TAH"/>
              <w:rPr>
                <w:ins w:id="149" w:author="Nokia" w:date="2021-11-05T16:05:00Z"/>
                <w:noProof/>
              </w:rPr>
            </w:pPr>
            <w:ins w:id="150" w:author="Nokia" w:date="2021-11-05T16:05:00Z">
              <w:r w:rsidRPr="002A1C8D">
                <w:rPr>
                  <w:noProof/>
                </w:rPr>
                <w:t>Explanation</w:t>
              </w:r>
            </w:ins>
          </w:p>
        </w:tc>
      </w:tr>
      <w:tr w:rsidR="00A97F39" w:rsidRPr="00B309EA" w14:paraId="38162BCB" w14:textId="77777777" w:rsidTr="00E37487">
        <w:trPr>
          <w:ins w:id="151" w:author="Nokia" w:date="2021-11-05T16:05:00Z"/>
        </w:trPr>
        <w:tc>
          <w:tcPr>
            <w:tcW w:w="2972" w:type="dxa"/>
          </w:tcPr>
          <w:p w14:paraId="359B1D49" w14:textId="77777777" w:rsidR="00A97F39" w:rsidRPr="002A1C8D" w:rsidRDefault="00A97F39" w:rsidP="00E37487">
            <w:pPr>
              <w:pStyle w:val="TAL"/>
              <w:rPr>
                <w:ins w:id="152" w:author="Nokia" w:date="2021-11-05T16:05:00Z"/>
                <w:lang w:eastAsia="zh-CN"/>
              </w:rPr>
            </w:pPr>
            <w:proofErr w:type="spellStart"/>
            <w:ins w:id="153" w:author="Nokia" w:date="2021-11-05T16:05:00Z">
              <w:r w:rsidRPr="002A1C8D">
                <w:rPr>
                  <w:lang w:eastAsia="zh-CN"/>
                </w:rPr>
                <w:t>maxnoofPRSresourceSet</w:t>
              </w:r>
              <w:proofErr w:type="spellEnd"/>
            </w:ins>
          </w:p>
        </w:tc>
        <w:tc>
          <w:tcPr>
            <w:tcW w:w="6379" w:type="dxa"/>
          </w:tcPr>
          <w:p w14:paraId="1ABF4DBE" w14:textId="77777777" w:rsidR="00A97F39" w:rsidRPr="002A1C8D" w:rsidRDefault="00A97F39" w:rsidP="00E37487">
            <w:pPr>
              <w:pStyle w:val="TAL"/>
              <w:rPr>
                <w:ins w:id="154" w:author="Nokia" w:date="2021-11-05T16:05:00Z"/>
                <w:noProof/>
              </w:rPr>
            </w:pPr>
            <w:ins w:id="155" w:author="Nokia" w:date="2021-11-05T16:05:00Z">
              <w:r w:rsidRPr="002A1C8D">
                <w:rPr>
                  <w:noProof/>
                </w:rPr>
                <w:t>Maximum no of PRS resources set. Value is 8.</w:t>
              </w:r>
            </w:ins>
          </w:p>
        </w:tc>
      </w:tr>
      <w:tr w:rsidR="00A97F39" w:rsidRPr="00B309EA" w14:paraId="39724822" w14:textId="77777777" w:rsidTr="00E37487">
        <w:trPr>
          <w:ins w:id="156" w:author="Nokia" w:date="2021-11-05T16:05:00Z"/>
        </w:trPr>
        <w:tc>
          <w:tcPr>
            <w:tcW w:w="2972" w:type="dxa"/>
          </w:tcPr>
          <w:p w14:paraId="459AE64F" w14:textId="77777777" w:rsidR="00A97F39" w:rsidRPr="002A1C8D" w:rsidRDefault="00A97F39" w:rsidP="00E37487">
            <w:pPr>
              <w:pStyle w:val="TAL"/>
              <w:rPr>
                <w:ins w:id="157" w:author="Nokia" w:date="2021-11-05T16:05:00Z"/>
                <w:noProof/>
              </w:rPr>
            </w:pPr>
            <w:proofErr w:type="spellStart"/>
            <w:ins w:id="158" w:author="Nokia" w:date="2021-11-05T16:05:00Z">
              <w:r w:rsidRPr="002A1C8D">
                <w:rPr>
                  <w:lang w:eastAsia="zh-CN"/>
                </w:rPr>
                <w:t>maxnoofPRSresource</w:t>
              </w:r>
              <w:proofErr w:type="spellEnd"/>
            </w:ins>
          </w:p>
        </w:tc>
        <w:tc>
          <w:tcPr>
            <w:tcW w:w="6379" w:type="dxa"/>
          </w:tcPr>
          <w:p w14:paraId="62823D30" w14:textId="77777777" w:rsidR="00A97F39" w:rsidRPr="002A1C8D" w:rsidRDefault="00A97F39" w:rsidP="00E37487">
            <w:pPr>
              <w:pStyle w:val="TAL"/>
              <w:rPr>
                <w:ins w:id="159" w:author="Nokia" w:date="2021-11-05T16:05:00Z"/>
                <w:noProof/>
              </w:rPr>
            </w:pPr>
            <w:ins w:id="160" w:author="Nokia" w:date="2021-11-05T16:05:00Z">
              <w:r w:rsidRPr="002A1C8D">
                <w:rPr>
                  <w:noProof/>
                </w:rPr>
                <w:t>Maximum no of PRS resources per PRS resource set. Value is 64.</w:t>
              </w:r>
            </w:ins>
          </w:p>
        </w:tc>
      </w:tr>
    </w:tbl>
    <w:p w14:paraId="54129C0F" w14:textId="1D8803B1" w:rsidR="00CD631A" w:rsidRDefault="00CD631A" w:rsidP="00CD631A">
      <w:pPr>
        <w:rPr>
          <w:b/>
          <w:bCs/>
        </w:rPr>
      </w:pPr>
    </w:p>
    <w:p w14:paraId="21FE72AC" w14:textId="77777777" w:rsidR="00014177" w:rsidRPr="000E09F3" w:rsidRDefault="00014177" w:rsidP="00014177">
      <w:pPr>
        <w:pStyle w:val="Heading3"/>
        <w:rPr>
          <w:rFonts w:eastAsia="Times New Roman" w:cs="Arial"/>
          <w:szCs w:val="28"/>
          <w:lang w:val="fr-FR" w:eastAsia="ko-KR"/>
        </w:rPr>
      </w:pPr>
      <w:r w:rsidRPr="00A05F82">
        <w:rPr>
          <w:rFonts w:eastAsia="Times New Roman" w:cs="Arial"/>
          <w:szCs w:val="28"/>
          <w:lang w:val="fr-FR" w:eastAsia="ko-KR"/>
        </w:rPr>
        <w:t>9.2.</w:t>
      </w:r>
      <w:r>
        <w:rPr>
          <w:rFonts w:eastAsia="Times New Roman" w:cs="Arial"/>
          <w:szCs w:val="28"/>
          <w:lang w:val="fr-FR" w:eastAsia="ko-KR"/>
        </w:rPr>
        <w:t>x2</w:t>
      </w:r>
      <w:r w:rsidRPr="00A05F82">
        <w:rPr>
          <w:rFonts w:eastAsia="Times New Roman" w:cs="Arial"/>
          <w:szCs w:val="28"/>
          <w:lang w:val="fr-FR" w:eastAsia="ko-KR"/>
        </w:rPr>
        <w:t xml:space="preserve"> </w:t>
      </w:r>
      <w:r w:rsidRPr="000E09F3">
        <w:rPr>
          <w:rFonts w:eastAsia="Times New Roman" w:cs="Arial"/>
          <w:szCs w:val="28"/>
          <w:lang w:val="fr-FR" w:eastAsia="ko-KR"/>
        </w:rPr>
        <w:t>On-</w:t>
      </w:r>
      <w:proofErr w:type="spellStart"/>
      <w:r w:rsidRPr="000E09F3">
        <w:rPr>
          <w:rFonts w:eastAsia="Times New Roman" w:cs="Arial"/>
          <w:szCs w:val="28"/>
          <w:lang w:val="fr-FR" w:eastAsia="ko-KR"/>
        </w:rPr>
        <w:t>demand</w:t>
      </w:r>
      <w:proofErr w:type="spellEnd"/>
      <w:r w:rsidRPr="000E09F3">
        <w:rPr>
          <w:rFonts w:eastAsia="Times New Roman" w:cs="Arial"/>
          <w:szCs w:val="28"/>
          <w:lang w:val="fr-FR" w:eastAsia="ko-KR"/>
        </w:rPr>
        <w:t xml:space="preserve"> PRS information</w:t>
      </w:r>
      <w:r>
        <w:rPr>
          <w:rFonts w:eastAsia="Times New Roman" w:cs="Arial"/>
          <w:szCs w:val="28"/>
          <w:lang w:val="fr-FR" w:eastAsia="ko-KR"/>
        </w:rPr>
        <w:t xml:space="preserve"> </w:t>
      </w:r>
      <w:r w:rsidRPr="00DE0DC9">
        <w:rPr>
          <w:rFonts w:eastAsia="Times New Roman" w:cs="Arial"/>
          <w:szCs w:val="28"/>
          <w:highlight w:val="yellow"/>
          <w:lang w:val="fr-FR" w:eastAsia="ko-KR"/>
        </w:rPr>
        <w:t>[FFS]</w:t>
      </w:r>
    </w:p>
    <w:p w14:paraId="39820707" w14:textId="77777777" w:rsidR="00014177" w:rsidRDefault="00014177" w:rsidP="00014177">
      <w:pPr>
        <w:rPr>
          <w:rFonts w:eastAsia="Times New Roman"/>
          <w:lang w:eastAsia="ko-KR"/>
        </w:rPr>
      </w:pPr>
      <w:r w:rsidRPr="00A05F82">
        <w:rPr>
          <w:rFonts w:eastAsia="Times New Roman"/>
          <w:lang w:eastAsia="ko-KR"/>
        </w:rPr>
        <w:t>This IE contains the updated PRS configuration.</w:t>
      </w:r>
    </w:p>
    <w:p w14:paraId="4C546984" w14:textId="77777777" w:rsidR="00014177" w:rsidRPr="002C4E11" w:rsidRDefault="00014177" w:rsidP="00014177">
      <w:pPr>
        <w:pStyle w:val="EditorsNote"/>
        <w:rPr>
          <w:lang w:eastAsia="ko-KR"/>
        </w:rPr>
      </w:pPr>
      <w:r>
        <w:t>Editor’s Note: All details of this IE are FFS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014177" w14:paraId="409EAA57" w14:textId="77777777" w:rsidTr="00154F6D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BBDA" w14:textId="77777777" w:rsidR="00014177" w:rsidRDefault="00014177" w:rsidP="00154F6D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lastRenderedPageBreak/>
              <w:t>IE/Group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7E4C" w14:textId="77777777" w:rsidR="00014177" w:rsidRDefault="00014177" w:rsidP="00154F6D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1D38" w14:textId="77777777" w:rsidR="00014177" w:rsidRDefault="00014177" w:rsidP="00154F6D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Range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7F6" w14:textId="77777777" w:rsidR="00014177" w:rsidRDefault="00014177" w:rsidP="00154F6D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73B4" w14:textId="77777777" w:rsidR="00014177" w:rsidRDefault="00014177" w:rsidP="00154F6D">
            <w:pPr>
              <w:pStyle w:val="TAH"/>
              <w:rPr>
                <w:rFonts w:eastAsia="Malgun Gothic"/>
              </w:rPr>
            </w:pPr>
            <w:r>
              <w:rPr>
                <w:rFonts w:eastAsia="Malgun Gothic"/>
              </w:rPr>
              <w:t>Semantics Description</w:t>
            </w:r>
          </w:p>
        </w:tc>
      </w:tr>
      <w:tr w:rsidR="00014177" w14:paraId="5DDC5062" w14:textId="77777777" w:rsidTr="00154F6D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9F4D" w14:textId="6D1F2A8C" w:rsidR="00014177" w:rsidRDefault="00014177" w:rsidP="00154F6D">
            <w:pPr>
              <w:pStyle w:val="TAL"/>
              <w:rPr>
                <w:rFonts w:eastAsia="Malgun Gothic"/>
              </w:rPr>
            </w:pPr>
            <w:ins w:id="161" w:author="Nokia" w:date="2021-11-07T15:49:00Z">
              <w:r w:rsidRPr="006625FF">
                <w:rPr>
                  <w:rFonts w:eastAsia="SimSun"/>
                  <w:szCs w:val="18"/>
                  <w:lang w:eastAsia="zh-CN"/>
                </w:rPr>
                <w:t>PRS Configuration</w:t>
              </w:r>
            </w:ins>
            <w:ins w:id="162" w:author="Nokia" w:date="2021-11-07T15:51:00Z">
              <w:r w:rsidR="00CC02D6">
                <w:rPr>
                  <w:rFonts w:eastAsia="SimSun"/>
                  <w:szCs w:val="18"/>
                  <w:lang w:eastAsia="zh-CN"/>
                </w:rPr>
                <w:t xml:space="preserve"> </w:t>
              </w:r>
              <w:r w:rsidR="00CC02D6" w:rsidRPr="00CC02D6">
                <w:rPr>
                  <w:rFonts w:eastAsia="SimSun"/>
                  <w:szCs w:val="18"/>
                  <w:highlight w:val="yellow"/>
                  <w:lang w:eastAsia="zh-CN"/>
                  <w:rPrChange w:id="163" w:author="Nokia" w:date="2021-11-07T15:51:00Z">
                    <w:rPr>
                      <w:rFonts w:eastAsia="SimSun"/>
                      <w:szCs w:val="18"/>
                      <w:lang w:eastAsia="zh-CN"/>
                    </w:rPr>
                  </w:rPrChange>
                </w:rPr>
                <w:t>[FFS]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22B2" w14:textId="2071D1D7" w:rsidR="00014177" w:rsidRDefault="00014177" w:rsidP="00154F6D">
            <w:pPr>
              <w:pStyle w:val="TAL"/>
              <w:rPr>
                <w:rFonts w:eastAsia="Malgun Gothic"/>
                <w:lang w:val="en-US"/>
              </w:rPr>
            </w:pPr>
            <w:ins w:id="164" w:author="Nokia" w:date="2021-11-07T15:49:00Z">
              <w:r w:rsidRPr="00CC02D6">
                <w:rPr>
                  <w:rFonts w:eastAsia="Malgun Gothic"/>
                  <w:highlight w:val="yellow"/>
                  <w:lang w:val="en-US"/>
                  <w:rPrChange w:id="165" w:author="Nokia" w:date="2021-11-07T15:51:00Z">
                    <w:rPr>
                      <w:rFonts w:eastAsia="Malgun Gothic"/>
                      <w:lang w:val="en-US"/>
                    </w:rPr>
                  </w:rPrChange>
                </w:rPr>
                <w:t>FFS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B259" w14:textId="77777777" w:rsidR="00014177" w:rsidRDefault="00014177" w:rsidP="00154F6D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634" w14:textId="3CBF3D1B" w:rsidR="00014177" w:rsidRDefault="00014177" w:rsidP="00154F6D">
            <w:pPr>
              <w:pStyle w:val="TAL"/>
              <w:rPr>
                <w:rFonts w:eastAsia="Malgun Gothic"/>
              </w:rPr>
            </w:pPr>
            <w:ins w:id="166" w:author="Nokia" w:date="2021-11-07T15:49:00Z">
              <w:r>
                <w:rPr>
                  <w:rFonts w:eastAsia="Malgun Gothic"/>
                </w:rPr>
                <w:t>9.2.44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0E6" w14:textId="77777777" w:rsidR="00014177" w:rsidRDefault="00014177" w:rsidP="00154F6D">
            <w:pPr>
              <w:pStyle w:val="TAL"/>
              <w:rPr>
                <w:rFonts w:eastAsia="SimSun"/>
                <w:bCs/>
                <w:lang w:val="en-US" w:eastAsia="zh-CN"/>
              </w:rPr>
            </w:pPr>
          </w:p>
        </w:tc>
      </w:tr>
      <w:tr w:rsidR="00014177" w14:paraId="578D380C" w14:textId="77777777" w:rsidTr="00154F6D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EB8" w14:textId="77777777" w:rsidR="00014177" w:rsidRDefault="00014177" w:rsidP="00154F6D">
            <w:pPr>
              <w:pStyle w:val="TAL"/>
              <w:rPr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B0FF" w14:textId="77777777" w:rsidR="00014177" w:rsidRDefault="00014177" w:rsidP="00154F6D">
            <w:pPr>
              <w:pStyle w:val="TAL"/>
              <w:rPr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EC8B" w14:textId="77777777" w:rsidR="00014177" w:rsidRDefault="00014177" w:rsidP="00154F6D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7C64" w14:textId="77777777" w:rsidR="00014177" w:rsidRDefault="00014177" w:rsidP="00154F6D">
            <w:pPr>
              <w:pStyle w:val="TAL"/>
              <w:rPr>
                <w:rFonts w:eastAsia="Malgun Gothic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7BF" w14:textId="77777777" w:rsidR="00014177" w:rsidRDefault="00014177" w:rsidP="00154F6D">
            <w:pPr>
              <w:pStyle w:val="TAL"/>
              <w:rPr>
                <w:rFonts w:eastAsia="SimSun"/>
                <w:bCs/>
                <w:lang w:val="en-US" w:eastAsia="zh-CN"/>
              </w:rPr>
            </w:pPr>
          </w:p>
        </w:tc>
      </w:tr>
      <w:tr w:rsidR="00014177" w14:paraId="525089C9" w14:textId="77777777" w:rsidTr="00154F6D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0025" w14:textId="77777777" w:rsidR="00014177" w:rsidRDefault="00014177" w:rsidP="00154F6D">
            <w:pPr>
              <w:pStyle w:val="TAL"/>
              <w:rPr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78D6" w14:textId="77777777" w:rsidR="00014177" w:rsidRDefault="00014177" w:rsidP="00154F6D">
            <w:pPr>
              <w:pStyle w:val="TAL"/>
              <w:rPr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B13" w14:textId="77777777" w:rsidR="00014177" w:rsidRDefault="00014177" w:rsidP="00154F6D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FDE" w14:textId="77777777" w:rsidR="00014177" w:rsidRDefault="00014177" w:rsidP="00154F6D">
            <w:pPr>
              <w:pStyle w:val="TAL"/>
              <w:rPr>
                <w:rFonts w:eastAsia="Malgun Gothic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3AEE" w14:textId="77777777" w:rsidR="00014177" w:rsidRDefault="00014177" w:rsidP="00154F6D">
            <w:pPr>
              <w:pStyle w:val="TAL"/>
              <w:rPr>
                <w:rFonts w:eastAsia="SimSun"/>
                <w:bCs/>
                <w:lang w:val="en-US" w:eastAsia="zh-CN"/>
              </w:rPr>
            </w:pPr>
          </w:p>
        </w:tc>
      </w:tr>
      <w:tr w:rsidR="00014177" w14:paraId="5DE08C60" w14:textId="77777777" w:rsidTr="00154F6D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F3D" w14:textId="77777777" w:rsidR="00014177" w:rsidRDefault="00014177" w:rsidP="00154F6D">
            <w:pPr>
              <w:pStyle w:val="TAL"/>
              <w:rPr>
                <w:rFonts w:eastAsia="Malgun Gothi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5497" w14:textId="77777777" w:rsidR="00014177" w:rsidRDefault="00014177" w:rsidP="00154F6D">
            <w:pPr>
              <w:pStyle w:val="TAL"/>
              <w:rPr>
                <w:rFonts w:eastAsia="Malgun Gothic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164" w14:textId="77777777" w:rsidR="00014177" w:rsidRDefault="00014177" w:rsidP="00154F6D">
            <w:pPr>
              <w:pStyle w:val="TAL"/>
              <w:rPr>
                <w:rFonts w:eastAsia="Malgun Gothic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FAF" w14:textId="77777777" w:rsidR="00014177" w:rsidRDefault="00014177" w:rsidP="00154F6D">
            <w:pPr>
              <w:pStyle w:val="TAL"/>
              <w:rPr>
                <w:rFonts w:eastAsia="Malgun Gothic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D4B3" w14:textId="77777777" w:rsidR="00014177" w:rsidRDefault="00014177" w:rsidP="00154F6D">
            <w:pPr>
              <w:pStyle w:val="TAL"/>
              <w:rPr>
                <w:rFonts w:eastAsia="SimSun"/>
                <w:bCs/>
                <w:lang w:val="en-US" w:eastAsia="zh-CN"/>
              </w:rPr>
            </w:pPr>
          </w:p>
        </w:tc>
      </w:tr>
    </w:tbl>
    <w:p w14:paraId="06025188" w14:textId="77777777" w:rsidR="00014177" w:rsidRDefault="00014177" w:rsidP="00CD631A">
      <w:pPr>
        <w:rPr>
          <w:b/>
          <w:bCs/>
        </w:rPr>
      </w:pPr>
    </w:p>
    <w:p w14:paraId="39A336A9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6C6807D5" w14:textId="6F41B108" w:rsidR="0012007C" w:rsidRDefault="0012007C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3AD7FFA0" w14:textId="77777777" w:rsidR="0012007C" w:rsidRDefault="0012007C" w:rsidP="00CD631A">
      <w:pPr>
        <w:rPr>
          <w:b/>
          <w:bCs/>
        </w:rPr>
        <w:sectPr w:rsidR="0012007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46316609" w14:textId="3775BCC7" w:rsidR="0012007C" w:rsidRDefault="0012007C" w:rsidP="00CD631A">
      <w:pPr>
        <w:rPr>
          <w:b/>
          <w:bCs/>
        </w:rPr>
      </w:pPr>
    </w:p>
    <w:p w14:paraId="217713B8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7A949E59" w14:textId="77777777" w:rsidR="008C0979" w:rsidRPr="001645CB" w:rsidRDefault="008C0979" w:rsidP="008C0979">
      <w:pPr>
        <w:keepNext/>
        <w:keepLines/>
        <w:tabs>
          <w:tab w:val="left" w:pos="7797"/>
        </w:tabs>
        <w:spacing w:before="120" w:line="0" w:lineRule="atLeast"/>
        <w:ind w:left="1134" w:hanging="1134"/>
        <w:outlineLvl w:val="2"/>
        <w:rPr>
          <w:rFonts w:ascii="Arial" w:eastAsia="Times New Roman" w:hAnsi="Arial"/>
          <w:noProof/>
          <w:sz w:val="28"/>
        </w:rPr>
      </w:pPr>
      <w:bookmarkStart w:id="167" w:name="_Toc534903102"/>
      <w:bookmarkStart w:id="168" w:name="_Toc51776081"/>
      <w:bookmarkStart w:id="169" w:name="_Toc56773103"/>
      <w:bookmarkStart w:id="170" w:name="_Toc56773314"/>
      <w:r w:rsidRPr="001645CB">
        <w:rPr>
          <w:rFonts w:ascii="Arial" w:eastAsia="Times New Roman" w:hAnsi="Arial"/>
          <w:noProof/>
          <w:sz w:val="28"/>
        </w:rPr>
        <w:t>9.3.4</w:t>
      </w:r>
      <w:r w:rsidRPr="001645CB">
        <w:rPr>
          <w:rFonts w:ascii="Arial" w:eastAsia="Times New Roman" w:hAnsi="Arial"/>
          <w:noProof/>
          <w:sz w:val="28"/>
        </w:rPr>
        <w:tab/>
        <w:t>PDU Definitions</w:t>
      </w:r>
      <w:bookmarkEnd w:id="167"/>
      <w:bookmarkEnd w:id="168"/>
      <w:bookmarkEnd w:id="169"/>
      <w:bookmarkEnd w:id="170"/>
    </w:p>
    <w:p w14:paraId="2A852916" w14:textId="77777777" w:rsidR="0012007C" w:rsidRDefault="0012007C" w:rsidP="0012007C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1F5866A5" w14:textId="77777777" w:rsidR="0012007C" w:rsidRPr="001645CB" w:rsidRDefault="0012007C" w:rsidP="001200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</w:p>
    <w:p w14:paraId="1938504B" w14:textId="77777777" w:rsidR="008C0979" w:rsidRPr="00A1143A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1645CB">
        <w:rPr>
          <w:rFonts w:ascii="Courier New" w:eastAsia="Times New Roman" w:hAnsi="Courier New"/>
          <w:noProof/>
          <w:snapToGrid w:val="0"/>
          <w:sz w:val="16"/>
          <w:lang w:val="fr-FR"/>
        </w:rPr>
        <w:t>PRSConfigurationRequest</w:t>
      </w:r>
      <w:r w:rsidRPr="00A1143A">
        <w:rPr>
          <w:rFonts w:ascii="Courier New" w:eastAsia="Times New Roman" w:hAnsi="Courier New"/>
          <w:noProof/>
          <w:snapToGrid w:val="0"/>
          <w:sz w:val="16"/>
          <w:lang w:val="fr-FR"/>
        </w:rPr>
        <w:t xml:space="preserve"> ::= SEQUENCE {</w:t>
      </w:r>
    </w:p>
    <w:p w14:paraId="206D07D8" w14:textId="77777777" w:rsidR="008C0979" w:rsidRPr="001645CB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it-IT"/>
        </w:rPr>
      </w:pPr>
      <w:r w:rsidRPr="00A1143A">
        <w:rPr>
          <w:rFonts w:ascii="Courier New" w:eastAsia="Times New Roman" w:hAnsi="Courier New"/>
          <w:noProof/>
          <w:snapToGrid w:val="0"/>
          <w:sz w:val="16"/>
          <w:lang w:val="fr-FR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  <w:lang w:val="it-IT"/>
        </w:rPr>
        <w:t>protocolIEs</w:t>
      </w:r>
      <w:r w:rsidRPr="001645CB">
        <w:rPr>
          <w:rFonts w:ascii="Courier New" w:eastAsia="Times New Roman" w:hAnsi="Courier New"/>
          <w:noProof/>
          <w:snapToGrid w:val="0"/>
          <w:sz w:val="16"/>
          <w:lang w:val="it-IT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  <w:lang w:val="it-IT"/>
        </w:rPr>
        <w:tab/>
        <w:t>ProtocolIE-Container</w:t>
      </w:r>
      <w:r w:rsidRPr="001645CB">
        <w:rPr>
          <w:rFonts w:ascii="Courier New" w:eastAsia="Times New Roman" w:hAnsi="Courier New"/>
          <w:noProof/>
          <w:snapToGrid w:val="0"/>
          <w:sz w:val="16"/>
          <w:lang w:val="it-IT"/>
        </w:rPr>
        <w:tab/>
        <w:t>{{PRSConfigurationRequest-IEs}},</w:t>
      </w:r>
    </w:p>
    <w:p w14:paraId="11D29E99" w14:textId="77777777" w:rsidR="008C0979" w:rsidRPr="00A1143A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1645CB">
        <w:rPr>
          <w:rFonts w:ascii="Courier New" w:eastAsia="Times New Roman" w:hAnsi="Courier New"/>
          <w:noProof/>
          <w:snapToGrid w:val="0"/>
          <w:sz w:val="16"/>
          <w:lang w:val="it-IT"/>
        </w:rPr>
        <w:tab/>
      </w:r>
      <w:r w:rsidRPr="00A1143A">
        <w:rPr>
          <w:rFonts w:ascii="Courier New" w:eastAsia="Times New Roman" w:hAnsi="Courier New"/>
          <w:noProof/>
          <w:snapToGrid w:val="0"/>
          <w:sz w:val="16"/>
          <w:lang w:val="fr-FR"/>
        </w:rPr>
        <w:t>...</w:t>
      </w:r>
    </w:p>
    <w:p w14:paraId="581AFEBD" w14:textId="77777777" w:rsidR="008C0979" w:rsidRPr="00A1143A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A1143A">
        <w:rPr>
          <w:rFonts w:ascii="Courier New" w:eastAsia="Times New Roman" w:hAnsi="Courier New"/>
          <w:noProof/>
          <w:snapToGrid w:val="0"/>
          <w:sz w:val="16"/>
          <w:lang w:val="fr-FR"/>
        </w:rPr>
        <w:t>}</w:t>
      </w:r>
    </w:p>
    <w:p w14:paraId="1EAB8A7B" w14:textId="77777777" w:rsidR="008C0979" w:rsidRPr="00A1143A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</w:p>
    <w:p w14:paraId="35EC40CA" w14:textId="77777777" w:rsidR="008C0979" w:rsidRPr="00A1143A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A1143A">
        <w:rPr>
          <w:rFonts w:ascii="Courier New" w:eastAsia="Times New Roman" w:hAnsi="Courier New"/>
          <w:noProof/>
          <w:snapToGrid w:val="0"/>
          <w:sz w:val="16"/>
        </w:rPr>
        <w:t>PRSConfigurationRequest-IEs NRPPA-PROTOCOL-IES ::= {</w:t>
      </w:r>
    </w:p>
    <w:p w14:paraId="437E5063" w14:textId="0F8D6259" w:rsidR="008C0979" w:rsidRPr="001645CB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A1143A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>{ ID id-</w:t>
      </w:r>
      <w:r>
        <w:rPr>
          <w:rFonts w:ascii="Courier New" w:eastAsia="Times New Roman" w:hAnsi="Courier New"/>
          <w:noProof/>
          <w:snapToGrid w:val="0"/>
          <w:sz w:val="16"/>
        </w:rPr>
        <w:t>PRS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>TRPList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 xml:space="preserve">CRITICALITY </w:t>
      </w:r>
      <w:r>
        <w:rPr>
          <w:rFonts w:ascii="Courier New" w:eastAsia="Times New Roman" w:hAnsi="Courier New"/>
          <w:noProof/>
          <w:snapToGrid w:val="0"/>
          <w:sz w:val="16"/>
        </w:rPr>
        <w:t>ignore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 xml:space="preserve">TYPE </w:t>
      </w:r>
      <w:r>
        <w:rPr>
          <w:rFonts w:ascii="Courier New" w:eastAsia="Times New Roman" w:hAnsi="Courier New"/>
          <w:noProof/>
          <w:snapToGrid w:val="0"/>
          <w:sz w:val="16"/>
        </w:rPr>
        <w:t>PRS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>TRPList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 xml:space="preserve">PRESENCE </w:t>
      </w:r>
      <w:ins w:id="171" w:author="Nokia" w:date="2021-10-21T10:03:00Z">
        <w:r w:rsidRPr="008C0979">
          <w:rPr>
            <w:rFonts w:ascii="Courier New" w:eastAsia="Times New Roman" w:hAnsi="Courier New"/>
            <w:noProof/>
            <w:snapToGrid w:val="0"/>
            <w:sz w:val="16"/>
            <w:rPrChange w:id="172" w:author="Nokia" w:date="2021-10-21T10:03:00Z">
              <w:rPr>
                <w:rFonts w:ascii="Courier New" w:eastAsia="Times New Roman" w:hAnsi="Courier New"/>
                <w:noProof/>
                <w:snapToGrid w:val="0"/>
                <w:sz w:val="16"/>
                <w:highlight w:val="yellow"/>
              </w:rPr>
            </w:rPrChange>
          </w:rPr>
          <w:t>mandatory</w:t>
        </w:r>
      </w:ins>
      <w:del w:id="173" w:author="Nokia" w:date="2021-10-21T10:03:00Z">
        <w:r w:rsidRPr="008C0979" w:rsidDel="008C0979">
          <w:rPr>
            <w:rFonts w:ascii="Courier New" w:eastAsia="Times New Roman" w:hAnsi="Courier New"/>
            <w:noProof/>
            <w:snapToGrid w:val="0"/>
            <w:sz w:val="16"/>
            <w:rPrChange w:id="174" w:author="Nokia" w:date="2021-10-21T10:03:00Z">
              <w:rPr>
                <w:rFonts w:ascii="Courier New" w:eastAsia="Times New Roman" w:hAnsi="Courier New"/>
                <w:noProof/>
                <w:snapToGrid w:val="0"/>
                <w:sz w:val="16"/>
                <w:highlight w:val="yellow"/>
              </w:rPr>
            </w:rPrChange>
          </w:rPr>
          <w:delText>FFS</w:delText>
        </w:r>
      </w:del>
      <w:r w:rsidRPr="001645CB">
        <w:rPr>
          <w:rFonts w:ascii="Courier New" w:eastAsia="Times New Roman" w:hAnsi="Courier New"/>
          <w:noProof/>
          <w:snapToGrid w:val="0"/>
          <w:sz w:val="16"/>
        </w:rPr>
        <w:t>},</w:t>
      </w:r>
    </w:p>
    <w:p w14:paraId="5FDEB8FC" w14:textId="77777777" w:rsidR="008C0979" w:rsidRPr="001645CB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7E6B7F46" w14:textId="77777777" w:rsidR="008C0979" w:rsidRPr="001645CB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7CFE9790" w14:textId="77777777" w:rsidR="008C0979" w:rsidRPr="001645CB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</w:p>
    <w:p w14:paraId="46DEB54B" w14:textId="77777777" w:rsidR="008C0979" w:rsidRDefault="008C0979" w:rsidP="008C0979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39FFC26E" w14:textId="77777777" w:rsidR="008C0979" w:rsidRPr="001645CB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</w:p>
    <w:p w14:paraId="23D2CA1C" w14:textId="77777777" w:rsidR="008C0979" w:rsidRPr="00A1143A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A1143A">
        <w:rPr>
          <w:rFonts w:ascii="Courier New" w:eastAsia="Times New Roman" w:hAnsi="Courier New"/>
          <w:noProof/>
          <w:snapToGrid w:val="0"/>
          <w:sz w:val="16"/>
          <w:lang w:val="fr-FR"/>
        </w:rPr>
        <w:t>PRSConfigurationResponse ::= SEQUENCE {</w:t>
      </w:r>
    </w:p>
    <w:p w14:paraId="68A046F9" w14:textId="77777777" w:rsidR="008C0979" w:rsidRPr="00A1143A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A1143A">
        <w:rPr>
          <w:rFonts w:ascii="Courier New" w:eastAsia="Times New Roman" w:hAnsi="Courier New"/>
          <w:noProof/>
          <w:snapToGrid w:val="0"/>
          <w:sz w:val="16"/>
          <w:lang w:val="fr-FR"/>
        </w:rPr>
        <w:tab/>
        <w:t>protocolIEs</w:t>
      </w:r>
      <w:r w:rsidRPr="00A1143A">
        <w:rPr>
          <w:rFonts w:ascii="Courier New" w:eastAsia="Times New Roman" w:hAnsi="Courier New"/>
          <w:noProof/>
          <w:snapToGrid w:val="0"/>
          <w:sz w:val="16"/>
          <w:lang w:val="fr-FR"/>
        </w:rPr>
        <w:tab/>
      </w:r>
      <w:r w:rsidRPr="00A1143A">
        <w:rPr>
          <w:rFonts w:ascii="Courier New" w:eastAsia="Times New Roman" w:hAnsi="Courier New"/>
          <w:noProof/>
          <w:snapToGrid w:val="0"/>
          <w:sz w:val="16"/>
          <w:lang w:val="fr-FR"/>
        </w:rPr>
        <w:tab/>
        <w:t>ProtocolIE-Container</w:t>
      </w:r>
      <w:r w:rsidRPr="00A1143A">
        <w:rPr>
          <w:rFonts w:ascii="Courier New" w:eastAsia="Times New Roman" w:hAnsi="Courier New"/>
          <w:noProof/>
          <w:snapToGrid w:val="0"/>
          <w:sz w:val="16"/>
          <w:lang w:val="fr-FR"/>
        </w:rPr>
        <w:tab/>
        <w:t>{{</w:t>
      </w:r>
      <w:r w:rsidRPr="00A1143A">
        <w:rPr>
          <w:lang w:val="fr-FR"/>
        </w:rPr>
        <w:t xml:space="preserve"> </w:t>
      </w:r>
      <w:r w:rsidRPr="00A1143A">
        <w:rPr>
          <w:rFonts w:ascii="Courier New" w:eastAsia="Times New Roman" w:hAnsi="Courier New"/>
          <w:noProof/>
          <w:snapToGrid w:val="0"/>
          <w:sz w:val="16"/>
          <w:lang w:val="fr-FR"/>
        </w:rPr>
        <w:t>PRSConfigurationResponse-IEs}},</w:t>
      </w:r>
    </w:p>
    <w:p w14:paraId="67CF9E23" w14:textId="77777777" w:rsidR="008C0979" w:rsidRPr="001645CB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A1143A">
        <w:rPr>
          <w:rFonts w:ascii="Courier New" w:eastAsia="Times New Roman" w:hAnsi="Courier New"/>
          <w:noProof/>
          <w:snapToGrid w:val="0"/>
          <w:sz w:val="16"/>
          <w:lang w:val="fr-FR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>...</w:t>
      </w:r>
    </w:p>
    <w:p w14:paraId="22F2A332" w14:textId="77777777" w:rsidR="008C0979" w:rsidRPr="001645CB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516B8004" w14:textId="77777777" w:rsidR="008C0979" w:rsidRPr="001645CB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</w:p>
    <w:p w14:paraId="241B04E7" w14:textId="77777777" w:rsidR="008C0979" w:rsidRPr="001645CB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>PRSConfigurationResponse-IEs NRPPA-PROTOCOL-IES ::= {</w:t>
      </w:r>
    </w:p>
    <w:p w14:paraId="3B97D787" w14:textId="50FF07A7" w:rsidR="008C0979" w:rsidRPr="001645CB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{ ID id-</w:t>
      </w:r>
      <w:r>
        <w:rPr>
          <w:rFonts w:ascii="Courier New" w:eastAsia="Times New Roman" w:hAnsi="Courier New"/>
          <w:noProof/>
          <w:snapToGrid w:val="0"/>
          <w:sz w:val="16"/>
        </w:rPr>
        <w:t>PRSTransmission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>TRPList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>CRITICALITY ignore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 xml:space="preserve">TYPE </w:t>
      </w:r>
      <w:r>
        <w:rPr>
          <w:rFonts w:ascii="Courier New" w:eastAsia="Times New Roman" w:hAnsi="Courier New"/>
          <w:noProof/>
          <w:snapToGrid w:val="0"/>
          <w:sz w:val="16"/>
        </w:rPr>
        <w:t>PRSTransmission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>TRPList</w:t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</w:rPr>
        <w:tab/>
        <w:t xml:space="preserve">PRESENCE </w:t>
      </w:r>
      <w:ins w:id="175" w:author="Nokia" w:date="2021-10-21T10:03:00Z">
        <w:r w:rsidRPr="00122304">
          <w:rPr>
            <w:rFonts w:ascii="Courier New" w:eastAsia="Times New Roman" w:hAnsi="Courier New"/>
            <w:noProof/>
            <w:snapToGrid w:val="0"/>
            <w:sz w:val="16"/>
          </w:rPr>
          <w:t>mandatory</w:t>
        </w:r>
      </w:ins>
      <w:del w:id="176" w:author="Nokia" w:date="2021-10-21T10:03:00Z">
        <w:r w:rsidRPr="008C0979" w:rsidDel="008C0979">
          <w:rPr>
            <w:rFonts w:ascii="Courier New" w:eastAsia="Times New Roman" w:hAnsi="Courier New"/>
            <w:noProof/>
            <w:snapToGrid w:val="0"/>
            <w:sz w:val="16"/>
            <w:rPrChange w:id="177" w:author="Nokia" w:date="2021-10-21T10:03:00Z">
              <w:rPr>
                <w:rFonts w:ascii="Courier New" w:eastAsia="Times New Roman" w:hAnsi="Courier New"/>
                <w:noProof/>
                <w:snapToGrid w:val="0"/>
                <w:sz w:val="16"/>
                <w:highlight w:val="yellow"/>
              </w:rPr>
            </w:rPrChange>
          </w:rPr>
          <w:delText>FFS</w:delText>
        </w:r>
      </w:del>
      <w:r w:rsidRPr="001645CB">
        <w:rPr>
          <w:rFonts w:ascii="Courier New" w:eastAsia="Times New Roman" w:hAnsi="Courier New"/>
          <w:noProof/>
          <w:snapToGrid w:val="0"/>
          <w:sz w:val="16"/>
        </w:rPr>
        <w:t>},</w:t>
      </w:r>
    </w:p>
    <w:p w14:paraId="4B342611" w14:textId="77777777" w:rsidR="008C0979" w:rsidRPr="001645CB" w:rsidRDefault="008C0979" w:rsidP="008C097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1645CB">
        <w:rPr>
          <w:rFonts w:ascii="Courier New" w:eastAsia="Times New Roman" w:hAnsi="Courier New"/>
          <w:noProof/>
          <w:snapToGrid w:val="0"/>
          <w:sz w:val="16"/>
        </w:rPr>
        <w:tab/>
      </w:r>
      <w:r w:rsidRPr="001645CB">
        <w:rPr>
          <w:rFonts w:ascii="Courier New" w:eastAsia="Times New Roman" w:hAnsi="Courier New"/>
          <w:noProof/>
          <w:snapToGrid w:val="0"/>
          <w:sz w:val="16"/>
          <w:lang w:val="fr-FR"/>
        </w:rPr>
        <w:t>...</w:t>
      </w:r>
    </w:p>
    <w:p w14:paraId="4FB84AB3" w14:textId="70CCC6D3" w:rsidR="0012007C" w:rsidRPr="00A40AC2" w:rsidRDefault="008C0979" w:rsidP="001200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  <w:r w:rsidRPr="001645CB">
        <w:rPr>
          <w:rFonts w:ascii="Courier New" w:eastAsia="Times New Roman" w:hAnsi="Courier New"/>
          <w:noProof/>
          <w:snapToGrid w:val="0"/>
          <w:sz w:val="16"/>
          <w:lang w:val="fr-FR"/>
        </w:rPr>
        <w:t>}</w:t>
      </w:r>
    </w:p>
    <w:p w14:paraId="6907DDAC" w14:textId="77777777" w:rsidR="0012007C" w:rsidRPr="001645CB" w:rsidRDefault="0012007C" w:rsidP="001200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</w:rPr>
      </w:pPr>
    </w:p>
    <w:p w14:paraId="3C87A30A" w14:textId="77777777" w:rsidR="0012007C" w:rsidRPr="006625FF" w:rsidRDefault="0012007C" w:rsidP="0012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Next Change</w:t>
      </w:r>
    </w:p>
    <w:p w14:paraId="668D8611" w14:textId="77777777" w:rsidR="005C34BE" w:rsidRPr="001645CB" w:rsidRDefault="005C34BE" w:rsidP="005C34BE">
      <w:pPr>
        <w:keepNext/>
        <w:keepLines/>
        <w:spacing w:before="120" w:line="0" w:lineRule="atLeast"/>
        <w:ind w:left="1134" w:hanging="1134"/>
        <w:outlineLvl w:val="2"/>
        <w:rPr>
          <w:rFonts w:ascii="Arial" w:eastAsia="Times New Roman" w:hAnsi="Arial"/>
          <w:noProof/>
          <w:sz w:val="28"/>
        </w:rPr>
      </w:pPr>
      <w:bookmarkStart w:id="178" w:name="_Toc534903103"/>
      <w:bookmarkStart w:id="179" w:name="_Toc51776082"/>
      <w:bookmarkStart w:id="180" w:name="_Toc56773104"/>
      <w:bookmarkStart w:id="181" w:name="_Toc56773315"/>
      <w:r w:rsidRPr="001645CB">
        <w:rPr>
          <w:rFonts w:ascii="Arial" w:eastAsia="Times New Roman" w:hAnsi="Arial"/>
          <w:noProof/>
          <w:sz w:val="28"/>
        </w:rPr>
        <w:t>9.3.5</w:t>
      </w:r>
      <w:r w:rsidRPr="001645CB">
        <w:rPr>
          <w:rFonts w:ascii="Arial" w:eastAsia="Times New Roman" w:hAnsi="Arial"/>
          <w:noProof/>
          <w:sz w:val="28"/>
        </w:rPr>
        <w:tab/>
        <w:t>Information Element definitions</w:t>
      </w:r>
      <w:bookmarkEnd w:id="178"/>
      <w:bookmarkEnd w:id="179"/>
      <w:bookmarkEnd w:id="180"/>
      <w:bookmarkEnd w:id="181"/>
    </w:p>
    <w:p w14:paraId="51BBA30B" w14:textId="035BF965" w:rsidR="005C34BE" w:rsidRDefault="005C34BE" w:rsidP="005C34BE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7A7B477E" w14:textId="6672A8A1" w:rsidR="00695D97" w:rsidRDefault="00695D97" w:rsidP="005C34BE">
      <w:pPr>
        <w:pStyle w:val="PL"/>
        <w:rPr>
          <w:snapToGrid w:val="0"/>
        </w:rPr>
      </w:pPr>
    </w:p>
    <w:p w14:paraId="00FF1D6C" w14:textId="33D850E9" w:rsidR="005C34BE" w:rsidRDefault="005C34BE" w:rsidP="005C34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82" w:author="Nokia" w:date="2021-10-21T10:12:00Z"/>
          <w:rFonts w:ascii="Courier New" w:eastAsia="Times New Roman" w:hAnsi="Courier New"/>
          <w:noProof/>
          <w:sz w:val="16"/>
        </w:rPr>
      </w:pPr>
      <w:r w:rsidRPr="00C72987">
        <w:rPr>
          <w:rFonts w:ascii="Courier New" w:eastAsia="Times New Roman" w:hAnsi="Courier New"/>
          <w:noProof/>
          <w:sz w:val="16"/>
        </w:rPr>
        <w:t xml:space="preserve">RequestedDLPRS ::= </w:t>
      </w:r>
      <w:del w:id="183" w:author="Nokia" w:date="2021-10-21T10:12:00Z">
        <w:r w:rsidRPr="00C72987" w:rsidDel="001A5716">
          <w:rPr>
            <w:rFonts w:ascii="Courier New" w:eastAsia="Times New Roman" w:hAnsi="Courier New"/>
            <w:noProof/>
            <w:sz w:val="16"/>
          </w:rPr>
          <w:delText>FFS</w:delText>
        </w:r>
      </w:del>
      <w:ins w:id="184" w:author="Nokia" w:date="2021-10-21T10:12:00Z">
        <w:r w:rsidR="001A5716">
          <w:rPr>
            <w:rFonts w:ascii="Courier New" w:eastAsia="Times New Roman" w:hAnsi="Courier New"/>
            <w:noProof/>
            <w:sz w:val="16"/>
          </w:rPr>
          <w:t>SEQUENCE {</w:t>
        </w:r>
      </w:ins>
    </w:p>
    <w:p w14:paraId="58F8AC82" w14:textId="14FE9522" w:rsidR="001A5716" w:rsidRDefault="001A5716" w:rsidP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85" w:author="Nokia" w:date="2021-10-21T10:14:00Z"/>
          <w:rFonts w:ascii="Courier New" w:eastAsia="Times New Roman" w:hAnsi="Courier New"/>
          <w:noProof/>
          <w:snapToGrid w:val="0"/>
          <w:sz w:val="16"/>
          <w:lang w:val="fr-FR"/>
        </w:rPr>
      </w:pPr>
      <w:ins w:id="186" w:author="Nokia" w:date="2021-10-21T10:14:00Z">
        <w:r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ab/>
        </w:r>
      </w:ins>
      <w:ins w:id="187" w:author="Nokia" w:date="2021-11-05T16:06:00Z">
        <w:r w:rsidR="005A1B16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>requested</w:t>
        </w:r>
      </w:ins>
      <w:ins w:id="188" w:author="Nokia" w:date="2021-11-05T16:07:00Z">
        <w:r w:rsidR="005A1B16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>DLPRSResourceSet-List</w:t>
        </w:r>
        <w:r w:rsidR="005A1B16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ab/>
        </w:r>
        <w:r w:rsidR="005A1B16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ab/>
          <w:t>RequestedDLPRSResourceSet-List</w:t>
        </w:r>
      </w:ins>
      <w:ins w:id="189" w:author="Nokia" w:date="2021-10-21T10:16:00Z">
        <w:r w:rsidR="00695D97" w:rsidRPr="00D81976">
          <w:rPr>
            <w:rFonts w:ascii="Courier New" w:eastAsia="Times New Roman" w:hAnsi="Courier New"/>
            <w:noProof/>
            <w:snapToGrid w:val="0"/>
            <w:sz w:val="16"/>
            <w:lang w:val="sv-SE"/>
          </w:rPr>
          <w:t>,</w:t>
        </w:r>
      </w:ins>
    </w:p>
    <w:p w14:paraId="6FB26AA9" w14:textId="707A839D" w:rsidR="001A5716" w:rsidRPr="00D80382" w:rsidRDefault="001A5716" w:rsidP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90" w:author="Nokia" w:date="2021-10-21T10:13:00Z"/>
          <w:rFonts w:ascii="Courier New" w:eastAsia="Times New Roman" w:hAnsi="Courier New"/>
          <w:noProof/>
          <w:snapToGrid w:val="0"/>
          <w:sz w:val="16"/>
          <w:lang w:val="fr-FR"/>
        </w:rPr>
      </w:pPr>
      <w:ins w:id="191" w:author="Nokia" w:date="2021-10-21T10:13:00Z">
        <w:r w:rsidRPr="00D80382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ab/>
          <w:t>iE-Extensions</w:t>
        </w:r>
        <w:r w:rsidRPr="00D80382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ab/>
          <w:t xml:space="preserve">ProtocolExtensionContainer { { </w:t>
        </w:r>
        <w:r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>RequestedDLPRS</w:t>
        </w:r>
        <w:r w:rsidRPr="00D80382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>-ExtIEs} } OPTIONAL,</w:t>
        </w:r>
      </w:ins>
    </w:p>
    <w:p w14:paraId="2AB2D73F" w14:textId="6581FA7D" w:rsidR="001A5716" w:rsidRPr="001645CB" w:rsidRDefault="001A5716" w:rsidP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92" w:author="Nokia" w:date="2021-10-21T10:13:00Z"/>
          <w:rFonts w:ascii="Courier New" w:eastAsia="Times New Roman" w:hAnsi="Courier New"/>
          <w:snapToGrid w:val="0"/>
          <w:sz w:val="16"/>
        </w:rPr>
      </w:pPr>
      <w:ins w:id="193" w:author="Nokia" w:date="2021-10-21T10:13:00Z">
        <w:r w:rsidRPr="00D80382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ab/>
        </w:r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...</w:t>
        </w:r>
      </w:ins>
    </w:p>
    <w:p w14:paraId="29F85D7C" w14:textId="77777777" w:rsidR="001A5716" w:rsidRPr="001645CB" w:rsidRDefault="001A5716" w:rsidP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94" w:author="Nokia" w:date="2021-10-21T10:13:00Z"/>
          <w:rFonts w:ascii="Courier New" w:eastAsia="Times New Roman" w:hAnsi="Courier New"/>
          <w:noProof/>
          <w:snapToGrid w:val="0"/>
          <w:sz w:val="16"/>
        </w:rPr>
      </w:pPr>
      <w:ins w:id="195" w:author="Nokia" w:date="2021-10-21T10:13:00Z">
        <w:r w:rsidRPr="001645CB">
          <w:rPr>
            <w:rFonts w:ascii="Courier New" w:eastAsia="Times New Roman" w:hAnsi="Courier New"/>
            <w:noProof/>
            <w:snapToGrid w:val="0"/>
            <w:sz w:val="16"/>
          </w:rPr>
          <w:t>}</w:t>
        </w:r>
      </w:ins>
    </w:p>
    <w:p w14:paraId="38273078" w14:textId="77777777" w:rsidR="001A5716" w:rsidRPr="001645CB" w:rsidRDefault="001A5716" w:rsidP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ins w:id="196" w:author="Nokia" w:date="2021-10-21T10:13:00Z"/>
          <w:rFonts w:ascii="Courier New" w:eastAsia="Times New Roman" w:hAnsi="Courier New"/>
          <w:noProof/>
          <w:snapToGrid w:val="0"/>
          <w:sz w:val="16"/>
        </w:rPr>
      </w:pPr>
    </w:p>
    <w:p w14:paraId="527B3DF0" w14:textId="11588074" w:rsidR="001A5716" w:rsidRPr="001645CB" w:rsidRDefault="001A5716" w:rsidP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7" w:author="Nokia" w:date="2021-10-21T10:13:00Z"/>
          <w:rFonts w:ascii="Courier New" w:eastAsia="Calibri" w:hAnsi="Courier New" w:cs="Courier New"/>
          <w:noProof/>
          <w:sz w:val="16"/>
        </w:rPr>
      </w:pPr>
      <w:ins w:id="198" w:author="Nokia" w:date="2021-10-21T10:13:00Z">
        <w:r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>RequestedDLPRS</w:t>
        </w:r>
        <w:r w:rsidRPr="00D80382">
          <w:rPr>
            <w:rFonts w:ascii="Courier New" w:eastAsia="Times New Roman" w:hAnsi="Courier New"/>
            <w:noProof/>
            <w:snapToGrid w:val="0"/>
            <w:sz w:val="16"/>
            <w:lang w:val="fr-FR"/>
          </w:rPr>
          <w:t>-ExtIEs</w:t>
        </w:r>
        <w:r w:rsidRPr="001645CB">
          <w:rPr>
            <w:rFonts w:ascii="Courier New" w:eastAsia="Calibri" w:hAnsi="Courier New" w:cs="Courier New"/>
            <w:noProof/>
            <w:sz w:val="16"/>
          </w:rPr>
          <w:t xml:space="preserve"> NRPPA-</w:t>
        </w:r>
        <w:r w:rsidRPr="001645CB">
          <w:rPr>
            <w:rFonts w:ascii="Courier New" w:eastAsia="Calibri" w:hAnsi="Courier New" w:cs="Courier New"/>
            <w:noProof/>
            <w:snapToGrid w:val="0"/>
            <w:sz w:val="16"/>
          </w:rPr>
          <w:t xml:space="preserve">PROTOCOL-EXTENSION </w:t>
        </w:r>
        <w:r w:rsidRPr="001645CB">
          <w:rPr>
            <w:rFonts w:ascii="Courier New" w:eastAsia="Calibri" w:hAnsi="Courier New" w:cs="Courier New"/>
            <w:noProof/>
            <w:sz w:val="16"/>
          </w:rPr>
          <w:t>::= {</w:t>
        </w:r>
      </w:ins>
    </w:p>
    <w:p w14:paraId="5D0411ED" w14:textId="77777777" w:rsidR="001A5716" w:rsidRPr="001645CB" w:rsidRDefault="001A5716" w:rsidP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9" w:author="Nokia" w:date="2021-10-21T10:13:00Z"/>
          <w:rFonts w:ascii="Courier New" w:eastAsia="Calibri" w:hAnsi="Courier New" w:cs="Courier New"/>
          <w:noProof/>
          <w:sz w:val="16"/>
        </w:rPr>
      </w:pPr>
      <w:ins w:id="200" w:author="Nokia" w:date="2021-10-21T10:13:00Z">
        <w:r w:rsidRPr="001645CB">
          <w:rPr>
            <w:rFonts w:ascii="Courier New" w:eastAsia="Calibri" w:hAnsi="Courier New" w:cs="Courier New"/>
            <w:noProof/>
            <w:sz w:val="16"/>
          </w:rPr>
          <w:tab/>
          <w:t>...</w:t>
        </w:r>
      </w:ins>
    </w:p>
    <w:p w14:paraId="0CA4C67A" w14:textId="0C8AE220" w:rsidR="001A5716" w:rsidDel="005A1B16" w:rsidRDefault="001A57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del w:id="201" w:author="Nokia" w:date="2021-10-21T10:13:00Z"/>
          <w:rFonts w:ascii="Courier New" w:eastAsia="Calibri" w:hAnsi="Courier New" w:cs="Courier New"/>
          <w:noProof/>
          <w:sz w:val="16"/>
        </w:rPr>
      </w:pPr>
      <w:ins w:id="202" w:author="Nokia" w:date="2021-10-21T10:13:00Z">
        <w:r w:rsidRPr="001645CB">
          <w:rPr>
            <w:rFonts w:ascii="Courier New" w:eastAsia="Calibri" w:hAnsi="Courier New" w:cs="Courier New"/>
            <w:noProof/>
            <w:sz w:val="16"/>
          </w:rPr>
          <w:t>}</w:t>
        </w:r>
      </w:ins>
    </w:p>
    <w:p w14:paraId="47118D43" w14:textId="0765208E" w:rsidR="005A1B16" w:rsidRDefault="005A1B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ins w:id="203" w:author="Nokia" w:date="2021-11-05T16:09:00Z"/>
          <w:rFonts w:ascii="Courier New" w:eastAsia="Calibri" w:hAnsi="Courier New" w:cs="Courier New"/>
          <w:noProof/>
          <w:sz w:val="16"/>
        </w:rPr>
      </w:pPr>
    </w:p>
    <w:p w14:paraId="58760912" w14:textId="6936D6C1" w:rsidR="005A1B16" w:rsidRPr="000F217C" w:rsidRDefault="005A1B16" w:rsidP="005A1B16">
      <w:pPr>
        <w:pStyle w:val="PL"/>
        <w:spacing w:line="0" w:lineRule="atLeast"/>
        <w:rPr>
          <w:ins w:id="204" w:author="Nokia" w:date="2021-11-05T16:09:00Z"/>
          <w:snapToGrid w:val="0"/>
        </w:rPr>
      </w:pPr>
      <w:ins w:id="205" w:author="Nokia" w:date="2021-11-05T16:09:00Z">
        <w:r>
          <w:rPr>
            <w:snapToGrid w:val="0"/>
          </w:rPr>
          <w:t>RequestedDL</w:t>
        </w:r>
        <w:r w:rsidRPr="000F217C">
          <w:rPr>
            <w:snapToGrid w:val="0"/>
          </w:rPr>
          <w:t xml:space="preserve">PRSResourceSet-List ::= SEQUENCE (SIZE (1..maxnoofPRSresourceSet)) OF </w:t>
        </w:r>
        <w:r w:rsidR="00570F53">
          <w:rPr>
            <w:snapToGrid w:val="0"/>
          </w:rPr>
          <w:t>RequestedDL</w:t>
        </w:r>
        <w:r w:rsidRPr="000F217C">
          <w:rPr>
            <w:snapToGrid w:val="0"/>
          </w:rPr>
          <w:t>PRSResourceSet-Item</w:t>
        </w:r>
      </w:ins>
    </w:p>
    <w:p w14:paraId="4346D6A0" w14:textId="77777777" w:rsidR="005A1B16" w:rsidRPr="000F217C" w:rsidRDefault="005A1B16" w:rsidP="005A1B16">
      <w:pPr>
        <w:pStyle w:val="PL"/>
        <w:spacing w:line="0" w:lineRule="atLeast"/>
        <w:rPr>
          <w:ins w:id="206" w:author="Nokia" w:date="2021-11-05T16:09:00Z"/>
          <w:snapToGrid w:val="0"/>
        </w:rPr>
      </w:pPr>
    </w:p>
    <w:p w14:paraId="0FA47EDC" w14:textId="718170B5" w:rsidR="005A1B16" w:rsidRPr="000F217C" w:rsidRDefault="00570F53" w:rsidP="005A1B16">
      <w:pPr>
        <w:pStyle w:val="PL"/>
        <w:spacing w:line="0" w:lineRule="atLeast"/>
        <w:rPr>
          <w:ins w:id="207" w:author="Nokia" w:date="2021-11-05T16:09:00Z"/>
          <w:snapToGrid w:val="0"/>
        </w:rPr>
      </w:pPr>
      <w:ins w:id="208" w:author="Nokia" w:date="2021-11-05T16:09:00Z">
        <w:r>
          <w:rPr>
            <w:snapToGrid w:val="0"/>
          </w:rPr>
          <w:lastRenderedPageBreak/>
          <w:t>RequestedD</w:t>
        </w:r>
      </w:ins>
      <w:ins w:id="209" w:author="Nokia" w:date="2021-11-05T16:10:00Z">
        <w:r>
          <w:rPr>
            <w:snapToGrid w:val="0"/>
          </w:rPr>
          <w:t>L</w:t>
        </w:r>
      </w:ins>
      <w:ins w:id="210" w:author="Nokia" w:date="2021-11-05T16:09:00Z">
        <w:r w:rsidR="005A1B16" w:rsidRPr="000F217C">
          <w:rPr>
            <w:snapToGrid w:val="0"/>
          </w:rPr>
          <w:t>PRSResourceSet-Item ::= SEQUENCE {</w:t>
        </w:r>
      </w:ins>
    </w:p>
    <w:p w14:paraId="34A38362" w14:textId="77777777" w:rsidR="005A1B16" w:rsidRPr="000F217C" w:rsidRDefault="005A1B16" w:rsidP="005A1B16">
      <w:pPr>
        <w:pStyle w:val="PL"/>
        <w:spacing w:line="0" w:lineRule="atLeast"/>
        <w:rPr>
          <w:ins w:id="211" w:author="Nokia" w:date="2021-11-05T16:09:00Z"/>
          <w:snapToGrid w:val="0"/>
        </w:rPr>
      </w:pPr>
      <w:ins w:id="212" w:author="Nokia" w:date="2021-11-05T16:09:00Z">
        <w:r w:rsidRPr="000F217C">
          <w:rPr>
            <w:snapToGrid w:val="0"/>
          </w:rPr>
          <w:tab/>
          <w:t>pRSResourceSetID</w:t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E17648">
          <w:t>PRS-Resource-Set-ID</w:t>
        </w:r>
        <w:r w:rsidRPr="000F217C">
          <w:rPr>
            <w:snapToGrid w:val="0"/>
          </w:rPr>
          <w:t>,</w:t>
        </w:r>
      </w:ins>
    </w:p>
    <w:p w14:paraId="4FFE29B8" w14:textId="77777777" w:rsidR="005A1B16" w:rsidRPr="000F217C" w:rsidRDefault="005A1B16" w:rsidP="005A1B16">
      <w:pPr>
        <w:pStyle w:val="PL"/>
        <w:spacing w:line="0" w:lineRule="atLeast"/>
        <w:rPr>
          <w:ins w:id="213" w:author="Nokia" w:date="2021-11-05T16:09:00Z"/>
          <w:snapToGrid w:val="0"/>
        </w:rPr>
      </w:pPr>
      <w:ins w:id="214" w:author="Nokia" w:date="2021-11-05T16:09:00Z">
        <w:r w:rsidRPr="000F217C">
          <w:rPr>
            <w:snapToGrid w:val="0"/>
          </w:rPr>
          <w:tab/>
          <w:t>pRSbandwidth</w:t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  <w:t>INTEGER(1..63),</w:t>
        </w:r>
      </w:ins>
    </w:p>
    <w:p w14:paraId="09AA00B2" w14:textId="5AB2C901" w:rsidR="005A1B16" w:rsidRPr="000F217C" w:rsidRDefault="005A1B16" w:rsidP="005A1B16">
      <w:pPr>
        <w:pStyle w:val="PL"/>
        <w:spacing w:line="0" w:lineRule="atLeast"/>
        <w:rPr>
          <w:ins w:id="215" w:author="Nokia" w:date="2021-11-05T16:09:00Z"/>
          <w:snapToGrid w:val="0"/>
        </w:rPr>
      </w:pPr>
      <w:ins w:id="216" w:author="Nokia" w:date="2021-11-05T16:09:00Z">
        <w:r w:rsidRPr="000F217C">
          <w:rPr>
            <w:snapToGrid w:val="0"/>
          </w:rPr>
          <w:tab/>
          <w:t>resourceSetPeriodicity</w:t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</w:ins>
      <w:ins w:id="217" w:author="Nokia" w:date="2021-11-05T16:13:00Z">
        <w:r w:rsidR="00570F53">
          <w:rPr>
            <w:snapToGrid w:val="0"/>
          </w:rPr>
          <w:t>ResourceSetPeriodicity</w:t>
        </w:r>
      </w:ins>
      <w:ins w:id="218" w:author="Nokia" w:date="2021-11-05T16:09:00Z">
        <w:r w:rsidRPr="000F217C">
          <w:rPr>
            <w:snapToGrid w:val="0"/>
          </w:rPr>
          <w:t>,</w:t>
        </w:r>
      </w:ins>
    </w:p>
    <w:p w14:paraId="473F8B04" w14:textId="23DEB928" w:rsidR="005A1B16" w:rsidRPr="000F217C" w:rsidRDefault="005A1B16" w:rsidP="005A1B16">
      <w:pPr>
        <w:pStyle w:val="PL"/>
        <w:spacing w:line="0" w:lineRule="atLeast"/>
        <w:rPr>
          <w:ins w:id="219" w:author="Nokia" w:date="2021-11-05T16:09:00Z"/>
          <w:snapToGrid w:val="0"/>
        </w:rPr>
      </w:pPr>
      <w:ins w:id="220" w:author="Nokia" w:date="2021-11-05T16:09:00Z">
        <w:r w:rsidRPr="000F217C">
          <w:rPr>
            <w:snapToGrid w:val="0"/>
          </w:rPr>
          <w:tab/>
        </w:r>
      </w:ins>
      <w:ins w:id="221" w:author="Nokia" w:date="2021-11-05T16:11:00Z">
        <w:r w:rsidR="00570F53">
          <w:rPr>
            <w:snapToGrid w:val="0"/>
          </w:rPr>
          <w:t>requestedDLP</w:t>
        </w:r>
      </w:ins>
      <w:ins w:id="222" w:author="Nokia" w:date="2021-11-05T16:09:00Z">
        <w:r w:rsidRPr="000F217C">
          <w:rPr>
            <w:snapToGrid w:val="0"/>
          </w:rPr>
          <w:t>RSResource-List</w:t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</w:ins>
      <w:ins w:id="223" w:author="Nokia" w:date="2021-11-05T16:11:00Z">
        <w:r w:rsidR="00570F53">
          <w:rPr>
            <w:snapToGrid w:val="0"/>
          </w:rPr>
          <w:t>RequestedDL</w:t>
        </w:r>
      </w:ins>
      <w:ins w:id="224" w:author="Nokia" w:date="2021-11-05T16:09:00Z">
        <w:r w:rsidRPr="000F217C">
          <w:rPr>
            <w:snapToGrid w:val="0"/>
          </w:rPr>
          <w:t>PRSResource-List,</w:t>
        </w:r>
      </w:ins>
    </w:p>
    <w:p w14:paraId="6BC4F8A9" w14:textId="418233DC" w:rsidR="005A1B16" w:rsidRPr="000F217C" w:rsidRDefault="005A1B16" w:rsidP="005A1B16">
      <w:pPr>
        <w:pStyle w:val="PL"/>
        <w:spacing w:line="0" w:lineRule="atLeast"/>
        <w:rPr>
          <w:ins w:id="225" w:author="Nokia" w:date="2021-11-05T16:09:00Z"/>
          <w:snapToGrid w:val="0"/>
        </w:rPr>
      </w:pPr>
      <w:ins w:id="226" w:author="Nokia" w:date="2021-11-05T16:09:00Z">
        <w:r w:rsidRPr="000F217C">
          <w:rPr>
            <w:snapToGrid w:val="0"/>
          </w:rPr>
          <w:tab/>
          <w:t>iE-Extensions</w:t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  <w:t xml:space="preserve">ProtocolExtensionContainer { { </w:t>
        </w:r>
      </w:ins>
      <w:ins w:id="227" w:author="Nokia" w:date="2021-11-05T16:10:00Z">
        <w:r w:rsidR="00570F53">
          <w:rPr>
            <w:snapToGrid w:val="0"/>
          </w:rPr>
          <w:t>RequestedDL</w:t>
        </w:r>
      </w:ins>
      <w:ins w:id="228" w:author="Nokia" w:date="2021-11-05T16:09:00Z">
        <w:r w:rsidRPr="000F217C">
          <w:rPr>
            <w:snapToGrid w:val="0"/>
          </w:rPr>
          <w:t>PRSResourceSet-Item-ExtIEs} } OPTIONAL,</w:t>
        </w:r>
      </w:ins>
    </w:p>
    <w:p w14:paraId="7E844DEC" w14:textId="77777777" w:rsidR="005A1B16" w:rsidRPr="000F217C" w:rsidRDefault="005A1B16" w:rsidP="005A1B16">
      <w:pPr>
        <w:pStyle w:val="PL"/>
        <w:spacing w:line="0" w:lineRule="atLeast"/>
        <w:rPr>
          <w:ins w:id="229" w:author="Nokia" w:date="2021-11-05T16:09:00Z"/>
          <w:snapToGrid w:val="0"/>
        </w:rPr>
      </w:pPr>
      <w:ins w:id="230" w:author="Nokia" w:date="2021-11-05T16:09:00Z">
        <w:r w:rsidRPr="000F217C">
          <w:rPr>
            <w:snapToGrid w:val="0"/>
          </w:rPr>
          <w:tab/>
          <w:t>...</w:t>
        </w:r>
      </w:ins>
    </w:p>
    <w:p w14:paraId="34AE518B" w14:textId="77777777" w:rsidR="005A1B16" w:rsidRPr="000F217C" w:rsidRDefault="005A1B16" w:rsidP="005A1B16">
      <w:pPr>
        <w:pStyle w:val="PL"/>
        <w:spacing w:line="0" w:lineRule="atLeast"/>
        <w:rPr>
          <w:ins w:id="231" w:author="Nokia" w:date="2021-11-05T16:09:00Z"/>
          <w:snapToGrid w:val="0"/>
        </w:rPr>
      </w:pPr>
      <w:ins w:id="232" w:author="Nokia" w:date="2021-11-05T16:09:00Z">
        <w:r w:rsidRPr="000F217C">
          <w:rPr>
            <w:snapToGrid w:val="0"/>
          </w:rPr>
          <w:t>}</w:t>
        </w:r>
      </w:ins>
    </w:p>
    <w:p w14:paraId="1E7B1040" w14:textId="77777777" w:rsidR="005A1B16" w:rsidRPr="000F217C" w:rsidRDefault="005A1B16" w:rsidP="005A1B16">
      <w:pPr>
        <w:pStyle w:val="PL"/>
        <w:spacing w:line="0" w:lineRule="atLeast"/>
        <w:rPr>
          <w:ins w:id="233" w:author="Nokia" w:date="2021-11-05T16:09:00Z"/>
          <w:snapToGrid w:val="0"/>
        </w:rPr>
      </w:pPr>
    </w:p>
    <w:p w14:paraId="722B170D" w14:textId="45A22289" w:rsidR="005A1B16" w:rsidRPr="000F217C" w:rsidRDefault="00570F53" w:rsidP="005A1B16">
      <w:pPr>
        <w:pStyle w:val="PL"/>
        <w:spacing w:line="0" w:lineRule="atLeast"/>
        <w:rPr>
          <w:ins w:id="234" w:author="Nokia" w:date="2021-11-05T16:09:00Z"/>
          <w:snapToGrid w:val="0"/>
        </w:rPr>
      </w:pPr>
      <w:ins w:id="235" w:author="Nokia" w:date="2021-11-05T16:10:00Z">
        <w:r>
          <w:rPr>
            <w:snapToGrid w:val="0"/>
          </w:rPr>
          <w:t>RequestedDL</w:t>
        </w:r>
      </w:ins>
      <w:ins w:id="236" w:author="Nokia" w:date="2021-11-05T16:09:00Z">
        <w:r w:rsidR="005A1B16" w:rsidRPr="000F217C">
          <w:rPr>
            <w:snapToGrid w:val="0"/>
          </w:rPr>
          <w:t>PRSResourceSet-Item-ExtIEs NRPPA-PROTOCOL-EXTENSION ::= {</w:t>
        </w:r>
      </w:ins>
    </w:p>
    <w:p w14:paraId="7A204993" w14:textId="77777777" w:rsidR="005A1B16" w:rsidRPr="000F217C" w:rsidRDefault="005A1B16" w:rsidP="005A1B16">
      <w:pPr>
        <w:pStyle w:val="PL"/>
        <w:spacing w:line="0" w:lineRule="atLeast"/>
        <w:rPr>
          <w:ins w:id="237" w:author="Nokia" w:date="2021-11-05T16:09:00Z"/>
          <w:snapToGrid w:val="0"/>
        </w:rPr>
      </w:pPr>
      <w:ins w:id="238" w:author="Nokia" w:date="2021-11-05T16:09:00Z">
        <w:r w:rsidRPr="000F217C">
          <w:rPr>
            <w:snapToGrid w:val="0"/>
          </w:rPr>
          <w:tab/>
          <w:t>...</w:t>
        </w:r>
      </w:ins>
    </w:p>
    <w:p w14:paraId="43B39658" w14:textId="77777777" w:rsidR="005A1B16" w:rsidRDefault="005A1B16" w:rsidP="005A1B16">
      <w:pPr>
        <w:pStyle w:val="PL"/>
        <w:spacing w:line="0" w:lineRule="atLeast"/>
        <w:rPr>
          <w:ins w:id="239" w:author="Nokia" w:date="2021-11-05T16:09:00Z"/>
          <w:snapToGrid w:val="0"/>
        </w:rPr>
      </w:pPr>
      <w:ins w:id="240" w:author="Nokia" w:date="2021-11-05T16:09:00Z">
        <w:r w:rsidRPr="000F217C">
          <w:rPr>
            <w:snapToGrid w:val="0"/>
          </w:rPr>
          <w:t>}</w:t>
        </w:r>
      </w:ins>
    </w:p>
    <w:p w14:paraId="5B9B973E" w14:textId="77777777" w:rsidR="005A1B16" w:rsidRDefault="005A1B16" w:rsidP="005A1B16">
      <w:pPr>
        <w:pStyle w:val="PL"/>
        <w:spacing w:line="0" w:lineRule="atLeast"/>
        <w:rPr>
          <w:ins w:id="241" w:author="Nokia" w:date="2021-11-05T16:09:00Z"/>
          <w:snapToGrid w:val="0"/>
        </w:rPr>
      </w:pPr>
    </w:p>
    <w:p w14:paraId="45DE2F2B" w14:textId="3125906A" w:rsidR="00570F53" w:rsidRPr="000F217C" w:rsidRDefault="00570F53" w:rsidP="00570F53">
      <w:pPr>
        <w:pStyle w:val="PL"/>
        <w:spacing w:line="0" w:lineRule="atLeast"/>
        <w:rPr>
          <w:ins w:id="242" w:author="Nokia" w:date="2021-11-05T16:12:00Z"/>
          <w:snapToGrid w:val="0"/>
        </w:rPr>
      </w:pPr>
      <w:ins w:id="243" w:author="Nokia" w:date="2021-11-05T16:12:00Z">
        <w:r>
          <w:rPr>
            <w:snapToGrid w:val="0"/>
          </w:rPr>
          <w:t>RequestedDL</w:t>
        </w:r>
        <w:r w:rsidRPr="000F217C">
          <w:rPr>
            <w:snapToGrid w:val="0"/>
          </w:rPr>
          <w:t xml:space="preserve">PRSResource-List::= SEQUENCE (SIZE (1..maxnoofPRSresource)) OF </w:t>
        </w:r>
        <w:r>
          <w:rPr>
            <w:snapToGrid w:val="0"/>
          </w:rPr>
          <w:t>RequestedDL</w:t>
        </w:r>
        <w:r w:rsidRPr="000F217C">
          <w:rPr>
            <w:snapToGrid w:val="0"/>
          </w:rPr>
          <w:t>PRSResource-Item</w:t>
        </w:r>
      </w:ins>
    </w:p>
    <w:p w14:paraId="77C44D60" w14:textId="77777777" w:rsidR="00570F53" w:rsidRPr="000F217C" w:rsidRDefault="00570F53" w:rsidP="00570F53">
      <w:pPr>
        <w:pStyle w:val="PL"/>
        <w:spacing w:line="0" w:lineRule="atLeast"/>
        <w:rPr>
          <w:ins w:id="244" w:author="Nokia" w:date="2021-11-05T16:12:00Z"/>
          <w:snapToGrid w:val="0"/>
        </w:rPr>
      </w:pPr>
    </w:p>
    <w:p w14:paraId="40D94407" w14:textId="030EFF43" w:rsidR="00570F53" w:rsidRPr="000F217C" w:rsidRDefault="00570F53" w:rsidP="00570F53">
      <w:pPr>
        <w:pStyle w:val="PL"/>
        <w:spacing w:line="0" w:lineRule="atLeast"/>
        <w:rPr>
          <w:ins w:id="245" w:author="Nokia" w:date="2021-11-05T16:12:00Z"/>
          <w:snapToGrid w:val="0"/>
        </w:rPr>
      </w:pPr>
      <w:ins w:id="246" w:author="Nokia" w:date="2021-11-05T16:12:00Z">
        <w:r>
          <w:rPr>
            <w:snapToGrid w:val="0"/>
          </w:rPr>
          <w:t>RequestedDL</w:t>
        </w:r>
        <w:r w:rsidRPr="000F217C">
          <w:rPr>
            <w:snapToGrid w:val="0"/>
          </w:rPr>
          <w:t>PRSResource-Item  ::= SEQUENCE {</w:t>
        </w:r>
      </w:ins>
    </w:p>
    <w:p w14:paraId="6A138699" w14:textId="77777777" w:rsidR="00570F53" w:rsidRPr="000F217C" w:rsidRDefault="00570F53" w:rsidP="00570F53">
      <w:pPr>
        <w:pStyle w:val="PL"/>
        <w:spacing w:line="0" w:lineRule="atLeast"/>
        <w:rPr>
          <w:ins w:id="247" w:author="Nokia" w:date="2021-11-05T16:12:00Z"/>
          <w:snapToGrid w:val="0"/>
        </w:rPr>
      </w:pPr>
      <w:ins w:id="248" w:author="Nokia" w:date="2021-11-05T16:12:00Z">
        <w:r w:rsidRPr="000F217C">
          <w:rPr>
            <w:snapToGrid w:val="0"/>
          </w:rPr>
          <w:tab/>
          <w:t>pRSResourceID</w:t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E17648">
          <w:rPr>
            <w:lang w:val="en-US"/>
          </w:rPr>
          <w:t>PRS-Resource-ID</w:t>
        </w:r>
        <w:r w:rsidRPr="000F217C">
          <w:rPr>
            <w:snapToGrid w:val="0"/>
          </w:rPr>
          <w:t>,</w:t>
        </w:r>
      </w:ins>
    </w:p>
    <w:p w14:paraId="1E08DA6F" w14:textId="77777777" w:rsidR="00570F53" w:rsidRPr="000F217C" w:rsidRDefault="00570F53" w:rsidP="00570F53">
      <w:pPr>
        <w:pStyle w:val="PL"/>
        <w:spacing w:line="0" w:lineRule="atLeast"/>
        <w:rPr>
          <w:ins w:id="249" w:author="Nokia" w:date="2021-11-05T16:12:00Z"/>
          <w:snapToGrid w:val="0"/>
        </w:rPr>
      </w:pPr>
      <w:ins w:id="250" w:author="Nokia" w:date="2021-11-05T16:12:00Z">
        <w:r w:rsidRPr="000F217C">
          <w:rPr>
            <w:snapToGrid w:val="0"/>
          </w:rPr>
          <w:tab/>
          <w:t>qCLInfo</w:t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  <w:t>PRSResource-QCLInfo</w:t>
        </w:r>
        <w:r>
          <w:rPr>
            <w:snapToGrid w:val="0"/>
          </w:rPr>
          <w:tab/>
        </w:r>
        <w:r>
          <w:rPr>
            <w:snapToGrid w:val="0"/>
          </w:rPr>
          <w:tab/>
          <w:t>OPTIONAL</w:t>
        </w:r>
        <w:r w:rsidRPr="000F217C">
          <w:rPr>
            <w:snapToGrid w:val="0"/>
          </w:rPr>
          <w:t>,</w:t>
        </w:r>
      </w:ins>
    </w:p>
    <w:p w14:paraId="54B09330" w14:textId="1D6C17BF" w:rsidR="00570F53" w:rsidRPr="000F217C" w:rsidRDefault="00570F53" w:rsidP="00570F53">
      <w:pPr>
        <w:pStyle w:val="PL"/>
        <w:spacing w:line="0" w:lineRule="atLeast"/>
        <w:rPr>
          <w:ins w:id="251" w:author="Nokia" w:date="2021-11-05T16:12:00Z"/>
          <w:snapToGrid w:val="0"/>
        </w:rPr>
      </w:pPr>
      <w:ins w:id="252" w:author="Nokia" w:date="2021-11-05T16:12:00Z">
        <w:r w:rsidRPr="000F217C">
          <w:rPr>
            <w:snapToGrid w:val="0"/>
          </w:rPr>
          <w:tab/>
          <w:t>iE-Extensions</w:t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</w:r>
        <w:r w:rsidRPr="000F217C">
          <w:rPr>
            <w:snapToGrid w:val="0"/>
          </w:rPr>
          <w:tab/>
          <w:t xml:space="preserve">ProtocolExtensionContainer { { </w:t>
        </w:r>
        <w:r>
          <w:rPr>
            <w:snapToGrid w:val="0"/>
          </w:rPr>
          <w:t>Requeste</w:t>
        </w:r>
      </w:ins>
      <w:ins w:id="253" w:author="Nokia" w:date="2021-11-05T16:13:00Z">
        <w:r>
          <w:rPr>
            <w:snapToGrid w:val="0"/>
          </w:rPr>
          <w:t>dDL</w:t>
        </w:r>
      </w:ins>
      <w:ins w:id="254" w:author="Nokia" w:date="2021-11-05T16:12:00Z">
        <w:r w:rsidRPr="000F217C">
          <w:rPr>
            <w:snapToGrid w:val="0"/>
          </w:rPr>
          <w:t>PRSResource-Item-ExtIEs} } OPTIONAL,</w:t>
        </w:r>
      </w:ins>
    </w:p>
    <w:p w14:paraId="150B817D" w14:textId="77777777" w:rsidR="00570F53" w:rsidRPr="000F217C" w:rsidRDefault="00570F53" w:rsidP="00570F53">
      <w:pPr>
        <w:pStyle w:val="PL"/>
        <w:spacing w:line="0" w:lineRule="atLeast"/>
        <w:rPr>
          <w:ins w:id="255" w:author="Nokia" w:date="2021-11-05T16:12:00Z"/>
          <w:snapToGrid w:val="0"/>
        </w:rPr>
      </w:pPr>
      <w:ins w:id="256" w:author="Nokia" w:date="2021-11-05T16:12:00Z">
        <w:r w:rsidRPr="000F217C">
          <w:rPr>
            <w:snapToGrid w:val="0"/>
          </w:rPr>
          <w:tab/>
          <w:t>...</w:t>
        </w:r>
      </w:ins>
    </w:p>
    <w:p w14:paraId="75736535" w14:textId="77777777" w:rsidR="00570F53" w:rsidRPr="000F217C" w:rsidRDefault="00570F53" w:rsidP="00570F53">
      <w:pPr>
        <w:pStyle w:val="PL"/>
        <w:spacing w:line="0" w:lineRule="atLeast"/>
        <w:rPr>
          <w:ins w:id="257" w:author="Nokia" w:date="2021-11-05T16:12:00Z"/>
          <w:snapToGrid w:val="0"/>
        </w:rPr>
      </w:pPr>
      <w:ins w:id="258" w:author="Nokia" w:date="2021-11-05T16:12:00Z">
        <w:r w:rsidRPr="000F217C">
          <w:rPr>
            <w:snapToGrid w:val="0"/>
          </w:rPr>
          <w:t>}</w:t>
        </w:r>
      </w:ins>
    </w:p>
    <w:p w14:paraId="73CF8F43" w14:textId="77777777" w:rsidR="00570F53" w:rsidRDefault="00570F53" w:rsidP="00570F53">
      <w:pPr>
        <w:pStyle w:val="PL"/>
        <w:spacing w:line="0" w:lineRule="atLeast"/>
        <w:rPr>
          <w:ins w:id="259" w:author="Nokia" w:date="2021-11-05T16:13:00Z"/>
          <w:snapToGrid w:val="0"/>
        </w:rPr>
      </w:pPr>
    </w:p>
    <w:p w14:paraId="66FEA96C" w14:textId="474B8CF9" w:rsidR="00570F53" w:rsidRPr="000F217C" w:rsidRDefault="00570F53" w:rsidP="00570F53">
      <w:pPr>
        <w:pStyle w:val="PL"/>
        <w:spacing w:line="0" w:lineRule="atLeast"/>
        <w:rPr>
          <w:ins w:id="260" w:author="Nokia" w:date="2021-11-05T16:12:00Z"/>
          <w:snapToGrid w:val="0"/>
        </w:rPr>
      </w:pPr>
      <w:ins w:id="261" w:author="Nokia" w:date="2021-11-05T16:13:00Z">
        <w:r>
          <w:rPr>
            <w:snapToGrid w:val="0"/>
          </w:rPr>
          <w:t>RequestedDL</w:t>
        </w:r>
      </w:ins>
      <w:ins w:id="262" w:author="Nokia" w:date="2021-11-05T16:12:00Z">
        <w:r w:rsidRPr="000F217C">
          <w:rPr>
            <w:snapToGrid w:val="0"/>
          </w:rPr>
          <w:t>PRSResource-Item-ExtIEs NRPPA-PROTOCOL-EXTENSION ::= {</w:t>
        </w:r>
      </w:ins>
    </w:p>
    <w:p w14:paraId="52B68826" w14:textId="77777777" w:rsidR="00570F53" w:rsidRPr="000F217C" w:rsidRDefault="00570F53" w:rsidP="00570F53">
      <w:pPr>
        <w:pStyle w:val="PL"/>
        <w:spacing w:line="0" w:lineRule="atLeast"/>
        <w:rPr>
          <w:ins w:id="263" w:author="Nokia" w:date="2021-11-05T16:12:00Z"/>
          <w:snapToGrid w:val="0"/>
        </w:rPr>
      </w:pPr>
      <w:ins w:id="264" w:author="Nokia" w:date="2021-11-05T16:12:00Z">
        <w:r w:rsidRPr="000F217C">
          <w:rPr>
            <w:snapToGrid w:val="0"/>
          </w:rPr>
          <w:tab/>
          <w:t>...</w:t>
        </w:r>
      </w:ins>
    </w:p>
    <w:p w14:paraId="4D9E9990" w14:textId="56D7CA69" w:rsidR="005A1B16" w:rsidRPr="00570F53" w:rsidRDefault="00570F53">
      <w:pPr>
        <w:pStyle w:val="PL"/>
        <w:spacing w:line="0" w:lineRule="atLeast"/>
        <w:rPr>
          <w:ins w:id="265" w:author="Nokia" w:date="2021-11-05T16:09:00Z"/>
          <w:snapToGrid w:val="0"/>
          <w:rPrChange w:id="266" w:author="Nokia" w:date="2021-11-05T16:13:00Z">
            <w:rPr>
              <w:ins w:id="267" w:author="Nokia" w:date="2021-11-05T16:09:00Z"/>
              <w:rFonts w:ascii="Courier New" w:eastAsia="Times New Roman" w:hAnsi="Courier New"/>
              <w:noProof/>
              <w:sz w:val="16"/>
            </w:rPr>
          </w:rPrChange>
        </w:rPr>
        <w:pPrChange w:id="268" w:author="Nokia" w:date="2021-11-05T16:13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 w:line="0" w:lineRule="atLeast"/>
          </w:pPr>
        </w:pPrChange>
      </w:pPr>
      <w:ins w:id="269" w:author="Nokia" w:date="2021-11-05T16:12:00Z">
        <w:r w:rsidRPr="000F217C">
          <w:rPr>
            <w:snapToGrid w:val="0"/>
          </w:rPr>
          <w:t>}</w:t>
        </w:r>
      </w:ins>
    </w:p>
    <w:p w14:paraId="5618796C" w14:textId="77777777" w:rsidR="005C34BE" w:rsidRPr="00A1143A" w:rsidRDefault="005C34BE" w:rsidP="005C34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Times New Roman" w:hAnsi="Courier New"/>
          <w:noProof/>
          <w:sz w:val="16"/>
        </w:rPr>
      </w:pPr>
    </w:p>
    <w:p w14:paraId="36F1CC8F" w14:textId="77777777" w:rsidR="005C34BE" w:rsidRPr="001645CB" w:rsidRDefault="005C34BE" w:rsidP="005C34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</w:p>
    <w:p w14:paraId="6FCCE663" w14:textId="55D2D9A9" w:rsidR="005C34BE" w:rsidRDefault="005C34BE" w:rsidP="005C34BE">
      <w:pPr>
        <w:pStyle w:val="PL"/>
        <w:rPr>
          <w:snapToGrid w:val="0"/>
        </w:rPr>
      </w:pPr>
      <w:r w:rsidRPr="008A5F57">
        <w:rPr>
          <w:snapToGrid w:val="0"/>
          <w:highlight w:val="yellow"/>
        </w:rPr>
        <w:t>** SKIPPING UNCHANGED TEXT **</w:t>
      </w:r>
    </w:p>
    <w:p w14:paraId="14F50EAD" w14:textId="1840B401" w:rsidR="00E67008" w:rsidRDefault="00E67008" w:rsidP="005C34BE">
      <w:pPr>
        <w:pStyle w:val="PL"/>
        <w:rPr>
          <w:snapToGrid w:val="0"/>
        </w:rPr>
      </w:pPr>
    </w:p>
    <w:p w14:paraId="054643D6" w14:textId="7E721AE0" w:rsidR="00E67008" w:rsidRDefault="00E67008" w:rsidP="005C34BE">
      <w:pPr>
        <w:pStyle w:val="PL"/>
        <w:rPr>
          <w:snapToGrid w:val="0"/>
        </w:rPr>
      </w:pPr>
      <w:ins w:id="270" w:author="Nokia" w:date="2021-10-21T10:22:00Z">
        <w:r>
          <w:rPr>
            <w:snapToGrid w:val="0"/>
          </w:rPr>
          <w:t xml:space="preserve">ResourceSetPeriodicity ::= </w:t>
        </w:r>
      </w:ins>
      <w:ins w:id="271" w:author="Nokia" w:date="2021-10-21T10:23:00Z">
        <w:r w:rsidRPr="001645CB">
          <w:rPr>
            <w:rFonts w:eastAsia="Times New Roman"/>
            <w:snapToGrid w:val="0"/>
          </w:rPr>
          <w:t>ENUMERATED{n4,n5,n8,n10,n16,n20,n32,n40,n64,n80,n160,n320,n640,n1280,n2560,n5120,n10240,n20480,n40960, n81920,...}</w:t>
        </w:r>
      </w:ins>
    </w:p>
    <w:p w14:paraId="57AC9A08" w14:textId="77777777" w:rsidR="005C34BE" w:rsidRPr="001645CB" w:rsidRDefault="005C34BE" w:rsidP="005C34B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11100"/>
        </w:tabs>
        <w:spacing w:after="0"/>
        <w:rPr>
          <w:rFonts w:ascii="Courier New" w:eastAsia="Times New Roman" w:hAnsi="Courier New"/>
          <w:noProof/>
          <w:snapToGrid w:val="0"/>
          <w:sz w:val="16"/>
          <w:lang w:val="fr-FR"/>
        </w:rPr>
      </w:pPr>
    </w:p>
    <w:p w14:paraId="4469C86A" w14:textId="5C71185E" w:rsidR="00873E4C" w:rsidRPr="006625FF" w:rsidRDefault="00873E4C" w:rsidP="00873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</w:rPr>
      </w:pPr>
      <w:r w:rsidRPr="006625FF">
        <w:rPr>
          <w:i/>
        </w:rPr>
        <w:t>End of Text Proposal for TS 38.455 BL CR</w:t>
      </w:r>
    </w:p>
    <w:p w14:paraId="06BF0BD7" w14:textId="77777777" w:rsidR="00873E4C" w:rsidRPr="006625FF" w:rsidRDefault="00873E4C" w:rsidP="00873E4C">
      <w:pPr>
        <w:overflowPunct w:val="0"/>
        <w:autoSpaceDE w:val="0"/>
        <w:autoSpaceDN w:val="0"/>
        <w:adjustRightInd w:val="0"/>
        <w:textAlignment w:val="baseline"/>
      </w:pPr>
    </w:p>
    <w:sectPr w:rsidR="00873E4C" w:rsidRPr="006625FF" w:rsidSect="0012007C">
      <w:footnotePr>
        <w:numRestart w:val="eachSect"/>
      </w:footnotePr>
      <w:pgSz w:w="16840" w:h="11907" w:orient="landscape" w:code="9"/>
      <w:pgMar w:top="1138" w:right="1411" w:bottom="1138" w:left="1138" w:header="850" w:footer="346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1FD86" w14:textId="77777777" w:rsidR="005A3CB2" w:rsidRDefault="005A3CB2">
      <w:r>
        <w:separator/>
      </w:r>
    </w:p>
  </w:endnote>
  <w:endnote w:type="continuationSeparator" w:id="0">
    <w:p w14:paraId="017A8F3D" w14:textId="77777777" w:rsidR="005A3CB2" w:rsidRDefault="005A3CB2">
      <w:r>
        <w:continuationSeparator/>
      </w:r>
    </w:p>
  </w:endnote>
  <w:endnote w:type="continuationNotice" w:id="1">
    <w:p w14:paraId="0804C749" w14:textId="77777777" w:rsidR="005A3CB2" w:rsidRDefault="005A3C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C569A" w14:textId="77777777" w:rsidR="003B50D2" w:rsidRDefault="003B5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A9F36" w14:textId="77777777" w:rsidR="003B50D2" w:rsidRDefault="003B5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1BD51" w14:textId="77777777" w:rsidR="003B50D2" w:rsidRDefault="003B5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3736" w14:textId="77777777" w:rsidR="005A3CB2" w:rsidRDefault="005A3CB2">
      <w:r>
        <w:separator/>
      </w:r>
    </w:p>
  </w:footnote>
  <w:footnote w:type="continuationSeparator" w:id="0">
    <w:p w14:paraId="4C594E28" w14:textId="77777777" w:rsidR="005A3CB2" w:rsidRDefault="005A3CB2">
      <w:r>
        <w:continuationSeparator/>
      </w:r>
    </w:p>
  </w:footnote>
  <w:footnote w:type="continuationNotice" w:id="1">
    <w:p w14:paraId="519AAE75" w14:textId="77777777" w:rsidR="005A3CB2" w:rsidRDefault="005A3C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65A91" w14:textId="77777777" w:rsidR="003B50D2" w:rsidRDefault="003B5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DE762" w14:textId="77777777" w:rsidR="003B50D2" w:rsidRDefault="003B5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8633" w14:textId="77777777" w:rsidR="003B50D2" w:rsidRDefault="003B5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DB4EEE"/>
    <w:multiLevelType w:val="hybridMultilevel"/>
    <w:tmpl w:val="74A0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D6D9A"/>
    <w:multiLevelType w:val="multilevel"/>
    <w:tmpl w:val="83E68D2A"/>
    <w:lvl w:ilvl="0"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" w15:restartNumberingAfterBreak="0">
    <w:nsid w:val="31A00F6B"/>
    <w:multiLevelType w:val="hybridMultilevel"/>
    <w:tmpl w:val="440E5CA2"/>
    <w:lvl w:ilvl="0" w:tplc="BD40C3A6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C763B"/>
    <w:multiLevelType w:val="hybridMultilevel"/>
    <w:tmpl w:val="F782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1F9A"/>
    <w:multiLevelType w:val="hybridMultilevel"/>
    <w:tmpl w:val="0532C4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7672D"/>
    <w:multiLevelType w:val="hybridMultilevel"/>
    <w:tmpl w:val="8DAA325C"/>
    <w:lvl w:ilvl="0" w:tplc="532082DA">
      <w:start w:val="8"/>
      <w:numFmt w:val="bullet"/>
      <w:lvlText w:val="-"/>
      <w:lvlJc w:val="left"/>
      <w:pPr>
        <w:ind w:left="644" w:hanging="360"/>
      </w:pPr>
      <w:rPr>
        <w:rFonts w:ascii="Times New Roman" w:eastAsia="Yu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03B2C"/>
    <w:rsid w:val="00005C0A"/>
    <w:rsid w:val="00006C9E"/>
    <w:rsid w:val="00007340"/>
    <w:rsid w:val="00010708"/>
    <w:rsid w:val="00011E02"/>
    <w:rsid w:val="00012ED2"/>
    <w:rsid w:val="00014177"/>
    <w:rsid w:val="000149CB"/>
    <w:rsid w:val="00017100"/>
    <w:rsid w:val="00017509"/>
    <w:rsid w:val="00017E54"/>
    <w:rsid w:val="0002700F"/>
    <w:rsid w:val="00027F5C"/>
    <w:rsid w:val="000304FC"/>
    <w:rsid w:val="00032E6B"/>
    <w:rsid w:val="00033397"/>
    <w:rsid w:val="000342C7"/>
    <w:rsid w:val="000368CB"/>
    <w:rsid w:val="00040095"/>
    <w:rsid w:val="00042620"/>
    <w:rsid w:val="00043CF3"/>
    <w:rsid w:val="00044AC7"/>
    <w:rsid w:val="00045D78"/>
    <w:rsid w:val="0004695C"/>
    <w:rsid w:val="000475F2"/>
    <w:rsid w:val="00051152"/>
    <w:rsid w:val="00051B46"/>
    <w:rsid w:val="0005208F"/>
    <w:rsid w:val="0005212E"/>
    <w:rsid w:val="0005262E"/>
    <w:rsid w:val="00052F35"/>
    <w:rsid w:val="00053754"/>
    <w:rsid w:val="00054F0E"/>
    <w:rsid w:val="0005648A"/>
    <w:rsid w:val="00056FCD"/>
    <w:rsid w:val="00057271"/>
    <w:rsid w:val="0005753D"/>
    <w:rsid w:val="00061BD0"/>
    <w:rsid w:val="00063F07"/>
    <w:rsid w:val="00064BA2"/>
    <w:rsid w:val="00064D12"/>
    <w:rsid w:val="000665EA"/>
    <w:rsid w:val="00067E1F"/>
    <w:rsid w:val="000705C2"/>
    <w:rsid w:val="00071F01"/>
    <w:rsid w:val="00072A62"/>
    <w:rsid w:val="0007430E"/>
    <w:rsid w:val="00074356"/>
    <w:rsid w:val="00074A6D"/>
    <w:rsid w:val="00074E0B"/>
    <w:rsid w:val="00074E40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410"/>
    <w:rsid w:val="00090AF9"/>
    <w:rsid w:val="000915AD"/>
    <w:rsid w:val="000925FD"/>
    <w:rsid w:val="00094196"/>
    <w:rsid w:val="00094CF5"/>
    <w:rsid w:val="0009539F"/>
    <w:rsid w:val="00096BF9"/>
    <w:rsid w:val="000A1353"/>
    <w:rsid w:val="000A175A"/>
    <w:rsid w:val="000A36B8"/>
    <w:rsid w:val="000A4BFA"/>
    <w:rsid w:val="000B07F1"/>
    <w:rsid w:val="000B1DBC"/>
    <w:rsid w:val="000B2EEB"/>
    <w:rsid w:val="000B4278"/>
    <w:rsid w:val="000B53A8"/>
    <w:rsid w:val="000B7558"/>
    <w:rsid w:val="000B7BCF"/>
    <w:rsid w:val="000C00D3"/>
    <w:rsid w:val="000C1438"/>
    <w:rsid w:val="000C1CC1"/>
    <w:rsid w:val="000C1E77"/>
    <w:rsid w:val="000C2A2A"/>
    <w:rsid w:val="000C4B08"/>
    <w:rsid w:val="000C5C6A"/>
    <w:rsid w:val="000C5F50"/>
    <w:rsid w:val="000C6894"/>
    <w:rsid w:val="000C6AF3"/>
    <w:rsid w:val="000C6D96"/>
    <w:rsid w:val="000C7039"/>
    <w:rsid w:val="000D458F"/>
    <w:rsid w:val="000D45F4"/>
    <w:rsid w:val="000D4960"/>
    <w:rsid w:val="000D4D03"/>
    <w:rsid w:val="000D58AB"/>
    <w:rsid w:val="000D7DAA"/>
    <w:rsid w:val="000E0551"/>
    <w:rsid w:val="000E0839"/>
    <w:rsid w:val="000E12F5"/>
    <w:rsid w:val="000E153B"/>
    <w:rsid w:val="000E3312"/>
    <w:rsid w:val="000E5662"/>
    <w:rsid w:val="000E5B70"/>
    <w:rsid w:val="000E72CB"/>
    <w:rsid w:val="000E7A9C"/>
    <w:rsid w:val="000E7E52"/>
    <w:rsid w:val="000F16C4"/>
    <w:rsid w:val="000F4440"/>
    <w:rsid w:val="000F4DF6"/>
    <w:rsid w:val="000F4EBF"/>
    <w:rsid w:val="000F551E"/>
    <w:rsid w:val="000F5C57"/>
    <w:rsid w:val="001000CD"/>
    <w:rsid w:val="00100C6F"/>
    <w:rsid w:val="00101F3D"/>
    <w:rsid w:val="00103188"/>
    <w:rsid w:val="0010459B"/>
    <w:rsid w:val="00105806"/>
    <w:rsid w:val="00106D69"/>
    <w:rsid w:val="00107F32"/>
    <w:rsid w:val="001124BC"/>
    <w:rsid w:val="001127A9"/>
    <w:rsid w:val="0011530D"/>
    <w:rsid w:val="00117A12"/>
    <w:rsid w:val="0012007C"/>
    <w:rsid w:val="001219A2"/>
    <w:rsid w:val="00124E93"/>
    <w:rsid w:val="00125229"/>
    <w:rsid w:val="001255F2"/>
    <w:rsid w:val="00126062"/>
    <w:rsid w:val="00126F43"/>
    <w:rsid w:val="00127A6C"/>
    <w:rsid w:val="001308CC"/>
    <w:rsid w:val="00130B60"/>
    <w:rsid w:val="001316A6"/>
    <w:rsid w:val="001322D5"/>
    <w:rsid w:val="001326A8"/>
    <w:rsid w:val="00132931"/>
    <w:rsid w:val="00132C93"/>
    <w:rsid w:val="00133367"/>
    <w:rsid w:val="001335E3"/>
    <w:rsid w:val="00135755"/>
    <w:rsid w:val="0013680F"/>
    <w:rsid w:val="00136F72"/>
    <w:rsid w:val="00140A8D"/>
    <w:rsid w:val="00140AF7"/>
    <w:rsid w:val="00141F05"/>
    <w:rsid w:val="00142564"/>
    <w:rsid w:val="001450A6"/>
    <w:rsid w:val="0014626D"/>
    <w:rsid w:val="0014785F"/>
    <w:rsid w:val="00147FC7"/>
    <w:rsid w:val="001501A8"/>
    <w:rsid w:val="001509F1"/>
    <w:rsid w:val="00151A61"/>
    <w:rsid w:val="00155D37"/>
    <w:rsid w:val="00155DEB"/>
    <w:rsid w:val="0015684E"/>
    <w:rsid w:val="001577BF"/>
    <w:rsid w:val="001609C9"/>
    <w:rsid w:val="00160C46"/>
    <w:rsid w:val="001624A3"/>
    <w:rsid w:val="00162633"/>
    <w:rsid w:val="001629A8"/>
    <w:rsid w:val="00162F42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77C8"/>
    <w:rsid w:val="0018062D"/>
    <w:rsid w:val="00183C19"/>
    <w:rsid w:val="00184119"/>
    <w:rsid w:val="001846BC"/>
    <w:rsid w:val="001859A7"/>
    <w:rsid w:val="00185B0F"/>
    <w:rsid w:val="00186739"/>
    <w:rsid w:val="00186930"/>
    <w:rsid w:val="00186DB9"/>
    <w:rsid w:val="00186FC5"/>
    <w:rsid w:val="00187D05"/>
    <w:rsid w:val="00187F07"/>
    <w:rsid w:val="0019067C"/>
    <w:rsid w:val="001923C0"/>
    <w:rsid w:val="00194CD0"/>
    <w:rsid w:val="00194D44"/>
    <w:rsid w:val="0019505B"/>
    <w:rsid w:val="00195C59"/>
    <w:rsid w:val="00196B97"/>
    <w:rsid w:val="00197002"/>
    <w:rsid w:val="00197174"/>
    <w:rsid w:val="001A1B05"/>
    <w:rsid w:val="001A2324"/>
    <w:rsid w:val="001A2F0F"/>
    <w:rsid w:val="001A445F"/>
    <w:rsid w:val="001A5716"/>
    <w:rsid w:val="001A6676"/>
    <w:rsid w:val="001A68CF"/>
    <w:rsid w:val="001A7E3F"/>
    <w:rsid w:val="001B00BD"/>
    <w:rsid w:val="001B0179"/>
    <w:rsid w:val="001B0E81"/>
    <w:rsid w:val="001B290B"/>
    <w:rsid w:val="001B2A78"/>
    <w:rsid w:val="001B4008"/>
    <w:rsid w:val="001B5425"/>
    <w:rsid w:val="001B7434"/>
    <w:rsid w:val="001B7691"/>
    <w:rsid w:val="001B7B6A"/>
    <w:rsid w:val="001B7E7E"/>
    <w:rsid w:val="001B7E9B"/>
    <w:rsid w:val="001C0E24"/>
    <w:rsid w:val="001C34C9"/>
    <w:rsid w:val="001C6396"/>
    <w:rsid w:val="001C6D3D"/>
    <w:rsid w:val="001C76D1"/>
    <w:rsid w:val="001C7DA1"/>
    <w:rsid w:val="001D0230"/>
    <w:rsid w:val="001D068F"/>
    <w:rsid w:val="001D2C35"/>
    <w:rsid w:val="001D393D"/>
    <w:rsid w:val="001D3FA3"/>
    <w:rsid w:val="001D412B"/>
    <w:rsid w:val="001D6244"/>
    <w:rsid w:val="001D6AAA"/>
    <w:rsid w:val="001D6CB7"/>
    <w:rsid w:val="001E0B79"/>
    <w:rsid w:val="001E12EF"/>
    <w:rsid w:val="001E36F2"/>
    <w:rsid w:val="001E407C"/>
    <w:rsid w:val="001E6604"/>
    <w:rsid w:val="001F10EA"/>
    <w:rsid w:val="001F168B"/>
    <w:rsid w:val="001F51B3"/>
    <w:rsid w:val="001F63AE"/>
    <w:rsid w:val="001F6772"/>
    <w:rsid w:val="001F6925"/>
    <w:rsid w:val="002002E9"/>
    <w:rsid w:val="00201FD2"/>
    <w:rsid w:val="0020399F"/>
    <w:rsid w:val="00203B4C"/>
    <w:rsid w:val="002055E0"/>
    <w:rsid w:val="0020566E"/>
    <w:rsid w:val="002057BC"/>
    <w:rsid w:val="00205DCD"/>
    <w:rsid w:val="0020725F"/>
    <w:rsid w:val="0021049E"/>
    <w:rsid w:val="00210BF5"/>
    <w:rsid w:val="0021199F"/>
    <w:rsid w:val="002144F3"/>
    <w:rsid w:val="00216A77"/>
    <w:rsid w:val="00216F12"/>
    <w:rsid w:val="002175D9"/>
    <w:rsid w:val="0022219E"/>
    <w:rsid w:val="00222918"/>
    <w:rsid w:val="00224E95"/>
    <w:rsid w:val="0022526D"/>
    <w:rsid w:val="00225627"/>
    <w:rsid w:val="0022606D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6E8"/>
    <w:rsid w:val="0024727F"/>
    <w:rsid w:val="00247E55"/>
    <w:rsid w:val="002510CE"/>
    <w:rsid w:val="00252E47"/>
    <w:rsid w:val="0025393D"/>
    <w:rsid w:val="00254371"/>
    <w:rsid w:val="00254EBB"/>
    <w:rsid w:val="0025778B"/>
    <w:rsid w:val="00260E72"/>
    <w:rsid w:val="00262D37"/>
    <w:rsid w:val="0026374B"/>
    <w:rsid w:val="00264132"/>
    <w:rsid w:val="00264CAB"/>
    <w:rsid w:val="00265F20"/>
    <w:rsid w:val="00267F60"/>
    <w:rsid w:val="00271910"/>
    <w:rsid w:val="00272DE0"/>
    <w:rsid w:val="002733CE"/>
    <w:rsid w:val="002742AB"/>
    <w:rsid w:val="002747EC"/>
    <w:rsid w:val="00274D2E"/>
    <w:rsid w:val="00280CB9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5E60"/>
    <w:rsid w:val="002972BE"/>
    <w:rsid w:val="002977E1"/>
    <w:rsid w:val="002A2A41"/>
    <w:rsid w:val="002A362A"/>
    <w:rsid w:val="002A57F7"/>
    <w:rsid w:val="002A6219"/>
    <w:rsid w:val="002A6DBF"/>
    <w:rsid w:val="002A7EF7"/>
    <w:rsid w:val="002B0220"/>
    <w:rsid w:val="002B0529"/>
    <w:rsid w:val="002B446B"/>
    <w:rsid w:val="002B456C"/>
    <w:rsid w:val="002B598B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C558E"/>
    <w:rsid w:val="002C711C"/>
    <w:rsid w:val="002D0A59"/>
    <w:rsid w:val="002D0F2E"/>
    <w:rsid w:val="002D26EE"/>
    <w:rsid w:val="002D31C1"/>
    <w:rsid w:val="002D3633"/>
    <w:rsid w:val="002D559B"/>
    <w:rsid w:val="002E0428"/>
    <w:rsid w:val="002E0503"/>
    <w:rsid w:val="002E0B99"/>
    <w:rsid w:val="002E124D"/>
    <w:rsid w:val="002E2992"/>
    <w:rsid w:val="002E3237"/>
    <w:rsid w:val="002E4FF6"/>
    <w:rsid w:val="002E57E8"/>
    <w:rsid w:val="002E66E8"/>
    <w:rsid w:val="002E6A45"/>
    <w:rsid w:val="002E6CDE"/>
    <w:rsid w:val="002F0C0B"/>
    <w:rsid w:val="002F0C28"/>
    <w:rsid w:val="002F0D22"/>
    <w:rsid w:val="002F1207"/>
    <w:rsid w:val="002F2360"/>
    <w:rsid w:val="002F2626"/>
    <w:rsid w:val="002F3A38"/>
    <w:rsid w:val="002F4257"/>
    <w:rsid w:val="002F59E9"/>
    <w:rsid w:val="002F76C6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70E"/>
    <w:rsid w:val="00312B8C"/>
    <w:rsid w:val="003136BD"/>
    <w:rsid w:val="00313C14"/>
    <w:rsid w:val="003142A5"/>
    <w:rsid w:val="00314C2A"/>
    <w:rsid w:val="00315903"/>
    <w:rsid w:val="00316292"/>
    <w:rsid w:val="003164FF"/>
    <w:rsid w:val="003172DC"/>
    <w:rsid w:val="0032093A"/>
    <w:rsid w:val="00325C0F"/>
    <w:rsid w:val="00325E94"/>
    <w:rsid w:val="00326069"/>
    <w:rsid w:val="00326DC1"/>
    <w:rsid w:val="003310A8"/>
    <w:rsid w:val="003321D6"/>
    <w:rsid w:val="003330E3"/>
    <w:rsid w:val="00333761"/>
    <w:rsid w:val="00333EFD"/>
    <w:rsid w:val="00334964"/>
    <w:rsid w:val="003368FA"/>
    <w:rsid w:val="003377F6"/>
    <w:rsid w:val="00337900"/>
    <w:rsid w:val="003413A2"/>
    <w:rsid w:val="00341736"/>
    <w:rsid w:val="00341DE7"/>
    <w:rsid w:val="00341FC1"/>
    <w:rsid w:val="0034231A"/>
    <w:rsid w:val="003424D0"/>
    <w:rsid w:val="00342E82"/>
    <w:rsid w:val="003454FC"/>
    <w:rsid w:val="00346189"/>
    <w:rsid w:val="00346E0E"/>
    <w:rsid w:val="003470D6"/>
    <w:rsid w:val="003474A6"/>
    <w:rsid w:val="0034774D"/>
    <w:rsid w:val="00351029"/>
    <w:rsid w:val="0035110D"/>
    <w:rsid w:val="00351EFF"/>
    <w:rsid w:val="00353EE1"/>
    <w:rsid w:val="0035462D"/>
    <w:rsid w:val="00354716"/>
    <w:rsid w:val="00354A4F"/>
    <w:rsid w:val="003556A5"/>
    <w:rsid w:val="003560F1"/>
    <w:rsid w:val="003565BE"/>
    <w:rsid w:val="00356EC2"/>
    <w:rsid w:val="00356FDD"/>
    <w:rsid w:val="00357582"/>
    <w:rsid w:val="00357F79"/>
    <w:rsid w:val="00363711"/>
    <w:rsid w:val="0036469A"/>
    <w:rsid w:val="00367E06"/>
    <w:rsid w:val="0037010F"/>
    <w:rsid w:val="00371168"/>
    <w:rsid w:val="0037356D"/>
    <w:rsid w:val="0037419B"/>
    <w:rsid w:val="0037429E"/>
    <w:rsid w:val="0037482D"/>
    <w:rsid w:val="003770E5"/>
    <w:rsid w:val="0037722C"/>
    <w:rsid w:val="003805FF"/>
    <w:rsid w:val="00380699"/>
    <w:rsid w:val="00382E40"/>
    <w:rsid w:val="0038326F"/>
    <w:rsid w:val="0038731B"/>
    <w:rsid w:val="00387439"/>
    <w:rsid w:val="00391257"/>
    <w:rsid w:val="0039304A"/>
    <w:rsid w:val="00393C85"/>
    <w:rsid w:val="003942E3"/>
    <w:rsid w:val="003953AB"/>
    <w:rsid w:val="00395FDA"/>
    <w:rsid w:val="003976C3"/>
    <w:rsid w:val="003A24C0"/>
    <w:rsid w:val="003A597F"/>
    <w:rsid w:val="003A68D5"/>
    <w:rsid w:val="003B2140"/>
    <w:rsid w:val="003B2D2B"/>
    <w:rsid w:val="003B50D2"/>
    <w:rsid w:val="003B50E1"/>
    <w:rsid w:val="003B600A"/>
    <w:rsid w:val="003B6B71"/>
    <w:rsid w:val="003C14DD"/>
    <w:rsid w:val="003C2323"/>
    <w:rsid w:val="003C288D"/>
    <w:rsid w:val="003C304E"/>
    <w:rsid w:val="003C333B"/>
    <w:rsid w:val="003C48A5"/>
    <w:rsid w:val="003C4E37"/>
    <w:rsid w:val="003C7671"/>
    <w:rsid w:val="003D50E6"/>
    <w:rsid w:val="003D59CD"/>
    <w:rsid w:val="003D5CC6"/>
    <w:rsid w:val="003D5DA7"/>
    <w:rsid w:val="003D68B5"/>
    <w:rsid w:val="003D7C4B"/>
    <w:rsid w:val="003E0243"/>
    <w:rsid w:val="003E16BE"/>
    <w:rsid w:val="003E215C"/>
    <w:rsid w:val="003E666E"/>
    <w:rsid w:val="003E7A32"/>
    <w:rsid w:val="003E7A6F"/>
    <w:rsid w:val="003F08A0"/>
    <w:rsid w:val="003F0966"/>
    <w:rsid w:val="003F11E0"/>
    <w:rsid w:val="003F2C04"/>
    <w:rsid w:val="003F39F5"/>
    <w:rsid w:val="003F3FC8"/>
    <w:rsid w:val="003F51E9"/>
    <w:rsid w:val="003F5239"/>
    <w:rsid w:val="003F5B6D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297F"/>
    <w:rsid w:val="00422A2C"/>
    <w:rsid w:val="00424B9F"/>
    <w:rsid w:val="00426E7A"/>
    <w:rsid w:val="0043223E"/>
    <w:rsid w:val="004324A8"/>
    <w:rsid w:val="00433555"/>
    <w:rsid w:val="00433E79"/>
    <w:rsid w:val="004366C3"/>
    <w:rsid w:val="00437774"/>
    <w:rsid w:val="0044028F"/>
    <w:rsid w:val="00440710"/>
    <w:rsid w:val="00442C1D"/>
    <w:rsid w:val="004446E8"/>
    <w:rsid w:val="0044513F"/>
    <w:rsid w:val="00446DBD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3678"/>
    <w:rsid w:val="00463A57"/>
    <w:rsid w:val="00464BF9"/>
    <w:rsid w:val="004656FD"/>
    <w:rsid w:val="00465AE0"/>
    <w:rsid w:val="00465C8F"/>
    <w:rsid w:val="00465DD6"/>
    <w:rsid w:val="00467718"/>
    <w:rsid w:val="00470459"/>
    <w:rsid w:val="00471777"/>
    <w:rsid w:val="004745E6"/>
    <w:rsid w:val="00474EB0"/>
    <w:rsid w:val="00477373"/>
    <w:rsid w:val="00480550"/>
    <w:rsid w:val="00481E03"/>
    <w:rsid w:val="00483AFF"/>
    <w:rsid w:val="00483E5B"/>
    <w:rsid w:val="00484DBF"/>
    <w:rsid w:val="004862A9"/>
    <w:rsid w:val="00486CD7"/>
    <w:rsid w:val="00490813"/>
    <w:rsid w:val="00490E2A"/>
    <w:rsid w:val="004932E9"/>
    <w:rsid w:val="004933F6"/>
    <w:rsid w:val="00493F5A"/>
    <w:rsid w:val="00494C2D"/>
    <w:rsid w:val="00495283"/>
    <w:rsid w:val="0049537C"/>
    <w:rsid w:val="00495410"/>
    <w:rsid w:val="004964A5"/>
    <w:rsid w:val="0049664B"/>
    <w:rsid w:val="004A0703"/>
    <w:rsid w:val="004A0F46"/>
    <w:rsid w:val="004A10EC"/>
    <w:rsid w:val="004A2396"/>
    <w:rsid w:val="004A48AA"/>
    <w:rsid w:val="004A4F0F"/>
    <w:rsid w:val="004A5056"/>
    <w:rsid w:val="004A5614"/>
    <w:rsid w:val="004A5F6B"/>
    <w:rsid w:val="004A6C2C"/>
    <w:rsid w:val="004A6DA1"/>
    <w:rsid w:val="004B23B9"/>
    <w:rsid w:val="004B4758"/>
    <w:rsid w:val="004B7849"/>
    <w:rsid w:val="004C1B6F"/>
    <w:rsid w:val="004C206C"/>
    <w:rsid w:val="004C3944"/>
    <w:rsid w:val="004C4E76"/>
    <w:rsid w:val="004C56B5"/>
    <w:rsid w:val="004C61D5"/>
    <w:rsid w:val="004C654E"/>
    <w:rsid w:val="004C70A6"/>
    <w:rsid w:val="004C7AE9"/>
    <w:rsid w:val="004D0C8C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15D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20E7"/>
    <w:rsid w:val="00502ACC"/>
    <w:rsid w:val="00502B46"/>
    <w:rsid w:val="00503171"/>
    <w:rsid w:val="005104C3"/>
    <w:rsid w:val="0051206A"/>
    <w:rsid w:val="00512309"/>
    <w:rsid w:val="00512CFF"/>
    <w:rsid w:val="00514482"/>
    <w:rsid w:val="0051450C"/>
    <w:rsid w:val="00515F47"/>
    <w:rsid w:val="00520A53"/>
    <w:rsid w:val="00522C51"/>
    <w:rsid w:val="00523ED9"/>
    <w:rsid w:val="00526054"/>
    <w:rsid w:val="00526E01"/>
    <w:rsid w:val="00530762"/>
    <w:rsid w:val="005323EE"/>
    <w:rsid w:val="00534DA0"/>
    <w:rsid w:val="00537356"/>
    <w:rsid w:val="005411E7"/>
    <w:rsid w:val="00543E6C"/>
    <w:rsid w:val="00544ECE"/>
    <w:rsid w:val="00545AC6"/>
    <w:rsid w:val="00552573"/>
    <w:rsid w:val="005536AB"/>
    <w:rsid w:val="005553B0"/>
    <w:rsid w:val="0055629F"/>
    <w:rsid w:val="00556793"/>
    <w:rsid w:val="0056341C"/>
    <w:rsid w:val="00564667"/>
    <w:rsid w:val="00564DB2"/>
    <w:rsid w:val="00565087"/>
    <w:rsid w:val="0056573F"/>
    <w:rsid w:val="00566445"/>
    <w:rsid w:val="00566B2A"/>
    <w:rsid w:val="00566B9E"/>
    <w:rsid w:val="00566D2C"/>
    <w:rsid w:val="00570ACC"/>
    <w:rsid w:val="00570F53"/>
    <w:rsid w:val="005731F4"/>
    <w:rsid w:val="00573616"/>
    <w:rsid w:val="005759A2"/>
    <w:rsid w:val="00576820"/>
    <w:rsid w:val="005806D1"/>
    <w:rsid w:val="00582C33"/>
    <w:rsid w:val="0058588B"/>
    <w:rsid w:val="00586F17"/>
    <w:rsid w:val="0059146F"/>
    <w:rsid w:val="00591568"/>
    <w:rsid w:val="00591E6D"/>
    <w:rsid w:val="00592B81"/>
    <w:rsid w:val="00593957"/>
    <w:rsid w:val="00593B82"/>
    <w:rsid w:val="005964A2"/>
    <w:rsid w:val="00596A09"/>
    <w:rsid w:val="00597653"/>
    <w:rsid w:val="005A0389"/>
    <w:rsid w:val="005A1B16"/>
    <w:rsid w:val="005A1D77"/>
    <w:rsid w:val="005A3223"/>
    <w:rsid w:val="005A3AF8"/>
    <w:rsid w:val="005A3CB2"/>
    <w:rsid w:val="005A5884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C1021"/>
    <w:rsid w:val="005C16A8"/>
    <w:rsid w:val="005C34BE"/>
    <w:rsid w:val="005C4399"/>
    <w:rsid w:val="005C56E6"/>
    <w:rsid w:val="005C7B8F"/>
    <w:rsid w:val="005D0A8F"/>
    <w:rsid w:val="005D1C44"/>
    <w:rsid w:val="005D53D9"/>
    <w:rsid w:val="005E163A"/>
    <w:rsid w:val="005E1C7A"/>
    <w:rsid w:val="005E21C9"/>
    <w:rsid w:val="005E3D0F"/>
    <w:rsid w:val="005E41A0"/>
    <w:rsid w:val="005E431B"/>
    <w:rsid w:val="005E43F4"/>
    <w:rsid w:val="005E55EE"/>
    <w:rsid w:val="005E59C1"/>
    <w:rsid w:val="005E688A"/>
    <w:rsid w:val="005E7E18"/>
    <w:rsid w:val="005F10C3"/>
    <w:rsid w:val="005F11C7"/>
    <w:rsid w:val="005F11E0"/>
    <w:rsid w:val="005F191C"/>
    <w:rsid w:val="005F19F4"/>
    <w:rsid w:val="005F2419"/>
    <w:rsid w:val="005F4D98"/>
    <w:rsid w:val="005F71B4"/>
    <w:rsid w:val="006025D4"/>
    <w:rsid w:val="006042FA"/>
    <w:rsid w:val="00604791"/>
    <w:rsid w:val="006051CC"/>
    <w:rsid w:val="0060542D"/>
    <w:rsid w:val="00611566"/>
    <w:rsid w:val="0061311B"/>
    <w:rsid w:val="0061490D"/>
    <w:rsid w:val="006158C6"/>
    <w:rsid w:val="00615CC3"/>
    <w:rsid w:val="00617799"/>
    <w:rsid w:val="00617C52"/>
    <w:rsid w:val="0062034B"/>
    <w:rsid w:val="006204D3"/>
    <w:rsid w:val="00622796"/>
    <w:rsid w:val="00622E1A"/>
    <w:rsid w:val="0062384E"/>
    <w:rsid w:val="00626D93"/>
    <w:rsid w:val="0062716E"/>
    <w:rsid w:val="00631B89"/>
    <w:rsid w:val="00631BA9"/>
    <w:rsid w:val="0063471E"/>
    <w:rsid w:val="00634CE1"/>
    <w:rsid w:val="00636178"/>
    <w:rsid w:val="00636871"/>
    <w:rsid w:val="00636E70"/>
    <w:rsid w:val="00636EE6"/>
    <w:rsid w:val="006414E1"/>
    <w:rsid w:val="0064254B"/>
    <w:rsid w:val="00642ACA"/>
    <w:rsid w:val="00644777"/>
    <w:rsid w:val="00644F0D"/>
    <w:rsid w:val="0064548A"/>
    <w:rsid w:val="0064557C"/>
    <w:rsid w:val="0064589C"/>
    <w:rsid w:val="00646C53"/>
    <w:rsid w:val="00646D77"/>
    <w:rsid w:val="006508FC"/>
    <w:rsid w:val="00651AAB"/>
    <w:rsid w:val="00651F94"/>
    <w:rsid w:val="006530AA"/>
    <w:rsid w:val="00656467"/>
    <w:rsid w:val="006567F6"/>
    <w:rsid w:val="00656D67"/>
    <w:rsid w:val="006615B7"/>
    <w:rsid w:val="006625FF"/>
    <w:rsid w:val="00666915"/>
    <w:rsid w:val="00666A58"/>
    <w:rsid w:val="00666C06"/>
    <w:rsid w:val="00666CD2"/>
    <w:rsid w:val="00666F47"/>
    <w:rsid w:val="00667667"/>
    <w:rsid w:val="00670F0D"/>
    <w:rsid w:val="00671901"/>
    <w:rsid w:val="00672C5E"/>
    <w:rsid w:val="006740D3"/>
    <w:rsid w:val="0067441F"/>
    <w:rsid w:val="006759ED"/>
    <w:rsid w:val="006766CB"/>
    <w:rsid w:val="006807D0"/>
    <w:rsid w:val="00682281"/>
    <w:rsid w:val="00683C17"/>
    <w:rsid w:val="00684AB0"/>
    <w:rsid w:val="00685083"/>
    <w:rsid w:val="00685549"/>
    <w:rsid w:val="006859FC"/>
    <w:rsid w:val="006863A7"/>
    <w:rsid w:val="00690975"/>
    <w:rsid w:val="00690FBE"/>
    <w:rsid w:val="0069274F"/>
    <w:rsid w:val="00695D97"/>
    <w:rsid w:val="00696D6B"/>
    <w:rsid w:val="00697279"/>
    <w:rsid w:val="006978CD"/>
    <w:rsid w:val="006A03A6"/>
    <w:rsid w:val="006A04E4"/>
    <w:rsid w:val="006A0EEC"/>
    <w:rsid w:val="006A119F"/>
    <w:rsid w:val="006A1637"/>
    <w:rsid w:val="006A1795"/>
    <w:rsid w:val="006A18B1"/>
    <w:rsid w:val="006A213B"/>
    <w:rsid w:val="006A364A"/>
    <w:rsid w:val="006A3B81"/>
    <w:rsid w:val="006A43F7"/>
    <w:rsid w:val="006A50DB"/>
    <w:rsid w:val="006A513A"/>
    <w:rsid w:val="006A54D5"/>
    <w:rsid w:val="006A5590"/>
    <w:rsid w:val="006B09B1"/>
    <w:rsid w:val="006B11DE"/>
    <w:rsid w:val="006B2381"/>
    <w:rsid w:val="006B3C66"/>
    <w:rsid w:val="006B4328"/>
    <w:rsid w:val="006B557A"/>
    <w:rsid w:val="006C1888"/>
    <w:rsid w:val="006C3245"/>
    <w:rsid w:val="006C490B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6322"/>
    <w:rsid w:val="006D679C"/>
    <w:rsid w:val="006D7D23"/>
    <w:rsid w:val="006E0AD8"/>
    <w:rsid w:val="006E2717"/>
    <w:rsid w:val="006E3314"/>
    <w:rsid w:val="006E4D6B"/>
    <w:rsid w:val="006E71D5"/>
    <w:rsid w:val="006E73C6"/>
    <w:rsid w:val="006E7F54"/>
    <w:rsid w:val="006F13B1"/>
    <w:rsid w:val="006F1D45"/>
    <w:rsid w:val="006F1FA3"/>
    <w:rsid w:val="006F212F"/>
    <w:rsid w:val="006F2E59"/>
    <w:rsid w:val="006F35FD"/>
    <w:rsid w:val="006F4FC0"/>
    <w:rsid w:val="006F56AF"/>
    <w:rsid w:val="006F6865"/>
    <w:rsid w:val="006F7D0D"/>
    <w:rsid w:val="007004C2"/>
    <w:rsid w:val="00701BAD"/>
    <w:rsid w:val="00704F55"/>
    <w:rsid w:val="007068B6"/>
    <w:rsid w:val="0071199A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2247"/>
    <w:rsid w:val="00742A25"/>
    <w:rsid w:val="00743560"/>
    <w:rsid w:val="00744742"/>
    <w:rsid w:val="00744E76"/>
    <w:rsid w:val="007452AF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35B0"/>
    <w:rsid w:val="00765BA8"/>
    <w:rsid w:val="00765E5A"/>
    <w:rsid w:val="0076631A"/>
    <w:rsid w:val="007709F9"/>
    <w:rsid w:val="00772865"/>
    <w:rsid w:val="00772E0E"/>
    <w:rsid w:val="007747D7"/>
    <w:rsid w:val="00776187"/>
    <w:rsid w:val="00781F0F"/>
    <w:rsid w:val="00783DFD"/>
    <w:rsid w:val="00784CF9"/>
    <w:rsid w:val="00786350"/>
    <w:rsid w:val="00787213"/>
    <w:rsid w:val="0078727C"/>
    <w:rsid w:val="007877A5"/>
    <w:rsid w:val="007905DB"/>
    <w:rsid w:val="007907CC"/>
    <w:rsid w:val="00790C87"/>
    <w:rsid w:val="007934C8"/>
    <w:rsid w:val="0079584B"/>
    <w:rsid w:val="00796008"/>
    <w:rsid w:val="0079775E"/>
    <w:rsid w:val="007A1C1A"/>
    <w:rsid w:val="007A2105"/>
    <w:rsid w:val="007A28B8"/>
    <w:rsid w:val="007A4B1A"/>
    <w:rsid w:val="007A54F3"/>
    <w:rsid w:val="007A5B33"/>
    <w:rsid w:val="007A6B98"/>
    <w:rsid w:val="007A6F2F"/>
    <w:rsid w:val="007B19D4"/>
    <w:rsid w:val="007B2C0A"/>
    <w:rsid w:val="007B44AB"/>
    <w:rsid w:val="007B495F"/>
    <w:rsid w:val="007B61E7"/>
    <w:rsid w:val="007B68B7"/>
    <w:rsid w:val="007B6B71"/>
    <w:rsid w:val="007B72A4"/>
    <w:rsid w:val="007B7782"/>
    <w:rsid w:val="007C095F"/>
    <w:rsid w:val="007C5546"/>
    <w:rsid w:val="007C5E6B"/>
    <w:rsid w:val="007D139A"/>
    <w:rsid w:val="007D34E0"/>
    <w:rsid w:val="007D392F"/>
    <w:rsid w:val="007D4384"/>
    <w:rsid w:val="007D56F6"/>
    <w:rsid w:val="007D6785"/>
    <w:rsid w:val="007D6B48"/>
    <w:rsid w:val="007D6F9E"/>
    <w:rsid w:val="007D7863"/>
    <w:rsid w:val="007E0300"/>
    <w:rsid w:val="007E08DE"/>
    <w:rsid w:val="007E455A"/>
    <w:rsid w:val="007E50D5"/>
    <w:rsid w:val="007E5A87"/>
    <w:rsid w:val="007F00DF"/>
    <w:rsid w:val="007F0F51"/>
    <w:rsid w:val="007F1C74"/>
    <w:rsid w:val="007F2205"/>
    <w:rsid w:val="007F6A91"/>
    <w:rsid w:val="007F6D22"/>
    <w:rsid w:val="007F7263"/>
    <w:rsid w:val="007F72DF"/>
    <w:rsid w:val="007F7D2E"/>
    <w:rsid w:val="007F7E05"/>
    <w:rsid w:val="008008D9"/>
    <w:rsid w:val="008019F1"/>
    <w:rsid w:val="00801CA7"/>
    <w:rsid w:val="008028A4"/>
    <w:rsid w:val="00802DB6"/>
    <w:rsid w:val="00803FFD"/>
    <w:rsid w:val="0080691C"/>
    <w:rsid w:val="008069E1"/>
    <w:rsid w:val="008120E4"/>
    <w:rsid w:val="008122AA"/>
    <w:rsid w:val="00813CDA"/>
    <w:rsid w:val="0081452D"/>
    <w:rsid w:val="00814A8A"/>
    <w:rsid w:val="008176B8"/>
    <w:rsid w:val="00820849"/>
    <w:rsid w:val="008218C2"/>
    <w:rsid w:val="00824626"/>
    <w:rsid w:val="0083025B"/>
    <w:rsid w:val="00830656"/>
    <w:rsid w:val="008309AD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5B7"/>
    <w:rsid w:val="00846E07"/>
    <w:rsid w:val="00846E32"/>
    <w:rsid w:val="008514A2"/>
    <w:rsid w:val="00852A5B"/>
    <w:rsid w:val="00852D39"/>
    <w:rsid w:val="00854C37"/>
    <w:rsid w:val="008559D6"/>
    <w:rsid w:val="00855F2F"/>
    <w:rsid w:val="0085724C"/>
    <w:rsid w:val="008572DC"/>
    <w:rsid w:val="008578C5"/>
    <w:rsid w:val="008628AB"/>
    <w:rsid w:val="00862A45"/>
    <w:rsid w:val="00864AE4"/>
    <w:rsid w:val="00866280"/>
    <w:rsid w:val="00866E76"/>
    <w:rsid w:val="00866F16"/>
    <w:rsid w:val="0086799C"/>
    <w:rsid w:val="00870AEC"/>
    <w:rsid w:val="00872097"/>
    <w:rsid w:val="00873E4C"/>
    <w:rsid w:val="008757A0"/>
    <w:rsid w:val="00875BEE"/>
    <w:rsid w:val="0087607A"/>
    <w:rsid w:val="008768CA"/>
    <w:rsid w:val="00876971"/>
    <w:rsid w:val="00877813"/>
    <w:rsid w:val="00880559"/>
    <w:rsid w:val="00883F19"/>
    <w:rsid w:val="00886D6C"/>
    <w:rsid w:val="00893167"/>
    <w:rsid w:val="00893F20"/>
    <w:rsid w:val="00894927"/>
    <w:rsid w:val="00894B03"/>
    <w:rsid w:val="0089523E"/>
    <w:rsid w:val="00896279"/>
    <w:rsid w:val="0089631F"/>
    <w:rsid w:val="00896515"/>
    <w:rsid w:val="00896CBD"/>
    <w:rsid w:val="00897C57"/>
    <w:rsid w:val="008A0473"/>
    <w:rsid w:val="008A110F"/>
    <w:rsid w:val="008A31C5"/>
    <w:rsid w:val="008A3464"/>
    <w:rsid w:val="008A3B1C"/>
    <w:rsid w:val="008A40B0"/>
    <w:rsid w:val="008A4C78"/>
    <w:rsid w:val="008B0941"/>
    <w:rsid w:val="008B56D0"/>
    <w:rsid w:val="008B7079"/>
    <w:rsid w:val="008B70F9"/>
    <w:rsid w:val="008C0979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0661"/>
    <w:rsid w:val="008D2168"/>
    <w:rsid w:val="008D4F71"/>
    <w:rsid w:val="008D575F"/>
    <w:rsid w:val="008D634E"/>
    <w:rsid w:val="008E0D52"/>
    <w:rsid w:val="008E118B"/>
    <w:rsid w:val="008E32C1"/>
    <w:rsid w:val="008E4253"/>
    <w:rsid w:val="008E458D"/>
    <w:rsid w:val="008E4D90"/>
    <w:rsid w:val="008E5ADC"/>
    <w:rsid w:val="008E5F5E"/>
    <w:rsid w:val="008F13A1"/>
    <w:rsid w:val="008F1C1B"/>
    <w:rsid w:val="008F1FDD"/>
    <w:rsid w:val="008F562B"/>
    <w:rsid w:val="008F5E56"/>
    <w:rsid w:val="008F6503"/>
    <w:rsid w:val="008F7C0D"/>
    <w:rsid w:val="0090033F"/>
    <w:rsid w:val="009004C7"/>
    <w:rsid w:val="00900782"/>
    <w:rsid w:val="009008E1"/>
    <w:rsid w:val="0090271F"/>
    <w:rsid w:val="00902F2C"/>
    <w:rsid w:val="0090436C"/>
    <w:rsid w:val="00904A71"/>
    <w:rsid w:val="00910049"/>
    <w:rsid w:val="0091160B"/>
    <w:rsid w:val="009145D4"/>
    <w:rsid w:val="00915010"/>
    <w:rsid w:val="009163CE"/>
    <w:rsid w:val="0091774A"/>
    <w:rsid w:val="00917D83"/>
    <w:rsid w:val="0092054B"/>
    <w:rsid w:val="00921CFC"/>
    <w:rsid w:val="00922E52"/>
    <w:rsid w:val="00923DB8"/>
    <w:rsid w:val="009242F9"/>
    <w:rsid w:val="009265A4"/>
    <w:rsid w:val="00927399"/>
    <w:rsid w:val="00931091"/>
    <w:rsid w:val="00932497"/>
    <w:rsid w:val="00933C98"/>
    <w:rsid w:val="0093545F"/>
    <w:rsid w:val="00935903"/>
    <w:rsid w:val="00937449"/>
    <w:rsid w:val="009408C4"/>
    <w:rsid w:val="00940E2B"/>
    <w:rsid w:val="009420E9"/>
    <w:rsid w:val="00942EC2"/>
    <w:rsid w:val="009436DD"/>
    <w:rsid w:val="009439C1"/>
    <w:rsid w:val="0094402C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F99"/>
    <w:rsid w:val="009561FE"/>
    <w:rsid w:val="0095648B"/>
    <w:rsid w:val="0095655E"/>
    <w:rsid w:val="00956818"/>
    <w:rsid w:val="0096171E"/>
    <w:rsid w:val="00961845"/>
    <w:rsid w:val="00961B32"/>
    <w:rsid w:val="00962FBF"/>
    <w:rsid w:val="00963D86"/>
    <w:rsid w:val="0096490A"/>
    <w:rsid w:val="009707C2"/>
    <w:rsid w:val="0097184A"/>
    <w:rsid w:val="00971C47"/>
    <w:rsid w:val="00971CDD"/>
    <w:rsid w:val="00972C97"/>
    <w:rsid w:val="00972E18"/>
    <w:rsid w:val="009735D6"/>
    <w:rsid w:val="00974BB0"/>
    <w:rsid w:val="00977A6A"/>
    <w:rsid w:val="009816B5"/>
    <w:rsid w:val="00984571"/>
    <w:rsid w:val="00985308"/>
    <w:rsid w:val="009876A5"/>
    <w:rsid w:val="0099180C"/>
    <w:rsid w:val="00993BBC"/>
    <w:rsid w:val="0099493E"/>
    <w:rsid w:val="00995169"/>
    <w:rsid w:val="00997D4E"/>
    <w:rsid w:val="00997D92"/>
    <w:rsid w:val="009A1F09"/>
    <w:rsid w:val="009A3390"/>
    <w:rsid w:val="009A3AC7"/>
    <w:rsid w:val="009A482D"/>
    <w:rsid w:val="009A4FD4"/>
    <w:rsid w:val="009A4FD9"/>
    <w:rsid w:val="009A5190"/>
    <w:rsid w:val="009A5B5E"/>
    <w:rsid w:val="009B28F7"/>
    <w:rsid w:val="009B4DAD"/>
    <w:rsid w:val="009B4E5E"/>
    <w:rsid w:val="009B6C3A"/>
    <w:rsid w:val="009B7671"/>
    <w:rsid w:val="009B7AD8"/>
    <w:rsid w:val="009C01DA"/>
    <w:rsid w:val="009C2009"/>
    <w:rsid w:val="009C2AB8"/>
    <w:rsid w:val="009C33B1"/>
    <w:rsid w:val="009C4014"/>
    <w:rsid w:val="009C55D0"/>
    <w:rsid w:val="009C55E8"/>
    <w:rsid w:val="009C5D10"/>
    <w:rsid w:val="009C67DB"/>
    <w:rsid w:val="009C7DAE"/>
    <w:rsid w:val="009D0FF6"/>
    <w:rsid w:val="009D2590"/>
    <w:rsid w:val="009D30B7"/>
    <w:rsid w:val="009D4356"/>
    <w:rsid w:val="009D588F"/>
    <w:rsid w:val="009D73C0"/>
    <w:rsid w:val="009E3E1E"/>
    <w:rsid w:val="009E48B1"/>
    <w:rsid w:val="009E6D46"/>
    <w:rsid w:val="009E73F6"/>
    <w:rsid w:val="009F056C"/>
    <w:rsid w:val="009F1451"/>
    <w:rsid w:val="009F17BF"/>
    <w:rsid w:val="009F4335"/>
    <w:rsid w:val="009F482E"/>
    <w:rsid w:val="009F6E5D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69DC"/>
    <w:rsid w:val="00A17EC3"/>
    <w:rsid w:val="00A212C6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20"/>
    <w:rsid w:val="00A33330"/>
    <w:rsid w:val="00A35414"/>
    <w:rsid w:val="00A35C09"/>
    <w:rsid w:val="00A40AC2"/>
    <w:rsid w:val="00A43886"/>
    <w:rsid w:val="00A43B3A"/>
    <w:rsid w:val="00A44166"/>
    <w:rsid w:val="00A455AE"/>
    <w:rsid w:val="00A45664"/>
    <w:rsid w:val="00A4702F"/>
    <w:rsid w:val="00A53724"/>
    <w:rsid w:val="00A5459F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5C9A"/>
    <w:rsid w:val="00A6608F"/>
    <w:rsid w:val="00A66275"/>
    <w:rsid w:val="00A702F5"/>
    <w:rsid w:val="00A71E3A"/>
    <w:rsid w:val="00A72C6C"/>
    <w:rsid w:val="00A72D08"/>
    <w:rsid w:val="00A74793"/>
    <w:rsid w:val="00A74944"/>
    <w:rsid w:val="00A74BC8"/>
    <w:rsid w:val="00A77741"/>
    <w:rsid w:val="00A77C20"/>
    <w:rsid w:val="00A80D59"/>
    <w:rsid w:val="00A81258"/>
    <w:rsid w:val="00A82346"/>
    <w:rsid w:val="00A83F31"/>
    <w:rsid w:val="00A85310"/>
    <w:rsid w:val="00A85DCD"/>
    <w:rsid w:val="00A90B53"/>
    <w:rsid w:val="00A92977"/>
    <w:rsid w:val="00A95D85"/>
    <w:rsid w:val="00A95EC3"/>
    <w:rsid w:val="00A96374"/>
    <w:rsid w:val="00A9671C"/>
    <w:rsid w:val="00A97F39"/>
    <w:rsid w:val="00AA0C38"/>
    <w:rsid w:val="00AA0F95"/>
    <w:rsid w:val="00AA2596"/>
    <w:rsid w:val="00AA25CA"/>
    <w:rsid w:val="00AA2EC0"/>
    <w:rsid w:val="00AA3837"/>
    <w:rsid w:val="00AA4AF2"/>
    <w:rsid w:val="00AA4E8F"/>
    <w:rsid w:val="00AA53C6"/>
    <w:rsid w:val="00AA7632"/>
    <w:rsid w:val="00AB0EE8"/>
    <w:rsid w:val="00AB14C4"/>
    <w:rsid w:val="00AB30AE"/>
    <w:rsid w:val="00AB31D7"/>
    <w:rsid w:val="00AB390A"/>
    <w:rsid w:val="00AB3B76"/>
    <w:rsid w:val="00AB43B1"/>
    <w:rsid w:val="00AB7904"/>
    <w:rsid w:val="00AB7E81"/>
    <w:rsid w:val="00AC01D1"/>
    <w:rsid w:val="00AC205B"/>
    <w:rsid w:val="00AC2C87"/>
    <w:rsid w:val="00AC2FD4"/>
    <w:rsid w:val="00AC30E3"/>
    <w:rsid w:val="00AC39D1"/>
    <w:rsid w:val="00AC4E7E"/>
    <w:rsid w:val="00AC773F"/>
    <w:rsid w:val="00AD0827"/>
    <w:rsid w:val="00AD1971"/>
    <w:rsid w:val="00AD2539"/>
    <w:rsid w:val="00AD6538"/>
    <w:rsid w:val="00AE0334"/>
    <w:rsid w:val="00AE0FAB"/>
    <w:rsid w:val="00AE131B"/>
    <w:rsid w:val="00AE1816"/>
    <w:rsid w:val="00AE283D"/>
    <w:rsid w:val="00AE4D66"/>
    <w:rsid w:val="00AE5120"/>
    <w:rsid w:val="00AF248A"/>
    <w:rsid w:val="00AF3F37"/>
    <w:rsid w:val="00AF6AC6"/>
    <w:rsid w:val="00AF7174"/>
    <w:rsid w:val="00B033EF"/>
    <w:rsid w:val="00B036E1"/>
    <w:rsid w:val="00B03B3C"/>
    <w:rsid w:val="00B07498"/>
    <w:rsid w:val="00B07B85"/>
    <w:rsid w:val="00B10117"/>
    <w:rsid w:val="00B114C3"/>
    <w:rsid w:val="00B12217"/>
    <w:rsid w:val="00B142CB"/>
    <w:rsid w:val="00B15449"/>
    <w:rsid w:val="00B1723E"/>
    <w:rsid w:val="00B2235D"/>
    <w:rsid w:val="00B25551"/>
    <w:rsid w:val="00B25E3B"/>
    <w:rsid w:val="00B30390"/>
    <w:rsid w:val="00B31AA3"/>
    <w:rsid w:val="00B32436"/>
    <w:rsid w:val="00B3273E"/>
    <w:rsid w:val="00B34185"/>
    <w:rsid w:val="00B35B30"/>
    <w:rsid w:val="00B36640"/>
    <w:rsid w:val="00B36AC5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1877"/>
    <w:rsid w:val="00B53026"/>
    <w:rsid w:val="00B573A0"/>
    <w:rsid w:val="00B575B7"/>
    <w:rsid w:val="00B57A70"/>
    <w:rsid w:val="00B609E6"/>
    <w:rsid w:val="00B620C6"/>
    <w:rsid w:val="00B62656"/>
    <w:rsid w:val="00B6400F"/>
    <w:rsid w:val="00B644C1"/>
    <w:rsid w:val="00B64F6E"/>
    <w:rsid w:val="00B66773"/>
    <w:rsid w:val="00B667E6"/>
    <w:rsid w:val="00B67516"/>
    <w:rsid w:val="00B675E5"/>
    <w:rsid w:val="00B67FC5"/>
    <w:rsid w:val="00B704B9"/>
    <w:rsid w:val="00B71C9C"/>
    <w:rsid w:val="00B74F24"/>
    <w:rsid w:val="00B753E5"/>
    <w:rsid w:val="00B768B9"/>
    <w:rsid w:val="00B76DF2"/>
    <w:rsid w:val="00B77D03"/>
    <w:rsid w:val="00B80819"/>
    <w:rsid w:val="00B80E1D"/>
    <w:rsid w:val="00B836B3"/>
    <w:rsid w:val="00B92409"/>
    <w:rsid w:val="00B92E27"/>
    <w:rsid w:val="00B931D0"/>
    <w:rsid w:val="00B94EC5"/>
    <w:rsid w:val="00B95C0E"/>
    <w:rsid w:val="00BA0F1F"/>
    <w:rsid w:val="00BA2519"/>
    <w:rsid w:val="00BA4DBE"/>
    <w:rsid w:val="00BA6CA1"/>
    <w:rsid w:val="00BA79DD"/>
    <w:rsid w:val="00BB05BD"/>
    <w:rsid w:val="00BC0A47"/>
    <w:rsid w:val="00BC11EC"/>
    <w:rsid w:val="00BC1987"/>
    <w:rsid w:val="00BC434A"/>
    <w:rsid w:val="00BC6DEB"/>
    <w:rsid w:val="00BD01E2"/>
    <w:rsid w:val="00BD0AFB"/>
    <w:rsid w:val="00BD1EA5"/>
    <w:rsid w:val="00BD24BE"/>
    <w:rsid w:val="00BD2981"/>
    <w:rsid w:val="00BD4231"/>
    <w:rsid w:val="00BD43FD"/>
    <w:rsid w:val="00BD4919"/>
    <w:rsid w:val="00BD5F08"/>
    <w:rsid w:val="00BE0EDA"/>
    <w:rsid w:val="00BE2185"/>
    <w:rsid w:val="00BE3ECA"/>
    <w:rsid w:val="00BE5235"/>
    <w:rsid w:val="00BE543D"/>
    <w:rsid w:val="00BE6022"/>
    <w:rsid w:val="00BE7C54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305B"/>
    <w:rsid w:val="00C063E2"/>
    <w:rsid w:val="00C10D1A"/>
    <w:rsid w:val="00C10EDD"/>
    <w:rsid w:val="00C149EE"/>
    <w:rsid w:val="00C152E8"/>
    <w:rsid w:val="00C16011"/>
    <w:rsid w:val="00C1677D"/>
    <w:rsid w:val="00C17BCE"/>
    <w:rsid w:val="00C22564"/>
    <w:rsid w:val="00C25F8E"/>
    <w:rsid w:val="00C2769B"/>
    <w:rsid w:val="00C30186"/>
    <w:rsid w:val="00C30586"/>
    <w:rsid w:val="00C31EDC"/>
    <w:rsid w:val="00C3238A"/>
    <w:rsid w:val="00C32F24"/>
    <w:rsid w:val="00C33079"/>
    <w:rsid w:val="00C332D8"/>
    <w:rsid w:val="00C3492F"/>
    <w:rsid w:val="00C34CF6"/>
    <w:rsid w:val="00C36A5F"/>
    <w:rsid w:val="00C40DC0"/>
    <w:rsid w:val="00C40E35"/>
    <w:rsid w:val="00C41E33"/>
    <w:rsid w:val="00C4286B"/>
    <w:rsid w:val="00C430F9"/>
    <w:rsid w:val="00C43CDF"/>
    <w:rsid w:val="00C5249E"/>
    <w:rsid w:val="00C52924"/>
    <w:rsid w:val="00C5434A"/>
    <w:rsid w:val="00C600BD"/>
    <w:rsid w:val="00C6090E"/>
    <w:rsid w:val="00C60947"/>
    <w:rsid w:val="00C622CD"/>
    <w:rsid w:val="00C64FF9"/>
    <w:rsid w:val="00C66179"/>
    <w:rsid w:val="00C6635D"/>
    <w:rsid w:val="00C66E4C"/>
    <w:rsid w:val="00C66F3D"/>
    <w:rsid w:val="00C67D12"/>
    <w:rsid w:val="00C71713"/>
    <w:rsid w:val="00C72987"/>
    <w:rsid w:val="00C73353"/>
    <w:rsid w:val="00C73EC3"/>
    <w:rsid w:val="00C7411C"/>
    <w:rsid w:val="00C74479"/>
    <w:rsid w:val="00C760C9"/>
    <w:rsid w:val="00C81DF9"/>
    <w:rsid w:val="00C82039"/>
    <w:rsid w:val="00C8262F"/>
    <w:rsid w:val="00C83902"/>
    <w:rsid w:val="00C87616"/>
    <w:rsid w:val="00C90536"/>
    <w:rsid w:val="00C92641"/>
    <w:rsid w:val="00C937B8"/>
    <w:rsid w:val="00C938E9"/>
    <w:rsid w:val="00C94B90"/>
    <w:rsid w:val="00C95FAA"/>
    <w:rsid w:val="00C9687A"/>
    <w:rsid w:val="00C96DBB"/>
    <w:rsid w:val="00C96E8D"/>
    <w:rsid w:val="00CA02ED"/>
    <w:rsid w:val="00CA0917"/>
    <w:rsid w:val="00CA0DA5"/>
    <w:rsid w:val="00CA18BF"/>
    <w:rsid w:val="00CA1C40"/>
    <w:rsid w:val="00CA1E03"/>
    <w:rsid w:val="00CA2C0B"/>
    <w:rsid w:val="00CA30A5"/>
    <w:rsid w:val="00CA3D0C"/>
    <w:rsid w:val="00CA520A"/>
    <w:rsid w:val="00CA573D"/>
    <w:rsid w:val="00CA59BE"/>
    <w:rsid w:val="00CA6F4C"/>
    <w:rsid w:val="00CA753E"/>
    <w:rsid w:val="00CA7C84"/>
    <w:rsid w:val="00CB2042"/>
    <w:rsid w:val="00CB2B37"/>
    <w:rsid w:val="00CB510F"/>
    <w:rsid w:val="00CB5CFF"/>
    <w:rsid w:val="00CB61D2"/>
    <w:rsid w:val="00CB6AF0"/>
    <w:rsid w:val="00CC02D6"/>
    <w:rsid w:val="00CC122B"/>
    <w:rsid w:val="00CC2CC8"/>
    <w:rsid w:val="00CC44EF"/>
    <w:rsid w:val="00CC4662"/>
    <w:rsid w:val="00CC4DEA"/>
    <w:rsid w:val="00CC6CA5"/>
    <w:rsid w:val="00CD0E51"/>
    <w:rsid w:val="00CD11AE"/>
    <w:rsid w:val="00CD13E1"/>
    <w:rsid w:val="00CD2620"/>
    <w:rsid w:val="00CD372F"/>
    <w:rsid w:val="00CD4C7B"/>
    <w:rsid w:val="00CD631A"/>
    <w:rsid w:val="00CD6C7B"/>
    <w:rsid w:val="00CE07A8"/>
    <w:rsid w:val="00CE1F72"/>
    <w:rsid w:val="00CE2062"/>
    <w:rsid w:val="00CE270D"/>
    <w:rsid w:val="00CE3251"/>
    <w:rsid w:val="00CE3415"/>
    <w:rsid w:val="00CE6B54"/>
    <w:rsid w:val="00CEB01F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6D0C"/>
    <w:rsid w:val="00D06DBD"/>
    <w:rsid w:val="00D072F9"/>
    <w:rsid w:val="00D07600"/>
    <w:rsid w:val="00D079C0"/>
    <w:rsid w:val="00D14570"/>
    <w:rsid w:val="00D20000"/>
    <w:rsid w:val="00D207EB"/>
    <w:rsid w:val="00D20C08"/>
    <w:rsid w:val="00D20D27"/>
    <w:rsid w:val="00D20DF3"/>
    <w:rsid w:val="00D2263F"/>
    <w:rsid w:val="00D229D4"/>
    <w:rsid w:val="00D23C6C"/>
    <w:rsid w:val="00D25448"/>
    <w:rsid w:val="00D313EF"/>
    <w:rsid w:val="00D316E4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6851"/>
    <w:rsid w:val="00D47AA0"/>
    <w:rsid w:val="00D47C27"/>
    <w:rsid w:val="00D509BB"/>
    <w:rsid w:val="00D515CE"/>
    <w:rsid w:val="00D53116"/>
    <w:rsid w:val="00D537F6"/>
    <w:rsid w:val="00D55066"/>
    <w:rsid w:val="00D572DA"/>
    <w:rsid w:val="00D62561"/>
    <w:rsid w:val="00D62C0A"/>
    <w:rsid w:val="00D65B22"/>
    <w:rsid w:val="00D67715"/>
    <w:rsid w:val="00D67DBE"/>
    <w:rsid w:val="00D7086E"/>
    <w:rsid w:val="00D73785"/>
    <w:rsid w:val="00D738D6"/>
    <w:rsid w:val="00D74075"/>
    <w:rsid w:val="00D755C9"/>
    <w:rsid w:val="00D7580B"/>
    <w:rsid w:val="00D76883"/>
    <w:rsid w:val="00D80292"/>
    <w:rsid w:val="00D80795"/>
    <w:rsid w:val="00D80841"/>
    <w:rsid w:val="00D808B5"/>
    <w:rsid w:val="00D83F39"/>
    <w:rsid w:val="00D856C8"/>
    <w:rsid w:val="00D87E00"/>
    <w:rsid w:val="00D911DC"/>
    <w:rsid w:val="00D9134D"/>
    <w:rsid w:val="00D92E08"/>
    <w:rsid w:val="00D933B9"/>
    <w:rsid w:val="00D9441A"/>
    <w:rsid w:val="00D947B6"/>
    <w:rsid w:val="00D96025"/>
    <w:rsid w:val="00D96454"/>
    <w:rsid w:val="00D965F4"/>
    <w:rsid w:val="00D970D6"/>
    <w:rsid w:val="00DA0B02"/>
    <w:rsid w:val="00DA1BEA"/>
    <w:rsid w:val="00DA243A"/>
    <w:rsid w:val="00DA3072"/>
    <w:rsid w:val="00DA32E6"/>
    <w:rsid w:val="00DA32FD"/>
    <w:rsid w:val="00DA4E17"/>
    <w:rsid w:val="00DA5797"/>
    <w:rsid w:val="00DA5FE4"/>
    <w:rsid w:val="00DA7271"/>
    <w:rsid w:val="00DA7A03"/>
    <w:rsid w:val="00DB06BF"/>
    <w:rsid w:val="00DB0AB3"/>
    <w:rsid w:val="00DB1818"/>
    <w:rsid w:val="00DB254D"/>
    <w:rsid w:val="00DB3DF1"/>
    <w:rsid w:val="00DB3EC5"/>
    <w:rsid w:val="00DB568B"/>
    <w:rsid w:val="00DB5E20"/>
    <w:rsid w:val="00DB7186"/>
    <w:rsid w:val="00DC0F26"/>
    <w:rsid w:val="00DC218E"/>
    <w:rsid w:val="00DC2754"/>
    <w:rsid w:val="00DC309B"/>
    <w:rsid w:val="00DC4DA2"/>
    <w:rsid w:val="00DC5291"/>
    <w:rsid w:val="00DD042D"/>
    <w:rsid w:val="00DD2F40"/>
    <w:rsid w:val="00DD34F0"/>
    <w:rsid w:val="00DD3784"/>
    <w:rsid w:val="00DD40A9"/>
    <w:rsid w:val="00DD4EE9"/>
    <w:rsid w:val="00DD53C0"/>
    <w:rsid w:val="00DD58E9"/>
    <w:rsid w:val="00DE0769"/>
    <w:rsid w:val="00DE2AB2"/>
    <w:rsid w:val="00DE508A"/>
    <w:rsid w:val="00DE513D"/>
    <w:rsid w:val="00DE5519"/>
    <w:rsid w:val="00DE7D8C"/>
    <w:rsid w:val="00DF0164"/>
    <w:rsid w:val="00DF02A5"/>
    <w:rsid w:val="00DF210B"/>
    <w:rsid w:val="00DF24BA"/>
    <w:rsid w:val="00DF2732"/>
    <w:rsid w:val="00DF3B88"/>
    <w:rsid w:val="00DF42E8"/>
    <w:rsid w:val="00DF4ACF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6BA0"/>
    <w:rsid w:val="00E17960"/>
    <w:rsid w:val="00E20568"/>
    <w:rsid w:val="00E2144D"/>
    <w:rsid w:val="00E22A8A"/>
    <w:rsid w:val="00E243B8"/>
    <w:rsid w:val="00E27680"/>
    <w:rsid w:val="00E3013D"/>
    <w:rsid w:val="00E30274"/>
    <w:rsid w:val="00E32ACD"/>
    <w:rsid w:val="00E3347C"/>
    <w:rsid w:val="00E33514"/>
    <w:rsid w:val="00E338CF"/>
    <w:rsid w:val="00E33B0E"/>
    <w:rsid w:val="00E36F94"/>
    <w:rsid w:val="00E376B0"/>
    <w:rsid w:val="00E46555"/>
    <w:rsid w:val="00E47611"/>
    <w:rsid w:val="00E47BC4"/>
    <w:rsid w:val="00E5071A"/>
    <w:rsid w:val="00E52EBD"/>
    <w:rsid w:val="00E55C02"/>
    <w:rsid w:val="00E568A6"/>
    <w:rsid w:val="00E569A4"/>
    <w:rsid w:val="00E57A08"/>
    <w:rsid w:val="00E6273A"/>
    <w:rsid w:val="00E62835"/>
    <w:rsid w:val="00E648F0"/>
    <w:rsid w:val="00E655A7"/>
    <w:rsid w:val="00E67008"/>
    <w:rsid w:val="00E67287"/>
    <w:rsid w:val="00E67670"/>
    <w:rsid w:val="00E678FA"/>
    <w:rsid w:val="00E70506"/>
    <w:rsid w:val="00E7193D"/>
    <w:rsid w:val="00E722DC"/>
    <w:rsid w:val="00E72827"/>
    <w:rsid w:val="00E73933"/>
    <w:rsid w:val="00E758E2"/>
    <w:rsid w:val="00E77645"/>
    <w:rsid w:val="00E80B0B"/>
    <w:rsid w:val="00E828A2"/>
    <w:rsid w:val="00E8330F"/>
    <w:rsid w:val="00E838AA"/>
    <w:rsid w:val="00E86928"/>
    <w:rsid w:val="00E870CD"/>
    <w:rsid w:val="00E8740E"/>
    <w:rsid w:val="00E919F9"/>
    <w:rsid w:val="00E96E21"/>
    <w:rsid w:val="00EA22F8"/>
    <w:rsid w:val="00EA3592"/>
    <w:rsid w:val="00EA472F"/>
    <w:rsid w:val="00EA6955"/>
    <w:rsid w:val="00EB05E8"/>
    <w:rsid w:val="00EB0BA3"/>
    <w:rsid w:val="00EB2691"/>
    <w:rsid w:val="00EB4384"/>
    <w:rsid w:val="00EB5287"/>
    <w:rsid w:val="00EB60BA"/>
    <w:rsid w:val="00EB7D70"/>
    <w:rsid w:val="00EC0706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50B2"/>
    <w:rsid w:val="00ED7B26"/>
    <w:rsid w:val="00EE0635"/>
    <w:rsid w:val="00EE13A8"/>
    <w:rsid w:val="00EE16A6"/>
    <w:rsid w:val="00EE17B9"/>
    <w:rsid w:val="00EE1A73"/>
    <w:rsid w:val="00EE29AC"/>
    <w:rsid w:val="00EE2D28"/>
    <w:rsid w:val="00EE5B63"/>
    <w:rsid w:val="00EE6A05"/>
    <w:rsid w:val="00EF0D20"/>
    <w:rsid w:val="00EF115B"/>
    <w:rsid w:val="00EF4175"/>
    <w:rsid w:val="00EF4630"/>
    <w:rsid w:val="00EF5AC3"/>
    <w:rsid w:val="00EF628F"/>
    <w:rsid w:val="00EF7667"/>
    <w:rsid w:val="00F00011"/>
    <w:rsid w:val="00F00780"/>
    <w:rsid w:val="00F00B64"/>
    <w:rsid w:val="00F025A2"/>
    <w:rsid w:val="00F03003"/>
    <w:rsid w:val="00F03C5A"/>
    <w:rsid w:val="00F0430E"/>
    <w:rsid w:val="00F076C8"/>
    <w:rsid w:val="00F10A9F"/>
    <w:rsid w:val="00F127B7"/>
    <w:rsid w:val="00F12F99"/>
    <w:rsid w:val="00F13D6C"/>
    <w:rsid w:val="00F14B9D"/>
    <w:rsid w:val="00F16632"/>
    <w:rsid w:val="00F17F82"/>
    <w:rsid w:val="00F2026E"/>
    <w:rsid w:val="00F21F3E"/>
    <w:rsid w:val="00F2210A"/>
    <w:rsid w:val="00F22110"/>
    <w:rsid w:val="00F22463"/>
    <w:rsid w:val="00F23E13"/>
    <w:rsid w:val="00F24153"/>
    <w:rsid w:val="00F242C9"/>
    <w:rsid w:val="00F31A73"/>
    <w:rsid w:val="00F35419"/>
    <w:rsid w:val="00F36BDA"/>
    <w:rsid w:val="00F36DA6"/>
    <w:rsid w:val="00F37743"/>
    <w:rsid w:val="00F37CC0"/>
    <w:rsid w:val="00F40137"/>
    <w:rsid w:val="00F402FC"/>
    <w:rsid w:val="00F4160A"/>
    <w:rsid w:val="00F418AD"/>
    <w:rsid w:val="00F41BFB"/>
    <w:rsid w:val="00F41D6C"/>
    <w:rsid w:val="00F42D7E"/>
    <w:rsid w:val="00F4454A"/>
    <w:rsid w:val="00F456C3"/>
    <w:rsid w:val="00F45932"/>
    <w:rsid w:val="00F47022"/>
    <w:rsid w:val="00F50F3A"/>
    <w:rsid w:val="00F52077"/>
    <w:rsid w:val="00F54760"/>
    <w:rsid w:val="00F54A3D"/>
    <w:rsid w:val="00F55AF0"/>
    <w:rsid w:val="00F56DDF"/>
    <w:rsid w:val="00F57E74"/>
    <w:rsid w:val="00F609E8"/>
    <w:rsid w:val="00F60D5F"/>
    <w:rsid w:val="00F60FD9"/>
    <w:rsid w:val="00F62A26"/>
    <w:rsid w:val="00F635FA"/>
    <w:rsid w:val="00F64089"/>
    <w:rsid w:val="00F653B8"/>
    <w:rsid w:val="00F65FC0"/>
    <w:rsid w:val="00F703DE"/>
    <w:rsid w:val="00F70559"/>
    <w:rsid w:val="00F70A2C"/>
    <w:rsid w:val="00F75748"/>
    <w:rsid w:val="00F76C5A"/>
    <w:rsid w:val="00F76F8F"/>
    <w:rsid w:val="00F80D73"/>
    <w:rsid w:val="00F816CF"/>
    <w:rsid w:val="00F82564"/>
    <w:rsid w:val="00F826B3"/>
    <w:rsid w:val="00F8275A"/>
    <w:rsid w:val="00F82D09"/>
    <w:rsid w:val="00F84D05"/>
    <w:rsid w:val="00F8519C"/>
    <w:rsid w:val="00F85D16"/>
    <w:rsid w:val="00F8659E"/>
    <w:rsid w:val="00F86F01"/>
    <w:rsid w:val="00F873D2"/>
    <w:rsid w:val="00F87F2B"/>
    <w:rsid w:val="00F9036B"/>
    <w:rsid w:val="00F9106C"/>
    <w:rsid w:val="00F923F9"/>
    <w:rsid w:val="00F92CEA"/>
    <w:rsid w:val="00F953C0"/>
    <w:rsid w:val="00F95682"/>
    <w:rsid w:val="00F95F18"/>
    <w:rsid w:val="00F967C9"/>
    <w:rsid w:val="00F968CA"/>
    <w:rsid w:val="00F96E17"/>
    <w:rsid w:val="00F97736"/>
    <w:rsid w:val="00FA0BC3"/>
    <w:rsid w:val="00FA1266"/>
    <w:rsid w:val="00FA17D9"/>
    <w:rsid w:val="00FA1E98"/>
    <w:rsid w:val="00FA2E7B"/>
    <w:rsid w:val="00FA4A45"/>
    <w:rsid w:val="00FA755C"/>
    <w:rsid w:val="00FB0B9F"/>
    <w:rsid w:val="00FB1B54"/>
    <w:rsid w:val="00FB2B6A"/>
    <w:rsid w:val="00FB4B7E"/>
    <w:rsid w:val="00FB7070"/>
    <w:rsid w:val="00FC0FDB"/>
    <w:rsid w:val="00FC1192"/>
    <w:rsid w:val="00FC144E"/>
    <w:rsid w:val="00FC1A80"/>
    <w:rsid w:val="00FC1C2A"/>
    <w:rsid w:val="00FC4C02"/>
    <w:rsid w:val="00FC526A"/>
    <w:rsid w:val="00FC5FE8"/>
    <w:rsid w:val="00FC69E4"/>
    <w:rsid w:val="00FD3586"/>
    <w:rsid w:val="00FD4DE9"/>
    <w:rsid w:val="00FD5055"/>
    <w:rsid w:val="00FD60AD"/>
    <w:rsid w:val="00FD6B00"/>
    <w:rsid w:val="00FE1644"/>
    <w:rsid w:val="00FE1891"/>
    <w:rsid w:val="00FE23D8"/>
    <w:rsid w:val="00FE2AB4"/>
    <w:rsid w:val="00FE3864"/>
    <w:rsid w:val="00FE40AD"/>
    <w:rsid w:val="00FE6F9D"/>
    <w:rsid w:val="00FE724C"/>
    <w:rsid w:val="00FE7EAE"/>
    <w:rsid w:val="00FF158F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6071"/>
    <w:rsid w:val="00FF72B8"/>
    <w:rsid w:val="00FF7E8B"/>
    <w:rsid w:val="019A7856"/>
    <w:rsid w:val="01FBC968"/>
    <w:rsid w:val="02EEF3E8"/>
    <w:rsid w:val="033C6FD5"/>
    <w:rsid w:val="03963808"/>
    <w:rsid w:val="03B5EC2A"/>
    <w:rsid w:val="04199A21"/>
    <w:rsid w:val="042F687F"/>
    <w:rsid w:val="0452FF69"/>
    <w:rsid w:val="05D382A4"/>
    <w:rsid w:val="06910137"/>
    <w:rsid w:val="0698BBEC"/>
    <w:rsid w:val="06A61614"/>
    <w:rsid w:val="06A7FE85"/>
    <w:rsid w:val="06BEFBD3"/>
    <w:rsid w:val="09A3F6A4"/>
    <w:rsid w:val="09C80A81"/>
    <w:rsid w:val="09EE4A68"/>
    <w:rsid w:val="0A138D35"/>
    <w:rsid w:val="0AD20079"/>
    <w:rsid w:val="0B9A5981"/>
    <w:rsid w:val="0C4EE701"/>
    <w:rsid w:val="0CA1DC69"/>
    <w:rsid w:val="0D2D3ABF"/>
    <w:rsid w:val="0DF462E7"/>
    <w:rsid w:val="0E8E5CAC"/>
    <w:rsid w:val="0F0E9F05"/>
    <w:rsid w:val="0F34DEEC"/>
    <w:rsid w:val="0FDC54E2"/>
    <w:rsid w:val="10AA0ABF"/>
    <w:rsid w:val="10B94D58"/>
    <w:rsid w:val="1200B160"/>
    <w:rsid w:val="12AA5360"/>
    <w:rsid w:val="12AFB035"/>
    <w:rsid w:val="1376DA4D"/>
    <w:rsid w:val="13959155"/>
    <w:rsid w:val="140753F0"/>
    <w:rsid w:val="14AEC72D"/>
    <w:rsid w:val="14AFF8D6"/>
    <w:rsid w:val="15B23419"/>
    <w:rsid w:val="15D8A5D6"/>
    <w:rsid w:val="16AC7A68"/>
    <w:rsid w:val="16CA5EEB"/>
    <w:rsid w:val="16CC9A9F"/>
    <w:rsid w:val="171A0E23"/>
    <w:rsid w:val="18CDC8FC"/>
    <w:rsid w:val="18CED0E6"/>
    <w:rsid w:val="18FBCE68"/>
    <w:rsid w:val="19076D39"/>
    <w:rsid w:val="1A329AA4"/>
    <w:rsid w:val="1A6DABCF"/>
    <w:rsid w:val="1AE09C5F"/>
    <w:rsid w:val="1B454770"/>
    <w:rsid w:val="1C8C79A2"/>
    <w:rsid w:val="1DC4693B"/>
    <w:rsid w:val="1E3759CB"/>
    <w:rsid w:val="1E9250EE"/>
    <w:rsid w:val="226B4183"/>
    <w:rsid w:val="22C509B6"/>
    <w:rsid w:val="22CB957B"/>
    <w:rsid w:val="23F63BB4"/>
    <w:rsid w:val="2406AD3D"/>
    <w:rsid w:val="2457BE9C"/>
    <w:rsid w:val="254DDF6F"/>
    <w:rsid w:val="2591D944"/>
    <w:rsid w:val="25DC2D08"/>
    <w:rsid w:val="261A9832"/>
    <w:rsid w:val="265F8F21"/>
    <w:rsid w:val="273C8797"/>
    <w:rsid w:val="274CF920"/>
    <w:rsid w:val="27AF7827"/>
    <w:rsid w:val="28E767C0"/>
    <w:rsid w:val="291B99B9"/>
    <w:rsid w:val="29D8202B"/>
    <w:rsid w:val="29FA148C"/>
    <w:rsid w:val="2A934503"/>
    <w:rsid w:val="2B863DAD"/>
    <w:rsid w:val="2CA85EE8"/>
    <w:rsid w:val="2CED55D7"/>
    <w:rsid w:val="2D85575E"/>
    <w:rsid w:val="2F0AF4BA"/>
    <w:rsid w:val="2F64BCED"/>
    <w:rsid w:val="303272CA"/>
    <w:rsid w:val="306D6EC5"/>
    <w:rsid w:val="309FFE1C"/>
    <w:rsid w:val="324AB4D8"/>
    <w:rsid w:val="329BC637"/>
    <w:rsid w:val="3348FCA1"/>
    <w:rsid w:val="3362BE47"/>
    <w:rsid w:val="337C18AC"/>
    <w:rsid w:val="339F306A"/>
    <w:rsid w:val="3402AC8B"/>
    <w:rsid w:val="34216393"/>
    <w:rsid w:val="34759D1B"/>
    <w:rsid w:val="352BB6C4"/>
    <w:rsid w:val="35B64388"/>
    <w:rsid w:val="35FB3A77"/>
    <w:rsid w:val="367B4291"/>
    <w:rsid w:val="372C9E4B"/>
    <w:rsid w:val="377EACC4"/>
    <w:rsid w:val="381D6BE6"/>
    <w:rsid w:val="3830087E"/>
    <w:rsid w:val="3951F7E3"/>
    <w:rsid w:val="39F742CA"/>
    <w:rsid w:val="3A471009"/>
    <w:rsid w:val="3A89E77C"/>
    <w:rsid w:val="3B0A543D"/>
    <w:rsid w:val="3B2DEE43"/>
    <w:rsid w:val="3B56A03F"/>
    <w:rsid w:val="3C059F14"/>
    <w:rsid w:val="3C8F8CF2"/>
    <w:rsid w:val="3DB93611"/>
    <w:rsid w:val="3EA4A6D7"/>
    <w:rsid w:val="3FF44F9A"/>
    <w:rsid w:val="4026D504"/>
    <w:rsid w:val="4032FB07"/>
    <w:rsid w:val="4076C306"/>
    <w:rsid w:val="40E17F8C"/>
    <w:rsid w:val="411F3616"/>
    <w:rsid w:val="425725AF"/>
    <w:rsid w:val="434A1E59"/>
    <w:rsid w:val="434B4D49"/>
    <w:rsid w:val="43610396"/>
    <w:rsid w:val="4368D561"/>
    <w:rsid w:val="4494AA8A"/>
    <w:rsid w:val="453EF837"/>
    <w:rsid w:val="45BC289A"/>
    <w:rsid w:val="45C1C2D8"/>
    <w:rsid w:val="45C602CB"/>
    <w:rsid w:val="45F1DCF0"/>
    <w:rsid w:val="46C61E92"/>
    <w:rsid w:val="46C74D82"/>
    <w:rsid w:val="47C96FE2"/>
    <w:rsid w:val="481CC533"/>
    <w:rsid w:val="485472C2"/>
    <w:rsid w:val="488FB481"/>
    <w:rsid w:val="48B4C6BA"/>
    <w:rsid w:val="49E62A8E"/>
    <w:rsid w:val="4A516164"/>
    <w:rsid w:val="4A5A1838"/>
    <w:rsid w:val="4ABDC62F"/>
    <w:rsid w:val="4AEA93B4"/>
    <w:rsid w:val="4B24C9A5"/>
    <w:rsid w:val="4CDA84B2"/>
    <w:rsid w:val="4D365C35"/>
    <w:rsid w:val="4D561057"/>
    <w:rsid w:val="4D77F925"/>
    <w:rsid w:val="4D7B5324"/>
    <w:rsid w:val="4E041212"/>
    <w:rsid w:val="4E4271A9"/>
    <w:rsid w:val="4E4F94C6"/>
    <w:rsid w:val="4EB342BD"/>
    <w:rsid w:val="4F16BEDE"/>
    <w:rsid w:val="4F334AD7"/>
    <w:rsid w:val="4FACC72C"/>
    <w:rsid w:val="50BF73F8"/>
    <w:rsid w:val="50F2B53E"/>
    <w:rsid w:val="51313598"/>
    <w:rsid w:val="5257A259"/>
    <w:rsid w:val="52BE8DA9"/>
    <w:rsid w:val="52C7447D"/>
    <w:rsid w:val="52D68716"/>
    <w:rsid w:val="5350036B"/>
    <w:rsid w:val="53E8EE69"/>
    <w:rsid w:val="54BC786A"/>
    <w:rsid w:val="54FAE394"/>
    <w:rsid w:val="54FDF8DB"/>
    <w:rsid w:val="560D9060"/>
    <w:rsid w:val="578CA1F7"/>
    <w:rsid w:val="581335D6"/>
    <w:rsid w:val="58C49190"/>
    <w:rsid w:val="58DDAE5A"/>
    <w:rsid w:val="5908598F"/>
    <w:rsid w:val="592E9976"/>
    <w:rsid w:val="5953DC43"/>
    <w:rsid w:val="5A21C3F6"/>
    <w:rsid w:val="5B7838C1"/>
    <w:rsid w:val="5B7EC486"/>
    <w:rsid w:val="5B80EF95"/>
    <w:rsid w:val="5B88AA4A"/>
    <w:rsid w:val="5BCC7249"/>
    <w:rsid w:val="5D7C9A17"/>
    <w:rsid w:val="5D82F635"/>
    <w:rsid w:val="5E07CC15"/>
    <w:rsid w:val="5F1CA3F0"/>
    <w:rsid w:val="5F487282"/>
    <w:rsid w:val="60E6094B"/>
    <w:rsid w:val="616CCF00"/>
    <w:rsid w:val="6249C776"/>
    <w:rsid w:val="625A9DA6"/>
    <w:rsid w:val="638A6DE3"/>
    <w:rsid w:val="64BBD1B7"/>
    <w:rsid w:val="6555022E"/>
    <w:rsid w:val="65F669D2"/>
    <w:rsid w:val="6600C3AA"/>
    <w:rsid w:val="663F4404"/>
    <w:rsid w:val="66BAEB68"/>
    <w:rsid w:val="6739B035"/>
    <w:rsid w:val="673AF382"/>
    <w:rsid w:val="6777339D"/>
    <w:rsid w:val="68FEFC08"/>
    <w:rsid w:val="690587CD"/>
    <w:rsid w:val="696A32DE"/>
    <w:rsid w:val="69CCB1E5"/>
    <w:rsid w:val="69FADE57"/>
    <w:rsid w:val="6AA44D86"/>
    <w:rsid w:val="6B104541"/>
    <w:rsid w:val="6B7E1DD3"/>
    <w:rsid w:val="6C64FC0D"/>
    <w:rsid w:val="6C90CA9F"/>
    <w:rsid w:val="6CE50427"/>
    <w:rsid w:val="6D3ECC5A"/>
    <w:rsid w:val="6D720DA0"/>
    <w:rsid w:val="6D942C59"/>
    <w:rsid w:val="6DA3776B"/>
    <w:rsid w:val="6EB5271D"/>
    <w:rsid w:val="6F18A33E"/>
    <w:rsid w:val="6F5D9A2D"/>
    <w:rsid w:val="6FF03EDF"/>
    <w:rsid w:val="700CCAD8"/>
    <w:rsid w:val="70299794"/>
    <w:rsid w:val="70B53DE8"/>
    <w:rsid w:val="70D2C600"/>
    <w:rsid w:val="719B1F08"/>
    <w:rsid w:val="72C05CD9"/>
    <w:rsid w:val="73625954"/>
    <w:rsid w:val="738EECBD"/>
    <w:rsid w:val="74A2FFC1"/>
    <w:rsid w:val="74D23320"/>
    <w:rsid w:val="759E4299"/>
    <w:rsid w:val="75B47FE1"/>
    <w:rsid w:val="76AAD046"/>
    <w:rsid w:val="775A00F1"/>
    <w:rsid w:val="78142154"/>
    <w:rsid w:val="782D3E0B"/>
    <w:rsid w:val="78987C4F"/>
    <w:rsid w:val="797E5D6F"/>
    <w:rsid w:val="7A084B4D"/>
    <w:rsid w:val="7A54CA20"/>
    <w:rsid w:val="7ADEB7FE"/>
    <w:rsid w:val="7B290BC2"/>
    <w:rsid w:val="7B8402E5"/>
    <w:rsid w:val="7BCE4179"/>
    <w:rsid w:val="7C427629"/>
    <w:rsid w:val="7C74BB50"/>
    <w:rsid w:val="7C7C8DA0"/>
    <w:rsid w:val="7D44B16C"/>
    <w:rsid w:val="7D45E05C"/>
    <w:rsid w:val="7E95C962"/>
    <w:rsid w:val="7EF4D93A"/>
    <w:rsid w:val="7F17FC8B"/>
    <w:rsid w:val="7F43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138E4"/>
  <w15:chartTrackingRefBased/>
  <w15:docId w15:val="{CD1AEC48-FD2C-4005-8618-CFCCA78A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97F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uiPriority w:val="99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7B7782"/>
  </w:style>
  <w:style w:type="character" w:customStyle="1" w:styleId="CommentTextChar">
    <w:name w:val="Comment Text Char"/>
    <w:link w:val="CommentText"/>
    <w:uiPriority w:val="99"/>
    <w:qFormat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aliases w:val="- Bullets,?? ??,?????,????,Lista1,列出段落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ListParagraphChar">
    <w:name w:val="List Paragraph Char"/>
    <w:aliases w:val="- Bullets Char,?? ?? Char,????? Char,???? Char,Lista1 Char,列出段落 Char,中等深浅网格 1 - 着色 21 Char,列表段落 Char,¥¡¡¡¡ì¬º¥¹¥È¶ÎÂä Char,ÁÐ³ö¶ÎÂä Char,¥ê¥¹¥È¶ÎÂä Char,列表段落1 Char,—ño’i—Ž Char,1st level - Bullet List Paragraph Char,Bullet list Char"/>
    <w:link w:val="ListParagraph"/>
    <w:uiPriority w:val="34"/>
    <w:qFormat/>
    <w:locked/>
    <w:rsid w:val="001D2C35"/>
    <w:rPr>
      <w:rFonts w:eastAsia="Times New Roman"/>
      <w:szCs w:val="24"/>
      <w:lang w:val="en-US" w:eastAsia="en-US"/>
    </w:rPr>
  </w:style>
  <w:style w:type="character" w:customStyle="1" w:styleId="B1Char">
    <w:name w:val="B1 Char"/>
    <w:rsid w:val="003136BD"/>
    <w:rPr>
      <w:lang w:eastAsia="en-US"/>
    </w:rPr>
  </w:style>
  <w:style w:type="character" w:customStyle="1" w:styleId="Doc-text2Char">
    <w:name w:val="Doc-text2 Char"/>
    <w:link w:val="Doc-text2"/>
    <w:qFormat/>
    <w:locked/>
    <w:rsid w:val="0027191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271910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pl-PL" w:eastAsia="pl-PL"/>
    </w:rPr>
  </w:style>
  <w:style w:type="character" w:customStyle="1" w:styleId="TACChar">
    <w:name w:val="TAC Char"/>
    <w:link w:val="TAC"/>
    <w:qFormat/>
    <w:locked/>
    <w:rsid w:val="00043C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043CF3"/>
    <w:rPr>
      <w:rFonts w:ascii="Arial" w:hAnsi="Arial"/>
      <w:b/>
      <w:sz w:val="18"/>
    </w:rPr>
  </w:style>
  <w:style w:type="character" w:customStyle="1" w:styleId="B1Char1">
    <w:name w:val="B1 Char1"/>
    <w:qFormat/>
    <w:rsid w:val="00DD042D"/>
    <w:rPr>
      <w:rFonts w:ascii="Times New Roman" w:hAnsi="Times New Roman"/>
      <w:lang w:eastAsia="zh-CN"/>
    </w:rPr>
  </w:style>
  <w:style w:type="character" w:customStyle="1" w:styleId="NOChar">
    <w:name w:val="NO Char"/>
    <w:link w:val="NO"/>
    <w:qFormat/>
    <w:rsid w:val="00DD042D"/>
    <w:rPr>
      <w:lang w:val="en-GB" w:eastAsia="en-US"/>
    </w:rPr>
  </w:style>
  <w:style w:type="character" w:customStyle="1" w:styleId="PLChar">
    <w:name w:val="PL Char"/>
    <w:link w:val="PL"/>
    <w:qFormat/>
    <w:rsid w:val="0012007C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5AIRPNAIUNRU-1156379521-2405</_dlc_DocId>
    <_dlc_DocIdUrl xmlns="71c5aaf6-e6ce-465b-b873-5148d2a4c105">
      <Url>https://nokia.sharepoint.com/sites/c5g/e2earch/_layouts/15/DocIdRedir.aspx?ID=5AIRPNAIUNRU-1156379521-2405</Url>
      <Description>5AIRPNAIUNRU-1156379521-2405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DC05C-4F29-41CC-ADCF-08EBB818B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830F0838-E427-4193-9991-E79084810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1364</TotalTime>
  <Pages>6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 for handling of the SCG UE history information</vt:lpstr>
    </vt:vector>
  </TitlesOfParts>
  <Company>Nokia, Nokia Shanghai Bell</Company>
  <LinksUpToDate>false</LinksUpToDate>
  <CharactersWithSpaces>6449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for handling of the SCG UE history information</dc:title>
  <dc:subject>3GPP RAN3 #111-e</dc:subject>
  <dc:creator>Benoist Sébire</dc:creator>
  <cp:keywords>&lt;keyword[, keyword, ]&gt;</cp:keywords>
  <dc:description/>
  <cp:lastModifiedBy>Nokia</cp:lastModifiedBy>
  <cp:revision>42</cp:revision>
  <cp:lastPrinted>2019-03-27T07:16:00Z</cp:lastPrinted>
  <dcterms:created xsi:type="dcterms:W3CDTF">2021-07-29T21:11:00Z</dcterms:created>
  <dcterms:modified xsi:type="dcterms:W3CDTF">2021-11-07T21:52:00Z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ab6b124b-ce64-4231-9eb3-1b16c168b709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