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953B" w14:textId="497CB5AC" w:rsidR="003211EC" w:rsidRPr="007D3E81" w:rsidRDefault="003211EC" w:rsidP="003211EC">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#114-e</w:t>
      </w:r>
      <w:r w:rsidRPr="007D3E81">
        <w:rPr>
          <w:rFonts w:cs="Arial"/>
          <w:b/>
          <w:sz w:val="24"/>
          <w:szCs w:val="24"/>
        </w:rPr>
        <w:tab/>
      </w:r>
      <w:r w:rsidR="004F4BB5">
        <w:rPr>
          <w:b/>
          <w:noProof/>
          <w:sz w:val="28"/>
        </w:rPr>
        <w:t>R3-21xxxx</w:t>
      </w:r>
    </w:p>
    <w:p w14:paraId="3547E7A1" w14:textId="77777777" w:rsidR="003211EC" w:rsidRDefault="003211EC" w:rsidP="003211EC">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Pr>
          <w:rFonts w:cs="Arial"/>
          <w:b/>
          <w:bCs/>
          <w:sz w:val="24"/>
          <w:szCs w:val="24"/>
        </w:rPr>
        <w:t>1-11 Nov</w:t>
      </w:r>
      <w:r w:rsidRPr="0081673E">
        <w:rPr>
          <w:rFonts w:cs="Arial"/>
          <w:b/>
          <w:bCs/>
          <w:sz w:val="24"/>
          <w:szCs w:val="24"/>
        </w:rPr>
        <w:t xml:space="preserve"> 2021</w:t>
      </w:r>
    </w:p>
    <w:p w14:paraId="4983E8EE" w14:textId="77777777" w:rsidR="0037119B" w:rsidRPr="003211EC" w:rsidRDefault="0037119B" w:rsidP="0037119B">
      <w:pPr>
        <w:pStyle w:val="ac"/>
        <w:jc w:val="both"/>
        <w:rPr>
          <w:rFonts w:eastAsia="宋体"/>
          <w:b w:val="0"/>
          <w:i w:val="0"/>
          <w:noProof w:val="0"/>
          <w:sz w:val="24"/>
          <w:lang w:eastAsia="zh-CN"/>
        </w:rPr>
      </w:pPr>
    </w:p>
    <w:p w14:paraId="72E8B47C" w14:textId="77777777" w:rsidR="00F148CE" w:rsidRDefault="0037119B" w:rsidP="00F148CE">
      <w:pPr>
        <w:tabs>
          <w:tab w:val="left" w:pos="1985"/>
        </w:tabs>
        <w:ind w:left="1980" w:hanging="1980"/>
        <w:rPr>
          <w:rFonts w:ascii="Arial" w:hAnsi="Arial"/>
          <w:sz w:val="24"/>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E11619" w:rsidRPr="00E11619">
        <w:rPr>
          <w:rFonts w:ascii="Arial" w:hAnsi="Arial"/>
          <w:sz w:val="24"/>
        </w:rPr>
        <w:t>(TP for SON BLCR for TS 38.423)</w:t>
      </w:r>
      <w:r w:rsidR="00E11619">
        <w:rPr>
          <w:rFonts w:ascii="Arial" w:hAnsi="Arial"/>
          <w:sz w:val="24"/>
        </w:rPr>
        <w:t xml:space="preserve">: </w:t>
      </w:r>
      <w:r w:rsidR="00F148CE" w:rsidRPr="00F148CE">
        <w:rPr>
          <w:rFonts w:ascii="Arial" w:hAnsi="Arial"/>
          <w:sz w:val="24"/>
        </w:rPr>
        <w:t xml:space="preserve">TP on SCG RA report </w:t>
      </w:r>
    </w:p>
    <w:p w14:paraId="627FB3C3" w14:textId="6460F43A" w:rsidR="0037119B" w:rsidRPr="007D3E81" w:rsidRDefault="0037119B" w:rsidP="00F148CE">
      <w:pPr>
        <w:tabs>
          <w:tab w:val="left" w:pos="1985"/>
        </w:tabs>
        <w:ind w:left="1980" w:hanging="1980"/>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r w:rsidR="00C34A78">
        <w:rPr>
          <w:rStyle w:val="af8"/>
          <w:lang w:val="en-GB"/>
        </w:rPr>
        <w:tab/>
      </w:r>
    </w:p>
    <w:p w14:paraId="5820370D" w14:textId="77777777"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43230E">
        <w:rPr>
          <w:rFonts w:ascii="Arial" w:hAnsi="Arial"/>
          <w:sz w:val="24"/>
          <w:lang w:eastAsia="zh-CN"/>
        </w:rPr>
        <w:t>8.1</w:t>
      </w:r>
    </w:p>
    <w:p w14:paraId="66ECC72F" w14:textId="77777777" w:rsidR="0037119B" w:rsidRPr="00A31D21" w:rsidRDefault="0037119B" w:rsidP="0037119B">
      <w:pPr>
        <w:tabs>
          <w:tab w:val="left" w:pos="1985"/>
        </w:tabs>
        <w:ind w:left="1980" w:hanging="1980"/>
        <w:rPr>
          <w:rStyle w:val="af8"/>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34A78">
        <w:rPr>
          <w:rFonts w:ascii="Arial" w:hAnsi="Arial"/>
          <w:sz w:val="24"/>
        </w:rPr>
        <w:t>Discussion</w:t>
      </w:r>
    </w:p>
    <w:p w14:paraId="24A251A2"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468B0143" w14:textId="4E0BB025" w:rsidR="00E56429" w:rsidRDefault="00654B3A" w:rsidP="00222A5F">
      <w:pPr>
        <w:rPr>
          <w:rFonts w:eastAsiaTheme="minorEastAsia"/>
          <w:lang w:eastAsia="zh-CN"/>
        </w:rPr>
      </w:pPr>
      <w:r>
        <w:rPr>
          <w:rFonts w:eastAsiaTheme="minorEastAsia" w:hint="eastAsia"/>
          <w:lang w:eastAsia="zh-CN"/>
        </w:rPr>
        <w:t xml:space="preserve">This document </w:t>
      </w:r>
      <w:r w:rsidR="00222A5F">
        <w:rPr>
          <w:rFonts w:eastAsiaTheme="minorEastAsia"/>
          <w:lang w:eastAsia="zh-CN"/>
        </w:rPr>
        <w:t xml:space="preserve">contains the TP </w:t>
      </w:r>
      <w:bookmarkEnd w:id="0"/>
      <w:r w:rsidR="00222A5F" w:rsidRPr="00222A5F">
        <w:rPr>
          <w:rFonts w:eastAsiaTheme="minorEastAsia"/>
          <w:lang w:eastAsia="zh-CN"/>
        </w:rPr>
        <w:t>for SON BLCR for TS 38.423</w:t>
      </w:r>
      <w:r w:rsidR="00222A5F">
        <w:rPr>
          <w:rFonts w:eastAsiaTheme="minorEastAsia"/>
          <w:lang w:eastAsia="zh-CN"/>
        </w:rPr>
        <w:t xml:space="preserve"> to reflect the following agreement:</w:t>
      </w:r>
    </w:p>
    <w:p w14:paraId="743FC8EA" w14:textId="7233790E" w:rsidR="00222A5F" w:rsidRPr="00222A5F" w:rsidRDefault="00222A5F" w:rsidP="00222A5F">
      <w:pPr>
        <w:ind w:left="568"/>
        <w:rPr>
          <w:color w:val="92D050"/>
          <w:lang w:eastAsia="zh-CN"/>
        </w:rPr>
      </w:pPr>
      <w:r w:rsidRPr="00222A5F">
        <w:rPr>
          <w:color w:val="00B050"/>
          <w:lang w:eastAsia="zh-CN"/>
        </w:rPr>
        <w:t>Each item within the RACH Report Information List should optionally contain an “UE Assistant Identifier”. This IE is not included if the MN is not sure whether the corresponding RA report is associated with the UE context currently used in the SN.</w:t>
      </w:r>
    </w:p>
    <w:p w14:paraId="203342FF" w14:textId="77777777" w:rsidR="008A097D" w:rsidRDefault="008A097D" w:rsidP="008A097D">
      <w:pPr>
        <w:pStyle w:val="10"/>
        <w:rPr>
          <w:lang w:eastAsia="zh-CN"/>
        </w:rPr>
      </w:pPr>
      <w:r w:rsidRPr="007D3E81">
        <w:rPr>
          <w:lang w:eastAsia="zh-CN"/>
        </w:rPr>
        <w:t xml:space="preserve">Annex – </w:t>
      </w:r>
      <w:r>
        <w:rPr>
          <w:lang w:eastAsia="zh-CN"/>
        </w:rPr>
        <w:t>TP for SON BLCR for TS 38.4</w:t>
      </w:r>
      <w:r w:rsidR="00ED12FA">
        <w:rPr>
          <w:lang w:eastAsia="zh-CN"/>
        </w:rPr>
        <w:t>2</w:t>
      </w:r>
      <w:r>
        <w:rPr>
          <w:lang w:eastAsia="zh-CN"/>
        </w:rPr>
        <w:t>3</w:t>
      </w:r>
    </w:p>
    <w:p w14:paraId="7C0CDB90" w14:textId="4B92F652" w:rsidR="00553DD8" w:rsidRDefault="008A097D" w:rsidP="00222A5F">
      <w:pPr>
        <w:pStyle w:val="FirstChange"/>
      </w:pPr>
      <w:bookmarkStart w:id="1" w:name="_Toc525680103"/>
      <w:r>
        <w:rPr>
          <w:highlight w:val="yellow"/>
        </w:rPr>
        <w:t xml:space="preserve">&lt;&lt;&lt;&lt;&lt;&lt;&lt;&lt;&lt;&lt;&lt;&lt;&lt;&lt;&lt;&lt;&lt;&lt;&lt;&lt; </w:t>
      </w:r>
      <w:r>
        <w:rPr>
          <w:highlight w:val="yellow"/>
          <w:lang w:eastAsia="zh-CN"/>
        </w:rPr>
        <w:t>Changes Begin</w:t>
      </w:r>
      <w:r>
        <w:rPr>
          <w:highlight w:val="yellow"/>
        </w:rPr>
        <w:t xml:space="preserve"> &gt;&gt;&gt;&gt;&gt;&gt;&gt;&gt;&gt;&gt;&gt;&gt;&gt;&gt;&gt;&gt;&gt;&gt;&gt;&gt;</w:t>
      </w:r>
    </w:p>
    <w:p w14:paraId="19E33302" w14:textId="77777777" w:rsidR="000E5A7B" w:rsidRPr="00AA5DA2" w:rsidRDefault="000E5A7B" w:rsidP="000E5A7B">
      <w:pPr>
        <w:pStyle w:val="41"/>
      </w:pPr>
      <w:bookmarkStart w:id="2" w:name="_Hlk44419493"/>
      <w:bookmarkStart w:id="3" w:name="_Toc44497549"/>
      <w:bookmarkStart w:id="4" w:name="_Toc45107937"/>
      <w:bookmarkStart w:id="5" w:name="_Toc45901557"/>
      <w:bookmarkStart w:id="6" w:name="_Toc51850636"/>
      <w:bookmarkStart w:id="7" w:name="_Toc56693639"/>
      <w:bookmarkStart w:id="8" w:name="_Toc64447182"/>
      <w:bookmarkStart w:id="9" w:name="_Toc66286676"/>
      <w:bookmarkStart w:id="10" w:name="_Toc74151371"/>
      <w:bookmarkStart w:id="11" w:name="OLE_LINK291"/>
      <w:bookmarkStart w:id="12" w:name="OLE_LINK292"/>
      <w:bookmarkEnd w:id="1"/>
      <w:r>
        <w:rPr>
          <w:rFonts w:hint="eastAsia"/>
          <w:lang w:eastAsia="zh-CN"/>
        </w:rPr>
        <w:t>9.1.3.</w:t>
      </w:r>
      <w:bookmarkEnd w:id="2"/>
      <w:r>
        <w:rPr>
          <w:lang w:eastAsia="zh-CN"/>
        </w:rPr>
        <w:t>25</w:t>
      </w:r>
      <w:r w:rsidRPr="00AA5DA2">
        <w:tab/>
      </w:r>
      <w:r w:rsidRPr="00800E53">
        <w:rPr>
          <w:szCs w:val="24"/>
          <w:lang w:eastAsia="zh-CN"/>
        </w:rPr>
        <w:t>ACCESS AND MOBILITY INDICATION</w:t>
      </w:r>
      <w:bookmarkEnd w:id="3"/>
      <w:bookmarkEnd w:id="4"/>
      <w:bookmarkEnd w:id="5"/>
      <w:bookmarkEnd w:id="6"/>
      <w:bookmarkEnd w:id="7"/>
      <w:bookmarkEnd w:id="8"/>
      <w:bookmarkEnd w:id="9"/>
      <w:bookmarkEnd w:id="10"/>
    </w:p>
    <w:bookmarkEnd w:id="11"/>
    <w:bookmarkEnd w:id="12"/>
    <w:p w14:paraId="3C289C55" w14:textId="77777777" w:rsidR="000E5A7B" w:rsidRPr="00AA5DA2" w:rsidRDefault="000E5A7B" w:rsidP="000E5A7B">
      <w:r w:rsidRPr="00AA5DA2">
        <w:t xml:space="preserve">This message is sent by </w:t>
      </w:r>
      <w:r>
        <w:rPr>
          <w:rFonts w:hint="eastAsia"/>
          <w:lang w:eastAsia="zh-CN"/>
        </w:rPr>
        <w:t>NG-RAN node</w:t>
      </w:r>
      <w:r w:rsidRPr="00AA5DA2">
        <w:rPr>
          <w:vertAlign w:val="subscript"/>
        </w:rPr>
        <w:t>1</w:t>
      </w:r>
      <w:r w:rsidRPr="00AA5DA2">
        <w:t xml:space="preserve"> to </w:t>
      </w:r>
      <w:r>
        <w:t xml:space="preserve">transfer access and mobility related information to </w:t>
      </w:r>
      <w:r>
        <w:rPr>
          <w:rFonts w:hint="eastAsia"/>
          <w:lang w:eastAsia="zh-CN"/>
        </w:rPr>
        <w:t>NG-RAN node</w:t>
      </w:r>
      <w:r>
        <w:rPr>
          <w:vertAlign w:val="subscript"/>
        </w:rPr>
        <w:t>2</w:t>
      </w:r>
      <w:r w:rsidRPr="00AA5DA2">
        <w:t>.</w:t>
      </w:r>
    </w:p>
    <w:p w14:paraId="7D024317" w14:textId="77777777" w:rsidR="000E5A7B" w:rsidRPr="00AA5DA2" w:rsidRDefault="000E5A7B" w:rsidP="000E5A7B">
      <w:pPr>
        <w:rPr>
          <w:rFonts w:eastAsia="Batang"/>
        </w:rPr>
      </w:pPr>
      <w:r w:rsidRPr="00AA5DA2">
        <w:t xml:space="preserve">Direction: </w:t>
      </w:r>
      <w:r>
        <w:rPr>
          <w:rFonts w:hint="eastAsia"/>
          <w:lang w:eastAsia="zh-CN"/>
        </w:rPr>
        <w:t>NG-RAN node</w:t>
      </w:r>
      <w:r w:rsidRPr="00AA5DA2">
        <w:rPr>
          <w:vertAlign w:val="subscript"/>
        </w:rPr>
        <w:t xml:space="preserve"> 1</w:t>
      </w:r>
      <w:r w:rsidRPr="00AA5DA2">
        <w:t xml:space="preserve"> </w:t>
      </w:r>
      <w:r w:rsidRPr="00AA5DA2">
        <w:sym w:font="Symbol" w:char="F0AE"/>
      </w:r>
      <w:r w:rsidRPr="00AA5DA2">
        <w:t xml:space="preserve"> </w:t>
      </w:r>
      <w:r>
        <w:rPr>
          <w:rFonts w:hint="eastAsia"/>
          <w:lang w:eastAsia="zh-CN"/>
        </w:rPr>
        <w:t>NG-RAN node</w:t>
      </w:r>
      <w:r w:rsidRPr="00AA5DA2">
        <w:rPr>
          <w:vertAlign w:val="subscript"/>
        </w:rPr>
        <w:t xml:space="preserve"> 2</w:t>
      </w:r>
      <w:r w:rsidRPr="00AA5DA2">
        <w:t>.</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60"/>
        <w:gridCol w:w="900"/>
        <w:gridCol w:w="1620"/>
        <w:gridCol w:w="1827"/>
        <w:gridCol w:w="1080"/>
        <w:gridCol w:w="1080"/>
      </w:tblGrid>
      <w:tr w:rsidR="000E5A7B" w:rsidRPr="00AA5DA2" w14:paraId="639F376F" w14:textId="77777777" w:rsidTr="00A31D21">
        <w:tc>
          <w:tcPr>
            <w:tcW w:w="2122" w:type="dxa"/>
          </w:tcPr>
          <w:p w14:paraId="5AD4BDDE" w14:textId="77777777" w:rsidR="000E5A7B" w:rsidRPr="00AA5DA2" w:rsidRDefault="000E5A7B" w:rsidP="00A31D21">
            <w:pPr>
              <w:pStyle w:val="TAH"/>
              <w:rPr>
                <w:lang w:eastAsia="ja-JP"/>
              </w:rPr>
            </w:pPr>
            <w:r w:rsidRPr="00AA5DA2">
              <w:rPr>
                <w:lang w:eastAsia="ja-JP"/>
              </w:rPr>
              <w:t>IE/Group Name</w:t>
            </w:r>
          </w:p>
        </w:tc>
        <w:tc>
          <w:tcPr>
            <w:tcW w:w="1260" w:type="dxa"/>
          </w:tcPr>
          <w:p w14:paraId="2E84D8DF" w14:textId="77777777" w:rsidR="000E5A7B" w:rsidRPr="00AA5DA2" w:rsidRDefault="000E5A7B" w:rsidP="00A31D21">
            <w:pPr>
              <w:pStyle w:val="TAH"/>
              <w:rPr>
                <w:lang w:eastAsia="ja-JP"/>
              </w:rPr>
            </w:pPr>
            <w:r w:rsidRPr="00AA5DA2">
              <w:rPr>
                <w:lang w:eastAsia="ja-JP"/>
              </w:rPr>
              <w:t>Presence</w:t>
            </w:r>
          </w:p>
        </w:tc>
        <w:tc>
          <w:tcPr>
            <w:tcW w:w="900" w:type="dxa"/>
          </w:tcPr>
          <w:p w14:paraId="3980BA14" w14:textId="77777777" w:rsidR="000E5A7B" w:rsidRPr="00AA5DA2" w:rsidRDefault="000E5A7B" w:rsidP="00A31D21">
            <w:pPr>
              <w:pStyle w:val="TAH"/>
              <w:rPr>
                <w:lang w:eastAsia="ja-JP"/>
              </w:rPr>
            </w:pPr>
            <w:r w:rsidRPr="00AA5DA2">
              <w:rPr>
                <w:lang w:eastAsia="ja-JP"/>
              </w:rPr>
              <w:t>Range</w:t>
            </w:r>
          </w:p>
        </w:tc>
        <w:tc>
          <w:tcPr>
            <w:tcW w:w="1620" w:type="dxa"/>
          </w:tcPr>
          <w:p w14:paraId="1A6F6DA8" w14:textId="77777777" w:rsidR="000E5A7B" w:rsidRPr="00AA5DA2" w:rsidRDefault="000E5A7B" w:rsidP="00A31D21">
            <w:pPr>
              <w:pStyle w:val="TAH"/>
              <w:rPr>
                <w:lang w:eastAsia="ja-JP"/>
              </w:rPr>
            </w:pPr>
            <w:r w:rsidRPr="00AA5DA2">
              <w:rPr>
                <w:lang w:eastAsia="ja-JP"/>
              </w:rPr>
              <w:t>IE type and reference</w:t>
            </w:r>
          </w:p>
        </w:tc>
        <w:tc>
          <w:tcPr>
            <w:tcW w:w="1827" w:type="dxa"/>
          </w:tcPr>
          <w:p w14:paraId="3FCE7815" w14:textId="77777777" w:rsidR="000E5A7B" w:rsidRPr="00AA5DA2" w:rsidRDefault="000E5A7B" w:rsidP="00A31D21">
            <w:pPr>
              <w:pStyle w:val="TAH"/>
              <w:rPr>
                <w:lang w:eastAsia="ja-JP"/>
              </w:rPr>
            </w:pPr>
            <w:r w:rsidRPr="00AA5DA2">
              <w:rPr>
                <w:lang w:eastAsia="ja-JP"/>
              </w:rPr>
              <w:t>Semantics description</w:t>
            </w:r>
          </w:p>
        </w:tc>
        <w:tc>
          <w:tcPr>
            <w:tcW w:w="1080" w:type="dxa"/>
          </w:tcPr>
          <w:p w14:paraId="6EE1A45A" w14:textId="77777777" w:rsidR="000E5A7B" w:rsidRPr="00AA5DA2" w:rsidRDefault="000E5A7B" w:rsidP="00A31D21">
            <w:pPr>
              <w:pStyle w:val="TAH"/>
              <w:rPr>
                <w:lang w:eastAsia="ja-JP"/>
              </w:rPr>
            </w:pPr>
            <w:r w:rsidRPr="00AA5DA2">
              <w:rPr>
                <w:lang w:eastAsia="ja-JP"/>
              </w:rPr>
              <w:t>Criticality</w:t>
            </w:r>
          </w:p>
        </w:tc>
        <w:tc>
          <w:tcPr>
            <w:tcW w:w="1080" w:type="dxa"/>
          </w:tcPr>
          <w:p w14:paraId="616B1205" w14:textId="77777777" w:rsidR="000E5A7B" w:rsidRPr="00AA5DA2" w:rsidRDefault="000E5A7B" w:rsidP="00A31D21">
            <w:pPr>
              <w:pStyle w:val="TAH"/>
              <w:rPr>
                <w:b w:val="0"/>
                <w:lang w:eastAsia="ja-JP"/>
              </w:rPr>
            </w:pPr>
            <w:r w:rsidRPr="00AA5DA2">
              <w:rPr>
                <w:lang w:eastAsia="ja-JP"/>
              </w:rPr>
              <w:t>Assigned Criticality</w:t>
            </w:r>
          </w:p>
        </w:tc>
      </w:tr>
      <w:tr w:rsidR="000E5A7B" w:rsidRPr="00AA5DA2" w14:paraId="00D6EE5C" w14:textId="77777777" w:rsidTr="00A31D21">
        <w:tc>
          <w:tcPr>
            <w:tcW w:w="2122" w:type="dxa"/>
          </w:tcPr>
          <w:p w14:paraId="6E1E938F" w14:textId="77777777" w:rsidR="000E5A7B" w:rsidRPr="00AA5DA2" w:rsidRDefault="000E5A7B" w:rsidP="00A31D21">
            <w:pPr>
              <w:pStyle w:val="TAL"/>
              <w:rPr>
                <w:lang w:eastAsia="ja-JP"/>
              </w:rPr>
            </w:pPr>
            <w:r w:rsidRPr="00AA5DA2">
              <w:rPr>
                <w:lang w:eastAsia="ja-JP"/>
              </w:rPr>
              <w:t>Message Type</w:t>
            </w:r>
          </w:p>
        </w:tc>
        <w:tc>
          <w:tcPr>
            <w:tcW w:w="1260" w:type="dxa"/>
          </w:tcPr>
          <w:p w14:paraId="260FC6EB" w14:textId="77777777" w:rsidR="000E5A7B" w:rsidRPr="00AA5DA2" w:rsidRDefault="000E5A7B" w:rsidP="00A31D21">
            <w:pPr>
              <w:pStyle w:val="TAL"/>
              <w:rPr>
                <w:lang w:eastAsia="ja-JP"/>
              </w:rPr>
            </w:pPr>
            <w:r w:rsidRPr="00AA5DA2">
              <w:rPr>
                <w:lang w:eastAsia="ja-JP"/>
              </w:rPr>
              <w:t>M</w:t>
            </w:r>
          </w:p>
        </w:tc>
        <w:tc>
          <w:tcPr>
            <w:tcW w:w="900" w:type="dxa"/>
          </w:tcPr>
          <w:p w14:paraId="464EE37D" w14:textId="77777777" w:rsidR="000E5A7B" w:rsidRPr="00AA5DA2" w:rsidRDefault="000E5A7B" w:rsidP="00A31D21">
            <w:pPr>
              <w:pStyle w:val="TAL"/>
              <w:rPr>
                <w:lang w:eastAsia="ja-JP"/>
              </w:rPr>
            </w:pPr>
          </w:p>
        </w:tc>
        <w:tc>
          <w:tcPr>
            <w:tcW w:w="1620" w:type="dxa"/>
          </w:tcPr>
          <w:p w14:paraId="5B79FC23" w14:textId="77777777" w:rsidR="000E5A7B" w:rsidRPr="00AA5DA2" w:rsidRDefault="000E5A7B" w:rsidP="00A31D21">
            <w:pPr>
              <w:pStyle w:val="TAL"/>
              <w:rPr>
                <w:lang w:eastAsia="ja-JP"/>
              </w:rPr>
            </w:pPr>
            <w:r w:rsidRPr="0090263D">
              <w:rPr>
                <w:lang w:eastAsia="ja-JP"/>
              </w:rPr>
              <w:t>9.2.3.1</w:t>
            </w:r>
          </w:p>
        </w:tc>
        <w:tc>
          <w:tcPr>
            <w:tcW w:w="1827" w:type="dxa"/>
          </w:tcPr>
          <w:p w14:paraId="71CAC0B9" w14:textId="77777777" w:rsidR="000E5A7B" w:rsidRPr="00AA5DA2" w:rsidRDefault="000E5A7B" w:rsidP="00A31D21">
            <w:pPr>
              <w:pStyle w:val="TAL"/>
              <w:rPr>
                <w:lang w:eastAsia="ja-JP"/>
              </w:rPr>
            </w:pPr>
          </w:p>
        </w:tc>
        <w:tc>
          <w:tcPr>
            <w:tcW w:w="1080" w:type="dxa"/>
          </w:tcPr>
          <w:p w14:paraId="0A507CA3" w14:textId="77777777" w:rsidR="000E5A7B" w:rsidRPr="00AA5DA2" w:rsidRDefault="000E5A7B" w:rsidP="00A31D21">
            <w:pPr>
              <w:pStyle w:val="TAC"/>
              <w:rPr>
                <w:lang w:eastAsia="ja-JP"/>
              </w:rPr>
            </w:pPr>
            <w:r w:rsidRPr="00AA5DA2">
              <w:rPr>
                <w:lang w:eastAsia="ja-JP"/>
              </w:rPr>
              <w:t>YES</w:t>
            </w:r>
          </w:p>
        </w:tc>
        <w:tc>
          <w:tcPr>
            <w:tcW w:w="1080" w:type="dxa"/>
          </w:tcPr>
          <w:p w14:paraId="4CCA1D68" w14:textId="77777777" w:rsidR="000E5A7B" w:rsidRPr="00AA5DA2" w:rsidRDefault="000E5A7B" w:rsidP="00A31D21">
            <w:pPr>
              <w:pStyle w:val="TAC"/>
              <w:rPr>
                <w:lang w:eastAsia="ja-JP"/>
              </w:rPr>
            </w:pPr>
            <w:r w:rsidRPr="00EA5FA7">
              <w:rPr>
                <w:lang w:eastAsia="zh-CN"/>
              </w:rPr>
              <w:t>ignore</w:t>
            </w:r>
          </w:p>
        </w:tc>
      </w:tr>
      <w:tr w:rsidR="000E5A7B" w:rsidRPr="00AA5DA2" w14:paraId="42B14ACE" w14:textId="77777777" w:rsidTr="00A31D21">
        <w:tc>
          <w:tcPr>
            <w:tcW w:w="2122" w:type="dxa"/>
          </w:tcPr>
          <w:p w14:paraId="5082EF27" w14:textId="77777777" w:rsidR="000E5A7B" w:rsidRPr="00AA5DA2" w:rsidRDefault="000E5A7B" w:rsidP="00A31D21">
            <w:pPr>
              <w:pStyle w:val="TAL"/>
              <w:rPr>
                <w:lang w:eastAsia="ja-JP"/>
              </w:rPr>
            </w:pPr>
            <w:bookmarkStart w:id="13" w:name="_Hlk85099765"/>
            <w:r>
              <w:rPr>
                <w:b/>
              </w:rPr>
              <w:t xml:space="preserve">RACH Report </w:t>
            </w:r>
            <w:r w:rsidRPr="00EA5FA7">
              <w:rPr>
                <w:b/>
              </w:rPr>
              <w:t>List</w:t>
            </w:r>
          </w:p>
        </w:tc>
        <w:tc>
          <w:tcPr>
            <w:tcW w:w="1260" w:type="dxa"/>
          </w:tcPr>
          <w:p w14:paraId="4A1D79B2" w14:textId="77777777" w:rsidR="000E5A7B" w:rsidRPr="00AA5DA2" w:rsidRDefault="000E5A7B" w:rsidP="00A31D21">
            <w:pPr>
              <w:pStyle w:val="TAL"/>
              <w:rPr>
                <w:lang w:eastAsia="ja-JP"/>
              </w:rPr>
            </w:pPr>
          </w:p>
        </w:tc>
        <w:tc>
          <w:tcPr>
            <w:tcW w:w="900" w:type="dxa"/>
          </w:tcPr>
          <w:p w14:paraId="67D26E63" w14:textId="77777777" w:rsidR="000E5A7B" w:rsidRPr="00AA5DA2" w:rsidRDefault="000E5A7B" w:rsidP="00A31D21">
            <w:pPr>
              <w:pStyle w:val="TAL"/>
              <w:rPr>
                <w:lang w:eastAsia="ja-JP"/>
              </w:rPr>
            </w:pPr>
            <w:r w:rsidRPr="00EA5FA7">
              <w:rPr>
                <w:i/>
                <w:iCs/>
              </w:rPr>
              <w:t>0..1</w:t>
            </w:r>
          </w:p>
        </w:tc>
        <w:tc>
          <w:tcPr>
            <w:tcW w:w="1620" w:type="dxa"/>
          </w:tcPr>
          <w:p w14:paraId="0EE1CC2C" w14:textId="77777777" w:rsidR="000E5A7B" w:rsidRPr="0090263D" w:rsidRDefault="000E5A7B" w:rsidP="00A31D21">
            <w:pPr>
              <w:pStyle w:val="TAL"/>
              <w:rPr>
                <w:lang w:eastAsia="ja-JP"/>
              </w:rPr>
            </w:pPr>
          </w:p>
        </w:tc>
        <w:tc>
          <w:tcPr>
            <w:tcW w:w="1827" w:type="dxa"/>
          </w:tcPr>
          <w:p w14:paraId="07625F4C" w14:textId="77777777" w:rsidR="000E5A7B" w:rsidRPr="00AA5DA2" w:rsidRDefault="000E5A7B" w:rsidP="00A31D21">
            <w:pPr>
              <w:pStyle w:val="TAL"/>
              <w:rPr>
                <w:lang w:eastAsia="ja-JP"/>
              </w:rPr>
            </w:pPr>
          </w:p>
        </w:tc>
        <w:tc>
          <w:tcPr>
            <w:tcW w:w="1080" w:type="dxa"/>
          </w:tcPr>
          <w:p w14:paraId="63EE99A2" w14:textId="77777777" w:rsidR="000E5A7B" w:rsidRPr="00AA5DA2" w:rsidRDefault="000E5A7B" w:rsidP="00A31D21">
            <w:pPr>
              <w:pStyle w:val="TAC"/>
              <w:rPr>
                <w:lang w:eastAsia="ja-JP"/>
              </w:rPr>
            </w:pPr>
            <w:r w:rsidRPr="00EA5FA7">
              <w:rPr>
                <w:lang w:eastAsia="zh-CN"/>
              </w:rPr>
              <w:t>YES</w:t>
            </w:r>
          </w:p>
        </w:tc>
        <w:tc>
          <w:tcPr>
            <w:tcW w:w="1080" w:type="dxa"/>
          </w:tcPr>
          <w:p w14:paraId="5388D070" w14:textId="77777777" w:rsidR="000E5A7B" w:rsidRPr="00AA5DA2" w:rsidRDefault="000E5A7B" w:rsidP="00A31D21">
            <w:pPr>
              <w:pStyle w:val="TAC"/>
              <w:rPr>
                <w:lang w:eastAsia="ja-JP"/>
              </w:rPr>
            </w:pPr>
            <w:r w:rsidRPr="00EA5FA7">
              <w:rPr>
                <w:lang w:eastAsia="zh-CN"/>
              </w:rPr>
              <w:t>ignore</w:t>
            </w:r>
          </w:p>
        </w:tc>
      </w:tr>
      <w:bookmarkEnd w:id="13"/>
      <w:tr w:rsidR="000E5A7B" w:rsidRPr="00AA5DA2" w14:paraId="7E2EFD79" w14:textId="77777777" w:rsidTr="00A31D21">
        <w:tc>
          <w:tcPr>
            <w:tcW w:w="2122" w:type="dxa"/>
          </w:tcPr>
          <w:p w14:paraId="268F8CD1" w14:textId="77777777" w:rsidR="000E5A7B" w:rsidRPr="00032767" w:rsidRDefault="000E5A7B" w:rsidP="00A31D21">
            <w:pPr>
              <w:pStyle w:val="TAL"/>
              <w:rPr>
                <w:lang w:eastAsia="ja-JP"/>
              </w:rPr>
            </w:pPr>
            <w:r w:rsidRPr="00032767">
              <w:rPr>
                <w:lang w:eastAsia="ja-JP"/>
              </w:rPr>
              <w:t>&gt;RACH Report List Item</w:t>
            </w:r>
          </w:p>
        </w:tc>
        <w:tc>
          <w:tcPr>
            <w:tcW w:w="1260" w:type="dxa"/>
          </w:tcPr>
          <w:p w14:paraId="6C19E871" w14:textId="77777777" w:rsidR="000E5A7B" w:rsidRPr="00032767" w:rsidRDefault="000E5A7B" w:rsidP="00A31D21">
            <w:pPr>
              <w:pStyle w:val="TAL"/>
              <w:rPr>
                <w:lang w:eastAsia="ja-JP"/>
              </w:rPr>
            </w:pPr>
          </w:p>
        </w:tc>
        <w:tc>
          <w:tcPr>
            <w:tcW w:w="900" w:type="dxa"/>
          </w:tcPr>
          <w:p w14:paraId="38F731EF" w14:textId="77777777" w:rsidR="000E5A7B" w:rsidRPr="00032767" w:rsidRDefault="000E5A7B" w:rsidP="00A31D21">
            <w:pPr>
              <w:pStyle w:val="TAL"/>
              <w:rPr>
                <w:lang w:eastAsia="ja-JP"/>
              </w:rPr>
            </w:pPr>
            <w:r w:rsidRPr="00032767">
              <w:rPr>
                <w:lang w:eastAsia="ja-JP"/>
              </w:rPr>
              <w:t>1 .. &lt;</w:t>
            </w:r>
            <w:proofErr w:type="spellStart"/>
            <w:r w:rsidRPr="00032767">
              <w:rPr>
                <w:lang w:eastAsia="ja-JP"/>
              </w:rPr>
              <w:t>maxnoofRACHReports</w:t>
            </w:r>
            <w:proofErr w:type="spellEnd"/>
            <w:r w:rsidRPr="00032767">
              <w:rPr>
                <w:lang w:eastAsia="ja-JP"/>
              </w:rPr>
              <w:t>&gt;</w:t>
            </w:r>
          </w:p>
        </w:tc>
        <w:tc>
          <w:tcPr>
            <w:tcW w:w="1620" w:type="dxa"/>
          </w:tcPr>
          <w:p w14:paraId="7E437377" w14:textId="77777777" w:rsidR="000E5A7B" w:rsidRPr="00032767" w:rsidRDefault="000E5A7B" w:rsidP="00A31D21">
            <w:pPr>
              <w:pStyle w:val="TAL"/>
              <w:rPr>
                <w:lang w:eastAsia="ja-JP"/>
              </w:rPr>
            </w:pPr>
          </w:p>
        </w:tc>
        <w:tc>
          <w:tcPr>
            <w:tcW w:w="1827" w:type="dxa"/>
          </w:tcPr>
          <w:p w14:paraId="7CB18DAB" w14:textId="77777777" w:rsidR="000E5A7B" w:rsidRPr="00032767" w:rsidRDefault="000E5A7B" w:rsidP="00A31D21">
            <w:pPr>
              <w:pStyle w:val="TAL"/>
              <w:rPr>
                <w:lang w:eastAsia="ja-JP"/>
              </w:rPr>
            </w:pPr>
          </w:p>
        </w:tc>
        <w:tc>
          <w:tcPr>
            <w:tcW w:w="1080" w:type="dxa"/>
          </w:tcPr>
          <w:p w14:paraId="4294D9A0" w14:textId="77777777" w:rsidR="000E5A7B" w:rsidRPr="00AA5DA2" w:rsidRDefault="000E5A7B" w:rsidP="00A31D21">
            <w:pPr>
              <w:pStyle w:val="TAC"/>
              <w:rPr>
                <w:lang w:eastAsia="zh-CN"/>
              </w:rPr>
            </w:pPr>
            <w:r w:rsidRPr="00EA5FA7">
              <w:rPr>
                <w:lang w:eastAsia="zh-CN"/>
              </w:rPr>
              <w:t>EACH</w:t>
            </w:r>
          </w:p>
        </w:tc>
        <w:tc>
          <w:tcPr>
            <w:tcW w:w="1080" w:type="dxa"/>
          </w:tcPr>
          <w:p w14:paraId="636D9661" w14:textId="77777777" w:rsidR="000E5A7B" w:rsidRPr="00AA5DA2" w:rsidRDefault="000E5A7B" w:rsidP="00A31D21">
            <w:pPr>
              <w:pStyle w:val="TAC"/>
              <w:rPr>
                <w:lang w:eastAsia="zh-CN"/>
              </w:rPr>
            </w:pPr>
            <w:r w:rsidRPr="00EA5FA7">
              <w:rPr>
                <w:lang w:eastAsia="zh-CN"/>
              </w:rPr>
              <w:t>ignore</w:t>
            </w:r>
          </w:p>
        </w:tc>
      </w:tr>
      <w:tr w:rsidR="000E5A7B" w:rsidRPr="00AA5DA2" w14:paraId="58666A70" w14:textId="77777777" w:rsidTr="00A31D21">
        <w:tc>
          <w:tcPr>
            <w:tcW w:w="2122" w:type="dxa"/>
            <w:tcBorders>
              <w:top w:val="single" w:sz="4" w:space="0" w:color="auto"/>
              <w:left w:val="single" w:sz="4" w:space="0" w:color="auto"/>
              <w:bottom w:val="single" w:sz="4" w:space="0" w:color="auto"/>
              <w:right w:val="single" w:sz="4" w:space="0" w:color="auto"/>
            </w:tcBorders>
          </w:tcPr>
          <w:p w14:paraId="6BBEFCEC" w14:textId="77777777" w:rsidR="000E5A7B" w:rsidRPr="00032767" w:rsidRDefault="000E5A7B" w:rsidP="00A31D21">
            <w:pPr>
              <w:pStyle w:val="TAL"/>
              <w:rPr>
                <w:lang w:eastAsia="ja-JP"/>
              </w:rPr>
            </w:pPr>
            <w:bookmarkStart w:id="14" w:name="_Hlk39132149"/>
            <w:r w:rsidRPr="00032767">
              <w:rPr>
                <w:lang w:eastAsia="ja-JP"/>
              </w:rPr>
              <w:t>&gt;&gt;RACH Report Container</w:t>
            </w:r>
          </w:p>
        </w:tc>
        <w:tc>
          <w:tcPr>
            <w:tcW w:w="1260" w:type="dxa"/>
            <w:tcBorders>
              <w:top w:val="single" w:sz="4" w:space="0" w:color="auto"/>
              <w:left w:val="single" w:sz="4" w:space="0" w:color="auto"/>
              <w:bottom w:val="single" w:sz="4" w:space="0" w:color="auto"/>
              <w:right w:val="single" w:sz="4" w:space="0" w:color="auto"/>
            </w:tcBorders>
          </w:tcPr>
          <w:p w14:paraId="18F9CE37" w14:textId="77777777" w:rsidR="000E5A7B" w:rsidRPr="00032767" w:rsidRDefault="000E5A7B" w:rsidP="00A31D21">
            <w:pPr>
              <w:pStyle w:val="TAL"/>
              <w:rPr>
                <w:lang w:eastAsia="ja-JP"/>
              </w:rPr>
            </w:pPr>
            <w:r w:rsidRPr="00032767">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268DDC9" w14:textId="77777777" w:rsidR="000E5A7B" w:rsidRPr="00032767" w:rsidRDefault="000E5A7B" w:rsidP="00A31D21">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4C113EA3" w14:textId="77777777" w:rsidR="000E5A7B" w:rsidRPr="00032767" w:rsidRDefault="000E5A7B" w:rsidP="00A31D21">
            <w:pPr>
              <w:pStyle w:val="TAL"/>
              <w:rPr>
                <w:lang w:eastAsia="ja-JP"/>
              </w:rPr>
            </w:pPr>
            <w:r w:rsidRPr="00032767">
              <w:rPr>
                <w:lang w:eastAsia="ja-JP"/>
              </w:rPr>
              <w:t>OCTET STRING</w:t>
            </w:r>
          </w:p>
        </w:tc>
        <w:tc>
          <w:tcPr>
            <w:tcW w:w="1827" w:type="dxa"/>
            <w:tcBorders>
              <w:top w:val="single" w:sz="4" w:space="0" w:color="auto"/>
              <w:left w:val="single" w:sz="4" w:space="0" w:color="auto"/>
              <w:bottom w:val="single" w:sz="4" w:space="0" w:color="auto"/>
              <w:right w:val="single" w:sz="4" w:space="0" w:color="auto"/>
            </w:tcBorders>
          </w:tcPr>
          <w:p w14:paraId="4C9CCC27" w14:textId="77777777" w:rsidR="000E5A7B" w:rsidRPr="00032767" w:rsidRDefault="000E5A7B" w:rsidP="00A31D21">
            <w:pPr>
              <w:pStyle w:val="TAL"/>
              <w:rPr>
                <w:lang w:eastAsia="ja-JP"/>
              </w:rPr>
            </w:pPr>
            <w:r w:rsidRPr="00032767">
              <w:rPr>
                <w:i/>
                <w:iCs/>
                <w:lang w:eastAsia="ja-JP"/>
              </w:rPr>
              <w:t>RA-ReportList-r16</w:t>
            </w:r>
            <w:r w:rsidRPr="00032767">
              <w:rPr>
                <w:lang w:eastAsia="ja-JP"/>
              </w:rPr>
              <w:t xml:space="preserve"> IE as defined in </w:t>
            </w:r>
            <w:proofErr w:type="spellStart"/>
            <w:r w:rsidRPr="00032767">
              <w:rPr>
                <w:lang w:eastAsia="ja-JP"/>
              </w:rPr>
              <w:t>subclause</w:t>
            </w:r>
            <w:proofErr w:type="spellEnd"/>
            <w:r w:rsidRPr="00032767">
              <w:rPr>
                <w:lang w:eastAsia="ja-JP"/>
              </w:rPr>
              <w:t xml:space="preserve"> 6.2.2 in TS 38.331 [10].</w:t>
            </w:r>
          </w:p>
        </w:tc>
        <w:tc>
          <w:tcPr>
            <w:tcW w:w="1080" w:type="dxa"/>
            <w:tcBorders>
              <w:top w:val="single" w:sz="4" w:space="0" w:color="auto"/>
              <w:left w:val="single" w:sz="4" w:space="0" w:color="auto"/>
              <w:bottom w:val="single" w:sz="4" w:space="0" w:color="auto"/>
              <w:right w:val="single" w:sz="4" w:space="0" w:color="auto"/>
            </w:tcBorders>
          </w:tcPr>
          <w:p w14:paraId="3650E550" w14:textId="77777777" w:rsidR="000E5A7B" w:rsidRPr="00AA5DA2" w:rsidRDefault="000E5A7B" w:rsidP="00A31D21">
            <w:pPr>
              <w:pStyle w:val="TAC"/>
              <w:rPr>
                <w:lang w:eastAsia="zh-CN"/>
              </w:rPr>
            </w:pPr>
            <w:r w:rsidRPr="00AA5DA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79EC2D" w14:textId="77777777" w:rsidR="000E5A7B" w:rsidRPr="00AA5DA2" w:rsidRDefault="000E5A7B" w:rsidP="00A31D21">
            <w:pPr>
              <w:pStyle w:val="TAC"/>
              <w:rPr>
                <w:lang w:eastAsia="zh-CN"/>
              </w:rPr>
            </w:pPr>
            <w:r w:rsidRPr="00AA5DA2">
              <w:rPr>
                <w:lang w:eastAsia="zh-CN"/>
              </w:rPr>
              <w:t>ignore</w:t>
            </w:r>
          </w:p>
        </w:tc>
      </w:tr>
      <w:tr w:rsidR="00222A5F" w14:paraId="68D471BE" w14:textId="77777777" w:rsidTr="00222A5F">
        <w:trPr>
          <w:ins w:id="15" w:author="Huawei" w:date="2021-11-09T21:40:00Z"/>
        </w:trPr>
        <w:tc>
          <w:tcPr>
            <w:tcW w:w="2122" w:type="dxa"/>
            <w:tcBorders>
              <w:top w:val="single" w:sz="4" w:space="0" w:color="auto"/>
              <w:left w:val="single" w:sz="4" w:space="0" w:color="auto"/>
              <w:bottom w:val="single" w:sz="4" w:space="0" w:color="auto"/>
              <w:right w:val="single" w:sz="4" w:space="0" w:color="auto"/>
            </w:tcBorders>
          </w:tcPr>
          <w:p w14:paraId="69F3B1E4" w14:textId="77777777" w:rsidR="00222A5F" w:rsidRDefault="00222A5F">
            <w:pPr>
              <w:pStyle w:val="TAL"/>
              <w:rPr>
                <w:ins w:id="16" w:author="Huawei" w:date="2021-11-09T21:40:00Z"/>
                <w:lang w:eastAsia="ja-JP"/>
              </w:rPr>
            </w:pPr>
            <w:ins w:id="17" w:author="Huawei" w:date="2021-11-09T21:40:00Z">
              <w:r>
                <w:rPr>
                  <w:lang w:eastAsia="ja-JP"/>
                </w:rPr>
                <w:t>&gt;&gt;UE Assistant Identifier</w:t>
              </w:r>
            </w:ins>
          </w:p>
        </w:tc>
        <w:tc>
          <w:tcPr>
            <w:tcW w:w="1260" w:type="dxa"/>
            <w:tcBorders>
              <w:top w:val="single" w:sz="4" w:space="0" w:color="auto"/>
              <w:left w:val="single" w:sz="4" w:space="0" w:color="auto"/>
              <w:bottom w:val="single" w:sz="4" w:space="0" w:color="auto"/>
              <w:right w:val="single" w:sz="4" w:space="0" w:color="auto"/>
            </w:tcBorders>
          </w:tcPr>
          <w:p w14:paraId="44FC60F4" w14:textId="77777777" w:rsidR="00222A5F" w:rsidRDefault="00222A5F">
            <w:pPr>
              <w:pStyle w:val="TAL"/>
              <w:rPr>
                <w:ins w:id="18" w:author="Huawei" w:date="2021-11-09T21:40:00Z"/>
                <w:lang w:eastAsia="ja-JP"/>
              </w:rPr>
            </w:pPr>
            <w:ins w:id="19" w:author="Huawei" w:date="2021-11-09T21:40: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2120446A" w14:textId="77777777" w:rsidR="00222A5F" w:rsidRDefault="00222A5F">
            <w:pPr>
              <w:pStyle w:val="TAL"/>
              <w:rPr>
                <w:ins w:id="20" w:author="Huawei" w:date="2021-11-09T21:40:00Z"/>
                <w:lang w:eastAsia="ja-JP"/>
              </w:rPr>
            </w:pPr>
          </w:p>
        </w:tc>
        <w:tc>
          <w:tcPr>
            <w:tcW w:w="1620" w:type="dxa"/>
            <w:tcBorders>
              <w:top w:val="single" w:sz="4" w:space="0" w:color="auto"/>
              <w:left w:val="single" w:sz="4" w:space="0" w:color="auto"/>
              <w:bottom w:val="single" w:sz="4" w:space="0" w:color="auto"/>
              <w:right w:val="single" w:sz="4" w:space="0" w:color="auto"/>
            </w:tcBorders>
          </w:tcPr>
          <w:p w14:paraId="6DED4CD4" w14:textId="77777777" w:rsidR="00222A5F" w:rsidRPr="00222A5F" w:rsidRDefault="00222A5F">
            <w:pPr>
              <w:pStyle w:val="TAL"/>
              <w:rPr>
                <w:ins w:id="21" w:author="Huawei" w:date="2021-11-09T21:40:00Z"/>
                <w:lang w:eastAsia="ja-JP"/>
              </w:rPr>
            </w:pPr>
            <w:ins w:id="22" w:author="Huawei" w:date="2021-11-09T21:40:00Z">
              <w:r w:rsidRPr="00222A5F">
                <w:rPr>
                  <w:lang w:eastAsia="ja-JP"/>
                </w:rPr>
                <w:t xml:space="preserve">NG-RAN node UE </w:t>
              </w:r>
              <w:proofErr w:type="spellStart"/>
              <w:r w:rsidRPr="00222A5F">
                <w:rPr>
                  <w:lang w:eastAsia="ja-JP"/>
                </w:rPr>
                <w:t>XnAP</w:t>
              </w:r>
              <w:proofErr w:type="spellEnd"/>
              <w:r w:rsidRPr="00222A5F">
                <w:rPr>
                  <w:lang w:eastAsia="ja-JP"/>
                </w:rPr>
                <w:t xml:space="preserve"> ID</w:t>
              </w:r>
            </w:ins>
          </w:p>
          <w:p w14:paraId="43A9554E" w14:textId="77777777" w:rsidR="00222A5F" w:rsidRDefault="00222A5F">
            <w:pPr>
              <w:pStyle w:val="TAL"/>
              <w:rPr>
                <w:ins w:id="23" w:author="Huawei" w:date="2021-11-09T21:40:00Z"/>
                <w:lang w:eastAsia="ja-JP"/>
              </w:rPr>
            </w:pPr>
            <w:ins w:id="24" w:author="Huawei" w:date="2021-11-09T21:40:00Z">
              <w:r>
                <w:rPr>
                  <w:lang w:eastAsia="ja-JP"/>
                </w:rPr>
                <w:t>9.2.3.16</w:t>
              </w:r>
            </w:ins>
          </w:p>
        </w:tc>
        <w:tc>
          <w:tcPr>
            <w:tcW w:w="1827" w:type="dxa"/>
            <w:tcBorders>
              <w:top w:val="single" w:sz="4" w:space="0" w:color="auto"/>
              <w:left w:val="single" w:sz="4" w:space="0" w:color="auto"/>
              <w:bottom w:val="single" w:sz="4" w:space="0" w:color="auto"/>
              <w:right w:val="single" w:sz="4" w:space="0" w:color="auto"/>
            </w:tcBorders>
          </w:tcPr>
          <w:p w14:paraId="523A6794" w14:textId="77777777" w:rsidR="00222A5F" w:rsidRPr="00222A5F" w:rsidRDefault="00222A5F">
            <w:pPr>
              <w:pStyle w:val="TAL"/>
              <w:rPr>
                <w:ins w:id="25" w:author="Huawei" w:date="2021-11-09T21:40:00Z"/>
                <w:i/>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5A4753B" w14:textId="77777777" w:rsidR="00222A5F" w:rsidRDefault="00222A5F">
            <w:pPr>
              <w:pStyle w:val="TAC"/>
              <w:rPr>
                <w:ins w:id="26" w:author="Huawei" w:date="2021-11-09T21:40:00Z"/>
                <w:lang w:eastAsia="zh-CN"/>
              </w:rPr>
            </w:pPr>
            <w:ins w:id="27" w:author="Huawei" w:date="2021-11-09T21:40: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1321175" w14:textId="77777777" w:rsidR="00222A5F" w:rsidRDefault="00222A5F">
            <w:pPr>
              <w:pStyle w:val="TAC"/>
              <w:rPr>
                <w:ins w:id="28" w:author="Huawei" w:date="2021-11-09T21:40:00Z"/>
                <w:lang w:eastAsia="zh-CN"/>
              </w:rPr>
            </w:pPr>
            <w:ins w:id="29" w:author="Huawei" w:date="2021-11-09T21:40:00Z">
              <w:r>
                <w:rPr>
                  <w:lang w:eastAsia="zh-CN"/>
                </w:rPr>
                <w:t>ignore</w:t>
              </w:r>
            </w:ins>
          </w:p>
        </w:tc>
      </w:tr>
      <w:tr w:rsidR="004A605C" w:rsidRPr="00AA5DA2" w14:paraId="0576A1DC" w14:textId="77777777" w:rsidTr="00A31D21">
        <w:trPr>
          <w:ins w:id="30" w:author="作者"/>
        </w:trPr>
        <w:tc>
          <w:tcPr>
            <w:tcW w:w="2122" w:type="dxa"/>
            <w:tcBorders>
              <w:top w:val="single" w:sz="4" w:space="0" w:color="auto"/>
              <w:left w:val="single" w:sz="4" w:space="0" w:color="auto"/>
              <w:bottom w:val="single" w:sz="4" w:space="0" w:color="auto"/>
              <w:right w:val="single" w:sz="4" w:space="0" w:color="auto"/>
            </w:tcBorders>
          </w:tcPr>
          <w:p w14:paraId="6116B5EC" w14:textId="641D67AB" w:rsidR="004A605C" w:rsidRPr="00032767" w:rsidRDefault="004A605C" w:rsidP="004A605C">
            <w:pPr>
              <w:pStyle w:val="TAL"/>
              <w:rPr>
                <w:ins w:id="31" w:author="作者"/>
                <w:lang w:eastAsia="ja-JP"/>
              </w:rPr>
            </w:pPr>
            <w:ins w:id="32" w:author="作者">
              <w:r>
                <w:rPr>
                  <w:b/>
                </w:rPr>
                <w:t>Successful HO Report List</w:t>
              </w:r>
            </w:ins>
          </w:p>
        </w:tc>
        <w:tc>
          <w:tcPr>
            <w:tcW w:w="1260" w:type="dxa"/>
            <w:tcBorders>
              <w:top w:val="single" w:sz="4" w:space="0" w:color="auto"/>
              <w:left w:val="single" w:sz="4" w:space="0" w:color="auto"/>
              <w:bottom w:val="single" w:sz="4" w:space="0" w:color="auto"/>
              <w:right w:val="single" w:sz="4" w:space="0" w:color="auto"/>
            </w:tcBorders>
          </w:tcPr>
          <w:p w14:paraId="3F4E15B9" w14:textId="77777777" w:rsidR="004A605C" w:rsidRPr="00032767" w:rsidRDefault="004A605C" w:rsidP="004A605C">
            <w:pPr>
              <w:pStyle w:val="TAL"/>
              <w:rPr>
                <w:ins w:id="33" w:author="作者"/>
                <w:lang w:eastAsia="ja-JP"/>
              </w:rPr>
            </w:pPr>
          </w:p>
        </w:tc>
        <w:tc>
          <w:tcPr>
            <w:tcW w:w="900" w:type="dxa"/>
            <w:tcBorders>
              <w:top w:val="single" w:sz="4" w:space="0" w:color="auto"/>
              <w:left w:val="single" w:sz="4" w:space="0" w:color="auto"/>
              <w:bottom w:val="single" w:sz="4" w:space="0" w:color="auto"/>
              <w:right w:val="single" w:sz="4" w:space="0" w:color="auto"/>
            </w:tcBorders>
          </w:tcPr>
          <w:p w14:paraId="31A41EC5" w14:textId="571EF837" w:rsidR="004A605C" w:rsidRPr="00032767" w:rsidRDefault="004A605C" w:rsidP="004A605C">
            <w:pPr>
              <w:pStyle w:val="TAL"/>
              <w:rPr>
                <w:ins w:id="34" w:author="作者"/>
                <w:lang w:eastAsia="ja-JP"/>
              </w:rPr>
            </w:pPr>
            <w:ins w:id="35" w:author="作者">
              <w:r w:rsidRPr="00EA5FA7">
                <w:rPr>
                  <w:i/>
                  <w:iCs/>
                </w:rPr>
                <w:t>0..1</w:t>
              </w:r>
            </w:ins>
          </w:p>
        </w:tc>
        <w:tc>
          <w:tcPr>
            <w:tcW w:w="1620" w:type="dxa"/>
            <w:tcBorders>
              <w:top w:val="single" w:sz="4" w:space="0" w:color="auto"/>
              <w:left w:val="single" w:sz="4" w:space="0" w:color="auto"/>
              <w:bottom w:val="single" w:sz="4" w:space="0" w:color="auto"/>
              <w:right w:val="single" w:sz="4" w:space="0" w:color="auto"/>
            </w:tcBorders>
          </w:tcPr>
          <w:p w14:paraId="003D26C4" w14:textId="77777777" w:rsidR="004A605C" w:rsidRPr="00032767" w:rsidRDefault="004A605C" w:rsidP="004A605C">
            <w:pPr>
              <w:pStyle w:val="TAL"/>
              <w:rPr>
                <w:ins w:id="36" w:author="作者"/>
                <w:lang w:eastAsia="ja-JP"/>
              </w:rPr>
            </w:pPr>
          </w:p>
        </w:tc>
        <w:tc>
          <w:tcPr>
            <w:tcW w:w="1827" w:type="dxa"/>
            <w:tcBorders>
              <w:top w:val="single" w:sz="4" w:space="0" w:color="auto"/>
              <w:left w:val="single" w:sz="4" w:space="0" w:color="auto"/>
              <w:bottom w:val="single" w:sz="4" w:space="0" w:color="auto"/>
              <w:right w:val="single" w:sz="4" w:space="0" w:color="auto"/>
            </w:tcBorders>
          </w:tcPr>
          <w:p w14:paraId="4504CD59" w14:textId="77777777" w:rsidR="004A605C" w:rsidRPr="00032767" w:rsidRDefault="004A605C" w:rsidP="004A605C">
            <w:pPr>
              <w:pStyle w:val="TAL"/>
              <w:rPr>
                <w:ins w:id="37" w:author="作者"/>
                <w:i/>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6446A640" w14:textId="5A2541CD" w:rsidR="004A605C" w:rsidRPr="00AA5DA2" w:rsidRDefault="004A605C" w:rsidP="004A605C">
            <w:pPr>
              <w:pStyle w:val="TAC"/>
              <w:rPr>
                <w:ins w:id="38" w:author="作者"/>
                <w:lang w:eastAsia="zh-CN"/>
              </w:rPr>
            </w:pPr>
            <w:ins w:id="39" w:author="作者">
              <w:r w:rsidRPr="00EA5FA7">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564C217" w14:textId="625A3DEC" w:rsidR="004A605C" w:rsidRPr="00AA5DA2" w:rsidRDefault="004A605C" w:rsidP="004A605C">
            <w:pPr>
              <w:pStyle w:val="TAC"/>
              <w:rPr>
                <w:ins w:id="40" w:author="作者"/>
                <w:lang w:eastAsia="zh-CN"/>
              </w:rPr>
            </w:pPr>
            <w:ins w:id="41" w:author="作者">
              <w:r w:rsidRPr="00EA5FA7">
                <w:rPr>
                  <w:lang w:eastAsia="zh-CN"/>
                </w:rPr>
                <w:t>ignore</w:t>
              </w:r>
            </w:ins>
          </w:p>
        </w:tc>
      </w:tr>
      <w:tr w:rsidR="004A605C" w:rsidRPr="00AA5DA2" w14:paraId="207380E3" w14:textId="77777777" w:rsidTr="00A31D21">
        <w:trPr>
          <w:ins w:id="42" w:author="作者"/>
        </w:trPr>
        <w:tc>
          <w:tcPr>
            <w:tcW w:w="2122" w:type="dxa"/>
            <w:tcBorders>
              <w:top w:val="single" w:sz="4" w:space="0" w:color="auto"/>
              <w:left w:val="single" w:sz="4" w:space="0" w:color="auto"/>
              <w:bottom w:val="single" w:sz="4" w:space="0" w:color="auto"/>
              <w:right w:val="single" w:sz="4" w:space="0" w:color="auto"/>
            </w:tcBorders>
          </w:tcPr>
          <w:p w14:paraId="1C2E37E3" w14:textId="0A24528B" w:rsidR="004A605C" w:rsidRDefault="004A605C" w:rsidP="004A605C">
            <w:pPr>
              <w:pStyle w:val="TAL"/>
              <w:rPr>
                <w:ins w:id="43" w:author="作者"/>
                <w:b/>
              </w:rPr>
            </w:pPr>
            <w:ins w:id="44" w:author="作者">
              <w:r>
                <w:rPr>
                  <w:lang w:eastAsia="ja-JP"/>
                </w:rPr>
                <w:t xml:space="preserve"> </w:t>
              </w:r>
              <w:r w:rsidRPr="002B62CA">
                <w:rPr>
                  <w:lang w:eastAsia="ja-JP"/>
                </w:rPr>
                <w:t>&gt;Successful HO Repor</w:t>
              </w:r>
              <w:r>
                <w:rPr>
                  <w:lang w:eastAsia="ja-JP"/>
                </w:rPr>
                <w:t>t</w:t>
              </w:r>
              <w:r w:rsidRPr="002B62CA">
                <w:rPr>
                  <w:lang w:eastAsia="ja-JP"/>
                </w:rPr>
                <w:t xml:space="preserve"> List Item</w:t>
              </w:r>
            </w:ins>
          </w:p>
        </w:tc>
        <w:tc>
          <w:tcPr>
            <w:tcW w:w="1260" w:type="dxa"/>
            <w:tcBorders>
              <w:top w:val="single" w:sz="4" w:space="0" w:color="auto"/>
              <w:left w:val="single" w:sz="4" w:space="0" w:color="auto"/>
              <w:bottom w:val="single" w:sz="4" w:space="0" w:color="auto"/>
              <w:right w:val="single" w:sz="4" w:space="0" w:color="auto"/>
            </w:tcBorders>
          </w:tcPr>
          <w:p w14:paraId="3422C9B8" w14:textId="77777777" w:rsidR="004A605C" w:rsidRPr="00032767" w:rsidRDefault="004A605C" w:rsidP="004A605C">
            <w:pPr>
              <w:pStyle w:val="TAL"/>
              <w:rPr>
                <w:ins w:id="45" w:author="作者"/>
                <w:lang w:eastAsia="ja-JP"/>
              </w:rPr>
            </w:pPr>
          </w:p>
        </w:tc>
        <w:tc>
          <w:tcPr>
            <w:tcW w:w="900" w:type="dxa"/>
            <w:tcBorders>
              <w:top w:val="single" w:sz="4" w:space="0" w:color="auto"/>
              <w:left w:val="single" w:sz="4" w:space="0" w:color="auto"/>
              <w:bottom w:val="single" w:sz="4" w:space="0" w:color="auto"/>
              <w:right w:val="single" w:sz="4" w:space="0" w:color="auto"/>
            </w:tcBorders>
          </w:tcPr>
          <w:p w14:paraId="35A171E9" w14:textId="2E7F5C50" w:rsidR="004A605C" w:rsidRPr="00EA5FA7" w:rsidRDefault="004A605C" w:rsidP="004A605C">
            <w:pPr>
              <w:pStyle w:val="TAL"/>
              <w:rPr>
                <w:ins w:id="46" w:author="作者"/>
                <w:i/>
                <w:iCs/>
              </w:rPr>
            </w:pPr>
            <w:ins w:id="47" w:author="作者">
              <w:r w:rsidRPr="00032767">
                <w:rPr>
                  <w:lang w:eastAsia="ja-JP"/>
                </w:rPr>
                <w:t>1 .. &lt;</w:t>
              </w:r>
              <w:proofErr w:type="spellStart"/>
              <w:r w:rsidRPr="00032767">
                <w:rPr>
                  <w:lang w:eastAsia="ja-JP"/>
                </w:rPr>
                <w:t>maxnoof</w:t>
              </w:r>
              <w:r>
                <w:rPr>
                  <w:lang w:eastAsia="ja-JP"/>
                </w:rPr>
                <w:t>SuccessfulHO</w:t>
              </w:r>
              <w:r w:rsidRPr="00032767">
                <w:rPr>
                  <w:lang w:eastAsia="ja-JP"/>
                </w:rPr>
                <w:t>Reports</w:t>
              </w:r>
              <w:proofErr w:type="spellEnd"/>
              <w:r w:rsidRPr="00032767">
                <w:rPr>
                  <w:lang w:eastAsia="ja-JP"/>
                </w:rPr>
                <w:t>&gt;</w:t>
              </w:r>
            </w:ins>
          </w:p>
        </w:tc>
        <w:tc>
          <w:tcPr>
            <w:tcW w:w="1620" w:type="dxa"/>
            <w:tcBorders>
              <w:top w:val="single" w:sz="4" w:space="0" w:color="auto"/>
              <w:left w:val="single" w:sz="4" w:space="0" w:color="auto"/>
              <w:bottom w:val="single" w:sz="4" w:space="0" w:color="auto"/>
              <w:right w:val="single" w:sz="4" w:space="0" w:color="auto"/>
            </w:tcBorders>
          </w:tcPr>
          <w:p w14:paraId="0D9BB7DD" w14:textId="77777777" w:rsidR="004A605C" w:rsidRPr="00032767" w:rsidRDefault="004A605C" w:rsidP="004A605C">
            <w:pPr>
              <w:pStyle w:val="TAL"/>
              <w:rPr>
                <w:ins w:id="48" w:author="作者"/>
                <w:lang w:eastAsia="ja-JP"/>
              </w:rPr>
            </w:pPr>
          </w:p>
        </w:tc>
        <w:tc>
          <w:tcPr>
            <w:tcW w:w="1827" w:type="dxa"/>
            <w:tcBorders>
              <w:top w:val="single" w:sz="4" w:space="0" w:color="auto"/>
              <w:left w:val="single" w:sz="4" w:space="0" w:color="auto"/>
              <w:bottom w:val="single" w:sz="4" w:space="0" w:color="auto"/>
              <w:right w:val="single" w:sz="4" w:space="0" w:color="auto"/>
            </w:tcBorders>
          </w:tcPr>
          <w:p w14:paraId="29E93FF3" w14:textId="77777777" w:rsidR="004A605C" w:rsidRPr="00032767" w:rsidRDefault="004A605C" w:rsidP="004A605C">
            <w:pPr>
              <w:pStyle w:val="TAL"/>
              <w:rPr>
                <w:ins w:id="49" w:author="作者"/>
                <w:i/>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4471CA0" w14:textId="67053D48" w:rsidR="004A605C" w:rsidRPr="00EA5FA7" w:rsidRDefault="004A605C" w:rsidP="004A605C">
            <w:pPr>
              <w:pStyle w:val="TAC"/>
              <w:rPr>
                <w:ins w:id="50" w:author="作者"/>
                <w:lang w:eastAsia="zh-CN"/>
              </w:rPr>
            </w:pPr>
            <w:ins w:id="51" w:author="作者">
              <w:r w:rsidRPr="00EA5FA7">
                <w:rPr>
                  <w:lang w:eastAsia="zh-CN"/>
                </w:rPr>
                <w:t>EACH</w:t>
              </w:r>
            </w:ins>
          </w:p>
        </w:tc>
        <w:tc>
          <w:tcPr>
            <w:tcW w:w="1080" w:type="dxa"/>
            <w:tcBorders>
              <w:top w:val="single" w:sz="4" w:space="0" w:color="auto"/>
              <w:left w:val="single" w:sz="4" w:space="0" w:color="auto"/>
              <w:bottom w:val="single" w:sz="4" w:space="0" w:color="auto"/>
              <w:right w:val="single" w:sz="4" w:space="0" w:color="auto"/>
            </w:tcBorders>
          </w:tcPr>
          <w:p w14:paraId="67220DAD" w14:textId="4F0CD34A" w:rsidR="004A605C" w:rsidRPr="00EA5FA7" w:rsidRDefault="004A605C" w:rsidP="004A605C">
            <w:pPr>
              <w:pStyle w:val="TAC"/>
              <w:rPr>
                <w:ins w:id="52" w:author="作者"/>
                <w:lang w:eastAsia="zh-CN"/>
              </w:rPr>
            </w:pPr>
            <w:ins w:id="53" w:author="作者">
              <w:r w:rsidRPr="00EA5FA7">
                <w:rPr>
                  <w:lang w:eastAsia="zh-CN"/>
                </w:rPr>
                <w:t>ignore</w:t>
              </w:r>
            </w:ins>
          </w:p>
        </w:tc>
      </w:tr>
      <w:tr w:rsidR="004A605C" w:rsidRPr="00AA5DA2" w14:paraId="4F3D8B67" w14:textId="77777777" w:rsidTr="00A31D21">
        <w:trPr>
          <w:ins w:id="54" w:author="作者"/>
        </w:trPr>
        <w:tc>
          <w:tcPr>
            <w:tcW w:w="2122" w:type="dxa"/>
            <w:tcBorders>
              <w:top w:val="single" w:sz="4" w:space="0" w:color="auto"/>
              <w:left w:val="single" w:sz="4" w:space="0" w:color="auto"/>
              <w:bottom w:val="single" w:sz="4" w:space="0" w:color="auto"/>
              <w:right w:val="single" w:sz="4" w:space="0" w:color="auto"/>
            </w:tcBorders>
          </w:tcPr>
          <w:p w14:paraId="16313FD1" w14:textId="0719D7EC" w:rsidR="004A605C" w:rsidRDefault="004A605C" w:rsidP="004A605C">
            <w:pPr>
              <w:pStyle w:val="TAL"/>
              <w:rPr>
                <w:ins w:id="55" w:author="作者"/>
                <w:lang w:eastAsia="ja-JP"/>
              </w:rPr>
            </w:pPr>
            <w:ins w:id="56" w:author="作者">
              <w:r>
                <w:rPr>
                  <w:lang w:eastAsia="ja-JP"/>
                </w:rPr>
                <w:t xml:space="preserve">  </w:t>
              </w:r>
              <w:r w:rsidRPr="00032767">
                <w:rPr>
                  <w:lang w:eastAsia="ja-JP"/>
                </w:rPr>
                <w:t>&gt;&gt;</w:t>
              </w:r>
              <w:r>
                <w:rPr>
                  <w:lang w:eastAsia="ja-JP"/>
                </w:rPr>
                <w:t xml:space="preserve"> Successful HO </w:t>
              </w:r>
              <w:r w:rsidRPr="00032767">
                <w:rPr>
                  <w:lang w:eastAsia="ja-JP"/>
                </w:rPr>
                <w:t>Report Container</w:t>
              </w:r>
            </w:ins>
          </w:p>
        </w:tc>
        <w:tc>
          <w:tcPr>
            <w:tcW w:w="1260" w:type="dxa"/>
            <w:tcBorders>
              <w:top w:val="single" w:sz="4" w:space="0" w:color="auto"/>
              <w:left w:val="single" w:sz="4" w:space="0" w:color="auto"/>
              <w:bottom w:val="single" w:sz="4" w:space="0" w:color="auto"/>
              <w:right w:val="single" w:sz="4" w:space="0" w:color="auto"/>
            </w:tcBorders>
          </w:tcPr>
          <w:p w14:paraId="7A69ED1E" w14:textId="057D22A0" w:rsidR="004A605C" w:rsidRPr="00032767" w:rsidRDefault="004A605C" w:rsidP="004A605C">
            <w:pPr>
              <w:pStyle w:val="TAL"/>
              <w:rPr>
                <w:ins w:id="57" w:author="作者"/>
                <w:lang w:eastAsia="ja-JP"/>
              </w:rPr>
            </w:pPr>
            <w:ins w:id="58" w:author="作者">
              <w:r w:rsidRPr="00032767">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4CBAA0F1" w14:textId="77777777" w:rsidR="004A605C" w:rsidRPr="00032767" w:rsidRDefault="004A605C" w:rsidP="004A605C">
            <w:pPr>
              <w:pStyle w:val="TAL"/>
              <w:rPr>
                <w:ins w:id="59" w:author="作者"/>
                <w:lang w:eastAsia="ja-JP"/>
              </w:rPr>
            </w:pPr>
          </w:p>
        </w:tc>
        <w:tc>
          <w:tcPr>
            <w:tcW w:w="1620" w:type="dxa"/>
            <w:tcBorders>
              <w:top w:val="single" w:sz="4" w:space="0" w:color="auto"/>
              <w:left w:val="single" w:sz="4" w:space="0" w:color="auto"/>
              <w:bottom w:val="single" w:sz="4" w:space="0" w:color="auto"/>
              <w:right w:val="single" w:sz="4" w:space="0" w:color="auto"/>
            </w:tcBorders>
          </w:tcPr>
          <w:p w14:paraId="2EBD1FEF" w14:textId="2CA5F5D8" w:rsidR="004A605C" w:rsidRPr="00032767" w:rsidRDefault="004A605C" w:rsidP="004A605C">
            <w:pPr>
              <w:pStyle w:val="TAL"/>
              <w:rPr>
                <w:ins w:id="60" w:author="作者"/>
                <w:lang w:eastAsia="ja-JP"/>
              </w:rPr>
            </w:pPr>
            <w:ins w:id="61" w:author="作者">
              <w:r w:rsidRPr="00032767">
                <w:rPr>
                  <w:lang w:eastAsia="ja-JP"/>
                </w:rPr>
                <w:t>OCTET STRING</w:t>
              </w:r>
            </w:ins>
          </w:p>
        </w:tc>
        <w:tc>
          <w:tcPr>
            <w:tcW w:w="1827" w:type="dxa"/>
            <w:tcBorders>
              <w:top w:val="single" w:sz="4" w:space="0" w:color="auto"/>
              <w:left w:val="single" w:sz="4" w:space="0" w:color="auto"/>
              <w:bottom w:val="single" w:sz="4" w:space="0" w:color="auto"/>
              <w:right w:val="single" w:sz="4" w:space="0" w:color="auto"/>
            </w:tcBorders>
          </w:tcPr>
          <w:p w14:paraId="287EDA42" w14:textId="75D52F44" w:rsidR="004A605C" w:rsidRPr="00032767" w:rsidRDefault="004A605C" w:rsidP="004A605C">
            <w:pPr>
              <w:pStyle w:val="TAL"/>
              <w:rPr>
                <w:ins w:id="62" w:author="作者"/>
                <w:i/>
                <w:iCs/>
                <w:lang w:eastAsia="ja-JP"/>
              </w:rPr>
            </w:pPr>
            <w:ins w:id="63" w:author="作者">
              <w:r>
                <w:rPr>
                  <w:iCs/>
                  <w:color w:val="FF0000"/>
                </w:rPr>
                <w:t>FFS on the definition</w:t>
              </w:r>
            </w:ins>
          </w:p>
        </w:tc>
        <w:tc>
          <w:tcPr>
            <w:tcW w:w="1080" w:type="dxa"/>
            <w:tcBorders>
              <w:top w:val="single" w:sz="4" w:space="0" w:color="auto"/>
              <w:left w:val="single" w:sz="4" w:space="0" w:color="auto"/>
              <w:bottom w:val="single" w:sz="4" w:space="0" w:color="auto"/>
              <w:right w:val="single" w:sz="4" w:space="0" w:color="auto"/>
            </w:tcBorders>
          </w:tcPr>
          <w:p w14:paraId="2587E5ED" w14:textId="0E832EB4" w:rsidR="004A605C" w:rsidRPr="00EA5FA7" w:rsidRDefault="004A605C" w:rsidP="004A605C">
            <w:pPr>
              <w:pStyle w:val="TAC"/>
              <w:rPr>
                <w:ins w:id="64" w:author="作者"/>
                <w:lang w:eastAsia="zh-CN"/>
              </w:rPr>
            </w:pPr>
            <w:ins w:id="65" w:author="作者">
              <w:r w:rsidRPr="00AA5DA2">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98C87AB" w14:textId="59A3718D" w:rsidR="004A605C" w:rsidRPr="00EA5FA7" w:rsidRDefault="004A605C" w:rsidP="004A605C">
            <w:pPr>
              <w:pStyle w:val="TAC"/>
              <w:rPr>
                <w:ins w:id="66" w:author="作者"/>
                <w:lang w:eastAsia="zh-CN"/>
              </w:rPr>
            </w:pPr>
            <w:ins w:id="67" w:author="作者">
              <w:r w:rsidRPr="00AA5DA2">
                <w:rPr>
                  <w:lang w:eastAsia="zh-CN"/>
                </w:rPr>
                <w:t>ignore</w:t>
              </w:r>
            </w:ins>
          </w:p>
        </w:tc>
      </w:tr>
    </w:tbl>
    <w:p w14:paraId="6C0E40B2" w14:textId="3FEF285A" w:rsidR="000E5A7B" w:rsidRPr="00F827EF" w:rsidRDefault="000E5A7B" w:rsidP="004D62FF">
      <w:pPr>
        <w:ind w:firstLine="284"/>
      </w:pPr>
      <w:bookmarkStart w:id="68" w:name="_GoBack"/>
      <w:bookmarkEnd w:id="14"/>
      <w:bookmarkEnd w:id="68"/>
    </w:p>
    <w:sectPr w:rsidR="000E5A7B" w:rsidRPr="00F827EF">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9AAEA" w14:textId="77777777" w:rsidR="00983266" w:rsidRDefault="00983266">
      <w:r>
        <w:separator/>
      </w:r>
    </w:p>
  </w:endnote>
  <w:endnote w:type="continuationSeparator" w:id="0">
    <w:p w14:paraId="6E89DCE7" w14:textId="77777777" w:rsidR="00983266" w:rsidRDefault="0098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D913" w14:textId="77777777" w:rsidR="00E73EA5" w:rsidRDefault="00E73EA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B5559" w14:textId="77777777" w:rsidR="00983266" w:rsidRDefault="00983266">
      <w:r>
        <w:separator/>
      </w:r>
    </w:p>
  </w:footnote>
  <w:footnote w:type="continuationSeparator" w:id="0">
    <w:p w14:paraId="4B485972" w14:textId="77777777" w:rsidR="00983266" w:rsidRDefault="00983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5" w15:restartNumberingAfterBreak="0">
    <w:nsid w:val="36A34518"/>
    <w:multiLevelType w:val="hybridMultilevel"/>
    <w:tmpl w:val="0CE87DE4"/>
    <w:lvl w:ilvl="0" w:tplc="14986D7E">
      <w:start w:val="1"/>
      <w:numFmt w:val="decimal"/>
      <w:pStyle w:val="Proposal"/>
      <w:lvlText w:val="Proposal %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74262A1"/>
    <w:multiLevelType w:val="hybridMultilevel"/>
    <w:tmpl w:val="1982047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0" w15:restartNumberingAfterBreak="0">
    <w:nsid w:val="71EF21E3"/>
    <w:multiLevelType w:val="multilevel"/>
    <w:tmpl w:val="911C8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2"/>
  </w:num>
  <w:num w:numId="4">
    <w:abstractNumId w:val="9"/>
  </w:num>
  <w:num w:numId="5">
    <w:abstractNumId w:val="0"/>
  </w:num>
  <w:num w:numId="6">
    <w:abstractNumId w:val="3"/>
  </w:num>
  <w:num w:numId="7">
    <w:abstractNumId w:val="6"/>
  </w:num>
  <w:num w:numId="8">
    <w:abstractNumId w:val="8"/>
  </w:num>
  <w:num w:numId="9">
    <w:abstractNumId w:val="4"/>
  </w:num>
  <w:num w:numId="10">
    <w:abstractNumId w:val="5"/>
  </w:num>
  <w:num w:numId="11">
    <w:abstractNumId w:val="5"/>
    <w:lvlOverride w:ilvl="0">
      <w:startOverride w:val="1"/>
    </w:lvlOverride>
  </w:num>
  <w:num w:numId="12">
    <w:abstractNumId w:val="7"/>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11"/>
  </w:num>
  <w:num w:numId="18">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removeDateAndTime/>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708"/>
    <w:rsid w:val="00013CB8"/>
    <w:rsid w:val="00014D1E"/>
    <w:rsid w:val="00015330"/>
    <w:rsid w:val="0001565F"/>
    <w:rsid w:val="00015A8A"/>
    <w:rsid w:val="0001701A"/>
    <w:rsid w:val="00017C43"/>
    <w:rsid w:val="000205C0"/>
    <w:rsid w:val="00020BFF"/>
    <w:rsid w:val="000224E8"/>
    <w:rsid w:val="00022E4A"/>
    <w:rsid w:val="00023E5C"/>
    <w:rsid w:val="000250BB"/>
    <w:rsid w:val="00025434"/>
    <w:rsid w:val="0002747B"/>
    <w:rsid w:val="00031567"/>
    <w:rsid w:val="00032531"/>
    <w:rsid w:val="00032AB8"/>
    <w:rsid w:val="0003419C"/>
    <w:rsid w:val="000346B7"/>
    <w:rsid w:val="000357E9"/>
    <w:rsid w:val="00037B33"/>
    <w:rsid w:val="00040B64"/>
    <w:rsid w:val="0004127F"/>
    <w:rsid w:val="000421C4"/>
    <w:rsid w:val="00043BC5"/>
    <w:rsid w:val="00043C73"/>
    <w:rsid w:val="000442D9"/>
    <w:rsid w:val="00044427"/>
    <w:rsid w:val="00044562"/>
    <w:rsid w:val="000460B7"/>
    <w:rsid w:val="000468A5"/>
    <w:rsid w:val="00047A86"/>
    <w:rsid w:val="00047D2B"/>
    <w:rsid w:val="00047DA0"/>
    <w:rsid w:val="00047DC0"/>
    <w:rsid w:val="000502EF"/>
    <w:rsid w:val="0005055D"/>
    <w:rsid w:val="00052018"/>
    <w:rsid w:val="000520DD"/>
    <w:rsid w:val="0005476A"/>
    <w:rsid w:val="00054CEB"/>
    <w:rsid w:val="00056413"/>
    <w:rsid w:val="00057F83"/>
    <w:rsid w:val="00061B84"/>
    <w:rsid w:val="000622D3"/>
    <w:rsid w:val="00062A3B"/>
    <w:rsid w:val="00064173"/>
    <w:rsid w:val="000655EF"/>
    <w:rsid w:val="00067184"/>
    <w:rsid w:val="00070CDD"/>
    <w:rsid w:val="00072EDF"/>
    <w:rsid w:val="000737BB"/>
    <w:rsid w:val="00073C97"/>
    <w:rsid w:val="00075247"/>
    <w:rsid w:val="00076E9F"/>
    <w:rsid w:val="00080853"/>
    <w:rsid w:val="00081C37"/>
    <w:rsid w:val="000824CC"/>
    <w:rsid w:val="00083024"/>
    <w:rsid w:val="000832CF"/>
    <w:rsid w:val="00083842"/>
    <w:rsid w:val="000843D9"/>
    <w:rsid w:val="00084EE5"/>
    <w:rsid w:val="00084F0C"/>
    <w:rsid w:val="00084F5E"/>
    <w:rsid w:val="00085DF3"/>
    <w:rsid w:val="00086B96"/>
    <w:rsid w:val="000900E7"/>
    <w:rsid w:val="00091874"/>
    <w:rsid w:val="000918C5"/>
    <w:rsid w:val="00093E22"/>
    <w:rsid w:val="00094829"/>
    <w:rsid w:val="00095FB3"/>
    <w:rsid w:val="0009762D"/>
    <w:rsid w:val="00097964"/>
    <w:rsid w:val="00097992"/>
    <w:rsid w:val="00097FD1"/>
    <w:rsid w:val="000A10EB"/>
    <w:rsid w:val="000A2056"/>
    <w:rsid w:val="000A2D64"/>
    <w:rsid w:val="000A3769"/>
    <w:rsid w:val="000A394F"/>
    <w:rsid w:val="000A3CD7"/>
    <w:rsid w:val="000A4C5A"/>
    <w:rsid w:val="000A689E"/>
    <w:rsid w:val="000A6CBD"/>
    <w:rsid w:val="000B13E4"/>
    <w:rsid w:val="000B1C5F"/>
    <w:rsid w:val="000B48A6"/>
    <w:rsid w:val="000B4B4A"/>
    <w:rsid w:val="000B54C1"/>
    <w:rsid w:val="000B5774"/>
    <w:rsid w:val="000B5F7E"/>
    <w:rsid w:val="000B67EF"/>
    <w:rsid w:val="000B78CC"/>
    <w:rsid w:val="000C00E1"/>
    <w:rsid w:val="000C42DD"/>
    <w:rsid w:val="000C4E93"/>
    <w:rsid w:val="000C6CBB"/>
    <w:rsid w:val="000C6D76"/>
    <w:rsid w:val="000C6E31"/>
    <w:rsid w:val="000C7168"/>
    <w:rsid w:val="000D0344"/>
    <w:rsid w:val="000D1D68"/>
    <w:rsid w:val="000D3B23"/>
    <w:rsid w:val="000D468C"/>
    <w:rsid w:val="000D5EC9"/>
    <w:rsid w:val="000D6242"/>
    <w:rsid w:val="000E02F8"/>
    <w:rsid w:val="000E13C9"/>
    <w:rsid w:val="000E301C"/>
    <w:rsid w:val="000E3370"/>
    <w:rsid w:val="000E33C3"/>
    <w:rsid w:val="000E4329"/>
    <w:rsid w:val="000E558F"/>
    <w:rsid w:val="000E5A7B"/>
    <w:rsid w:val="000E7C81"/>
    <w:rsid w:val="000F025B"/>
    <w:rsid w:val="000F1FC4"/>
    <w:rsid w:val="000F26EA"/>
    <w:rsid w:val="000F446E"/>
    <w:rsid w:val="000F5047"/>
    <w:rsid w:val="000F6965"/>
    <w:rsid w:val="000F6E6D"/>
    <w:rsid w:val="000F7A9D"/>
    <w:rsid w:val="000F7B91"/>
    <w:rsid w:val="00100151"/>
    <w:rsid w:val="00100609"/>
    <w:rsid w:val="00100BFE"/>
    <w:rsid w:val="00101C00"/>
    <w:rsid w:val="00101C0B"/>
    <w:rsid w:val="00101DD0"/>
    <w:rsid w:val="001024B9"/>
    <w:rsid w:val="001053B5"/>
    <w:rsid w:val="0010634F"/>
    <w:rsid w:val="00106E70"/>
    <w:rsid w:val="00107EFF"/>
    <w:rsid w:val="00107FF6"/>
    <w:rsid w:val="00110973"/>
    <w:rsid w:val="00110CE9"/>
    <w:rsid w:val="001119E6"/>
    <w:rsid w:val="00112C1D"/>
    <w:rsid w:val="001133CF"/>
    <w:rsid w:val="00113571"/>
    <w:rsid w:val="00114EB0"/>
    <w:rsid w:val="001177F1"/>
    <w:rsid w:val="00117B42"/>
    <w:rsid w:val="00117E84"/>
    <w:rsid w:val="001205CD"/>
    <w:rsid w:val="00121CA2"/>
    <w:rsid w:val="0012227B"/>
    <w:rsid w:val="001227E7"/>
    <w:rsid w:val="00122ED8"/>
    <w:rsid w:val="00125A22"/>
    <w:rsid w:val="00126539"/>
    <w:rsid w:val="00126BF7"/>
    <w:rsid w:val="0013091C"/>
    <w:rsid w:val="00130C8A"/>
    <w:rsid w:val="001312D1"/>
    <w:rsid w:val="0013156C"/>
    <w:rsid w:val="00131814"/>
    <w:rsid w:val="00131EA5"/>
    <w:rsid w:val="0013204A"/>
    <w:rsid w:val="00132625"/>
    <w:rsid w:val="0013400B"/>
    <w:rsid w:val="00135B09"/>
    <w:rsid w:val="00140232"/>
    <w:rsid w:val="001406A8"/>
    <w:rsid w:val="0014087A"/>
    <w:rsid w:val="00141333"/>
    <w:rsid w:val="00141B74"/>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0D3"/>
    <w:rsid w:val="001679FD"/>
    <w:rsid w:val="0017100B"/>
    <w:rsid w:val="00171F68"/>
    <w:rsid w:val="00177369"/>
    <w:rsid w:val="001775C4"/>
    <w:rsid w:val="001778DC"/>
    <w:rsid w:val="00177ED9"/>
    <w:rsid w:val="0018017B"/>
    <w:rsid w:val="00181069"/>
    <w:rsid w:val="00182D78"/>
    <w:rsid w:val="00184EF7"/>
    <w:rsid w:val="00185102"/>
    <w:rsid w:val="00185A40"/>
    <w:rsid w:val="001860A0"/>
    <w:rsid w:val="0019227A"/>
    <w:rsid w:val="001954F2"/>
    <w:rsid w:val="00195650"/>
    <w:rsid w:val="0019625E"/>
    <w:rsid w:val="00196E9F"/>
    <w:rsid w:val="001977C8"/>
    <w:rsid w:val="00197C7B"/>
    <w:rsid w:val="001A0A4B"/>
    <w:rsid w:val="001A1208"/>
    <w:rsid w:val="001A1B88"/>
    <w:rsid w:val="001A1F92"/>
    <w:rsid w:val="001A2382"/>
    <w:rsid w:val="001A34F0"/>
    <w:rsid w:val="001A38C1"/>
    <w:rsid w:val="001A68F4"/>
    <w:rsid w:val="001A6CB0"/>
    <w:rsid w:val="001A73AA"/>
    <w:rsid w:val="001B1D9D"/>
    <w:rsid w:val="001B1FB4"/>
    <w:rsid w:val="001B2FCB"/>
    <w:rsid w:val="001B3D7B"/>
    <w:rsid w:val="001B415E"/>
    <w:rsid w:val="001B511A"/>
    <w:rsid w:val="001B57B0"/>
    <w:rsid w:val="001B5B2C"/>
    <w:rsid w:val="001B6380"/>
    <w:rsid w:val="001B6CDE"/>
    <w:rsid w:val="001B7CA3"/>
    <w:rsid w:val="001C022C"/>
    <w:rsid w:val="001C111C"/>
    <w:rsid w:val="001C1982"/>
    <w:rsid w:val="001C265A"/>
    <w:rsid w:val="001C2AB9"/>
    <w:rsid w:val="001C2DD3"/>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52A6"/>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19B5"/>
    <w:rsid w:val="00212651"/>
    <w:rsid w:val="00212BBA"/>
    <w:rsid w:val="00214991"/>
    <w:rsid w:val="00220898"/>
    <w:rsid w:val="002214AD"/>
    <w:rsid w:val="0022182B"/>
    <w:rsid w:val="00222A5F"/>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971"/>
    <w:rsid w:val="00246DE8"/>
    <w:rsid w:val="0025022A"/>
    <w:rsid w:val="00250854"/>
    <w:rsid w:val="0025228F"/>
    <w:rsid w:val="002530BE"/>
    <w:rsid w:val="00253E55"/>
    <w:rsid w:val="00257195"/>
    <w:rsid w:val="002578D8"/>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4EE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96A98"/>
    <w:rsid w:val="002A3934"/>
    <w:rsid w:val="002A622D"/>
    <w:rsid w:val="002A6FBE"/>
    <w:rsid w:val="002B1C9E"/>
    <w:rsid w:val="002B1E85"/>
    <w:rsid w:val="002B4A9F"/>
    <w:rsid w:val="002B52A6"/>
    <w:rsid w:val="002B565A"/>
    <w:rsid w:val="002B59FE"/>
    <w:rsid w:val="002B5EEC"/>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1EC"/>
    <w:rsid w:val="0032143F"/>
    <w:rsid w:val="00322BF9"/>
    <w:rsid w:val="00324102"/>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47E56"/>
    <w:rsid w:val="0035052F"/>
    <w:rsid w:val="00351711"/>
    <w:rsid w:val="00351B7B"/>
    <w:rsid w:val="00351BCD"/>
    <w:rsid w:val="003521EC"/>
    <w:rsid w:val="00352A6B"/>
    <w:rsid w:val="0035378A"/>
    <w:rsid w:val="00353A10"/>
    <w:rsid w:val="00355891"/>
    <w:rsid w:val="00355E3A"/>
    <w:rsid w:val="00355E72"/>
    <w:rsid w:val="003561A9"/>
    <w:rsid w:val="00357A1A"/>
    <w:rsid w:val="00357C32"/>
    <w:rsid w:val="003604A5"/>
    <w:rsid w:val="00360667"/>
    <w:rsid w:val="003616A4"/>
    <w:rsid w:val="00361D36"/>
    <w:rsid w:val="003621A3"/>
    <w:rsid w:val="003636F6"/>
    <w:rsid w:val="00363FF1"/>
    <w:rsid w:val="003643D7"/>
    <w:rsid w:val="00366FA1"/>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14C"/>
    <w:rsid w:val="00387985"/>
    <w:rsid w:val="00390EDA"/>
    <w:rsid w:val="00391BE3"/>
    <w:rsid w:val="003923AD"/>
    <w:rsid w:val="00392FAF"/>
    <w:rsid w:val="00393AB1"/>
    <w:rsid w:val="00393C91"/>
    <w:rsid w:val="00393FA3"/>
    <w:rsid w:val="0039412B"/>
    <w:rsid w:val="00394CE1"/>
    <w:rsid w:val="00394CF5"/>
    <w:rsid w:val="0039604D"/>
    <w:rsid w:val="00396450"/>
    <w:rsid w:val="00396936"/>
    <w:rsid w:val="003A2E9C"/>
    <w:rsid w:val="003A38B6"/>
    <w:rsid w:val="003A41E4"/>
    <w:rsid w:val="003A4FE1"/>
    <w:rsid w:val="003A557A"/>
    <w:rsid w:val="003A6D6C"/>
    <w:rsid w:val="003B3117"/>
    <w:rsid w:val="003B5800"/>
    <w:rsid w:val="003B5974"/>
    <w:rsid w:val="003B7C7F"/>
    <w:rsid w:val="003C1312"/>
    <w:rsid w:val="003C3310"/>
    <w:rsid w:val="003C3A61"/>
    <w:rsid w:val="003C4C53"/>
    <w:rsid w:val="003C5549"/>
    <w:rsid w:val="003C6D51"/>
    <w:rsid w:val="003C7216"/>
    <w:rsid w:val="003D0F1F"/>
    <w:rsid w:val="003D17A2"/>
    <w:rsid w:val="003D1A37"/>
    <w:rsid w:val="003D4B4C"/>
    <w:rsid w:val="003D4CBF"/>
    <w:rsid w:val="003D5DCB"/>
    <w:rsid w:val="003D6692"/>
    <w:rsid w:val="003D6F36"/>
    <w:rsid w:val="003D7D73"/>
    <w:rsid w:val="003E0782"/>
    <w:rsid w:val="003E0E02"/>
    <w:rsid w:val="003E0E80"/>
    <w:rsid w:val="003E2447"/>
    <w:rsid w:val="003E2FC7"/>
    <w:rsid w:val="003E3ABC"/>
    <w:rsid w:val="003E47BE"/>
    <w:rsid w:val="003E4F0B"/>
    <w:rsid w:val="003E576C"/>
    <w:rsid w:val="003E6759"/>
    <w:rsid w:val="003E69F6"/>
    <w:rsid w:val="003E6C2A"/>
    <w:rsid w:val="003E71D0"/>
    <w:rsid w:val="003E7F9C"/>
    <w:rsid w:val="003F0E1D"/>
    <w:rsid w:val="003F1A72"/>
    <w:rsid w:val="003F1DA4"/>
    <w:rsid w:val="003F1EDF"/>
    <w:rsid w:val="003F21A6"/>
    <w:rsid w:val="003F2306"/>
    <w:rsid w:val="003F27D5"/>
    <w:rsid w:val="003F2910"/>
    <w:rsid w:val="003F2930"/>
    <w:rsid w:val="003F5304"/>
    <w:rsid w:val="003F5516"/>
    <w:rsid w:val="003F6A59"/>
    <w:rsid w:val="0040321A"/>
    <w:rsid w:val="0040734E"/>
    <w:rsid w:val="00407AFD"/>
    <w:rsid w:val="00407F9F"/>
    <w:rsid w:val="004122AC"/>
    <w:rsid w:val="004131D9"/>
    <w:rsid w:val="0041390E"/>
    <w:rsid w:val="00414BB3"/>
    <w:rsid w:val="00415963"/>
    <w:rsid w:val="0041669D"/>
    <w:rsid w:val="00416961"/>
    <w:rsid w:val="00416AC5"/>
    <w:rsid w:val="004201F7"/>
    <w:rsid w:val="004211A0"/>
    <w:rsid w:val="0042177E"/>
    <w:rsid w:val="00421EAB"/>
    <w:rsid w:val="00426665"/>
    <w:rsid w:val="0042735E"/>
    <w:rsid w:val="00431383"/>
    <w:rsid w:val="0043230E"/>
    <w:rsid w:val="00433E63"/>
    <w:rsid w:val="004346A4"/>
    <w:rsid w:val="00434BE2"/>
    <w:rsid w:val="00435C19"/>
    <w:rsid w:val="00435C42"/>
    <w:rsid w:val="00437000"/>
    <w:rsid w:val="00437A99"/>
    <w:rsid w:val="00442424"/>
    <w:rsid w:val="00444983"/>
    <w:rsid w:val="00444CCB"/>
    <w:rsid w:val="00444F8C"/>
    <w:rsid w:val="004453C9"/>
    <w:rsid w:val="00445A1C"/>
    <w:rsid w:val="0044674B"/>
    <w:rsid w:val="00446771"/>
    <w:rsid w:val="00451D6A"/>
    <w:rsid w:val="00453767"/>
    <w:rsid w:val="00453897"/>
    <w:rsid w:val="00454B84"/>
    <w:rsid w:val="004555BE"/>
    <w:rsid w:val="00455F90"/>
    <w:rsid w:val="004567A8"/>
    <w:rsid w:val="00456EF9"/>
    <w:rsid w:val="00456FB2"/>
    <w:rsid w:val="00457E35"/>
    <w:rsid w:val="0046072B"/>
    <w:rsid w:val="004607BA"/>
    <w:rsid w:val="00460DFE"/>
    <w:rsid w:val="00466382"/>
    <w:rsid w:val="004667D7"/>
    <w:rsid w:val="00466B68"/>
    <w:rsid w:val="00466F57"/>
    <w:rsid w:val="00467069"/>
    <w:rsid w:val="004678D4"/>
    <w:rsid w:val="0047197D"/>
    <w:rsid w:val="00471C06"/>
    <w:rsid w:val="004722AB"/>
    <w:rsid w:val="00472352"/>
    <w:rsid w:val="004736B9"/>
    <w:rsid w:val="00473B6E"/>
    <w:rsid w:val="00473D98"/>
    <w:rsid w:val="00474DBD"/>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5B2F"/>
    <w:rsid w:val="00496A9B"/>
    <w:rsid w:val="004A057E"/>
    <w:rsid w:val="004A1824"/>
    <w:rsid w:val="004A2817"/>
    <w:rsid w:val="004A2EF8"/>
    <w:rsid w:val="004A35BF"/>
    <w:rsid w:val="004A3677"/>
    <w:rsid w:val="004A49E9"/>
    <w:rsid w:val="004A58B2"/>
    <w:rsid w:val="004A605C"/>
    <w:rsid w:val="004A62C3"/>
    <w:rsid w:val="004A66C7"/>
    <w:rsid w:val="004A6E92"/>
    <w:rsid w:val="004A715A"/>
    <w:rsid w:val="004A724B"/>
    <w:rsid w:val="004A77E9"/>
    <w:rsid w:val="004A7C06"/>
    <w:rsid w:val="004A7E8D"/>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2FF"/>
    <w:rsid w:val="004D679B"/>
    <w:rsid w:val="004E118E"/>
    <w:rsid w:val="004E1D68"/>
    <w:rsid w:val="004E22D6"/>
    <w:rsid w:val="004E6920"/>
    <w:rsid w:val="004E7EAF"/>
    <w:rsid w:val="004F0D89"/>
    <w:rsid w:val="004F24DF"/>
    <w:rsid w:val="004F2ABD"/>
    <w:rsid w:val="004F2B49"/>
    <w:rsid w:val="004F2C82"/>
    <w:rsid w:val="004F30D4"/>
    <w:rsid w:val="004F3427"/>
    <w:rsid w:val="004F34D4"/>
    <w:rsid w:val="004F3BBB"/>
    <w:rsid w:val="004F424D"/>
    <w:rsid w:val="004F4BB5"/>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07A13"/>
    <w:rsid w:val="00510F75"/>
    <w:rsid w:val="005125DD"/>
    <w:rsid w:val="00512908"/>
    <w:rsid w:val="00512E56"/>
    <w:rsid w:val="0051371E"/>
    <w:rsid w:val="00514BA5"/>
    <w:rsid w:val="00514D26"/>
    <w:rsid w:val="00516344"/>
    <w:rsid w:val="0051671D"/>
    <w:rsid w:val="00516808"/>
    <w:rsid w:val="005203B7"/>
    <w:rsid w:val="0052072E"/>
    <w:rsid w:val="005223F3"/>
    <w:rsid w:val="00522A48"/>
    <w:rsid w:val="00522C30"/>
    <w:rsid w:val="00523857"/>
    <w:rsid w:val="00523B56"/>
    <w:rsid w:val="005242AC"/>
    <w:rsid w:val="005266F6"/>
    <w:rsid w:val="00526805"/>
    <w:rsid w:val="00526910"/>
    <w:rsid w:val="0052757D"/>
    <w:rsid w:val="0052770D"/>
    <w:rsid w:val="00527855"/>
    <w:rsid w:val="005302CD"/>
    <w:rsid w:val="005304D0"/>
    <w:rsid w:val="005307E3"/>
    <w:rsid w:val="00530D6B"/>
    <w:rsid w:val="00531843"/>
    <w:rsid w:val="00531C66"/>
    <w:rsid w:val="005325DA"/>
    <w:rsid w:val="00532CC5"/>
    <w:rsid w:val="00532F2B"/>
    <w:rsid w:val="005330EE"/>
    <w:rsid w:val="00534C2B"/>
    <w:rsid w:val="005357B3"/>
    <w:rsid w:val="005360DF"/>
    <w:rsid w:val="0053638C"/>
    <w:rsid w:val="005365BE"/>
    <w:rsid w:val="0054059A"/>
    <w:rsid w:val="00541256"/>
    <w:rsid w:val="0054438E"/>
    <w:rsid w:val="00544622"/>
    <w:rsid w:val="005456E5"/>
    <w:rsid w:val="00546EF4"/>
    <w:rsid w:val="0054785C"/>
    <w:rsid w:val="005501A1"/>
    <w:rsid w:val="00550DD0"/>
    <w:rsid w:val="00551346"/>
    <w:rsid w:val="00551C3E"/>
    <w:rsid w:val="00551DDD"/>
    <w:rsid w:val="00552CBB"/>
    <w:rsid w:val="00552D60"/>
    <w:rsid w:val="00553B83"/>
    <w:rsid w:val="00553DD8"/>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2A1E"/>
    <w:rsid w:val="005936AE"/>
    <w:rsid w:val="005936AF"/>
    <w:rsid w:val="005944E5"/>
    <w:rsid w:val="005955B9"/>
    <w:rsid w:val="0059611C"/>
    <w:rsid w:val="00597C65"/>
    <w:rsid w:val="005A2C0F"/>
    <w:rsid w:val="005A3E77"/>
    <w:rsid w:val="005A5317"/>
    <w:rsid w:val="005A5B67"/>
    <w:rsid w:val="005A6F63"/>
    <w:rsid w:val="005A77C6"/>
    <w:rsid w:val="005B0621"/>
    <w:rsid w:val="005B142A"/>
    <w:rsid w:val="005B17D5"/>
    <w:rsid w:val="005B21D8"/>
    <w:rsid w:val="005B286F"/>
    <w:rsid w:val="005B288E"/>
    <w:rsid w:val="005B5098"/>
    <w:rsid w:val="005B5569"/>
    <w:rsid w:val="005B57AD"/>
    <w:rsid w:val="005B662F"/>
    <w:rsid w:val="005B79EA"/>
    <w:rsid w:val="005C0B1C"/>
    <w:rsid w:val="005C2576"/>
    <w:rsid w:val="005C25B7"/>
    <w:rsid w:val="005C3EA0"/>
    <w:rsid w:val="005C53ED"/>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1B8"/>
    <w:rsid w:val="005E5772"/>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07AE2"/>
    <w:rsid w:val="00610758"/>
    <w:rsid w:val="0061083C"/>
    <w:rsid w:val="0061138D"/>
    <w:rsid w:val="00611D7A"/>
    <w:rsid w:val="00615149"/>
    <w:rsid w:val="00615C80"/>
    <w:rsid w:val="00615EEE"/>
    <w:rsid w:val="006209D5"/>
    <w:rsid w:val="00620B0F"/>
    <w:rsid w:val="006210F3"/>
    <w:rsid w:val="00621D26"/>
    <w:rsid w:val="00622909"/>
    <w:rsid w:val="00622936"/>
    <w:rsid w:val="00623FA7"/>
    <w:rsid w:val="00625940"/>
    <w:rsid w:val="00625CEF"/>
    <w:rsid w:val="00625D09"/>
    <w:rsid w:val="0062772E"/>
    <w:rsid w:val="00627890"/>
    <w:rsid w:val="00627D95"/>
    <w:rsid w:val="00630165"/>
    <w:rsid w:val="006302A6"/>
    <w:rsid w:val="00630D2E"/>
    <w:rsid w:val="00630EE1"/>
    <w:rsid w:val="00631181"/>
    <w:rsid w:val="0063381B"/>
    <w:rsid w:val="00634784"/>
    <w:rsid w:val="00634C72"/>
    <w:rsid w:val="00635D14"/>
    <w:rsid w:val="006407A8"/>
    <w:rsid w:val="00641134"/>
    <w:rsid w:val="0064135E"/>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4B3A"/>
    <w:rsid w:val="00656298"/>
    <w:rsid w:val="00656C33"/>
    <w:rsid w:val="0066041B"/>
    <w:rsid w:val="006613DD"/>
    <w:rsid w:val="00661F1C"/>
    <w:rsid w:val="006631D6"/>
    <w:rsid w:val="006631D9"/>
    <w:rsid w:val="006645D7"/>
    <w:rsid w:val="00664C7E"/>
    <w:rsid w:val="0066605D"/>
    <w:rsid w:val="006660C6"/>
    <w:rsid w:val="00666395"/>
    <w:rsid w:val="00666A30"/>
    <w:rsid w:val="00666DD8"/>
    <w:rsid w:val="006705F0"/>
    <w:rsid w:val="00670B5A"/>
    <w:rsid w:val="00670B7C"/>
    <w:rsid w:val="00670E91"/>
    <w:rsid w:val="00671283"/>
    <w:rsid w:val="006726F6"/>
    <w:rsid w:val="00673B4E"/>
    <w:rsid w:val="00673F38"/>
    <w:rsid w:val="00674A87"/>
    <w:rsid w:val="00675B0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5437"/>
    <w:rsid w:val="006A664F"/>
    <w:rsid w:val="006A6838"/>
    <w:rsid w:val="006A6996"/>
    <w:rsid w:val="006A6C31"/>
    <w:rsid w:val="006A7CE3"/>
    <w:rsid w:val="006B007A"/>
    <w:rsid w:val="006B178C"/>
    <w:rsid w:val="006B1CA7"/>
    <w:rsid w:val="006B2F6F"/>
    <w:rsid w:val="006B369F"/>
    <w:rsid w:val="006B4EF4"/>
    <w:rsid w:val="006B5246"/>
    <w:rsid w:val="006B6D17"/>
    <w:rsid w:val="006B7C3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883"/>
    <w:rsid w:val="006E3A1C"/>
    <w:rsid w:val="006E46B3"/>
    <w:rsid w:val="006E59BA"/>
    <w:rsid w:val="006E7C23"/>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88B"/>
    <w:rsid w:val="00721BB2"/>
    <w:rsid w:val="007237E8"/>
    <w:rsid w:val="007253AC"/>
    <w:rsid w:val="00726AB8"/>
    <w:rsid w:val="00726B94"/>
    <w:rsid w:val="007277FE"/>
    <w:rsid w:val="007304DD"/>
    <w:rsid w:val="00730EA8"/>
    <w:rsid w:val="007310F2"/>
    <w:rsid w:val="007316DF"/>
    <w:rsid w:val="007320A6"/>
    <w:rsid w:val="00732E28"/>
    <w:rsid w:val="00733013"/>
    <w:rsid w:val="00733D85"/>
    <w:rsid w:val="007359D7"/>
    <w:rsid w:val="007378BA"/>
    <w:rsid w:val="0074377F"/>
    <w:rsid w:val="00744523"/>
    <w:rsid w:val="00745E8E"/>
    <w:rsid w:val="007464A1"/>
    <w:rsid w:val="00746768"/>
    <w:rsid w:val="007468E1"/>
    <w:rsid w:val="00746DAC"/>
    <w:rsid w:val="007503B9"/>
    <w:rsid w:val="007506B8"/>
    <w:rsid w:val="007506E8"/>
    <w:rsid w:val="0075286F"/>
    <w:rsid w:val="007538D1"/>
    <w:rsid w:val="00753A02"/>
    <w:rsid w:val="0075402D"/>
    <w:rsid w:val="00754097"/>
    <w:rsid w:val="00754470"/>
    <w:rsid w:val="00757111"/>
    <w:rsid w:val="00761AD4"/>
    <w:rsid w:val="00764D85"/>
    <w:rsid w:val="007652AA"/>
    <w:rsid w:val="00765492"/>
    <w:rsid w:val="007659A7"/>
    <w:rsid w:val="00766154"/>
    <w:rsid w:val="00766702"/>
    <w:rsid w:val="007678AB"/>
    <w:rsid w:val="007678C0"/>
    <w:rsid w:val="007700E9"/>
    <w:rsid w:val="0077253C"/>
    <w:rsid w:val="00772EE9"/>
    <w:rsid w:val="00773E86"/>
    <w:rsid w:val="00774029"/>
    <w:rsid w:val="00774723"/>
    <w:rsid w:val="00774B66"/>
    <w:rsid w:val="00775151"/>
    <w:rsid w:val="007751E2"/>
    <w:rsid w:val="007755FD"/>
    <w:rsid w:val="007764BF"/>
    <w:rsid w:val="00776B01"/>
    <w:rsid w:val="00776B4A"/>
    <w:rsid w:val="00776D40"/>
    <w:rsid w:val="007778F6"/>
    <w:rsid w:val="007806CB"/>
    <w:rsid w:val="00780B3C"/>
    <w:rsid w:val="00781E7F"/>
    <w:rsid w:val="00783003"/>
    <w:rsid w:val="007831B3"/>
    <w:rsid w:val="00783551"/>
    <w:rsid w:val="00783CC2"/>
    <w:rsid w:val="00784548"/>
    <w:rsid w:val="0078572C"/>
    <w:rsid w:val="00785739"/>
    <w:rsid w:val="007922F8"/>
    <w:rsid w:val="00792CD6"/>
    <w:rsid w:val="007931BA"/>
    <w:rsid w:val="0079442D"/>
    <w:rsid w:val="00794441"/>
    <w:rsid w:val="00795E88"/>
    <w:rsid w:val="00796155"/>
    <w:rsid w:val="00796522"/>
    <w:rsid w:val="00796B2F"/>
    <w:rsid w:val="00797D98"/>
    <w:rsid w:val="007A10F7"/>
    <w:rsid w:val="007A4999"/>
    <w:rsid w:val="007A4CD1"/>
    <w:rsid w:val="007A76A0"/>
    <w:rsid w:val="007B446A"/>
    <w:rsid w:val="007B4537"/>
    <w:rsid w:val="007B512A"/>
    <w:rsid w:val="007B5967"/>
    <w:rsid w:val="007B6720"/>
    <w:rsid w:val="007B744C"/>
    <w:rsid w:val="007B74F1"/>
    <w:rsid w:val="007C1493"/>
    <w:rsid w:val="007C1ABF"/>
    <w:rsid w:val="007C31E4"/>
    <w:rsid w:val="007C377C"/>
    <w:rsid w:val="007C3D26"/>
    <w:rsid w:val="007C4F48"/>
    <w:rsid w:val="007C50C2"/>
    <w:rsid w:val="007C53FA"/>
    <w:rsid w:val="007C6B55"/>
    <w:rsid w:val="007C7B60"/>
    <w:rsid w:val="007D10FB"/>
    <w:rsid w:val="007D180C"/>
    <w:rsid w:val="007D1F62"/>
    <w:rsid w:val="007D36E2"/>
    <w:rsid w:val="007D36F1"/>
    <w:rsid w:val="007D3E81"/>
    <w:rsid w:val="007D4827"/>
    <w:rsid w:val="007D54F5"/>
    <w:rsid w:val="007D6BB2"/>
    <w:rsid w:val="007D6FE0"/>
    <w:rsid w:val="007D7072"/>
    <w:rsid w:val="007E06D6"/>
    <w:rsid w:val="007E2488"/>
    <w:rsid w:val="007E3B8F"/>
    <w:rsid w:val="007E6913"/>
    <w:rsid w:val="007E7FB5"/>
    <w:rsid w:val="007E7FB6"/>
    <w:rsid w:val="007F002C"/>
    <w:rsid w:val="007F0E6B"/>
    <w:rsid w:val="007F11E8"/>
    <w:rsid w:val="007F12FC"/>
    <w:rsid w:val="007F1803"/>
    <w:rsid w:val="007F2759"/>
    <w:rsid w:val="007F4E74"/>
    <w:rsid w:val="007F749D"/>
    <w:rsid w:val="007F750E"/>
    <w:rsid w:val="007F7A8D"/>
    <w:rsid w:val="007F7ACC"/>
    <w:rsid w:val="00800256"/>
    <w:rsid w:val="00801B02"/>
    <w:rsid w:val="00804A7D"/>
    <w:rsid w:val="00807BA4"/>
    <w:rsid w:val="00807E69"/>
    <w:rsid w:val="00811EB2"/>
    <w:rsid w:val="00812371"/>
    <w:rsid w:val="00814156"/>
    <w:rsid w:val="00814160"/>
    <w:rsid w:val="0081673E"/>
    <w:rsid w:val="00822F59"/>
    <w:rsid w:val="0082326C"/>
    <w:rsid w:val="008236A1"/>
    <w:rsid w:val="00826975"/>
    <w:rsid w:val="00827178"/>
    <w:rsid w:val="00827BE8"/>
    <w:rsid w:val="0083056C"/>
    <w:rsid w:val="008316E1"/>
    <w:rsid w:val="0083245A"/>
    <w:rsid w:val="00832EE8"/>
    <w:rsid w:val="00833076"/>
    <w:rsid w:val="008341DD"/>
    <w:rsid w:val="008342FF"/>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2838"/>
    <w:rsid w:val="0086790E"/>
    <w:rsid w:val="008702E7"/>
    <w:rsid w:val="00872C69"/>
    <w:rsid w:val="00873AA0"/>
    <w:rsid w:val="00874E26"/>
    <w:rsid w:val="00877F67"/>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3152"/>
    <w:rsid w:val="008946B7"/>
    <w:rsid w:val="008961D7"/>
    <w:rsid w:val="00897872"/>
    <w:rsid w:val="008A0411"/>
    <w:rsid w:val="008A07B6"/>
    <w:rsid w:val="008A097D"/>
    <w:rsid w:val="008A4B74"/>
    <w:rsid w:val="008A58C6"/>
    <w:rsid w:val="008A60C1"/>
    <w:rsid w:val="008A6681"/>
    <w:rsid w:val="008A6A6E"/>
    <w:rsid w:val="008A6E23"/>
    <w:rsid w:val="008A701C"/>
    <w:rsid w:val="008A7C51"/>
    <w:rsid w:val="008B03C4"/>
    <w:rsid w:val="008B0FB7"/>
    <w:rsid w:val="008B1A4E"/>
    <w:rsid w:val="008B2872"/>
    <w:rsid w:val="008B291E"/>
    <w:rsid w:val="008B6BBE"/>
    <w:rsid w:val="008B751B"/>
    <w:rsid w:val="008C0CFF"/>
    <w:rsid w:val="008C0FD5"/>
    <w:rsid w:val="008C195A"/>
    <w:rsid w:val="008C1E98"/>
    <w:rsid w:val="008C2871"/>
    <w:rsid w:val="008C320D"/>
    <w:rsid w:val="008C53F3"/>
    <w:rsid w:val="008C7645"/>
    <w:rsid w:val="008C7D0D"/>
    <w:rsid w:val="008D0901"/>
    <w:rsid w:val="008D1335"/>
    <w:rsid w:val="008D1CC6"/>
    <w:rsid w:val="008D2C81"/>
    <w:rsid w:val="008D4160"/>
    <w:rsid w:val="008D54BC"/>
    <w:rsid w:val="008D54D3"/>
    <w:rsid w:val="008D5A8C"/>
    <w:rsid w:val="008D5FF6"/>
    <w:rsid w:val="008D62F9"/>
    <w:rsid w:val="008D665E"/>
    <w:rsid w:val="008D6B8C"/>
    <w:rsid w:val="008E0711"/>
    <w:rsid w:val="008E0875"/>
    <w:rsid w:val="008E120E"/>
    <w:rsid w:val="008E317F"/>
    <w:rsid w:val="008E48DB"/>
    <w:rsid w:val="008E5CF9"/>
    <w:rsid w:val="008E6A85"/>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A89"/>
    <w:rsid w:val="00900ECE"/>
    <w:rsid w:val="009029D6"/>
    <w:rsid w:val="009031F0"/>
    <w:rsid w:val="009035C5"/>
    <w:rsid w:val="00904758"/>
    <w:rsid w:val="009051C8"/>
    <w:rsid w:val="00905409"/>
    <w:rsid w:val="00905879"/>
    <w:rsid w:val="00905B1B"/>
    <w:rsid w:val="0090710A"/>
    <w:rsid w:val="009074B8"/>
    <w:rsid w:val="00910004"/>
    <w:rsid w:val="00910153"/>
    <w:rsid w:val="00911577"/>
    <w:rsid w:val="009118A8"/>
    <w:rsid w:val="00916611"/>
    <w:rsid w:val="009173E2"/>
    <w:rsid w:val="0091792E"/>
    <w:rsid w:val="00920974"/>
    <w:rsid w:val="009222D0"/>
    <w:rsid w:val="00922D7C"/>
    <w:rsid w:val="009239BB"/>
    <w:rsid w:val="0092516E"/>
    <w:rsid w:val="00926114"/>
    <w:rsid w:val="00927857"/>
    <w:rsid w:val="00931E63"/>
    <w:rsid w:val="00932114"/>
    <w:rsid w:val="00932AE1"/>
    <w:rsid w:val="00933D96"/>
    <w:rsid w:val="009345CA"/>
    <w:rsid w:val="00934889"/>
    <w:rsid w:val="00935166"/>
    <w:rsid w:val="00935487"/>
    <w:rsid w:val="0093654F"/>
    <w:rsid w:val="0093757B"/>
    <w:rsid w:val="00937F89"/>
    <w:rsid w:val="0094074A"/>
    <w:rsid w:val="0094219E"/>
    <w:rsid w:val="009421CA"/>
    <w:rsid w:val="00942DAE"/>
    <w:rsid w:val="00942E79"/>
    <w:rsid w:val="009433E5"/>
    <w:rsid w:val="00943AAA"/>
    <w:rsid w:val="009442A2"/>
    <w:rsid w:val="00944DA7"/>
    <w:rsid w:val="009468B7"/>
    <w:rsid w:val="00946A28"/>
    <w:rsid w:val="00946B4A"/>
    <w:rsid w:val="0094722A"/>
    <w:rsid w:val="00950BB4"/>
    <w:rsid w:val="00951CDA"/>
    <w:rsid w:val="00952DFC"/>
    <w:rsid w:val="00952DFE"/>
    <w:rsid w:val="009532B9"/>
    <w:rsid w:val="00954A16"/>
    <w:rsid w:val="00955911"/>
    <w:rsid w:val="00955C83"/>
    <w:rsid w:val="00955EC7"/>
    <w:rsid w:val="009568A6"/>
    <w:rsid w:val="00956F3A"/>
    <w:rsid w:val="009612A1"/>
    <w:rsid w:val="00964DEA"/>
    <w:rsid w:val="00966604"/>
    <w:rsid w:val="00966E9C"/>
    <w:rsid w:val="00966F9F"/>
    <w:rsid w:val="00967109"/>
    <w:rsid w:val="00967BBC"/>
    <w:rsid w:val="009730B0"/>
    <w:rsid w:val="00974045"/>
    <w:rsid w:val="0097454C"/>
    <w:rsid w:val="00974677"/>
    <w:rsid w:val="00974794"/>
    <w:rsid w:val="009749F3"/>
    <w:rsid w:val="00974FA3"/>
    <w:rsid w:val="00975E24"/>
    <w:rsid w:val="00975E6F"/>
    <w:rsid w:val="00976EDF"/>
    <w:rsid w:val="00980067"/>
    <w:rsid w:val="00981B7A"/>
    <w:rsid w:val="00982B90"/>
    <w:rsid w:val="00983266"/>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31D"/>
    <w:rsid w:val="009A5C52"/>
    <w:rsid w:val="009A5CEE"/>
    <w:rsid w:val="009A676C"/>
    <w:rsid w:val="009A722D"/>
    <w:rsid w:val="009A7356"/>
    <w:rsid w:val="009A752C"/>
    <w:rsid w:val="009B2BFE"/>
    <w:rsid w:val="009B3419"/>
    <w:rsid w:val="009B350B"/>
    <w:rsid w:val="009B3D69"/>
    <w:rsid w:val="009B5128"/>
    <w:rsid w:val="009B6FA1"/>
    <w:rsid w:val="009C0EAB"/>
    <w:rsid w:val="009C3424"/>
    <w:rsid w:val="009C387A"/>
    <w:rsid w:val="009C3C1E"/>
    <w:rsid w:val="009C3F6D"/>
    <w:rsid w:val="009C4FD9"/>
    <w:rsid w:val="009C545D"/>
    <w:rsid w:val="009C5FA0"/>
    <w:rsid w:val="009D0574"/>
    <w:rsid w:val="009D119A"/>
    <w:rsid w:val="009D3199"/>
    <w:rsid w:val="009D4386"/>
    <w:rsid w:val="009D63F9"/>
    <w:rsid w:val="009D69DE"/>
    <w:rsid w:val="009D6BEC"/>
    <w:rsid w:val="009D7893"/>
    <w:rsid w:val="009E0D45"/>
    <w:rsid w:val="009E15D3"/>
    <w:rsid w:val="009E1821"/>
    <w:rsid w:val="009E199D"/>
    <w:rsid w:val="009E2A13"/>
    <w:rsid w:val="009E40F2"/>
    <w:rsid w:val="009E5207"/>
    <w:rsid w:val="009E67DF"/>
    <w:rsid w:val="009E6BC6"/>
    <w:rsid w:val="009E6DC2"/>
    <w:rsid w:val="009E7377"/>
    <w:rsid w:val="009E79AF"/>
    <w:rsid w:val="009F458D"/>
    <w:rsid w:val="009F5C3D"/>
    <w:rsid w:val="009F6450"/>
    <w:rsid w:val="00A007DD"/>
    <w:rsid w:val="00A03496"/>
    <w:rsid w:val="00A03760"/>
    <w:rsid w:val="00A0622B"/>
    <w:rsid w:val="00A066A0"/>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1D21"/>
    <w:rsid w:val="00A32FC3"/>
    <w:rsid w:val="00A33D68"/>
    <w:rsid w:val="00A34915"/>
    <w:rsid w:val="00A36038"/>
    <w:rsid w:val="00A36A58"/>
    <w:rsid w:val="00A36EF0"/>
    <w:rsid w:val="00A376FA"/>
    <w:rsid w:val="00A402CF"/>
    <w:rsid w:val="00A40FC0"/>
    <w:rsid w:val="00A413AC"/>
    <w:rsid w:val="00A4419F"/>
    <w:rsid w:val="00A4422C"/>
    <w:rsid w:val="00A44325"/>
    <w:rsid w:val="00A44685"/>
    <w:rsid w:val="00A45996"/>
    <w:rsid w:val="00A46784"/>
    <w:rsid w:val="00A47E70"/>
    <w:rsid w:val="00A507A1"/>
    <w:rsid w:val="00A52284"/>
    <w:rsid w:val="00A5238B"/>
    <w:rsid w:val="00A55128"/>
    <w:rsid w:val="00A552F7"/>
    <w:rsid w:val="00A55835"/>
    <w:rsid w:val="00A570EF"/>
    <w:rsid w:val="00A61D78"/>
    <w:rsid w:val="00A62B37"/>
    <w:rsid w:val="00A632EB"/>
    <w:rsid w:val="00A638C7"/>
    <w:rsid w:val="00A63C72"/>
    <w:rsid w:val="00A64F6B"/>
    <w:rsid w:val="00A671CE"/>
    <w:rsid w:val="00A677DD"/>
    <w:rsid w:val="00A71FE2"/>
    <w:rsid w:val="00A723F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73DA"/>
    <w:rsid w:val="00AA7DFA"/>
    <w:rsid w:val="00AB057B"/>
    <w:rsid w:val="00AB0EDD"/>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2CBE"/>
    <w:rsid w:val="00AD39E4"/>
    <w:rsid w:val="00AD3B6A"/>
    <w:rsid w:val="00AD42E1"/>
    <w:rsid w:val="00AD482F"/>
    <w:rsid w:val="00AD530D"/>
    <w:rsid w:val="00AE0052"/>
    <w:rsid w:val="00AE20D4"/>
    <w:rsid w:val="00AE2673"/>
    <w:rsid w:val="00AE2CC3"/>
    <w:rsid w:val="00AE2DDF"/>
    <w:rsid w:val="00AE30CF"/>
    <w:rsid w:val="00AE4202"/>
    <w:rsid w:val="00AE4D7A"/>
    <w:rsid w:val="00AE5600"/>
    <w:rsid w:val="00AE6F49"/>
    <w:rsid w:val="00AE7EA7"/>
    <w:rsid w:val="00AF0536"/>
    <w:rsid w:val="00AF1890"/>
    <w:rsid w:val="00AF3473"/>
    <w:rsid w:val="00AF45CD"/>
    <w:rsid w:val="00AF4A07"/>
    <w:rsid w:val="00AF4E18"/>
    <w:rsid w:val="00AF7515"/>
    <w:rsid w:val="00B00159"/>
    <w:rsid w:val="00B00341"/>
    <w:rsid w:val="00B010E3"/>
    <w:rsid w:val="00B039EC"/>
    <w:rsid w:val="00B05534"/>
    <w:rsid w:val="00B075E1"/>
    <w:rsid w:val="00B07ABB"/>
    <w:rsid w:val="00B07FFB"/>
    <w:rsid w:val="00B12191"/>
    <w:rsid w:val="00B13226"/>
    <w:rsid w:val="00B134CB"/>
    <w:rsid w:val="00B13CBD"/>
    <w:rsid w:val="00B140DB"/>
    <w:rsid w:val="00B14726"/>
    <w:rsid w:val="00B15481"/>
    <w:rsid w:val="00B15758"/>
    <w:rsid w:val="00B15ABB"/>
    <w:rsid w:val="00B15B9E"/>
    <w:rsid w:val="00B16A7A"/>
    <w:rsid w:val="00B16FD7"/>
    <w:rsid w:val="00B174FB"/>
    <w:rsid w:val="00B178FE"/>
    <w:rsid w:val="00B17FD1"/>
    <w:rsid w:val="00B21279"/>
    <w:rsid w:val="00B21E5B"/>
    <w:rsid w:val="00B232C6"/>
    <w:rsid w:val="00B2333A"/>
    <w:rsid w:val="00B235F4"/>
    <w:rsid w:val="00B2547D"/>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8EB"/>
    <w:rsid w:val="00B55E48"/>
    <w:rsid w:val="00B6023C"/>
    <w:rsid w:val="00B614F8"/>
    <w:rsid w:val="00B619BE"/>
    <w:rsid w:val="00B61FEB"/>
    <w:rsid w:val="00B622B2"/>
    <w:rsid w:val="00B625C5"/>
    <w:rsid w:val="00B64038"/>
    <w:rsid w:val="00B642D5"/>
    <w:rsid w:val="00B65EF1"/>
    <w:rsid w:val="00B667C5"/>
    <w:rsid w:val="00B67E51"/>
    <w:rsid w:val="00B67FC0"/>
    <w:rsid w:val="00B704CB"/>
    <w:rsid w:val="00B705D1"/>
    <w:rsid w:val="00B718B2"/>
    <w:rsid w:val="00B71F0A"/>
    <w:rsid w:val="00B721B6"/>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331"/>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463"/>
    <w:rsid w:val="00BC15A4"/>
    <w:rsid w:val="00BC2759"/>
    <w:rsid w:val="00BC35B5"/>
    <w:rsid w:val="00BC39FF"/>
    <w:rsid w:val="00BC4269"/>
    <w:rsid w:val="00BC450D"/>
    <w:rsid w:val="00BC5AC5"/>
    <w:rsid w:val="00BC6C4E"/>
    <w:rsid w:val="00BC7455"/>
    <w:rsid w:val="00BD0E0B"/>
    <w:rsid w:val="00BD279D"/>
    <w:rsid w:val="00BD36FB"/>
    <w:rsid w:val="00BD4862"/>
    <w:rsid w:val="00BD5AE8"/>
    <w:rsid w:val="00BD5E3C"/>
    <w:rsid w:val="00BD64F8"/>
    <w:rsid w:val="00BE0FD3"/>
    <w:rsid w:val="00BE1993"/>
    <w:rsid w:val="00BE2DAB"/>
    <w:rsid w:val="00BE3BE3"/>
    <w:rsid w:val="00BE4185"/>
    <w:rsid w:val="00BE50CD"/>
    <w:rsid w:val="00BE52BB"/>
    <w:rsid w:val="00BE5E26"/>
    <w:rsid w:val="00BE698C"/>
    <w:rsid w:val="00BE7323"/>
    <w:rsid w:val="00BE77A9"/>
    <w:rsid w:val="00BE789D"/>
    <w:rsid w:val="00BF21C3"/>
    <w:rsid w:val="00BF2782"/>
    <w:rsid w:val="00BF27E1"/>
    <w:rsid w:val="00BF3830"/>
    <w:rsid w:val="00BF394D"/>
    <w:rsid w:val="00BF3A83"/>
    <w:rsid w:val="00BF6172"/>
    <w:rsid w:val="00BF639F"/>
    <w:rsid w:val="00C0058C"/>
    <w:rsid w:val="00C00B1F"/>
    <w:rsid w:val="00C02D60"/>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37F"/>
    <w:rsid w:val="00C22470"/>
    <w:rsid w:val="00C2412B"/>
    <w:rsid w:val="00C2448E"/>
    <w:rsid w:val="00C24E1D"/>
    <w:rsid w:val="00C258B9"/>
    <w:rsid w:val="00C322F9"/>
    <w:rsid w:val="00C33600"/>
    <w:rsid w:val="00C344DF"/>
    <w:rsid w:val="00C34A78"/>
    <w:rsid w:val="00C367B1"/>
    <w:rsid w:val="00C37A62"/>
    <w:rsid w:val="00C402BB"/>
    <w:rsid w:val="00C40625"/>
    <w:rsid w:val="00C42D5A"/>
    <w:rsid w:val="00C42D6F"/>
    <w:rsid w:val="00C4539D"/>
    <w:rsid w:val="00C45879"/>
    <w:rsid w:val="00C458AC"/>
    <w:rsid w:val="00C460F5"/>
    <w:rsid w:val="00C4727C"/>
    <w:rsid w:val="00C47F2E"/>
    <w:rsid w:val="00C52005"/>
    <w:rsid w:val="00C52735"/>
    <w:rsid w:val="00C52CA4"/>
    <w:rsid w:val="00C5442E"/>
    <w:rsid w:val="00C54BEB"/>
    <w:rsid w:val="00C54E4B"/>
    <w:rsid w:val="00C5571D"/>
    <w:rsid w:val="00C55D04"/>
    <w:rsid w:val="00C56631"/>
    <w:rsid w:val="00C604D9"/>
    <w:rsid w:val="00C606C6"/>
    <w:rsid w:val="00C613E6"/>
    <w:rsid w:val="00C61C41"/>
    <w:rsid w:val="00C6290F"/>
    <w:rsid w:val="00C63735"/>
    <w:rsid w:val="00C63C1A"/>
    <w:rsid w:val="00C63DCC"/>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226"/>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4CE5"/>
    <w:rsid w:val="00CA50A6"/>
    <w:rsid w:val="00CA5422"/>
    <w:rsid w:val="00CA7256"/>
    <w:rsid w:val="00CA7E34"/>
    <w:rsid w:val="00CB11E0"/>
    <w:rsid w:val="00CB33D7"/>
    <w:rsid w:val="00CB3714"/>
    <w:rsid w:val="00CB4DE2"/>
    <w:rsid w:val="00CC004A"/>
    <w:rsid w:val="00CC1B29"/>
    <w:rsid w:val="00CC1F3D"/>
    <w:rsid w:val="00CC475F"/>
    <w:rsid w:val="00CC6082"/>
    <w:rsid w:val="00CC6C6E"/>
    <w:rsid w:val="00CC76E6"/>
    <w:rsid w:val="00CC7FD1"/>
    <w:rsid w:val="00CC7FFB"/>
    <w:rsid w:val="00CD01E6"/>
    <w:rsid w:val="00CD05C8"/>
    <w:rsid w:val="00CD06F2"/>
    <w:rsid w:val="00CD1A92"/>
    <w:rsid w:val="00CD1F55"/>
    <w:rsid w:val="00CD69CD"/>
    <w:rsid w:val="00CD6ED2"/>
    <w:rsid w:val="00CD73F9"/>
    <w:rsid w:val="00CE0A18"/>
    <w:rsid w:val="00CE1A22"/>
    <w:rsid w:val="00CE2781"/>
    <w:rsid w:val="00CE33DA"/>
    <w:rsid w:val="00CE3BE7"/>
    <w:rsid w:val="00CE3C10"/>
    <w:rsid w:val="00CE5D62"/>
    <w:rsid w:val="00CE6634"/>
    <w:rsid w:val="00CE6EDE"/>
    <w:rsid w:val="00CF0B04"/>
    <w:rsid w:val="00CF0BD5"/>
    <w:rsid w:val="00CF493E"/>
    <w:rsid w:val="00CF5168"/>
    <w:rsid w:val="00CF5B3D"/>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268B3"/>
    <w:rsid w:val="00D31140"/>
    <w:rsid w:val="00D317C2"/>
    <w:rsid w:val="00D32033"/>
    <w:rsid w:val="00D322C4"/>
    <w:rsid w:val="00D32B0C"/>
    <w:rsid w:val="00D34B96"/>
    <w:rsid w:val="00D377E1"/>
    <w:rsid w:val="00D40C3D"/>
    <w:rsid w:val="00D413F6"/>
    <w:rsid w:val="00D41622"/>
    <w:rsid w:val="00D41AD6"/>
    <w:rsid w:val="00D44952"/>
    <w:rsid w:val="00D47B5E"/>
    <w:rsid w:val="00D500FB"/>
    <w:rsid w:val="00D504D2"/>
    <w:rsid w:val="00D507C5"/>
    <w:rsid w:val="00D51DA3"/>
    <w:rsid w:val="00D5234E"/>
    <w:rsid w:val="00D52DEF"/>
    <w:rsid w:val="00D54963"/>
    <w:rsid w:val="00D54ABF"/>
    <w:rsid w:val="00D55157"/>
    <w:rsid w:val="00D56017"/>
    <w:rsid w:val="00D57562"/>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2B66"/>
    <w:rsid w:val="00DA32E6"/>
    <w:rsid w:val="00DA32F7"/>
    <w:rsid w:val="00DA6E41"/>
    <w:rsid w:val="00DA7113"/>
    <w:rsid w:val="00DA7B9F"/>
    <w:rsid w:val="00DB01BB"/>
    <w:rsid w:val="00DB227D"/>
    <w:rsid w:val="00DB2997"/>
    <w:rsid w:val="00DB382B"/>
    <w:rsid w:val="00DB6D92"/>
    <w:rsid w:val="00DB7520"/>
    <w:rsid w:val="00DC0462"/>
    <w:rsid w:val="00DC095B"/>
    <w:rsid w:val="00DC0A8A"/>
    <w:rsid w:val="00DC0CBC"/>
    <w:rsid w:val="00DC1A2A"/>
    <w:rsid w:val="00DC32FA"/>
    <w:rsid w:val="00DC57BD"/>
    <w:rsid w:val="00DC67AC"/>
    <w:rsid w:val="00DC6D1A"/>
    <w:rsid w:val="00DC6D5F"/>
    <w:rsid w:val="00DC7271"/>
    <w:rsid w:val="00DC7503"/>
    <w:rsid w:val="00DC7B6E"/>
    <w:rsid w:val="00DD0B00"/>
    <w:rsid w:val="00DD1206"/>
    <w:rsid w:val="00DD23A0"/>
    <w:rsid w:val="00DD32EC"/>
    <w:rsid w:val="00DD350D"/>
    <w:rsid w:val="00DD3B19"/>
    <w:rsid w:val="00DD4216"/>
    <w:rsid w:val="00DD4F6E"/>
    <w:rsid w:val="00DD50DD"/>
    <w:rsid w:val="00DD5AE1"/>
    <w:rsid w:val="00DD5D7B"/>
    <w:rsid w:val="00DE025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49E"/>
    <w:rsid w:val="00DF55A4"/>
    <w:rsid w:val="00E0095F"/>
    <w:rsid w:val="00E028EE"/>
    <w:rsid w:val="00E02BF2"/>
    <w:rsid w:val="00E03A59"/>
    <w:rsid w:val="00E03A6C"/>
    <w:rsid w:val="00E03C6D"/>
    <w:rsid w:val="00E03EB1"/>
    <w:rsid w:val="00E07F81"/>
    <w:rsid w:val="00E10018"/>
    <w:rsid w:val="00E10F6B"/>
    <w:rsid w:val="00E11619"/>
    <w:rsid w:val="00E119DC"/>
    <w:rsid w:val="00E12F74"/>
    <w:rsid w:val="00E139CA"/>
    <w:rsid w:val="00E15C46"/>
    <w:rsid w:val="00E16BCC"/>
    <w:rsid w:val="00E16F1D"/>
    <w:rsid w:val="00E214EB"/>
    <w:rsid w:val="00E232BC"/>
    <w:rsid w:val="00E234D2"/>
    <w:rsid w:val="00E248F5"/>
    <w:rsid w:val="00E30D80"/>
    <w:rsid w:val="00E3131F"/>
    <w:rsid w:val="00E319C5"/>
    <w:rsid w:val="00E31B55"/>
    <w:rsid w:val="00E324CC"/>
    <w:rsid w:val="00E33161"/>
    <w:rsid w:val="00E34407"/>
    <w:rsid w:val="00E3467F"/>
    <w:rsid w:val="00E353A5"/>
    <w:rsid w:val="00E413B8"/>
    <w:rsid w:val="00E41CD1"/>
    <w:rsid w:val="00E42794"/>
    <w:rsid w:val="00E42AC9"/>
    <w:rsid w:val="00E4440F"/>
    <w:rsid w:val="00E454D5"/>
    <w:rsid w:val="00E47690"/>
    <w:rsid w:val="00E51340"/>
    <w:rsid w:val="00E513E4"/>
    <w:rsid w:val="00E52089"/>
    <w:rsid w:val="00E52205"/>
    <w:rsid w:val="00E54B20"/>
    <w:rsid w:val="00E54D81"/>
    <w:rsid w:val="00E56429"/>
    <w:rsid w:val="00E574B5"/>
    <w:rsid w:val="00E57526"/>
    <w:rsid w:val="00E61597"/>
    <w:rsid w:val="00E6402E"/>
    <w:rsid w:val="00E643A6"/>
    <w:rsid w:val="00E655FF"/>
    <w:rsid w:val="00E65E14"/>
    <w:rsid w:val="00E66FEF"/>
    <w:rsid w:val="00E673C4"/>
    <w:rsid w:val="00E67D48"/>
    <w:rsid w:val="00E71C79"/>
    <w:rsid w:val="00E725F7"/>
    <w:rsid w:val="00E7382B"/>
    <w:rsid w:val="00E73AA2"/>
    <w:rsid w:val="00E73EA5"/>
    <w:rsid w:val="00E74B7C"/>
    <w:rsid w:val="00E7553B"/>
    <w:rsid w:val="00E75864"/>
    <w:rsid w:val="00E76737"/>
    <w:rsid w:val="00E7773E"/>
    <w:rsid w:val="00E80FB6"/>
    <w:rsid w:val="00E82653"/>
    <w:rsid w:val="00E834BF"/>
    <w:rsid w:val="00E836AC"/>
    <w:rsid w:val="00E84310"/>
    <w:rsid w:val="00E849D4"/>
    <w:rsid w:val="00E855A7"/>
    <w:rsid w:val="00E8564D"/>
    <w:rsid w:val="00E85C54"/>
    <w:rsid w:val="00E86828"/>
    <w:rsid w:val="00E86925"/>
    <w:rsid w:val="00E86E33"/>
    <w:rsid w:val="00E87217"/>
    <w:rsid w:val="00E87423"/>
    <w:rsid w:val="00E901C9"/>
    <w:rsid w:val="00E91C6C"/>
    <w:rsid w:val="00E922A3"/>
    <w:rsid w:val="00E96843"/>
    <w:rsid w:val="00E9713D"/>
    <w:rsid w:val="00E973A9"/>
    <w:rsid w:val="00EA070A"/>
    <w:rsid w:val="00EA1FBE"/>
    <w:rsid w:val="00EA251F"/>
    <w:rsid w:val="00EA32CC"/>
    <w:rsid w:val="00EA6667"/>
    <w:rsid w:val="00EA6D06"/>
    <w:rsid w:val="00EB08DC"/>
    <w:rsid w:val="00EB2355"/>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2FA"/>
    <w:rsid w:val="00ED17A9"/>
    <w:rsid w:val="00ED2080"/>
    <w:rsid w:val="00ED58D4"/>
    <w:rsid w:val="00ED5D30"/>
    <w:rsid w:val="00EE1449"/>
    <w:rsid w:val="00EE21FF"/>
    <w:rsid w:val="00EE311E"/>
    <w:rsid w:val="00EE39D6"/>
    <w:rsid w:val="00EE41D1"/>
    <w:rsid w:val="00EE4A13"/>
    <w:rsid w:val="00EE4CB7"/>
    <w:rsid w:val="00EE5C23"/>
    <w:rsid w:val="00EE678D"/>
    <w:rsid w:val="00EE7D34"/>
    <w:rsid w:val="00EE7D43"/>
    <w:rsid w:val="00EF0929"/>
    <w:rsid w:val="00EF137B"/>
    <w:rsid w:val="00EF160C"/>
    <w:rsid w:val="00EF1C97"/>
    <w:rsid w:val="00EF2310"/>
    <w:rsid w:val="00EF236D"/>
    <w:rsid w:val="00EF2E8F"/>
    <w:rsid w:val="00EF2F46"/>
    <w:rsid w:val="00EF4764"/>
    <w:rsid w:val="00EF63F4"/>
    <w:rsid w:val="00EF65B6"/>
    <w:rsid w:val="00EF74E7"/>
    <w:rsid w:val="00F0018C"/>
    <w:rsid w:val="00F008A4"/>
    <w:rsid w:val="00F00AA8"/>
    <w:rsid w:val="00F0378D"/>
    <w:rsid w:val="00F04AE3"/>
    <w:rsid w:val="00F076F4"/>
    <w:rsid w:val="00F10B16"/>
    <w:rsid w:val="00F12DAD"/>
    <w:rsid w:val="00F13198"/>
    <w:rsid w:val="00F136F7"/>
    <w:rsid w:val="00F1450A"/>
    <w:rsid w:val="00F145EB"/>
    <w:rsid w:val="00F148CE"/>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B7"/>
    <w:rsid w:val="00F30AC8"/>
    <w:rsid w:val="00F31C90"/>
    <w:rsid w:val="00F340F4"/>
    <w:rsid w:val="00F34406"/>
    <w:rsid w:val="00F34408"/>
    <w:rsid w:val="00F3643E"/>
    <w:rsid w:val="00F414C4"/>
    <w:rsid w:val="00F42BE7"/>
    <w:rsid w:val="00F438DD"/>
    <w:rsid w:val="00F43A66"/>
    <w:rsid w:val="00F44146"/>
    <w:rsid w:val="00F4463B"/>
    <w:rsid w:val="00F44A58"/>
    <w:rsid w:val="00F45052"/>
    <w:rsid w:val="00F46C01"/>
    <w:rsid w:val="00F475D5"/>
    <w:rsid w:val="00F476A5"/>
    <w:rsid w:val="00F47A89"/>
    <w:rsid w:val="00F50F2A"/>
    <w:rsid w:val="00F52485"/>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17B"/>
    <w:rsid w:val="00F711FA"/>
    <w:rsid w:val="00F7148A"/>
    <w:rsid w:val="00F717A0"/>
    <w:rsid w:val="00F72697"/>
    <w:rsid w:val="00F73D02"/>
    <w:rsid w:val="00F75BCF"/>
    <w:rsid w:val="00F75C77"/>
    <w:rsid w:val="00F767E5"/>
    <w:rsid w:val="00F7725B"/>
    <w:rsid w:val="00F77268"/>
    <w:rsid w:val="00F80276"/>
    <w:rsid w:val="00F80DBD"/>
    <w:rsid w:val="00F81236"/>
    <w:rsid w:val="00F824CF"/>
    <w:rsid w:val="00F8262B"/>
    <w:rsid w:val="00F827EF"/>
    <w:rsid w:val="00F829EF"/>
    <w:rsid w:val="00F834DD"/>
    <w:rsid w:val="00F841A8"/>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4FB2"/>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D58B2"/>
    <w:rsid w:val="00FD61AD"/>
    <w:rsid w:val="00FE0D89"/>
    <w:rsid w:val="00FE0F36"/>
    <w:rsid w:val="00FE174A"/>
    <w:rsid w:val="00FE197B"/>
    <w:rsid w:val="00FE460E"/>
    <w:rsid w:val="00FE4872"/>
    <w:rsid w:val="00FE49B8"/>
    <w:rsid w:val="00FE536E"/>
    <w:rsid w:val="00FE55FE"/>
    <w:rsid w:val="00FE7A7B"/>
    <w:rsid w:val="00FE7D17"/>
    <w:rsid w:val="00FE7D91"/>
    <w:rsid w:val="00FF1068"/>
    <w:rsid w:val="00FF11A3"/>
    <w:rsid w:val="00FF16B5"/>
    <w:rsid w:val="00FF3A7C"/>
    <w:rsid w:val="00FF3DCB"/>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F19A7C"/>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2"/>
    <w:link w:val="Char1"/>
    <w:uiPriority w:val="34"/>
    <w:qFormat/>
    <w:rsid w:val="00E42794"/>
    <w:pPr>
      <w:ind w:left="720"/>
      <w:contextualSpacing/>
    </w:pPr>
  </w:style>
  <w:style w:type="paragraph" w:customStyle="1" w:styleId="FirstChange">
    <w:name w:val="First Change"/>
    <w:basedOn w:val="a2"/>
    <w:rsid w:val="00296A98"/>
    <w:pPr>
      <w:jc w:val="center"/>
    </w:pPr>
    <w:rPr>
      <w:rFonts w:eastAsia="宋体"/>
      <w:color w:val="FF0000"/>
    </w:rPr>
  </w:style>
  <w:style w:type="character" w:customStyle="1" w:styleId="TALChar">
    <w:name w:val="TAL Char"/>
    <w:qFormat/>
    <w:rsid w:val="00296A98"/>
    <w:rPr>
      <w:rFonts w:ascii="Arial" w:hAnsi="Arial"/>
      <w:sz w:val="18"/>
      <w:lang w:val="en-GB" w:eastAsia="en-US"/>
    </w:rPr>
  </w:style>
  <w:style w:type="character" w:customStyle="1" w:styleId="TAHChar">
    <w:name w:val="TAH Char"/>
    <w:link w:val="TAH"/>
    <w:qFormat/>
    <w:rsid w:val="00296A98"/>
    <w:rPr>
      <w:rFonts w:ascii="Arial" w:eastAsia="Times New Roman" w:hAnsi="Arial"/>
      <w:b/>
      <w:sz w:val="18"/>
      <w:lang w:val="en-GB"/>
    </w:rPr>
  </w:style>
  <w:style w:type="character" w:customStyle="1" w:styleId="TACChar">
    <w:name w:val="TAC Char"/>
    <w:link w:val="TAC"/>
    <w:qFormat/>
    <w:rsid w:val="00296A98"/>
    <w:rPr>
      <w:rFonts w:ascii="Arial" w:eastAsia="Times New Roman" w:hAnsi="Arial"/>
      <w:sz w:val="18"/>
      <w:lang w:val="en-GB"/>
    </w:rPr>
  </w:style>
  <w:style w:type="paragraph" w:customStyle="1" w:styleId="EmailDiscussion2">
    <w:name w:val="EmailDiscussion2"/>
    <w:basedOn w:val="a2"/>
    <w:qFormat/>
    <w:rsid w:val="00911577"/>
    <w:pPr>
      <w:tabs>
        <w:tab w:val="left" w:pos="1622"/>
      </w:tabs>
      <w:spacing w:after="0"/>
      <w:ind w:left="1622" w:hanging="363"/>
    </w:pPr>
    <w:rPr>
      <w:sz w:val="24"/>
      <w:szCs w:val="24"/>
      <w:lang w:val="en-US" w:eastAsia="zh-CN"/>
    </w:rPr>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9"/>
    <w:uiPriority w:val="34"/>
    <w:qFormat/>
    <w:rsid w:val="00A552F7"/>
    <w:rPr>
      <w:rFonts w:eastAsia="Times New Roman"/>
      <w:lang w:val="en-GB"/>
    </w:rPr>
  </w:style>
  <w:style w:type="character" w:customStyle="1" w:styleId="B1Char">
    <w:name w:val="B1 Char"/>
    <w:rsid w:val="00E96843"/>
  </w:style>
  <w:style w:type="character" w:customStyle="1" w:styleId="TFChar">
    <w:name w:val="TF Char"/>
    <w:link w:val="TF"/>
    <w:qFormat/>
    <w:rsid w:val="00E96843"/>
    <w:rPr>
      <w:rFonts w:ascii="Arial" w:eastAsia="Times New Roman" w:hAnsi="Arial"/>
      <w:b/>
      <w:lang w:val="en-GB"/>
    </w:rPr>
  </w:style>
  <w:style w:type="character" w:customStyle="1" w:styleId="TFZchn">
    <w:name w:val="TF Zchn"/>
    <w:rsid w:val="00553DD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7271903">
      <w:bodyDiv w:val="1"/>
      <w:marLeft w:val="0"/>
      <w:marRight w:val="0"/>
      <w:marTop w:val="0"/>
      <w:marBottom w:val="0"/>
      <w:divBdr>
        <w:top w:val="none" w:sz="0" w:space="0" w:color="auto"/>
        <w:left w:val="none" w:sz="0" w:space="0" w:color="auto"/>
        <w:bottom w:val="none" w:sz="0" w:space="0" w:color="auto"/>
        <w:right w:val="none" w:sz="0" w:space="0" w:color="auto"/>
      </w:divBdr>
    </w:div>
    <w:div w:id="464275544">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35624230">
      <w:bodyDiv w:val="1"/>
      <w:marLeft w:val="0"/>
      <w:marRight w:val="0"/>
      <w:marTop w:val="0"/>
      <w:marBottom w:val="0"/>
      <w:divBdr>
        <w:top w:val="none" w:sz="0" w:space="0" w:color="auto"/>
        <w:left w:val="none" w:sz="0" w:space="0" w:color="auto"/>
        <w:bottom w:val="none" w:sz="0" w:space="0" w:color="auto"/>
        <w:right w:val="none" w:sz="0" w:space="0" w:color="auto"/>
      </w:divBdr>
      <w:divsChild>
        <w:div w:id="193467908">
          <w:marLeft w:val="547"/>
          <w:marRight w:val="0"/>
          <w:marTop w:val="96"/>
          <w:marBottom w:val="0"/>
          <w:divBdr>
            <w:top w:val="none" w:sz="0" w:space="0" w:color="auto"/>
            <w:left w:val="none" w:sz="0" w:space="0" w:color="auto"/>
            <w:bottom w:val="none" w:sz="0" w:space="0" w:color="auto"/>
            <w:right w:val="none" w:sz="0" w:space="0" w:color="auto"/>
          </w:divBdr>
        </w:div>
        <w:div w:id="737098741">
          <w:marLeft w:val="1166"/>
          <w:marRight w:val="0"/>
          <w:marTop w:val="86"/>
          <w:marBottom w:val="0"/>
          <w:divBdr>
            <w:top w:val="none" w:sz="0" w:space="0" w:color="auto"/>
            <w:left w:val="none" w:sz="0" w:space="0" w:color="auto"/>
            <w:bottom w:val="none" w:sz="0" w:space="0" w:color="auto"/>
            <w:right w:val="none" w:sz="0" w:space="0" w:color="auto"/>
          </w:divBdr>
        </w:div>
        <w:div w:id="685639522">
          <w:marLeft w:val="1166"/>
          <w:marRight w:val="0"/>
          <w:marTop w:val="86"/>
          <w:marBottom w:val="0"/>
          <w:divBdr>
            <w:top w:val="none" w:sz="0" w:space="0" w:color="auto"/>
            <w:left w:val="none" w:sz="0" w:space="0" w:color="auto"/>
            <w:bottom w:val="none" w:sz="0" w:space="0" w:color="auto"/>
            <w:right w:val="none" w:sz="0" w:space="0" w:color="auto"/>
          </w:divBdr>
        </w:div>
      </w:divsChild>
    </w:div>
    <w:div w:id="1343970643">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722782">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cp:lastModifiedBy>
  <cp:revision>26</cp:revision>
  <dcterms:created xsi:type="dcterms:W3CDTF">2021-10-11T06:14:00Z</dcterms:created>
  <dcterms:modified xsi:type="dcterms:W3CDTF">2021-11-09T13:46:00Z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(3)gMquObASKRYUOBp9k5snwSAp/p3x1QzntCepBltnofq159usBrfCdRrm8vICjk+8wA2g0vvD
aVy9TTdteRB2Ko7XvjX28MGpkSuoiTHkoVJBBQ1n6txXxSsqFxpUpb5dwRd4iDlX697kmJYc
dolLCLVhmhJAsU3Ywtij5BPGtT/+oOKCi3zJRL0iv6NoE59K9BVc4V9N3IJTmZMSvbIPWweh
QeVlaMjkunq/lWNYYL</vt:lpwstr>
  </property>
  <property fmtid="{D5CDD505-2E9C-101B-9397-08002B2CF9AE}" pid="3" name="_2015_ms_pID_7253431">
    <vt:lpwstr>KlJ4uAm7NIhAAlw+cFiFCPbB0XJyAF7CL4enQOnDFSv+j64uNM+Sj7
Hssxj3NM5HpFVi6TWMuA2z39cuC7rBtbnkDfoMAJ9Wn8qXTsyOErL77JcSrIc12jy+kb0bdC
EngTDqn/TF8mWP170MIbLqSEedd56U6QhUQSJYOcjZzJe29oReW+Cu3IbkyJgRSa6PsGD1Ru
ZZowOG/T2p6X264HH+WmZjzGsDN+9BaaFVxB</vt:lpwstr>
  </property>
  <property fmtid="{D5CDD505-2E9C-101B-9397-08002B2CF9AE}" pid="4" name="_2015_ms_pID_7253432">
    <vt:lpwstr>zA==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1634871369</vt:lpwstr>
  </property>
</Properties>
</file>