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6953B" w14:textId="7DA4E7AA" w:rsidR="003211EC" w:rsidRPr="007D3E81" w:rsidRDefault="003211EC" w:rsidP="003211EC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bookmarkStart w:id="0" w:name="_Toc193024528"/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3C5549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#114-e</w:t>
      </w:r>
      <w:r w:rsidRPr="007D3E81">
        <w:rPr>
          <w:rFonts w:cs="Arial"/>
          <w:b/>
          <w:sz w:val="24"/>
          <w:szCs w:val="24"/>
        </w:rPr>
        <w:tab/>
      </w:r>
      <w:r w:rsidR="004F4BB5">
        <w:rPr>
          <w:b/>
          <w:noProof/>
          <w:sz w:val="28"/>
        </w:rPr>
        <w:t>R3-21</w:t>
      </w:r>
      <w:r w:rsidR="00207F52">
        <w:rPr>
          <w:b/>
          <w:noProof/>
          <w:sz w:val="28"/>
        </w:rPr>
        <w:t>6145</w:t>
      </w:r>
    </w:p>
    <w:p w14:paraId="3547E7A1" w14:textId="77777777" w:rsidR="003211EC" w:rsidRDefault="003211EC" w:rsidP="003211EC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81673E">
        <w:rPr>
          <w:rFonts w:cs="Arial"/>
          <w:b/>
          <w:bCs/>
          <w:sz w:val="24"/>
          <w:szCs w:val="24"/>
        </w:rPr>
        <w:t xml:space="preserve">E-meeting, </w:t>
      </w:r>
      <w:r>
        <w:rPr>
          <w:rFonts w:cs="Arial"/>
          <w:b/>
          <w:bCs/>
          <w:sz w:val="24"/>
          <w:szCs w:val="24"/>
        </w:rPr>
        <w:t>1-11 Nov</w:t>
      </w:r>
      <w:r w:rsidRPr="0081673E">
        <w:rPr>
          <w:rFonts w:cs="Arial"/>
          <w:b/>
          <w:bCs/>
          <w:sz w:val="24"/>
          <w:szCs w:val="24"/>
        </w:rPr>
        <w:t xml:space="preserve"> 2021</w:t>
      </w:r>
    </w:p>
    <w:p w14:paraId="4983E8EE" w14:textId="77777777" w:rsidR="0037119B" w:rsidRPr="003211EC" w:rsidRDefault="0037119B" w:rsidP="0037119B">
      <w:pPr>
        <w:pStyle w:val="ac"/>
        <w:jc w:val="both"/>
        <w:rPr>
          <w:rFonts w:eastAsia="宋体"/>
          <w:b w:val="0"/>
          <w:i w:val="0"/>
          <w:noProof w:val="0"/>
          <w:sz w:val="24"/>
          <w:lang w:eastAsia="zh-CN"/>
        </w:rPr>
      </w:pPr>
    </w:p>
    <w:p w14:paraId="72E8B47C" w14:textId="77777777" w:rsidR="00F148CE" w:rsidRDefault="0037119B" w:rsidP="00F148CE">
      <w:pPr>
        <w:tabs>
          <w:tab w:val="left" w:pos="1985"/>
        </w:tabs>
        <w:ind w:left="1980" w:hanging="1980"/>
        <w:rPr>
          <w:rFonts w:ascii="Arial" w:hAnsi="Arial"/>
          <w:sz w:val="24"/>
        </w:rPr>
      </w:pPr>
      <w:r w:rsidRPr="007D3E81">
        <w:rPr>
          <w:rFonts w:ascii="Arial" w:hAnsi="Arial"/>
          <w:b/>
          <w:sz w:val="24"/>
        </w:rPr>
        <w:t>Title:</w:t>
      </w:r>
      <w:r w:rsidRPr="007D3E81">
        <w:rPr>
          <w:rFonts w:ascii="Arial" w:hAnsi="Arial"/>
          <w:sz w:val="24"/>
        </w:rPr>
        <w:t xml:space="preserve"> </w:t>
      </w:r>
      <w:r w:rsidRPr="007D3E81">
        <w:rPr>
          <w:rFonts w:ascii="Arial" w:hAnsi="Arial"/>
          <w:sz w:val="24"/>
        </w:rPr>
        <w:tab/>
      </w:r>
      <w:r w:rsidR="00E11619" w:rsidRPr="00E11619">
        <w:rPr>
          <w:rFonts w:ascii="Arial" w:hAnsi="Arial"/>
          <w:sz w:val="24"/>
        </w:rPr>
        <w:t>(TP for SON BLCR for TS 38.423)</w:t>
      </w:r>
      <w:r w:rsidR="00E11619">
        <w:rPr>
          <w:rFonts w:ascii="Arial" w:hAnsi="Arial"/>
          <w:sz w:val="24"/>
        </w:rPr>
        <w:t xml:space="preserve">: </w:t>
      </w:r>
      <w:r w:rsidR="00F148CE" w:rsidRPr="00F148CE">
        <w:rPr>
          <w:rFonts w:ascii="Arial" w:hAnsi="Arial"/>
          <w:sz w:val="24"/>
        </w:rPr>
        <w:t xml:space="preserve">TP on SCG RA report </w:t>
      </w:r>
    </w:p>
    <w:p w14:paraId="627FB3C3" w14:textId="6460F43A" w:rsidR="0037119B" w:rsidRPr="007D3E81" w:rsidRDefault="0037119B" w:rsidP="00F148CE">
      <w:pPr>
        <w:tabs>
          <w:tab w:val="left" w:pos="1985"/>
        </w:tabs>
        <w:ind w:left="1980" w:hanging="1980"/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 xml:space="preserve">Source: </w:t>
      </w:r>
      <w:r w:rsidRPr="007D3E81">
        <w:rPr>
          <w:rFonts w:ascii="Arial" w:hAnsi="Arial"/>
          <w:b/>
          <w:sz w:val="24"/>
        </w:rPr>
        <w:tab/>
      </w:r>
      <w:r w:rsidR="00492450" w:rsidRPr="007D3E81">
        <w:rPr>
          <w:rStyle w:val="af8"/>
          <w:lang w:val="en-GB"/>
        </w:rPr>
        <w:t>Huawei</w:t>
      </w:r>
      <w:r w:rsidR="00C34A78">
        <w:rPr>
          <w:rStyle w:val="af8"/>
          <w:lang w:val="en-GB"/>
        </w:rPr>
        <w:tab/>
      </w:r>
    </w:p>
    <w:p w14:paraId="5820370D" w14:textId="77777777" w:rsidR="0037119B" w:rsidRPr="007D3E81" w:rsidRDefault="0037119B" w:rsidP="0037119B">
      <w:pPr>
        <w:tabs>
          <w:tab w:val="left" w:pos="1985"/>
        </w:tabs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>Agenda item:</w:t>
      </w:r>
      <w:r w:rsidRPr="007D3E81">
        <w:rPr>
          <w:rFonts w:ascii="Arial" w:hAnsi="Arial"/>
          <w:sz w:val="24"/>
        </w:rPr>
        <w:tab/>
      </w:r>
      <w:r w:rsidR="0043230E">
        <w:rPr>
          <w:rFonts w:ascii="Arial" w:hAnsi="Arial"/>
          <w:sz w:val="24"/>
          <w:lang w:eastAsia="zh-CN"/>
        </w:rPr>
        <w:t>8.1</w:t>
      </w:r>
    </w:p>
    <w:p w14:paraId="66ECC72F" w14:textId="77777777" w:rsidR="0037119B" w:rsidRPr="00A31D21" w:rsidRDefault="0037119B" w:rsidP="0037119B">
      <w:pPr>
        <w:tabs>
          <w:tab w:val="left" w:pos="1985"/>
        </w:tabs>
        <w:ind w:left="1980" w:hanging="1980"/>
        <w:rPr>
          <w:rStyle w:val="af8"/>
        </w:rPr>
      </w:pPr>
      <w:r w:rsidRPr="007D3E81">
        <w:rPr>
          <w:rFonts w:ascii="Arial" w:hAnsi="Arial"/>
          <w:b/>
          <w:sz w:val="24"/>
        </w:rPr>
        <w:t xml:space="preserve">Document </w:t>
      </w:r>
      <w:r w:rsidR="00FA5FD5">
        <w:rPr>
          <w:rFonts w:ascii="Arial" w:hAnsi="Arial"/>
          <w:b/>
          <w:sz w:val="24"/>
        </w:rPr>
        <w:t>Type</w:t>
      </w:r>
      <w:r w:rsidRPr="007D3E81">
        <w:rPr>
          <w:rFonts w:ascii="Arial" w:hAnsi="Arial"/>
          <w:b/>
          <w:sz w:val="24"/>
        </w:rPr>
        <w:t>:</w:t>
      </w:r>
      <w:r w:rsidRPr="007D3E81">
        <w:rPr>
          <w:rFonts w:ascii="Arial" w:hAnsi="Arial"/>
          <w:sz w:val="24"/>
        </w:rPr>
        <w:tab/>
      </w:r>
      <w:r w:rsidR="00C34A78">
        <w:rPr>
          <w:rFonts w:ascii="Arial" w:hAnsi="Arial"/>
          <w:sz w:val="24"/>
        </w:rPr>
        <w:t>Discussion</w:t>
      </w:r>
    </w:p>
    <w:p w14:paraId="24A251A2" w14:textId="77777777" w:rsidR="00DD5AE1" w:rsidRPr="007D3E81" w:rsidRDefault="005456E5" w:rsidP="005456E5">
      <w:pPr>
        <w:pStyle w:val="10"/>
        <w:rPr>
          <w:rFonts w:eastAsia="宋体"/>
          <w:lang w:eastAsia="zh-CN"/>
        </w:rPr>
      </w:pPr>
      <w:r w:rsidRPr="005456E5">
        <w:rPr>
          <w:rFonts w:eastAsia="宋体"/>
          <w:lang w:eastAsia="zh-CN"/>
        </w:rPr>
        <w:t>1.</w:t>
      </w:r>
      <w:r>
        <w:rPr>
          <w:rFonts w:eastAsia="宋体"/>
          <w:lang w:eastAsia="zh-CN"/>
        </w:rPr>
        <w:t xml:space="preserve"> </w:t>
      </w:r>
      <w:r w:rsidR="00712AA2" w:rsidRPr="007D3E81">
        <w:rPr>
          <w:rFonts w:eastAsia="宋体"/>
          <w:lang w:eastAsia="zh-CN"/>
        </w:rPr>
        <w:t>Introduction</w:t>
      </w:r>
    </w:p>
    <w:p w14:paraId="468B0143" w14:textId="79D14D88" w:rsidR="00E56429" w:rsidRDefault="00654B3A" w:rsidP="00222A5F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This document </w:t>
      </w:r>
      <w:r w:rsidR="00222A5F">
        <w:rPr>
          <w:rFonts w:eastAsiaTheme="minorEastAsia"/>
          <w:lang w:eastAsia="zh-CN"/>
        </w:rPr>
        <w:t xml:space="preserve">contains the TP </w:t>
      </w:r>
      <w:bookmarkEnd w:id="0"/>
      <w:r w:rsidR="00222A5F" w:rsidRPr="00222A5F">
        <w:rPr>
          <w:rFonts w:eastAsiaTheme="minorEastAsia"/>
          <w:lang w:eastAsia="zh-CN"/>
        </w:rPr>
        <w:t>for SON BLCR for TS 38.423</w:t>
      </w:r>
      <w:r w:rsidR="00222A5F">
        <w:rPr>
          <w:rFonts w:eastAsiaTheme="minorEastAsia"/>
          <w:lang w:eastAsia="zh-CN"/>
        </w:rPr>
        <w:t xml:space="preserve"> to reflect the </w:t>
      </w:r>
      <w:r w:rsidR="001A660C">
        <w:rPr>
          <w:rFonts w:eastAsiaTheme="minorEastAsia"/>
          <w:lang w:eastAsia="zh-CN"/>
        </w:rPr>
        <w:t>agreement achieved in the meeting.</w:t>
      </w:r>
      <w:bookmarkStart w:id="1" w:name="_GoBack"/>
      <w:bookmarkEnd w:id="1"/>
    </w:p>
    <w:p w14:paraId="203342FF" w14:textId="77777777" w:rsidR="008A097D" w:rsidRDefault="008A097D" w:rsidP="008A097D">
      <w:pPr>
        <w:pStyle w:val="10"/>
        <w:rPr>
          <w:lang w:eastAsia="zh-CN"/>
        </w:rPr>
      </w:pPr>
      <w:r w:rsidRPr="007D3E81">
        <w:rPr>
          <w:lang w:eastAsia="zh-CN"/>
        </w:rPr>
        <w:t xml:space="preserve">Annex – </w:t>
      </w:r>
      <w:r>
        <w:rPr>
          <w:lang w:eastAsia="zh-CN"/>
        </w:rPr>
        <w:t>TP for SON BLCR for TS 38.4</w:t>
      </w:r>
      <w:r w:rsidR="00ED12FA">
        <w:rPr>
          <w:lang w:eastAsia="zh-CN"/>
        </w:rPr>
        <w:t>2</w:t>
      </w:r>
      <w:r>
        <w:rPr>
          <w:lang w:eastAsia="zh-CN"/>
        </w:rPr>
        <w:t>3</w:t>
      </w:r>
    </w:p>
    <w:p w14:paraId="7C0CDB90" w14:textId="4B92F652" w:rsidR="00553DD8" w:rsidRDefault="008A097D" w:rsidP="00222A5F">
      <w:pPr>
        <w:pStyle w:val="FirstChange"/>
      </w:pPr>
      <w:bookmarkStart w:id="2" w:name="_Toc525680103"/>
      <w:r>
        <w:rPr>
          <w:highlight w:val="yellow"/>
        </w:rPr>
        <w:t xml:space="preserve">&lt;&lt;&lt;&lt;&lt;&lt;&lt;&lt;&lt;&lt;&lt;&lt;&lt;&lt;&lt;&lt;&lt;&lt;&lt;&lt; </w:t>
      </w:r>
      <w:r>
        <w:rPr>
          <w:highlight w:val="yellow"/>
          <w:lang w:eastAsia="zh-CN"/>
        </w:rPr>
        <w:t>Changes Begin</w:t>
      </w:r>
      <w:r>
        <w:rPr>
          <w:highlight w:val="yellow"/>
        </w:rPr>
        <w:t xml:space="preserve"> &gt;&gt;&gt;&gt;&gt;&gt;&gt;&gt;&gt;&gt;&gt;&gt;&gt;&gt;&gt;&gt;&gt;&gt;&gt;&gt;</w:t>
      </w:r>
    </w:p>
    <w:p w14:paraId="19E33302" w14:textId="77777777" w:rsidR="000E5A7B" w:rsidRPr="00AA5DA2" w:rsidRDefault="000E5A7B" w:rsidP="000E5A7B">
      <w:pPr>
        <w:pStyle w:val="41"/>
      </w:pPr>
      <w:bookmarkStart w:id="3" w:name="_Hlk44419493"/>
      <w:bookmarkStart w:id="4" w:name="_Toc44497549"/>
      <w:bookmarkStart w:id="5" w:name="_Toc45107937"/>
      <w:bookmarkStart w:id="6" w:name="_Toc45901557"/>
      <w:bookmarkStart w:id="7" w:name="_Toc51850636"/>
      <w:bookmarkStart w:id="8" w:name="_Toc56693639"/>
      <w:bookmarkStart w:id="9" w:name="_Toc64447182"/>
      <w:bookmarkStart w:id="10" w:name="_Toc66286676"/>
      <w:bookmarkStart w:id="11" w:name="_Toc74151371"/>
      <w:bookmarkStart w:id="12" w:name="OLE_LINK291"/>
      <w:bookmarkStart w:id="13" w:name="OLE_LINK292"/>
      <w:bookmarkEnd w:id="2"/>
      <w:r>
        <w:rPr>
          <w:rFonts w:hint="eastAsia"/>
          <w:lang w:eastAsia="zh-CN"/>
        </w:rPr>
        <w:t>9.1.3.</w:t>
      </w:r>
      <w:bookmarkEnd w:id="3"/>
      <w:r>
        <w:rPr>
          <w:lang w:eastAsia="zh-CN"/>
        </w:rPr>
        <w:t>25</w:t>
      </w:r>
      <w:r w:rsidRPr="00AA5DA2">
        <w:tab/>
      </w:r>
      <w:r w:rsidRPr="00800E53">
        <w:rPr>
          <w:szCs w:val="24"/>
          <w:lang w:eastAsia="zh-CN"/>
        </w:rPr>
        <w:t>ACCESS AND MOBILITY INDICATION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</w:p>
    <w:bookmarkEnd w:id="12"/>
    <w:bookmarkEnd w:id="13"/>
    <w:p w14:paraId="3C289C55" w14:textId="77777777" w:rsidR="000E5A7B" w:rsidRPr="00AA5DA2" w:rsidRDefault="000E5A7B" w:rsidP="000E5A7B">
      <w:r w:rsidRPr="00AA5DA2">
        <w:t xml:space="preserve">This message is sent by </w:t>
      </w:r>
      <w:r>
        <w:rPr>
          <w:rFonts w:hint="eastAsia"/>
          <w:lang w:eastAsia="zh-CN"/>
        </w:rPr>
        <w:t>NG-RAN node</w:t>
      </w:r>
      <w:r w:rsidRPr="00AA5DA2">
        <w:rPr>
          <w:vertAlign w:val="subscript"/>
        </w:rPr>
        <w:t>1</w:t>
      </w:r>
      <w:r w:rsidRPr="00AA5DA2">
        <w:t xml:space="preserve"> to </w:t>
      </w:r>
      <w:r>
        <w:t xml:space="preserve">transfer access and mobility related information to </w:t>
      </w:r>
      <w:r>
        <w:rPr>
          <w:rFonts w:hint="eastAsia"/>
          <w:lang w:eastAsia="zh-CN"/>
        </w:rPr>
        <w:t>NG-RAN node</w:t>
      </w:r>
      <w:r>
        <w:rPr>
          <w:vertAlign w:val="subscript"/>
        </w:rPr>
        <w:t>2</w:t>
      </w:r>
      <w:r w:rsidRPr="00AA5DA2">
        <w:t>.</w:t>
      </w:r>
    </w:p>
    <w:p w14:paraId="7D024317" w14:textId="77777777" w:rsidR="000E5A7B" w:rsidRPr="00AA5DA2" w:rsidRDefault="000E5A7B" w:rsidP="000E5A7B">
      <w:pPr>
        <w:rPr>
          <w:rFonts w:eastAsia="Batang"/>
        </w:rPr>
      </w:pPr>
      <w:r w:rsidRPr="00AA5DA2">
        <w:t xml:space="preserve">Direction: </w:t>
      </w:r>
      <w:r>
        <w:rPr>
          <w:rFonts w:hint="eastAsia"/>
          <w:lang w:eastAsia="zh-CN"/>
        </w:rPr>
        <w:t>NG-RAN node</w:t>
      </w:r>
      <w:r w:rsidRPr="00AA5DA2">
        <w:rPr>
          <w:vertAlign w:val="subscript"/>
        </w:rPr>
        <w:t xml:space="preserve"> 1</w:t>
      </w:r>
      <w:r w:rsidRPr="00AA5DA2">
        <w:t xml:space="preserve"> </w:t>
      </w:r>
      <w:r w:rsidRPr="00AA5DA2">
        <w:sym w:font="Symbol" w:char="F0AE"/>
      </w:r>
      <w:r w:rsidRPr="00AA5DA2">
        <w:t xml:space="preserve"> </w:t>
      </w:r>
      <w:r>
        <w:rPr>
          <w:rFonts w:hint="eastAsia"/>
          <w:lang w:eastAsia="zh-CN"/>
        </w:rPr>
        <w:t>NG-RAN node</w:t>
      </w:r>
      <w:r w:rsidRPr="00AA5DA2">
        <w:rPr>
          <w:vertAlign w:val="subscript"/>
        </w:rPr>
        <w:t xml:space="preserve"> 2</w:t>
      </w:r>
      <w:r w:rsidRPr="00AA5DA2">
        <w:t>.</w:t>
      </w:r>
    </w:p>
    <w:tbl>
      <w:tblPr>
        <w:tblW w:w="98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1260"/>
        <w:gridCol w:w="900"/>
        <w:gridCol w:w="1620"/>
        <w:gridCol w:w="1827"/>
        <w:gridCol w:w="1080"/>
        <w:gridCol w:w="1080"/>
      </w:tblGrid>
      <w:tr w:rsidR="000E5A7B" w:rsidRPr="00AA5DA2" w14:paraId="639F376F" w14:textId="77777777" w:rsidTr="00A31D21">
        <w:tc>
          <w:tcPr>
            <w:tcW w:w="2122" w:type="dxa"/>
          </w:tcPr>
          <w:p w14:paraId="5AD4BDDE" w14:textId="77777777" w:rsidR="000E5A7B" w:rsidRPr="00AA5DA2" w:rsidRDefault="000E5A7B" w:rsidP="00A31D21">
            <w:pPr>
              <w:pStyle w:val="TAH"/>
              <w:rPr>
                <w:lang w:eastAsia="ja-JP"/>
              </w:rPr>
            </w:pPr>
            <w:r w:rsidRPr="00AA5DA2">
              <w:rPr>
                <w:lang w:eastAsia="ja-JP"/>
              </w:rPr>
              <w:t>IE/Group Name</w:t>
            </w:r>
          </w:p>
        </w:tc>
        <w:tc>
          <w:tcPr>
            <w:tcW w:w="1260" w:type="dxa"/>
          </w:tcPr>
          <w:p w14:paraId="2E84D8DF" w14:textId="77777777" w:rsidR="000E5A7B" w:rsidRPr="00AA5DA2" w:rsidRDefault="000E5A7B" w:rsidP="00A31D21">
            <w:pPr>
              <w:pStyle w:val="TAH"/>
              <w:rPr>
                <w:lang w:eastAsia="ja-JP"/>
              </w:rPr>
            </w:pPr>
            <w:r w:rsidRPr="00AA5DA2">
              <w:rPr>
                <w:lang w:eastAsia="ja-JP"/>
              </w:rPr>
              <w:t>Presence</w:t>
            </w:r>
          </w:p>
        </w:tc>
        <w:tc>
          <w:tcPr>
            <w:tcW w:w="900" w:type="dxa"/>
          </w:tcPr>
          <w:p w14:paraId="3980BA14" w14:textId="77777777" w:rsidR="000E5A7B" w:rsidRPr="00AA5DA2" w:rsidRDefault="000E5A7B" w:rsidP="00A31D21">
            <w:pPr>
              <w:pStyle w:val="TAH"/>
              <w:rPr>
                <w:lang w:eastAsia="ja-JP"/>
              </w:rPr>
            </w:pPr>
            <w:r w:rsidRPr="00AA5DA2">
              <w:rPr>
                <w:lang w:eastAsia="ja-JP"/>
              </w:rPr>
              <w:t>Range</w:t>
            </w:r>
          </w:p>
        </w:tc>
        <w:tc>
          <w:tcPr>
            <w:tcW w:w="1620" w:type="dxa"/>
          </w:tcPr>
          <w:p w14:paraId="1A6F6DA8" w14:textId="77777777" w:rsidR="000E5A7B" w:rsidRPr="00AA5DA2" w:rsidRDefault="000E5A7B" w:rsidP="00A31D21">
            <w:pPr>
              <w:pStyle w:val="TAH"/>
              <w:rPr>
                <w:lang w:eastAsia="ja-JP"/>
              </w:rPr>
            </w:pPr>
            <w:r w:rsidRPr="00AA5DA2">
              <w:rPr>
                <w:lang w:eastAsia="ja-JP"/>
              </w:rPr>
              <w:t>IE type and reference</w:t>
            </w:r>
          </w:p>
        </w:tc>
        <w:tc>
          <w:tcPr>
            <w:tcW w:w="1827" w:type="dxa"/>
          </w:tcPr>
          <w:p w14:paraId="3FCE7815" w14:textId="77777777" w:rsidR="000E5A7B" w:rsidRPr="00AA5DA2" w:rsidRDefault="000E5A7B" w:rsidP="00A31D21">
            <w:pPr>
              <w:pStyle w:val="TAH"/>
              <w:rPr>
                <w:lang w:eastAsia="ja-JP"/>
              </w:rPr>
            </w:pPr>
            <w:r w:rsidRPr="00AA5DA2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6EE1A45A" w14:textId="77777777" w:rsidR="000E5A7B" w:rsidRPr="00AA5DA2" w:rsidRDefault="000E5A7B" w:rsidP="00A31D21">
            <w:pPr>
              <w:pStyle w:val="TAH"/>
              <w:rPr>
                <w:lang w:eastAsia="ja-JP"/>
              </w:rPr>
            </w:pPr>
            <w:r w:rsidRPr="00AA5DA2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616B1205" w14:textId="77777777" w:rsidR="000E5A7B" w:rsidRPr="00AA5DA2" w:rsidRDefault="000E5A7B" w:rsidP="00A31D21">
            <w:pPr>
              <w:pStyle w:val="TAH"/>
              <w:rPr>
                <w:b w:val="0"/>
                <w:lang w:eastAsia="ja-JP"/>
              </w:rPr>
            </w:pPr>
            <w:r w:rsidRPr="00AA5DA2">
              <w:rPr>
                <w:lang w:eastAsia="ja-JP"/>
              </w:rPr>
              <w:t>Assigned Criticality</w:t>
            </w:r>
          </w:p>
        </w:tc>
      </w:tr>
      <w:tr w:rsidR="000E5A7B" w:rsidRPr="00AA5DA2" w14:paraId="00D6EE5C" w14:textId="77777777" w:rsidTr="00A31D21">
        <w:tc>
          <w:tcPr>
            <w:tcW w:w="2122" w:type="dxa"/>
          </w:tcPr>
          <w:p w14:paraId="6E1E938F" w14:textId="77777777" w:rsidR="000E5A7B" w:rsidRPr="00AA5DA2" w:rsidRDefault="000E5A7B" w:rsidP="00A31D21">
            <w:pPr>
              <w:pStyle w:val="TAL"/>
              <w:rPr>
                <w:lang w:eastAsia="ja-JP"/>
              </w:rPr>
            </w:pPr>
            <w:r w:rsidRPr="00AA5DA2">
              <w:rPr>
                <w:lang w:eastAsia="ja-JP"/>
              </w:rPr>
              <w:t>Message Type</w:t>
            </w:r>
          </w:p>
        </w:tc>
        <w:tc>
          <w:tcPr>
            <w:tcW w:w="1260" w:type="dxa"/>
          </w:tcPr>
          <w:p w14:paraId="260FC6EB" w14:textId="77777777" w:rsidR="000E5A7B" w:rsidRPr="00AA5DA2" w:rsidRDefault="000E5A7B" w:rsidP="00A31D21">
            <w:pPr>
              <w:pStyle w:val="TAL"/>
              <w:rPr>
                <w:lang w:eastAsia="ja-JP"/>
              </w:rPr>
            </w:pPr>
            <w:r w:rsidRPr="00AA5DA2">
              <w:rPr>
                <w:lang w:eastAsia="ja-JP"/>
              </w:rPr>
              <w:t>M</w:t>
            </w:r>
          </w:p>
        </w:tc>
        <w:tc>
          <w:tcPr>
            <w:tcW w:w="900" w:type="dxa"/>
          </w:tcPr>
          <w:p w14:paraId="464EE37D" w14:textId="77777777" w:rsidR="000E5A7B" w:rsidRPr="00AA5DA2" w:rsidRDefault="000E5A7B" w:rsidP="00A31D21">
            <w:pPr>
              <w:pStyle w:val="TAL"/>
              <w:rPr>
                <w:lang w:eastAsia="ja-JP"/>
              </w:rPr>
            </w:pPr>
          </w:p>
        </w:tc>
        <w:tc>
          <w:tcPr>
            <w:tcW w:w="1620" w:type="dxa"/>
          </w:tcPr>
          <w:p w14:paraId="5B79FC23" w14:textId="77777777" w:rsidR="000E5A7B" w:rsidRPr="00AA5DA2" w:rsidRDefault="000E5A7B" w:rsidP="00A31D21">
            <w:pPr>
              <w:pStyle w:val="TAL"/>
              <w:rPr>
                <w:lang w:eastAsia="ja-JP"/>
              </w:rPr>
            </w:pPr>
            <w:r w:rsidRPr="0090263D">
              <w:rPr>
                <w:lang w:eastAsia="ja-JP"/>
              </w:rPr>
              <w:t>9.2.3.1</w:t>
            </w:r>
          </w:p>
        </w:tc>
        <w:tc>
          <w:tcPr>
            <w:tcW w:w="1827" w:type="dxa"/>
          </w:tcPr>
          <w:p w14:paraId="71CAC0B9" w14:textId="77777777" w:rsidR="000E5A7B" w:rsidRPr="00AA5DA2" w:rsidRDefault="000E5A7B" w:rsidP="00A31D21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0A507CA3" w14:textId="77777777" w:rsidR="000E5A7B" w:rsidRPr="00AA5DA2" w:rsidRDefault="000E5A7B" w:rsidP="00A31D21">
            <w:pPr>
              <w:pStyle w:val="TAC"/>
              <w:rPr>
                <w:lang w:eastAsia="ja-JP"/>
              </w:rPr>
            </w:pPr>
            <w:r w:rsidRPr="00AA5DA2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CCA1D68" w14:textId="77777777" w:rsidR="000E5A7B" w:rsidRPr="00AA5DA2" w:rsidRDefault="000E5A7B" w:rsidP="00A31D21">
            <w:pPr>
              <w:pStyle w:val="TAC"/>
              <w:rPr>
                <w:lang w:eastAsia="ja-JP"/>
              </w:rPr>
            </w:pPr>
            <w:r w:rsidRPr="00EA5FA7">
              <w:rPr>
                <w:lang w:eastAsia="zh-CN"/>
              </w:rPr>
              <w:t>ignore</w:t>
            </w:r>
          </w:p>
        </w:tc>
      </w:tr>
      <w:tr w:rsidR="000E5A7B" w:rsidRPr="00AA5DA2" w14:paraId="42B14ACE" w14:textId="77777777" w:rsidTr="00A31D21">
        <w:tc>
          <w:tcPr>
            <w:tcW w:w="2122" w:type="dxa"/>
          </w:tcPr>
          <w:p w14:paraId="5082EF27" w14:textId="77777777" w:rsidR="000E5A7B" w:rsidRPr="00AA5DA2" w:rsidRDefault="000E5A7B" w:rsidP="00A31D21">
            <w:pPr>
              <w:pStyle w:val="TAL"/>
              <w:rPr>
                <w:lang w:eastAsia="ja-JP"/>
              </w:rPr>
            </w:pPr>
            <w:bookmarkStart w:id="14" w:name="_Hlk85099765"/>
            <w:r>
              <w:rPr>
                <w:b/>
              </w:rPr>
              <w:t xml:space="preserve">RACH Report </w:t>
            </w:r>
            <w:r w:rsidRPr="00EA5FA7">
              <w:rPr>
                <w:b/>
              </w:rPr>
              <w:t>List</w:t>
            </w:r>
          </w:p>
        </w:tc>
        <w:tc>
          <w:tcPr>
            <w:tcW w:w="1260" w:type="dxa"/>
          </w:tcPr>
          <w:p w14:paraId="4A1D79B2" w14:textId="77777777" w:rsidR="000E5A7B" w:rsidRPr="00AA5DA2" w:rsidRDefault="000E5A7B" w:rsidP="00A31D21">
            <w:pPr>
              <w:pStyle w:val="TAL"/>
              <w:rPr>
                <w:lang w:eastAsia="ja-JP"/>
              </w:rPr>
            </w:pPr>
          </w:p>
        </w:tc>
        <w:tc>
          <w:tcPr>
            <w:tcW w:w="900" w:type="dxa"/>
          </w:tcPr>
          <w:p w14:paraId="67D26E63" w14:textId="77777777" w:rsidR="000E5A7B" w:rsidRPr="00AA5DA2" w:rsidRDefault="000E5A7B" w:rsidP="00A31D21">
            <w:pPr>
              <w:pStyle w:val="TAL"/>
              <w:rPr>
                <w:lang w:eastAsia="ja-JP"/>
              </w:rPr>
            </w:pPr>
            <w:r w:rsidRPr="00EA5FA7">
              <w:rPr>
                <w:i/>
                <w:iCs/>
              </w:rPr>
              <w:t>0..1</w:t>
            </w:r>
          </w:p>
        </w:tc>
        <w:tc>
          <w:tcPr>
            <w:tcW w:w="1620" w:type="dxa"/>
          </w:tcPr>
          <w:p w14:paraId="0EE1CC2C" w14:textId="77777777" w:rsidR="000E5A7B" w:rsidRPr="0090263D" w:rsidRDefault="000E5A7B" w:rsidP="00A31D21">
            <w:pPr>
              <w:pStyle w:val="TAL"/>
              <w:rPr>
                <w:lang w:eastAsia="ja-JP"/>
              </w:rPr>
            </w:pPr>
          </w:p>
        </w:tc>
        <w:tc>
          <w:tcPr>
            <w:tcW w:w="1827" w:type="dxa"/>
          </w:tcPr>
          <w:p w14:paraId="07625F4C" w14:textId="77777777" w:rsidR="000E5A7B" w:rsidRPr="00AA5DA2" w:rsidRDefault="000E5A7B" w:rsidP="00A31D21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63EE99A2" w14:textId="77777777" w:rsidR="000E5A7B" w:rsidRPr="00AA5DA2" w:rsidRDefault="000E5A7B" w:rsidP="00A31D21">
            <w:pPr>
              <w:pStyle w:val="TAC"/>
              <w:rPr>
                <w:lang w:eastAsia="ja-JP"/>
              </w:rPr>
            </w:pPr>
            <w:r w:rsidRPr="00EA5FA7">
              <w:rPr>
                <w:lang w:eastAsia="zh-CN"/>
              </w:rPr>
              <w:t>YES</w:t>
            </w:r>
          </w:p>
        </w:tc>
        <w:tc>
          <w:tcPr>
            <w:tcW w:w="1080" w:type="dxa"/>
          </w:tcPr>
          <w:p w14:paraId="5388D070" w14:textId="77777777" w:rsidR="000E5A7B" w:rsidRPr="00AA5DA2" w:rsidRDefault="000E5A7B" w:rsidP="00A31D21">
            <w:pPr>
              <w:pStyle w:val="TAC"/>
              <w:rPr>
                <w:lang w:eastAsia="ja-JP"/>
              </w:rPr>
            </w:pPr>
            <w:r w:rsidRPr="00EA5FA7">
              <w:rPr>
                <w:lang w:eastAsia="zh-CN"/>
              </w:rPr>
              <w:t>ignore</w:t>
            </w:r>
          </w:p>
        </w:tc>
      </w:tr>
      <w:bookmarkEnd w:id="14"/>
      <w:tr w:rsidR="000E5A7B" w:rsidRPr="00AA5DA2" w14:paraId="7E2EFD79" w14:textId="77777777" w:rsidTr="00A31D21">
        <w:tc>
          <w:tcPr>
            <w:tcW w:w="2122" w:type="dxa"/>
          </w:tcPr>
          <w:p w14:paraId="268F8CD1" w14:textId="77777777" w:rsidR="000E5A7B" w:rsidRPr="00032767" w:rsidRDefault="000E5A7B" w:rsidP="00A31D21">
            <w:pPr>
              <w:pStyle w:val="TAL"/>
              <w:rPr>
                <w:lang w:eastAsia="ja-JP"/>
              </w:rPr>
            </w:pPr>
            <w:r w:rsidRPr="00032767">
              <w:rPr>
                <w:lang w:eastAsia="ja-JP"/>
              </w:rPr>
              <w:t>&gt;RACH Report List Item</w:t>
            </w:r>
          </w:p>
        </w:tc>
        <w:tc>
          <w:tcPr>
            <w:tcW w:w="1260" w:type="dxa"/>
          </w:tcPr>
          <w:p w14:paraId="6C19E871" w14:textId="77777777" w:rsidR="000E5A7B" w:rsidRPr="00032767" w:rsidRDefault="000E5A7B" w:rsidP="00A31D21">
            <w:pPr>
              <w:pStyle w:val="TAL"/>
              <w:rPr>
                <w:lang w:eastAsia="ja-JP"/>
              </w:rPr>
            </w:pPr>
          </w:p>
        </w:tc>
        <w:tc>
          <w:tcPr>
            <w:tcW w:w="900" w:type="dxa"/>
          </w:tcPr>
          <w:p w14:paraId="38F731EF" w14:textId="77777777" w:rsidR="000E5A7B" w:rsidRPr="00032767" w:rsidRDefault="000E5A7B" w:rsidP="00A31D21">
            <w:pPr>
              <w:pStyle w:val="TAL"/>
              <w:rPr>
                <w:lang w:eastAsia="ja-JP"/>
              </w:rPr>
            </w:pPr>
            <w:r w:rsidRPr="00032767">
              <w:rPr>
                <w:lang w:eastAsia="ja-JP"/>
              </w:rPr>
              <w:t>1 .. &lt;</w:t>
            </w:r>
            <w:proofErr w:type="spellStart"/>
            <w:r w:rsidRPr="00032767">
              <w:rPr>
                <w:lang w:eastAsia="ja-JP"/>
              </w:rPr>
              <w:t>maxnoofRACHReports</w:t>
            </w:r>
            <w:proofErr w:type="spellEnd"/>
            <w:r w:rsidRPr="00032767">
              <w:rPr>
                <w:lang w:eastAsia="ja-JP"/>
              </w:rPr>
              <w:t>&gt;</w:t>
            </w:r>
          </w:p>
        </w:tc>
        <w:tc>
          <w:tcPr>
            <w:tcW w:w="1620" w:type="dxa"/>
          </w:tcPr>
          <w:p w14:paraId="7E437377" w14:textId="77777777" w:rsidR="000E5A7B" w:rsidRPr="00032767" w:rsidRDefault="000E5A7B" w:rsidP="00A31D21">
            <w:pPr>
              <w:pStyle w:val="TAL"/>
              <w:rPr>
                <w:lang w:eastAsia="ja-JP"/>
              </w:rPr>
            </w:pPr>
          </w:p>
        </w:tc>
        <w:tc>
          <w:tcPr>
            <w:tcW w:w="1827" w:type="dxa"/>
          </w:tcPr>
          <w:p w14:paraId="7CB18DAB" w14:textId="77777777" w:rsidR="000E5A7B" w:rsidRPr="00032767" w:rsidRDefault="000E5A7B" w:rsidP="00A31D21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4294D9A0" w14:textId="77777777" w:rsidR="000E5A7B" w:rsidRPr="00AA5DA2" w:rsidRDefault="000E5A7B" w:rsidP="00A31D21">
            <w:pPr>
              <w:pStyle w:val="TAC"/>
              <w:rPr>
                <w:lang w:eastAsia="zh-CN"/>
              </w:rPr>
            </w:pPr>
            <w:r w:rsidRPr="00EA5FA7">
              <w:rPr>
                <w:lang w:eastAsia="zh-CN"/>
              </w:rPr>
              <w:t>EACH</w:t>
            </w:r>
          </w:p>
        </w:tc>
        <w:tc>
          <w:tcPr>
            <w:tcW w:w="1080" w:type="dxa"/>
          </w:tcPr>
          <w:p w14:paraId="636D9661" w14:textId="77777777" w:rsidR="000E5A7B" w:rsidRPr="00AA5DA2" w:rsidRDefault="000E5A7B" w:rsidP="00A31D21">
            <w:pPr>
              <w:pStyle w:val="TAC"/>
              <w:rPr>
                <w:lang w:eastAsia="zh-CN"/>
              </w:rPr>
            </w:pPr>
            <w:r w:rsidRPr="00EA5FA7">
              <w:rPr>
                <w:lang w:eastAsia="zh-CN"/>
              </w:rPr>
              <w:t>ignore</w:t>
            </w:r>
          </w:p>
        </w:tc>
      </w:tr>
      <w:tr w:rsidR="000E5A7B" w:rsidRPr="00AA5DA2" w14:paraId="58666A70" w14:textId="77777777" w:rsidTr="00A31D2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FCEC" w14:textId="77777777" w:rsidR="000E5A7B" w:rsidRPr="00032767" w:rsidRDefault="000E5A7B" w:rsidP="00A31D21">
            <w:pPr>
              <w:pStyle w:val="TAL"/>
              <w:rPr>
                <w:lang w:eastAsia="ja-JP"/>
              </w:rPr>
            </w:pPr>
            <w:bookmarkStart w:id="15" w:name="_Hlk39132149"/>
            <w:r w:rsidRPr="00032767">
              <w:rPr>
                <w:lang w:eastAsia="ja-JP"/>
              </w:rPr>
              <w:t>&gt;&gt;RACH Report Container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CE37" w14:textId="77777777" w:rsidR="000E5A7B" w:rsidRPr="00032767" w:rsidRDefault="000E5A7B" w:rsidP="00A31D21">
            <w:pPr>
              <w:pStyle w:val="TAL"/>
              <w:rPr>
                <w:lang w:eastAsia="ja-JP"/>
              </w:rPr>
            </w:pPr>
            <w:r w:rsidRPr="00032767">
              <w:rPr>
                <w:lang w:eastAsia="ja-JP"/>
              </w:rPr>
              <w:t>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DDC9" w14:textId="77777777" w:rsidR="000E5A7B" w:rsidRPr="00032767" w:rsidRDefault="000E5A7B" w:rsidP="00A31D21">
            <w:pPr>
              <w:pStyle w:val="TAL"/>
              <w:rPr>
                <w:lang w:eastAsia="ja-JP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3EA3" w14:textId="77777777" w:rsidR="000E5A7B" w:rsidRPr="00032767" w:rsidRDefault="000E5A7B" w:rsidP="00A31D21">
            <w:pPr>
              <w:pStyle w:val="TAL"/>
              <w:rPr>
                <w:lang w:eastAsia="ja-JP"/>
              </w:rPr>
            </w:pPr>
            <w:r w:rsidRPr="00032767">
              <w:rPr>
                <w:lang w:eastAsia="ja-JP"/>
              </w:rPr>
              <w:t>OCTET STRING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CC27" w14:textId="77777777" w:rsidR="000E5A7B" w:rsidRPr="00032767" w:rsidRDefault="000E5A7B" w:rsidP="00A31D21">
            <w:pPr>
              <w:pStyle w:val="TAL"/>
              <w:rPr>
                <w:lang w:eastAsia="ja-JP"/>
              </w:rPr>
            </w:pPr>
            <w:r w:rsidRPr="00032767">
              <w:rPr>
                <w:i/>
                <w:iCs/>
                <w:lang w:eastAsia="ja-JP"/>
              </w:rPr>
              <w:t>RA-ReportList-r16</w:t>
            </w:r>
            <w:r w:rsidRPr="00032767">
              <w:rPr>
                <w:lang w:eastAsia="ja-JP"/>
              </w:rPr>
              <w:t xml:space="preserve"> IE as defined in </w:t>
            </w:r>
            <w:proofErr w:type="spellStart"/>
            <w:r w:rsidRPr="00032767">
              <w:rPr>
                <w:lang w:eastAsia="ja-JP"/>
              </w:rPr>
              <w:t>subclause</w:t>
            </w:r>
            <w:proofErr w:type="spellEnd"/>
            <w:r w:rsidRPr="00032767">
              <w:rPr>
                <w:lang w:eastAsia="ja-JP"/>
              </w:rPr>
              <w:t xml:space="preserve"> 6.2.2 in TS 38.331 [10].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E550" w14:textId="77777777" w:rsidR="000E5A7B" w:rsidRPr="00AA5DA2" w:rsidRDefault="000E5A7B" w:rsidP="00A31D21">
            <w:pPr>
              <w:pStyle w:val="TAC"/>
              <w:rPr>
                <w:lang w:eastAsia="zh-CN"/>
              </w:rPr>
            </w:pPr>
            <w:r w:rsidRPr="00AA5DA2"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EC2D" w14:textId="77777777" w:rsidR="000E5A7B" w:rsidRPr="00AA5DA2" w:rsidRDefault="000E5A7B" w:rsidP="00A31D21">
            <w:pPr>
              <w:pStyle w:val="TAC"/>
              <w:rPr>
                <w:lang w:eastAsia="zh-CN"/>
              </w:rPr>
            </w:pPr>
            <w:r w:rsidRPr="00AA5DA2">
              <w:rPr>
                <w:lang w:eastAsia="zh-CN"/>
              </w:rPr>
              <w:t>ignore</w:t>
            </w:r>
          </w:p>
        </w:tc>
      </w:tr>
      <w:tr w:rsidR="00222A5F" w14:paraId="68D471BE" w14:textId="77777777" w:rsidTr="00222A5F">
        <w:trPr>
          <w:ins w:id="16" w:author="Huawei" w:date="2021-11-09T21:40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B1E4" w14:textId="77777777" w:rsidR="00222A5F" w:rsidRDefault="00222A5F">
            <w:pPr>
              <w:pStyle w:val="TAL"/>
              <w:rPr>
                <w:ins w:id="17" w:author="Huawei" w:date="2021-11-09T21:40:00Z"/>
                <w:lang w:eastAsia="ja-JP"/>
              </w:rPr>
            </w:pPr>
            <w:ins w:id="18" w:author="Huawei" w:date="2021-11-09T21:40:00Z">
              <w:r>
                <w:rPr>
                  <w:lang w:eastAsia="ja-JP"/>
                </w:rPr>
                <w:t>&gt;&gt;UE Assistant Identifier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60F4" w14:textId="77777777" w:rsidR="00222A5F" w:rsidRDefault="00222A5F">
            <w:pPr>
              <w:pStyle w:val="TAL"/>
              <w:rPr>
                <w:ins w:id="19" w:author="Huawei" w:date="2021-11-09T21:40:00Z"/>
                <w:lang w:eastAsia="ja-JP"/>
              </w:rPr>
            </w:pPr>
            <w:ins w:id="20" w:author="Huawei" w:date="2021-11-09T21:40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446A" w14:textId="77777777" w:rsidR="00222A5F" w:rsidRDefault="00222A5F">
            <w:pPr>
              <w:pStyle w:val="TAL"/>
              <w:rPr>
                <w:ins w:id="21" w:author="Huawei" w:date="2021-11-09T21:40:00Z"/>
                <w:lang w:eastAsia="ja-JP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4CD4" w14:textId="77777777" w:rsidR="00222A5F" w:rsidRPr="00222A5F" w:rsidRDefault="00222A5F">
            <w:pPr>
              <w:pStyle w:val="TAL"/>
              <w:rPr>
                <w:ins w:id="22" w:author="Huawei" w:date="2021-11-09T21:40:00Z"/>
                <w:lang w:eastAsia="ja-JP"/>
              </w:rPr>
            </w:pPr>
            <w:ins w:id="23" w:author="Huawei" w:date="2021-11-09T21:40:00Z">
              <w:r w:rsidRPr="00222A5F">
                <w:rPr>
                  <w:lang w:eastAsia="ja-JP"/>
                </w:rPr>
                <w:t xml:space="preserve">NG-RAN node UE </w:t>
              </w:r>
              <w:proofErr w:type="spellStart"/>
              <w:r w:rsidRPr="00222A5F">
                <w:rPr>
                  <w:lang w:eastAsia="ja-JP"/>
                </w:rPr>
                <w:t>XnAP</w:t>
              </w:r>
              <w:proofErr w:type="spellEnd"/>
              <w:r w:rsidRPr="00222A5F">
                <w:rPr>
                  <w:lang w:eastAsia="ja-JP"/>
                </w:rPr>
                <w:t xml:space="preserve"> ID</w:t>
              </w:r>
            </w:ins>
          </w:p>
          <w:p w14:paraId="43A9554E" w14:textId="77777777" w:rsidR="00222A5F" w:rsidRDefault="00222A5F">
            <w:pPr>
              <w:pStyle w:val="TAL"/>
              <w:rPr>
                <w:ins w:id="24" w:author="Huawei" w:date="2021-11-09T21:40:00Z"/>
                <w:lang w:eastAsia="ja-JP"/>
              </w:rPr>
            </w:pPr>
            <w:ins w:id="25" w:author="Huawei" w:date="2021-11-09T21:40:00Z">
              <w:r>
                <w:rPr>
                  <w:lang w:eastAsia="ja-JP"/>
                </w:rPr>
                <w:t>9.2.3.16</w:t>
              </w:r>
            </w:ins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6794" w14:textId="77777777" w:rsidR="00222A5F" w:rsidRPr="00222A5F" w:rsidRDefault="00222A5F">
            <w:pPr>
              <w:pStyle w:val="TAL"/>
              <w:rPr>
                <w:ins w:id="26" w:author="Huawei" w:date="2021-11-09T21:40:00Z"/>
                <w:i/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753B" w14:textId="77777777" w:rsidR="00222A5F" w:rsidRDefault="00222A5F">
            <w:pPr>
              <w:pStyle w:val="TAC"/>
              <w:rPr>
                <w:ins w:id="27" w:author="Huawei" w:date="2021-11-09T21:40:00Z"/>
                <w:lang w:eastAsia="zh-CN"/>
              </w:rPr>
            </w:pPr>
            <w:ins w:id="28" w:author="Huawei" w:date="2021-11-09T21:40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1175" w14:textId="77777777" w:rsidR="00222A5F" w:rsidRDefault="00222A5F">
            <w:pPr>
              <w:pStyle w:val="TAC"/>
              <w:rPr>
                <w:ins w:id="29" w:author="Huawei" w:date="2021-11-09T21:40:00Z"/>
                <w:lang w:eastAsia="zh-CN"/>
              </w:rPr>
            </w:pPr>
            <w:ins w:id="30" w:author="Huawei" w:date="2021-11-09T21:40:00Z">
              <w:r>
                <w:rPr>
                  <w:lang w:eastAsia="zh-CN"/>
                </w:rPr>
                <w:t>ignore</w:t>
              </w:r>
            </w:ins>
          </w:p>
        </w:tc>
      </w:tr>
      <w:tr w:rsidR="004A605C" w:rsidRPr="00AA5DA2" w14:paraId="0576A1DC" w14:textId="77777777" w:rsidTr="00A31D21">
        <w:trPr>
          <w:ins w:id="31" w:author="作者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B5EC" w14:textId="641D67AB" w:rsidR="004A605C" w:rsidRPr="00032767" w:rsidRDefault="004A605C" w:rsidP="004A605C">
            <w:pPr>
              <w:pStyle w:val="TAL"/>
              <w:rPr>
                <w:ins w:id="32" w:author="作者"/>
                <w:lang w:eastAsia="ja-JP"/>
              </w:rPr>
            </w:pPr>
            <w:ins w:id="33" w:author="作者">
              <w:r>
                <w:rPr>
                  <w:b/>
                </w:rPr>
                <w:t>Successful HO Report List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15B9" w14:textId="77777777" w:rsidR="004A605C" w:rsidRPr="00032767" w:rsidRDefault="004A605C" w:rsidP="004A605C">
            <w:pPr>
              <w:pStyle w:val="TAL"/>
              <w:rPr>
                <w:ins w:id="34" w:author="作者"/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1EC5" w14:textId="571EF837" w:rsidR="004A605C" w:rsidRPr="00032767" w:rsidRDefault="004A605C" w:rsidP="004A605C">
            <w:pPr>
              <w:pStyle w:val="TAL"/>
              <w:rPr>
                <w:ins w:id="35" w:author="作者"/>
                <w:lang w:eastAsia="ja-JP"/>
              </w:rPr>
            </w:pPr>
            <w:ins w:id="36" w:author="作者">
              <w:r w:rsidRPr="00EA5FA7">
                <w:rPr>
                  <w:i/>
                  <w:iCs/>
                </w:rPr>
                <w:t>0..1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26C4" w14:textId="77777777" w:rsidR="004A605C" w:rsidRPr="00032767" w:rsidRDefault="004A605C" w:rsidP="004A605C">
            <w:pPr>
              <w:pStyle w:val="TAL"/>
              <w:rPr>
                <w:ins w:id="37" w:author="作者"/>
                <w:lang w:eastAsia="ja-JP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CD59" w14:textId="77777777" w:rsidR="004A605C" w:rsidRPr="00032767" w:rsidRDefault="004A605C" w:rsidP="004A605C">
            <w:pPr>
              <w:pStyle w:val="TAL"/>
              <w:rPr>
                <w:ins w:id="38" w:author="作者"/>
                <w:i/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A640" w14:textId="5A2541CD" w:rsidR="004A605C" w:rsidRPr="00AA5DA2" w:rsidRDefault="004A605C" w:rsidP="004A605C">
            <w:pPr>
              <w:pStyle w:val="TAC"/>
              <w:rPr>
                <w:ins w:id="39" w:author="作者"/>
                <w:lang w:eastAsia="zh-CN"/>
              </w:rPr>
            </w:pPr>
            <w:ins w:id="40" w:author="作者">
              <w:r w:rsidRPr="00EA5FA7">
                <w:rPr>
                  <w:lang w:eastAsia="zh-CN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C217" w14:textId="625A3DEC" w:rsidR="004A605C" w:rsidRPr="00AA5DA2" w:rsidRDefault="004A605C" w:rsidP="004A605C">
            <w:pPr>
              <w:pStyle w:val="TAC"/>
              <w:rPr>
                <w:ins w:id="41" w:author="作者"/>
                <w:lang w:eastAsia="zh-CN"/>
              </w:rPr>
            </w:pPr>
            <w:ins w:id="42" w:author="作者">
              <w:r w:rsidRPr="00EA5FA7">
                <w:rPr>
                  <w:lang w:eastAsia="zh-CN"/>
                </w:rPr>
                <w:t>ignore</w:t>
              </w:r>
            </w:ins>
          </w:p>
        </w:tc>
      </w:tr>
      <w:tr w:rsidR="004A605C" w:rsidRPr="00AA5DA2" w14:paraId="207380E3" w14:textId="77777777" w:rsidTr="00A31D21">
        <w:trPr>
          <w:ins w:id="43" w:author="作者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37E3" w14:textId="0A24528B" w:rsidR="004A605C" w:rsidRDefault="004A605C" w:rsidP="004A605C">
            <w:pPr>
              <w:pStyle w:val="TAL"/>
              <w:rPr>
                <w:ins w:id="44" w:author="作者"/>
                <w:b/>
              </w:rPr>
            </w:pPr>
            <w:ins w:id="45" w:author="作者">
              <w:r>
                <w:rPr>
                  <w:lang w:eastAsia="ja-JP"/>
                </w:rPr>
                <w:t xml:space="preserve"> </w:t>
              </w:r>
              <w:r w:rsidRPr="002B62CA">
                <w:rPr>
                  <w:lang w:eastAsia="ja-JP"/>
                </w:rPr>
                <w:t>&gt;Successful HO Repor</w:t>
              </w:r>
              <w:r>
                <w:rPr>
                  <w:lang w:eastAsia="ja-JP"/>
                </w:rPr>
                <w:t>t</w:t>
              </w:r>
              <w:r w:rsidRPr="002B62CA">
                <w:rPr>
                  <w:lang w:eastAsia="ja-JP"/>
                </w:rPr>
                <w:t xml:space="preserve"> List Item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C9B8" w14:textId="77777777" w:rsidR="004A605C" w:rsidRPr="00032767" w:rsidRDefault="004A605C" w:rsidP="004A605C">
            <w:pPr>
              <w:pStyle w:val="TAL"/>
              <w:rPr>
                <w:ins w:id="46" w:author="作者"/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71E9" w14:textId="2E7F5C50" w:rsidR="004A605C" w:rsidRPr="00EA5FA7" w:rsidRDefault="004A605C" w:rsidP="004A605C">
            <w:pPr>
              <w:pStyle w:val="TAL"/>
              <w:rPr>
                <w:ins w:id="47" w:author="作者"/>
                <w:i/>
                <w:iCs/>
              </w:rPr>
            </w:pPr>
            <w:ins w:id="48" w:author="作者">
              <w:r w:rsidRPr="00032767">
                <w:rPr>
                  <w:lang w:eastAsia="ja-JP"/>
                </w:rPr>
                <w:t>1 .. &lt;</w:t>
              </w:r>
              <w:proofErr w:type="spellStart"/>
              <w:r w:rsidRPr="00032767">
                <w:rPr>
                  <w:lang w:eastAsia="ja-JP"/>
                </w:rPr>
                <w:t>maxnoof</w:t>
              </w:r>
              <w:r>
                <w:rPr>
                  <w:lang w:eastAsia="ja-JP"/>
                </w:rPr>
                <w:t>SuccessfulHO</w:t>
              </w:r>
              <w:r w:rsidRPr="00032767">
                <w:rPr>
                  <w:lang w:eastAsia="ja-JP"/>
                </w:rPr>
                <w:t>Reports</w:t>
              </w:r>
              <w:proofErr w:type="spellEnd"/>
              <w:r w:rsidRPr="00032767">
                <w:rPr>
                  <w:lang w:eastAsia="ja-JP"/>
                </w:rPr>
                <w:t>&gt;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B7DD" w14:textId="77777777" w:rsidR="004A605C" w:rsidRPr="00032767" w:rsidRDefault="004A605C" w:rsidP="004A605C">
            <w:pPr>
              <w:pStyle w:val="TAL"/>
              <w:rPr>
                <w:ins w:id="49" w:author="作者"/>
                <w:lang w:eastAsia="ja-JP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3FF3" w14:textId="77777777" w:rsidR="004A605C" w:rsidRPr="00032767" w:rsidRDefault="004A605C" w:rsidP="004A605C">
            <w:pPr>
              <w:pStyle w:val="TAL"/>
              <w:rPr>
                <w:ins w:id="50" w:author="作者"/>
                <w:i/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1CA0" w14:textId="67053D48" w:rsidR="004A605C" w:rsidRPr="00EA5FA7" w:rsidRDefault="004A605C" w:rsidP="004A605C">
            <w:pPr>
              <w:pStyle w:val="TAC"/>
              <w:rPr>
                <w:ins w:id="51" w:author="作者"/>
                <w:lang w:eastAsia="zh-CN"/>
              </w:rPr>
            </w:pPr>
            <w:ins w:id="52" w:author="作者">
              <w:r w:rsidRPr="00EA5FA7">
                <w:rPr>
                  <w:lang w:eastAsia="zh-CN"/>
                </w:rPr>
                <w:t>EACH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0DAD" w14:textId="4F0CD34A" w:rsidR="004A605C" w:rsidRPr="00EA5FA7" w:rsidRDefault="004A605C" w:rsidP="004A605C">
            <w:pPr>
              <w:pStyle w:val="TAC"/>
              <w:rPr>
                <w:ins w:id="53" w:author="作者"/>
                <w:lang w:eastAsia="zh-CN"/>
              </w:rPr>
            </w:pPr>
            <w:ins w:id="54" w:author="作者">
              <w:r w:rsidRPr="00EA5FA7">
                <w:rPr>
                  <w:lang w:eastAsia="zh-CN"/>
                </w:rPr>
                <w:t>ignore</w:t>
              </w:r>
            </w:ins>
          </w:p>
        </w:tc>
      </w:tr>
      <w:tr w:rsidR="004A605C" w:rsidRPr="00AA5DA2" w14:paraId="4F3D8B67" w14:textId="77777777" w:rsidTr="00A31D21">
        <w:trPr>
          <w:ins w:id="55" w:author="作者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3FD1" w14:textId="0719D7EC" w:rsidR="004A605C" w:rsidRDefault="004A605C" w:rsidP="004A605C">
            <w:pPr>
              <w:pStyle w:val="TAL"/>
              <w:rPr>
                <w:ins w:id="56" w:author="作者"/>
                <w:lang w:eastAsia="ja-JP"/>
              </w:rPr>
            </w:pPr>
            <w:ins w:id="57" w:author="作者">
              <w:r>
                <w:rPr>
                  <w:lang w:eastAsia="ja-JP"/>
                </w:rPr>
                <w:t xml:space="preserve">  </w:t>
              </w:r>
              <w:r w:rsidRPr="00032767">
                <w:rPr>
                  <w:lang w:eastAsia="ja-JP"/>
                </w:rPr>
                <w:t>&gt;&gt;</w:t>
              </w:r>
              <w:r>
                <w:rPr>
                  <w:lang w:eastAsia="ja-JP"/>
                </w:rPr>
                <w:t xml:space="preserve"> Successful HO </w:t>
              </w:r>
              <w:r w:rsidRPr="00032767">
                <w:rPr>
                  <w:lang w:eastAsia="ja-JP"/>
                </w:rPr>
                <w:t>Report Container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ED1E" w14:textId="057D22A0" w:rsidR="004A605C" w:rsidRPr="00032767" w:rsidRDefault="004A605C" w:rsidP="004A605C">
            <w:pPr>
              <w:pStyle w:val="TAL"/>
              <w:rPr>
                <w:ins w:id="58" w:author="作者"/>
                <w:lang w:eastAsia="ja-JP"/>
              </w:rPr>
            </w:pPr>
            <w:ins w:id="59" w:author="作者">
              <w:r w:rsidRPr="00032767">
                <w:rPr>
                  <w:lang w:eastAsia="ja-JP"/>
                </w:rPr>
                <w:t>O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A0F1" w14:textId="77777777" w:rsidR="004A605C" w:rsidRPr="00032767" w:rsidRDefault="004A605C" w:rsidP="004A605C">
            <w:pPr>
              <w:pStyle w:val="TAL"/>
              <w:rPr>
                <w:ins w:id="60" w:author="作者"/>
                <w:lang w:eastAsia="ja-JP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1FEF" w14:textId="2CA5F5D8" w:rsidR="004A605C" w:rsidRPr="00032767" w:rsidRDefault="004A605C" w:rsidP="004A605C">
            <w:pPr>
              <w:pStyle w:val="TAL"/>
              <w:rPr>
                <w:ins w:id="61" w:author="作者"/>
                <w:lang w:eastAsia="ja-JP"/>
              </w:rPr>
            </w:pPr>
            <w:ins w:id="62" w:author="作者">
              <w:r w:rsidRPr="00032767">
                <w:rPr>
                  <w:lang w:eastAsia="ja-JP"/>
                </w:rPr>
                <w:t>OCTET STRING</w:t>
              </w:r>
            </w:ins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DA42" w14:textId="75D52F44" w:rsidR="004A605C" w:rsidRPr="00032767" w:rsidRDefault="004A605C" w:rsidP="004A605C">
            <w:pPr>
              <w:pStyle w:val="TAL"/>
              <w:rPr>
                <w:ins w:id="63" w:author="作者"/>
                <w:i/>
                <w:iCs/>
                <w:lang w:eastAsia="ja-JP"/>
              </w:rPr>
            </w:pPr>
            <w:ins w:id="64" w:author="作者">
              <w:r>
                <w:rPr>
                  <w:iCs/>
                  <w:color w:val="FF0000"/>
                </w:rPr>
                <w:t>FFS on the definition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E5ED" w14:textId="0E832EB4" w:rsidR="004A605C" w:rsidRPr="00EA5FA7" w:rsidRDefault="004A605C" w:rsidP="004A605C">
            <w:pPr>
              <w:pStyle w:val="TAC"/>
              <w:rPr>
                <w:ins w:id="65" w:author="作者"/>
                <w:lang w:eastAsia="zh-CN"/>
              </w:rPr>
            </w:pPr>
            <w:ins w:id="66" w:author="作者">
              <w:r w:rsidRPr="00AA5DA2">
                <w:rPr>
                  <w:lang w:eastAsia="zh-CN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87AB" w14:textId="59A3718D" w:rsidR="004A605C" w:rsidRPr="00EA5FA7" w:rsidRDefault="004A605C" w:rsidP="004A605C">
            <w:pPr>
              <w:pStyle w:val="TAC"/>
              <w:rPr>
                <w:ins w:id="67" w:author="作者"/>
                <w:lang w:eastAsia="zh-CN"/>
              </w:rPr>
            </w:pPr>
            <w:ins w:id="68" w:author="作者">
              <w:r w:rsidRPr="00AA5DA2">
                <w:rPr>
                  <w:lang w:eastAsia="zh-CN"/>
                </w:rPr>
                <w:t>ignore</w:t>
              </w:r>
            </w:ins>
          </w:p>
        </w:tc>
      </w:tr>
      <w:bookmarkEnd w:id="15"/>
    </w:tbl>
    <w:p w14:paraId="6C0E40B2" w14:textId="3FEF285A" w:rsidR="000E5A7B" w:rsidRPr="00F827EF" w:rsidRDefault="000E5A7B" w:rsidP="004D62FF">
      <w:pPr>
        <w:ind w:firstLine="284"/>
      </w:pPr>
    </w:p>
    <w:sectPr w:rsidR="000E5A7B" w:rsidRPr="00F827EF">
      <w:footerReference w:type="default" r:id="rId7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6DC29E" w14:textId="77777777" w:rsidR="00875229" w:rsidRDefault="00875229">
      <w:r>
        <w:separator/>
      </w:r>
    </w:p>
  </w:endnote>
  <w:endnote w:type="continuationSeparator" w:id="0">
    <w:p w14:paraId="2975EB34" w14:textId="77777777" w:rsidR="00875229" w:rsidRDefault="0087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7D913" w14:textId="77777777" w:rsidR="00E73EA5" w:rsidRDefault="00E73EA5">
    <w:pPr>
      <w:pStyle w:val="ac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C91FAC" w14:textId="77777777" w:rsidR="00875229" w:rsidRDefault="00875229">
      <w:r>
        <w:separator/>
      </w:r>
    </w:p>
  </w:footnote>
  <w:footnote w:type="continuationSeparator" w:id="0">
    <w:p w14:paraId="4379CFA4" w14:textId="77777777" w:rsidR="00875229" w:rsidRDefault="00875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DD5F2B"/>
    <w:multiLevelType w:val="multilevel"/>
    <w:tmpl w:val="2BEEB77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2" w15:restartNumberingAfterBreak="0">
    <w:nsid w:val="0D367570"/>
    <w:multiLevelType w:val="multilevel"/>
    <w:tmpl w:val="B1E4E59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3" w15:restartNumberingAfterBreak="0">
    <w:nsid w:val="126D0C5D"/>
    <w:multiLevelType w:val="hybridMultilevel"/>
    <w:tmpl w:val="D0A4D936"/>
    <w:lvl w:ilvl="0" w:tplc="76306F54">
      <w:start w:val="1"/>
      <w:numFmt w:val="bullet"/>
      <w:pStyle w:val="40"/>
      <w:lvlText w:val=""/>
      <w:lvlJc w:val="left"/>
      <w:pPr>
        <w:tabs>
          <w:tab w:val="num" w:pos="1418"/>
        </w:tabs>
        <w:ind w:left="1418" w:hanging="420"/>
      </w:pPr>
    </w:lvl>
    <w:lvl w:ilvl="1" w:tplc="4CC6B3A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F49827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EB625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49CD460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4A22572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7EA29F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8A9CF40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89F036D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9D217B"/>
    <w:multiLevelType w:val="hybridMultilevel"/>
    <w:tmpl w:val="7E5025EA"/>
    <w:lvl w:ilvl="0" w:tplc="CCA8F438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</w:lvl>
    <w:lvl w:ilvl="1" w:tplc="FCC22CDC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B0621A3E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57643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29E6D9C2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37F0440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718DC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BC864D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12267C0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6A34518"/>
    <w:multiLevelType w:val="hybridMultilevel"/>
    <w:tmpl w:val="0CE87DE4"/>
    <w:lvl w:ilvl="0" w:tplc="14986D7E">
      <w:start w:val="1"/>
      <w:numFmt w:val="decimal"/>
      <w:pStyle w:val="Proposal"/>
      <w:lvlText w:val="Proposal %1:"/>
      <w:lvlJc w:val="left"/>
      <w:pPr>
        <w:ind w:left="720" w:hanging="360"/>
      </w:pPr>
      <w:rPr>
        <w:rFonts w:hint="eastAsia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B417B"/>
    <w:multiLevelType w:val="hybridMultilevel"/>
    <w:tmpl w:val="8D3E1E16"/>
    <w:lvl w:ilvl="0" w:tplc="94C0FC06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4262A1"/>
    <w:multiLevelType w:val="hybridMultilevel"/>
    <w:tmpl w:val="1982047A"/>
    <w:lvl w:ilvl="0" w:tplc="92044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991E5A"/>
    <w:multiLevelType w:val="hybridMultilevel"/>
    <w:tmpl w:val="CB62E786"/>
    <w:lvl w:ilvl="0" w:tplc="C21E9018">
      <w:start w:val="1"/>
      <w:numFmt w:val="bullet"/>
      <w:pStyle w:val="a1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10" w15:restartNumberingAfterBreak="0">
    <w:nsid w:val="71EF21E3"/>
    <w:multiLevelType w:val="multilevel"/>
    <w:tmpl w:val="911C8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6EB73ED"/>
    <w:multiLevelType w:val="multilevel"/>
    <w:tmpl w:val="76EB73E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9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4"/>
  </w:num>
  <w:num w:numId="10">
    <w:abstractNumId w:val="5"/>
  </w:num>
  <w:num w:numId="11">
    <w:abstractNumId w:val="5"/>
    <w:lvlOverride w:ilvl="0">
      <w:startOverride w:val="1"/>
    </w:lvlOverride>
  </w:num>
  <w:num w:numId="12">
    <w:abstractNumId w:val="7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</w:num>
  <w:num w:numId="17">
    <w:abstractNumId w:val="11"/>
  </w:num>
  <w:num w:numId="18">
    <w:abstractNumId w:val="5"/>
  </w:num>
  <w:numIdMacAtCleanup w:val="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removeDateAndTime/>
  <w:printFractionalCharacterWidth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37"/>
    <w:rsid w:val="00000823"/>
    <w:rsid w:val="00001940"/>
    <w:rsid w:val="00002862"/>
    <w:rsid w:val="00002C5F"/>
    <w:rsid w:val="00003904"/>
    <w:rsid w:val="00003DF6"/>
    <w:rsid w:val="00003FCF"/>
    <w:rsid w:val="000044DA"/>
    <w:rsid w:val="0000613E"/>
    <w:rsid w:val="000068C4"/>
    <w:rsid w:val="00006AA0"/>
    <w:rsid w:val="000110CA"/>
    <w:rsid w:val="00011674"/>
    <w:rsid w:val="000118F6"/>
    <w:rsid w:val="00012708"/>
    <w:rsid w:val="00013CB8"/>
    <w:rsid w:val="00014D1E"/>
    <w:rsid w:val="00015330"/>
    <w:rsid w:val="0001565F"/>
    <w:rsid w:val="00015A8A"/>
    <w:rsid w:val="0001701A"/>
    <w:rsid w:val="00017C43"/>
    <w:rsid w:val="000205C0"/>
    <w:rsid w:val="00020BFF"/>
    <w:rsid w:val="000224E8"/>
    <w:rsid w:val="00022E4A"/>
    <w:rsid w:val="00023E5C"/>
    <w:rsid w:val="000250BB"/>
    <w:rsid w:val="00025434"/>
    <w:rsid w:val="0002747B"/>
    <w:rsid w:val="00031567"/>
    <w:rsid w:val="00032531"/>
    <w:rsid w:val="00032AB8"/>
    <w:rsid w:val="0003419C"/>
    <w:rsid w:val="000346B7"/>
    <w:rsid w:val="000357E9"/>
    <w:rsid w:val="00037B33"/>
    <w:rsid w:val="00040B64"/>
    <w:rsid w:val="0004127F"/>
    <w:rsid w:val="000421C4"/>
    <w:rsid w:val="00043BC5"/>
    <w:rsid w:val="00043C73"/>
    <w:rsid w:val="000442D9"/>
    <w:rsid w:val="00044427"/>
    <w:rsid w:val="00044562"/>
    <w:rsid w:val="000460B7"/>
    <w:rsid w:val="000468A5"/>
    <w:rsid w:val="00047A86"/>
    <w:rsid w:val="00047D2B"/>
    <w:rsid w:val="00047DA0"/>
    <w:rsid w:val="00047DC0"/>
    <w:rsid w:val="000502EF"/>
    <w:rsid w:val="0005055D"/>
    <w:rsid w:val="00052018"/>
    <w:rsid w:val="000520DD"/>
    <w:rsid w:val="0005476A"/>
    <w:rsid w:val="00054CEB"/>
    <w:rsid w:val="00056413"/>
    <w:rsid w:val="00057F83"/>
    <w:rsid w:val="00061B84"/>
    <w:rsid w:val="000622D3"/>
    <w:rsid w:val="00062A3B"/>
    <w:rsid w:val="00064173"/>
    <w:rsid w:val="000655EF"/>
    <w:rsid w:val="00067184"/>
    <w:rsid w:val="00070CDD"/>
    <w:rsid w:val="00072EDF"/>
    <w:rsid w:val="000737BB"/>
    <w:rsid w:val="00073C97"/>
    <w:rsid w:val="00075247"/>
    <w:rsid w:val="00076E9F"/>
    <w:rsid w:val="00080853"/>
    <w:rsid w:val="00081C37"/>
    <w:rsid w:val="000824CC"/>
    <w:rsid w:val="00083024"/>
    <w:rsid w:val="000832CF"/>
    <w:rsid w:val="00083842"/>
    <w:rsid w:val="000843D9"/>
    <w:rsid w:val="00084EE5"/>
    <w:rsid w:val="00084F0C"/>
    <w:rsid w:val="00084F5E"/>
    <w:rsid w:val="00085DF3"/>
    <w:rsid w:val="00086B96"/>
    <w:rsid w:val="000900E7"/>
    <w:rsid w:val="00091874"/>
    <w:rsid w:val="000918C5"/>
    <w:rsid w:val="00093E22"/>
    <w:rsid w:val="00094829"/>
    <w:rsid w:val="00095FB3"/>
    <w:rsid w:val="0009762D"/>
    <w:rsid w:val="00097964"/>
    <w:rsid w:val="00097992"/>
    <w:rsid w:val="00097FD1"/>
    <w:rsid w:val="000A10EB"/>
    <w:rsid w:val="000A2056"/>
    <w:rsid w:val="000A2D64"/>
    <w:rsid w:val="000A3769"/>
    <w:rsid w:val="000A394F"/>
    <w:rsid w:val="000A3CD7"/>
    <w:rsid w:val="000A4C5A"/>
    <w:rsid w:val="000A689E"/>
    <w:rsid w:val="000A6CBD"/>
    <w:rsid w:val="000B13E4"/>
    <w:rsid w:val="000B1C5F"/>
    <w:rsid w:val="000B48A6"/>
    <w:rsid w:val="000B4B4A"/>
    <w:rsid w:val="000B54C1"/>
    <w:rsid w:val="000B5774"/>
    <w:rsid w:val="000B5F7E"/>
    <w:rsid w:val="000B67EF"/>
    <w:rsid w:val="000B78CC"/>
    <w:rsid w:val="000C00E1"/>
    <w:rsid w:val="000C42DD"/>
    <w:rsid w:val="000C4E93"/>
    <w:rsid w:val="000C6CBB"/>
    <w:rsid w:val="000C6D76"/>
    <w:rsid w:val="000C6E31"/>
    <w:rsid w:val="000C7168"/>
    <w:rsid w:val="000D0344"/>
    <w:rsid w:val="000D1D68"/>
    <w:rsid w:val="000D3B23"/>
    <w:rsid w:val="000D468C"/>
    <w:rsid w:val="000D5EC9"/>
    <w:rsid w:val="000D6242"/>
    <w:rsid w:val="000E02F8"/>
    <w:rsid w:val="000E13C9"/>
    <w:rsid w:val="000E301C"/>
    <w:rsid w:val="000E3370"/>
    <w:rsid w:val="000E33C3"/>
    <w:rsid w:val="000E4329"/>
    <w:rsid w:val="000E558F"/>
    <w:rsid w:val="000E5A7B"/>
    <w:rsid w:val="000E7C81"/>
    <w:rsid w:val="000F025B"/>
    <w:rsid w:val="000F1FC4"/>
    <w:rsid w:val="000F26EA"/>
    <w:rsid w:val="000F446E"/>
    <w:rsid w:val="000F5047"/>
    <w:rsid w:val="000F6965"/>
    <w:rsid w:val="000F6E6D"/>
    <w:rsid w:val="000F7A9D"/>
    <w:rsid w:val="000F7B91"/>
    <w:rsid w:val="00100151"/>
    <w:rsid w:val="00100609"/>
    <w:rsid w:val="00100BFE"/>
    <w:rsid w:val="00101C00"/>
    <w:rsid w:val="00101C0B"/>
    <w:rsid w:val="00101DD0"/>
    <w:rsid w:val="001024B9"/>
    <w:rsid w:val="001053B5"/>
    <w:rsid w:val="0010634F"/>
    <w:rsid w:val="00106E70"/>
    <w:rsid w:val="00107EFF"/>
    <w:rsid w:val="00107FF6"/>
    <w:rsid w:val="00110973"/>
    <w:rsid w:val="00110CE9"/>
    <w:rsid w:val="001119E6"/>
    <w:rsid w:val="00112C1D"/>
    <w:rsid w:val="001133CF"/>
    <w:rsid w:val="00113571"/>
    <w:rsid w:val="00114EB0"/>
    <w:rsid w:val="001177F1"/>
    <w:rsid w:val="00117B42"/>
    <w:rsid w:val="00117E84"/>
    <w:rsid w:val="001205CD"/>
    <w:rsid w:val="00121CA2"/>
    <w:rsid w:val="0012227B"/>
    <w:rsid w:val="001227E7"/>
    <w:rsid w:val="00122ED8"/>
    <w:rsid w:val="00125A22"/>
    <w:rsid w:val="00126539"/>
    <w:rsid w:val="00126BF7"/>
    <w:rsid w:val="0013091C"/>
    <w:rsid w:val="00130C8A"/>
    <w:rsid w:val="001312D1"/>
    <w:rsid w:val="0013156C"/>
    <w:rsid w:val="00131814"/>
    <w:rsid w:val="00131EA5"/>
    <w:rsid w:val="0013204A"/>
    <w:rsid w:val="00132625"/>
    <w:rsid w:val="0013400B"/>
    <w:rsid w:val="00135B09"/>
    <w:rsid w:val="00140232"/>
    <w:rsid w:val="001406A8"/>
    <w:rsid w:val="0014087A"/>
    <w:rsid w:val="00141333"/>
    <w:rsid w:val="00141B74"/>
    <w:rsid w:val="00141DD6"/>
    <w:rsid w:val="00144AA6"/>
    <w:rsid w:val="0014638D"/>
    <w:rsid w:val="0015093A"/>
    <w:rsid w:val="00150FD5"/>
    <w:rsid w:val="00152608"/>
    <w:rsid w:val="001551A2"/>
    <w:rsid w:val="0015526C"/>
    <w:rsid w:val="00157372"/>
    <w:rsid w:val="0016006A"/>
    <w:rsid w:val="0016044E"/>
    <w:rsid w:val="00160DF5"/>
    <w:rsid w:val="001636D5"/>
    <w:rsid w:val="00163EEC"/>
    <w:rsid w:val="00165014"/>
    <w:rsid w:val="001660D3"/>
    <w:rsid w:val="001679FD"/>
    <w:rsid w:val="0017100B"/>
    <w:rsid w:val="00171F68"/>
    <w:rsid w:val="00177369"/>
    <w:rsid w:val="001775C4"/>
    <w:rsid w:val="001778DC"/>
    <w:rsid w:val="00177ED9"/>
    <w:rsid w:val="0018017B"/>
    <w:rsid w:val="00181069"/>
    <w:rsid w:val="00182D78"/>
    <w:rsid w:val="00184EF7"/>
    <w:rsid w:val="00185102"/>
    <w:rsid w:val="00185A40"/>
    <w:rsid w:val="001860A0"/>
    <w:rsid w:val="0019227A"/>
    <w:rsid w:val="001954F2"/>
    <w:rsid w:val="00195650"/>
    <w:rsid w:val="0019625E"/>
    <w:rsid w:val="00196E9F"/>
    <w:rsid w:val="001977C8"/>
    <w:rsid w:val="00197C7B"/>
    <w:rsid w:val="001A0A4B"/>
    <w:rsid w:val="001A1208"/>
    <w:rsid w:val="001A1B88"/>
    <w:rsid w:val="001A1F92"/>
    <w:rsid w:val="001A2382"/>
    <w:rsid w:val="001A34F0"/>
    <w:rsid w:val="001A38C1"/>
    <w:rsid w:val="001A660C"/>
    <w:rsid w:val="001A68F4"/>
    <w:rsid w:val="001A6CB0"/>
    <w:rsid w:val="001A73AA"/>
    <w:rsid w:val="001B1D9D"/>
    <w:rsid w:val="001B1FB4"/>
    <w:rsid w:val="001B2FCB"/>
    <w:rsid w:val="001B3D7B"/>
    <w:rsid w:val="001B415E"/>
    <w:rsid w:val="001B511A"/>
    <w:rsid w:val="001B57B0"/>
    <w:rsid w:val="001B5B2C"/>
    <w:rsid w:val="001B6380"/>
    <w:rsid w:val="001B6CDE"/>
    <w:rsid w:val="001B7CA3"/>
    <w:rsid w:val="001C022C"/>
    <w:rsid w:val="001C111C"/>
    <w:rsid w:val="001C1982"/>
    <w:rsid w:val="001C265A"/>
    <w:rsid w:val="001C2AB9"/>
    <w:rsid w:val="001C2DD3"/>
    <w:rsid w:val="001C4A8B"/>
    <w:rsid w:val="001C5F62"/>
    <w:rsid w:val="001C6466"/>
    <w:rsid w:val="001C6FB6"/>
    <w:rsid w:val="001D1842"/>
    <w:rsid w:val="001D1EAA"/>
    <w:rsid w:val="001D2965"/>
    <w:rsid w:val="001D4FA8"/>
    <w:rsid w:val="001D504E"/>
    <w:rsid w:val="001D6F72"/>
    <w:rsid w:val="001D711B"/>
    <w:rsid w:val="001E0B57"/>
    <w:rsid w:val="001E0E99"/>
    <w:rsid w:val="001E1A4D"/>
    <w:rsid w:val="001E3038"/>
    <w:rsid w:val="001E35AF"/>
    <w:rsid w:val="001E3784"/>
    <w:rsid w:val="001E41F3"/>
    <w:rsid w:val="001E4AA3"/>
    <w:rsid w:val="001E50E2"/>
    <w:rsid w:val="001E52A6"/>
    <w:rsid w:val="001E6065"/>
    <w:rsid w:val="001E7450"/>
    <w:rsid w:val="001E7D40"/>
    <w:rsid w:val="001F0201"/>
    <w:rsid w:val="001F0CA1"/>
    <w:rsid w:val="001F2538"/>
    <w:rsid w:val="001F2CFC"/>
    <w:rsid w:val="001F3BDF"/>
    <w:rsid w:val="001F46A0"/>
    <w:rsid w:val="001F5B17"/>
    <w:rsid w:val="001F6117"/>
    <w:rsid w:val="001F7A97"/>
    <w:rsid w:val="00200340"/>
    <w:rsid w:val="002010F1"/>
    <w:rsid w:val="0020116F"/>
    <w:rsid w:val="0020138F"/>
    <w:rsid w:val="002023A8"/>
    <w:rsid w:val="002023FE"/>
    <w:rsid w:val="002042A1"/>
    <w:rsid w:val="0020587A"/>
    <w:rsid w:val="00205B9C"/>
    <w:rsid w:val="00206268"/>
    <w:rsid w:val="00206464"/>
    <w:rsid w:val="00207048"/>
    <w:rsid w:val="00207793"/>
    <w:rsid w:val="00207F52"/>
    <w:rsid w:val="002107B2"/>
    <w:rsid w:val="0021160E"/>
    <w:rsid w:val="002119B5"/>
    <w:rsid w:val="00212651"/>
    <w:rsid w:val="00212BBA"/>
    <w:rsid w:val="00214991"/>
    <w:rsid w:val="00220898"/>
    <w:rsid w:val="002214AD"/>
    <w:rsid w:val="0022182B"/>
    <w:rsid w:val="00222A5F"/>
    <w:rsid w:val="00223223"/>
    <w:rsid w:val="00223971"/>
    <w:rsid w:val="0022418F"/>
    <w:rsid w:val="0022499C"/>
    <w:rsid w:val="00224B6C"/>
    <w:rsid w:val="00225BF4"/>
    <w:rsid w:val="002261DC"/>
    <w:rsid w:val="002263AA"/>
    <w:rsid w:val="00226AF5"/>
    <w:rsid w:val="002277A5"/>
    <w:rsid w:val="002313BF"/>
    <w:rsid w:val="00231E54"/>
    <w:rsid w:val="002321E8"/>
    <w:rsid w:val="002322F7"/>
    <w:rsid w:val="002323C1"/>
    <w:rsid w:val="00232E93"/>
    <w:rsid w:val="0023360F"/>
    <w:rsid w:val="00234668"/>
    <w:rsid w:val="00234F69"/>
    <w:rsid w:val="00235251"/>
    <w:rsid w:val="00235B4C"/>
    <w:rsid w:val="00236705"/>
    <w:rsid w:val="0023683D"/>
    <w:rsid w:val="002376A3"/>
    <w:rsid w:val="002379A1"/>
    <w:rsid w:val="00241AD4"/>
    <w:rsid w:val="0024335F"/>
    <w:rsid w:val="00243BC1"/>
    <w:rsid w:val="00244332"/>
    <w:rsid w:val="00245042"/>
    <w:rsid w:val="00245B23"/>
    <w:rsid w:val="00246971"/>
    <w:rsid w:val="00246DE8"/>
    <w:rsid w:val="0025022A"/>
    <w:rsid w:val="00250854"/>
    <w:rsid w:val="0025228F"/>
    <w:rsid w:val="002530BE"/>
    <w:rsid w:val="00253E55"/>
    <w:rsid w:val="00257195"/>
    <w:rsid w:val="002578D8"/>
    <w:rsid w:val="002613A5"/>
    <w:rsid w:val="00267881"/>
    <w:rsid w:val="002723F2"/>
    <w:rsid w:val="00273821"/>
    <w:rsid w:val="00273FC1"/>
    <w:rsid w:val="00274E67"/>
    <w:rsid w:val="00275D12"/>
    <w:rsid w:val="00276CD2"/>
    <w:rsid w:val="00277A1E"/>
    <w:rsid w:val="0028062F"/>
    <w:rsid w:val="002808AD"/>
    <w:rsid w:val="002809AF"/>
    <w:rsid w:val="00280FEC"/>
    <w:rsid w:val="00281EB0"/>
    <w:rsid w:val="0028456D"/>
    <w:rsid w:val="00284EED"/>
    <w:rsid w:val="00285749"/>
    <w:rsid w:val="0028675B"/>
    <w:rsid w:val="002928C7"/>
    <w:rsid w:val="00292EAA"/>
    <w:rsid w:val="002934AE"/>
    <w:rsid w:val="00293D64"/>
    <w:rsid w:val="00293D85"/>
    <w:rsid w:val="002952E2"/>
    <w:rsid w:val="00295352"/>
    <w:rsid w:val="0029573B"/>
    <w:rsid w:val="002959FF"/>
    <w:rsid w:val="00295C05"/>
    <w:rsid w:val="00295D94"/>
    <w:rsid w:val="002962CA"/>
    <w:rsid w:val="00296A98"/>
    <w:rsid w:val="002A3934"/>
    <w:rsid w:val="002A622D"/>
    <w:rsid w:val="002A6FBE"/>
    <w:rsid w:val="002B1C9E"/>
    <w:rsid w:val="002B1E85"/>
    <w:rsid w:val="002B4A9F"/>
    <w:rsid w:val="002B52A6"/>
    <w:rsid w:val="002B565A"/>
    <w:rsid w:val="002B59FE"/>
    <w:rsid w:val="002B5EEC"/>
    <w:rsid w:val="002B689A"/>
    <w:rsid w:val="002B7766"/>
    <w:rsid w:val="002C0977"/>
    <w:rsid w:val="002C24E5"/>
    <w:rsid w:val="002C28CD"/>
    <w:rsid w:val="002C3F9C"/>
    <w:rsid w:val="002C4BB7"/>
    <w:rsid w:val="002C5758"/>
    <w:rsid w:val="002C5BCD"/>
    <w:rsid w:val="002C63B6"/>
    <w:rsid w:val="002C7216"/>
    <w:rsid w:val="002C73CF"/>
    <w:rsid w:val="002C7B02"/>
    <w:rsid w:val="002D1D19"/>
    <w:rsid w:val="002D2931"/>
    <w:rsid w:val="002D32AD"/>
    <w:rsid w:val="002D3445"/>
    <w:rsid w:val="002D3F6E"/>
    <w:rsid w:val="002D4229"/>
    <w:rsid w:val="002D4826"/>
    <w:rsid w:val="002D4B06"/>
    <w:rsid w:val="002D4DCF"/>
    <w:rsid w:val="002D721E"/>
    <w:rsid w:val="002D756C"/>
    <w:rsid w:val="002E068A"/>
    <w:rsid w:val="002E0B07"/>
    <w:rsid w:val="002E0E6D"/>
    <w:rsid w:val="002E16EB"/>
    <w:rsid w:val="002E2184"/>
    <w:rsid w:val="002E2C3E"/>
    <w:rsid w:val="002E3EF6"/>
    <w:rsid w:val="002E4216"/>
    <w:rsid w:val="002E4C5F"/>
    <w:rsid w:val="002E5A45"/>
    <w:rsid w:val="002E5E1A"/>
    <w:rsid w:val="002E74B9"/>
    <w:rsid w:val="002F03BC"/>
    <w:rsid w:val="002F1E63"/>
    <w:rsid w:val="002F4309"/>
    <w:rsid w:val="002F4657"/>
    <w:rsid w:val="002F55B2"/>
    <w:rsid w:val="002F6B54"/>
    <w:rsid w:val="002F7A88"/>
    <w:rsid w:val="003001D0"/>
    <w:rsid w:val="00302459"/>
    <w:rsid w:val="003028B2"/>
    <w:rsid w:val="00303421"/>
    <w:rsid w:val="00303DCF"/>
    <w:rsid w:val="003045A8"/>
    <w:rsid w:val="00305706"/>
    <w:rsid w:val="00305BD4"/>
    <w:rsid w:val="00305EE5"/>
    <w:rsid w:val="0030696B"/>
    <w:rsid w:val="003079D9"/>
    <w:rsid w:val="00310AAF"/>
    <w:rsid w:val="00310F20"/>
    <w:rsid w:val="0031179C"/>
    <w:rsid w:val="00312856"/>
    <w:rsid w:val="0031543D"/>
    <w:rsid w:val="00315F2F"/>
    <w:rsid w:val="00316D12"/>
    <w:rsid w:val="00316D4A"/>
    <w:rsid w:val="003205DA"/>
    <w:rsid w:val="003211EC"/>
    <w:rsid w:val="0032143F"/>
    <w:rsid w:val="00322BF9"/>
    <w:rsid w:val="00324102"/>
    <w:rsid w:val="00324E7A"/>
    <w:rsid w:val="00325769"/>
    <w:rsid w:val="00325B85"/>
    <w:rsid w:val="00326166"/>
    <w:rsid w:val="00326C1A"/>
    <w:rsid w:val="00327C4D"/>
    <w:rsid w:val="00327C80"/>
    <w:rsid w:val="0033143D"/>
    <w:rsid w:val="00331D74"/>
    <w:rsid w:val="00332B0C"/>
    <w:rsid w:val="00333B90"/>
    <w:rsid w:val="00334763"/>
    <w:rsid w:val="00334BBB"/>
    <w:rsid w:val="00336954"/>
    <w:rsid w:val="003371C6"/>
    <w:rsid w:val="00340FC5"/>
    <w:rsid w:val="00341115"/>
    <w:rsid w:val="00342A3B"/>
    <w:rsid w:val="00342E26"/>
    <w:rsid w:val="003436A3"/>
    <w:rsid w:val="00343FB8"/>
    <w:rsid w:val="003452B6"/>
    <w:rsid w:val="00347361"/>
    <w:rsid w:val="00347E56"/>
    <w:rsid w:val="0035052F"/>
    <w:rsid w:val="00351711"/>
    <w:rsid w:val="00351B7B"/>
    <w:rsid w:val="00351BCD"/>
    <w:rsid w:val="003521EC"/>
    <w:rsid w:val="00352A6B"/>
    <w:rsid w:val="0035378A"/>
    <w:rsid w:val="00353A10"/>
    <w:rsid w:val="00355891"/>
    <w:rsid w:val="00355E3A"/>
    <w:rsid w:val="00355E72"/>
    <w:rsid w:val="003561A9"/>
    <w:rsid w:val="00357A1A"/>
    <w:rsid w:val="00357C32"/>
    <w:rsid w:val="003604A5"/>
    <w:rsid w:val="00360667"/>
    <w:rsid w:val="003616A4"/>
    <w:rsid w:val="00361D36"/>
    <w:rsid w:val="003621A3"/>
    <w:rsid w:val="003636F6"/>
    <w:rsid w:val="00363FF1"/>
    <w:rsid w:val="003643D7"/>
    <w:rsid w:val="00366FA1"/>
    <w:rsid w:val="00367757"/>
    <w:rsid w:val="0037004C"/>
    <w:rsid w:val="003703CB"/>
    <w:rsid w:val="0037119B"/>
    <w:rsid w:val="003716D6"/>
    <w:rsid w:val="00371EED"/>
    <w:rsid w:val="00372A7D"/>
    <w:rsid w:val="00373E10"/>
    <w:rsid w:val="0037427C"/>
    <w:rsid w:val="00380EBB"/>
    <w:rsid w:val="003819DC"/>
    <w:rsid w:val="00381C0D"/>
    <w:rsid w:val="00381F6C"/>
    <w:rsid w:val="00382B41"/>
    <w:rsid w:val="00384193"/>
    <w:rsid w:val="00384EED"/>
    <w:rsid w:val="003852F4"/>
    <w:rsid w:val="003862C3"/>
    <w:rsid w:val="0038714C"/>
    <w:rsid w:val="00387985"/>
    <w:rsid w:val="00390EDA"/>
    <w:rsid w:val="00391BE3"/>
    <w:rsid w:val="003923AD"/>
    <w:rsid w:val="00392FAF"/>
    <w:rsid w:val="00393AB1"/>
    <w:rsid w:val="00393C91"/>
    <w:rsid w:val="00393FA3"/>
    <w:rsid w:val="0039412B"/>
    <w:rsid w:val="00394CE1"/>
    <w:rsid w:val="00394CF5"/>
    <w:rsid w:val="0039604D"/>
    <w:rsid w:val="00396450"/>
    <w:rsid w:val="00396936"/>
    <w:rsid w:val="003A2E9C"/>
    <w:rsid w:val="003A38B6"/>
    <w:rsid w:val="003A41E4"/>
    <w:rsid w:val="003A4FE1"/>
    <w:rsid w:val="003A557A"/>
    <w:rsid w:val="003A6D6C"/>
    <w:rsid w:val="003B3117"/>
    <w:rsid w:val="003B5800"/>
    <w:rsid w:val="003B5974"/>
    <w:rsid w:val="003B7C7F"/>
    <w:rsid w:val="003C1312"/>
    <w:rsid w:val="003C3310"/>
    <w:rsid w:val="003C3A61"/>
    <w:rsid w:val="003C4C53"/>
    <w:rsid w:val="003C5549"/>
    <w:rsid w:val="003C6D51"/>
    <w:rsid w:val="003C7216"/>
    <w:rsid w:val="003D0F1F"/>
    <w:rsid w:val="003D17A2"/>
    <w:rsid w:val="003D1A37"/>
    <w:rsid w:val="003D4B4C"/>
    <w:rsid w:val="003D4CBF"/>
    <w:rsid w:val="003D5DCB"/>
    <w:rsid w:val="003D6692"/>
    <w:rsid w:val="003D6F36"/>
    <w:rsid w:val="003D7D73"/>
    <w:rsid w:val="003E0782"/>
    <w:rsid w:val="003E0E02"/>
    <w:rsid w:val="003E0E80"/>
    <w:rsid w:val="003E2447"/>
    <w:rsid w:val="003E2FC7"/>
    <w:rsid w:val="003E3ABC"/>
    <w:rsid w:val="003E47BE"/>
    <w:rsid w:val="003E4F0B"/>
    <w:rsid w:val="003E576C"/>
    <w:rsid w:val="003E6759"/>
    <w:rsid w:val="003E69F6"/>
    <w:rsid w:val="003E6C2A"/>
    <w:rsid w:val="003E71D0"/>
    <w:rsid w:val="003E7F9C"/>
    <w:rsid w:val="003F0E1D"/>
    <w:rsid w:val="003F1A72"/>
    <w:rsid w:val="003F1DA4"/>
    <w:rsid w:val="003F1EDF"/>
    <w:rsid w:val="003F21A6"/>
    <w:rsid w:val="003F2306"/>
    <w:rsid w:val="003F27D5"/>
    <w:rsid w:val="003F2910"/>
    <w:rsid w:val="003F2930"/>
    <w:rsid w:val="003F5304"/>
    <w:rsid w:val="003F5516"/>
    <w:rsid w:val="003F6A59"/>
    <w:rsid w:val="0040321A"/>
    <w:rsid w:val="0040734E"/>
    <w:rsid w:val="00407AFD"/>
    <w:rsid w:val="00407F9F"/>
    <w:rsid w:val="004122AC"/>
    <w:rsid w:val="004131D9"/>
    <w:rsid w:val="0041390E"/>
    <w:rsid w:val="00414BB3"/>
    <w:rsid w:val="00415963"/>
    <w:rsid w:val="0041669D"/>
    <w:rsid w:val="00416961"/>
    <w:rsid w:val="00416AC5"/>
    <w:rsid w:val="004201F7"/>
    <w:rsid w:val="004211A0"/>
    <w:rsid w:val="0042177E"/>
    <w:rsid w:val="00421EAB"/>
    <w:rsid w:val="00426665"/>
    <w:rsid w:val="0042735E"/>
    <w:rsid w:val="00431383"/>
    <w:rsid w:val="0043230E"/>
    <w:rsid w:val="00433E63"/>
    <w:rsid w:val="004346A4"/>
    <w:rsid w:val="00434BE2"/>
    <w:rsid w:val="00435C19"/>
    <w:rsid w:val="00435C42"/>
    <w:rsid w:val="00437000"/>
    <w:rsid w:val="00437A99"/>
    <w:rsid w:val="00442424"/>
    <w:rsid w:val="00444983"/>
    <w:rsid w:val="00444CCB"/>
    <w:rsid w:val="00444F8C"/>
    <w:rsid w:val="004453C9"/>
    <w:rsid w:val="00445A1C"/>
    <w:rsid w:val="0044674B"/>
    <w:rsid w:val="00446771"/>
    <w:rsid w:val="00451D6A"/>
    <w:rsid w:val="00453767"/>
    <w:rsid w:val="00453897"/>
    <w:rsid w:val="00454B84"/>
    <w:rsid w:val="004555BE"/>
    <w:rsid w:val="00455F90"/>
    <w:rsid w:val="004567A8"/>
    <w:rsid w:val="00456EF9"/>
    <w:rsid w:val="00456FB2"/>
    <w:rsid w:val="00457E35"/>
    <w:rsid w:val="0046072B"/>
    <w:rsid w:val="004607BA"/>
    <w:rsid w:val="00460DFE"/>
    <w:rsid w:val="00466382"/>
    <w:rsid w:val="004667D7"/>
    <w:rsid w:val="00466B68"/>
    <w:rsid w:val="00466F57"/>
    <w:rsid w:val="00467069"/>
    <w:rsid w:val="004678D4"/>
    <w:rsid w:val="0047197D"/>
    <w:rsid w:val="00471C06"/>
    <w:rsid w:val="004722AB"/>
    <w:rsid w:val="00472352"/>
    <w:rsid w:val="004736B9"/>
    <w:rsid w:val="00473B6E"/>
    <w:rsid w:val="00473D98"/>
    <w:rsid w:val="00474DBD"/>
    <w:rsid w:val="0047550E"/>
    <w:rsid w:val="00475FA8"/>
    <w:rsid w:val="004761B3"/>
    <w:rsid w:val="0047739E"/>
    <w:rsid w:val="004822A4"/>
    <w:rsid w:val="00483D3E"/>
    <w:rsid w:val="00483ED7"/>
    <w:rsid w:val="004865D5"/>
    <w:rsid w:val="00486D5B"/>
    <w:rsid w:val="004905B3"/>
    <w:rsid w:val="0049166A"/>
    <w:rsid w:val="00491C2A"/>
    <w:rsid w:val="00491F4A"/>
    <w:rsid w:val="00492263"/>
    <w:rsid w:val="00492450"/>
    <w:rsid w:val="004938DF"/>
    <w:rsid w:val="00493D19"/>
    <w:rsid w:val="00494A79"/>
    <w:rsid w:val="00494E96"/>
    <w:rsid w:val="00495A6C"/>
    <w:rsid w:val="00495B2F"/>
    <w:rsid w:val="00496A9B"/>
    <w:rsid w:val="004A057E"/>
    <w:rsid w:val="004A1824"/>
    <w:rsid w:val="004A2817"/>
    <w:rsid w:val="004A2EF8"/>
    <w:rsid w:val="004A35BF"/>
    <w:rsid w:val="004A3677"/>
    <w:rsid w:val="004A49E9"/>
    <w:rsid w:val="004A58B2"/>
    <w:rsid w:val="004A605C"/>
    <w:rsid w:val="004A62C3"/>
    <w:rsid w:val="004A66C7"/>
    <w:rsid w:val="004A6E92"/>
    <w:rsid w:val="004A715A"/>
    <w:rsid w:val="004A724B"/>
    <w:rsid w:val="004A77E9"/>
    <w:rsid w:val="004A7C06"/>
    <w:rsid w:val="004A7E8D"/>
    <w:rsid w:val="004B3D21"/>
    <w:rsid w:val="004B4C38"/>
    <w:rsid w:val="004B5426"/>
    <w:rsid w:val="004B5622"/>
    <w:rsid w:val="004B73E3"/>
    <w:rsid w:val="004C14E9"/>
    <w:rsid w:val="004C4FA4"/>
    <w:rsid w:val="004C5480"/>
    <w:rsid w:val="004C5649"/>
    <w:rsid w:val="004C702B"/>
    <w:rsid w:val="004C7705"/>
    <w:rsid w:val="004D0597"/>
    <w:rsid w:val="004D221A"/>
    <w:rsid w:val="004D244F"/>
    <w:rsid w:val="004D5606"/>
    <w:rsid w:val="004D6157"/>
    <w:rsid w:val="004D62FF"/>
    <w:rsid w:val="004D679B"/>
    <w:rsid w:val="004E118E"/>
    <w:rsid w:val="004E1D68"/>
    <w:rsid w:val="004E22D6"/>
    <w:rsid w:val="004E6920"/>
    <w:rsid w:val="004E7EAF"/>
    <w:rsid w:val="004F0D89"/>
    <w:rsid w:val="004F24DF"/>
    <w:rsid w:val="004F2ABD"/>
    <w:rsid w:val="004F2B49"/>
    <w:rsid w:val="004F2C82"/>
    <w:rsid w:val="004F30D4"/>
    <w:rsid w:val="004F3427"/>
    <w:rsid w:val="004F34D4"/>
    <w:rsid w:val="004F3BBB"/>
    <w:rsid w:val="004F424D"/>
    <w:rsid w:val="004F4BB5"/>
    <w:rsid w:val="004F5418"/>
    <w:rsid w:val="004F58BC"/>
    <w:rsid w:val="004F60A9"/>
    <w:rsid w:val="004F6211"/>
    <w:rsid w:val="004F6F3D"/>
    <w:rsid w:val="004F73A5"/>
    <w:rsid w:val="004F76F4"/>
    <w:rsid w:val="00501087"/>
    <w:rsid w:val="00502CE9"/>
    <w:rsid w:val="00503992"/>
    <w:rsid w:val="00504ABB"/>
    <w:rsid w:val="00504E75"/>
    <w:rsid w:val="005058E9"/>
    <w:rsid w:val="00506CEC"/>
    <w:rsid w:val="00507A13"/>
    <w:rsid w:val="00510F75"/>
    <w:rsid w:val="005125DD"/>
    <w:rsid w:val="00512908"/>
    <w:rsid w:val="00512E56"/>
    <w:rsid w:val="0051371E"/>
    <w:rsid w:val="00514BA5"/>
    <w:rsid w:val="00514D26"/>
    <w:rsid w:val="00516344"/>
    <w:rsid w:val="0051671D"/>
    <w:rsid w:val="00516808"/>
    <w:rsid w:val="005203B7"/>
    <w:rsid w:val="0052072E"/>
    <w:rsid w:val="005223F3"/>
    <w:rsid w:val="00522A48"/>
    <w:rsid w:val="00522C30"/>
    <w:rsid w:val="00523857"/>
    <w:rsid w:val="00523B56"/>
    <w:rsid w:val="005242AC"/>
    <w:rsid w:val="005266F6"/>
    <w:rsid w:val="00526805"/>
    <w:rsid w:val="00526910"/>
    <w:rsid w:val="0052757D"/>
    <w:rsid w:val="0052770D"/>
    <w:rsid w:val="00527855"/>
    <w:rsid w:val="005302CD"/>
    <w:rsid w:val="005304D0"/>
    <w:rsid w:val="005307E3"/>
    <w:rsid w:val="00530D6B"/>
    <w:rsid w:val="00531843"/>
    <w:rsid w:val="00531C66"/>
    <w:rsid w:val="005325DA"/>
    <w:rsid w:val="00532CC5"/>
    <w:rsid w:val="00532F2B"/>
    <w:rsid w:val="005330EE"/>
    <w:rsid w:val="00534C2B"/>
    <w:rsid w:val="005357B3"/>
    <w:rsid w:val="005360DF"/>
    <w:rsid w:val="0053638C"/>
    <w:rsid w:val="005365BE"/>
    <w:rsid w:val="0054059A"/>
    <w:rsid w:val="00541256"/>
    <w:rsid w:val="0054438E"/>
    <w:rsid w:val="00544622"/>
    <w:rsid w:val="005456E5"/>
    <w:rsid w:val="00546EF4"/>
    <w:rsid w:val="0054785C"/>
    <w:rsid w:val="005501A1"/>
    <w:rsid w:val="00550DD0"/>
    <w:rsid w:val="00551346"/>
    <w:rsid w:val="00551C3E"/>
    <w:rsid w:val="00551DDD"/>
    <w:rsid w:val="00552CBB"/>
    <w:rsid w:val="00552D60"/>
    <w:rsid w:val="00553B83"/>
    <w:rsid w:val="00553DD8"/>
    <w:rsid w:val="005546C7"/>
    <w:rsid w:val="00555282"/>
    <w:rsid w:val="005554DB"/>
    <w:rsid w:val="00557C6C"/>
    <w:rsid w:val="005602B5"/>
    <w:rsid w:val="005609CE"/>
    <w:rsid w:val="005634D7"/>
    <w:rsid w:val="005646BF"/>
    <w:rsid w:val="005650FA"/>
    <w:rsid w:val="00566E95"/>
    <w:rsid w:val="0056791E"/>
    <w:rsid w:val="00567EB3"/>
    <w:rsid w:val="00572763"/>
    <w:rsid w:val="00572797"/>
    <w:rsid w:val="005728A9"/>
    <w:rsid w:val="00572B6C"/>
    <w:rsid w:val="00572D3D"/>
    <w:rsid w:val="00573C46"/>
    <w:rsid w:val="00573CE7"/>
    <w:rsid w:val="00573E45"/>
    <w:rsid w:val="0057426E"/>
    <w:rsid w:val="00575C14"/>
    <w:rsid w:val="00576B52"/>
    <w:rsid w:val="00577754"/>
    <w:rsid w:val="0058102B"/>
    <w:rsid w:val="005831DD"/>
    <w:rsid w:val="00583D3F"/>
    <w:rsid w:val="0058472F"/>
    <w:rsid w:val="00584912"/>
    <w:rsid w:val="005865D8"/>
    <w:rsid w:val="00586DD7"/>
    <w:rsid w:val="00586F21"/>
    <w:rsid w:val="00592A1E"/>
    <w:rsid w:val="005936AE"/>
    <w:rsid w:val="005936AF"/>
    <w:rsid w:val="005944E5"/>
    <w:rsid w:val="005955B9"/>
    <w:rsid w:val="0059611C"/>
    <w:rsid w:val="00597C65"/>
    <w:rsid w:val="005A2C0F"/>
    <w:rsid w:val="005A3E77"/>
    <w:rsid w:val="005A5317"/>
    <w:rsid w:val="005A5B67"/>
    <w:rsid w:val="005A6F63"/>
    <w:rsid w:val="005A77C6"/>
    <w:rsid w:val="005B0621"/>
    <w:rsid w:val="005B142A"/>
    <w:rsid w:val="005B17D5"/>
    <w:rsid w:val="005B21D8"/>
    <w:rsid w:val="005B286F"/>
    <w:rsid w:val="005B288E"/>
    <w:rsid w:val="005B5098"/>
    <w:rsid w:val="005B5569"/>
    <w:rsid w:val="005B57AD"/>
    <w:rsid w:val="005B662F"/>
    <w:rsid w:val="005B79EA"/>
    <w:rsid w:val="005C0B1C"/>
    <w:rsid w:val="005C2576"/>
    <w:rsid w:val="005C25B7"/>
    <w:rsid w:val="005C3EA0"/>
    <w:rsid w:val="005C53ED"/>
    <w:rsid w:val="005C7656"/>
    <w:rsid w:val="005D0520"/>
    <w:rsid w:val="005D1877"/>
    <w:rsid w:val="005D1DAC"/>
    <w:rsid w:val="005D2E91"/>
    <w:rsid w:val="005D34B6"/>
    <w:rsid w:val="005D38FB"/>
    <w:rsid w:val="005D46A2"/>
    <w:rsid w:val="005D5A2E"/>
    <w:rsid w:val="005E0079"/>
    <w:rsid w:val="005E066C"/>
    <w:rsid w:val="005E2C44"/>
    <w:rsid w:val="005E300B"/>
    <w:rsid w:val="005E3280"/>
    <w:rsid w:val="005E51B8"/>
    <w:rsid w:val="005E5772"/>
    <w:rsid w:val="005E5A4E"/>
    <w:rsid w:val="005E64D8"/>
    <w:rsid w:val="005F0E08"/>
    <w:rsid w:val="005F1896"/>
    <w:rsid w:val="005F48CD"/>
    <w:rsid w:val="00600BB7"/>
    <w:rsid w:val="00600E5D"/>
    <w:rsid w:val="006012B9"/>
    <w:rsid w:val="00602547"/>
    <w:rsid w:val="006050F1"/>
    <w:rsid w:val="00606F7E"/>
    <w:rsid w:val="00607113"/>
    <w:rsid w:val="0060743C"/>
    <w:rsid w:val="006079DE"/>
    <w:rsid w:val="00607AE2"/>
    <w:rsid w:val="00610758"/>
    <w:rsid w:val="0061083C"/>
    <w:rsid w:val="0061138D"/>
    <w:rsid w:val="00611D7A"/>
    <w:rsid w:val="00615149"/>
    <w:rsid w:val="00615C80"/>
    <w:rsid w:val="00615EEE"/>
    <w:rsid w:val="006209D5"/>
    <w:rsid w:val="00620B0F"/>
    <w:rsid w:val="006210F3"/>
    <w:rsid w:val="00621D26"/>
    <w:rsid w:val="00622909"/>
    <w:rsid w:val="00622936"/>
    <w:rsid w:val="00623FA7"/>
    <w:rsid w:val="00625940"/>
    <w:rsid w:val="00625CEF"/>
    <w:rsid w:val="00625D09"/>
    <w:rsid w:val="0062772E"/>
    <w:rsid w:val="00627890"/>
    <w:rsid w:val="00627D95"/>
    <w:rsid w:val="00630165"/>
    <w:rsid w:val="006302A6"/>
    <w:rsid w:val="00630D2E"/>
    <w:rsid w:val="00630EE1"/>
    <w:rsid w:val="00631181"/>
    <w:rsid w:val="0063381B"/>
    <w:rsid w:val="00634784"/>
    <w:rsid w:val="00634C72"/>
    <w:rsid w:val="00635D14"/>
    <w:rsid w:val="006407A8"/>
    <w:rsid w:val="00641134"/>
    <w:rsid w:val="0064135E"/>
    <w:rsid w:val="006418C7"/>
    <w:rsid w:val="006429F8"/>
    <w:rsid w:val="006438A5"/>
    <w:rsid w:val="006439F7"/>
    <w:rsid w:val="00643D70"/>
    <w:rsid w:val="00643FDE"/>
    <w:rsid w:val="0064476B"/>
    <w:rsid w:val="00646458"/>
    <w:rsid w:val="00647E1E"/>
    <w:rsid w:val="00652E41"/>
    <w:rsid w:val="00652EF1"/>
    <w:rsid w:val="00653D47"/>
    <w:rsid w:val="0065407D"/>
    <w:rsid w:val="00654A1C"/>
    <w:rsid w:val="00654B3A"/>
    <w:rsid w:val="00656298"/>
    <w:rsid w:val="00656C33"/>
    <w:rsid w:val="0066041B"/>
    <w:rsid w:val="006613DD"/>
    <w:rsid w:val="00661F1C"/>
    <w:rsid w:val="006631D6"/>
    <w:rsid w:val="006631D9"/>
    <w:rsid w:val="006645D7"/>
    <w:rsid w:val="00664C7E"/>
    <w:rsid w:val="0066605D"/>
    <w:rsid w:val="006660C6"/>
    <w:rsid w:val="00666395"/>
    <w:rsid w:val="00666A30"/>
    <w:rsid w:val="00666DD8"/>
    <w:rsid w:val="006705F0"/>
    <w:rsid w:val="00670B5A"/>
    <w:rsid w:val="00670B7C"/>
    <w:rsid w:val="00670E91"/>
    <w:rsid w:val="00671283"/>
    <w:rsid w:val="006726F6"/>
    <w:rsid w:val="00673B4E"/>
    <w:rsid w:val="00673F38"/>
    <w:rsid w:val="00674A87"/>
    <w:rsid w:val="00675B0B"/>
    <w:rsid w:val="006765FF"/>
    <w:rsid w:val="00681497"/>
    <w:rsid w:val="00683590"/>
    <w:rsid w:val="00683A98"/>
    <w:rsid w:val="0068422A"/>
    <w:rsid w:val="006853A9"/>
    <w:rsid w:val="00685676"/>
    <w:rsid w:val="00685CB5"/>
    <w:rsid w:val="0068764D"/>
    <w:rsid w:val="006906C2"/>
    <w:rsid w:val="00690D77"/>
    <w:rsid w:val="00693A52"/>
    <w:rsid w:val="00694F02"/>
    <w:rsid w:val="00696285"/>
    <w:rsid w:val="006A443D"/>
    <w:rsid w:val="006A4BC4"/>
    <w:rsid w:val="006A5437"/>
    <w:rsid w:val="006A664F"/>
    <w:rsid w:val="006A6838"/>
    <w:rsid w:val="006A6996"/>
    <w:rsid w:val="006A6C31"/>
    <w:rsid w:val="006A7CE3"/>
    <w:rsid w:val="006B007A"/>
    <w:rsid w:val="006B178C"/>
    <w:rsid w:val="006B1CA7"/>
    <w:rsid w:val="006B2F6F"/>
    <w:rsid w:val="006B369F"/>
    <w:rsid w:val="006B4EF4"/>
    <w:rsid w:val="006B5246"/>
    <w:rsid w:val="006B6D17"/>
    <w:rsid w:val="006B7C37"/>
    <w:rsid w:val="006C0703"/>
    <w:rsid w:val="006C09F2"/>
    <w:rsid w:val="006C0EE6"/>
    <w:rsid w:val="006C366D"/>
    <w:rsid w:val="006C3E60"/>
    <w:rsid w:val="006C73D1"/>
    <w:rsid w:val="006C76A0"/>
    <w:rsid w:val="006D0082"/>
    <w:rsid w:val="006D059C"/>
    <w:rsid w:val="006D0D08"/>
    <w:rsid w:val="006D1E5C"/>
    <w:rsid w:val="006D3886"/>
    <w:rsid w:val="006D39AD"/>
    <w:rsid w:val="006D610E"/>
    <w:rsid w:val="006D6B98"/>
    <w:rsid w:val="006D6FC7"/>
    <w:rsid w:val="006E0B67"/>
    <w:rsid w:val="006E0CB0"/>
    <w:rsid w:val="006E0DB9"/>
    <w:rsid w:val="006E208E"/>
    <w:rsid w:val="006E21E4"/>
    <w:rsid w:val="006E3883"/>
    <w:rsid w:val="006E3A1C"/>
    <w:rsid w:val="006E46B3"/>
    <w:rsid w:val="006E59BA"/>
    <w:rsid w:val="006E7C23"/>
    <w:rsid w:val="006F1D76"/>
    <w:rsid w:val="006F495F"/>
    <w:rsid w:val="006F4DAF"/>
    <w:rsid w:val="006F6366"/>
    <w:rsid w:val="006F6858"/>
    <w:rsid w:val="006F6EDB"/>
    <w:rsid w:val="006F6F67"/>
    <w:rsid w:val="006F736D"/>
    <w:rsid w:val="006F7573"/>
    <w:rsid w:val="006F77CF"/>
    <w:rsid w:val="006F7ADA"/>
    <w:rsid w:val="00700BE2"/>
    <w:rsid w:val="00702276"/>
    <w:rsid w:val="00702820"/>
    <w:rsid w:val="0070283A"/>
    <w:rsid w:val="00703478"/>
    <w:rsid w:val="00703CB7"/>
    <w:rsid w:val="00703F1B"/>
    <w:rsid w:val="00705FA1"/>
    <w:rsid w:val="007060C9"/>
    <w:rsid w:val="00707064"/>
    <w:rsid w:val="00707D3A"/>
    <w:rsid w:val="0071066D"/>
    <w:rsid w:val="007125B7"/>
    <w:rsid w:val="00712AA2"/>
    <w:rsid w:val="00712F5A"/>
    <w:rsid w:val="007132D7"/>
    <w:rsid w:val="007136BA"/>
    <w:rsid w:val="007156C4"/>
    <w:rsid w:val="007174EE"/>
    <w:rsid w:val="00720AED"/>
    <w:rsid w:val="00720CE4"/>
    <w:rsid w:val="0072188B"/>
    <w:rsid w:val="00721BB2"/>
    <w:rsid w:val="007237E8"/>
    <w:rsid w:val="007253AC"/>
    <w:rsid w:val="00726AB8"/>
    <w:rsid w:val="00726B94"/>
    <w:rsid w:val="007277FE"/>
    <w:rsid w:val="007304DD"/>
    <w:rsid w:val="00730EA8"/>
    <w:rsid w:val="007310F2"/>
    <w:rsid w:val="007316DF"/>
    <w:rsid w:val="007320A6"/>
    <w:rsid w:val="00732E28"/>
    <w:rsid w:val="00733013"/>
    <w:rsid w:val="00733D85"/>
    <w:rsid w:val="007359D7"/>
    <w:rsid w:val="007378BA"/>
    <w:rsid w:val="0074377F"/>
    <w:rsid w:val="00744523"/>
    <w:rsid w:val="00745E8E"/>
    <w:rsid w:val="007464A1"/>
    <w:rsid w:val="00746768"/>
    <w:rsid w:val="007468E1"/>
    <w:rsid w:val="00746DAC"/>
    <w:rsid w:val="007503B9"/>
    <w:rsid w:val="007506B8"/>
    <w:rsid w:val="007506E8"/>
    <w:rsid w:val="0075286F"/>
    <w:rsid w:val="007538D1"/>
    <w:rsid w:val="00753A02"/>
    <w:rsid w:val="0075402D"/>
    <w:rsid w:val="00754097"/>
    <w:rsid w:val="00754470"/>
    <w:rsid w:val="00757111"/>
    <w:rsid w:val="00761AD4"/>
    <w:rsid w:val="00764D85"/>
    <w:rsid w:val="007652AA"/>
    <w:rsid w:val="00765492"/>
    <w:rsid w:val="007659A7"/>
    <w:rsid w:val="00766154"/>
    <w:rsid w:val="00766702"/>
    <w:rsid w:val="007678AB"/>
    <w:rsid w:val="007678C0"/>
    <w:rsid w:val="007700E9"/>
    <w:rsid w:val="0077253C"/>
    <w:rsid w:val="00772EE9"/>
    <w:rsid w:val="00773E86"/>
    <w:rsid w:val="00774029"/>
    <w:rsid w:val="00774723"/>
    <w:rsid w:val="00774B66"/>
    <w:rsid w:val="00775151"/>
    <w:rsid w:val="007751E2"/>
    <w:rsid w:val="007755FD"/>
    <w:rsid w:val="007764BF"/>
    <w:rsid w:val="00776B01"/>
    <w:rsid w:val="00776B4A"/>
    <w:rsid w:val="00776D40"/>
    <w:rsid w:val="007778F6"/>
    <w:rsid w:val="007806CB"/>
    <w:rsid w:val="00780B3C"/>
    <w:rsid w:val="00781E7F"/>
    <w:rsid w:val="00783003"/>
    <w:rsid w:val="007831B3"/>
    <w:rsid w:val="00783551"/>
    <w:rsid w:val="00783CC2"/>
    <w:rsid w:val="00784548"/>
    <w:rsid w:val="0078572C"/>
    <w:rsid w:val="00785739"/>
    <w:rsid w:val="007922F8"/>
    <w:rsid w:val="00792CD6"/>
    <w:rsid w:val="007931BA"/>
    <w:rsid w:val="0079442D"/>
    <w:rsid w:val="00794441"/>
    <w:rsid w:val="00795E88"/>
    <w:rsid w:val="00796155"/>
    <w:rsid w:val="00796522"/>
    <w:rsid w:val="00796B2F"/>
    <w:rsid w:val="00797D98"/>
    <w:rsid w:val="007A10F7"/>
    <w:rsid w:val="007A4999"/>
    <w:rsid w:val="007A4CD1"/>
    <w:rsid w:val="007A76A0"/>
    <w:rsid w:val="007B446A"/>
    <w:rsid w:val="007B4537"/>
    <w:rsid w:val="007B512A"/>
    <w:rsid w:val="007B5967"/>
    <w:rsid w:val="007B6720"/>
    <w:rsid w:val="007B744C"/>
    <w:rsid w:val="007B74F1"/>
    <w:rsid w:val="007C1493"/>
    <w:rsid w:val="007C1ABF"/>
    <w:rsid w:val="007C31E4"/>
    <w:rsid w:val="007C377C"/>
    <w:rsid w:val="007C3D26"/>
    <w:rsid w:val="007C4F48"/>
    <w:rsid w:val="007C50C2"/>
    <w:rsid w:val="007C53FA"/>
    <w:rsid w:val="007C6B55"/>
    <w:rsid w:val="007C7B60"/>
    <w:rsid w:val="007D10FB"/>
    <w:rsid w:val="007D180C"/>
    <w:rsid w:val="007D1F62"/>
    <w:rsid w:val="007D36E2"/>
    <w:rsid w:val="007D36F1"/>
    <w:rsid w:val="007D3E81"/>
    <w:rsid w:val="007D4827"/>
    <w:rsid w:val="007D54F5"/>
    <w:rsid w:val="007D6BB2"/>
    <w:rsid w:val="007D6FE0"/>
    <w:rsid w:val="007D7072"/>
    <w:rsid w:val="007E06D6"/>
    <w:rsid w:val="007E2488"/>
    <w:rsid w:val="007E3B8F"/>
    <w:rsid w:val="007E6913"/>
    <w:rsid w:val="007E7FB5"/>
    <w:rsid w:val="007E7FB6"/>
    <w:rsid w:val="007F002C"/>
    <w:rsid w:val="007F0E6B"/>
    <w:rsid w:val="007F11E8"/>
    <w:rsid w:val="007F12FC"/>
    <w:rsid w:val="007F1803"/>
    <w:rsid w:val="007F2759"/>
    <w:rsid w:val="007F4E74"/>
    <w:rsid w:val="007F749D"/>
    <w:rsid w:val="007F750E"/>
    <w:rsid w:val="007F7A8D"/>
    <w:rsid w:val="007F7ACC"/>
    <w:rsid w:val="00800256"/>
    <w:rsid w:val="00801B02"/>
    <w:rsid w:val="00804A7D"/>
    <w:rsid w:val="00807BA4"/>
    <w:rsid w:val="00807E69"/>
    <w:rsid w:val="00811EB2"/>
    <w:rsid w:val="00812371"/>
    <w:rsid w:val="00814156"/>
    <w:rsid w:val="00814160"/>
    <w:rsid w:val="0081673E"/>
    <w:rsid w:val="00822F59"/>
    <w:rsid w:val="0082326C"/>
    <w:rsid w:val="008236A1"/>
    <w:rsid w:val="00826975"/>
    <w:rsid w:val="00827178"/>
    <w:rsid w:val="00827BE8"/>
    <w:rsid w:val="0083056C"/>
    <w:rsid w:val="008316E1"/>
    <w:rsid w:val="0083245A"/>
    <w:rsid w:val="00832EE8"/>
    <w:rsid w:val="00833076"/>
    <w:rsid w:val="008341DD"/>
    <w:rsid w:val="008342FF"/>
    <w:rsid w:val="00835204"/>
    <w:rsid w:val="0083568C"/>
    <w:rsid w:val="0083606D"/>
    <w:rsid w:val="00836974"/>
    <w:rsid w:val="00837EEB"/>
    <w:rsid w:val="008421D3"/>
    <w:rsid w:val="00842F5B"/>
    <w:rsid w:val="00843B67"/>
    <w:rsid w:val="0084422A"/>
    <w:rsid w:val="00847222"/>
    <w:rsid w:val="00847343"/>
    <w:rsid w:val="00850DCF"/>
    <w:rsid w:val="008525BE"/>
    <w:rsid w:val="008537FC"/>
    <w:rsid w:val="00855B68"/>
    <w:rsid w:val="0085631C"/>
    <w:rsid w:val="0085641C"/>
    <w:rsid w:val="00862838"/>
    <w:rsid w:val="0086790E"/>
    <w:rsid w:val="008702E7"/>
    <w:rsid w:val="00872C69"/>
    <w:rsid w:val="00873AA0"/>
    <w:rsid w:val="00874E26"/>
    <w:rsid w:val="00875229"/>
    <w:rsid w:val="00877F67"/>
    <w:rsid w:val="008809A6"/>
    <w:rsid w:val="0088193D"/>
    <w:rsid w:val="00881BC8"/>
    <w:rsid w:val="008838A3"/>
    <w:rsid w:val="00883DE9"/>
    <w:rsid w:val="00884DB8"/>
    <w:rsid w:val="00884E52"/>
    <w:rsid w:val="008851E6"/>
    <w:rsid w:val="00885747"/>
    <w:rsid w:val="008860B9"/>
    <w:rsid w:val="00890994"/>
    <w:rsid w:val="00890C7C"/>
    <w:rsid w:val="00890F8C"/>
    <w:rsid w:val="008922C2"/>
    <w:rsid w:val="00892701"/>
    <w:rsid w:val="00893152"/>
    <w:rsid w:val="008946B7"/>
    <w:rsid w:val="008961D7"/>
    <w:rsid w:val="00897872"/>
    <w:rsid w:val="008A0411"/>
    <w:rsid w:val="008A07B6"/>
    <w:rsid w:val="008A097D"/>
    <w:rsid w:val="008A4B74"/>
    <w:rsid w:val="008A58C6"/>
    <w:rsid w:val="008A60C1"/>
    <w:rsid w:val="008A6681"/>
    <w:rsid w:val="008A6A6E"/>
    <w:rsid w:val="008A6E23"/>
    <w:rsid w:val="008A701C"/>
    <w:rsid w:val="008A7C51"/>
    <w:rsid w:val="008B03C4"/>
    <w:rsid w:val="008B0FB7"/>
    <w:rsid w:val="008B1A4E"/>
    <w:rsid w:val="008B2872"/>
    <w:rsid w:val="008B291E"/>
    <w:rsid w:val="008B6BBE"/>
    <w:rsid w:val="008B751B"/>
    <w:rsid w:val="008C0CFF"/>
    <w:rsid w:val="008C0FD5"/>
    <w:rsid w:val="008C195A"/>
    <w:rsid w:val="008C1E98"/>
    <w:rsid w:val="008C2871"/>
    <w:rsid w:val="008C320D"/>
    <w:rsid w:val="008C53F3"/>
    <w:rsid w:val="008C7645"/>
    <w:rsid w:val="008C7D0D"/>
    <w:rsid w:val="008D0901"/>
    <w:rsid w:val="008D1335"/>
    <w:rsid w:val="008D1CC6"/>
    <w:rsid w:val="008D2C81"/>
    <w:rsid w:val="008D4160"/>
    <w:rsid w:val="008D54BC"/>
    <w:rsid w:val="008D54D3"/>
    <w:rsid w:val="008D5A8C"/>
    <w:rsid w:val="008D5FF6"/>
    <w:rsid w:val="008D62F9"/>
    <w:rsid w:val="008D665E"/>
    <w:rsid w:val="008D6B8C"/>
    <w:rsid w:val="008E0711"/>
    <w:rsid w:val="008E0875"/>
    <w:rsid w:val="008E120E"/>
    <w:rsid w:val="008E317F"/>
    <w:rsid w:val="008E48DB"/>
    <w:rsid w:val="008E5CF9"/>
    <w:rsid w:val="008E6A85"/>
    <w:rsid w:val="008E726F"/>
    <w:rsid w:val="008E79CD"/>
    <w:rsid w:val="008E7DBA"/>
    <w:rsid w:val="008F1DD5"/>
    <w:rsid w:val="008F2B18"/>
    <w:rsid w:val="008F2E09"/>
    <w:rsid w:val="008F2E96"/>
    <w:rsid w:val="008F316F"/>
    <w:rsid w:val="008F3493"/>
    <w:rsid w:val="008F3C0D"/>
    <w:rsid w:val="008F4441"/>
    <w:rsid w:val="008F5B85"/>
    <w:rsid w:val="008F77B1"/>
    <w:rsid w:val="008F797E"/>
    <w:rsid w:val="008F7CD0"/>
    <w:rsid w:val="00900A89"/>
    <w:rsid w:val="00900ECE"/>
    <w:rsid w:val="009029D6"/>
    <w:rsid w:val="009031F0"/>
    <w:rsid w:val="009035C5"/>
    <w:rsid w:val="00904758"/>
    <w:rsid w:val="009051C8"/>
    <w:rsid w:val="00905409"/>
    <w:rsid w:val="00905879"/>
    <w:rsid w:val="00905B1B"/>
    <w:rsid w:val="0090710A"/>
    <w:rsid w:val="009074B8"/>
    <w:rsid w:val="00910004"/>
    <w:rsid w:val="00910153"/>
    <w:rsid w:val="00911577"/>
    <w:rsid w:val="009118A8"/>
    <w:rsid w:val="00916611"/>
    <w:rsid w:val="009173E2"/>
    <w:rsid w:val="0091792E"/>
    <w:rsid w:val="00920974"/>
    <w:rsid w:val="009222D0"/>
    <w:rsid w:val="00922D7C"/>
    <w:rsid w:val="009239BB"/>
    <w:rsid w:val="0092516E"/>
    <w:rsid w:val="00926114"/>
    <w:rsid w:val="00927857"/>
    <w:rsid w:val="00931E63"/>
    <w:rsid w:val="00932114"/>
    <w:rsid w:val="00932AE1"/>
    <w:rsid w:val="00933D96"/>
    <w:rsid w:val="009345CA"/>
    <w:rsid w:val="00934889"/>
    <w:rsid w:val="00935166"/>
    <w:rsid w:val="00935487"/>
    <w:rsid w:val="0093654F"/>
    <w:rsid w:val="0093757B"/>
    <w:rsid w:val="00937F89"/>
    <w:rsid w:val="0094074A"/>
    <w:rsid w:val="0094219E"/>
    <w:rsid w:val="009421CA"/>
    <w:rsid w:val="00942DAE"/>
    <w:rsid w:val="00942E79"/>
    <w:rsid w:val="009433E5"/>
    <w:rsid w:val="00943AAA"/>
    <w:rsid w:val="009442A2"/>
    <w:rsid w:val="00944DA7"/>
    <w:rsid w:val="009468B7"/>
    <w:rsid w:val="00946A28"/>
    <w:rsid w:val="00946B4A"/>
    <w:rsid w:val="0094722A"/>
    <w:rsid w:val="00950BB4"/>
    <w:rsid w:val="00951CDA"/>
    <w:rsid w:val="00952DFC"/>
    <w:rsid w:val="00952DFE"/>
    <w:rsid w:val="009532B9"/>
    <w:rsid w:val="00954A16"/>
    <w:rsid w:val="00955911"/>
    <w:rsid w:val="00955C83"/>
    <w:rsid w:val="00955EC7"/>
    <w:rsid w:val="009568A6"/>
    <w:rsid w:val="00956F3A"/>
    <w:rsid w:val="009612A1"/>
    <w:rsid w:val="00964DEA"/>
    <w:rsid w:val="00966604"/>
    <w:rsid w:val="00966E9C"/>
    <w:rsid w:val="00966F9F"/>
    <w:rsid w:val="00967109"/>
    <w:rsid w:val="00967BBC"/>
    <w:rsid w:val="009730B0"/>
    <w:rsid w:val="00974045"/>
    <w:rsid w:val="0097454C"/>
    <w:rsid w:val="00974677"/>
    <w:rsid w:val="00974794"/>
    <w:rsid w:val="009749F3"/>
    <w:rsid w:val="00974FA3"/>
    <w:rsid w:val="00975E24"/>
    <w:rsid w:val="00975E6F"/>
    <w:rsid w:val="00976EDF"/>
    <w:rsid w:val="00980067"/>
    <w:rsid w:val="00981B7A"/>
    <w:rsid w:val="00982B90"/>
    <w:rsid w:val="00983266"/>
    <w:rsid w:val="00983665"/>
    <w:rsid w:val="00987F4F"/>
    <w:rsid w:val="00990A84"/>
    <w:rsid w:val="00991380"/>
    <w:rsid w:val="00992F7D"/>
    <w:rsid w:val="009930E6"/>
    <w:rsid w:val="009935B7"/>
    <w:rsid w:val="0099570D"/>
    <w:rsid w:val="00997584"/>
    <w:rsid w:val="00997F4A"/>
    <w:rsid w:val="009A1557"/>
    <w:rsid w:val="009A184B"/>
    <w:rsid w:val="009A1CFA"/>
    <w:rsid w:val="009A265A"/>
    <w:rsid w:val="009A5309"/>
    <w:rsid w:val="009A531D"/>
    <w:rsid w:val="009A5C52"/>
    <w:rsid w:val="009A5CEE"/>
    <w:rsid w:val="009A676C"/>
    <w:rsid w:val="009A722D"/>
    <w:rsid w:val="009A7356"/>
    <w:rsid w:val="009A752C"/>
    <w:rsid w:val="009B2BFE"/>
    <w:rsid w:val="009B3419"/>
    <w:rsid w:val="009B350B"/>
    <w:rsid w:val="009B3D69"/>
    <w:rsid w:val="009B5128"/>
    <w:rsid w:val="009B6FA1"/>
    <w:rsid w:val="009C0EAB"/>
    <w:rsid w:val="009C3424"/>
    <w:rsid w:val="009C387A"/>
    <w:rsid w:val="009C3C1E"/>
    <w:rsid w:val="009C3F6D"/>
    <w:rsid w:val="009C4FD9"/>
    <w:rsid w:val="009C545D"/>
    <w:rsid w:val="009C5FA0"/>
    <w:rsid w:val="009D0574"/>
    <w:rsid w:val="009D119A"/>
    <w:rsid w:val="009D3199"/>
    <w:rsid w:val="009D4386"/>
    <w:rsid w:val="009D63F9"/>
    <w:rsid w:val="009D69DE"/>
    <w:rsid w:val="009D6BEC"/>
    <w:rsid w:val="009D7893"/>
    <w:rsid w:val="009E0D45"/>
    <w:rsid w:val="009E15D3"/>
    <w:rsid w:val="009E1821"/>
    <w:rsid w:val="009E199D"/>
    <w:rsid w:val="009E2A13"/>
    <w:rsid w:val="009E40F2"/>
    <w:rsid w:val="009E5207"/>
    <w:rsid w:val="009E67DF"/>
    <w:rsid w:val="009E6BC6"/>
    <w:rsid w:val="009E6DC2"/>
    <w:rsid w:val="009E7377"/>
    <w:rsid w:val="009E79AF"/>
    <w:rsid w:val="009F458D"/>
    <w:rsid w:val="009F5C3D"/>
    <w:rsid w:val="009F6450"/>
    <w:rsid w:val="00A007DD"/>
    <w:rsid w:val="00A03496"/>
    <w:rsid w:val="00A03760"/>
    <w:rsid w:val="00A0622B"/>
    <w:rsid w:val="00A066A0"/>
    <w:rsid w:val="00A06BFC"/>
    <w:rsid w:val="00A07ACA"/>
    <w:rsid w:val="00A10593"/>
    <w:rsid w:val="00A10749"/>
    <w:rsid w:val="00A11DA6"/>
    <w:rsid w:val="00A142CE"/>
    <w:rsid w:val="00A16333"/>
    <w:rsid w:val="00A16A4C"/>
    <w:rsid w:val="00A21B43"/>
    <w:rsid w:val="00A21FB9"/>
    <w:rsid w:val="00A22E52"/>
    <w:rsid w:val="00A243EE"/>
    <w:rsid w:val="00A2699F"/>
    <w:rsid w:val="00A26A1E"/>
    <w:rsid w:val="00A26DE2"/>
    <w:rsid w:val="00A2785C"/>
    <w:rsid w:val="00A30656"/>
    <w:rsid w:val="00A3088A"/>
    <w:rsid w:val="00A3180A"/>
    <w:rsid w:val="00A31AC6"/>
    <w:rsid w:val="00A31D21"/>
    <w:rsid w:val="00A32FC3"/>
    <w:rsid w:val="00A33D68"/>
    <w:rsid w:val="00A34915"/>
    <w:rsid w:val="00A36038"/>
    <w:rsid w:val="00A36A58"/>
    <w:rsid w:val="00A36EF0"/>
    <w:rsid w:val="00A376FA"/>
    <w:rsid w:val="00A402CF"/>
    <w:rsid w:val="00A40FC0"/>
    <w:rsid w:val="00A413AC"/>
    <w:rsid w:val="00A4419F"/>
    <w:rsid w:val="00A4422C"/>
    <w:rsid w:val="00A44325"/>
    <w:rsid w:val="00A44685"/>
    <w:rsid w:val="00A45996"/>
    <w:rsid w:val="00A46784"/>
    <w:rsid w:val="00A47E70"/>
    <w:rsid w:val="00A507A1"/>
    <w:rsid w:val="00A52284"/>
    <w:rsid w:val="00A5238B"/>
    <w:rsid w:val="00A55128"/>
    <w:rsid w:val="00A552F7"/>
    <w:rsid w:val="00A55835"/>
    <w:rsid w:val="00A570EF"/>
    <w:rsid w:val="00A61D78"/>
    <w:rsid w:val="00A62B37"/>
    <w:rsid w:val="00A632EB"/>
    <w:rsid w:val="00A638C7"/>
    <w:rsid w:val="00A63C72"/>
    <w:rsid w:val="00A64F6B"/>
    <w:rsid w:val="00A671CE"/>
    <w:rsid w:val="00A677DD"/>
    <w:rsid w:val="00A71FE2"/>
    <w:rsid w:val="00A723F2"/>
    <w:rsid w:val="00A7250A"/>
    <w:rsid w:val="00A725DB"/>
    <w:rsid w:val="00A72DE1"/>
    <w:rsid w:val="00A730E8"/>
    <w:rsid w:val="00A73BFE"/>
    <w:rsid w:val="00A740DE"/>
    <w:rsid w:val="00A7613D"/>
    <w:rsid w:val="00A766B8"/>
    <w:rsid w:val="00A76980"/>
    <w:rsid w:val="00A81C95"/>
    <w:rsid w:val="00A8205B"/>
    <w:rsid w:val="00A8255B"/>
    <w:rsid w:val="00A82733"/>
    <w:rsid w:val="00A83254"/>
    <w:rsid w:val="00A83501"/>
    <w:rsid w:val="00A83E7D"/>
    <w:rsid w:val="00A83ED4"/>
    <w:rsid w:val="00A863EE"/>
    <w:rsid w:val="00A879FD"/>
    <w:rsid w:val="00A928E5"/>
    <w:rsid w:val="00A934D0"/>
    <w:rsid w:val="00A94392"/>
    <w:rsid w:val="00A95754"/>
    <w:rsid w:val="00A9721B"/>
    <w:rsid w:val="00AA3A7F"/>
    <w:rsid w:val="00AA4C5E"/>
    <w:rsid w:val="00AA73DA"/>
    <w:rsid w:val="00AA7DFA"/>
    <w:rsid w:val="00AB057B"/>
    <w:rsid w:val="00AB0EDD"/>
    <w:rsid w:val="00AB2179"/>
    <w:rsid w:val="00AB3629"/>
    <w:rsid w:val="00AB37CE"/>
    <w:rsid w:val="00AB4399"/>
    <w:rsid w:val="00AB4891"/>
    <w:rsid w:val="00AB502E"/>
    <w:rsid w:val="00AB7302"/>
    <w:rsid w:val="00AC2B26"/>
    <w:rsid w:val="00AC32AC"/>
    <w:rsid w:val="00AC4067"/>
    <w:rsid w:val="00AC6137"/>
    <w:rsid w:val="00AC6156"/>
    <w:rsid w:val="00AC6556"/>
    <w:rsid w:val="00AD0483"/>
    <w:rsid w:val="00AD0624"/>
    <w:rsid w:val="00AD1841"/>
    <w:rsid w:val="00AD2CBE"/>
    <w:rsid w:val="00AD39E4"/>
    <w:rsid w:val="00AD3B6A"/>
    <w:rsid w:val="00AD42E1"/>
    <w:rsid w:val="00AD482F"/>
    <w:rsid w:val="00AD530D"/>
    <w:rsid w:val="00AE0052"/>
    <w:rsid w:val="00AE20D4"/>
    <w:rsid w:val="00AE2673"/>
    <w:rsid w:val="00AE2CC3"/>
    <w:rsid w:val="00AE2DDF"/>
    <w:rsid w:val="00AE30CF"/>
    <w:rsid w:val="00AE4202"/>
    <w:rsid w:val="00AE4D7A"/>
    <w:rsid w:val="00AE5600"/>
    <w:rsid w:val="00AE6F49"/>
    <w:rsid w:val="00AE7EA7"/>
    <w:rsid w:val="00AF0536"/>
    <w:rsid w:val="00AF1890"/>
    <w:rsid w:val="00AF3473"/>
    <w:rsid w:val="00AF45CD"/>
    <w:rsid w:val="00AF4A07"/>
    <w:rsid w:val="00AF4E18"/>
    <w:rsid w:val="00AF7515"/>
    <w:rsid w:val="00B00159"/>
    <w:rsid w:val="00B00341"/>
    <w:rsid w:val="00B010E3"/>
    <w:rsid w:val="00B039EC"/>
    <w:rsid w:val="00B05534"/>
    <w:rsid w:val="00B075E1"/>
    <w:rsid w:val="00B07ABB"/>
    <w:rsid w:val="00B07FFB"/>
    <w:rsid w:val="00B12191"/>
    <w:rsid w:val="00B13226"/>
    <w:rsid w:val="00B134CB"/>
    <w:rsid w:val="00B13CBD"/>
    <w:rsid w:val="00B140DB"/>
    <w:rsid w:val="00B14726"/>
    <w:rsid w:val="00B15481"/>
    <w:rsid w:val="00B15758"/>
    <w:rsid w:val="00B15ABB"/>
    <w:rsid w:val="00B15B9E"/>
    <w:rsid w:val="00B16A7A"/>
    <w:rsid w:val="00B16FD7"/>
    <w:rsid w:val="00B174FB"/>
    <w:rsid w:val="00B178FE"/>
    <w:rsid w:val="00B17FD1"/>
    <w:rsid w:val="00B21279"/>
    <w:rsid w:val="00B21E5B"/>
    <w:rsid w:val="00B232C6"/>
    <w:rsid w:val="00B2333A"/>
    <w:rsid w:val="00B235F4"/>
    <w:rsid w:val="00B2547D"/>
    <w:rsid w:val="00B26195"/>
    <w:rsid w:val="00B27C79"/>
    <w:rsid w:val="00B27F94"/>
    <w:rsid w:val="00B30D09"/>
    <w:rsid w:val="00B31E2B"/>
    <w:rsid w:val="00B31ED2"/>
    <w:rsid w:val="00B3360C"/>
    <w:rsid w:val="00B347E8"/>
    <w:rsid w:val="00B34A43"/>
    <w:rsid w:val="00B34FB1"/>
    <w:rsid w:val="00B35CC0"/>
    <w:rsid w:val="00B40BA4"/>
    <w:rsid w:val="00B41217"/>
    <w:rsid w:val="00B42D10"/>
    <w:rsid w:val="00B4374E"/>
    <w:rsid w:val="00B44656"/>
    <w:rsid w:val="00B45A16"/>
    <w:rsid w:val="00B47C0A"/>
    <w:rsid w:val="00B50132"/>
    <w:rsid w:val="00B50621"/>
    <w:rsid w:val="00B50707"/>
    <w:rsid w:val="00B52B4D"/>
    <w:rsid w:val="00B52D23"/>
    <w:rsid w:val="00B5303D"/>
    <w:rsid w:val="00B53817"/>
    <w:rsid w:val="00B53942"/>
    <w:rsid w:val="00B55129"/>
    <w:rsid w:val="00B557B2"/>
    <w:rsid w:val="00B558EB"/>
    <w:rsid w:val="00B55E48"/>
    <w:rsid w:val="00B6023C"/>
    <w:rsid w:val="00B614F8"/>
    <w:rsid w:val="00B619BE"/>
    <w:rsid w:val="00B61FEB"/>
    <w:rsid w:val="00B622B2"/>
    <w:rsid w:val="00B625C5"/>
    <w:rsid w:val="00B64038"/>
    <w:rsid w:val="00B642D5"/>
    <w:rsid w:val="00B65EF1"/>
    <w:rsid w:val="00B667C5"/>
    <w:rsid w:val="00B67E51"/>
    <w:rsid w:val="00B67FC0"/>
    <w:rsid w:val="00B704CB"/>
    <w:rsid w:val="00B705D1"/>
    <w:rsid w:val="00B718B2"/>
    <w:rsid w:val="00B71F0A"/>
    <w:rsid w:val="00B721B6"/>
    <w:rsid w:val="00B7221F"/>
    <w:rsid w:val="00B7529A"/>
    <w:rsid w:val="00B75A4C"/>
    <w:rsid w:val="00B77537"/>
    <w:rsid w:val="00B77F3E"/>
    <w:rsid w:val="00B8063A"/>
    <w:rsid w:val="00B808CE"/>
    <w:rsid w:val="00B80FF9"/>
    <w:rsid w:val="00B8244B"/>
    <w:rsid w:val="00B82661"/>
    <w:rsid w:val="00B82E23"/>
    <w:rsid w:val="00B83BC7"/>
    <w:rsid w:val="00B83F14"/>
    <w:rsid w:val="00B84852"/>
    <w:rsid w:val="00B85331"/>
    <w:rsid w:val="00B86576"/>
    <w:rsid w:val="00B87873"/>
    <w:rsid w:val="00B90FD9"/>
    <w:rsid w:val="00B93D8B"/>
    <w:rsid w:val="00B97C5D"/>
    <w:rsid w:val="00BA030D"/>
    <w:rsid w:val="00BA06E3"/>
    <w:rsid w:val="00BA0C8C"/>
    <w:rsid w:val="00BA109A"/>
    <w:rsid w:val="00BA1642"/>
    <w:rsid w:val="00BA28CF"/>
    <w:rsid w:val="00BA331C"/>
    <w:rsid w:val="00BA3349"/>
    <w:rsid w:val="00BA350E"/>
    <w:rsid w:val="00BA3CA4"/>
    <w:rsid w:val="00BA4A56"/>
    <w:rsid w:val="00BA4FB5"/>
    <w:rsid w:val="00BA6D64"/>
    <w:rsid w:val="00BB399B"/>
    <w:rsid w:val="00BB4CBA"/>
    <w:rsid w:val="00BB5613"/>
    <w:rsid w:val="00BB6430"/>
    <w:rsid w:val="00BB6A53"/>
    <w:rsid w:val="00BB6B31"/>
    <w:rsid w:val="00BC1463"/>
    <w:rsid w:val="00BC15A4"/>
    <w:rsid w:val="00BC2759"/>
    <w:rsid w:val="00BC35B5"/>
    <w:rsid w:val="00BC39FF"/>
    <w:rsid w:val="00BC4269"/>
    <w:rsid w:val="00BC450D"/>
    <w:rsid w:val="00BC5AC5"/>
    <w:rsid w:val="00BC6C4E"/>
    <w:rsid w:val="00BC7455"/>
    <w:rsid w:val="00BD0E0B"/>
    <w:rsid w:val="00BD279D"/>
    <w:rsid w:val="00BD36FB"/>
    <w:rsid w:val="00BD4862"/>
    <w:rsid w:val="00BD5AE8"/>
    <w:rsid w:val="00BD5E3C"/>
    <w:rsid w:val="00BD64F8"/>
    <w:rsid w:val="00BE0FD3"/>
    <w:rsid w:val="00BE1993"/>
    <w:rsid w:val="00BE2DAB"/>
    <w:rsid w:val="00BE3BE3"/>
    <w:rsid w:val="00BE4185"/>
    <w:rsid w:val="00BE50CD"/>
    <w:rsid w:val="00BE52BB"/>
    <w:rsid w:val="00BE5E26"/>
    <w:rsid w:val="00BE698C"/>
    <w:rsid w:val="00BE7323"/>
    <w:rsid w:val="00BE77A9"/>
    <w:rsid w:val="00BE789D"/>
    <w:rsid w:val="00BF21C3"/>
    <w:rsid w:val="00BF2782"/>
    <w:rsid w:val="00BF27E1"/>
    <w:rsid w:val="00BF3830"/>
    <w:rsid w:val="00BF394D"/>
    <w:rsid w:val="00BF3A83"/>
    <w:rsid w:val="00BF6172"/>
    <w:rsid w:val="00BF639F"/>
    <w:rsid w:val="00C0058C"/>
    <w:rsid w:val="00C00B1F"/>
    <w:rsid w:val="00C02D60"/>
    <w:rsid w:val="00C04139"/>
    <w:rsid w:val="00C042AF"/>
    <w:rsid w:val="00C06126"/>
    <w:rsid w:val="00C06C41"/>
    <w:rsid w:val="00C11121"/>
    <w:rsid w:val="00C11712"/>
    <w:rsid w:val="00C118E0"/>
    <w:rsid w:val="00C136A6"/>
    <w:rsid w:val="00C138D6"/>
    <w:rsid w:val="00C168C6"/>
    <w:rsid w:val="00C16A56"/>
    <w:rsid w:val="00C17D9F"/>
    <w:rsid w:val="00C20182"/>
    <w:rsid w:val="00C20F4E"/>
    <w:rsid w:val="00C2237F"/>
    <w:rsid w:val="00C22470"/>
    <w:rsid w:val="00C2412B"/>
    <w:rsid w:val="00C2448E"/>
    <w:rsid w:val="00C24E1D"/>
    <w:rsid w:val="00C258B9"/>
    <w:rsid w:val="00C322F9"/>
    <w:rsid w:val="00C33600"/>
    <w:rsid w:val="00C344DF"/>
    <w:rsid w:val="00C34A78"/>
    <w:rsid w:val="00C367B1"/>
    <w:rsid w:val="00C37A62"/>
    <w:rsid w:val="00C402BB"/>
    <w:rsid w:val="00C40625"/>
    <w:rsid w:val="00C42D5A"/>
    <w:rsid w:val="00C42D6F"/>
    <w:rsid w:val="00C4539D"/>
    <w:rsid w:val="00C45879"/>
    <w:rsid w:val="00C458AC"/>
    <w:rsid w:val="00C460F5"/>
    <w:rsid w:val="00C4727C"/>
    <w:rsid w:val="00C47F2E"/>
    <w:rsid w:val="00C52005"/>
    <w:rsid w:val="00C52735"/>
    <w:rsid w:val="00C52CA4"/>
    <w:rsid w:val="00C5442E"/>
    <w:rsid w:val="00C54BEB"/>
    <w:rsid w:val="00C54E4B"/>
    <w:rsid w:val="00C5571D"/>
    <w:rsid w:val="00C55D04"/>
    <w:rsid w:val="00C56631"/>
    <w:rsid w:val="00C604D9"/>
    <w:rsid w:val="00C606C6"/>
    <w:rsid w:val="00C613E6"/>
    <w:rsid w:val="00C61C41"/>
    <w:rsid w:val="00C6290F"/>
    <w:rsid w:val="00C63735"/>
    <w:rsid w:val="00C63C1A"/>
    <w:rsid w:val="00C63DCC"/>
    <w:rsid w:val="00C64816"/>
    <w:rsid w:val="00C673DC"/>
    <w:rsid w:val="00C67B92"/>
    <w:rsid w:val="00C716CA"/>
    <w:rsid w:val="00C71E0A"/>
    <w:rsid w:val="00C73295"/>
    <w:rsid w:val="00C73C42"/>
    <w:rsid w:val="00C74835"/>
    <w:rsid w:val="00C7493C"/>
    <w:rsid w:val="00C774D3"/>
    <w:rsid w:val="00C8027C"/>
    <w:rsid w:val="00C806E9"/>
    <w:rsid w:val="00C809B9"/>
    <w:rsid w:val="00C83013"/>
    <w:rsid w:val="00C84DC4"/>
    <w:rsid w:val="00C85226"/>
    <w:rsid w:val="00C854A8"/>
    <w:rsid w:val="00C85755"/>
    <w:rsid w:val="00C860CA"/>
    <w:rsid w:val="00C86957"/>
    <w:rsid w:val="00C9170E"/>
    <w:rsid w:val="00C92086"/>
    <w:rsid w:val="00C92420"/>
    <w:rsid w:val="00C93080"/>
    <w:rsid w:val="00C950C5"/>
    <w:rsid w:val="00C95985"/>
    <w:rsid w:val="00C95DEA"/>
    <w:rsid w:val="00C95E7A"/>
    <w:rsid w:val="00CA115B"/>
    <w:rsid w:val="00CA18DA"/>
    <w:rsid w:val="00CA1F55"/>
    <w:rsid w:val="00CA2621"/>
    <w:rsid w:val="00CA2ED0"/>
    <w:rsid w:val="00CA2FAB"/>
    <w:rsid w:val="00CA3678"/>
    <w:rsid w:val="00CA48F6"/>
    <w:rsid w:val="00CA4CE5"/>
    <w:rsid w:val="00CA50A6"/>
    <w:rsid w:val="00CA5422"/>
    <w:rsid w:val="00CA7256"/>
    <w:rsid w:val="00CA7E34"/>
    <w:rsid w:val="00CB11E0"/>
    <w:rsid w:val="00CB33D7"/>
    <w:rsid w:val="00CB3714"/>
    <w:rsid w:val="00CB4DE2"/>
    <w:rsid w:val="00CC004A"/>
    <w:rsid w:val="00CC1B29"/>
    <w:rsid w:val="00CC1F3D"/>
    <w:rsid w:val="00CC475F"/>
    <w:rsid w:val="00CC6082"/>
    <w:rsid w:val="00CC6C6E"/>
    <w:rsid w:val="00CC76E6"/>
    <w:rsid w:val="00CC7FD1"/>
    <w:rsid w:val="00CC7FFB"/>
    <w:rsid w:val="00CD01E6"/>
    <w:rsid w:val="00CD05C8"/>
    <w:rsid w:val="00CD06F2"/>
    <w:rsid w:val="00CD1A92"/>
    <w:rsid w:val="00CD1F55"/>
    <w:rsid w:val="00CD69CD"/>
    <w:rsid w:val="00CD6ED2"/>
    <w:rsid w:val="00CD73F9"/>
    <w:rsid w:val="00CE0A18"/>
    <w:rsid w:val="00CE1A22"/>
    <w:rsid w:val="00CE2781"/>
    <w:rsid w:val="00CE33DA"/>
    <w:rsid w:val="00CE3BE7"/>
    <w:rsid w:val="00CE3C10"/>
    <w:rsid w:val="00CE5D62"/>
    <w:rsid w:val="00CE6634"/>
    <w:rsid w:val="00CE6EDE"/>
    <w:rsid w:val="00CF0B04"/>
    <w:rsid w:val="00CF0BD5"/>
    <w:rsid w:val="00CF493E"/>
    <w:rsid w:val="00CF5168"/>
    <w:rsid w:val="00CF5B3D"/>
    <w:rsid w:val="00CF62BB"/>
    <w:rsid w:val="00CF7357"/>
    <w:rsid w:val="00CF7811"/>
    <w:rsid w:val="00D0140B"/>
    <w:rsid w:val="00D020D2"/>
    <w:rsid w:val="00D0291E"/>
    <w:rsid w:val="00D045B1"/>
    <w:rsid w:val="00D051A3"/>
    <w:rsid w:val="00D0592B"/>
    <w:rsid w:val="00D12684"/>
    <w:rsid w:val="00D129E1"/>
    <w:rsid w:val="00D13AF7"/>
    <w:rsid w:val="00D14BDC"/>
    <w:rsid w:val="00D1547D"/>
    <w:rsid w:val="00D15834"/>
    <w:rsid w:val="00D15D1D"/>
    <w:rsid w:val="00D17D34"/>
    <w:rsid w:val="00D20A32"/>
    <w:rsid w:val="00D233A3"/>
    <w:rsid w:val="00D2389D"/>
    <w:rsid w:val="00D24B5B"/>
    <w:rsid w:val="00D25335"/>
    <w:rsid w:val="00D25C6F"/>
    <w:rsid w:val="00D2660D"/>
    <w:rsid w:val="00D268B3"/>
    <w:rsid w:val="00D31140"/>
    <w:rsid w:val="00D317C2"/>
    <w:rsid w:val="00D32033"/>
    <w:rsid w:val="00D322C4"/>
    <w:rsid w:val="00D32B0C"/>
    <w:rsid w:val="00D34B96"/>
    <w:rsid w:val="00D377E1"/>
    <w:rsid w:val="00D40C3D"/>
    <w:rsid w:val="00D413F6"/>
    <w:rsid w:val="00D41622"/>
    <w:rsid w:val="00D41AD6"/>
    <w:rsid w:val="00D44952"/>
    <w:rsid w:val="00D47B5E"/>
    <w:rsid w:val="00D500FB"/>
    <w:rsid w:val="00D504D2"/>
    <w:rsid w:val="00D507C5"/>
    <w:rsid w:val="00D51DA3"/>
    <w:rsid w:val="00D5234E"/>
    <w:rsid w:val="00D52DEF"/>
    <w:rsid w:val="00D54963"/>
    <w:rsid w:val="00D54ABF"/>
    <w:rsid w:val="00D55157"/>
    <w:rsid w:val="00D56017"/>
    <w:rsid w:val="00D57562"/>
    <w:rsid w:val="00D60117"/>
    <w:rsid w:val="00D61CFF"/>
    <w:rsid w:val="00D61E64"/>
    <w:rsid w:val="00D6360C"/>
    <w:rsid w:val="00D64714"/>
    <w:rsid w:val="00D66BC4"/>
    <w:rsid w:val="00D66DB4"/>
    <w:rsid w:val="00D67393"/>
    <w:rsid w:val="00D67E08"/>
    <w:rsid w:val="00D7032C"/>
    <w:rsid w:val="00D7067B"/>
    <w:rsid w:val="00D712EC"/>
    <w:rsid w:val="00D7175C"/>
    <w:rsid w:val="00D72B2E"/>
    <w:rsid w:val="00D74B6B"/>
    <w:rsid w:val="00D760A8"/>
    <w:rsid w:val="00D76CB8"/>
    <w:rsid w:val="00D77A26"/>
    <w:rsid w:val="00D80C65"/>
    <w:rsid w:val="00D8495E"/>
    <w:rsid w:val="00D9074A"/>
    <w:rsid w:val="00D9097D"/>
    <w:rsid w:val="00D9417C"/>
    <w:rsid w:val="00D949C7"/>
    <w:rsid w:val="00D94E69"/>
    <w:rsid w:val="00D952E4"/>
    <w:rsid w:val="00D95B22"/>
    <w:rsid w:val="00DA2B66"/>
    <w:rsid w:val="00DA32E6"/>
    <w:rsid w:val="00DA32F7"/>
    <w:rsid w:val="00DA6E41"/>
    <w:rsid w:val="00DA7113"/>
    <w:rsid w:val="00DA7B9F"/>
    <w:rsid w:val="00DB01BB"/>
    <w:rsid w:val="00DB227D"/>
    <w:rsid w:val="00DB2997"/>
    <w:rsid w:val="00DB382B"/>
    <w:rsid w:val="00DB6D92"/>
    <w:rsid w:val="00DB7520"/>
    <w:rsid w:val="00DC0462"/>
    <w:rsid w:val="00DC095B"/>
    <w:rsid w:val="00DC0A8A"/>
    <w:rsid w:val="00DC0CBC"/>
    <w:rsid w:val="00DC1A2A"/>
    <w:rsid w:val="00DC32FA"/>
    <w:rsid w:val="00DC57BD"/>
    <w:rsid w:val="00DC67AC"/>
    <w:rsid w:val="00DC6D1A"/>
    <w:rsid w:val="00DC6D5F"/>
    <w:rsid w:val="00DC7271"/>
    <w:rsid w:val="00DC7503"/>
    <w:rsid w:val="00DC7B6E"/>
    <w:rsid w:val="00DD0B00"/>
    <w:rsid w:val="00DD1206"/>
    <w:rsid w:val="00DD23A0"/>
    <w:rsid w:val="00DD32EC"/>
    <w:rsid w:val="00DD350D"/>
    <w:rsid w:val="00DD3B19"/>
    <w:rsid w:val="00DD4216"/>
    <w:rsid w:val="00DD4F6E"/>
    <w:rsid w:val="00DD50DD"/>
    <w:rsid w:val="00DD5AE1"/>
    <w:rsid w:val="00DD5D7B"/>
    <w:rsid w:val="00DE0251"/>
    <w:rsid w:val="00DE151B"/>
    <w:rsid w:val="00DE1F2B"/>
    <w:rsid w:val="00DE274C"/>
    <w:rsid w:val="00DE287D"/>
    <w:rsid w:val="00DE2A8B"/>
    <w:rsid w:val="00DE4090"/>
    <w:rsid w:val="00DE4A17"/>
    <w:rsid w:val="00DE4E33"/>
    <w:rsid w:val="00DE5003"/>
    <w:rsid w:val="00DE60A2"/>
    <w:rsid w:val="00DE7727"/>
    <w:rsid w:val="00DE7D8F"/>
    <w:rsid w:val="00DF1383"/>
    <w:rsid w:val="00DF2A1A"/>
    <w:rsid w:val="00DF4239"/>
    <w:rsid w:val="00DF549E"/>
    <w:rsid w:val="00DF55A4"/>
    <w:rsid w:val="00E0095F"/>
    <w:rsid w:val="00E028EE"/>
    <w:rsid w:val="00E02BF2"/>
    <w:rsid w:val="00E03A59"/>
    <w:rsid w:val="00E03A6C"/>
    <w:rsid w:val="00E03C6D"/>
    <w:rsid w:val="00E03EB1"/>
    <w:rsid w:val="00E07F81"/>
    <w:rsid w:val="00E10018"/>
    <w:rsid w:val="00E10F6B"/>
    <w:rsid w:val="00E11619"/>
    <w:rsid w:val="00E119DC"/>
    <w:rsid w:val="00E12F74"/>
    <w:rsid w:val="00E139CA"/>
    <w:rsid w:val="00E15C46"/>
    <w:rsid w:val="00E16BCC"/>
    <w:rsid w:val="00E16F1D"/>
    <w:rsid w:val="00E214EB"/>
    <w:rsid w:val="00E232BC"/>
    <w:rsid w:val="00E234D2"/>
    <w:rsid w:val="00E248F5"/>
    <w:rsid w:val="00E30D80"/>
    <w:rsid w:val="00E3131F"/>
    <w:rsid w:val="00E319C5"/>
    <w:rsid w:val="00E31B55"/>
    <w:rsid w:val="00E324CC"/>
    <w:rsid w:val="00E33161"/>
    <w:rsid w:val="00E34407"/>
    <w:rsid w:val="00E3467F"/>
    <w:rsid w:val="00E353A5"/>
    <w:rsid w:val="00E413B8"/>
    <w:rsid w:val="00E41CD1"/>
    <w:rsid w:val="00E42794"/>
    <w:rsid w:val="00E42AC9"/>
    <w:rsid w:val="00E4440F"/>
    <w:rsid w:val="00E454D5"/>
    <w:rsid w:val="00E47690"/>
    <w:rsid w:val="00E51340"/>
    <w:rsid w:val="00E513E4"/>
    <w:rsid w:val="00E52089"/>
    <w:rsid w:val="00E52205"/>
    <w:rsid w:val="00E54B20"/>
    <w:rsid w:val="00E54D81"/>
    <w:rsid w:val="00E56429"/>
    <w:rsid w:val="00E574B5"/>
    <w:rsid w:val="00E57526"/>
    <w:rsid w:val="00E61597"/>
    <w:rsid w:val="00E6402E"/>
    <w:rsid w:val="00E643A6"/>
    <w:rsid w:val="00E655FF"/>
    <w:rsid w:val="00E65E14"/>
    <w:rsid w:val="00E66FEF"/>
    <w:rsid w:val="00E673C4"/>
    <w:rsid w:val="00E67D48"/>
    <w:rsid w:val="00E71C79"/>
    <w:rsid w:val="00E725F7"/>
    <w:rsid w:val="00E7382B"/>
    <w:rsid w:val="00E73AA2"/>
    <w:rsid w:val="00E73EA5"/>
    <w:rsid w:val="00E74B7C"/>
    <w:rsid w:val="00E7553B"/>
    <w:rsid w:val="00E75864"/>
    <w:rsid w:val="00E76737"/>
    <w:rsid w:val="00E7773E"/>
    <w:rsid w:val="00E80FB6"/>
    <w:rsid w:val="00E82653"/>
    <w:rsid w:val="00E834BF"/>
    <w:rsid w:val="00E836AC"/>
    <w:rsid w:val="00E84310"/>
    <w:rsid w:val="00E849D4"/>
    <w:rsid w:val="00E855A7"/>
    <w:rsid w:val="00E8564D"/>
    <w:rsid w:val="00E85C54"/>
    <w:rsid w:val="00E86828"/>
    <w:rsid w:val="00E86925"/>
    <w:rsid w:val="00E86E33"/>
    <w:rsid w:val="00E87217"/>
    <w:rsid w:val="00E87423"/>
    <w:rsid w:val="00E901C9"/>
    <w:rsid w:val="00E91C6C"/>
    <w:rsid w:val="00E922A3"/>
    <w:rsid w:val="00E96843"/>
    <w:rsid w:val="00E9713D"/>
    <w:rsid w:val="00E973A9"/>
    <w:rsid w:val="00EA070A"/>
    <w:rsid w:val="00EA1FBE"/>
    <w:rsid w:val="00EA251F"/>
    <w:rsid w:val="00EA32CC"/>
    <w:rsid w:val="00EA6667"/>
    <w:rsid w:val="00EA6D06"/>
    <w:rsid w:val="00EB08DC"/>
    <w:rsid w:val="00EB2355"/>
    <w:rsid w:val="00EB3BD5"/>
    <w:rsid w:val="00EB4128"/>
    <w:rsid w:val="00EB4CC3"/>
    <w:rsid w:val="00EB52E7"/>
    <w:rsid w:val="00EB5621"/>
    <w:rsid w:val="00EB63D8"/>
    <w:rsid w:val="00EB7FA8"/>
    <w:rsid w:val="00EC0520"/>
    <w:rsid w:val="00EC0632"/>
    <w:rsid w:val="00EC3290"/>
    <w:rsid w:val="00EC355E"/>
    <w:rsid w:val="00EC586C"/>
    <w:rsid w:val="00EC7C1B"/>
    <w:rsid w:val="00ED00C2"/>
    <w:rsid w:val="00ED12FA"/>
    <w:rsid w:val="00ED17A9"/>
    <w:rsid w:val="00ED2080"/>
    <w:rsid w:val="00ED58D4"/>
    <w:rsid w:val="00ED5D30"/>
    <w:rsid w:val="00EE1449"/>
    <w:rsid w:val="00EE21FF"/>
    <w:rsid w:val="00EE311E"/>
    <w:rsid w:val="00EE39D6"/>
    <w:rsid w:val="00EE41D1"/>
    <w:rsid w:val="00EE4A13"/>
    <w:rsid w:val="00EE4CB7"/>
    <w:rsid w:val="00EE5C23"/>
    <w:rsid w:val="00EE678D"/>
    <w:rsid w:val="00EE7D34"/>
    <w:rsid w:val="00EE7D43"/>
    <w:rsid w:val="00EF0929"/>
    <w:rsid w:val="00EF137B"/>
    <w:rsid w:val="00EF160C"/>
    <w:rsid w:val="00EF1C97"/>
    <w:rsid w:val="00EF2310"/>
    <w:rsid w:val="00EF236D"/>
    <w:rsid w:val="00EF2E8F"/>
    <w:rsid w:val="00EF2F46"/>
    <w:rsid w:val="00EF4764"/>
    <w:rsid w:val="00EF63F4"/>
    <w:rsid w:val="00EF65B6"/>
    <w:rsid w:val="00EF74E7"/>
    <w:rsid w:val="00F0018C"/>
    <w:rsid w:val="00F008A4"/>
    <w:rsid w:val="00F00AA8"/>
    <w:rsid w:val="00F0378D"/>
    <w:rsid w:val="00F04AE3"/>
    <w:rsid w:val="00F076F4"/>
    <w:rsid w:val="00F10B16"/>
    <w:rsid w:val="00F12DAD"/>
    <w:rsid w:val="00F13198"/>
    <w:rsid w:val="00F136F7"/>
    <w:rsid w:val="00F1450A"/>
    <w:rsid w:val="00F145EB"/>
    <w:rsid w:val="00F148CE"/>
    <w:rsid w:val="00F15201"/>
    <w:rsid w:val="00F15345"/>
    <w:rsid w:val="00F207D5"/>
    <w:rsid w:val="00F20A47"/>
    <w:rsid w:val="00F20F18"/>
    <w:rsid w:val="00F215A3"/>
    <w:rsid w:val="00F236D4"/>
    <w:rsid w:val="00F23AF6"/>
    <w:rsid w:val="00F2401C"/>
    <w:rsid w:val="00F2536F"/>
    <w:rsid w:val="00F254D3"/>
    <w:rsid w:val="00F25D98"/>
    <w:rsid w:val="00F261D9"/>
    <w:rsid w:val="00F300AE"/>
    <w:rsid w:val="00F300FB"/>
    <w:rsid w:val="00F30963"/>
    <w:rsid w:val="00F30AB7"/>
    <w:rsid w:val="00F30AC8"/>
    <w:rsid w:val="00F31C90"/>
    <w:rsid w:val="00F340F4"/>
    <w:rsid w:val="00F34406"/>
    <w:rsid w:val="00F34408"/>
    <w:rsid w:val="00F3643E"/>
    <w:rsid w:val="00F414C4"/>
    <w:rsid w:val="00F42BE7"/>
    <w:rsid w:val="00F438DD"/>
    <w:rsid w:val="00F43A66"/>
    <w:rsid w:val="00F44146"/>
    <w:rsid w:val="00F4463B"/>
    <w:rsid w:val="00F44A58"/>
    <w:rsid w:val="00F45052"/>
    <w:rsid w:val="00F46C01"/>
    <w:rsid w:val="00F475D5"/>
    <w:rsid w:val="00F476A5"/>
    <w:rsid w:val="00F47A89"/>
    <w:rsid w:val="00F50F2A"/>
    <w:rsid w:val="00F52485"/>
    <w:rsid w:val="00F53EBD"/>
    <w:rsid w:val="00F5423E"/>
    <w:rsid w:val="00F54EA6"/>
    <w:rsid w:val="00F550A2"/>
    <w:rsid w:val="00F563FF"/>
    <w:rsid w:val="00F56E19"/>
    <w:rsid w:val="00F57005"/>
    <w:rsid w:val="00F600FF"/>
    <w:rsid w:val="00F601F4"/>
    <w:rsid w:val="00F61B0C"/>
    <w:rsid w:val="00F63694"/>
    <w:rsid w:val="00F63C33"/>
    <w:rsid w:val="00F646A7"/>
    <w:rsid w:val="00F64EDF"/>
    <w:rsid w:val="00F67AA6"/>
    <w:rsid w:val="00F7117B"/>
    <w:rsid w:val="00F711FA"/>
    <w:rsid w:val="00F7148A"/>
    <w:rsid w:val="00F717A0"/>
    <w:rsid w:val="00F72697"/>
    <w:rsid w:val="00F73D02"/>
    <w:rsid w:val="00F75BCF"/>
    <w:rsid w:val="00F75C77"/>
    <w:rsid w:val="00F767E5"/>
    <w:rsid w:val="00F7725B"/>
    <w:rsid w:val="00F77268"/>
    <w:rsid w:val="00F80276"/>
    <w:rsid w:val="00F80DBD"/>
    <w:rsid w:val="00F81236"/>
    <w:rsid w:val="00F824CF"/>
    <w:rsid w:val="00F8262B"/>
    <w:rsid w:val="00F827EF"/>
    <w:rsid w:val="00F829EF"/>
    <w:rsid w:val="00F834DD"/>
    <w:rsid w:val="00F841A8"/>
    <w:rsid w:val="00F84699"/>
    <w:rsid w:val="00F84C75"/>
    <w:rsid w:val="00F858AF"/>
    <w:rsid w:val="00F86253"/>
    <w:rsid w:val="00F868E5"/>
    <w:rsid w:val="00F9063E"/>
    <w:rsid w:val="00F90AD2"/>
    <w:rsid w:val="00F91E87"/>
    <w:rsid w:val="00F922C3"/>
    <w:rsid w:val="00F930E2"/>
    <w:rsid w:val="00F942F0"/>
    <w:rsid w:val="00F9512C"/>
    <w:rsid w:val="00F963F3"/>
    <w:rsid w:val="00F96A52"/>
    <w:rsid w:val="00F96B99"/>
    <w:rsid w:val="00F97194"/>
    <w:rsid w:val="00FA1699"/>
    <w:rsid w:val="00FA1FA1"/>
    <w:rsid w:val="00FA2354"/>
    <w:rsid w:val="00FA24AC"/>
    <w:rsid w:val="00FA2A33"/>
    <w:rsid w:val="00FA4654"/>
    <w:rsid w:val="00FA4FB2"/>
    <w:rsid w:val="00FA5242"/>
    <w:rsid w:val="00FA5FD5"/>
    <w:rsid w:val="00FA62B3"/>
    <w:rsid w:val="00FA65A1"/>
    <w:rsid w:val="00FA69E5"/>
    <w:rsid w:val="00FA7DC8"/>
    <w:rsid w:val="00FB075F"/>
    <w:rsid w:val="00FB0EC4"/>
    <w:rsid w:val="00FB11EF"/>
    <w:rsid w:val="00FB1BB8"/>
    <w:rsid w:val="00FB2853"/>
    <w:rsid w:val="00FB3D40"/>
    <w:rsid w:val="00FB3FF4"/>
    <w:rsid w:val="00FB4E84"/>
    <w:rsid w:val="00FB575F"/>
    <w:rsid w:val="00FB7F73"/>
    <w:rsid w:val="00FC09B6"/>
    <w:rsid w:val="00FC283B"/>
    <w:rsid w:val="00FC29D1"/>
    <w:rsid w:val="00FC46CF"/>
    <w:rsid w:val="00FC4959"/>
    <w:rsid w:val="00FC4E0F"/>
    <w:rsid w:val="00FC4EA1"/>
    <w:rsid w:val="00FC4F55"/>
    <w:rsid w:val="00FC7619"/>
    <w:rsid w:val="00FC7ABA"/>
    <w:rsid w:val="00FD09D6"/>
    <w:rsid w:val="00FD2A85"/>
    <w:rsid w:val="00FD2EF1"/>
    <w:rsid w:val="00FD41F9"/>
    <w:rsid w:val="00FD46A2"/>
    <w:rsid w:val="00FD52EB"/>
    <w:rsid w:val="00FD58B2"/>
    <w:rsid w:val="00FD61AD"/>
    <w:rsid w:val="00FE0D89"/>
    <w:rsid w:val="00FE0F36"/>
    <w:rsid w:val="00FE174A"/>
    <w:rsid w:val="00FE197B"/>
    <w:rsid w:val="00FE460E"/>
    <w:rsid w:val="00FE4872"/>
    <w:rsid w:val="00FE49B8"/>
    <w:rsid w:val="00FE536E"/>
    <w:rsid w:val="00FE55FE"/>
    <w:rsid w:val="00FE7A7B"/>
    <w:rsid w:val="00FE7D17"/>
    <w:rsid w:val="00FE7D91"/>
    <w:rsid w:val="00FF1068"/>
    <w:rsid w:val="00FF11A3"/>
    <w:rsid w:val="00FF16B5"/>
    <w:rsid w:val="00FF3A7C"/>
    <w:rsid w:val="00FF3DCB"/>
    <w:rsid w:val="00FF3F40"/>
    <w:rsid w:val="00FF42BC"/>
    <w:rsid w:val="00FF5AE0"/>
    <w:rsid w:val="00FF719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F19A7C"/>
  <w15:chartTrackingRefBased/>
  <w15:docId w15:val="{31763B0A-BF82-4CCD-B3BA-0DA8AAE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456E5"/>
    <w:pPr>
      <w:spacing w:after="180"/>
    </w:pPr>
    <w:rPr>
      <w:rFonts w:eastAsia="Times New Roman"/>
      <w:lang w:val="en-GB"/>
    </w:rPr>
  </w:style>
  <w:style w:type="paragraph" w:styleId="10">
    <w:name w:val="heading 1"/>
    <w:next w:val="a2"/>
    <w:link w:val="1Char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21">
    <w:name w:val="heading 2"/>
    <w:basedOn w:val="10"/>
    <w:next w:val="a2"/>
    <w:link w:val="2Char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1"/>
    <w:next w:val="a2"/>
    <w:qFormat/>
    <w:rsid w:val="005456E5"/>
    <w:pPr>
      <w:spacing w:before="120"/>
      <w:outlineLvl w:val="2"/>
    </w:pPr>
    <w:rPr>
      <w:sz w:val="28"/>
    </w:rPr>
  </w:style>
  <w:style w:type="paragraph" w:styleId="41">
    <w:name w:val="heading 4"/>
    <w:basedOn w:val="3"/>
    <w:next w:val="a2"/>
    <w:qFormat/>
    <w:rsid w:val="005456E5"/>
    <w:pPr>
      <w:ind w:left="1418" w:hanging="1418"/>
      <w:outlineLvl w:val="3"/>
    </w:pPr>
    <w:rPr>
      <w:sz w:val="24"/>
    </w:rPr>
  </w:style>
  <w:style w:type="paragraph" w:styleId="5">
    <w:name w:val="heading 5"/>
    <w:basedOn w:val="41"/>
    <w:next w:val="a2"/>
    <w:qFormat/>
    <w:rsid w:val="005456E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2"/>
    <w:qFormat/>
    <w:rsid w:val="005456E5"/>
    <w:pPr>
      <w:outlineLvl w:val="5"/>
    </w:pPr>
  </w:style>
  <w:style w:type="paragraph" w:styleId="7">
    <w:name w:val="heading 7"/>
    <w:basedOn w:val="H6"/>
    <w:next w:val="a2"/>
    <w:qFormat/>
    <w:rsid w:val="005456E5"/>
    <w:pPr>
      <w:outlineLvl w:val="6"/>
    </w:pPr>
  </w:style>
  <w:style w:type="paragraph" w:styleId="8">
    <w:name w:val="heading 8"/>
    <w:basedOn w:val="10"/>
    <w:next w:val="a2"/>
    <w:qFormat/>
    <w:rsid w:val="005456E5"/>
    <w:pPr>
      <w:ind w:left="0" w:firstLine="0"/>
      <w:outlineLvl w:val="7"/>
    </w:pPr>
  </w:style>
  <w:style w:type="paragraph" w:styleId="9">
    <w:name w:val="heading 9"/>
    <w:basedOn w:val="8"/>
    <w:next w:val="a2"/>
    <w:qFormat/>
    <w:rsid w:val="005456E5"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6">
    <w:name w:val="H6"/>
    <w:basedOn w:val="5"/>
    <w:next w:val="a2"/>
    <w:rsid w:val="005456E5"/>
    <w:pPr>
      <w:ind w:left="1985" w:hanging="1985"/>
      <w:outlineLvl w:val="9"/>
    </w:pPr>
    <w:rPr>
      <w:sz w:val="20"/>
    </w:rPr>
  </w:style>
  <w:style w:type="paragraph" w:styleId="80">
    <w:name w:val="toc 8"/>
    <w:basedOn w:val="11"/>
    <w:uiPriority w:val="39"/>
    <w:rsid w:val="005456E5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50">
    <w:name w:val="toc 5"/>
    <w:basedOn w:val="42"/>
    <w:semiHidden/>
    <w:rsid w:val="005456E5"/>
    <w:pPr>
      <w:ind w:left="1701" w:hanging="1701"/>
    </w:pPr>
  </w:style>
  <w:style w:type="paragraph" w:styleId="42">
    <w:name w:val="toc 4"/>
    <w:basedOn w:val="30"/>
    <w:semiHidden/>
    <w:rsid w:val="005456E5"/>
    <w:pPr>
      <w:ind w:left="1418" w:hanging="1418"/>
    </w:pPr>
  </w:style>
  <w:style w:type="paragraph" w:styleId="30">
    <w:name w:val="toc 3"/>
    <w:basedOn w:val="22"/>
    <w:semiHidden/>
    <w:rsid w:val="005456E5"/>
    <w:pPr>
      <w:ind w:left="1134" w:hanging="1134"/>
    </w:pPr>
  </w:style>
  <w:style w:type="paragraph" w:styleId="22">
    <w:name w:val="toc 2"/>
    <w:basedOn w:val="11"/>
    <w:uiPriority w:val="39"/>
    <w:rsid w:val="005456E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semiHidden/>
    <w:pPr>
      <w:ind w:left="284"/>
    </w:pPr>
  </w:style>
  <w:style w:type="paragraph" w:styleId="12">
    <w:name w:val="index 1"/>
    <w:basedOn w:val="a2"/>
    <w:semiHidden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1Char">
    <w:name w:val="标题 1 Char"/>
    <w:link w:val="10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a5"/>
    <w:rsid w:val="00D8495E"/>
    <w:pPr>
      <w:numPr>
        <w:numId w:val="5"/>
      </w:numPr>
    </w:pPr>
  </w:style>
  <w:style w:type="paragraph" w:styleId="a1">
    <w:name w:val="List Number"/>
    <w:basedOn w:val="a6"/>
    <w:rsid w:val="00141333"/>
    <w:pPr>
      <w:numPr>
        <w:numId w:val="4"/>
      </w:numPr>
    </w:pPr>
  </w:style>
  <w:style w:type="paragraph" w:styleId="a6">
    <w:name w:val="List"/>
    <w:basedOn w:val="a2"/>
    <w:link w:val="Char"/>
    <w:rsid w:val="00670E91"/>
    <w:pPr>
      <w:ind w:left="704" w:hanging="420"/>
    </w:pPr>
    <w:rPr>
      <w:rFonts w:eastAsia="宋体"/>
    </w:rPr>
  </w:style>
  <w:style w:type="paragraph" w:styleId="a7">
    <w:name w:val="header"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a8">
    <w:name w:val="footnote reference"/>
    <w:semiHidden/>
    <w:rPr>
      <w:rFonts w:eastAsia="宋体"/>
      <w:b/>
      <w:position w:val="6"/>
      <w:sz w:val="16"/>
      <w:lang w:val="en-US" w:eastAsia="zh-CN" w:bidi="ar-SA"/>
    </w:rPr>
  </w:style>
  <w:style w:type="paragraph" w:styleId="a9">
    <w:name w:val="footnote text"/>
    <w:basedOn w:val="a2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5456E5"/>
    <w:rPr>
      <w:b/>
    </w:rPr>
  </w:style>
  <w:style w:type="paragraph" w:customStyle="1" w:styleId="TAC">
    <w:name w:val="TAC"/>
    <w:basedOn w:val="TAL"/>
    <w:link w:val="TACChar"/>
    <w:rsid w:val="005456E5"/>
    <w:pPr>
      <w:jc w:val="center"/>
    </w:pPr>
  </w:style>
  <w:style w:type="paragraph" w:customStyle="1" w:styleId="TAL">
    <w:name w:val="TAL"/>
    <w:basedOn w:val="a2"/>
    <w:link w:val="TALCar"/>
    <w:qFormat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rsid w:val="005456E5"/>
    <w:pPr>
      <w:keepNext w:val="0"/>
      <w:spacing w:before="0" w:after="240"/>
    </w:pPr>
  </w:style>
  <w:style w:type="paragraph" w:customStyle="1" w:styleId="TH">
    <w:name w:val="TH"/>
    <w:basedOn w:val="a2"/>
    <w:link w:val="THChar"/>
    <w:qFormat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2"/>
    <w:link w:val="NOChar"/>
    <w:rsid w:val="005456E5"/>
    <w:pPr>
      <w:keepLines/>
      <w:ind w:left="1135" w:hanging="851"/>
    </w:pPr>
  </w:style>
  <w:style w:type="character" w:customStyle="1" w:styleId="NOChar">
    <w:name w:val="NO Char"/>
    <w:link w:val="NO"/>
    <w:rsid w:val="00415963"/>
    <w:rPr>
      <w:rFonts w:eastAsia="Times New Roman"/>
      <w:lang w:eastAsia="en-US"/>
    </w:rPr>
  </w:style>
  <w:style w:type="paragraph" w:styleId="90">
    <w:name w:val="toc 9"/>
    <w:basedOn w:val="80"/>
    <w:uiPriority w:val="39"/>
    <w:rsid w:val="005456E5"/>
    <w:pPr>
      <w:ind w:left="1418" w:hanging="1418"/>
    </w:pPr>
  </w:style>
  <w:style w:type="paragraph" w:customStyle="1" w:styleId="EX">
    <w:name w:val="EX"/>
    <w:basedOn w:val="a2"/>
    <w:rsid w:val="005456E5"/>
    <w:pPr>
      <w:keepLines/>
      <w:ind w:left="1702" w:hanging="1418"/>
    </w:pPr>
  </w:style>
  <w:style w:type="paragraph" w:customStyle="1" w:styleId="FP">
    <w:name w:val="FP"/>
    <w:basedOn w:val="a2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60">
    <w:name w:val="toc 6"/>
    <w:basedOn w:val="50"/>
    <w:next w:val="a2"/>
    <w:semiHidden/>
    <w:rsid w:val="005456E5"/>
    <w:pPr>
      <w:ind w:left="1985" w:hanging="1985"/>
    </w:pPr>
  </w:style>
  <w:style w:type="paragraph" w:styleId="70">
    <w:name w:val="toc 7"/>
    <w:basedOn w:val="60"/>
    <w:next w:val="a2"/>
    <w:semiHidden/>
    <w:rsid w:val="005456E5"/>
    <w:pPr>
      <w:ind w:left="2268" w:hanging="2268"/>
    </w:pPr>
  </w:style>
  <w:style w:type="paragraph" w:customStyle="1" w:styleId="20">
    <w:name w:val="编号2"/>
    <w:basedOn w:val="a2"/>
    <w:rsid w:val="009D69DE"/>
    <w:pPr>
      <w:numPr>
        <w:numId w:val="7"/>
      </w:numPr>
      <w:tabs>
        <w:tab w:val="clear" w:pos="840"/>
        <w:tab w:val="num" w:pos="704"/>
      </w:tabs>
      <w:ind w:left="704" w:hanging="420"/>
    </w:pPr>
    <w:rPr>
      <w:rFonts w:eastAsia="宋体"/>
      <w:lang w:eastAsia="zh-CN"/>
    </w:rPr>
  </w:style>
  <w:style w:type="paragraph" w:styleId="aa">
    <w:name w:val="List Bullet"/>
    <w:basedOn w:val="a6"/>
    <w:rsid w:val="00D8495E"/>
    <w:pPr>
      <w:ind w:left="0" w:firstLine="0"/>
    </w:pPr>
  </w:style>
  <w:style w:type="paragraph" w:customStyle="1" w:styleId="Reference">
    <w:name w:val="Reference"/>
    <w:basedOn w:val="a2"/>
    <w:rsid w:val="00872C69"/>
    <w:pPr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customStyle="1" w:styleId="EQ">
    <w:name w:val="EQ"/>
    <w:basedOn w:val="a2"/>
    <w:next w:val="a2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24">
    <w:name w:val="List 2"/>
    <w:basedOn w:val="a6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31">
    <w:name w:val="List 3"/>
    <w:basedOn w:val="24"/>
    <w:pPr>
      <w:ind w:left="1135"/>
    </w:pPr>
  </w:style>
  <w:style w:type="paragraph" w:styleId="43">
    <w:name w:val="List 4"/>
    <w:basedOn w:val="31"/>
    <w:pPr>
      <w:ind w:left="1418"/>
    </w:pPr>
  </w:style>
  <w:style w:type="paragraph" w:styleId="51">
    <w:name w:val="List 5"/>
    <w:basedOn w:val="43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5456E5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415963"/>
    <w:rPr>
      <w:rFonts w:eastAsia="Times New Roman"/>
      <w:color w:val="FF0000"/>
      <w:lang w:eastAsia="en-US"/>
    </w:rPr>
  </w:style>
  <w:style w:type="paragraph" w:styleId="40">
    <w:name w:val="List Bullet 4"/>
    <w:basedOn w:val="a2"/>
    <w:rsid w:val="00D8495E"/>
    <w:pPr>
      <w:numPr>
        <w:numId w:val="6"/>
      </w:numPr>
      <w:tabs>
        <w:tab w:val="clear" w:pos="1418"/>
        <w:tab w:val="num" w:pos="1600"/>
      </w:tabs>
      <w:ind w:left="1543"/>
    </w:pPr>
    <w:rPr>
      <w:rFonts w:eastAsia="宋体"/>
    </w:rPr>
  </w:style>
  <w:style w:type="character" w:customStyle="1" w:styleId="ab">
    <w:name w:val="样式 宋体 蓝色"/>
    <w:rsid w:val="009421CA"/>
    <w:rPr>
      <w:rFonts w:ascii="Times New Roman" w:eastAsia="宋体" w:hAnsi="Times New Roman"/>
      <w:color w:val="0000FF"/>
      <w:lang w:val="en-US" w:eastAsia="zh-CN" w:bidi="ar-SA"/>
    </w:rPr>
  </w:style>
  <w:style w:type="numbering" w:customStyle="1" w:styleId="1">
    <w:name w:val="项目编号1"/>
    <w:basedOn w:val="a5"/>
    <w:rsid w:val="00D76CB8"/>
    <w:pPr>
      <w:numPr>
        <w:numId w:val="3"/>
      </w:numPr>
    </w:pPr>
  </w:style>
  <w:style w:type="paragraph" w:customStyle="1" w:styleId="MSMincho">
    <w:name w:val="样式 列表 + (西文) MS Mincho"/>
    <w:basedOn w:val="a6"/>
    <w:link w:val="MSMinchoChar"/>
    <w:rsid w:val="00141333"/>
  </w:style>
  <w:style w:type="character" w:customStyle="1" w:styleId="Char">
    <w:name w:val="列表 Char"/>
    <w:link w:val="a6"/>
    <w:rsid w:val="00670E91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Char"/>
    <w:link w:val="MSMincho"/>
    <w:rsid w:val="00141333"/>
    <w:rPr>
      <w:rFonts w:eastAsia="宋体"/>
      <w:lang w:val="en-GB" w:eastAsia="en-US" w:bidi="ar-SA"/>
    </w:rPr>
  </w:style>
  <w:style w:type="paragraph" w:customStyle="1" w:styleId="B4">
    <w:name w:val="B4"/>
    <w:basedOn w:val="a2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a2"/>
    <w:rsid w:val="005456E5"/>
    <w:pPr>
      <w:ind w:left="1702" w:hanging="284"/>
    </w:pPr>
  </w:style>
  <w:style w:type="paragraph" w:styleId="ac">
    <w:name w:val="footer"/>
    <w:basedOn w:val="a7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ad">
    <w:name w:val="Hyperlink"/>
    <w:rsid w:val="005456E5"/>
    <w:rPr>
      <w:color w:val="0563C1"/>
      <w:u w:val="single"/>
    </w:rPr>
  </w:style>
  <w:style w:type="character" w:styleId="ae">
    <w:name w:val="annotation reference"/>
    <w:semiHidden/>
    <w:rPr>
      <w:rFonts w:eastAsia="宋体"/>
      <w:sz w:val="16"/>
      <w:lang w:val="en-US" w:eastAsia="zh-CN" w:bidi="ar-SA"/>
    </w:rPr>
  </w:style>
  <w:style w:type="paragraph" w:styleId="af">
    <w:name w:val="annotation text"/>
    <w:basedOn w:val="a2"/>
    <w:semiHidden/>
  </w:style>
  <w:style w:type="character" w:styleId="af0">
    <w:name w:val="FollowedHyperlink"/>
    <w:rPr>
      <w:rFonts w:eastAsia="宋体"/>
      <w:color w:val="800080"/>
      <w:u w:val="single"/>
      <w:lang w:val="en-US" w:eastAsia="zh-CN" w:bidi="ar-SA"/>
    </w:rPr>
  </w:style>
  <w:style w:type="paragraph" w:styleId="af1">
    <w:name w:val="Balloon Text"/>
    <w:basedOn w:val="a2"/>
    <w:link w:val="Char0"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af2">
    <w:name w:val="annotation subject"/>
    <w:basedOn w:val="af"/>
    <w:next w:val="af"/>
    <w:semiHidden/>
    <w:rPr>
      <w:b/>
      <w:bCs/>
    </w:rPr>
  </w:style>
  <w:style w:type="paragraph" w:styleId="af3">
    <w:name w:val="Document Map"/>
    <w:basedOn w:val="a2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a2"/>
    <w:rsid w:val="005456E5"/>
    <w:pPr>
      <w:ind w:left="851" w:hanging="284"/>
    </w:pPr>
  </w:style>
  <w:style w:type="paragraph" w:customStyle="1" w:styleId="TALCharChar">
    <w:name w:val="TAL Char Char"/>
    <w:basedOn w:val="a2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af4">
    <w:name w:val="Table Grid"/>
    <w:basedOn w:val="a4"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a2"/>
    <w:rsid w:val="005456E5"/>
    <w:pPr>
      <w:ind w:left="1135" w:hanging="284"/>
    </w:pPr>
  </w:style>
  <w:style w:type="character" w:customStyle="1" w:styleId="TALCar">
    <w:name w:val="TAL Car"/>
    <w:link w:val="TAL"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a2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宋体" w:hAnsi="Arial"/>
      <w:sz w:val="18"/>
      <w:lang w:val="en-GB" w:eastAsia="en-US" w:bidi="ar-SA"/>
    </w:rPr>
  </w:style>
  <w:style w:type="paragraph" w:customStyle="1" w:styleId="af5">
    <w:name w:val="样式 图表标题 + (中文) 宋体"/>
    <w:basedOn w:val="af6"/>
    <w:rsid w:val="002E5E1A"/>
    <w:rPr>
      <w:rFonts w:eastAsia="Arial"/>
    </w:rPr>
  </w:style>
  <w:style w:type="character" w:customStyle="1" w:styleId="PLChar">
    <w:name w:val="PL Char"/>
    <w:link w:val="PL"/>
    <w:qFormat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Char0">
    <w:name w:val="批注框文本 Char"/>
    <w:link w:val="af1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a2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a2"/>
    <w:rsid w:val="005456E5"/>
    <w:rPr>
      <w:i/>
      <w:color w:val="0000FF"/>
    </w:rPr>
  </w:style>
  <w:style w:type="paragraph" w:styleId="af7">
    <w:name w:val="caption"/>
    <w:basedOn w:val="a2"/>
    <w:next w:val="a2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a2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2"/>
    <w:link w:val="B1Char1"/>
    <w:rsid w:val="005456E5"/>
    <w:pPr>
      <w:ind w:left="568" w:hanging="284"/>
    </w:pPr>
  </w:style>
  <w:style w:type="character" w:customStyle="1" w:styleId="B1Char1">
    <w:name w:val="B1 Char1"/>
    <w:link w:val="B1"/>
    <w:qFormat/>
    <w:rsid w:val="00956F3A"/>
    <w:rPr>
      <w:rFonts w:eastAsia="Times New Roman"/>
      <w:lang w:eastAsia="en-US"/>
    </w:rPr>
  </w:style>
  <w:style w:type="character" w:customStyle="1" w:styleId="af8">
    <w:name w:val="首标题"/>
    <w:rsid w:val="00491F4A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2"/>
    <w:rsid w:val="001D6F72"/>
    <w:pPr>
      <w:numPr>
        <w:numId w:val="1"/>
      </w:numPr>
    </w:pPr>
  </w:style>
  <w:style w:type="paragraph" w:customStyle="1" w:styleId="af6">
    <w:name w:val="图表标题"/>
    <w:basedOn w:val="a2"/>
    <w:next w:val="a2"/>
    <w:rsid w:val="00D76CB8"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a">
    <w:name w:val="插图题注"/>
    <w:basedOn w:val="a2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a2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qFormat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10"/>
    <w:next w:val="a2"/>
    <w:rsid w:val="005456E5"/>
    <w:pPr>
      <w:outlineLvl w:val="9"/>
    </w:pPr>
  </w:style>
  <w:style w:type="paragraph" w:customStyle="1" w:styleId="13">
    <w:name w:val="样式1"/>
    <w:basedOn w:val="a2"/>
    <w:rsid w:val="00AE6F49"/>
  </w:style>
  <w:style w:type="character" w:customStyle="1" w:styleId="2Char">
    <w:name w:val="标题 2 Char"/>
    <w:link w:val="21"/>
    <w:rsid w:val="00326166"/>
    <w:rPr>
      <w:rFonts w:ascii="Arial" w:eastAsia="Times New Roman" w:hAnsi="Arial"/>
      <w:sz w:val="3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a3"/>
    <w:rsid w:val="00CE6634"/>
  </w:style>
  <w:style w:type="character" w:customStyle="1" w:styleId="textbodybold1">
    <w:name w:val="textbodybold1"/>
    <w:rsid w:val="00F86253"/>
    <w:rPr>
      <w:rFonts w:ascii="Arial" w:eastAsia="宋体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a2"/>
    <w:link w:val="ProposalChar"/>
    <w:qFormat/>
    <w:rsid w:val="00223223"/>
    <w:pPr>
      <w:numPr>
        <w:numId w:val="10"/>
      </w:numPr>
      <w:tabs>
        <w:tab w:val="left" w:pos="1560"/>
      </w:tabs>
    </w:pPr>
    <w:rPr>
      <w:b/>
    </w:rPr>
  </w:style>
  <w:style w:type="paragraph" w:styleId="TOC">
    <w:name w:val="TOC Heading"/>
    <w:basedOn w:val="10"/>
    <w:next w:val="a2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223223"/>
    <w:rPr>
      <w:rFonts w:eastAsia="Times New Roman"/>
      <w:b/>
      <w:lang w:val="en-GB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宋体"/>
      <w:b/>
      <w:lang w:val="en-GB" w:eastAsia="en-US" w:bidi="ar-SA"/>
    </w:rPr>
  </w:style>
  <w:style w:type="paragraph" w:styleId="af9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"/>
    <w:basedOn w:val="a2"/>
    <w:link w:val="Char1"/>
    <w:uiPriority w:val="34"/>
    <w:qFormat/>
    <w:rsid w:val="00E42794"/>
    <w:pPr>
      <w:ind w:left="720"/>
      <w:contextualSpacing/>
    </w:pPr>
  </w:style>
  <w:style w:type="paragraph" w:customStyle="1" w:styleId="FirstChange">
    <w:name w:val="First Change"/>
    <w:basedOn w:val="a2"/>
    <w:rsid w:val="00296A98"/>
    <w:pPr>
      <w:jc w:val="center"/>
    </w:pPr>
    <w:rPr>
      <w:rFonts w:eastAsia="宋体"/>
      <w:color w:val="FF0000"/>
    </w:rPr>
  </w:style>
  <w:style w:type="character" w:customStyle="1" w:styleId="TALChar">
    <w:name w:val="TAL Char"/>
    <w:qFormat/>
    <w:rsid w:val="00296A98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296A98"/>
    <w:rPr>
      <w:rFonts w:ascii="Arial" w:eastAsia="Times New Roman" w:hAnsi="Arial"/>
      <w:b/>
      <w:sz w:val="18"/>
      <w:lang w:val="en-GB"/>
    </w:rPr>
  </w:style>
  <w:style w:type="character" w:customStyle="1" w:styleId="TACChar">
    <w:name w:val="TAC Char"/>
    <w:link w:val="TAC"/>
    <w:qFormat/>
    <w:rsid w:val="00296A98"/>
    <w:rPr>
      <w:rFonts w:ascii="Arial" w:eastAsia="Times New Roman" w:hAnsi="Arial"/>
      <w:sz w:val="18"/>
      <w:lang w:val="en-GB"/>
    </w:rPr>
  </w:style>
  <w:style w:type="paragraph" w:customStyle="1" w:styleId="EmailDiscussion2">
    <w:name w:val="EmailDiscussion2"/>
    <w:basedOn w:val="a2"/>
    <w:qFormat/>
    <w:rsid w:val="00911577"/>
    <w:pPr>
      <w:tabs>
        <w:tab w:val="left" w:pos="1622"/>
      </w:tabs>
      <w:spacing w:after="0"/>
      <w:ind w:left="1622" w:hanging="363"/>
    </w:pPr>
    <w:rPr>
      <w:sz w:val="24"/>
      <w:szCs w:val="24"/>
      <w:lang w:val="en-US" w:eastAsia="zh-CN"/>
    </w:rPr>
  </w:style>
  <w:style w:type="character" w:customStyle="1" w:styleId="Char1">
    <w:name w:val="列出段落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af9"/>
    <w:uiPriority w:val="34"/>
    <w:qFormat/>
    <w:rsid w:val="00A552F7"/>
    <w:rPr>
      <w:rFonts w:eastAsia="Times New Roman"/>
      <w:lang w:val="en-GB"/>
    </w:rPr>
  </w:style>
  <w:style w:type="character" w:customStyle="1" w:styleId="B1Char">
    <w:name w:val="B1 Char"/>
    <w:rsid w:val="00E96843"/>
  </w:style>
  <w:style w:type="character" w:customStyle="1" w:styleId="TFChar">
    <w:name w:val="TF Char"/>
    <w:link w:val="TF"/>
    <w:qFormat/>
    <w:rsid w:val="00E96843"/>
    <w:rPr>
      <w:rFonts w:ascii="Arial" w:eastAsia="Times New Roman" w:hAnsi="Arial"/>
      <w:b/>
      <w:lang w:val="en-GB"/>
    </w:rPr>
  </w:style>
  <w:style w:type="character" w:customStyle="1" w:styleId="TFZchn">
    <w:name w:val="TF Zchn"/>
    <w:rsid w:val="00553DD8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7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87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95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7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Huawei</cp:lastModifiedBy>
  <cp:revision>28</cp:revision>
  <dcterms:created xsi:type="dcterms:W3CDTF">2021-10-11T06:14:00Z</dcterms:created>
  <dcterms:modified xsi:type="dcterms:W3CDTF">2021-11-10T06:54:00Z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(3)11bSEzyXDr0PXpBFTdD8mVwpT1rm+9ZNGJGps2Sn87xAGaoMZjpkWy1SgRH3DRinyflusgxb
2NM2kWVYNHTmCvKvzh07HUf2L4ph65uhCb/GMOkaPtrXCGA2KG5GiQUI8GDqwCT/z5D3heM/
q6XISWJDcArhz/qLt0L+44Bj6MW+YNs6jy4vb41AtY4mYSbeYYuQdAeo/qTiPOOVJqyw/jhH
SSDkAs/QEeWuRJoNzJ</vt:lpwstr>
  </property>
  <property fmtid="{D5CDD505-2E9C-101B-9397-08002B2CF9AE}" pid="3" name="_2015_ms_pID_7253431">
    <vt:lpwstr>q1UG26XYUep+5nNxzj/Uu7yg3yKfq/CSojKiSd9eZpI9caOGN2NYi4
B6YnGTzGkNtUCxe9FpqLAzogn6ZpjYJ3rgnmezv7jeBo//+mWzJllthn+JoVj7lZX2pnZmpH
hPbzy6ASrIFZlIj8/oWUmtbZxgz6XWHR4U9jippI4BqI/m0Fs+Am9fh9DiaYR3AExmeQIrOW
MldxuZ7J9T+7QzvvF7qlfChrFxQJBYKirtdd</vt:lpwstr>
  </property>
  <property fmtid="{D5CDD505-2E9C-101B-9397-08002B2CF9AE}" pid="4" name="_2015_ms_pID_7253432">
    <vt:lpwstr>Bw==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1634871369</vt:lpwstr>
  </property>
</Properties>
</file>