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ED" w:rsidRDefault="008569ED">
      <w:pPr>
        <w:spacing w:after="0"/>
        <w:rPr>
          <w:rFonts w:ascii="Arial" w:eastAsia="宋体" w:hAnsi="Arial" w:cs="Arial"/>
          <w:szCs w:val="22"/>
          <w:lang w:eastAsia="zh-CN"/>
        </w:rPr>
      </w:pPr>
      <w:r>
        <w:rPr>
          <w:rFonts w:ascii="Arial" w:eastAsia="Calibri" w:hAnsi="Arial" w:cs="Arial"/>
          <w:sz w:val="24"/>
          <w:lang w:val="en-US" w:eastAsia="zh-CN"/>
        </w:rPr>
        <w:t>3GPP TSG-RAN WG3 #11</w:t>
      </w:r>
      <w:r>
        <w:rPr>
          <w:rFonts w:ascii="Arial" w:eastAsia="宋体" w:hAnsi="Arial" w:cs="Arial" w:hint="eastAsia"/>
          <w:sz w:val="24"/>
          <w:lang w:eastAsia="zh-CN"/>
        </w:rPr>
        <w:t>3</w:t>
      </w:r>
      <w:r>
        <w:rPr>
          <w:rFonts w:ascii="Arial" w:eastAsia="Calibri" w:hAnsi="Arial" w:cs="Arial"/>
          <w:sz w:val="24"/>
          <w:lang w:val="en-US" w:eastAsia="zh-CN"/>
        </w:rPr>
        <w:t>-e</w:t>
      </w:r>
      <w:r>
        <w:rPr>
          <w:rFonts w:ascii="Arial" w:eastAsia="Calibri" w:hAnsi="Arial" w:cs="Arial"/>
          <w:sz w:val="24"/>
          <w:lang w:val="en-US" w:eastAsia="zh-CN"/>
        </w:rPr>
        <w:tab/>
      </w:r>
      <w:r>
        <w:rPr>
          <w:rFonts w:ascii="Arial" w:eastAsia="Calibri" w:hAnsi="Arial" w:cs="Arial"/>
          <w:sz w:val="24"/>
          <w:lang w:val="en-US" w:eastAsia="zh-CN"/>
        </w:rPr>
        <w:tab/>
      </w:r>
      <w:r>
        <w:rPr>
          <w:rFonts w:ascii="Arial" w:eastAsia="Calibri" w:hAnsi="Arial" w:cs="Arial"/>
          <w:sz w:val="24"/>
          <w:lang w:val="en-US" w:eastAsia="zh-CN"/>
        </w:rPr>
        <w:tab/>
      </w:r>
      <w:r>
        <w:rPr>
          <w:rFonts w:ascii="Arial" w:eastAsia="Calibri" w:hAnsi="Arial" w:cs="Arial"/>
          <w:sz w:val="24"/>
          <w:lang w:val="en-US" w:eastAsia="zh-CN"/>
        </w:rPr>
        <w:tab/>
      </w:r>
      <w:r>
        <w:rPr>
          <w:rFonts w:ascii="Arial" w:eastAsia="Calibri" w:hAnsi="Arial" w:cs="Arial"/>
          <w:sz w:val="24"/>
          <w:lang w:val="en-US" w:eastAsia="zh-CN"/>
        </w:rPr>
        <w:tab/>
      </w:r>
      <w:r>
        <w:rPr>
          <w:rFonts w:ascii="Arial" w:eastAsia="Calibri" w:hAnsi="Arial" w:cs="Arial"/>
          <w:sz w:val="24"/>
          <w:lang w:val="en-US" w:eastAsia="zh-CN"/>
        </w:rPr>
        <w:tab/>
      </w:r>
      <w:r>
        <w:rPr>
          <w:rFonts w:ascii="Arial" w:eastAsia="Calibri" w:hAnsi="Arial" w:cs="Arial"/>
          <w:sz w:val="24"/>
          <w:lang w:val="en-US" w:eastAsia="zh-CN"/>
        </w:rPr>
        <w:tab/>
      </w:r>
      <w:r>
        <w:rPr>
          <w:rFonts w:ascii="Arial" w:eastAsia="宋体" w:hAnsi="Arial" w:cs="Arial" w:hint="eastAsia"/>
          <w:sz w:val="24"/>
          <w:lang w:eastAsia="zh-CN"/>
        </w:rPr>
        <w:t xml:space="preserve"> </w:t>
      </w:r>
      <w:r>
        <w:rPr>
          <w:rFonts w:ascii="Arial" w:eastAsia="Calibri" w:hAnsi="Arial" w:cs="Arial"/>
          <w:iCs/>
          <w:sz w:val="24"/>
          <w:lang w:val="en-US" w:eastAsia="zh-CN"/>
        </w:rPr>
        <w:t>R3-</w:t>
      </w:r>
      <w:r w:rsidR="00F55E3D">
        <w:rPr>
          <w:rFonts w:ascii="Arial" w:eastAsia="Calibri" w:hAnsi="Arial" w:cs="Arial"/>
          <w:iCs/>
          <w:sz w:val="24"/>
          <w:lang w:val="en-US" w:eastAsia="zh-CN"/>
        </w:rPr>
        <w:t>21</w:t>
      </w:r>
      <w:r w:rsidR="00F55E3D">
        <w:rPr>
          <w:rFonts w:ascii="Arial" w:eastAsia="宋体" w:hAnsi="Arial" w:cs="Arial" w:hint="eastAsia"/>
          <w:iCs/>
          <w:sz w:val="24"/>
          <w:lang w:eastAsia="zh-CN"/>
        </w:rPr>
        <w:t>4</w:t>
      </w:r>
      <w:r w:rsidR="00F55E3D">
        <w:rPr>
          <w:rFonts w:ascii="Arial" w:eastAsia="宋体" w:hAnsi="Arial" w:cs="Arial" w:hint="eastAsia"/>
          <w:iCs/>
          <w:sz w:val="24"/>
          <w:lang w:eastAsia="zh-CN"/>
        </w:rPr>
        <w:t>320</w:t>
      </w:r>
    </w:p>
    <w:p w:rsidR="008569ED" w:rsidRDefault="008569ED">
      <w:pPr>
        <w:overflowPunct w:val="0"/>
        <w:autoSpaceDE w:val="0"/>
        <w:spacing w:after="0"/>
        <w:jc w:val="both"/>
        <w:textAlignment w:val="baseline"/>
        <w:rPr>
          <w:rFonts w:ascii="Arial" w:eastAsia="Batang" w:hAnsi="Arial" w:cs="Arial"/>
          <w:color w:val="000000"/>
          <w:sz w:val="24"/>
          <w:lang w:val="en-US" w:eastAsia="zh-CN"/>
        </w:rPr>
      </w:pPr>
      <w:r>
        <w:rPr>
          <w:rFonts w:ascii="Arial" w:eastAsia="Batang" w:hAnsi="Arial" w:cs="Arial"/>
          <w:color w:val="000000"/>
          <w:sz w:val="24"/>
          <w:lang w:val="en-US" w:eastAsia="zh-CN"/>
        </w:rPr>
        <w:t>1</w:t>
      </w:r>
      <w:r>
        <w:rPr>
          <w:rFonts w:ascii="Arial" w:eastAsia="宋体" w:hAnsi="Arial" w:cs="Arial" w:hint="eastAsia"/>
          <w:color w:val="000000"/>
          <w:sz w:val="24"/>
          <w:lang w:eastAsia="zh-CN"/>
        </w:rPr>
        <w:t>6</w:t>
      </w:r>
      <w:r>
        <w:rPr>
          <w:rFonts w:ascii="Arial" w:eastAsia="Batang" w:hAnsi="Arial" w:cs="Arial"/>
          <w:color w:val="000000"/>
          <w:sz w:val="24"/>
          <w:lang w:val="en-US" w:eastAsia="zh-CN"/>
        </w:rPr>
        <w:t>-2</w:t>
      </w:r>
      <w:r>
        <w:rPr>
          <w:rFonts w:ascii="Arial" w:eastAsia="宋体" w:hAnsi="Arial" w:cs="Arial" w:hint="eastAsia"/>
          <w:color w:val="000000"/>
          <w:sz w:val="24"/>
          <w:lang w:eastAsia="zh-CN"/>
        </w:rPr>
        <w:t>6</w:t>
      </w:r>
      <w:r>
        <w:rPr>
          <w:rFonts w:ascii="Arial" w:eastAsia="Batang" w:hAnsi="Arial" w:cs="Arial"/>
          <w:color w:val="000000"/>
          <w:sz w:val="24"/>
          <w:lang w:val="en-US" w:eastAsia="zh-CN"/>
        </w:rPr>
        <w:t xml:space="preserve"> </w:t>
      </w:r>
      <w:r>
        <w:rPr>
          <w:rFonts w:ascii="Arial" w:eastAsia="宋体" w:hAnsi="Arial" w:cs="Arial" w:hint="eastAsia"/>
          <w:color w:val="000000"/>
          <w:sz w:val="24"/>
          <w:lang w:eastAsia="zh-CN"/>
        </w:rPr>
        <w:t>Aug</w:t>
      </w:r>
      <w:r>
        <w:rPr>
          <w:rFonts w:ascii="Arial" w:eastAsia="Batang" w:hAnsi="Arial" w:cs="Arial"/>
          <w:color w:val="000000"/>
          <w:sz w:val="24"/>
          <w:lang w:val="en-US" w:eastAsia="zh-CN"/>
        </w:rPr>
        <w:t xml:space="preserve"> 2021</w:t>
      </w:r>
    </w:p>
    <w:p w:rsidR="008569ED" w:rsidRDefault="008569ED">
      <w:pPr>
        <w:overflowPunct w:val="0"/>
        <w:autoSpaceDE w:val="0"/>
        <w:spacing w:after="0"/>
        <w:jc w:val="both"/>
        <w:textAlignment w:val="baseline"/>
        <w:rPr>
          <w:rFonts w:ascii="Arial" w:eastAsia="Batang" w:hAnsi="Arial" w:cs="Arial"/>
          <w:color w:val="000000"/>
          <w:sz w:val="24"/>
          <w:lang w:val="en-US" w:eastAsia="zh-CN"/>
        </w:rPr>
      </w:pPr>
      <w:r>
        <w:rPr>
          <w:rFonts w:ascii="Arial" w:eastAsia="Batang" w:hAnsi="Arial" w:cs="Arial"/>
          <w:color w:val="000000"/>
          <w:sz w:val="24"/>
          <w:lang w:val="en-US" w:eastAsia="zh-CN"/>
        </w:rPr>
        <w:t>Online</w:t>
      </w:r>
    </w:p>
    <w:p w:rsidR="008569ED" w:rsidRDefault="008569ED">
      <w:pPr>
        <w:pStyle w:val="3GPPHeader"/>
        <w:rPr>
          <w:lang w:val="en-GB"/>
        </w:rPr>
      </w:pPr>
    </w:p>
    <w:p w:rsidR="008569ED" w:rsidRDefault="008569ED">
      <w:pPr>
        <w:pStyle w:val="3GPPHeader"/>
        <w:ind w:left="1701" w:hanging="1701"/>
        <w:rPr>
          <w:lang w:val="en-GB"/>
        </w:rPr>
      </w:pPr>
      <w:r>
        <w:rPr>
          <w:lang w:val="en-GB"/>
        </w:rPr>
        <w:t>Agenda Item:</w:t>
      </w:r>
      <w:r>
        <w:rPr>
          <w:lang w:val="en-GB"/>
        </w:rPr>
        <w:tab/>
        <w:t>10.2.1.5</w:t>
      </w:r>
    </w:p>
    <w:p w:rsidR="008569ED" w:rsidRDefault="008569ED">
      <w:pPr>
        <w:pStyle w:val="3GPPHeader"/>
        <w:ind w:left="1701" w:hanging="1701"/>
        <w:rPr>
          <w:rFonts w:eastAsia="宋体" w:hint="eastAsia"/>
          <w:lang w:val="en-GB" w:eastAsia="zh-CN"/>
        </w:rPr>
      </w:pPr>
      <w:r>
        <w:rPr>
          <w:lang w:val="en-GB"/>
        </w:rPr>
        <w:t>Source:</w:t>
      </w:r>
      <w:r>
        <w:rPr>
          <w:lang w:val="en-GB"/>
        </w:rPr>
        <w:tab/>
      </w:r>
      <w:r>
        <w:rPr>
          <w:rFonts w:eastAsia="宋体" w:hint="eastAsia"/>
          <w:lang w:val="en-GB" w:eastAsia="zh-CN"/>
        </w:rPr>
        <w:t>CMCC</w:t>
      </w:r>
    </w:p>
    <w:p w:rsidR="008569ED" w:rsidRDefault="008569ED">
      <w:pPr>
        <w:pStyle w:val="3GPPHeader"/>
        <w:ind w:left="1701" w:hanging="1701"/>
        <w:rPr>
          <w:rFonts w:eastAsia="宋体" w:hint="eastAsia"/>
          <w:lang w:val="en-GB" w:eastAsia="zh-CN"/>
        </w:rPr>
      </w:pPr>
      <w:r>
        <w:rPr>
          <w:lang w:val="en-GB"/>
        </w:rPr>
        <w:t>Title:</w:t>
      </w:r>
      <w:r>
        <w:rPr>
          <w:lang w:val="en-GB"/>
        </w:rPr>
        <w:tab/>
        <w:t xml:space="preserve">Summary of </w:t>
      </w:r>
      <w:r>
        <w:rPr>
          <w:rFonts w:eastAsia="宋体" w:hint="eastAsia"/>
          <w:lang w:val="en-GB" w:eastAsia="zh-CN"/>
        </w:rPr>
        <w:t>o</w:t>
      </w:r>
      <w:r>
        <w:rPr>
          <w:lang w:val="en-GB"/>
        </w:rPr>
        <w:t xml:space="preserve">ffline </w:t>
      </w:r>
      <w:r>
        <w:rPr>
          <w:rFonts w:eastAsia="宋体" w:hint="eastAsia"/>
          <w:lang w:val="en-GB" w:eastAsia="zh-CN"/>
        </w:rPr>
        <w:t>d</w:t>
      </w:r>
      <w:r>
        <w:rPr>
          <w:lang w:val="en-GB"/>
        </w:rPr>
        <w:t xml:space="preserve">iscussion on </w:t>
      </w:r>
      <w:r>
        <w:rPr>
          <w:rFonts w:eastAsia="宋体" w:hint="eastAsia"/>
          <w:lang w:val="en-GB" w:eastAsia="zh-CN"/>
        </w:rPr>
        <w:t>l</w:t>
      </w:r>
      <w:r>
        <w:rPr>
          <w:lang w:val="en-GB"/>
        </w:rPr>
        <w:t xml:space="preserve">oad </w:t>
      </w:r>
      <w:r>
        <w:rPr>
          <w:rFonts w:eastAsia="宋体" w:hint="eastAsia"/>
          <w:lang w:val="en-GB" w:eastAsia="zh-CN"/>
        </w:rPr>
        <w:t>b</w:t>
      </w:r>
      <w:r>
        <w:rPr>
          <w:lang w:val="en-GB"/>
        </w:rPr>
        <w:t xml:space="preserve">alancing </w:t>
      </w:r>
      <w:r>
        <w:rPr>
          <w:rFonts w:eastAsia="宋体" w:hint="eastAsia"/>
          <w:lang w:val="en-GB" w:eastAsia="zh-CN"/>
        </w:rPr>
        <w:t>e</w:t>
      </w:r>
      <w:r>
        <w:rPr>
          <w:lang w:val="en-GB"/>
        </w:rPr>
        <w:t>nhancements</w:t>
      </w:r>
    </w:p>
    <w:p w:rsidR="008569ED" w:rsidRDefault="008569ED">
      <w:pPr>
        <w:pStyle w:val="3GPPHeader"/>
        <w:ind w:left="1701" w:hanging="1701"/>
        <w:rPr>
          <w:rFonts w:eastAsia="宋体" w:hint="eastAsia"/>
          <w:lang w:val="en-GB" w:eastAsia="zh-CN"/>
        </w:rPr>
      </w:pPr>
      <w:r>
        <w:rPr>
          <w:lang w:val="en-GB"/>
        </w:rPr>
        <w:t>Document for:</w:t>
      </w:r>
      <w:r>
        <w:rPr>
          <w:lang w:val="en-GB"/>
        </w:rPr>
        <w:tab/>
      </w:r>
      <w:r>
        <w:rPr>
          <w:rFonts w:eastAsia="宋体" w:hint="eastAsia"/>
          <w:lang w:val="en-GB" w:eastAsia="zh-CN"/>
        </w:rPr>
        <w:t>Discussion</w:t>
      </w:r>
    </w:p>
    <w:p w:rsidR="008569ED" w:rsidRDefault="008569ED">
      <w:pPr>
        <w:pStyle w:val="1"/>
        <w:rPr>
          <w:lang w:val="en-GB"/>
        </w:rPr>
      </w:pPr>
      <w:r>
        <w:rPr>
          <w:lang w:val="en-GB"/>
        </w:rPr>
        <w:t>Introduction</w:t>
      </w:r>
    </w:p>
    <w:p w:rsidR="008569ED" w:rsidRDefault="008569ED">
      <w:pPr>
        <w:widowControl w:val="0"/>
        <w:ind w:left="144" w:hanging="144"/>
        <w:rPr>
          <w:rFonts w:ascii="Calibri" w:eastAsia="宋体" w:hAnsi="Calibri" w:cs="Calibri" w:hint="eastAsia"/>
          <w:color w:val="000000"/>
          <w:sz w:val="18"/>
          <w:lang w:eastAsia="zh-CN"/>
        </w:rPr>
      </w:pPr>
      <w:r>
        <w:rPr>
          <w:rFonts w:ascii="Calibri" w:hAnsi="Calibri" w:cs="Calibri" w:hint="eastAsia"/>
          <w:color w:val="000000"/>
          <w:sz w:val="18"/>
        </w:rPr>
        <w:t>This contribution</w:t>
      </w:r>
      <w:r>
        <w:rPr>
          <w:rFonts w:ascii="Calibri" w:eastAsia="宋体" w:hAnsi="Calibri" w:cs="Calibri" w:hint="eastAsia"/>
          <w:color w:val="000000"/>
          <w:sz w:val="18"/>
          <w:lang w:eastAsia="zh-CN"/>
        </w:rPr>
        <w:t xml:space="preserve"> provides the summary of the following email discussion,</w:t>
      </w:r>
    </w:p>
    <w:p w:rsidR="008569ED" w:rsidRDefault="008569ED">
      <w:pPr>
        <w:widowControl w:val="0"/>
        <w:spacing w:after="0" w:line="276" w:lineRule="auto"/>
        <w:ind w:left="144" w:hanging="144"/>
        <w:rPr>
          <w:rFonts w:ascii="Calibri" w:eastAsia="Calibri" w:hAnsi="Calibri" w:cs="Calibri"/>
          <w:b/>
          <w:color w:val="FF00FF"/>
          <w:sz w:val="18"/>
          <w:lang w:val="en-US" w:eastAsia="zh-CN"/>
        </w:rPr>
      </w:pPr>
      <w:r>
        <w:rPr>
          <w:rFonts w:ascii="Calibri" w:eastAsia="Calibri" w:hAnsi="Calibri" w:cs="Calibri"/>
          <w:b/>
          <w:color w:val="FF00FF"/>
          <w:sz w:val="18"/>
          <w:lang w:val="en-US" w:eastAsia="zh-CN"/>
        </w:rPr>
        <w:t>CB: # SONMDT4_LoadBalance</w:t>
      </w:r>
    </w:p>
    <w:p w:rsidR="008569ED" w:rsidRDefault="008569ED">
      <w:pPr>
        <w:widowControl w:val="0"/>
        <w:spacing w:after="0" w:line="276" w:lineRule="auto"/>
        <w:ind w:left="144" w:hanging="144"/>
        <w:rPr>
          <w:rFonts w:ascii="Calibri" w:eastAsia="宋体" w:hAnsi="Calibri" w:cs="Calibri"/>
          <w:b/>
          <w:bCs/>
          <w:color w:val="FF00FF"/>
          <w:sz w:val="18"/>
          <w:szCs w:val="18"/>
          <w:lang w:eastAsia="zh-CN"/>
        </w:rPr>
      </w:pPr>
      <w:r>
        <w:rPr>
          <w:rFonts w:ascii="Calibri" w:eastAsia="Calibri" w:hAnsi="Calibri" w:cs="Calibri"/>
          <w:b/>
          <w:color w:val="FF00FF"/>
          <w:sz w:val="18"/>
          <w:lang w:val="en-US" w:eastAsia="zh-CN"/>
        </w:rPr>
        <w:t xml:space="preserve">- </w:t>
      </w:r>
      <w:r>
        <w:rPr>
          <w:rFonts w:ascii="Calibri" w:eastAsia="Calibri" w:hAnsi="Calibri" w:cs="Calibri"/>
          <w:b/>
          <w:bCs/>
          <w:color w:val="FF00FF"/>
          <w:sz w:val="18"/>
          <w:szCs w:val="18"/>
          <w:lang w:val="en-US" w:eastAsia="zh-CN"/>
        </w:rPr>
        <w:t>Topics to discuss:</w:t>
      </w:r>
    </w:p>
    <w:p w:rsidR="008569ED" w:rsidRDefault="008569ED">
      <w:pPr>
        <w:widowControl w:val="0"/>
        <w:spacing w:after="0" w:line="276" w:lineRule="auto"/>
        <w:ind w:left="144" w:hanging="144"/>
        <w:rPr>
          <w:rFonts w:ascii="Calibri" w:eastAsia="Calibri" w:hAnsi="Calibri" w:cs="Calibri"/>
          <w:b/>
          <w:bCs/>
          <w:color w:val="FF00FF"/>
          <w:sz w:val="18"/>
          <w:szCs w:val="18"/>
          <w:lang w:val="en-US" w:eastAsia="zh-CN"/>
        </w:rPr>
      </w:pPr>
      <w:r>
        <w:rPr>
          <w:rFonts w:ascii="Calibri" w:eastAsia="Calibri" w:hAnsi="Calibri" w:cs="Calibri"/>
          <w:b/>
          <w:bCs/>
          <w:color w:val="FF00FF"/>
          <w:sz w:val="18"/>
          <w:szCs w:val="18"/>
          <w:lang w:val="en-US" w:eastAsia="zh-CN"/>
        </w:rPr>
        <w:t xml:space="preserve">  - </w:t>
      </w:r>
      <w:r>
        <w:rPr>
          <w:rFonts w:ascii="Calibri" w:eastAsia="Calibri" w:hAnsi="Calibri" w:cs="Calibri" w:hint="eastAsia"/>
          <w:b/>
          <w:bCs/>
          <w:color w:val="FF00FF"/>
          <w:sz w:val="18"/>
          <w:szCs w:val="18"/>
          <w:lang w:val="en-US" w:eastAsia="zh-CN"/>
        </w:rPr>
        <w:t>Resolution to FFS of per slice PRB</w:t>
      </w:r>
    </w:p>
    <w:p w:rsidR="008569ED" w:rsidRDefault="008569ED">
      <w:pPr>
        <w:widowControl w:val="0"/>
        <w:spacing w:after="0" w:line="276" w:lineRule="auto"/>
        <w:ind w:left="144" w:hanging="144"/>
        <w:rPr>
          <w:rFonts w:ascii="Calibri" w:eastAsia="Calibri" w:hAnsi="Calibri" w:cs="Calibri"/>
          <w:b/>
          <w:bCs/>
          <w:color w:val="FF00FF"/>
          <w:sz w:val="18"/>
          <w:szCs w:val="18"/>
          <w:lang w:val="en-US" w:eastAsia="zh-CN"/>
        </w:rPr>
      </w:pPr>
      <w:r>
        <w:rPr>
          <w:rFonts w:ascii="Calibri" w:eastAsia="Calibri" w:hAnsi="Calibri" w:cs="Calibri"/>
          <w:b/>
          <w:bCs/>
          <w:color w:val="FF00FF"/>
          <w:sz w:val="18"/>
          <w:szCs w:val="18"/>
          <w:lang w:val="en-US" w:eastAsia="zh-CN"/>
        </w:rPr>
        <w:t xml:space="preserve">  -</w:t>
      </w:r>
      <w:r>
        <w:rPr>
          <w:rFonts w:ascii="Calibri" w:eastAsia="Calibri" w:hAnsi="Calibri" w:cs="Calibri" w:hint="eastAsia"/>
          <w:b/>
          <w:bCs/>
          <w:color w:val="FF00FF"/>
          <w:sz w:val="18"/>
          <w:szCs w:val="18"/>
          <w:lang w:val="en-US" w:eastAsia="zh-CN"/>
        </w:rPr>
        <w:t xml:space="preserve"> Semantics description of NUL and SUL CAC</w:t>
      </w:r>
    </w:p>
    <w:p w:rsidR="008569ED" w:rsidRDefault="008569ED">
      <w:pPr>
        <w:widowControl w:val="0"/>
        <w:spacing w:after="0" w:line="276" w:lineRule="auto"/>
        <w:ind w:left="144" w:hanging="144"/>
        <w:rPr>
          <w:rFonts w:ascii="Calibri" w:eastAsia="Calibri" w:hAnsi="Calibri" w:cs="Calibri"/>
          <w:b/>
          <w:bCs/>
          <w:color w:val="FF00FF"/>
          <w:sz w:val="18"/>
          <w:szCs w:val="18"/>
          <w:lang w:val="en-US" w:eastAsia="zh-CN"/>
        </w:rPr>
      </w:pPr>
      <w:r>
        <w:rPr>
          <w:rFonts w:ascii="Calibri" w:eastAsia="Calibri" w:hAnsi="Calibri" w:cs="Calibri"/>
          <w:b/>
          <w:bCs/>
          <w:color w:val="FF00FF"/>
          <w:sz w:val="18"/>
          <w:szCs w:val="18"/>
          <w:lang w:val="en-US" w:eastAsia="zh-CN"/>
        </w:rPr>
        <w:t xml:space="preserve">  - </w:t>
      </w:r>
      <w:r>
        <w:rPr>
          <w:rFonts w:ascii="Calibri" w:eastAsia="Calibri" w:hAnsi="Calibri" w:cs="Calibri" w:hint="eastAsia"/>
          <w:b/>
          <w:bCs/>
          <w:color w:val="FF00FF"/>
          <w:sz w:val="18"/>
          <w:szCs w:val="18"/>
          <w:lang w:val="en-US" w:eastAsia="zh-CN"/>
        </w:rPr>
        <w:t xml:space="preserve">per-SSB </w:t>
      </w:r>
      <w:r>
        <w:rPr>
          <w:rFonts w:ascii="Calibri" w:eastAsia="Calibri" w:hAnsi="Calibri" w:cs="Calibri"/>
          <w:b/>
          <w:bCs/>
          <w:color w:val="FF00FF"/>
          <w:sz w:val="18"/>
          <w:szCs w:val="18"/>
          <w:lang w:val="en-US" w:eastAsia="zh-CN"/>
        </w:rPr>
        <w:t>SUL</w:t>
      </w:r>
      <w:r>
        <w:rPr>
          <w:rFonts w:ascii="Calibri" w:eastAsia="Calibri" w:hAnsi="Calibri" w:cs="Calibri" w:hint="eastAsia"/>
          <w:b/>
          <w:bCs/>
          <w:color w:val="FF00FF"/>
          <w:sz w:val="18"/>
          <w:szCs w:val="18"/>
          <w:lang w:val="en-US" w:eastAsia="zh-CN"/>
        </w:rPr>
        <w:t xml:space="preserve"> PRB</w:t>
      </w:r>
    </w:p>
    <w:p w:rsidR="008569ED" w:rsidRDefault="008569ED">
      <w:pPr>
        <w:widowControl w:val="0"/>
        <w:spacing w:after="0" w:line="276" w:lineRule="auto"/>
        <w:ind w:left="144" w:hanging="144"/>
        <w:rPr>
          <w:rFonts w:ascii="Calibri" w:eastAsia="Calibri" w:hAnsi="Calibri" w:cs="Calibri" w:hint="eastAsia"/>
          <w:b/>
          <w:bCs/>
          <w:color w:val="FF00FF"/>
          <w:sz w:val="18"/>
          <w:szCs w:val="18"/>
          <w:lang w:val="en-US" w:eastAsia="zh-CN"/>
        </w:rPr>
      </w:pPr>
      <w:r>
        <w:rPr>
          <w:rFonts w:ascii="Calibri" w:eastAsia="Calibri" w:hAnsi="Calibri" w:cs="Calibri"/>
          <w:b/>
          <w:bCs/>
          <w:color w:val="FF00FF"/>
          <w:sz w:val="18"/>
          <w:szCs w:val="18"/>
          <w:lang w:val="en-US" w:eastAsia="zh-CN"/>
        </w:rPr>
        <w:t xml:space="preserve">  - </w:t>
      </w:r>
      <w:r>
        <w:rPr>
          <w:rFonts w:ascii="Calibri" w:eastAsia="Calibri" w:hAnsi="Calibri" w:cs="Calibri" w:hint="eastAsia"/>
          <w:b/>
          <w:bCs/>
          <w:color w:val="FF00FF"/>
          <w:sz w:val="18"/>
          <w:szCs w:val="18"/>
          <w:lang w:val="en-US" w:eastAsia="zh-CN"/>
        </w:rPr>
        <w:t xml:space="preserve">per-SSB and per-slice </w:t>
      </w:r>
      <w:r>
        <w:rPr>
          <w:rFonts w:ascii="Calibri" w:eastAsia="Calibri" w:hAnsi="Calibri" w:cs="Calibri"/>
          <w:b/>
          <w:bCs/>
          <w:color w:val="FF00FF"/>
          <w:sz w:val="18"/>
          <w:szCs w:val="18"/>
          <w:lang w:val="en-US" w:eastAsia="zh-CN"/>
        </w:rPr>
        <w:t>Mobility Setting Change</w:t>
      </w:r>
    </w:p>
    <w:p w:rsidR="008569ED" w:rsidRDefault="008569ED">
      <w:pPr>
        <w:widowControl w:val="0"/>
        <w:spacing w:after="0" w:line="276" w:lineRule="auto"/>
        <w:ind w:left="144" w:hanging="144"/>
        <w:rPr>
          <w:rFonts w:ascii="Calibri" w:eastAsia="Calibri" w:hAnsi="Calibri" w:cs="Calibri"/>
          <w:b/>
          <w:bCs/>
          <w:color w:val="FF00FF"/>
          <w:sz w:val="18"/>
          <w:szCs w:val="18"/>
          <w:lang w:val="en-US" w:eastAsia="zh-CN"/>
        </w:rPr>
      </w:pPr>
      <w:r>
        <w:rPr>
          <w:rFonts w:ascii="Calibri" w:eastAsia="Calibri" w:hAnsi="Calibri" w:cs="Calibri"/>
          <w:b/>
          <w:bCs/>
          <w:color w:val="FF00FF"/>
          <w:sz w:val="18"/>
          <w:szCs w:val="18"/>
          <w:lang w:val="en-US" w:eastAsia="zh-CN"/>
        </w:rPr>
        <w:t xml:space="preserve">  - load metric for UEs in RRC Inactive</w:t>
      </w:r>
    </w:p>
    <w:p w:rsidR="008569ED" w:rsidRDefault="008569ED">
      <w:pPr>
        <w:widowControl w:val="0"/>
        <w:spacing w:after="0" w:line="276" w:lineRule="auto"/>
        <w:ind w:left="144" w:hanging="144"/>
        <w:rPr>
          <w:rFonts w:ascii="Calibri" w:eastAsia="Calibri" w:hAnsi="Calibri" w:cs="Calibri"/>
          <w:b/>
          <w:bCs/>
          <w:color w:val="FF00FF"/>
          <w:sz w:val="18"/>
          <w:szCs w:val="18"/>
          <w:lang w:val="en-US" w:eastAsia="zh-CN"/>
        </w:rPr>
      </w:pPr>
      <w:r>
        <w:rPr>
          <w:rFonts w:ascii="Calibri" w:eastAsia="Calibri" w:hAnsi="Calibri" w:cs="Calibri"/>
          <w:b/>
          <w:bCs/>
          <w:color w:val="FF00FF"/>
          <w:sz w:val="18"/>
          <w:szCs w:val="18"/>
          <w:lang w:val="en-US" w:eastAsia="zh-CN"/>
        </w:rPr>
        <w:t xml:space="preserve">  - </w:t>
      </w:r>
      <w:r>
        <w:rPr>
          <w:rFonts w:ascii="Calibri" w:eastAsia="Calibri" w:hAnsi="Calibri" w:cs="Calibri" w:hint="eastAsia"/>
          <w:b/>
          <w:bCs/>
          <w:color w:val="FF00FF"/>
          <w:sz w:val="18"/>
          <w:szCs w:val="18"/>
          <w:lang w:val="en-US" w:eastAsia="zh-CN"/>
        </w:rPr>
        <w:t>MLB for PSCell and resource aggregation</w:t>
      </w:r>
    </w:p>
    <w:p w:rsidR="008569ED" w:rsidRDefault="008569ED">
      <w:pPr>
        <w:widowControl w:val="0"/>
        <w:spacing w:after="0" w:line="276" w:lineRule="auto"/>
        <w:ind w:left="144" w:hanging="144"/>
        <w:rPr>
          <w:rFonts w:ascii="Calibri" w:eastAsia="Calibri" w:hAnsi="Calibri" w:cs="Calibri" w:hint="eastAsia"/>
          <w:b/>
          <w:bCs/>
          <w:color w:val="FF00FF"/>
          <w:sz w:val="18"/>
          <w:szCs w:val="18"/>
          <w:lang w:val="en-US" w:eastAsia="zh-CN"/>
        </w:rPr>
      </w:pPr>
      <w:r>
        <w:rPr>
          <w:rFonts w:ascii="Calibri" w:eastAsia="Calibri" w:hAnsi="Calibri" w:cs="Calibri"/>
          <w:b/>
          <w:bCs/>
          <w:color w:val="FF00FF"/>
          <w:sz w:val="18"/>
          <w:szCs w:val="18"/>
          <w:lang w:val="en-US" w:eastAsia="zh-CN"/>
        </w:rPr>
        <w:t xml:space="preserve"> </w:t>
      </w:r>
      <w:r>
        <w:rPr>
          <w:rFonts w:ascii="Calibri" w:eastAsia="Calibri" w:hAnsi="Calibri" w:cs="Calibri" w:hint="eastAsia"/>
          <w:b/>
          <w:bCs/>
          <w:color w:val="FF00FF"/>
          <w:sz w:val="18"/>
          <w:szCs w:val="18"/>
          <w:lang w:val="en-US" w:eastAsia="zh-CN"/>
        </w:rPr>
        <w:t xml:space="preserve"> </w:t>
      </w:r>
      <w:r>
        <w:rPr>
          <w:rFonts w:ascii="Calibri" w:eastAsia="Calibri" w:hAnsi="Calibri" w:cs="Calibri"/>
          <w:b/>
          <w:bCs/>
          <w:color w:val="FF00FF"/>
          <w:sz w:val="18"/>
          <w:szCs w:val="18"/>
          <w:lang w:val="en-US" w:eastAsia="zh-CN"/>
        </w:rPr>
        <w:t xml:space="preserve">- </w:t>
      </w:r>
      <w:r>
        <w:rPr>
          <w:rFonts w:ascii="Calibri" w:eastAsia="Calibri" w:hAnsi="Calibri" w:cs="Calibri" w:hint="eastAsia"/>
          <w:b/>
          <w:bCs/>
          <w:color w:val="FF00FF"/>
          <w:sz w:val="18"/>
          <w:szCs w:val="18"/>
          <w:lang w:val="en-US" w:eastAsia="zh-CN"/>
        </w:rPr>
        <w:t>Mechanism of controlling load balancing</w:t>
      </w:r>
    </w:p>
    <w:p w:rsidR="008569ED" w:rsidRDefault="008569ED">
      <w:pPr>
        <w:widowControl w:val="0"/>
        <w:spacing w:after="0" w:line="276" w:lineRule="auto"/>
        <w:ind w:left="144" w:hanging="144"/>
        <w:rPr>
          <w:rFonts w:ascii="Calibri" w:eastAsia="Calibri" w:hAnsi="Calibri" w:cs="Calibri"/>
          <w:b/>
          <w:bCs/>
          <w:color w:val="FF00FF"/>
          <w:sz w:val="18"/>
          <w:szCs w:val="18"/>
          <w:lang w:val="en-US" w:eastAsia="zh-CN"/>
        </w:rPr>
      </w:pPr>
      <w:r>
        <w:rPr>
          <w:rFonts w:ascii="Calibri" w:eastAsia="Calibri" w:hAnsi="Calibri" w:cs="Calibri"/>
          <w:b/>
          <w:bCs/>
          <w:color w:val="FF00FF"/>
          <w:sz w:val="18"/>
          <w:szCs w:val="18"/>
          <w:lang w:val="en-US" w:eastAsia="zh-CN"/>
        </w:rPr>
        <w:t>- Start with summary of offline, proceed to TPs if there are agreements</w:t>
      </w:r>
    </w:p>
    <w:p w:rsidR="008569ED" w:rsidRDefault="008569ED">
      <w:pPr>
        <w:widowControl w:val="0"/>
        <w:spacing w:after="0" w:line="276" w:lineRule="auto"/>
        <w:ind w:left="144" w:hanging="144"/>
        <w:rPr>
          <w:rFonts w:ascii="Calibri" w:eastAsia="Calibri" w:hAnsi="Calibri" w:cs="Calibri" w:hint="eastAsia"/>
          <w:color w:val="000000"/>
          <w:sz w:val="18"/>
          <w:szCs w:val="18"/>
          <w:lang w:val="en-US" w:eastAsia="zh-CN"/>
        </w:rPr>
      </w:pPr>
      <w:r>
        <w:rPr>
          <w:rFonts w:ascii="Calibri" w:eastAsia="Calibri" w:hAnsi="Calibri" w:cs="Calibri"/>
          <w:color w:val="000000"/>
          <w:sz w:val="18"/>
          <w:szCs w:val="18"/>
          <w:lang w:val="en-US" w:eastAsia="zh-CN"/>
        </w:rPr>
        <w:t>(CMCC - moderator)</w:t>
      </w:r>
    </w:p>
    <w:p w:rsidR="008569ED" w:rsidRPr="00750E04" w:rsidRDefault="00D834CF">
      <w:pPr>
        <w:rPr>
          <w:rFonts w:eastAsiaTheme="minorEastAsia" w:hint="eastAsia"/>
          <w:lang w:val="en-GB" w:eastAsia="zh-CN"/>
        </w:rPr>
      </w:pPr>
      <w:r>
        <w:rPr>
          <w:color w:val="000000"/>
          <w:sz w:val="18"/>
          <w:szCs w:val="18"/>
        </w:rPr>
        <w:t xml:space="preserve">Summary of offline disc in </w:t>
      </w:r>
      <w:hyperlink r:id="rId8" w:history="1">
        <w:r>
          <w:rPr>
            <w:rStyle w:val="a5"/>
            <w:sz w:val="18"/>
            <w:szCs w:val="18"/>
          </w:rPr>
          <w:t>R3-21</w:t>
        </w:r>
        <w:r>
          <w:rPr>
            <w:rStyle w:val="a5"/>
            <w:sz w:val="18"/>
            <w:szCs w:val="18"/>
          </w:rPr>
          <w:t>4</w:t>
        </w:r>
        <w:r>
          <w:rPr>
            <w:rStyle w:val="a5"/>
            <w:sz w:val="18"/>
            <w:szCs w:val="18"/>
          </w:rPr>
          <w:t>168</w:t>
        </w:r>
      </w:hyperlink>
      <w:r>
        <w:rPr>
          <w:color w:val="000000"/>
          <w:sz w:val="18"/>
          <w:szCs w:val="18"/>
        </w:rPr>
        <w:t xml:space="preserve"> rev in </w:t>
      </w:r>
      <w:hyperlink r:id="rId9" w:history="1">
        <w:r>
          <w:rPr>
            <w:rStyle w:val="a5"/>
            <w:sz w:val="18"/>
            <w:szCs w:val="18"/>
          </w:rPr>
          <w:t>R3-214320</w:t>
        </w:r>
      </w:hyperlink>
      <w:r w:rsidR="00750E04">
        <w:rPr>
          <w:rFonts w:eastAsiaTheme="minorEastAsia" w:hint="eastAsia"/>
          <w:color w:val="000000"/>
          <w:sz w:val="18"/>
          <w:szCs w:val="18"/>
          <w:lang w:eastAsia="zh-CN"/>
        </w:rPr>
        <w:t xml:space="preserve"> </w:t>
      </w:r>
    </w:p>
    <w:p w:rsidR="008569ED" w:rsidRDefault="008569ED">
      <w:pPr>
        <w:pStyle w:val="1"/>
        <w:rPr>
          <w:lang w:val="en-GB"/>
        </w:rPr>
      </w:pPr>
      <w:r>
        <w:rPr>
          <w:lang w:val="en-GB"/>
        </w:rPr>
        <w:t>For the Chairman’s Notes</w:t>
      </w:r>
    </w:p>
    <w:p w:rsidR="00BF5611" w:rsidRDefault="008569ED">
      <w:pPr>
        <w:rPr>
          <w:rFonts w:ascii="Calibri" w:eastAsia="宋体" w:hAnsi="Calibri" w:cs="Calibri" w:hint="eastAsia"/>
          <w:color w:val="000000"/>
          <w:sz w:val="18"/>
          <w:lang w:eastAsia="zh-CN"/>
        </w:rPr>
      </w:pPr>
      <w:r>
        <w:rPr>
          <w:rFonts w:ascii="Calibri" w:hAnsi="Calibri" w:cs="Calibri"/>
          <w:color w:val="000000"/>
          <w:sz w:val="18"/>
        </w:rPr>
        <w:t>Propose to capture the following:</w:t>
      </w:r>
    </w:p>
    <w:p w:rsidR="008569ED" w:rsidRDefault="00CD6A98">
      <w:pPr>
        <w:rPr>
          <w:rFonts w:ascii="Calibri" w:eastAsia="宋体" w:hAnsi="Calibri" w:cs="Calibri" w:hint="eastAsia"/>
          <w:color w:val="000000"/>
          <w:sz w:val="18"/>
          <w:lang w:eastAsia="zh-CN"/>
        </w:rPr>
      </w:pPr>
      <w:r>
        <w:rPr>
          <w:rFonts w:ascii="Calibri" w:eastAsia="宋体" w:hAnsi="Calibri" w:cs="Calibri" w:hint="eastAsia"/>
          <w:color w:val="000000"/>
          <w:sz w:val="18"/>
          <w:lang w:eastAsia="zh-CN"/>
        </w:rPr>
        <w:t>For proposals that could be agreed,</w:t>
      </w:r>
    </w:p>
    <w:p w:rsidR="008569ED" w:rsidRPr="00BF5611" w:rsidRDefault="008569ED">
      <w:pPr>
        <w:rPr>
          <w:rFonts w:ascii="Calibri" w:eastAsia="宋体" w:hAnsi="Calibri" w:cs="Calibri" w:hint="eastAsia"/>
          <w:color w:val="000000"/>
          <w:sz w:val="18"/>
          <w:lang w:val="en-GB" w:eastAsia="zh-CN"/>
        </w:rPr>
      </w:pPr>
    </w:p>
    <w:p w:rsidR="00CD6A98" w:rsidRPr="00CD6A98" w:rsidRDefault="00CD6A98">
      <w:pPr>
        <w:rPr>
          <w:rFonts w:ascii="Calibri" w:eastAsia="宋体" w:hAnsi="Calibri" w:cs="Calibri" w:hint="eastAsia"/>
          <w:color w:val="000000"/>
          <w:sz w:val="18"/>
          <w:lang w:eastAsia="zh-CN"/>
        </w:rPr>
      </w:pPr>
      <w:r>
        <w:rPr>
          <w:rFonts w:ascii="Calibri" w:eastAsia="宋体" w:hAnsi="Calibri" w:cs="Calibri" w:hint="eastAsia"/>
          <w:color w:val="000000"/>
          <w:sz w:val="18"/>
          <w:lang w:eastAsia="zh-CN"/>
        </w:rPr>
        <w:t xml:space="preserve">For proposals that could be captured as </w:t>
      </w:r>
      <w:r>
        <w:rPr>
          <w:rFonts w:ascii="Calibri" w:eastAsia="宋体" w:hAnsi="Calibri" w:cs="Calibri"/>
          <w:color w:val="000000"/>
          <w:sz w:val="18"/>
          <w:lang w:eastAsia="zh-CN"/>
        </w:rPr>
        <w:t>‘</w:t>
      </w:r>
      <w:r>
        <w:rPr>
          <w:rFonts w:ascii="Calibri" w:eastAsia="宋体" w:hAnsi="Calibri" w:cs="Calibri" w:hint="eastAsia"/>
          <w:color w:val="000000"/>
          <w:sz w:val="18"/>
          <w:lang w:eastAsia="zh-CN"/>
        </w:rPr>
        <w:t>to be continued</w:t>
      </w:r>
      <w:r>
        <w:rPr>
          <w:rFonts w:ascii="Calibri" w:eastAsia="宋体" w:hAnsi="Calibri" w:cs="Calibri"/>
          <w:color w:val="000000"/>
          <w:sz w:val="18"/>
          <w:lang w:eastAsia="zh-CN"/>
        </w:rPr>
        <w:t>’</w:t>
      </w:r>
      <w:r>
        <w:rPr>
          <w:rFonts w:ascii="Calibri" w:eastAsia="宋体" w:hAnsi="Calibri" w:cs="Calibri" w:hint="eastAsia"/>
          <w:color w:val="000000"/>
          <w:sz w:val="18"/>
          <w:lang w:eastAsia="zh-CN"/>
        </w:rPr>
        <w:t>,</w:t>
      </w:r>
    </w:p>
    <w:p w:rsidR="008569ED" w:rsidRDefault="008569ED">
      <w:pPr>
        <w:rPr>
          <w:rFonts w:ascii="Calibri" w:eastAsiaTheme="minorEastAsia" w:hAnsi="Calibri" w:cs="Calibri" w:hint="eastAsia"/>
          <w:color w:val="000000"/>
          <w:sz w:val="18"/>
          <w:lang w:val="en-GB" w:eastAsia="zh-CN"/>
        </w:rPr>
      </w:pPr>
    </w:p>
    <w:p w:rsidR="00DD421C" w:rsidRDefault="00DD421C">
      <w:pPr>
        <w:rPr>
          <w:rFonts w:ascii="Calibri" w:eastAsiaTheme="minorEastAsia" w:hAnsi="Calibri" w:cs="Calibri" w:hint="eastAsia"/>
          <w:color w:val="000000"/>
          <w:sz w:val="18"/>
          <w:lang w:val="en-GB" w:eastAsia="zh-CN"/>
        </w:rPr>
      </w:pPr>
      <w:r w:rsidRPr="00DD421C">
        <w:rPr>
          <w:rFonts w:ascii="Calibri" w:eastAsiaTheme="minorEastAsia" w:hAnsi="Calibri" w:cs="Calibri" w:hint="eastAsia"/>
          <w:color w:val="000000"/>
          <w:sz w:val="18"/>
          <w:highlight w:val="yellow"/>
          <w:lang w:val="en-GB" w:eastAsia="zh-CN"/>
        </w:rPr>
        <w:t>(To be added after the second round)</w:t>
      </w:r>
    </w:p>
    <w:p w:rsidR="00132B11" w:rsidRDefault="00132B11">
      <w:pPr>
        <w:rPr>
          <w:rFonts w:ascii="Calibri" w:eastAsiaTheme="minorEastAsia" w:hAnsi="Calibri" w:cs="Calibri" w:hint="eastAsia"/>
          <w:color w:val="000000"/>
          <w:sz w:val="18"/>
          <w:lang w:val="en-GB" w:eastAsia="zh-CN"/>
        </w:rPr>
      </w:pPr>
    </w:p>
    <w:p w:rsidR="00132B11" w:rsidRDefault="00132B11" w:rsidP="00132B11">
      <w:pPr>
        <w:pStyle w:val="1"/>
        <w:rPr>
          <w:lang w:val="en-GB"/>
        </w:rPr>
      </w:pPr>
      <w:r>
        <w:rPr>
          <w:lang w:val="en-GB"/>
        </w:rPr>
        <w:t>Discussion</w:t>
      </w:r>
      <w:r>
        <w:rPr>
          <w:rFonts w:eastAsiaTheme="minorEastAsia" w:hint="eastAsia"/>
          <w:lang w:val="en-GB" w:eastAsia="zh-CN"/>
        </w:rPr>
        <w:t xml:space="preserve"> (second round)</w:t>
      </w:r>
    </w:p>
    <w:p w:rsidR="00132B11" w:rsidRDefault="00974919">
      <w:pPr>
        <w:rPr>
          <w:rFonts w:eastAsia="宋体" w:hint="eastAsia"/>
          <w:lang w:val="en-GB" w:eastAsia="zh-CN"/>
        </w:rPr>
      </w:pPr>
      <w:r>
        <w:rPr>
          <w:rFonts w:eastAsia="宋体" w:hint="eastAsia"/>
          <w:lang w:val="en-GB" w:eastAsia="zh-CN"/>
        </w:rPr>
        <w:t>Last Friday online session captures the following content in the Chairman</w:t>
      </w:r>
      <w:r>
        <w:rPr>
          <w:rFonts w:eastAsia="宋体"/>
          <w:lang w:val="en-GB" w:eastAsia="zh-CN"/>
        </w:rPr>
        <w:t>’</w:t>
      </w:r>
      <w:r>
        <w:rPr>
          <w:rFonts w:eastAsia="宋体" w:hint="eastAsia"/>
          <w:lang w:val="en-GB" w:eastAsia="zh-CN"/>
        </w:rPr>
        <w:t>s Notes:</w:t>
      </w:r>
    </w:p>
    <w:p w:rsidR="00974919" w:rsidRPr="00974919" w:rsidRDefault="00974919" w:rsidP="00974919">
      <w:pPr>
        <w:spacing w:after="0" w:line="276" w:lineRule="auto"/>
        <w:rPr>
          <w:rFonts w:ascii="Calibri" w:eastAsia="Calibri" w:hAnsi="Calibri" w:cs="Calibri"/>
          <w:iCs/>
          <w:color w:val="00B050"/>
          <w:sz w:val="18"/>
          <w:szCs w:val="18"/>
          <w:lang w:eastAsia="zh-CN"/>
        </w:rPr>
      </w:pPr>
      <w:r w:rsidRPr="00974919">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rsidR="00974919" w:rsidRPr="00974919" w:rsidRDefault="00974919" w:rsidP="00974919">
      <w:pPr>
        <w:spacing w:after="0" w:line="276" w:lineRule="auto"/>
        <w:rPr>
          <w:rFonts w:ascii="Calibri" w:eastAsia="Calibri" w:hAnsi="Calibri" w:cs="Calibri" w:hint="eastAsia"/>
          <w:iCs/>
          <w:color w:val="00B050"/>
          <w:sz w:val="18"/>
          <w:szCs w:val="18"/>
          <w:lang w:eastAsia="zh-CN"/>
        </w:rPr>
      </w:pPr>
      <w:r w:rsidRPr="00974919">
        <w:rPr>
          <w:rFonts w:ascii="Calibri" w:eastAsia="Calibri" w:hAnsi="Calibri" w:cs="Calibri" w:hint="eastAsia"/>
          <w:iCs/>
          <w:color w:val="00B050"/>
          <w:sz w:val="18"/>
          <w:szCs w:val="18"/>
          <w:lang w:eastAsia="zh-CN"/>
        </w:rPr>
        <w:t>Separate reporting of dedicated/prioritized/shared slice PRB usage is not pursued in this release.</w:t>
      </w:r>
    </w:p>
    <w:p w:rsidR="00974919" w:rsidRDefault="00974919" w:rsidP="00974919">
      <w:pPr>
        <w:spacing w:after="0" w:line="276" w:lineRule="auto"/>
        <w:rPr>
          <w:rFonts w:ascii="Calibri" w:eastAsia="等线" w:hAnsi="Calibri" w:cs="Calibri" w:hint="eastAsia"/>
          <w:color w:val="000000"/>
          <w:sz w:val="18"/>
          <w:szCs w:val="18"/>
          <w:lang w:eastAsia="zh-CN"/>
        </w:rPr>
      </w:pPr>
    </w:p>
    <w:p w:rsidR="00974919" w:rsidRPr="00974919" w:rsidRDefault="00974919" w:rsidP="00974919">
      <w:pPr>
        <w:spacing w:after="0" w:line="276" w:lineRule="auto"/>
        <w:rPr>
          <w:rFonts w:ascii="Calibri" w:eastAsia="等线" w:hAnsi="Calibri" w:cs="Calibri" w:hint="eastAsia"/>
          <w:color w:val="000000"/>
          <w:sz w:val="18"/>
          <w:szCs w:val="18"/>
          <w:lang w:eastAsia="zh-CN"/>
        </w:rPr>
      </w:pPr>
      <w:r w:rsidRPr="00974919">
        <w:rPr>
          <w:rFonts w:ascii="Calibri" w:eastAsia="等线" w:hAnsi="Calibri" w:cs="Calibri" w:hint="eastAsia"/>
          <w:color w:val="000000"/>
          <w:sz w:val="18"/>
          <w:szCs w:val="18"/>
          <w:lang w:eastAsia="zh-CN"/>
        </w:rPr>
        <w:t>R</w:t>
      </w:r>
      <w:r w:rsidRPr="00974919">
        <w:rPr>
          <w:rFonts w:ascii="Calibri" w:eastAsia="等线" w:hAnsi="Calibri" w:cs="Calibri"/>
          <w:color w:val="000000"/>
          <w:sz w:val="18"/>
          <w:szCs w:val="18"/>
          <w:lang w:eastAsia="zh-CN"/>
        </w:rPr>
        <w:t>emaining issues:</w:t>
      </w:r>
    </w:p>
    <w:p w:rsidR="00974919" w:rsidRPr="00974919" w:rsidRDefault="00974919" w:rsidP="00974919">
      <w:pPr>
        <w:spacing w:after="0" w:line="276" w:lineRule="auto"/>
        <w:rPr>
          <w:rFonts w:ascii="Calibri" w:eastAsia="Calibri" w:hAnsi="Calibri" w:cs="Calibri" w:hint="eastAsia"/>
          <w:color w:val="000000"/>
          <w:sz w:val="18"/>
          <w:szCs w:val="18"/>
          <w:lang w:eastAsia="zh-CN"/>
        </w:rPr>
      </w:pPr>
      <w:r w:rsidRPr="00974919">
        <w:rPr>
          <w:rFonts w:ascii="Calibri" w:eastAsia="Calibri" w:hAnsi="Calibri" w:cs="Calibri" w:hint="eastAsia"/>
          <w:color w:val="000000"/>
          <w:sz w:val="18"/>
          <w:szCs w:val="18"/>
          <w:lang w:eastAsia="zh-CN"/>
        </w:rPr>
        <w:t>FFS on whether and how to introduce per-slice offset for Mobility Settings Change.</w:t>
      </w:r>
    </w:p>
    <w:p w:rsidR="00974919" w:rsidRPr="00974919" w:rsidRDefault="00974919" w:rsidP="00974919">
      <w:pPr>
        <w:spacing w:after="0" w:line="276" w:lineRule="auto"/>
        <w:rPr>
          <w:rFonts w:ascii="Calibri" w:eastAsia="Calibri" w:hAnsi="Calibri" w:cs="Calibri" w:hint="eastAsia"/>
          <w:color w:val="000000"/>
          <w:sz w:val="18"/>
          <w:szCs w:val="18"/>
          <w:lang w:eastAsia="zh-CN"/>
        </w:rPr>
      </w:pPr>
      <w:r w:rsidRPr="00974919">
        <w:rPr>
          <w:rFonts w:ascii="Calibri" w:eastAsia="Calibri" w:hAnsi="Calibri" w:cs="Calibri" w:hint="eastAsia"/>
          <w:color w:val="000000"/>
          <w:sz w:val="18"/>
          <w:szCs w:val="18"/>
          <w:lang w:eastAsia="zh-CN"/>
        </w:rPr>
        <w:t>FFS on introducing load metric for UEs in RRC inactive.</w:t>
      </w:r>
    </w:p>
    <w:p w:rsidR="00974919" w:rsidRPr="00974919" w:rsidRDefault="00974919" w:rsidP="00974919">
      <w:pPr>
        <w:spacing w:after="0" w:line="276" w:lineRule="auto"/>
        <w:rPr>
          <w:rFonts w:ascii="Calibri" w:eastAsia="Calibri" w:hAnsi="Calibri" w:cs="Calibri" w:hint="eastAsia"/>
          <w:color w:val="000000"/>
          <w:sz w:val="18"/>
          <w:szCs w:val="18"/>
          <w:lang w:eastAsia="zh-CN"/>
        </w:rPr>
      </w:pPr>
      <w:r w:rsidRPr="00974919">
        <w:rPr>
          <w:rFonts w:ascii="Calibri" w:eastAsia="Calibri" w:hAnsi="Calibri" w:cs="Calibri" w:hint="eastAsia"/>
          <w:color w:val="000000"/>
          <w:sz w:val="18"/>
          <w:szCs w:val="18"/>
          <w:lang w:eastAsia="zh-CN"/>
        </w:rPr>
        <w:lastRenderedPageBreak/>
        <w:t>FFS on whether and how to report load of potential PSCells.</w:t>
      </w:r>
    </w:p>
    <w:p w:rsidR="00974919" w:rsidRPr="00974919" w:rsidRDefault="00974919" w:rsidP="00974919">
      <w:pPr>
        <w:spacing w:after="0" w:line="276" w:lineRule="auto"/>
        <w:rPr>
          <w:rFonts w:ascii="Calibri" w:eastAsia="Calibri" w:hAnsi="Calibri" w:cs="Calibri" w:hint="eastAsia"/>
          <w:color w:val="000000"/>
          <w:sz w:val="18"/>
          <w:szCs w:val="18"/>
          <w:lang w:eastAsia="zh-CN"/>
        </w:rPr>
      </w:pPr>
      <w:r w:rsidRPr="00974919">
        <w:rPr>
          <w:rFonts w:ascii="Calibri" w:eastAsia="Calibri" w:hAnsi="Calibri" w:cs="Calibri" w:hint="eastAsia"/>
          <w:color w:val="000000"/>
          <w:sz w:val="18"/>
          <w:szCs w:val="18"/>
          <w:lang w:eastAsia="zh-CN"/>
        </w:rPr>
        <w:t>FFS on whether and how to exchange information of cells for resource aggregation.</w:t>
      </w:r>
    </w:p>
    <w:p w:rsidR="00974919" w:rsidRPr="00974919" w:rsidRDefault="00974919" w:rsidP="00974919">
      <w:pPr>
        <w:spacing w:after="0" w:line="276" w:lineRule="auto"/>
        <w:rPr>
          <w:rFonts w:ascii="Calibri" w:eastAsia="Calibri" w:hAnsi="Calibri" w:cs="Calibri" w:hint="eastAsia"/>
          <w:color w:val="000000"/>
          <w:sz w:val="18"/>
          <w:szCs w:val="18"/>
          <w:lang w:eastAsia="zh-CN"/>
        </w:rPr>
      </w:pPr>
      <w:r w:rsidRPr="00974919">
        <w:rPr>
          <w:rFonts w:ascii="Calibri" w:eastAsia="Calibri" w:hAnsi="Calibri" w:cs="Calibri" w:hint="eastAsia"/>
          <w:color w:val="000000"/>
          <w:sz w:val="18"/>
          <w:szCs w:val="18"/>
          <w:lang w:eastAsia="zh-CN"/>
        </w:rPr>
        <w:t>FFS on whether to introduce stop/pause/resume mechanism for load reporting.</w:t>
      </w:r>
    </w:p>
    <w:p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w:t>
      </w:r>
      <w:r w:rsidRPr="00974919">
        <w:rPr>
          <w:rFonts w:ascii="Calibri" w:eastAsia="Calibri" w:hAnsi="Calibri" w:cs="Calibri"/>
          <w:color w:val="000000"/>
          <w:sz w:val="18"/>
          <w:szCs w:val="18"/>
          <w:lang w:eastAsia="zh-CN"/>
        </w:rPr>
        <w:t>urther carification on e</w:t>
      </w:r>
      <w:r w:rsidRPr="00974919">
        <w:rPr>
          <w:rFonts w:ascii="Calibri" w:eastAsia="Calibri" w:hAnsi="Calibri" w:cs="Calibri" w:hint="eastAsia"/>
          <w:color w:val="000000"/>
          <w:sz w:val="18"/>
          <w:szCs w:val="18"/>
          <w:lang w:eastAsia="zh-CN"/>
        </w:rPr>
        <w:t>nabl</w:t>
      </w:r>
      <w:r w:rsidRPr="00974919">
        <w:rPr>
          <w:rFonts w:ascii="Calibri" w:eastAsia="Calibri" w:hAnsi="Calibri" w:cs="Calibri"/>
          <w:color w:val="000000"/>
          <w:sz w:val="18"/>
          <w:szCs w:val="18"/>
          <w:lang w:eastAsia="zh-CN"/>
        </w:rPr>
        <w:t>ing</w:t>
      </w:r>
      <w:r w:rsidRPr="00974919">
        <w:rPr>
          <w:rFonts w:ascii="Calibri" w:eastAsia="Calibri" w:hAnsi="Calibri" w:cs="Calibri" w:hint="eastAsia"/>
          <w:color w:val="000000"/>
          <w:sz w:val="18"/>
          <w:szCs w:val="18"/>
          <w:lang w:eastAsia="zh-CN"/>
        </w:rPr>
        <w:t xml:space="preserve"> per-SSB offset for Mobility Settings Change over Xn</w:t>
      </w:r>
      <w:r w:rsidRPr="00974919">
        <w:rPr>
          <w:rFonts w:ascii="Calibri" w:eastAsia="Calibri" w:hAnsi="Calibri" w:cs="Calibri"/>
          <w:color w:val="000000"/>
          <w:sz w:val="18"/>
          <w:szCs w:val="18"/>
          <w:lang w:eastAsia="zh-CN"/>
        </w:rPr>
        <w:t>, and possibly F1</w:t>
      </w:r>
      <w:r w:rsidRPr="00974919">
        <w:rPr>
          <w:rFonts w:ascii="Calibri" w:eastAsia="Calibri" w:hAnsi="Calibri" w:cs="Calibri" w:hint="eastAsia"/>
          <w:color w:val="000000"/>
          <w:sz w:val="18"/>
          <w:szCs w:val="18"/>
          <w:lang w:eastAsia="zh-CN"/>
        </w:rPr>
        <w:t>.</w:t>
      </w:r>
    </w:p>
    <w:p w:rsidR="00974919" w:rsidRPr="00974919" w:rsidRDefault="00974919" w:rsidP="00974919">
      <w:pPr>
        <w:spacing w:after="0" w:line="276" w:lineRule="auto"/>
        <w:rPr>
          <w:rFonts w:ascii="Calibri" w:eastAsia="Calibri" w:hAnsi="Calibri" w:cs="Calibri" w:hint="eastAsia"/>
          <w:color w:val="000000"/>
          <w:sz w:val="18"/>
          <w:szCs w:val="18"/>
          <w:lang w:eastAsia="zh-CN"/>
        </w:rPr>
      </w:pPr>
      <w:r w:rsidRPr="00974919">
        <w:rPr>
          <w:rFonts w:ascii="Calibri" w:eastAsia="Calibri" w:hAnsi="Calibri" w:cs="Calibri"/>
          <w:color w:val="000000"/>
          <w:sz w:val="18"/>
          <w:szCs w:val="18"/>
          <w:lang w:eastAsia="zh-CN"/>
        </w:rPr>
        <w:t>FFS on</w:t>
      </w:r>
      <w:r w:rsidRPr="00974919">
        <w:rPr>
          <w:rFonts w:ascii="Calibri" w:eastAsia="Calibri" w:hAnsi="Calibri" w:cs="Calibri" w:hint="eastAsia"/>
          <w:color w:val="000000"/>
          <w:sz w:val="18"/>
          <w:szCs w:val="18"/>
          <w:lang w:eastAsia="zh-CN"/>
        </w:rPr>
        <w:t xml:space="preserve"> introduc</w:t>
      </w:r>
      <w:r w:rsidRPr="00974919">
        <w:rPr>
          <w:rFonts w:ascii="Calibri" w:eastAsia="Calibri" w:hAnsi="Calibri" w:cs="Calibri"/>
          <w:color w:val="000000"/>
          <w:sz w:val="18"/>
          <w:szCs w:val="18"/>
          <w:lang w:eastAsia="zh-CN"/>
        </w:rPr>
        <w:t>ing</w:t>
      </w:r>
      <w:r w:rsidRPr="00974919">
        <w:rPr>
          <w:rFonts w:ascii="Calibri" w:eastAsia="Calibri" w:hAnsi="Calibri" w:cs="Calibri" w:hint="eastAsia"/>
          <w:color w:val="000000"/>
          <w:sz w:val="18"/>
          <w:szCs w:val="18"/>
          <w:lang w:eastAsia="zh-CN"/>
        </w:rPr>
        <w:t xml:space="preserve"> per SSB area SUL PRB usage over Xn and F1.</w:t>
      </w:r>
    </w:p>
    <w:p w:rsidR="00974919" w:rsidRPr="00974919" w:rsidRDefault="00974919" w:rsidP="00974919">
      <w:pPr>
        <w:spacing w:after="0" w:line="276" w:lineRule="auto"/>
        <w:rPr>
          <w:rFonts w:ascii="宋体" w:eastAsia="Calibri" w:hAnsi="宋体" w:cs="Calibri"/>
          <w:b/>
          <w:bCs/>
          <w:color w:val="FF0000"/>
          <w:szCs w:val="22"/>
          <w:lang w:eastAsia="zh-CN"/>
        </w:rPr>
      </w:pPr>
    </w:p>
    <w:p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2</w:t>
      </w:r>
      <w:r w:rsidRPr="00974919">
        <w:rPr>
          <w:rFonts w:ascii="Calibri" w:eastAsia="Calibri" w:hAnsi="Calibri" w:cs="Calibri"/>
          <w:color w:val="000000"/>
          <w:sz w:val="18"/>
          <w:szCs w:val="18"/>
          <w:vertAlign w:val="superscript"/>
          <w:lang w:eastAsia="zh-CN"/>
        </w:rPr>
        <w:t>nd</w:t>
      </w:r>
      <w:r w:rsidRPr="00974919">
        <w:rPr>
          <w:rFonts w:ascii="Calibri" w:eastAsia="Calibri" w:hAnsi="Calibri" w:cs="Calibri"/>
          <w:color w:val="000000"/>
          <w:sz w:val="18"/>
          <w:szCs w:val="18"/>
          <w:lang w:eastAsia="zh-CN"/>
        </w:rPr>
        <w:t xml:space="preserve"> round of discussion:</w:t>
      </w:r>
    </w:p>
    <w:p w:rsidR="00974919" w:rsidRPr="00974919" w:rsidRDefault="00974919" w:rsidP="00974919">
      <w:pPr>
        <w:numPr>
          <w:ilvl w:val="0"/>
          <w:numId w:val="3"/>
        </w:num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 xml:space="preserve">Working on stage2 TP in </w:t>
      </w:r>
      <w:hyperlink r:id="rId10" w:history="1">
        <w:r w:rsidRPr="00974919">
          <w:rPr>
            <w:rFonts w:ascii="Calibri" w:eastAsia="Calibri" w:hAnsi="Calibri" w:cs="Calibri"/>
            <w:color w:val="0000FF"/>
            <w:sz w:val="18"/>
            <w:u w:val="single"/>
            <w:lang w:eastAsia="zh-CN"/>
          </w:rPr>
          <w:t>R3-214319</w:t>
        </w:r>
      </w:hyperlink>
    </w:p>
    <w:p w:rsidR="00974919" w:rsidRPr="00974919" w:rsidRDefault="00974919" w:rsidP="00974919">
      <w:pPr>
        <w:pStyle w:val="ab"/>
        <w:numPr>
          <w:ilvl w:val="0"/>
          <w:numId w:val="3"/>
        </w:numPr>
        <w:ind w:firstLineChars="0"/>
        <w:rPr>
          <w:rFonts w:eastAsia="宋体" w:hint="eastAsia"/>
          <w:lang w:eastAsia="zh-CN"/>
        </w:rPr>
      </w:pPr>
      <w:r w:rsidRPr="00974919">
        <w:rPr>
          <w:rFonts w:ascii="Calibri" w:eastAsia="Calibri" w:hAnsi="Calibri" w:cs="Calibri"/>
          <w:color w:val="000000"/>
          <w:sz w:val="18"/>
          <w:szCs w:val="18"/>
          <w:lang w:eastAsia="zh-CN"/>
        </w:rPr>
        <w:t>Further discussion on the left issues</w:t>
      </w:r>
    </w:p>
    <w:p w:rsidR="00974919" w:rsidRPr="00974919" w:rsidRDefault="00974919">
      <w:pPr>
        <w:rPr>
          <w:rFonts w:eastAsia="宋体" w:hint="eastAsia"/>
          <w:lang w:eastAsia="zh-CN"/>
        </w:rPr>
      </w:pPr>
    </w:p>
    <w:p w:rsidR="00132B11" w:rsidRDefault="00C929D6">
      <w:pPr>
        <w:rPr>
          <w:rFonts w:eastAsia="宋体" w:hint="eastAsia"/>
          <w:lang w:val="en-GB" w:eastAsia="zh-CN"/>
        </w:rPr>
      </w:pPr>
      <w:r>
        <w:rPr>
          <w:rFonts w:eastAsia="宋体" w:hint="eastAsia"/>
          <w:lang w:val="en-GB" w:eastAsia="zh-CN"/>
        </w:rPr>
        <w:t>Besides Stg2 TP, t</w:t>
      </w:r>
      <w:r w:rsidR="00974919">
        <w:rPr>
          <w:rFonts w:eastAsia="宋体" w:hint="eastAsia"/>
          <w:lang w:val="en-GB" w:eastAsia="zh-CN"/>
        </w:rPr>
        <w:t>he second round will select some of the above open issues</w:t>
      </w:r>
      <w:r w:rsidR="00752FE0">
        <w:rPr>
          <w:rFonts w:eastAsia="宋体" w:hint="eastAsia"/>
          <w:lang w:val="en-GB" w:eastAsia="zh-CN"/>
        </w:rPr>
        <w:t xml:space="preserve">, which are </w:t>
      </w:r>
      <w:r w:rsidR="00345CEB">
        <w:rPr>
          <w:rFonts w:eastAsia="宋体" w:hint="eastAsia"/>
          <w:lang w:val="en-GB" w:eastAsia="zh-CN"/>
        </w:rPr>
        <w:t>expected</w:t>
      </w:r>
      <w:r w:rsidR="00752FE0">
        <w:rPr>
          <w:rFonts w:eastAsia="宋体" w:hint="eastAsia"/>
          <w:lang w:val="en-GB" w:eastAsia="zh-CN"/>
        </w:rPr>
        <w:t xml:space="preserve"> to achieve further consensus</w:t>
      </w:r>
      <w:r w:rsidR="00345CEB">
        <w:rPr>
          <w:rFonts w:eastAsia="宋体" w:hint="eastAsia"/>
          <w:lang w:val="en-GB" w:eastAsia="zh-CN"/>
        </w:rPr>
        <w:t xml:space="preserve"> or needs more clarifications</w:t>
      </w:r>
      <w:r>
        <w:rPr>
          <w:rFonts w:eastAsia="宋体" w:hint="eastAsia"/>
          <w:lang w:val="en-GB" w:eastAsia="zh-CN"/>
        </w:rPr>
        <w:t xml:space="preserve"> for further discussion, including,</w:t>
      </w:r>
    </w:p>
    <w:p w:rsidR="00C929D6" w:rsidRDefault="00C929D6" w:rsidP="00C929D6">
      <w:pPr>
        <w:pStyle w:val="ab"/>
        <w:numPr>
          <w:ilvl w:val="0"/>
          <w:numId w:val="3"/>
        </w:numPr>
        <w:ind w:firstLineChars="0"/>
        <w:rPr>
          <w:rFonts w:eastAsia="宋体" w:hint="eastAsia"/>
          <w:lang w:val="en-GB" w:eastAsia="zh-CN"/>
        </w:rPr>
      </w:pPr>
      <w:r>
        <w:rPr>
          <w:rFonts w:eastAsia="宋体" w:hint="eastAsia"/>
          <w:lang w:val="en-GB" w:eastAsia="zh-CN"/>
        </w:rPr>
        <w:t>Details on Semantics description of slice PRB usage</w:t>
      </w:r>
    </w:p>
    <w:p w:rsidR="00C929D6" w:rsidRPr="00C929D6" w:rsidRDefault="00C929D6" w:rsidP="00C929D6">
      <w:pPr>
        <w:pStyle w:val="ab"/>
        <w:numPr>
          <w:ilvl w:val="0"/>
          <w:numId w:val="3"/>
        </w:numPr>
        <w:ind w:firstLineChars="0"/>
        <w:rPr>
          <w:rFonts w:eastAsia="宋体" w:hint="eastAsia"/>
          <w:lang w:val="en-GB" w:eastAsia="zh-CN"/>
        </w:rPr>
      </w:pPr>
      <w:r>
        <w:rPr>
          <w:rFonts w:eastAsia="宋体" w:hint="eastAsia"/>
          <w:lang w:val="en-GB" w:eastAsia="zh-CN"/>
        </w:rPr>
        <w:t>Further clarification on enabling per-SSB offset for MSC over Xn, and possibly F1.</w:t>
      </w:r>
    </w:p>
    <w:p w:rsidR="00132B11" w:rsidRPr="00974919" w:rsidRDefault="00700853">
      <w:pPr>
        <w:rPr>
          <w:rFonts w:eastAsia="宋体" w:hint="eastAsia"/>
          <w:lang w:val="en-GB" w:eastAsia="zh-CN"/>
        </w:rPr>
      </w:pPr>
      <w:r>
        <w:rPr>
          <w:rFonts w:eastAsia="宋体" w:hint="eastAsia"/>
          <w:lang w:val="en-GB" w:eastAsia="zh-CN"/>
        </w:rPr>
        <w:t>Other</w:t>
      </w:r>
      <w:r w:rsidR="00CF2BFB">
        <w:rPr>
          <w:rFonts w:eastAsia="宋体" w:hint="eastAsia"/>
          <w:lang w:val="en-GB" w:eastAsia="zh-CN"/>
        </w:rPr>
        <w:t xml:space="preserve"> open issues are </w:t>
      </w:r>
      <w:r>
        <w:rPr>
          <w:rFonts w:eastAsia="宋体" w:hint="eastAsia"/>
          <w:lang w:val="en-GB" w:eastAsia="zh-CN"/>
        </w:rPr>
        <w:t>expect</w:t>
      </w:r>
      <w:r w:rsidR="00CF2BFB">
        <w:rPr>
          <w:rFonts w:eastAsia="宋体" w:hint="eastAsia"/>
          <w:lang w:val="en-GB" w:eastAsia="zh-CN"/>
        </w:rPr>
        <w:t>ed to be further discussed for the next meeting.</w:t>
      </w:r>
    </w:p>
    <w:p w:rsidR="00132B11" w:rsidRDefault="00132B11">
      <w:pPr>
        <w:rPr>
          <w:rFonts w:eastAsia="宋体" w:hint="eastAsia"/>
          <w:lang w:val="en-GB" w:eastAsia="zh-CN"/>
        </w:rPr>
      </w:pPr>
    </w:p>
    <w:p w:rsidR="00A31DE3" w:rsidRDefault="00A31DE3">
      <w:pPr>
        <w:rPr>
          <w:rFonts w:eastAsia="宋体" w:hint="eastAsia"/>
          <w:b/>
          <w:lang w:val="en-GB" w:eastAsia="zh-CN"/>
        </w:rPr>
      </w:pPr>
      <w:r>
        <w:rPr>
          <w:rFonts w:eastAsia="宋体" w:hint="eastAsia"/>
          <w:b/>
          <w:lang w:val="en-GB" w:eastAsia="zh-CN"/>
        </w:rPr>
        <w:t>Open issue 1: Further clarification on enabling per-SSB offset for MSC over Xn, and possibly F1.</w:t>
      </w:r>
    </w:p>
    <w:p w:rsidR="00C6322C" w:rsidRDefault="00A31DE3">
      <w:pPr>
        <w:rPr>
          <w:rFonts w:eastAsia="宋体" w:hint="eastAsia"/>
          <w:lang w:val="en-GB" w:eastAsia="zh-CN"/>
        </w:rPr>
      </w:pPr>
      <w:r>
        <w:rPr>
          <w:rFonts w:eastAsia="宋体" w:hint="eastAsia"/>
          <w:lang w:val="en-GB" w:eastAsia="zh-CN"/>
        </w:rPr>
        <w:t>During the online sessi</w:t>
      </w:r>
      <w:r w:rsidR="002B229A">
        <w:rPr>
          <w:rFonts w:eastAsia="宋体" w:hint="eastAsia"/>
          <w:lang w:val="en-GB" w:eastAsia="zh-CN"/>
        </w:rPr>
        <w:t>on, one company shows concern that per-SSB offset for MSC over Xn may not work well if some beam-related information is not transmitted over F1 from DU to CU in cases of</w:t>
      </w:r>
      <w:r>
        <w:rPr>
          <w:rFonts w:eastAsia="宋体" w:hint="eastAsia"/>
          <w:lang w:val="en-GB" w:eastAsia="zh-CN"/>
        </w:rPr>
        <w:t xml:space="preserve"> the disaggregated </w:t>
      </w:r>
      <w:r w:rsidR="002B229A">
        <w:rPr>
          <w:rFonts w:eastAsia="宋体" w:hint="eastAsia"/>
          <w:lang w:val="en-GB" w:eastAsia="zh-CN"/>
        </w:rPr>
        <w:t xml:space="preserve">architecture. Other companies are fine to further discuss the scheme on F1, but more clarifications are </w:t>
      </w:r>
      <w:r w:rsidR="002B229A">
        <w:rPr>
          <w:rFonts w:eastAsia="宋体"/>
          <w:lang w:val="en-GB" w:eastAsia="zh-CN"/>
        </w:rPr>
        <w:t>needed</w:t>
      </w:r>
      <w:r w:rsidR="002B229A">
        <w:rPr>
          <w:rFonts w:eastAsia="宋体" w:hint="eastAsia"/>
          <w:lang w:val="en-GB" w:eastAsia="zh-CN"/>
        </w:rPr>
        <w:t xml:space="preserve">. </w:t>
      </w:r>
    </w:p>
    <w:p w:rsidR="00A31DE3" w:rsidRDefault="002B229A">
      <w:pPr>
        <w:rPr>
          <w:rFonts w:eastAsia="宋体" w:hint="eastAsia"/>
          <w:lang w:val="en-GB" w:eastAsia="zh-CN"/>
        </w:rPr>
      </w:pPr>
      <w:r>
        <w:rPr>
          <w:rFonts w:eastAsia="宋体" w:hint="eastAsia"/>
          <w:lang w:val="en-GB" w:eastAsia="zh-CN"/>
        </w:rPr>
        <w:t xml:space="preserve">Note that the proposing company has provided [6] to discuss the details on CU-DU impact for MSC </w:t>
      </w:r>
      <w:r>
        <w:rPr>
          <w:rFonts w:eastAsia="宋体"/>
          <w:lang w:val="en-GB" w:eastAsia="zh-CN"/>
        </w:rPr>
        <w:t>procedure</w:t>
      </w:r>
      <w:r>
        <w:rPr>
          <w:rFonts w:eastAsia="宋体" w:hint="eastAsia"/>
          <w:lang w:val="en-GB" w:eastAsia="zh-CN"/>
        </w:rPr>
        <w:t>.</w:t>
      </w:r>
      <w:r w:rsidR="00571669">
        <w:rPr>
          <w:rFonts w:eastAsia="宋体" w:hint="eastAsia"/>
          <w:lang w:val="en-GB" w:eastAsia="zh-CN"/>
        </w:rPr>
        <w:t xml:space="preserve"> And the following observations and proposals are given in [6],</w:t>
      </w:r>
    </w:p>
    <w:p w:rsidR="00C6322C" w:rsidRDefault="00C6322C" w:rsidP="00571669">
      <w:pPr>
        <w:spacing w:after="180"/>
        <w:rPr>
          <w:rFonts w:eastAsiaTheme="minorEastAsia" w:hint="eastAsia"/>
          <w:b/>
          <w:bCs/>
          <w:sz w:val="20"/>
          <w:szCs w:val="20"/>
          <w:lang w:val="en-GB" w:eastAsia="zh-CN"/>
        </w:rPr>
      </w:pPr>
    </w:p>
    <w:p w:rsidR="00571669" w:rsidRPr="00571669" w:rsidRDefault="00571669" w:rsidP="00571669">
      <w:pPr>
        <w:spacing w:after="180"/>
        <w:rPr>
          <w:rFonts w:eastAsia="Times New Roman"/>
          <w:b/>
          <w:bCs/>
          <w:sz w:val="20"/>
          <w:szCs w:val="20"/>
          <w:lang w:val="en-GB"/>
        </w:rPr>
      </w:pPr>
      <w:r w:rsidRPr="00571669">
        <w:rPr>
          <w:rFonts w:eastAsia="Times New Roman"/>
          <w:b/>
          <w:bCs/>
          <w:sz w:val="20"/>
          <w:szCs w:val="20"/>
          <w:lang w:val="en-GB"/>
        </w:rPr>
        <w:t>Proposal 1: RAN3 shall enable per-SSB Mobility Setting Change.</w:t>
      </w:r>
    </w:p>
    <w:p w:rsidR="00571669" w:rsidRPr="00571669" w:rsidRDefault="00571669" w:rsidP="00571669">
      <w:pPr>
        <w:spacing w:after="180"/>
        <w:rPr>
          <w:rFonts w:eastAsia="Times New Roman" w:cs="Calibri"/>
          <w:b/>
          <w:bCs/>
          <w:sz w:val="20"/>
          <w:szCs w:val="20"/>
          <w:lang w:val="en-GB" w:eastAsia="en-US"/>
        </w:rPr>
      </w:pPr>
      <w:r w:rsidRPr="00571669">
        <w:rPr>
          <w:rFonts w:eastAsia="Times New Roman" w:cs="Calibri"/>
          <w:b/>
          <w:bCs/>
          <w:sz w:val="20"/>
          <w:szCs w:val="20"/>
          <w:lang w:val="en-GB" w:eastAsia="en-US"/>
        </w:rPr>
        <w:t>Observation 1: Setting and updating beam-dependent RRC parameters during mobility in a disaggregated architecture requires transfer of beam information and related configuration between CU and DU over F1.</w:t>
      </w:r>
    </w:p>
    <w:p w:rsidR="00571669" w:rsidRPr="00571669" w:rsidRDefault="00571669" w:rsidP="00571669">
      <w:pPr>
        <w:spacing w:after="180"/>
        <w:rPr>
          <w:rFonts w:eastAsia="Times New Roman" w:cs="Calibri"/>
          <w:b/>
          <w:sz w:val="20"/>
          <w:szCs w:val="20"/>
          <w:lang w:val="en-GB" w:eastAsia="en-US"/>
        </w:rPr>
      </w:pPr>
      <w:r w:rsidRPr="00571669">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rsidR="00571669" w:rsidRPr="00571669" w:rsidRDefault="00571669" w:rsidP="00571669">
      <w:pPr>
        <w:spacing w:after="180"/>
        <w:rPr>
          <w:rFonts w:eastAsia="Times New Roman" w:cs="Calibri"/>
          <w:b/>
          <w:sz w:val="20"/>
          <w:szCs w:val="20"/>
          <w:lang w:val="en-GB" w:eastAsia="en-US"/>
        </w:rPr>
      </w:pPr>
      <w:r w:rsidRPr="00571669">
        <w:rPr>
          <w:rFonts w:eastAsia="Times New Roman" w:cs="Calibri"/>
          <w:b/>
          <w:sz w:val="20"/>
          <w:szCs w:val="20"/>
          <w:lang w:val="en-GB" w:eastAsia="en-US"/>
        </w:rPr>
        <w:t>Proposal 3: The mobility parameters (e.g., CIO) are treated as a function of the serving beam/target beam by the DU.</w:t>
      </w:r>
    </w:p>
    <w:p w:rsidR="00571669" w:rsidRDefault="00571669">
      <w:pPr>
        <w:rPr>
          <w:rFonts w:eastAsia="宋体" w:hint="eastAsia"/>
          <w:lang w:val="en-GB" w:eastAsia="zh-CN"/>
        </w:rPr>
      </w:pPr>
    </w:p>
    <w:p w:rsidR="00571669" w:rsidRDefault="00571669">
      <w:pPr>
        <w:rPr>
          <w:rFonts w:eastAsia="宋体" w:hint="eastAsia"/>
          <w:lang w:val="en-GB" w:eastAsia="zh-CN"/>
        </w:rPr>
      </w:pPr>
      <w:r>
        <w:rPr>
          <w:rFonts w:eastAsia="宋体" w:hint="eastAsia"/>
          <w:lang w:val="en-GB" w:eastAsia="zh-CN"/>
        </w:rPr>
        <w:t xml:space="preserve">Please provide your comments in the following table on the above </w:t>
      </w:r>
      <w:r w:rsidR="00C6322C">
        <w:rPr>
          <w:rFonts w:eastAsia="宋体" w:hint="eastAsia"/>
          <w:lang w:val="en-GB" w:eastAsia="zh-CN"/>
        </w:rPr>
        <w:t>scheme for CU-DU case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F976A0" w:rsidTr="00410E5F">
        <w:tc>
          <w:tcPr>
            <w:tcW w:w="2235" w:type="dxa"/>
          </w:tcPr>
          <w:p w:rsidR="00F976A0" w:rsidRDefault="00F976A0" w:rsidP="00410E5F">
            <w:pPr>
              <w:rPr>
                <w:lang w:val="en-GB"/>
              </w:rPr>
            </w:pPr>
            <w:r>
              <w:rPr>
                <w:lang w:val="en-GB"/>
              </w:rPr>
              <w:t>Company</w:t>
            </w:r>
          </w:p>
        </w:tc>
        <w:tc>
          <w:tcPr>
            <w:tcW w:w="7053" w:type="dxa"/>
          </w:tcPr>
          <w:p w:rsidR="00F976A0" w:rsidRDefault="00F976A0" w:rsidP="00410E5F">
            <w:pPr>
              <w:rPr>
                <w:lang w:val="en-GB"/>
              </w:rPr>
            </w:pPr>
            <w:r>
              <w:rPr>
                <w:lang w:val="en-GB"/>
              </w:rPr>
              <w:t>Comment</w:t>
            </w:r>
          </w:p>
        </w:tc>
      </w:tr>
      <w:tr w:rsidR="00F976A0" w:rsidTr="00410E5F">
        <w:tc>
          <w:tcPr>
            <w:tcW w:w="2235" w:type="dxa"/>
          </w:tcPr>
          <w:p w:rsidR="00F976A0" w:rsidRDefault="00F976A0" w:rsidP="00410E5F">
            <w:pPr>
              <w:rPr>
                <w:rFonts w:eastAsia="宋体" w:hint="eastAsia"/>
                <w:lang w:val="en-GB" w:eastAsia="zh-CN"/>
              </w:rPr>
            </w:pPr>
          </w:p>
        </w:tc>
        <w:tc>
          <w:tcPr>
            <w:tcW w:w="7053" w:type="dxa"/>
          </w:tcPr>
          <w:p w:rsidR="00F976A0" w:rsidRDefault="00F976A0" w:rsidP="00410E5F">
            <w:pPr>
              <w:rPr>
                <w:rFonts w:eastAsia="宋体" w:hint="eastAsia"/>
                <w:lang w:val="en-GB" w:eastAsia="zh-CN"/>
              </w:rPr>
            </w:pPr>
          </w:p>
        </w:tc>
      </w:tr>
      <w:tr w:rsidR="00F976A0" w:rsidTr="00410E5F">
        <w:tc>
          <w:tcPr>
            <w:tcW w:w="2235" w:type="dxa"/>
          </w:tcPr>
          <w:p w:rsidR="00F976A0" w:rsidRDefault="00F976A0" w:rsidP="00410E5F">
            <w:pPr>
              <w:rPr>
                <w:lang w:val="en-GB"/>
              </w:rPr>
            </w:pPr>
          </w:p>
        </w:tc>
        <w:tc>
          <w:tcPr>
            <w:tcW w:w="7053" w:type="dxa"/>
          </w:tcPr>
          <w:p w:rsidR="00F976A0" w:rsidRDefault="00F976A0" w:rsidP="00410E5F">
            <w:pPr>
              <w:rPr>
                <w:lang w:val="en-GB"/>
              </w:rPr>
            </w:pPr>
          </w:p>
        </w:tc>
      </w:tr>
      <w:tr w:rsidR="00F976A0" w:rsidTr="00410E5F">
        <w:tc>
          <w:tcPr>
            <w:tcW w:w="2235" w:type="dxa"/>
          </w:tcPr>
          <w:p w:rsidR="00F976A0" w:rsidRDefault="00F976A0" w:rsidP="00410E5F">
            <w:pPr>
              <w:rPr>
                <w:lang w:val="en-GB"/>
              </w:rPr>
            </w:pPr>
          </w:p>
        </w:tc>
        <w:tc>
          <w:tcPr>
            <w:tcW w:w="7053" w:type="dxa"/>
          </w:tcPr>
          <w:p w:rsidR="00F976A0" w:rsidRDefault="00F976A0" w:rsidP="00410E5F">
            <w:pPr>
              <w:rPr>
                <w:lang w:val="en-GB"/>
              </w:rPr>
            </w:pPr>
          </w:p>
        </w:tc>
      </w:tr>
    </w:tbl>
    <w:p w:rsidR="00571669" w:rsidRDefault="00571669">
      <w:pPr>
        <w:rPr>
          <w:rFonts w:eastAsia="宋体" w:hint="eastAsia"/>
          <w:lang w:val="en-GB" w:eastAsia="zh-CN"/>
        </w:rPr>
      </w:pPr>
    </w:p>
    <w:p w:rsidR="00571669" w:rsidRDefault="00571669">
      <w:pPr>
        <w:rPr>
          <w:rFonts w:eastAsia="宋体" w:hint="eastAsia"/>
          <w:lang w:val="en-GB" w:eastAsia="zh-CN"/>
        </w:rPr>
      </w:pPr>
    </w:p>
    <w:p w:rsidR="00614264" w:rsidRDefault="00F976A0">
      <w:pPr>
        <w:rPr>
          <w:rFonts w:eastAsia="宋体" w:hint="eastAsia"/>
          <w:lang w:val="en-GB" w:eastAsia="zh-CN"/>
        </w:rPr>
      </w:pPr>
      <w:r>
        <w:rPr>
          <w:rFonts w:eastAsia="宋体" w:hint="eastAsia"/>
          <w:lang w:val="en-GB" w:eastAsia="zh-CN"/>
        </w:rPr>
        <w:t>On the other hand</w:t>
      </w:r>
      <w:r w:rsidR="00614264">
        <w:rPr>
          <w:rFonts w:eastAsia="宋体" w:hint="eastAsia"/>
          <w:lang w:val="en-GB" w:eastAsia="zh-CN"/>
        </w:rPr>
        <w:t>, since the main concern</w:t>
      </w:r>
      <w:r>
        <w:rPr>
          <w:rFonts w:eastAsia="宋体" w:hint="eastAsia"/>
          <w:lang w:val="en-GB" w:eastAsia="zh-CN"/>
        </w:rPr>
        <w:t xml:space="preserve"> raised above</w:t>
      </w:r>
      <w:r w:rsidR="00614264">
        <w:rPr>
          <w:rFonts w:eastAsia="宋体" w:hint="eastAsia"/>
          <w:lang w:val="en-GB" w:eastAsia="zh-CN"/>
        </w:rPr>
        <w:t xml:space="preserve"> is focused on the disaggregated architecture, for non-disaggregated architecture, the concern may not apply. So we propose the following,</w:t>
      </w:r>
    </w:p>
    <w:p w:rsidR="00614264" w:rsidRDefault="00614264">
      <w:pPr>
        <w:rPr>
          <w:rFonts w:eastAsia="宋体" w:hint="eastAsia"/>
          <w:b/>
          <w:lang w:val="en-GB" w:eastAsia="zh-CN"/>
        </w:rPr>
      </w:pPr>
    </w:p>
    <w:p w:rsidR="00614264" w:rsidRPr="00614264" w:rsidRDefault="00614264">
      <w:pPr>
        <w:rPr>
          <w:rFonts w:eastAsia="宋体" w:hint="eastAsia"/>
          <w:b/>
          <w:lang w:val="en-GB" w:eastAsia="zh-CN"/>
        </w:rPr>
      </w:pPr>
      <w:r w:rsidRPr="00614264">
        <w:rPr>
          <w:rFonts w:eastAsia="宋体" w:hint="eastAsia"/>
          <w:b/>
          <w:lang w:val="en-GB" w:eastAsia="zh-CN"/>
        </w:rPr>
        <w:t>Proposal</w:t>
      </w:r>
      <w:r w:rsidR="000C45AE">
        <w:rPr>
          <w:rFonts w:eastAsia="宋体" w:hint="eastAsia"/>
          <w:b/>
          <w:lang w:val="en-GB" w:eastAsia="zh-CN"/>
        </w:rPr>
        <w:t xml:space="preserve"> 1</w:t>
      </w:r>
      <w:r w:rsidRPr="00614264">
        <w:rPr>
          <w:rFonts w:eastAsia="宋体" w:hint="eastAsia"/>
          <w:b/>
          <w:lang w:val="en-GB" w:eastAsia="zh-CN"/>
        </w:rPr>
        <w:t xml:space="preserve">: Enable per-SSB offset for Mobility Settings Change over Xn for non-disaggregated architecture. FFS on </w:t>
      </w:r>
      <w:r>
        <w:rPr>
          <w:rFonts w:eastAsia="宋体" w:hint="eastAsia"/>
          <w:b/>
          <w:lang w:val="en-GB" w:eastAsia="zh-CN"/>
        </w:rPr>
        <w:t>CU-DU</w:t>
      </w:r>
      <w:r w:rsidRPr="00614264">
        <w:rPr>
          <w:rFonts w:eastAsia="宋体" w:hint="eastAsia"/>
          <w:b/>
          <w:lang w:val="en-GB" w:eastAsia="zh-CN"/>
        </w:rPr>
        <w:t xml:space="preserve"> case.</w:t>
      </w:r>
    </w:p>
    <w:p w:rsidR="00A31DE3" w:rsidRDefault="00A31DE3">
      <w:pPr>
        <w:rPr>
          <w:rFonts w:eastAsia="宋体" w:hint="eastAsia"/>
          <w:b/>
          <w:lang w:val="en-GB" w:eastAsia="zh-CN"/>
        </w:rPr>
      </w:pPr>
    </w:p>
    <w:p w:rsidR="00614264" w:rsidRPr="00614264" w:rsidRDefault="00614264">
      <w:pPr>
        <w:rPr>
          <w:rFonts w:eastAsia="宋体" w:hint="eastAsia"/>
          <w:lang w:val="en-GB" w:eastAsia="zh-CN"/>
        </w:rPr>
      </w:pPr>
      <w:r>
        <w:rPr>
          <w:rFonts w:eastAsia="宋体" w:hint="eastAsia"/>
          <w:lang w:val="en-GB" w:eastAsia="zh-CN"/>
        </w:rPr>
        <w:t>Are companies OK with the above proposal?</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571669" w:rsidTr="00410E5F">
        <w:tc>
          <w:tcPr>
            <w:tcW w:w="2235" w:type="dxa"/>
          </w:tcPr>
          <w:p w:rsidR="00571669" w:rsidRDefault="00571669" w:rsidP="00410E5F">
            <w:pPr>
              <w:rPr>
                <w:lang w:val="en-GB"/>
              </w:rPr>
            </w:pPr>
            <w:r>
              <w:rPr>
                <w:lang w:val="en-GB"/>
              </w:rPr>
              <w:t>Company</w:t>
            </w:r>
          </w:p>
        </w:tc>
        <w:tc>
          <w:tcPr>
            <w:tcW w:w="7053" w:type="dxa"/>
          </w:tcPr>
          <w:p w:rsidR="00571669" w:rsidRDefault="00571669" w:rsidP="00410E5F">
            <w:pPr>
              <w:rPr>
                <w:lang w:val="en-GB"/>
              </w:rPr>
            </w:pPr>
            <w:r>
              <w:rPr>
                <w:lang w:val="en-GB"/>
              </w:rPr>
              <w:t>Comment</w:t>
            </w:r>
          </w:p>
        </w:tc>
      </w:tr>
      <w:tr w:rsidR="00571669" w:rsidTr="00410E5F">
        <w:tc>
          <w:tcPr>
            <w:tcW w:w="2235" w:type="dxa"/>
          </w:tcPr>
          <w:p w:rsidR="00571669" w:rsidRDefault="00571669" w:rsidP="00410E5F">
            <w:pPr>
              <w:rPr>
                <w:rFonts w:eastAsia="宋体" w:hint="eastAsia"/>
                <w:lang w:val="en-GB" w:eastAsia="zh-CN"/>
              </w:rPr>
            </w:pPr>
          </w:p>
        </w:tc>
        <w:tc>
          <w:tcPr>
            <w:tcW w:w="7053" w:type="dxa"/>
          </w:tcPr>
          <w:p w:rsidR="00571669" w:rsidRDefault="00571669" w:rsidP="00410E5F">
            <w:pPr>
              <w:rPr>
                <w:rFonts w:eastAsia="宋体" w:hint="eastAsia"/>
                <w:lang w:val="en-GB" w:eastAsia="zh-CN"/>
              </w:rPr>
            </w:pPr>
          </w:p>
        </w:tc>
      </w:tr>
      <w:tr w:rsidR="00571669" w:rsidTr="00410E5F">
        <w:tc>
          <w:tcPr>
            <w:tcW w:w="2235" w:type="dxa"/>
          </w:tcPr>
          <w:p w:rsidR="00571669" w:rsidRDefault="00571669" w:rsidP="00410E5F">
            <w:pPr>
              <w:rPr>
                <w:lang w:val="en-GB"/>
              </w:rPr>
            </w:pPr>
          </w:p>
        </w:tc>
        <w:tc>
          <w:tcPr>
            <w:tcW w:w="7053" w:type="dxa"/>
          </w:tcPr>
          <w:p w:rsidR="00571669" w:rsidRDefault="00571669" w:rsidP="00410E5F">
            <w:pPr>
              <w:rPr>
                <w:lang w:val="en-GB"/>
              </w:rPr>
            </w:pPr>
          </w:p>
        </w:tc>
      </w:tr>
      <w:tr w:rsidR="00571669" w:rsidTr="00410E5F">
        <w:tc>
          <w:tcPr>
            <w:tcW w:w="2235" w:type="dxa"/>
          </w:tcPr>
          <w:p w:rsidR="00571669" w:rsidRDefault="00571669" w:rsidP="00410E5F">
            <w:pPr>
              <w:rPr>
                <w:lang w:val="en-GB"/>
              </w:rPr>
            </w:pPr>
          </w:p>
        </w:tc>
        <w:tc>
          <w:tcPr>
            <w:tcW w:w="7053" w:type="dxa"/>
          </w:tcPr>
          <w:p w:rsidR="00571669" w:rsidRDefault="00571669" w:rsidP="00410E5F">
            <w:pPr>
              <w:rPr>
                <w:lang w:val="en-GB"/>
              </w:rPr>
            </w:pPr>
          </w:p>
        </w:tc>
      </w:tr>
    </w:tbl>
    <w:p w:rsidR="00614264" w:rsidRPr="00571669" w:rsidRDefault="00614264">
      <w:pPr>
        <w:rPr>
          <w:rFonts w:eastAsia="宋体" w:hint="eastAsia"/>
          <w:b/>
          <w:lang w:val="en-GB" w:eastAsia="zh-CN"/>
        </w:rPr>
      </w:pPr>
    </w:p>
    <w:p w:rsidR="00614264" w:rsidRDefault="00614264">
      <w:pPr>
        <w:rPr>
          <w:rFonts w:eastAsia="宋体" w:hint="eastAsia"/>
          <w:b/>
          <w:lang w:val="en-GB" w:eastAsia="zh-CN"/>
        </w:rPr>
      </w:pPr>
    </w:p>
    <w:p w:rsidR="00DB492C" w:rsidRPr="00C131D9" w:rsidRDefault="00DB492C">
      <w:pPr>
        <w:rPr>
          <w:rFonts w:eastAsia="宋体" w:hint="eastAsia"/>
          <w:b/>
          <w:lang w:val="en-GB" w:eastAsia="zh-CN"/>
        </w:rPr>
      </w:pPr>
      <w:r w:rsidRPr="00C131D9">
        <w:rPr>
          <w:rFonts w:eastAsia="宋体" w:hint="eastAsia"/>
          <w:b/>
          <w:lang w:val="en-GB" w:eastAsia="zh-CN"/>
        </w:rPr>
        <w:t>Open issue</w:t>
      </w:r>
      <w:r w:rsidR="00C131D9">
        <w:rPr>
          <w:rFonts w:eastAsia="宋体" w:hint="eastAsia"/>
          <w:b/>
          <w:lang w:val="en-GB" w:eastAsia="zh-CN"/>
        </w:rPr>
        <w:t xml:space="preserve"> </w:t>
      </w:r>
      <w:r w:rsidR="000C45AE">
        <w:rPr>
          <w:rFonts w:eastAsia="宋体" w:hint="eastAsia"/>
          <w:b/>
          <w:lang w:val="en-GB" w:eastAsia="zh-CN"/>
        </w:rPr>
        <w:t>2</w:t>
      </w:r>
      <w:r w:rsidRPr="00C131D9">
        <w:rPr>
          <w:rFonts w:eastAsia="宋体" w:hint="eastAsia"/>
          <w:b/>
          <w:lang w:val="en-GB" w:eastAsia="zh-CN"/>
        </w:rPr>
        <w:t>: Details on Semantics description of slice PRB usage</w:t>
      </w:r>
    </w:p>
    <w:p w:rsidR="00C131D9" w:rsidRDefault="00C131D9">
      <w:pPr>
        <w:rPr>
          <w:rFonts w:eastAsia="宋体" w:hint="eastAsia"/>
          <w:lang w:val="en-GB" w:eastAsia="zh-CN"/>
        </w:rPr>
      </w:pPr>
      <w:r>
        <w:rPr>
          <w:rFonts w:eastAsia="宋体" w:hint="eastAsia"/>
          <w:lang w:val="en-GB" w:eastAsia="zh-CN"/>
        </w:rPr>
        <w:t>According to the latest version of BLCR for XnAp and F1AP, the semantics description for slice PRB usage is given as follows,</w:t>
      </w:r>
    </w:p>
    <w:tbl>
      <w:tblPr>
        <w:tblW w:w="97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080"/>
        <w:gridCol w:w="1080"/>
        <w:gridCol w:w="1512"/>
        <w:gridCol w:w="1728"/>
        <w:gridCol w:w="1080"/>
        <w:gridCol w:w="1080"/>
      </w:tblGrid>
      <w:tr w:rsidR="00C131D9" w:rsidRPr="00C131D9" w:rsidTr="00410E5F">
        <w:trPr>
          <w:jc w:val="center"/>
        </w:trPr>
        <w:tc>
          <w:tcPr>
            <w:tcW w:w="216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ind w:left="400"/>
              <w:rPr>
                <w:rFonts w:ascii="Arial" w:eastAsia="宋体" w:hAnsi="Arial"/>
                <w:sz w:val="18"/>
                <w:szCs w:val="20"/>
              </w:rPr>
            </w:pPr>
            <w:r w:rsidRPr="00C131D9">
              <w:rPr>
                <w:rFonts w:ascii="Arial" w:eastAsia="宋体" w:hAnsi="Arial"/>
                <w:sz w:val="18"/>
                <w:szCs w:val="20"/>
              </w:rPr>
              <w:t>&gt;&gt;&gt;&gt;S-NSSAI DL GBR PRB usage</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18"/>
                <w:lang w:val="en-GB"/>
              </w:rPr>
            </w:pPr>
            <w:r w:rsidRPr="00C131D9">
              <w:rPr>
                <w:rFonts w:ascii="Arial" w:eastAsia="宋体"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color w:val="0070C0"/>
                <w:sz w:val="18"/>
                <w:szCs w:val="20"/>
                <w:lang w:eastAsia="zh-CN"/>
              </w:rPr>
              <w:t xml:space="preserve">Per cell DL GBR PRB usage for this slice. </w:t>
            </w:r>
            <w:r w:rsidRPr="00C131D9">
              <w:rPr>
                <w:rFonts w:ascii="Arial" w:eastAsia="宋体" w:hAnsi="Arial"/>
                <w:sz w:val="18"/>
                <w:szCs w:val="20"/>
                <w:highlight w:val="yellow"/>
                <w:lang w:val="en-GB"/>
              </w:rPr>
              <w:t>[FFS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r w:rsidRPr="00C131D9">
              <w:rPr>
                <w:rFonts w:ascii="Arial" w:eastAsia="宋体"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p>
        </w:tc>
      </w:tr>
      <w:tr w:rsidR="00C131D9" w:rsidRPr="00C131D9" w:rsidTr="00410E5F">
        <w:trPr>
          <w:jc w:val="center"/>
        </w:trPr>
        <w:tc>
          <w:tcPr>
            <w:tcW w:w="216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ind w:left="400"/>
              <w:rPr>
                <w:rFonts w:ascii="Arial" w:eastAsia="宋体" w:hAnsi="Arial"/>
                <w:sz w:val="18"/>
                <w:szCs w:val="20"/>
                <w:lang w:val="pl-PL"/>
              </w:rPr>
            </w:pPr>
            <w:r w:rsidRPr="00C131D9">
              <w:rPr>
                <w:rFonts w:ascii="Arial" w:eastAsia="宋体" w:hAnsi="Arial"/>
                <w:sz w:val="18"/>
                <w:szCs w:val="20"/>
                <w:lang w:val="pl-PL"/>
              </w:rPr>
              <w:t>&gt;&gt;&gt;&gt;S-NSSAI UL GBR PRB usage</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color w:val="0070C0"/>
                <w:sz w:val="18"/>
                <w:szCs w:val="20"/>
                <w:lang w:eastAsia="zh-CN"/>
              </w:rPr>
              <w:t>Per cell UL GBR PRB usage for this slice.</w:t>
            </w:r>
            <w:r w:rsidRPr="00C131D9">
              <w:rPr>
                <w:rFonts w:ascii="Arial" w:eastAsia="宋体"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r w:rsidRPr="00C131D9">
              <w:rPr>
                <w:rFonts w:ascii="Arial" w:eastAsia="宋体"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p>
        </w:tc>
      </w:tr>
      <w:tr w:rsidR="00C131D9" w:rsidRPr="00C131D9" w:rsidTr="00410E5F">
        <w:trPr>
          <w:jc w:val="center"/>
        </w:trPr>
        <w:tc>
          <w:tcPr>
            <w:tcW w:w="216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ind w:left="400"/>
              <w:rPr>
                <w:rFonts w:ascii="Arial" w:eastAsia="宋体" w:hAnsi="Arial"/>
                <w:sz w:val="18"/>
                <w:szCs w:val="20"/>
              </w:rPr>
            </w:pPr>
            <w:r w:rsidRPr="00C131D9">
              <w:rPr>
                <w:rFonts w:ascii="Arial" w:eastAsia="宋体" w:hAnsi="Arial"/>
                <w:sz w:val="18"/>
                <w:szCs w:val="20"/>
              </w:rPr>
              <w:t>&gt;&gt;&gt;&gt;S-NSSAI DL non-GBR PRB usage</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color w:val="0070C0"/>
                <w:sz w:val="18"/>
                <w:szCs w:val="20"/>
                <w:lang w:eastAsia="zh-CN"/>
              </w:rPr>
              <w:t>Per cell DL non-GBR PRB usage for this slice.</w:t>
            </w:r>
            <w:r w:rsidRPr="00C131D9">
              <w:rPr>
                <w:rFonts w:ascii="Arial" w:eastAsia="宋体"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r w:rsidRPr="00C131D9">
              <w:rPr>
                <w:rFonts w:ascii="Arial" w:eastAsia="宋体"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p>
        </w:tc>
      </w:tr>
      <w:tr w:rsidR="00C131D9" w:rsidRPr="00C131D9" w:rsidTr="00410E5F">
        <w:trPr>
          <w:jc w:val="center"/>
        </w:trPr>
        <w:tc>
          <w:tcPr>
            <w:tcW w:w="216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ind w:left="400"/>
              <w:rPr>
                <w:rFonts w:ascii="Arial" w:eastAsia="宋体" w:hAnsi="Arial"/>
                <w:sz w:val="18"/>
                <w:szCs w:val="20"/>
              </w:rPr>
            </w:pPr>
            <w:r w:rsidRPr="00C131D9">
              <w:rPr>
                <w:rFonts w:ascii="Arial" w:eastAsia="宋体" w:hAnsi="Arial"/>
                <w:sz w:val="18"/>
                <w:szCs w:val="20"/>
              </w:rPr>
              <w:t>&gt;&gt;&gt;&gt;S-NSSAI UL non-GBR PRB usage</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rPr>
                <w:rFonts w:ascii="Arial" w:eastAsia="宋体" w:hAnsi="Arial"/>
                <w:sz w:val="18"/>
                <w:szCs w:val="20"/>
                <w:lang w:val="en-GB"/>
              </w:rPr>
            </w:pPr>
            <w:r w:rsidRPr="00C131D9">
              <w:rPr>
                <w:rFonts w:ascii="Arial" w:eastAsia="宋体" w:hAnsi="Arial"/>
                <w:color w:val="0070C0"/>
                <w:sz w:val="18"/>
                <w:szCs w:val="20"/>
                <w:lang w:eastAsia="zh-CN"/>
              </w:rPr>
              <w:t>Per cell UL non-GBR PRB usage for this slice.</w:t>
            </w:r>
            <w:r w:rsidRPr="00C131D9">
              <w:rPr>
                <w:rFonts w:ascii="Arial" w:eastAsia="宋体"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r w:rsidRPr="00C131D9">
              <w:rPr>
                <w:rFonts w:ascii="Arial" w:eastAsia="宋体"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rsidR="00C131D9" w:rsidRPr="00C131D9" w:rsidRDefault="00C131D9" w:rsidP="00C131D9">
            <w:pPr>
              <w:keepNext/>
              <w:keepLines/>
              <w:spacing w:after="0"/>
              <w:jc w:val="center"/>
              <w:rPr>
                <w:rFonts w:ascii="Arial" w:eastAsia="宋体" w:hAnsi="Arial"/>
                <w:color w:val="0070C0"/>
                <w:sz w:val="18"/>
                <w:szCs w:val="20"/>
                <w:lang w:eastAsia="zh-CN"/>
              </w:rPr>
            </w:pPr>
          </w:p>
        </w:tc>
      </w:tr>
    </w:tbl>
    <w:p w:rsidR="00C131D9" w:rsidRDefault="00C131D9">
      <w:pPr>
        <w:rPr>
          <w:rFonts w:eastAsia="宋体" w:hint="eastAsia"/>
          <w:lang w:val="en-GB" w:eastAsia="zh-CN"/>
        </w:rPr>
      </w:pPr>
      <w:r>
        <w:rPr>
          <w:rFonts w:eastAsia="宋体" w:hint="eastAsia"/>
          <w:lang w:val="en-GB" w:eastAsia="zh-CN"/>
        </w:rPr>
        <w:t>During the online session, we achieved the following agreement,</w:t>
      </w:r>
    </w:p>
    <w:p w:rsidR="00C131D9" w:rsidRDefault="00C131D9">
      <w:pPr>
        <w:rPr>
          <w:rFonts w:eastAsia="宋体" w:hint="eastAsia"/>
          <w:lang w:val="en-GB" w:eastAsia="zh-CN"/>
        </w:rPr>
      </w:pPr>
      <w:r w:rsidRPr="00974919">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rsidR="00113C58" w:rsidRPr="000C45AE" w:rsidRDefault="00C131D9" w:rsidP="00113C58">
      <w:pPr>
        <w:rPr>
          <w:rFonts w:eastAsia="宋体"/>
          <w:b/>
          <w:lang w:val="en-GB" w:eastAsia="zh-CN"/>
        </w:rPr>
      </w:pPr>
      <w:r>
        <w:rPr>
          <w:rFonts w:eastAsia="宋体" w:hint="eastAsia"/>
          <w:lang w:val="en-GB" w:eastAsia="zh-CN"/>
        </w:rPr>
        <w:t>Based on the above agreement, we believe the FFS in the tabular can be removed.</w:t>
      </w:r>
      <w:r w:rsidR="00A31DE3">
        <w:rPr>
          <w:rFonts w:eastAsia="宋体" w:hint="eastAsia"/>
          <w:lang w:val="en-GB" w:eastAsia="zh-CN"/>
        </w:rPr>
        <w:t xml:space="preserve"> </w:t>
      </w:r>
      <w:r w:rsidR="000C45AE">
        <w:rPr>
          <w:rFonts w:eastAsia="宋体" w:hint="eastAsia"/>
          <w:lang w:val="en-GB" w:eastAsia="zh-CN"/>
        </w:rPr>
        <w:t>And the selected reference point should be mentioned after</w:t>
      </w:r>
      <w:r w:rsidR="000C45AE">
        <w:rPr>
          <w:rFonts w:eastAsia="宋体"/>
          <w:lang w:val="en-GB" w:eastAsia="zh-CN"/>
        </w:rPr>
        <w:t xml:space="preserve"> ‘</w:t>
      </w:r>
      <w:r w:rsidR="000C45AE">
        <w:rPr>
          <w:rFonts w:eastAsia="宋体" w:hint="eastAsia"/>
          <w:lang w:val="en-GB" w:eastAsia="zh-CN"/>
        </w:rPr>
        <w:t>Per cell xxxx PRB usage for this slice.</w:t>
      </w:r>
      <w:r w:rsidR="000C45AE">
        <w:rPr>
          <w:rFonts w:eastAsia="宋体"/>
          <w:lang w:val="en-GB" w:eastAsia="zh-CN"/>
        </w:rPr>
        <w:t>’</w:t>
      </w:r>
      <w:r w:rsidR="000C45AE">
        <w:rPr>
          <w:rFonts w:eastAsia="宋体" w:hint="eastAsia"/>
          <w:lang w:val="en-GB" w:eastAsia="zh-CN"/>
        </w:rPr>
        <w:t xml:space="preserve"> </w:t>
      </w:r>
      <w:r w:rsidR="00113C58">
        <w:rPr>
          <w:rFonts w:eastAsia="宋体" w:hint="eastAsia"/>
          <w:lang w:val="en-GB" w:eastAsia="zh-CN"/>
        </w:rPr>
        <w:t>The update will be made at the next time we prepare our stg3 TP.</w:t>
      </w:r>
    </w:p>
    <w:p w:rsidR="000C45AE" w:rsidRPr="00113C58" w:rsidRDefault="000C45AE" w:rsidP="000C45AE">
      <w:pPr>
        <w:rPr>
          <w:rFonts w:eastAsia="宋体" w:hint="eastAsia"/>
          <w:lang w:val="en-GB" w:eastAsia="zh-CN"/>
        </w:rPr>
      </w:pPr>
    </w:p>
    <w:p w:rsidR="000C45AE" w:rsidRPr="00614264" w:rsidRDefault="000C45AE" w:rsidP="000C45AE">
      <w:pPr>
        <w:rPr>
          <w:rFonts w:eastAsia="宋体" w:hint="eastAsia"/>
          <w:lang w:val="en-GB" w:eastAsia="zh-CN"/>
        </w:rPr>
      </w:pPr>
      <w:r>
        <w:rPr>
          <w:rFonts w:eastAsia="宋体" w:hint="eastAsia"/>
          <w:lang w:val="en-GB" w:eastAsia="zh-CN"/>
        </w:rPr>
        <w:t xml:space="preserve">Are companies OK with the above </w:t>
      </w:r>
      <w:r w:rsidR="00113C58">
        <w:rPr>
          <w:rFonts w:eastAsia="宋体" w:hint="eastAsia"/>
          <w:lang w:val="en-GB" w:eastAsia="zh-CN"/>
        </w:rPr>
        <w:t>way of handling semantics description for slice PRB usage</w:t>
      </w:r>
      <w:r>
        <w:rPr>
          <w:rFonts w:eastAsia="宋体" w:hint="eastAsia"/>
          <w:lang w:val="en-GB" w:eastAsia="zh-CN"/>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0C45AE" w:rsidTr="00410E5F">
        <w:tc>
          <w:tcPr>
            <w:tcW w:w="2235" w:type="dxa"/>
          </w:tcPr>
          <w:p w:rsidR="000C45AE" w:rsidRDefault="000C45AE" w:rsidP="00410E5F">
            <w:pPr>
              <w:rPr>
                <w:lang w:val="en-GB"/>
              </w:rPr>
            </w:pPr>
            <w:r>
              <w:rPr>
                <w:lang w:val="en-GB"/>
              </w:rPr>
              <w:t>Company</w:t>
            </w:r>
          </w:p>
        </w:tc>
        <w:tc>
          <w:tcPr>
            <w:tcW w:w="7053" w:type="dxa"/>
          </w:tcPr>
          <w:p w:rsidR="000C45AE" w:rsidRDefault="000C45AE" w:rsidP="00410E5F">
            <w:pPr>
              <w:rPr>
                <w:lang w:val="en-GB"/>
              </w:rPr>
            </w:pPr>
            <w:r>
              <w:rPr>
                <w:lang w:val="en-GB"/>
              </w:rPr>
              <w:t>Comment</w:t>
            </w:r>
          </w:p>
        </w:tc>
      </w:tr>
      <w:tr w:rsidR="000C45AE" w:rsidTr="00410E5F">
        <w:tc>
          <w:tcPr>
            <w:tcW w:w="2235" w:type="dxa"/>
          </w:tcPr>
          <w:p w:rsidR="000C45AE" w:rsidRDefault="000C45AE" w:rsidP="00410E5F">
            <w:pPr>
              <w:rPr>
                <w:rFonts w:eastAsia="宋体" w:hint="eastAsia"/>
                <w:lang w:val="en-GB" w:eastAsia="zh-CN"/>
              </w:rPr>
            </w:pPr>
          </w:p>
        </w:tc>
        <w:tc>
          <w:tcPr>
            <w:tcW w:w="7053" w:type="dxa"/>
          </w:tcPr>
          <w:p w:rsidR="000C45AE" w:rsidRDefault="000C45AE" w:rsidP="00410E5F">
            <w:pPr>
              <w:rPr>
                <w:rFonts w:eastAsia="宋体" w:hint="eastAsia"/>
                <w:lang w:val="en-GB" w:eastAsia="zh-CN"/>
              </w:rPr>
            </w:pPr>
          </w:p>
        </w:tc>
      </w:tr>
      <w:tr w:rsidR="000C45AE" w:rsidTr="00410E5F">
        <w:tc>
          <w:tcPr>
            <w:tcW w:w="2235" w:type="dxa"/>
          </w:tcPr>
          <w:p w:rsidR="000C45AE" w:rsidRDefault="000C45AE" w:rsidP="00410E5F">
            <w:pPr>
              <w:rPr>
                <w:lang w:val="en-GB"/>
              </w:rPr>
            </w:pPr>
          </w:p>
        </w:tc>
        <w:tc>
          <w:tcPr>
            <w:tcW w:w="7053" w:type="dxa"/>
          </w:tcPr>
          <w:p w:rsidR="000C45AE" w:rsidRDefault="000C45AE" w:rsidP="00410E5F">
            <w:pPr>
              <w:rPr>
                <w:lang w:val="en-GB"/>
              </w:rPr>
            </w:pPr>
          </w:p>
        </w:tc>
      </w:tr>
      <w:tr w:rsidR="000C45AE" w:rsidTr="00410E5F">
        <w:tc>
          <w:tcPr>
            <w:tcW w:w="2235" w:type="dxa"/>
          </w:tcPr>
          <w:p w:rsidR="000C45AE" w:rsidRDefault="000C45AE" w:rsidP="00410E5F">
            <w:pPr>
              <w:rPr>
                <w:lang w:val="en-GB"/>
              </w:rPr>
            </w:pPr>
          </w:p>
        </w:tc>
        <w:tc>
          <w:tcPr>
            <w:tcW w:w="7053" w:type="dxa"/>
          </w:tcPr>
          <w:p w:rsidR="000C45AE" w:rsidRDefault="000C45AE" w:rsidP="00410E5F">
            <w:pPr>
              <w:rPr>
                <w:lang w:val="en-GB"/>
              </w:rPr>
            </w:pPr>
          </w:p>
        </w:tc>
      </w:tr>
    </w:tbl>
    <w:p w:rsidR="00033702" w:rsidRDefault="00033702">
      <w:pPr>
        <w:rPr>
          <w:rFonts w:eastAsia="宋体" w:hint="eastAsia"/>
          <w:lang w:val="en-GB" w:eastAsia="zh-CN"/>
        </w:rPr>
      </w:pPr>
    </w:p>
    <w:p w:rsidR="00033702" w:rsidRDefault="00033702">
      <w:pPr>
        <w:rPr>
          <w:rFonts w:eastAsia="宋体" w:hint="eastAsia"/>
          <w:lang w:val="en-GB" w:eastAsia="zh-CN"/>
        </w:rPr>
      </w:pPr>
    </w:p>
    <w:p w:rsidR="00F34760" w:rsidRPr="00F34760" w:rsidRDefault="00F34760">
      <w:pPr>
        <w:rPr>
          <w:rFonts w:eastAsia="宋体" w:hint="eastAsia"/>
          <w:b/>
          <w:lang w:val="en-GB" w:eastAsia="zh-CN"/>
        </w:rPr>
      </w:pPr>
      <w:r w:rsidRPr="00F34760">
        <w:rPr>
          <w:rFonts w:eastAsia="宋体" w:hint="eastAsia"/>
          <w:b/>
          <w:lang w:val="en-GB" w:eastAsia="zh-CN"/>
        </w:rPr>
        <w:t>Open issue 3: Stg2 TP</w:t>
      </w:r>
    </w:p>
    <w:p w:rsidR="00AC0F39" w:rsidRDefault="00AC0F39">
      <w:pPr>
        <w:rPr>
          <w:rFonts w:eastAsia="宋体" w:hint="eastAsia"/>
          <w:lang w:val="en-GB" w:eastAsia="zh-CN"/>
        </w:rPr>
      </w:pPr>
      <w:r>
        <w:rPr>
          <w:rFonts w:eastAsia="宋体" w:hint="eastAsia"/>
          <w:lang w:val="en-GB" w:eastAsia="zh-CN"/>
        </w:rPr>
        <w:t>The proposed stg2 TP in R3-214104 [17] mainly add slice PRB usage related metrics in load reporting section.</w:t>
      </w:r>
    </w:p>
    <w:p w:rsidR="00F34760" w:rsidRDefault="00F34760">
      <w:pPr>
        <w:rPr>
          <w:rFonts w:eastAsia="宋体" w:hint="eastAsia"/>
          <w:lang w:val="en-GB" w:eastAsia="zh-CN"/>
        </w:rPr>
      </w:pPr>
      <w:r>
        <w:rPr>
          <w:rFonts w:eastAsia="宋体" w:hint="eastAsia"/>
          <w:lang w:val="en-GB" w:eastAsia="zh-CN"/>
        </w:rPr>
        <w:t xml:space="preserve">During </w:t>
      </w:r>
      <w:r>
        <w:rPr>
          <w:rFonts w:eastAsia="宋体"/>
          <w:lang w:val="en-GB" w:eastAsia="zh-CN"/>
        </w:rPr>
        <w:t>online</w:t>
      </w:r>
      <w:r>
        <w:rPr>
          <w:rFonts w:eastAsia="宋体" w:hint="eastAsia"/>
          <w:lang w:val="en-GB" w:eastAsia="zh-CN"/>
        </w:rPr>
        <w:t xml:space="preserve"> session, one company pointed out that the stg2 TP provided in [17] needs some revision, since we</w:t>
      </w:r>
      <w:r>
        <w:rPr>
          <w:rFonts w:eastAsia="宋体"/>
          <w:lang w:val="en-GB" w:eastAsia="zh-CN"/>
        </w:rPr>
        <w:t>’</w:t>
      </w:r>
      <w:r>
        <w:rPr>
          <w:rFonts w:eastAsia="宋体" w:hint="eastAsia"/>
          <w:lang w:val="en-GB" w:eastAsia="zh-CN"/>
        </w:rPr>
        <w:t>ve not defined the Total PRB usage for slices. So a draft revised version is uploaded in the folder.</w:t>
      </w:r>
    </w:p>
    <w:p w:rsidR="00F34760" w:rsidRDefault="00F34760">
      <w:pPr>
        <w:rPr>
          <w:rFonts w:eastAsia="宋体" w:hint="eastAsia"/>
          <w:lang w:val="en-GB" w:eastAsia="zh-CN"/>
        </w:rPr>
      </w:pPr>
      <w:r>
        <w:rPr>
          <w:rFonts w:eastAsia="宋体" w:hint="eastAsia"/>
          <w:lang w:val="en-GB" w:eastAsia="zh-CN"/>
        </w:rPr>
        <w:t>S</w:t>
      </w:r>
      <w:r>
        <w:rPr>
          <w:rFonts w:eastAsia="宋体"/>
          <w:lang w:val="en-GB" w:eastAsia="zh-CN"/>
        </w:rPr>
        <w:t>o</w:t>
      </w:r>
      <w:r>
        <w:rPr>
          <w:rFonts w:eastAsia="宋体" w:hint="eastAsia"/>
          <w:lang w:val="en-GB" w:eastAsia="zh-CN"/>
        </w:rPr>
        <w:t xml:space="preserve">me </w:t>
      </w:r>
      <w:r w:rsidR="00181B31">
        <w:rPr>
          <w:rFonts w:eastAsia="宋体" w:hint="eastAsia"/>
          <w:lang w:val="en-GB" w:eastAsia="zh-CN"/>
        </w:rPr>
        <w:t xml:space="preserve">company also suggested not </w:t>
      </w:r>
      <w:r w:rsidR="00812472">
        <w:rPr>
          <w:rFonts w:eastAsia="宋体"/>
          <w:lang w:val="en-GB" w:eastAsia="zh-CN"/>
        </w:rPr>
        <w:t>preparing</w:t>
      </w:r>
      <w:r w:rsidR="00181B31">
        <w:rPr>
          <w:rFonts w:eastAsia="宋体" w:hint="eastAsia"/>
          <w:lang w:val="en-GB" w:eastAsia="zh-CN"/>
        </w:rPr>
        <w:t xml:space="preserve"> stg2 TP until</w:t>
      </w:r>
      <w:r w:rsidR="00812472">
        <w:rPr>
          <w:rFonts w:eastAsia="宋体" w:hint="eastAsia"/>
          <w:lang w:val="en-GB" w:eastAsia="zh-CN"/>
        </w:rPr>
        <w:t xml:space="preserve"> the end of Rel-17, so that all agreements can be captured as a package in stg2 TP once for all.</w:t>
      </w:r>
      <w:r w:rsidR="00AC0F39">
        <w:rPr>
          <w:rFonts w:eastAsia="宋体" w:hint="eastAsia"/>
          <w:lang w:val="en-GB" w:eastAsia="zh-CN"/>
        </w:rPr>
        <w:t xml:space="preserve"> But since we</w:t>
      </w:r>
      <w:r w:rsidR="00AC0F39">
        <w:rPr>
          <w:rFonts w:eastAsia="宋体"/>
          <w:lang w:val="en-GB" w:eastAsia="zh-CN"/>
        </w:rPr>
        <w:t>’</w:t>
      </w:r>
      <w:r w:rsidR="00AC0F39">
        <w:rPr>
          <w:rFonts w:eastAsia="宋体" w:hint="eastAsia"/>
          <w:lang w:val="en-GB" w:eastAsia="zh-CN"/>
        </w:rPr>
        <w:t>ve spent several meetings discussing slice PRB usage</w:t>
      </w:r>
      <w:r w:rsidR="0046661E">
        <w:rPr>
          <w:rFonts w:eastAsia="宋体" w:hint="eastAsia"/>
          <w:lang w:val="en-GB" w:eastAsia="zh-CN"/>
        </w:rPr>
        <w:t>, and finally achieved consensus on all open issues related to slice PRB usage, plus the condition that the stg3 TPs for slice PRB usage has been agreed and captured in BLCR during last meeting</w:t>
      </w:r>
      <w:r w:rsidR="00213CC2">
        <w:rPr>
          <w:rFonts w:eastAsia="宋体" w:hint="eastAsia"/>
          <w:lang w:val="en-GB" w:eastAsia="zh-CN"/>
        </w:rPr>
        <w:t>. To be consistent with XnAP and F1AP BLCR, the stg2 TP would be better to be updated accordingly sooner than later.</w:t>
      </w:r>
    </w:p>
    <w:p w:rsidR="00F34760" w:rsidRDefault="00F34760">
      <w:pPr>
        <w:rPr>
          <w:rFonts w:eastAsia="宋体" w:hint="eastAsia"/>
          <w:lang w:val="en-GB" w:eastAsia="zh-CN"/>
        </w:rPr>
      </w:pPr>
    </w:p>
    <w:p w:rsidR="00213CC2" w:rsidRDefault="00213CC2">
      <w:pPr>
        <w:rPr>
          <w:rFonts w:eastAsia="宋体" w:hint="eastAsia"/>
          <w:lang w:val="en-GB" w:eastAsia="zh-CN"/>
        </w:rPr>
      </w:pPr>
      <w:r>
        <w:rPr>
          <w:rFonts w:eastAsia="宋体" w:hint="eastAsia"/>
          <w:lang w:val="en-GB" w:eastAsia="zh-CN"/>
        </w:rPr>
        <w:t xml:space="preserve">Is the stg2 TP provided in draft R3-214319 (in revision of R3-214104) </w:t>
      </w:r>
      <w:r>
        <w:rPr>
          <w:rFonts w:eastAsia="宋体"/>
          <w:lang w:val="en-GB" w:eastAsia="zh-CN"/>
        </w:rPr>
        <w:t>agreeable?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213CC2" w:rsidTr="00410E5F">
        <w:tc>
          <w:tcPr>
            <w:tcW w:w="2235" w:type="dxa"/>
          </w:tcPr>
          <w:p w:rsidR="00213CC2" w:rsidRDefault="00213CC2" w:rsidP="00410E5F">
            <w:pPr>
              <w:rPr>
                <w:lang w:val="en-GB"/>
              </w:rPr>
            </w:pPr>
            <w:r>
              <w:rPr>
                <w:lang w:val="en-GB"/>
              </w:rPr>
              <w:t>Company</w:t>
            </w:r>
          </w:p>
        </w:tc>
        <w:tc>
          <w:tcPr>
            <w:tcW w:w="7053" w:type="dxa"/>
          </w:tcPr>
          <w:p w:rsidR="00213CC2" w:rsidRDefault="00213CC2" w:rsidP="00410E5F">
            <w:pPr>
              <w:rPr>
                <w:lang w:val="en-GB"/>
              </w:rPr>
            </w:pPr>
            <w:r>
              <w:rPr>
                <w:lang w:val="en-GB"/>
              </w:rPr>
              <w:t>Comment</w:t>
            </w:r>
          </w:p>
        </w:tc>
      </w:tr>
      <w:tr w:rsidR="00213CC2" w:rsidTr="00410E5F">
        <w:tc>
          <w:tcPr>
            <w:tcW w:w="2235" w:type="dxa"/>
          </w:tcPr>
          <w:p w:rsidR="00213CC2" w:rsidRDefault="00213CC2" w:rsidP="00410E5F">
            <w:pPr>
              <w:rPr>
                <w:rFonts w:eastAsia="宋体" w:hint="eastAsia"/>
                <w:lang w:val="en-GB" w:eastAsia="zh-CN"/>
              </w:rPr>
            </w:pPr>
          </w:p>
        </w:tc>
        <w:tc>
          <w:tcPr>
            <w:tcW w:w="7053" w:type="dxa"/>
          </w:tcPr>
          <w:p w:rsidR="00213CC2" w:rsidRDefault="00213CC2" w:rsidP="00410E5F">
            <w:pPr>
              <w:rPr>
                <w:rFonts w:eastAsia="宋体" w:hint="eastAsia"/>
                <w:lang w:val="en-GB" w:eastAsia="zh-CN"/>
              </w:rPr>
            </w:pPr>
          </w:p>
        </w:tc>
      </w:tr>
      <w:tr w:rsidR="00213CC2" w:rsidTr="00410E5F">
        <w:tc>
          <w:tcPr>
            <w:tcW w:w="2235" w:type="dxa"/>
          </w:tcPr>
          <w:p w:rsidR="00213CC2" w:rsidRDefault="00213CC2" w:rsidP="00410E5F">
            <w:pPr>
              <w:rPr>
                <w:lang w:val="en-GB"/>
              </w:rPr>
            </w:pPr>
          </w:p>
        </w:tc>
        <w:tc>
          <w:tcPr>
            <w:tcW w:w="7053" w:type="dxa"/>
          </w:tcPr>
          <w:p w:rsidR="00213CC2" w:rsidRDefault="00213CC2" w:rsidP="00410E5F">
            <w:pPr>
              <w:rPr>
                <w:lang w:val="en-GB"/>
              </w:rPr>
            </w:pPr>
          </w:p>
        </w:tc>
      </w:tr>
      <w:tr w:rsidR="00213CC2" w:rsidTr="00410E5F">
        <w:tc>
          <w:tcPr>
            <w:tcW w:w="2235" w:type="dxa"/>
          </w:tcPr>
          <w:p w:rsidR="00213CC2" w:rsidRDefault="00213CC2" w:rsidP="00410E5F">
            <w:pPr>
              <w:rPr>
                <w:lang w:val="en-GB"/>
              </w:rPr>
            </w:pPr>
          </w:p>
        </w:tc>
        <w:tc>
          <w:tcPr>
            <w:tcW w:w="7053" w:type="dxa"/>
          </w:tcPr>
          <w:p w:rsidR="00213CC2" w:rsidRDefault="00213CC2" w:rsidP="00410E5F">
            <w:pPr>
              <w:rPr>
                <w:lang w:val="en-GB"/>
              </w:rPr>
            </w:pPr>
          </w:p>
        </w:tc>
      </w:tr>
    </w:tbl>
    <w:p w:rsidR="00213CC2" w:rsidRDefault="00213CC2">
      <w:pPr>
        <w:rPr>
          <w:rFonts w:eastAsia="宋体" w:hint="eastAsia"/>
          <w:lang w:val="en-GB" w:eastAsia="zh-CN"/>
        </w:rPr>
      </w:pPr>
    </w:p>
    <w:p w:rsidR="00213CC2" w:rsidRDefault="00213CC2">
      <w:pPr>
        <w:rPr>
          <w:rFonts w:eastAsia="宋体" w:hint="eastAsia"/>
          <w:lang w:val="en-GB" w:eastAsia="zh-CN"/>
        </w:rPr>
      </w:pPr>
    </w:p>
    <w:p w:rsidR="00BD0049" w:rsidRPr="00BD0049" w:rsidRDefault="00BD0049">
      <w:pPr>
        <w:rPr>
          <w:rFonts w:eastAsia="宋体" w:hint="eastAsia"/>
          <w:b/>
          <w:lang w:val="en-GB" w:eastAsia="zh-CN"/>
        </w:rPr>
      </w:pPr>
      <w:r w:rsidRPr="00BD0049">
        <w:rPr>
          <w:rFonts w:eastAsia="宋体" w:hint="eastAsia"/>
          <w:b/>
          <w:lang w:val="en-GB" w:eastAsia="zh-CN"/>
        </w:rPr>
        <w:t>Other open issues:</w:t>
      </w:r>
    </w:p>
    <w:p w:rsidR="00BD0049" w:rsidRDefault="00BD0049">
      <w:pPr>
        <w:rPr>
          <w:rFonts w:eastAsia="宋体" w:hint="eastAsia"/>
          <w:lang w:val="en-GB" w:eastAsia="zh-CN"/>
        </w:rPr>
      </w:pPr>
      <w:r>
        <w:rPr>
          <w:rFonts w:eastAsia="宋体" w:hint="eastAsia"/>
          <w:lang w:val="en-GB" w:eastAsia="zh-CN"/>
        </w:rPr>
        <w:t>As indicated above, other open issues are expected to be further discussed next meeting. Please provide comments below if companies find some open issues are better to be discussed during this meeting.</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BD0049" w:rsidTr="00410E5F">
        <w:tc>
          <w:tcPr>
            <w:tcW w:w="2235" w:type="dxa"/>
          </w:tcPr>
          <w:p w:rsidR="00BD0049" w:rsidRDefault="00BD0049" w:rsidP="00410E5F">
            <w:pPr>
              <w:rPr>
                <w:lang w:val="en-GB"/>
              </w:rPr>
            </w:pPr>
            <w:r>
              <w:rPr>
                <w:lang w:val="en-GB"/>
              </w:rPr>
              <w:t>Company</w:t>
            </w:r>
          </w:p>
        </w:tc>
        <w:tc>
          <w:tcPr>
            <w:tcW w:w="7053" w:type="dxa"/>
          </w:tcPr>
          <w:p w:rsidR="00BD0049" w:rsidRDefault="00BD0049" w:rsidP="00410E5F">
            <w:pPr>
              <w:rPr>
                <w:lang w:val="en-GB"/>
              </w:rPr>
            </w:pPr>
            <w:r>
              <w:rPr>
                <w:lang w:val="en-GB"/>
              </w:rPr>
              <w:t>Comment</w:t>
            </w:r>
          </w:p>
        </w:tc>
      </w:tr>
      <w:tr w:rsidR="00BD0049" w:rsidTr="00410E5F">
        <w:tc>
          <w:tcPr>
            <w:tcW w:w="2235" w:type="dxa"/>
          </w:tcPr>
          <w:p w:rsidR="00BD0049" w:rsidRDefault="00BD0049" w:rsidP="00410E5F">
            <w:pPr>
              <w:rPr>
                <w:rFonts w:eastAsia="宋体" w:hint="eastAsia"/>
                <w:lang w:val="en-GB" w:eastAsia="zh-CN"/>
              </w:rPr>
            </w:pPr>
          </w:p>
        </w:tc>
        <w:tc>
          <w:tcPr>
            <w:tcW w:w="7053" w:type="dxa"/>
          </w:tcPr>
          <w:p w:rsidR="00BD0049" w:rsidRDefault="00BD0049" w:rsidP="00410E5F">
            <w:pPr>
              <w:rPr>
                <w:rFonts w:eastAsia="宋体" w:hint="eastAsia"/>
                <w:lang w:val="en-GB" w:eastAsia="zh-CN"/>
              </w:rPr>
            </w:pPr>
          </w:p>
        </w:tc>
      </w:tr>
      <w:tr w:rsidR="00BD0049" w:rsidTr="00410E5F">
        <w:tc>
          <w:tcPr>
            <w:tcW w:w="2235" w:type="dxa"/>
          </w:tcPr>
          <w:p w:rsidR="00BD0049" w:rsidRDefault="00BD0049" w:rsidP="00410E5F">
            <w:pPr>
              <w:rPr>
                <w:lang w:val="en-GB"/>
              </w:rPr>
            </w:pPr>
          </w:p>
        </w:tc>
        <w:tc>
          <w:tcPr>
            <w:tcW w:w="7053" w:type="dxa"/>
          </w:tcPr>
          <w:p w:rsidR="00BD0049" w:rsidRDefault="00BD0049" w:rsidP="00410E5F">
            <w:pPr>
              <w:rPr>
                <w:lang w:val="en-GB"/>
              </w:rPr>
            </w:pPr>
          </w:p>
        </w:tc>
      </w:tr>
      <w:tr w:rsidR="00BD0049" w:rsidTr="00410E5F">
        <w:tc>
          <w:tcPr>
            <w:tcW w:w="2235" w:type="dxa"/>
          </w:tcPr>
          <w:p w:rsidR="00BD0049" w:rsidRDefault="00BD0049" w:rsidP="00410E5F">
            <w:pPr>
              <w:rPr>
                <w:lang w:val="en-GB"/>
              </w:rPr>
            </w:pPr>
          </w:p>
        </w:tc>
        <w:tc>
          <w:tcPr>
            <w:tcW w:w="7053" w:type="dxa"/>
          </w:tcPr>
          <w:p w:rsidR="00BD0049" w:rsidRDefault="00BD0049" w:rsidP="00410E5F">
            <w:pPr>
              <w:rPr>
                <w:lang w:val="en-GB"/>
              </w:rPr>
            </w:pPr>
          </w:p>
        </w:tc>
      </w:tr>
    </w:tbl>
    <w:p w:rsidR="00BD0049" w:rsidRDefault="00BD0049">
      <w:pPr>
        <w:rPr>
          <w:rFonts w:eastAsia="宋体" w:hint="eastAsia"/>
          <w:lang w:val="en-GB" w:eastAsia="zh-CN"/>
        </w:rPr>
      </w:pPr>
    </w:p>
    <w:p w:rsidR="00BD0049" w:rsidRPr="00CF2BFB" w:rsidRDefault="00BD0049">
      <w:pPr>
        <w:rPr>
          <w:rFonts w:eastAsia="宋体" w:hint="eastAsia"/>
          <w:lang w:val="en-GB" w:eastAsia="zh-CN"/>
        </w:rPr>
      </w:pPr>
    </w:p>
    <w:p w:rsidR="008569ED" w:rsidRDefault="008569ED">
      <w:pPr>
        <w:pStyle w:val="1"/>
        <w:rPr>
          <w:lang w:val="en-GB"/>
        </w:rPr>
      </w:pPr>
      <w:r>
        <w:rPr>
          <w:lang w:val="en-GB"/>
        </w:rPr>
        <w:t>Discussion</w:t>
      </w:r>
      <w:r w:rsidR="00132B11">
        <w:rPr>
          <w:rFonts w:eastAsiaTheme="minorEastAsia" w:hint="eastAsia"/>
          <w:lang w:val="en-GB" w:eastAsia="zh-CN"/>
        </w:rPr>
        <w:t xml:space="preserve"> (first round)</w:t>
      </w:r>
    </w:p>
    <w:p w:rsidR="008569ED" w:rsidRDefault="008569ED">
      <w:pPr>
        <w:pStyle w:val="2"/>
        <w:rPr>
          <w:lang w:val="en-GB"/>
        </w:rPr>
      </w:pPr>
      <w:r>
        <w:rPr>
          <w:rFonts w:eastAsia="宋体" w:hint="eastAsia"/>
          <w:lang w:val="en-GB" w:eastAsia="zh-CN"/>
        </w:rPr>
        <w:t>Resolution to FFS of per slice PRB</w:t>
      </w:r>
    </w:p>
    <w:p w:rsidR="008569ED" w:rsidRDefault="008569ED">
      <w:pPr>
        <w:rPr>
          <w:rFonts w:eastAsia="宋体" w:hint="eastAsia"/>
          <w:lang w:val="en-GB" w:eastAsia="zh-CN"/>
        </w:rPr>
      </w:pPr>
      <w:r>
        <w:rPr>
          <w:rFonts w:eastAsia="宋体" w:hint="eastAsia"/>
          <w:lang w:val="en-GB" w:eastAsia="zh-CN"/>
        </w:rPr>
        <w:t xml:space="preserve">At the last meeting, PRB usage together with slice total PRB </w:t>
      </w:r>
      <w:r>
        <w:rPr>
          <w:rFonts w:eastAsia="宋体"/>
          <w:lang w:val="en-GB" w:eastAsia="zh-CN"/>
        </w:rPr>
        <w:t>allocation</w:t>
      </w:r>
      <w:r>
        <w:rPr>
          <w:rFonts w:eastAsia="宋体" w:hint="eastAsia"/>
          <w:lang w:val="en-GB" w:eastAsia="zh-CN"/>
        </w:rPr>
        <w:t xml:space="preserve"> has been introduced for load reporting, and stg3 TPs on XnAP and F1AP have been agreed. In the tabular of agreed TPs, there was an FFS left on the reference for the percentage calculation for S-NSSAI UL/DL GBR/non-GBR PRB usage.</w:t>
      </w:r>
    </w:p>
    <w:p w:rsidR="008569ED" w:rsidRDefault="008569ED">
      <w:pPr>
        <w:rPr>
          <w:rFonts w:eastAsia="宋体" w:hint="eastAsia"/>
          <w:lang w:val="en-GB" w:eastAsia="zh-CN"/>
        </w:rPr>
      </w:pPr>
      <w:r>
        <w:rPr>
          <w:rFonts w:eastAsia="宋体" w:hint="eastAsia"/>
          <w:lang w:val="en-GB" w:eastAsia="zh-CN"/>
        </w:rPr>
        <w:t>According to the email discussion of last meeting, there are two interpretations on the table,</w:t>
      </w:r>
    </w:p>
    <w:p w:rsidR="008569ED" w:rsidRDefault="008569ED">
      <w:pPr>
        <w:rPr>
          <w:rFonts w:eastAsia="宋体" w:hint="eastAsia"/>
          <w:lang w:val="en-GB" w:eastAsia="zh-CN"/>
        </w:rPr>
      </w:pPr>
      <w:r>
        <w:rPr>
          <w:rFonts w:eastAsia="宋体" w:hint="eastAsia"/>
          <w:lang w:val="en-GB" w:eastAsia="zh-CN"/>
        </w:rPr>
        <w:lastRenderedPageBreak/>
        <w:t>1) Slice PRB usage is calculated by the PRBs used compared to the total PRBs available in the cell</w:t>
      </w:r>
    </w:p>
    <w:p w:rsidR="008569ED" w:rsidRDefault="008569ED">
      <w:pPr>
        <w:rPr>
          <w:rFonts w:eastAsia="宋体" w:hint="eastAsia"/>
          <w:lang w:val="en-GB" w:eastAsia="zh-CN"/>
        </w:rPr>
      </w:pPr>
      <w:r>
        <w:rPr>
          <w:rFonts w:eastAsia="宋体" w:hint="eastAsia"/>
          <w:lang w:val="en-GB" w:eastAsia="zh-CN"/>
        </w:rPr>
        <w:t>2) Slice PRB usage is calculated by the PRBs used compared to the Slice total PRB allocation for this slice in the cell.</w:t>
      </w:r>
    </w:p>
    <w:p w:rsidR="008569ED" w:rsidRDefault="008569ED">
      <w:pPr>
        <w:rPr>
          <w:rFonts w:eastAsia="宋体" w:hint="eastAsia"/>
          <w:lang w:val="en-GB" w:eastAsia="zh-CN"/>
        </w:rPr>
      </w:pPr>
      <w:r>
        <w:rPr>
          <w:rFonts w:eastAsia="宋体" w:hint="eastAsia"/>
          <w:lang w:val="en-GB" w:eastAsia="zh-CN"/>
        </w:rPr>
        <w:t>Regarding two options on interpretations, the companies supporting Interpretation 1) are:</w:t>
      </w:r>
    </w:p>
    <w:p w:rsidR="008569ED" w:rsidRDefault="008569ED">
      <w:pPr>
        <w:rPr>
          <w:rFonts w:eastAsia="宋体" w:hint="eastAsia"/>
          <w:lang w:val="en-GB" w:eastAsia="zh-CN"/>
        </w:rPr>
      </w:pPr>
      <w:r>
        <w:rPr>
          <w:rFonts w:eastAsia="宋体" w:hint="eastAsia"/>
          <w:lang w:val="en-GB" w:eastAsia="zh-CN"/>
        </w:rPr>
        <w:t xml:space="preserve">Huawei [10] </w:t>
      </w:r>
      <w:r>
        <w:rPr>
          <w:rFonts w:eastAsia="宋体"/>
          <w:b/>
          <w:lang w:val="en-US" w:eastAsia="zh-CN"/>
        </w:rPr>
        <w:t>Proposal 1:</w:t>
      </w:r>
      <w:r>
        <w:rPr>
          <w:rFonts w:ascii="Calibri" w:eastAsia="宋体" w:hAnsi="Calibri" w:hint="eastAsia"/>
          <w:b/>
          <w:szCs w:val="22"/>
          <w:lang w:val="en-US" w:eastAsia="zh-CN"/>
        </w:rPr>
        <w:t xml:space="preserve"> </w:t>
      </w:r>
      <w:r>
        <w:rPr>
          <w:rFonts w:eastAsia="宋体"/>
          <w:b/>
          <w:lang w:val="en-US" w:eastAsia="zh-CN"/>
        </w:rPr>
        <w:t>Remove the FFS for per slice reporting of PRB</w:t>
      </w:r>
    </w:p>
    <w:p w:rsidR="008569ED" w:rsidRDefault="008569ED">
      <w:pPr>
        <w:rPr>
          <w:rFonts w:eastAsia="宋体" w:hint="eastAsia"/>
          <w:lang w:val="en-GB" w:eastAsia="zh-CN"/>
        </w:rPr>
      </w:pPr>
      <w:r>
        <w:rPr>
          <w:rFonts w:eastAsia="宋体" w:hint="eastAsia"/>
          <w:lang w:val="en-GB" w:eastAsia="zh-CN"/>
        </w:rPr>
        <w:t xml:space="preserve">Ericsson [13] </w:t>
      </w:r>
      <w:r>
        <w:rPr>
          <w:rFonts w:ascii="Calibri" w:eastAsia="Calibri" w:hAnsi="Calibri"/>
          <w:b/>
          <w:szCs w:val="22"/>
          <w:lang w:eastAsia="zh-CN"/>
        </w:rPr>
        <w:t>Proposal 3: The reference for calculating the percentage of Slice DL GBR/non-GBR UL/DL PRB usage is the number of resource blocks per cell as indicated in NR NRB IE over XnAP and F1AP.</w:t>
      </w:r>
    </w:p>
    <w:p w:rsidR="008569ED" w:rsidRDefault="008569ED">
      <w:pPr>
        <w:rPr>
          <w:rFonts w:eastAsia="宋体" w:hint="eastAsia"/>
          <w:lang w:val="en-GB" w:eastAsia="zh-CN"/>
        </w:rPr>
      </w:pPr>
      <w:r>
        <w:rPr>
          <w:rFonts w:eastAsia="宋体" w:hint="eastAsia"/>
          <w:lang w:val="en-GB" w:eastAsia="zh-CN"/>
        </w:rPr>
        <w:t xml:space="preserve">CMCC [16] </w:t>
      </w:r>
      <w:r>
        <w:rPr>
          <w:rFonts w:hint="eastAsia"/>
          <w:b/>
          <w:lang w:eastAsia="zh-CN"/>
        </w:rPr>
        <w:t xml:space="preserve">Proposal 1: It is suggested that Slice PRB usage is interpreted as the percentage used compared to the total cell capacity, and the </w:t>
      </w:r>
      <w:r>
        <w:rPr>
          <w:b/>
          <w:lang w:eastAsia="zh-CN"/>
        </w:rPr>
        <w:t xml:space="preserve">semantic descriptions for XnAP and F1AP are </w:t>
      </w:r>
      <w:r>
        <w:rPr>
          <w:rFonts w:hint="eastAsia"/>
          <w:b/>
          <w:lang w:eastAsia="zh-CN"/>
        </w:rPr>
        <w:t>updated accordingly if needed.</w:t>
      </w:r>
    </w:p>
    <w:p w:rsidR="008569ED" w:rsidRDefault="008569ED">
      <w:pPr>
        <w:rPr>
          <w:rFonts w:eastAsia="宋体" w:hint="eastAsia"/>
          <w:lang w:val="en-GB" w:eastAsia="zh-CN"/>
        </w:rPr>
      </w:pPr>
    </w:p>
    <w:p w:rsidR="008569ED" w:rsidRDefault="008569ED">
      <w:pPr>
        <w:rPr>
          <w:rFonts w:eastAsia="宋体" w:hint="eastAsia"/>
          <w:lang w:val="en-GB" w:eastAsia="zh-CN"/>
        </w:rPr>
      </w:pPr>
      <w:r>
        <w:rPr>
          <w:rFonts w:eastAsia="宋体" w:hint="eastAsia"/>
          <w:lang w:val="en-GB" w:eastAsia="zh-CN"/>
        </w:rPr>
        <w:t>While the companies supporting Interpretation 2) are:</w:t>
      </w:r>
    </w:p>
    <w:p w:rsidR="008569ED" w:rsidRDefault="008569ED">
      <w:pPr>
        <w:rPr>
          <w:rFonts w:eastAsia="宋体" w:hint="eastAsia"/>
          <w:b/>
          <w:color w:val="000000"/>
          <w:lang w:eastAsia="zh-CN"/>
        </w:rPr>
      </w:pPr>
      <w:r>
        <w:rPr>
          <w:rFonts w:eastAsia="宋体" w:hint="eastAsia"/>
          <w:lang w:val="en-GB" w:eastAsia="zh-CN"/>
        </w:rPr>
        <w:t xml:space="preserve">NEC [1] </w:t>
      </w:r>
      <w:r>
        <w:rPr>
          <w:rFonts w:eastAsia="游明朝"/>
          <w:b/>
        </w:rPr>
        <w:t xml:space="preserve">Proposal 1: Define DL </w:t>
      </w:r>
      <w:r>
        <w:rPr>
          <w:b/>
          <w:color w:val="000000"/>
        </w:rPr>
        <w:t xml:space="preserve">PRB GBR/non-GBR usage as percentage of slice DL total PRB allocation. </w:t>
      </w:r>
      <w:r>
        <w:rPr>
          <w:rFonts w:eastAsia="游明朝"/>
          <w:b/>
        </w:rPr>
        <w:t xml:space="preserve">Define DL </w:t>
      </w:r>
      <w:r>
        <w:rPr>
          <w:b/>
          <w:color w:val="000000"/>
        </w:rPr>
        <w:t>PRB GBR/non-GBR usage as percentage of slice DL total PRB allocation.</w:t>
      </w:r>
    </w:p>
    <w:p w:rsidR="008569ED" w:rsidRDefault="008569ED">
      <w:pPr>
        <w:rPr>
          <w:rFonts w:eastAsia="宋体" w:hint="eastAsia"/>
          <w:lang w:val="en-GB" w:eastAsia="zh-CN"/>
        </w:rPr>
      </w:pPr>
      <w:r>
        <w:rPr>
          <w:rFonts w:eastAsia="宋体" w:hint="eastAsia"/>
          <w:lang w:val="en-GB" w:eastAsia="zh-CN"/>
        </w:rPr>
        <w:t>Nokia [8] [9]</w:t>
      </w:r>
    </w:p>
    <w:p w:rsidR="008569ED" w:rsidRDefault="008569ED">
      <w:pPr>
        <w:rPr>
          <w:rFonts w:eastAsia="宋体" w:hint="eastAsia"/>
          <w:b/>
          <w:bCs/>
          <w:lang w:eastAsia="zh-CN"/>
        </w:rPr>
      </w:pPr>
      <w:r>
        <w:rPr>
          <w:b/>
          <w:bCs/>
        </w:rPr>
        <w:t>Proposal 1: RAN3 shall discuss the benefits of either of the solutions. Reference to the resources available for the slice may be slightly better option to avoid errors.</w:t>
      </w:r>
    </w:p>
    <w:p w:rsidR="008569ED" w:rsidRDefault="008569ED">
      <w:pPr>
        <w:rPr>
          <w:rFonts w:eastAsia="宋体" w:hint="eastAsia"/>
          <w:lang w:val="en-GB" w:eastAsia="zh-CN"/>
        </w:rPr>
      </w:pPr>
      <w:r>
        <w:rPr>
          <w:b/>
          <w:bCs/>
        </w:rPr>
        <w:t>Proposal 2: Considering that there are different possibilities for the reference, it may be clearer (and help avoid misunderstandings in future) if the selected reference is explicitly mentioned in the semantics.</w:t>
      </w:r>
    </w:p>
    <w:p w:rsidR="008569ED" w:rsidRDefault="008569ED">
      <w:pPr>
        <w:rPr>
          <w:rFonts w:eastAsia="宋体" w:hint="eastAsia"/>
          <w:lang w:val="en-GB" w:eastAsia="zh-CN"/>
        </w:rPr>
      </w:pPr>
    </w:p>
    <w:p w:rsidR="008569ED" w:rsidRDefault="008569ED">
      <w:pPr>
        <w:rPr>
          <w:rFonts w:eastAsia="宋体" w:hint="eastAsia"/>
          <w:b/>
          <w:bCs/>
          <w:lang w:val="en-GB" w:eastAsia="zh-CN"/>
        </w:rPr>
      </w:pPr>
      <w:r>
        <w:rPr>
          <w:b/>
          <w:bCs/>
          <w:lang w:val="en-GB"/>
        </w:rPr>
        <w:t>Question 1</w:t>
      </w:r>
      <w:r>
        <w:rPr>
          <w:rFonts w:eastAsia="宋体" w:hint="eastAsia"/>
          <w:b/>
          <w:bCs/>
          <w:lang w:val="en-GB" w:eastAsia="zh-CN"/>
        </w:rPr>
        <w:t>-1</w:t>
      </w:r>
      <w:r>
        <w:rPr>
          <w:b/>
          <w:bCs/>
          <w:lang w:val="en-GB"/>
        </w:rPr>
        <w:t xml:space="preserve">: </w:t>
      </w:r>
      <w:r>
        <w:rPr>
          <w:rFonts w:eastAsia="宋体" w:hint="eastAsia"/>
          <w:b/>
          <w:bCs/>
          <w:lang w:val="en-GB" w:eastAsia="zh-CN"/>
        </w:rPr>
        <w:t>Which interpretation do companies prefer? Please also provide reasons.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8569ED">
        <w:tc>
          <w:tcPr>
            <w:tcW w:w="2235" w:type="dxa"/>
          </w:tcPr>
          <w:p w:rsidR="008569ED" w:rsidRDefault="008569ED">
            <w:pPr>
              <w:rPr>
                <w:lang w:val="en-GB"/>
              </w:rPr>
            </w:pPr>
            <w:r>
              <w:rPr>
                <w:lang w:val="en-GB"/>
              </w:rPr>
              <w:t>Company</w:t>
            </w:r>
          </w:p>
        </w:tc>
        <w:tc>
          <w:tcPr>
            <w:tcW w:w="7053" w:type="dxa"/>
          </w:tcPr>
          <w:p w:rsidR="008569ED" w:rsidRDefault="008569ED">
            <w:pPr>
              <w:rPr>
                <w:lang w:val="en-GB"/>
              </w:rPr>
            </w:pPr>
            <w:r>
              <w:rPr>
                <w:lang w:val="en-GB"/>
              </w:rPr>
              <w:t>Comment</w:t>
            </w:r>
          </w:p>
        </w:tc>
      </w:tr>
      <w:tr w:rsidR="008569ED">
        <w:tc>
          <w:tcPr>
            <w:tcW w:w="2235" w:type="dxa"/>
          </w:tcPr>
          <w:p w:rsidR="008569ED" w:rsidRDefault="008569ED">
            <w:pPr>
              <w:rPr>
                <w:rFonts w:eastAsia="宋体" w:hint="eastAsia"/>
                <w:lang w:val="en-GB" w:eastAsia="zh-CN"/>
              </w:rPr>
            </w:pPr>
            <w:r>
              <w:rPr>
                <w:rFonts w:eastAsia="宋体" w:hint="eastAsia"/>
                <w:lang w:val="en-GB" w:eastAsia="zh-CN"/>
              </w:rPr>
              <w:t>CMCC</w:t>
            </w:r>
          </w:p>
        </w:tc>
        <w:tc>
          <w:tcPr>
            <w:tcW w:w="7053" w:type="dxa"/>
          </w:tcPr>
          <w:p w:rsidR="008569ED" w:rsidRDefault="008569ED">
            <w:pPr>
              <w:rPr>
                <w:rFonts w:eastAsia="宋体" w:hint="eastAsia"/>
                <w:lang w:val="en-GB" w:eastAsia="zh-CN"/>
              </w:rPr>
            </w:pPr>
            <w:r>
              <w:rPr>
                <w:rFonts w:eastAsia="宋体" w:hint="eastAsia"/>
                <w:lang w:val="en-GB" w:eastAsia="zh-CN"/>
              </w:rPr>
              <w:t>Prefer Interpretation1.</w:t>
            </w:r>
          </w:p>
          <w:p w:rsidR="008569ED" w:rsidRDefault="008569ED">
            <w:pPr>
              <w:rPr>
                <w:rFonts w:eastAsia="宋体" w:hint="eastAsia"/>
                <w:lang w:val="en-GB" w:eastAsia="zh-CN"/>
              </w:rPr>
            </w:pPr>
            <w:r>
              <w:rPr>
                <w:rFonts w:eastAsia="宋体" w:hint="eastAsia"/>
                <w:lang w:val="en-GB" w:eastAsia="zh-CN"/>
              </w:rPr>
              <w:t xml:space="preserve">Some company may have concern that by Interpretation1, the value of slice PRB usage may be sometimes larger than the value of slice total PRB allocation, which is seen as an error; however, from our understanding, on the contrary, Interpretation1 is safer to avoid errors. </w:t>
            </w:r>
          </w:p>
          <w:p w:rsidR="008569ED" w:rsidRDefault="008569ED">
            <w:pPr>
              <w:rPr>
                <w:rFonts w:eastAsia="宋体" w:hint="eastAsia"/>
                <w:lang w:eastAsia="zh-CN"/>
              </w:rPr>
            </w:pPr>
            <w:r>
              <w:rPr>
                <w:rFonts w:eastAsia="宋体" w:hint="eastAsia"/>
                <w:lang w:val="en-GB" w:eastAsia="zh-CN"/>
              </w:rPr>
              <w:t xml:space="preserve">As discussed in our contribution, </w:t>
            </w:r>
            <w:r>
              <w:rPr>
                <w:rFonts w:eastAsia="宋体" w:hint="eastAsia"/>
                <w:lang w:eastAsia="zh-CN"/>
              </w:rPr>
              <w:t>f</w:t>
            </w:r>
            <w:r>
              <w:rPr>
                <w:rFonts w:hint="eastAsia"/>
                <w:lang w:eastAsia="zh-CN"/>
              </w:rPr>
              <w:t>or the value setting of slice total PRB allocation</w:t>
            </w:r>
            <w:r>
              <w:rPr>
                <w:rFonts w:eastAsia="宋体" w:hint="eastAsia"/>
                <w:lang w:eastAsia="zh-CN"/>
              </w:rPr>
              <w:t xml:space="preserve"> when </w:t>
            </w:r>
            <w:r>
              <w:rPr>
                <w:rFonts w:hint="eastAsia"/>
                <w:lang w:eastAsia="zh-CN"/>
              </w:rPr>
              <w:t>slice total PRB allocation is modified due to OAM configuration within the measurement period for load reporting, it is reasonable to use the most updated total allocation per slice for load reporting, thus the receiving node is able to know that the slice total allocation has been changed for the specific cell in the sending node, without causing any confusion.</w:t>
            </w:r>
          </w:p>
          <w:p w:rsidR="008569ED" w:rsidRDefault="008569ED">
            <w:pPr>
              <w:rPr>
                <w:rFonts w:eastAsia="宋体" w:hint="eastAsia"/>
                <w:lang w:eastAsia="zh-CN"/>
              </w:rPr>
            </w:pPr>
            <w:r>
              <w:rPr>
                <w:rFonts w:eastAsia="宋体" w:hint="eastAsia"/>
                <w:lang w:eastAsia="zh-CN"/>
              </w:rPr>
              <w:t xml:space="preserve">In addition, </w:t>
            </w:r>
            <w:r>
              <w:rPr>
                <w:rFonts w:hint="eastAsia"/>
                <w:lang w:eastAsia="zh-CN"/>
              </w:rPr>
              <w:t>Slice PRB usage is reported as an average value for sampling results during the time after slice total PRB allocation has been newly modified, rather than sampling results measured during the whole periodicity configured for load reporting. And such understanding will never lead to a condition that the value of slice PRB usage is larger than the value of slice total PRB allocation.</w:t>
            </w:r>
          </w:p>
          <w:p w:rsidR="008569ED" w:rsidRDefault="008569ED">
            <w:pPr>
              <w:rPr>
                <w:rFonts w:eastAsia="宋体" w:hint="eastAsia"/>
                <w:lang w:val="en-GB" w:eastAsia="zh-CN"/>
              </w:rPr>
            </w:pPr>
            <w:r>
              <w:rPr>
                <w:rFonts w:eastAsia="宋体" w:hint="eastAsia"/>
                <w:lang w:val="en-GB" w:eastAsia="zh-CN"/>
              </w:rPr>
              <w:t xml:space="preserve">Based on the above observations, </w:t>
            </w:r>
            <w:r>
              <w:rPr>
                <w:rFonts w:hint="eastAsia"/>
                <w:lang w:eastAsia="zh-CN"/>
              </w:rPr>
              <w:t>Interpretation1 is on the contrary safer to be used since the receiving node will never know a logical error</w:t>
            </w:r>
            <w:r>
              <w:rPr>
                <w:rFonts w:eastAsia="宋体" w:hint="eastAsia"/>
                <w:lang w:eastAsia="zh-CN"/>
              </w:rPr>
              <w:t xml:space="preserve"> </w:t>
            </w:r>
            <w:r>
              <w:rPr>
                <w:rFonts w:hint="eastAsia"/>
                <w:lang w:eastAsia="zh-CN"/>
              </w:rPr>
              <w:t>(</w:t>
            </w:r>
            <w:r>
              <w:rPr>
                <w:rFonts w:eastAsia="宋体" w:hint="eastAsia"/>
                <w:lang w:eastAsia="zh-CN"/>
              </w:rPr>
              <w:t>such as</w:t>
            </w:r>
            <w:r>
              <w:rPr>
                <w:rFonts w:hint="eastAsia"/>
                <w:lang w:eastAsia="zh-CN"/>
              </w:rPr>
              <w:t xml:space="preserve"> filling in the wrong value to slice PRB usage/total PRB allocation) happens by using Interpretation2</w:t>
            </w:r>
            <w:r>
              <w:rPr>
                <w:rFonts w:eastAsia="宋体" w:hint="eastAsia"/>
                <w:lang w:eastAsia="zh-CN"/>
              </w:rPr>
              <w:t xml:space="preserve">; while for Interpretation1, the receiving node can </w:t>
            </w:r>
            <w:r>
              <w:rPr>
                <w:rFonts w:eastAsia="宋体" w:hint="eastAsia"/>
                <w:lang w:eastAsia="zh-CN"/>
              </w:rPr>
              <w:lastRenderedPageBreak/>
              <w:t>just disregard such load reporting information</w:t>
            </w:r>
            <w:r>
              <w:rPr>
                <w:rFonts w:hint="eastAsia"/>
                <w:lang w:eastAsia="zh-CN"/>
              </w:rPr>
              <w:t>.</w:t>
            </w:r>
          </w:p>
        </w:tc>
      </w:tr>
      <w:tr w:rsidR="008569ED">
        <w:tc>
          <w:tcPr>
            <w:tcW w:w="2235" w:type="dxa"/>
          </w:tcPr>
          <w:p w:rsidR="008569ED" w:rsidRDefault="008569ED">
            <w:pPr>
              <w:rPr>
                <w:lang w:val="en-GB"/>
              </w:rPr>
            </w:pPr>
            <w:ins w:id="0" w:author="Nokia" w:date="2021-08-17T12:18:00Z">
              <w:r>
                <w:rPr>
                  <w:lang w:val="en-GB"/>
                </w:rPr>
                <w:lastRenderedPageBreak/>
                <w:t>Nokia</w:t>
              </w:r>
            </w:ins>
          </w:p>
        </w:tc>
        <w:tc>
          <w:tcPr>
            <w:tcW w:w="7053" w:type="dxa"/>
          </w:tcPr>
          <w:p w:rsidR="008569ED" w:rsidRDefault="008569ED">
            <w:pPr>
              <w:rPr>
                <w:lang w:val="en-GB"/>
              </w:rPr>
            </w:pPr>
            <w:ins w:id="1" w:author="Nokia" w:date="2021-08-17T12:18:00Z">
              <w:r>
                <w:rPr>
                  <w:lang w:val="en-GB"/>
                </w:rPr>
                <w:t xml:space="preserve">As declared in our paper, either way will work. We have slight preference for </w:t>
              </w:r>
            </w:ins>
            <w:ins w:id="2" w:author="Nokia" w:date="2021-08-17T12:19:00Z">
              <w:r>
                <w:rPr>
                  <w:lang w:val="en-GB"/>
                </w:rPr>
                <w:t>option 2, to avoid possible miscalculations, but we will accept option 1, too.</w:t>
              </w:r>
            </w:ins>
          </w:p>
        </w:tc>
      </w:tr>
      <w:tr w:rsidR="008569ED">
        <w:tc>
          <w:tcPr>
            <w:tcW w:w="2235" w:type="dxa"/>
          </w:tcPr>
          <w:p w:rsidR="008569ED" w:rsidRDefault="008569ED">
            <w:pPr>
              <w:rPr>
                <w:lang w:val="en-GB"/>
              </w:rPr>
            </w:pPr>
            <w:ins w:id="3" w:author="Angelo" w:date="2021-08-17T18:04:00Z">
              <w:r>
                <w:rPr>
                  <w:lang w:val="en-GB"/>
                </w:rPr>
                <w:t>Ericsson</w:t>
              </w:r>
            </w:ins>
          </w:p>
        </w:tc>
        <w:tc>
          <w:tcPr>
            <w:tcW w:w="7053" w:type="dxa"/>
          </w:tcPr>
          <w:p w:rsidR="008569ED" w:rsidRDefault="008569ED">
            <w:pPr>
              <w:rPr>
                <w:ins w:id="4" w:author="Angelo" w:date="2021-08-17T18:04:00Z"/>
                <w:lang w:val="en-GB"/>
              </w:rPr>
            </w:pPr>
            <w:ins w:id="5" w:author="Angelo" w:date="2021-08-17T18:04:00Z">
              <w:r>
                <w:rPr>
                  <w:lang w:val="en-GB"/>
                </w:rPr>
                <w:t>Agree with CMCC.</w:t>
              </w:r>
            </w:ins>
          </w:p>
          <w:p w:rsidR="008569ED" w:rsidRDefault="008569ED">
            <w:pPr>
              <w:rPr>
                <w:lang w:val="en-GB"/>
              </w:rPr>
            </w:pPr>
            <w:ins w:id="6" w:author="Angelo" w:date="2021-08-17T18:04:00Z">
              <w:r>
                <w:rPr>
                  <w:lang w:val="en-GB"/>
                </w:rPr>
                <w:t>Interpretation 1 is also the simplest because it is based on the total PRBs available in the cell, which is a known and static parameter</w:t>
              </w:r>
            </w:ins>
          </w:p>
        </w:tc>
      </w:tr>
      <w:tr w:rsidR="008569ED">
        <w:tc>
          <w:tcPr>
            <w:tcW w:w="2235" w:type="dxa"/>
          </w:tcPr>
          <w:p w:rsidR="008569ED" w:rsidRDefault="008569ED">
            <w:pPr>
              <w:rPr>
                <w:lang w:val="en-GB"/>
              </w:rPr>
            </w:pPr>
            <w:r>
              <w:rPr>
                <w:lang w:val="en-GB"/>
              </w:rPr>
              <w:t>Deutsche Telekom</w:t>
            </w:r>
          </w:p>
        </w:tc>
        <w:tc>
          <w:tcPr>
            <w:tcW w:w="7053" w:type="dxa"/>
          </w:tcPr>
          <w:p w:rsidR="008569ED" w:rsidRDefault="008569ED">
            <w:pPr>
              <w:rPr>
                <w:lang w:val="en-GB"/>
              </w:rPr>
            </w:pPr>
            <w:r>
              <w:rPr>
                <w:lang w:val="en-GB"/>
              </w:rPr>
              <w:t>Interpretation 1.</w:t>
            </w:r>
          </w:p>
          <w:p w:rsidR="008569ED" w:rsidRDefault="008569ED">
            <w:pPr>
              <w:rPr>
                <w:lang w:val="en-GB"/>
              </w:rPr>
            </w:pPr>
            <w:r>
              <w:rPr>
                <w:lang w:val="en-GB"/>
              </w:rPr>
              <w:t xml:space="preserve">W.r.t. reasons see CMCC’s and E///’s comments. </w:t>
            </w:r>
          </w:p>
        </w:tc>
      </w:tr>
      <w:tr w:rsidR="008569ED">
        <w:tc>
          <w:tcPr>
            <w:tcW w:w="2235" w:type="dxa"/>
          </w:tcPr>
          <w:p w:rsidR="008569ED" w:rsidRDefault="008569ED">
            <w:pPr>
              <w:rPr>
                <w:rFonts w:eastAsia="宋体"/>
                <w:lang w:eastAsia="zh-CN"/>
              </w:rPr>
            </w:pPr>
            <w:r>
              <w:rPr>
                <w:rFonts w:eastAsia="宋体" w:hint="eastAsia"/>
                <w:lang w:eastAsia="zh-CN"/>
              </w:rPr>
              <w:t>ZTE</w:t>
            </w:r>
          </w:p>
        </w:tc>
        <w:tc>
          <w:tcPr>
            <w:tcW w:w="7053" w:type="dxa"/>
          </w:tcPr>
          <w:p w:rsidR="008569ED" w:rsidRDefault="008569ED">
            <w:pPr>
              <w:rPr>
                <w:rFonts w:eastAsia="宋体"/>
                <w:lang w:eastAsia="zh-CN"/>
              </w:rPr>
            </w:pPr>
            <w:r>
              <w:rPr>
                <w:rFonts w:eastAsia="宋体" w:hint="eastAsia"/>
                <w:lang w:eastAsia="zh-CN"/>
              </w:rPr>
              <w:t>Similar view with Nokia, our intention is to select the Option 2). But we are not against the Option 1), if the majorities support it.</w:t>
            </w:r>
          </w:p>
        </w:tc>
      </w:tr>
      <w:tr w:rsidR="00BE10E7" w:rsidRPr="00ED73D0" w:rsidTr="00BE10E7">
        <w:tc>
          <w:tcPr>
            <w:tcW w:w="2235"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hint="eastAsia"/>
                <w:lang w:eastAsia="zh-CN"/>
              </w:rPr>
            </w:pPr>
            <w:r w:rsidRPr="00BE10E7">
              <w:rPr>
                <w:rFonts w:eastAsia="宋体"/>
                <w:lang w:eastAsia="zh-CN"/>
              </w:rPr>
              <w:t>Huawei</w:t>
            </w:r>
          </w:p>
        </w:tc>
        <w:tc>
          <w:tcPr>
            <w:tcW w:w="7053"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hint="eastAsia"/>
                <w:lang w:eastAsia="zh-CN"/>
              </w:rPr>
            </w:pPr>
            <w:r w:rsidRPr="00BE10E7">
              <w:rPr>
                <w:rFonts w:eastAsia="宋体"/>
                <w:lang w:eastAsia="zh-CN"/>
              </w:rPr>
              <w:t>Slight preference for interpretation 1. The interpretation of PRB is already quite difficult to understand so we prefer to align with the legacy as much as possible, i.e. to report per cell.</w:t>
            </w:r>
          </w:p>
        </w:tc>
      </w:tr>
      <w:tr w:rsidR="00673AF5" w:rsidRPr="00ED73D0" w:rsidTr="00BE10E7">
        <w:trPr>
          <w:ins w:id="7" w:author="CORDIER Pascal IMT/OLN" w:date="2021-08-19T16:32:00Z"/>
        </w:trPr>
        <w:tc>
          <w:tcPr>
            <w:tcW w:w="2235" w:type="dxa"/>
            <w:tcBorders>
              <w:top w:val="single" w:sz="4" w:space="0" w:color="auto"/>
              <w:left w:val="single" w:sz="4" w:space="0" w:color="auto"/>
              <w:bottom w:val="single" w:sz="4" w:space="0" w:color="auto"/>
              <w:right w:val="single" w:sz="4" w:space="0" w:color="auto"/>
            </w:tcBorders>
          </w:tcPr>
          <w:p w:rsidR="00673AF5" w:rsidRPr="00BE10E7" w:rsidRDefault="00673AF5" w:rsidP="008569ED">
            <w:pPr>
              <w:rPr>
                <w:ins w:id="8" w:author="CORDIER Pascal IMT/OLN" w:date="2021-08-19T16:32:00Z"/>
                <w:rFonts w:eastAsia="宋体"/>
                <w:lang w:eastAsia="zh-CN"/>
              </w:rPr>
            </w:pPr>
            <w:ins w:id="9" w:author="CORDIER Pascal IMT/OLN" w:date="2021-08-19T16:32:00Z">
              <w:r>
                <w:rPr>
                  <w:rFonts w:eastAsia="宋体"/>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rsidR="00673AF5" w:rsidRPr="00673AF5" w:rsidRDefault="00673AF5" w:rsidP="001416EF">
            <w:pPr>
              <w:rPr>
                <w:ins w:id="10" w:author="CORDIER Pascal IMT/OLN" w:date="2021-08-19T16:32:00Z"/>
                <w:rFonts w:eastAsia="宋体"/>
                <w:lang w:val="en-GB" w:eastAsia="zh-CN"/>
              </w:rPr>
            </w:pPr>
            <w:ins w:id="11" w:author="CORDIER Pascal IMT/OLN" w:date="2021-08-19T16:32:00Z">
              <w:r>
                <w:rPr>
                  <w:rFonts w:eastAsia="宋体"/>
                  <w:lang w:eastAsia="zh-CN"/>
                </w:rPr>
                <w:t>We prefer Interpretation 1</w:t>
              </w:r>
            </w:ins>
            <w:ins w:id="12" w:author="CORDIER Pascal IMT/OLN" w:date="2021-08-19T16:37:00Z">
              <w:r>
                <w:rPr>
                  <w:rFonts w:eastAsia="宋体"/>
                  <w:lang w:eastAsia="zh-CN"/>
                </w:rPr>
                <w:t xml:space="preserve"> as it</w:t>
              </w:r>
            </w:ins>
            <w:ins w:id="13" w:author="CORDIER Pascal IMT/OLN" w:date="2021-08-19T16:35:00Z">
              <w:r>
                <w:rPr>
                  <w:rFonts w:eastAsia="宋体"/>
                  <w:lang w:val="en-GB" w:eastAsia="zh-CN"/>
                </w:rPr>
                <w:t xml:space="preserve"> seems </w:t>
              </w:r>
            </w:ins>
            <w:ins w:id="14" w:author="CORDIER Pascal IMT/OLN" w:date="2021-08-19T16:37:00Z">
              <w:r>
                <w:rPr>
                  <w:rFonts w:eastAsia="宋体"/>
                  <w:lang w:val="en-GB" w:eastAsia="zh-CN"/>
                </w:rPr>
                <w:t xml:space="preserve">simpler and </w:t>
              </w:r>
            </w:ins>
            <w:ins w:id="15" w:author="CORDIER Pascal IMT/OLN" w:date="2021-08-19T16:36:00Z">
              <w:r>
                <w:rPr>
                  <w:rFonts w:eastAsia="宋体"/>
                  <w:lang w:val="en-GB" w:eastAsia="zh-CN"/>
                </w:rPr>
                <w:t>more efficient</w:t>
              </w:r>
            </w:ins>
            <w:ins w:id="16" w:author="CORDIER Pascal IMT/OLN" w:date="2021-08-19T16:35:00Z">
              <w:r>
                <w:rPr>
                  <w:rFonts w:eastAsia="宋体"/>
                  <w:lang w:val="en-GB" w:eastAsia="zh-CN"/>
                </w:rPr>
                <w:t xml:space="preserve"> to avoid errors</w:t>
              </w:r>
            </w:ins>
            <w:ins w:id="17" w:author="CORDIER Pascal IMT/OLN" w:date="2021-08-19T16:37:00Z">
              <w:r>
                <w:rPr>
                  <w:rFonts w:eastAsia="宋体"/>
                  <w:lang w:val="en-GB" w:eastAsia="zh-CN"/>
                </w:rPr>
                <w:t>.</w:t>
              </w:r>
            </w:ins>
          </w:p>
        </w:tc>
      </w:tr>
      <w:tr w:rsidR="001A25DE" w:rsidRPr="00ED73D0" w:rsidTr="00BE10E7">
        <w:trPr>
          <w:ins w:id="18" w:author="NEC" w:date="2021-08-20T11:39:00Z"/>
        </w:trPr>
        <w:tc>
          <w:tcPr>
            <w:tcW w:w="2235" w:type="dxa"/>
            <w:tcBorders>
              <w:top w:val="single" w:sz="4" w:space="0" w:color="auto"/>
              <w:left w:val="single" w:sz="4" w:space="0" w:color="auto"/>
              <w:bottom w:val="single" w:sz="4" w:space="0" w:color="auto"/>
              <w:right w:val="single" w:sz="4" w:space="0" w:color="auto"/>
            </w:tcBorders>
          </w:tcPr>
          <w:p w:rsidR="001A25DE" w:rsidRDefault="001A25DE" w:rsidP="001A25DE">
            <w:pPr>
              <w:rPr>
                <w:lang w:val="en-GB"/>
              </w:rPr>
            </w:pPr>
            <w:r>
              <w:rPr>
                <w:rFonts w:hint="eastAsia"/>
                <w:lang w:val="en-GB"/>
              </w:rPr>
              <w:t>NEC</w:t>
            </w:r>
          </w:p>
        </w:tc>
        <w:tc>
          <w:tcPr>
            <w:tcW w:w="7053" w:type="dxa"/>
            <w:tcBorders>
              <w:top w:val="single" w:sz="4" w:space="0" w:color="auto"/>
              <w:left w:val="single" w:sz="4" w:space="0" w:color="auto"/>
              <w:bottom w:val="single" w:sz="4" w:space="0" w:color="auto"/>
              <w:right w:val="single" w:sz="4" w:space="0" w:color="auto"/>
            </w:tcBorders>
          </w:tcPr>
          <w:p w:rsidR="001A25DE" w:rsidRDefault="001A25DE" w:rsidP="001A25DE">
            <w:pPr>
              <w:rPr>
                <w:lang w:val="en-GB"/>
              </w:rPr>
            </w:pPr>
            <w:r>
              <w:rPr>
                <w:rFonts w:hint="eastAsia"/>
                <w:lang w:val="en-GB"/>
              </w:rPr>
              <w:t xml:space="preserve">Similar to Nokia, in our paper we have preference for </w:t>
            </w:r>
            <w:r>
              <w:rPr>
                <w:lang w:val="en-GB"/>
              </w:rPr>
              <w:t xml:space="preserve">Interpretation </w:t>
            </w:r>
            <w:r>
              <w:rPr>
                <w:rFonts w:hint="eastAsia"/>
                <w:lang w:val="en-GB"/>
              </w:rPr>
              <w:t xml:space="preserve">2, but we can accept </w:t>
            </w:r>
            <w:r>
              <w:rPr>
                <w:lang w:val="en-GB"/>
              </w:rPr>
              <w:t>Interpretation 1. But at least the reference should be clearly mentioned in the specifications to avoid different interpretations.</w:t>
            </w:r>
          </w:p>
        </w:tc>
      </w:tr>
      <w:tr w:rsidR="00E23E4F" w:rsidRPr="00ED73D0" w:rsidTr="00E23E4F">
        <w:tc>
          <w:tcPr>
            <w:tcW w:w="2235" w:type="dxa"/>
            <w:tcBorders>
              <w:top w:val="single" w:sz="4" w:space="0" w:color="auto"/>
              <w:left w:val="single" w:sz="4" w:space="0" w:color="auto"/>
              <w:bottom w:val="single" w:sz="4" w:space="0" w:color="auto"/>
              <w:right w:val="single" w:sz="4" w:space="0" w:color="auto"/>
            </w:tcBorders>
          </w:tcPr>
          <w:p w:rsidR="00E23E4F" w:rsidRDefault="00E23E4F" w:rsidP="00262CE5">
            <w:pPr>
              <w:rPr>
                <w:rFonts w:hint="eastAsia"/>
                <w:lang w:val="en-GB"/>
              </w:rPr>
            </w:pPr>
            <w:r>
              <w:rPr>
                <w:lang w:val="en-GB"/>
              </w:rPr>
              <w:t xml:space="preserve">Samsung </w:t>
            </w:r>
          </w:p>
        </w:tc>
        <w:tc>
          <w:tcPr>
            <w:tcW w:w="7053" w:type="dxa"/>
            <w:tcBorders>
              <w:top w:val="single" w:sz="4" w:space="0" w:color="auto"/>
              <w:left w:val="single" w:sz="4" w:space="0" w:color="auto"/>
              <w:bottom w:val="single" w:sz="4" w:space="0" w:color="auto"/>
              <w:right w:val="single" w:sz="4" w:space="0" w:color="auto"/>
            </w:tcBorders>
          </w:tcPr>
          <w:p w:rsidR="00E23E4F" w:rsidRPr="00E23E4F" w:rsidRDefault="00E23E4F" w:rsidP="00262CE5">
            <w:pPr>
              <w:rPr>
                <w:rFonts w:hint="eastAsia"/>
                <w:lang w:val="en-GB"/>
              </w:rPr>
            </w:pPr>
            <w:r w:rsidRPr="00E23E4F">
              <w:rPr>
                <w:rFonts w:hint="eastAsia"/>
                <w:lang w:val="en-GB"/>
              </w:rPr>
              <w:t>Prefer Interpretation1.</w:t>
            </w:r>
          </w:p>
          <w:p w:rsidR="00E23E4F" w:rsidRDefault="00E23E4F" w:rsidP="00262CE5">
            <w:pPr>
              <w:rPr>
                <w:rFonts w:hint="eastAsia"/>
                <w:lang w:val="en-GB"/>
              </w:rPr>
            </w:pPr>
            <w:r>
              <w:rPr>
                <w:lang w:val="en-GB"/>
              </w:rPr>
              <w:t xml:space="preserve">Better to have same reference for PRB usages to avoid confusion. </w:t>
            </w:r>
          </w:p>
        </w:tc>
      </w:tr>
    </w:tbl>
    <w:p w:rsidR="00056E93" w:rsidRPr="00E23E4F" w:rsidRDefault="00056E93">
      <w:pPr>
        <w:rPr>
          <w:rFonts w:eastAsia="宋体" w:hint="eastAsia"/>
          <w:lang w:val="en-GB" w:eastAsia="zh-CN"/>
        </w:rPr>
      </w:pPr>
    </w:p>
    <w:p w:rsidR="008569ED" w:rsidRDefault="008569ED">
      <w:pPr>
        <w:rPr>
          <w:rFonts w:eastAsia="宋体" w:hint="eastAsia"/>
          <w:b/>
          <w:bCs/>
          <w:lang w:val="en-GB" w:eastAsia="zh-CN"/>
        </w:rPr>
      </w:pPr>
      <w:r>
        <w:rPr>
          <w:b/>
          <w:bCs/>
          <w:lang w:val="en-GB"/>
        </w:rPr>
        <w:t>Question 1</w:t>
      </w:r>
      <w:r>
        <w:rPr>
          <w:rFonts w:eastAsia="宋体" w:hint="eastAsia"/>
          <w:b/>
          <w:bCs/>
          <w:lang w:val="en-GB" w:eastAsia="zh-CN"/>
        </w:rPr>
        <w:t>-2</w:t>
      </w:r>
      <w:r>
        <w:rPr>
          <w:b/>
          <w:bCs/>
          <w:lang w:val="en-GB"/>
        </w:rPr>
        <w:t xml:space="preserve">: </w:t>
      </w:r>
      <w:r>
        <w:rPr>
          <w:rFonts w:eastAsia="宋体" w:hint="eastAsia"/>
          <w:b/>
          <w:bCs/>
          <w:lang w:val="en-GB" w:eastAsia="zh-CN"/>
        </w:rPr>
        <w:t>Do companies agree that the selected reference should be explicitly mentioned in the semantics?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8569ED">
        <w:tc>
          <w:tcPr>
            <w:tcW w:w="2235" w:type="dxa"/>
          </w:tcPr>
          <w:p w:rsidR="008569ED" w:rsidRDefault="008569ED">
            <w:pPr>
              <w:rPr>
                <w:lang w:val="en-GB"/>
              </w:rPr>
            </w:pPr>
            <w:r>
              <w:rPr>
                <w:lang w:val="en-GB"/>
              </w:rPr>
              <w:t>Company</w:t>
            </w:r>
          </w:p>
        </w:tc>
        <w:tc>
          <w:tcPr>
            <w:tcW w:w="7053" w:type="dxa"/>
          </w:tcPr>
          <w:p w:rsidR="008569ED" w:rsidRDefault="008569ED">
            <w:pPr>
              <w:rPr>
                <w:lang w:val="en-GB"/>
              </w:rPr>
            </w:pPr>
            <w:r>
              <w:rPr>
                <w:lang w:val="en-GB"/>
              </w:rPr>
              <w:t>Comment</w:t>
            </w:r>
          </w:p>
        </w:tc>
      </w:tr>
      <w:tr w:rsidR="008569ED">
        <w:tc>
          <w:tcPr>
            <w:tcW w:w="2235" w:type="dxa"/>
          </w:tcPr>
          <w:p w:rsidR="008569ED" w:rsidRDefault="008569ED">
            <w:pPr>
              <w:rPr>
                <w:rFonts w:eastAsia="宋体" w:hint="eastAsia"/>
                <w:lang w:val="en-GB" w:eastAsia="zh-CN"/>
              </w:rPr>
            </w:pPr>
            <w:r>
              <w:rPr>
                <w:rFonts w:eastAsia="宋体" w:hint="eastAsia"/>
                <w:lang w:val="en-GB" w:eastAsia="zh-CN"/>
              </w:rPr>
              <w:t>CMCC</w:t>
            </w:r>
          </w:p>
        </w:tc>
        <w:tc>
          <w:tcPr>
            <w:tcW w:w="7053" w:type="dxa"/>
          </w:tcPr>
          <w:p w:rsidR="008569ED" w:rsidRDefault="008569ED">
            <w:pPr>
              <w:rPr>
                <w:rFonts w:eastAsia="宋体" w:hint="eastAsia"/>
                <w:lang w:val="en-GB" w:eastAsia="zh-CN"/>
              </w:rPr>
            </w:pPr>
            <w:r>
              <w:rPr>
                <w:rFonts w:eastAsia="宋体" w:hint="eastAsia"/>
                <w:lang w:val="en-GB" w:eastAsia="zh-CN"/>
              </w:rPr>
              <w:t>Slightly prefer to explicitly mention the selected reference to avoid confusion in the future. Also fine to just remove the FFS.</w:t>
            </w:r>
          </w:p>
        </w:tc>
      </w:tr>
      <w:tr w:rsidR="008569ED">
        <w:tc>
          <w:tcPr>
            <w:tcW w:w="2235" w:type="dxa"/>
          </w:tcPr>
          <w:p w:rsidR="008569ED" w:rsidRDefault="008569ED">
            <w:pPr>
              <w:rPr>
                <w:lang w:val="en-GB"/>
              </w:rPr>
            </w:pPr>
            <w:ins w:id="19" w:author="Nokia" w:date="2021-08-17T12:19:00Z">
              <w:r>
                <w:rPr>
                  <w:lang w:val="en-GB"/>
                </w:rPr>
                <w:t>Nokia</w:t>
              </w:r>
            </w:ins>
          </w:p>
        </w:tc>
        <w:tc>
          <w:tcPr>
            <w:tcW w:w="7053" w:type="dxa"/>
          </w:tcPr>
          <w:p w:rsidR="008569ED" w:rsidRDefault="008569ED">
            <w:pPr>
              <w:rPr>
                <w:lang w:val="en-GB"/>
              </w:rPr>
            </w:pPr>
            <w:ins w:id="20" w:author="Nokia" w:date="2021-08-17T12:19:00Z">
              <w:r>
                <w:rPr>
                  <w:lang w:val="en-GB"/>
                </w:rPr>
                <w:t xml:space="preserve">Since there are two option, and we have already </w:t>
              </w:r>
            </w:ins>
            <w:ins w:id="21" w:author="Nokia" w:date="2021-08-17T12:20:00Z">
              <w:r>
                <w:rPr>
                  <w:lang w:val="en-GB"/>
                </w:rPr>
                <w:t>had interpretation issues, we think it will be beneficial to define it explicitly. Otherwise, we will have the same discussion again in a year or two.</w:t>
              </w:r>
            </w:ins>
          </w:p>
        </w:tc>
      </w:tr>
      <w:tr w:rsidR="008569ED">
        <w:tc>
          <w:tcPr>
            <w:tcW w:w="2235" w:type="dxa"/>
          </w:tcPr>
          <w:p w:rsidR="008569ED" w:rsidRDefault="008569ED">
            <w:pPr>
              <w:rPr>
                <w:lang w:val="en-GB"/>
              </w:rPr>
            </w:pPr>
            <w:ins w:id="22" w:author="Angelo" w:date="2021-08-17T18:04:00Z">
              <w:r>
                <w:rPr>
                  <w:lang w:val="en-GB"/>
                </w:rPr>
                <w:t>Ericsson</w:t>
              </w:r>
            </w:ins>
          </w:p>
        </w:tc>
        <w:tc>
          <w:tcPr>
            <w:tcW w:w="7053" w:type="dxa"/>
          </w:tcPr>
          <w:p w:rsidR="008569ED" w:rsidRDefault="008569ED">
            <w:pPr>
              <w:rPr>
                <w:lang w:val="en-GB"/>
              </w:rPr>
            </w:pPr>
            <w:ins w:id="23" w:author="Angelo" w:date="2021-08-17T18:04:00Z">
              <w:r>
                <w:rPr>
                  <w:lang w:val="en-GB"/>
                </w:rPr>
                <w:t>Yes, it should be mentioned to avoid misinterpretation</w:t>
              </w:r>
            </w:ins>
          </w:p>
        </w:tc>
      </w:tr>
      <w:tr w:rsidR="008569ED">
        <w:tc>
          <w:tcPr>
            <w:tcW w:w="2235" w:type="dxa"/>
          </w:tcPr>
          <w:p w:rsidR="008569ED" w:rsidRDefault="008569ED">
            <w:pPr>
              <w:rPr>
                <w:lang w:val="en-GB"/>
              </w:rPr>
            </w:pPr>
            <w:r>
              <w:rPr>
                <w:lang w:val="en-GB"/>
              </w:rPr>
              <w:t>Deutsche Telekom</w:t>
            </w:r>
          </w:p>
        </w:tc>
        <w:tc>
          <w:tcPr>
            <w:tcW w:w="7053" w:type="dxa"/>
          </w:tcPr>
          <w:p w:rsidR="008569ED" w:rsidRDefault="008569ED">
            <w:pPr>
              <w:rPr>
                <w:lang w:val="en-GB"/>
              </w:rPr>
            </w:pPr>
            <w:r>
              <w:rPr>
                <w:lang w:val="en-GB"/>
              </w:rPr>
              <w:t>Agree with statements from companies above.  Explanation is needed to avoid implementations based on different interpretations.</w:t>
            </w:r>
          </w:p>
        </w:tc>
      </w:tr>
      <w:tr w:rsidR="008569ED">
        <w:tc>
          <w:tcPr>
            <w:tcW w:w="2235" w:type="dxa"/>
          </w:tcPr>
          <w:p w:rsidR="008569ED" w:rsidRDefault="008569ED">
            <w:pPr>
              <w:rPr>
                <w:rFonts w:eastAsia="宋体"/>
                <w:lang w:eastAsia="zh-CN"/>
              </w:rPr>
            </w:pPr>
            <w:r>
              <w:rPr>
                <w:rFonts w:eastAsia="宋体" w:hint="eastAsia"/>
                <w:lang w:eastAsia="zh-CN"/>
              </w:rPr>
              <w:t>ZTE</w:t>
            </w:r>
          </w:p>
        </w:tc>
        <w:tc>
          <w:tcPr>
            <w:tcW w:w="7053" w:type="dxa"/>
          </w:tcPr>
          <w:p w:rsidR="008569ED" w:rsidRDefault="008569ED">
            <w:pPr>
              <w:rPr>
                <w:rFonts w:eastAsia="宋体"/>
                <w:lang w:eastAsia="zh-CN"/>
              </w:rPr>
            </w:pPr>
            <w:r>
              <w:rPr>
                <w:rFonts w:eastAsia="宋体" w:hint="eastAsia"/>
                <w:lang w:eastAsia="zh-CN"/>
              </w:rPr>
              <w:t>Agree to clarify the interpretation.</w:t>
            </w:r>
          </w:p>
        </w:tc>
      </w:tr>
      <w:tr w:rsidR="00BE10E7" w:rsidRPr="00ED73D0" w:rsidTr="00BE10E7">
        <w:tc>
          <w:tcPr>
            <w:tcW w:w="2235"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hint="eastAsia"/>
                <w:lang w:eastAsia="zh-CN"/>
              </w:rPr>
            </w:pPr>
            <w:r w:rsidRPr="00BE10E7">
              <w:rPr>
                <w:rFonts w:eastAsia="宋体"/>
                <w:lang w:eastAsia="zh-CN"/>
              </w:rPr>
              <w:t>Huawei</w:t>
            </w:r>
          </w:p>
        </w:tc>
        <w:tc>
          <w:tcPr>
            <w:tcW w:w="7053"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hint="eastAsia"/>
                <w:lang w:eastAsia="zh-CN"/>
              </w:rPr>
            </w:pPr>
            <w:r w:rsidRPr="00BE10E7">
              <w:rPr>
                <w:rFonts w:eastAsia="宋体"/>
                <w:lang w:eastAsia="zh-CN"/>
              </w:rPr>
              <w:t xml:space="preserve">This is already aligned in the semantics. All PRB usage is defined as " </w:t>
            </w:r>
            <w:r w:rsidRPr="00BE10E7">
              <w:rPr>
                <w:rFonts w:eastAsia="宋体"/>
                <w:b/>
                <w:lang w:eastAsia="zh-CN"/>
              </w:rPr>
              <w:t xml:space="preserve">Per cell xxxx PRB usage </w:t>
            </w:r>
            <w:r w:rsidRPr="00BE10E7">
              <w:rPr>
                <w:rFonts w:eastAsia="宋体"/>
                <w:lang w:eastAsia="zh-CN"/>
              </w:rPr>
              <w:t>". The only deviating semantics is the last one for the total amount.</w:t>
            </w:r>
            <w:r>
              <w:rPr>
                <w:rFonts w:eastAsia="宋体"/>
                <w:lang w:eastAsia="zh-CN"/>
              </w:rPr>
              <w:t xml:space="preserve"> So is the intention to clarify all?</w:t>
            </w:r>
          </w:p>
        </w:tc>
      </w:tr>
      <w:tr w:rsidR="00B82D33" w:rsidRPr="00ED73D0" w:rsidTr="00BE10E7">
        <w:trPr>
          <w:ins w:id="24" w:author="CORDIER Pascal IMT/OLN" w:date="2021-08-19T16:39:00Z"/>
        </w:trPr>
        <w:tc>
          <w:tcPr>
            <w:tcW w:w="2235" w:type="dxa"/>
            <w:tcBorders>
              <w:top w:val="single" w:sz="4" w:space="0" w:color="auto"/>
              <w:left w:val="single" w:sz="4" w:space="0" w:color="auto"/>
              <w:bottom w:val="single" w:sz="4" w:space="0" w:color="auto"/>
              <w:right w:val="single" w:sz="4" w:space="0" w:color="auto"/>
            </w:tcBorders>
          </w:tcPr>
          <w:p w:rsidR="00B82D33" w:rsidRPr="00BE10E7" w:rsidRDefault="00B82D33" w:rsidP="008569ED">
            <w:pPr>
              <w:rPr>
                <w:ins w:id="25" w:author="CORDIER Pascal IMT/OLN" w:date="2021-08-19T16:39:00Z"/>
                <w:rFonts w:eastAsia="宋体"/>
                <w:lang w:eastAsia="zh-CN"/>
              </w:rPr>
            </w:pPr>
            <w:ins w:id="26" w:author="CORDIER Pascal IMT/OLN" w:date="2021-08-19T16:39:00Z">
              <w:r>
                <w:rPr>
                  <w:rFonts w:eastAsia="宋体"/>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rsidR="00B82D33" w:rsidRPr="00BE10E7" w:rsidRDefault="00B82D33" w:rsidP="008569ED">
            <w:pPr>
              <w:rPr>
                <w:ins w:id="27" w:author="CORDIER Pascal IMT/OLN" w:date="2021-08-19T16:39:00Z"/>
                <w:rFonts w:eastAsia="宋体"/>
                <w:lang w:eastAsia="zh-CN"/>
              </w:rPr>
            </w:pPr>
            <w:ins w:id="28" w:author="CORDIER Pascal IMT/OLN" w:date="2021-08-19T16:39:00Z">
              <w:r>
                <w:rPr>
                  <w:rFonts w:eastAsia="宋体"/>
                  <w:lang w:eastAsia="zh-CN"/>
                </w:rPr>
                <w:t xml:space="preserve">We support </w:t>
              </w:r>
            </w:ins>
            <w:ins w:id="29" w:author="CORDIER Pascal IMT/OLN" w:date="2021-08-19T16:44:00Z">
              <w:r>
                <w:rPr>
                  <w:rFonts w:eastAsia="宋体"/>
                  <w:lang w:eastAsia="zh-CN"/>
                </w:rPr>
                <w:t>the explicit</w:t>
              </w:r>
            </w:ins>
            <w:ins w:id="30" w:author="CORDIER Pascal IMT/OLN" w:date="2021-08-19T16:45:00Z">
              <w:r>
                <w:rPr>
                  <w:rFonts w:eastAsia="宋体"/>
                  <w:lang w:eastAsia="zh-CN"/>
                </w:rPr>
                <w:t xml:space="preserve"> reference in the semantics to avoid </w:t>
              </w:r>
              <w:r w:rsidR="006442F8">
                <w:rPr>
                  <w:rFonts w:eastAsia="宋体"/>
                  <w:lang w:eastAsia="zh-CN"/>
                </w:rPr>
                <w:t>confusion</w:t>
              </w:r>
            </w:ins>
          </w:p>
        </w:tc>
      </w:tr>
      <w:tr w:rsidR="001A25DE" w:rsidRPr="00ED73D0" w:rsidTr="00BE10E7">
        <w:tc>
          <w:tcPr>
            <w:tcW w:w="2235" w:type="dxa"/>
            <w:tcBorders>
              <w:top w:val="single" w:sz="4" w:space="0" w:color="auto"/>
              <w:left w:val="single" w:sz="4" w:space="0" w:color="auto"/>
              <w:bottom w:val="single" w:sz="4" w:space="0" w:color="auto"/>
              <w:right w:val="single" w:sz="4" w:space="0" w:color="auto"/>
            </w:tcBorders>
          </w:tcPr>
          <w:p w:rsidR="001A25DE" w:rsidRDefault="001A25DE" w:rsidP="001A25DE">
            <w:pPr>
              <w:rPr>
                <w:lang w:val="en-GB"/>
              </w:rPr>
            </w:pPr>
            <w:r>
              <w:rPr>
                <w:rFonts w:hint="eastAsia"/>
                <w:lang w:val="en-GB"/>
              </w:rPr>
              <w:t>NEC</w:t>
            </w:r>
          </w:p>
        </w:tc>
        <w:tc>
          <w:tcPr>
            <w:tcW w:w="7053" w:type="dxa"/>
            <w:tcBorders>
              <w:top w:val="single" w:sz="4" w:space="0" w:color="auto"/>
              <w:left w:val="single" w:sz="4" w:space="0" w:color="auto"/>
              <w:bottom w:val="single" w:sz="4" w:space="0" w:color="auto"/>
              <w:right w:val="single" w:sz="4" w:space="0" w:color="auto"/>
            </w:tcBorders>
          </w:tcPr>
          <w:p w:rsidR="001A25DE" w:rsidRDefault="001A25DE" w:rsidP="001A25DE">
            <w:pPr>
              <w:rPr>
                <w:lang w:val="en-GB"/>
              </w:rPr>
            </w:pPr>
            <w:r>
              <w:rPr>
                <w:rFonts w:hint="eastAsia"/>
                <w:lang w:val="en-GB"/>
              </w:rPr>
              <w:t xml:space="preserve">Yes. </w:t>
            </w:r>
            <w:r>
              <w:rPr>
                <w:lang w:val="en-GB"/>
              </w:rPr>
              <w:t>The reference shall be clearly mentioned in the specifications to avoid different interpretations.</w:t>
            </w:r>
          </w:p>
        </w:tc>
      </w:tr>
      <w:tr w:rsidR="00E23E4F" w:rsidRPr="00ED73D0" w:rsidTr="00E23E4F">
        <w:tc>
          <w:tcPr>
            <w:tcW w:w="2235" w:type="dxa"/>
            <w:tcBorders>
              <w:top w:val="single" w:sz="4" w:space="0" w:color="auto"/>
              <w:left w:val="single" w:sz="4" w:space="0" w:color="auto"/>
              <w:bottom w:val="single" w:sz="4" w:space="0" w:color="auto"/>
              <w:right w:val="single" w:sz="4" w:space="0" w:color="auto"/>
            </w:tcBorders>
          </w:tcPr>
          <w:p w:rsidR="00E23E4F" w:rsidRDefault="00E23E4F" w:rsidP="00262CE5">
            <w:pPr>
              <w:rPr>
                <w:rFonts w:hint="eastAsia"/>
                <w:lang w:val="en-GB"/>
              </w:rPr>
            </w:pPr>
            <w:r>
              <w:rPr>
                <w:lang w:val="en-GB"/>
              </w:rPr>
              <w:t>Samsung</w:t>
            </w:r>
          </w:p>
        </w:tc>
        <w:tc>
          <w:tcPr>
            <w:tcW w:w="7053" w:type="dxa"/>
            <w:tcBorders>
              <w:top w:val="single" w:sz="4" w:space="0" w:color="auto"/>
              <w:left w:val="single" w:sz="4" w:space="0" w:color="auto"/>
              <w:bottom w:val="single" w:sz="4" w:space="0" w:color="auto"/>
              <w:right w:val="single" w:sz="4" w:space="0" w:color="auto"/>
            </w:tcBorders>
          </w:tcPr>
          <w:p w:rsidR="00E23E4F" w:rsidRDefault="00E23E4F" w:rsidP="00262CE5">
            <w:pPr>
              <w:rPr>
                <w:rFonts w:hint="eastAsia"/>
                <w:lang w:val="en-GB"/>
              </w:rPr>
            </w:pPr>
            <w:r>
              <w:rPr>
                <w:lang w:val="en-GB"/>
              </w:rPr>
              <w:t>Ok for explicitly mention in the semantics</w:t>
            </w:r>
          </w:p>
        </w:tc>
      </w:tr>
    </w:tbl>
    <w:p w:rsidR="008569ED" w:rsidRPr="00E23E4F" w:rsidRDefault="008569ED">
      <w:pPr>
        <w:rPr>
          <w:rFonts w:eastAsia="宋体" w:hint="eastAsia"/>
          <w:lang w:val="en-GB" w:eastAsia="zh-CN"/>
        </w:rPr>
      </w:pPr>
    </w:p>
    <w:p w:rsidR="004479FA" w:rsidRDefault="004479FA" w:rsidP="004479FA">
      <w:pPr>
        <w:rPr>
          <w:ins w:id="31" w:author="CMCC" w:date="2021-08-20T14:17:00Z"/>
          <w:rFonts w:eastAsia="宋体" w:hint="eastAsia"/>
          <w:lang w:val="en-GB" w:eastAsia="zh-CN"/>
        </w:rPr>
      </w:pPr>
      <w:ins w:id="32" w:author="CMCC" w:date="2021-08-20T14:17: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4479FA" w:rsidRDefault="004479FA" w:rsidP="004479FA">
      <w:pPr>
        <w:rPr>
          <w:ins w:id="33" w:author="CMCC" w:date="2021-08-20T14:20:00Z"/>
          <w:rFonts w:eastAsia="宋体" w:hint="eastAsia"/>
          <w:lang w:val="en-GB" w:eastAsia="zh-CN"/>
        </w:rPr>
      </w:pPr>
      <w:ins w:id="34" w:author="CMCC" w:date="2021-08-20T14:17:00Z">
        <w:r>
          <w:rPr>
            <w:rFonts w:eastAsia="宋体" w:hint="eastAsia"/>
            <w:lang w:val="en-GB" w:eastAsia="zh-CN"/>
          </w:rPr>
          <w:lastRenderedPageBreak/>
          <w:t>Since the majority view (</w:t>
        </w:r>
      </w:ins>
      <w:ins w:id="35" w:author="CMCC" w:date="2021-08-20T16:32:00Z">
        <w:r w:rsidR="00E23E4F">
          <w:rPr>
            <w:rFonts w:eastAsia="宋体" w:hint="eastAsia"/>
            <w:lang w:val="en-GB" w:eastAsia="zh-CN"/>
          </w:rPr>
          <w:t>7</w:t>
        </w:r>
      </w:ins>
      <w:ins w:id="36" w:author="CMCC" w:date="2021-08-20T14:17:00Z">
        <w:r>
          <w:rPr>
            <w:rFonts w:eastAsia="宋体" w:hint="eastAsia"/>
            <w:lang w:val="en-GB" w:eastAsia="zh-CN"/>
          </w:rPr>
          <w:t xml:space="preserve"> out of </w:t>
        </w:r>
      </w:ins>
      <w:ins w:id="37" w:author="CMCC" w:date="2021-08-20T16:32:00Z">
        <w:r w:rsidR="00E23E4F">
          <w:rPr>
            <w:rFonts w:eastAsia="宋体" w:hint="eastAsia"/>
            <w:lang w:val="en-GB" w:eastAsia="zh-CN"/>
          </w:rPr>
          <w:t>9</w:t>
        </w:r>
      </w:ins>
      <w:ins w:id="38" w:author="CMCC" w:date="2021-08-20T14:17:00Z">
        <w:r>
          <w:rPr>
            <w:rFonts w:eastAsia="宋体" w:hint="eastAsia"/>
            <w:lang w:val="en-GB" w:eastAsia="zh-CN"/>
          </w:rPr>
          <w:t>) prefers Interpretation 1 and all companies are fine to accept Interpretation 1, we can go for Interpretation 1</w:t>
        </w:r>
      </w:ins>
      <w:ins w:id="39" w:author="CMCC" w:date="2021-08-20T14:20:00Z">
        <w:r>
          <w:rPr>
            <w:rFonts w:eastAsia="宋体" w:hint="eastAsia"/>
            <w:lang w:val="en-GB" w:eastAsia="zh-CN"/>
          </w:rPr>
          <w:t xml:space="preserve"> as a summary</w:t>
        </w:r>
      </w:ins>
      <w:ins w:id="40" w:author="CMCC" w:date="2021-08-20T14:17:00Z">
        <w:r>
          <w:rPr>
            <w:rFonts w:eastAsia="宋体" w:hint="eastAsia"/>
            <w:lang w:val="en-GB" w:eastAsia="zh-CN"/>
          </w:rPr>
          <w:t>.</w:t>
        </w:r>
      </w:ins>
    </w:p>
    <w:p w:rsidR="004479FA" w:rsidRPr="004479FA" w:rsidRDefault="004479FA" w:rsidP="004479FA">
      <w:pPr>
        <w:rPr>
          <w:ins w:id="41" w:author="CMCC" w:date="2021-08-20T14:17:00Z"/>
          <w:rFonts w:eastAsia="宋体" w:hint="eastAsia"/>
          <w:lang w:val="en-GB" w:eastAsia="zh-CN"/>
        </w:rPr>
      </w:pPr>
      <w:ins w:id="42" w:author="CMCC" w:date="2021-08-20T14:24:00Z">
        <w:r>
          <w:rPr>
            <w:rFonts w:eastAsia="宋体" w:hint="eastAsia"/>
            <w:lang w:val="en-GB" w:eastAsia="zh-CN"/>
          </w:rPr>
          <w:t>All companies agree that the selected reference should be explicitly mentioned in the semantics, and one company points out that the current semantics</w:t>
        </w:r>
      </w:ins>
      <w:ins w:id="43" w:author="CMCC" w:date="2021-08-20T14:25:00Z">
        <w:r>
          <w:rPr>
            <w:rFonts w:eastAsia="宋体" w:hint="eastAsia"/>
            <w:lang w:val="en-GB" w:eastAsia="zh-CN"/>
          </w:rPr>
          <w:t xml:space="preserve"> in BLCR</w:t>
        </w:r>
      </w:ins>
      <w:ins w:id="44" w:author="CMCC" w:date="2021-08-20T14:24:00Z">
        <w:r>
          <w:rPr>
            <w:rFonts w:eastAsia="宋体" w:hint="eastAsia"/>
            <w:lang w:val="en-GB" w:eastAsia="zh-CN"/>
          </w:rPr>
          <w:t xml:space="preserve"> has</w:t>
        </w:r>
      </w:ins>
      <w:ins w:id="45" w:author="CMCC" w:date="2021-08-20T14:26:00Z">
        <w:r>
          <w:rPr>
            <w:rFonts w:eastAsia="宋体" w:hint="eastAsia"/>
            <w:lang w:val="en-GB" w:eastAsia="zh-CN"/>
          </w:rPr>
          <w:t xml:space="preserve"> already</w:t>
        </w:r>
      </w:ins>
      <w:ins w:id="46" w:author="CMCC" w:date="2021-08-20T14:24:00Z">
        <w:r>
          <w:rPr>
            <w:rFonts w:eastAsia="宋体" w:hint="eastAsia"/>
            <w:lang w:val="en-GB" w:eastAsia="zh-CN"/>
          </w:rPr>
          <w:t xml:space="preserve"> indicated that the reference point is per cell</w:t>
        </w:r>
      </w:ins>
      <w:ins w:id="47" w:author="CMCC" w:date="2021-08-20T14:26:00Z">
        <w:r>
          <w:rPr>
            <w:rFonts w:eastAsia="宋体" w:hint="eastAsia"/>
            <w:lang w:val="en-GB" w:eastAsia="zh-CN"/>
          </w:rPr>
          <w:t>. So we propose the following.</w:t>
        </w:r>
      </w:ins>
    </w:p>
    <w:p w:rsidR="004479FA" w:rsidRDefault="004479FA" w:rsidP="004479FA">
      <w:pPr>
        <w:rPr>
          <w:ins w:id="48" w:author="CMCC" w:date="2021-08-20T14:17:00Z"/>
          <w:rFonts w:eastAsia="宋体" w:hint="eastAsia"/>
          <w:lang w:val="en-GB" w:eastAsia="zh-CN"/>
        </w:rPr>
      </w:pPr>
    </w:p>
    <w:p w:rsidR="004479FA" w:rsidRPr="002E45ED" w:rsidRDefault="004479FA">
      <w:pPr>
        <w:rPr>
          <w:rFonts w:eastAsia="宋体" w:hint="eastAsia"/>
          <w:b/>
          <w:lang w:val="en-GB" w:eastAsia="zh-CN"/>
        </w:rPr>
      </w:pPr>
      <w:ins w:id="49" w:author="CMCC" w:date="2021-08-20T14:17:00Z">
        <w:r w:rsidRPr="002E45ED">
          <w:rPr>
            <w:rFonts w:eastAsia="宋体" w:hint="eastAsia"/>
            <w:b/>
            <w:lang w:val="en-GB" w:eastAsia="zh-CN"/>
          </w:rPr>
          <w:t xml:space="preserve">Proposal 1: </w:t>
        </w:r>
      </w:ins>
      <w:ins w:id="50" w:author="CMCC" w:date="2021-08-20T14:27:00Z">
        <w:r w:rsidRPr="002E45ED">
          <w:rPr>
            <w:rFonts w:eastAsia="宋体" w:hint="eastAsia"/>
            <w:b/>
            <w:lang w:val="en-GB" w:eastAsia="zh-CN"/>
          </w:rPr>
          <w:t xml:space="preserve">The reference point for slice PRB usage is </w:t>
        </w:r>
        <w:r w:rsidR="00490C7A" w:rsidRPr="002E45ED">
          <w:rPr>
            <w:rFonts w:eastAsia="宋体" w:hint="eastAsia"/>
            <w:b/>
            <w:lang w:val="en-GB" w:eastAsia="zh-CN"/>
          </w:rPr>
          <w:t xml:space="preserve">total PRBs available in the cell. </w:t>
        </w:r>
      </w:ins>
      <w:ins w:id="51" w:author="CMCC" w:date="2021-08-20T14:28:00Z">
        <w:r w:rsidR="00490C7A" w:rsidRPr="002E45ED">
          <w:rPr>
            <w:rFonts w:eastAsia="宋体" w:hint="eastAsia"/>
            <w:b/>
            <w:lang w:val="en-GB" w:eastAsia="zh-CN"/>
          </w:rPr>
          <w:t>And the semantics description for slice PRB usage should mention the selected reference point.</w:t>
        </w:r>
      </w:ins>
    </w:p>
    <w:p w:rsidR="004479FA" w:rsidRDefault="004479FA">
      <w:pPr>
        <w:rPr>
          <w:rFonts w:eastAsia="宋体" w:hint="eastAsia"/>
          <w:lang w:val="en-GB" w:eastAsia="zh-CN"/>
        </w:rPr>
      </w:pPr>
    </w:p>
    <w:p w:rsidR="008569ED" w:rsidRDefault="008569ED">
      <w:pPr>
        <w:rPr>
          <w:rFonts w:eastAsia="宋体" w:hint="eastAsia"/>
          <w:lang w:val="en-GB" w:eastAsia="zh-CN"/>
        </w:rPr>
      </w:pPr>
      <w:r>
        <w:rPr>
          <w:rFonts w:eastAsia="宋体" w:hint="eastAsia"/>
          <w:lang w:val="en-GB" w:eastAsia="zh-CN"/>
        </w:rPr>
        <w:t>In addition, NEC [1] also proposes to consider more detailed slice related metrics for load reporting,</w:t>
      </w:r>
    </w:p>
    <w:p w:rsidR="008569ED" w:rsidRDefault="008569ED">
      <w:pPr>
        <w:rPr>
          <w:rFonts w:eastAsia="宋体" w:hint="eastAsia"/>
          <w:lang w:val="en-GB" w:eastAsia="zh-CN"/>
        </w:rPr>
      </w:pPr>
      <w:r>
        <w:rPr>
          <w:rFonts w:eastAsia="游明朝"/>
          <w:b/>
        </w:rPr>
        <w:t>Proposal 2: Consider to extend/update the current definitions of per slice PRB usage values and per slice available PRB values to have more specific reporting of dedicated/prioritized/shared resources per slice</w:t>
      </w:r>
      <w:r>
        <w:rPr>
          <w:b/>
          <w:color w:val="000000"/>
        </w:rPr>
        <w:t>.</w:t>
      </w:r>
    </w:p>
    <w:p w:rsidR="008569ED" w:rsidRDefault="008569ED">
      <w:pPr>
        <w:rPr>
          <w:rFonts w:eastAsia="宋体" w:hint="eastAsia"/>
          <w:lang w:val="en-GB" w:eastAsia="zh-CN"/>
        </w:rPr>
      </w:pPr>
    </w:p>
    <w:p w:rsidR="008569ED" w:rsidRDefault="008569ED">
      <w:pPr>
        <w:rPr>
          <w:b/>
          <w:bCs/>
          <w:lang w:val="en-GB"/>
        </w:rPr>
      </w:pPr>
      <w:r>
        <w:rPr>
          <w:b/>
          <w:bCs/>
          <w:lang w:val="en-GB"/>
        </w:rPr>
        <w:t>Question 1-</w:t>
      </w:r>
      <w:r>
        <w:rPr>
          <w:rFonts w:eastAsia="宋体" w:hint="eastAsia"/>
          <w:b/>
          <w:bCs/>
          <w:lang w:val="en-GB" w:eastAsia="zh-CN"/>
        </w:rPr>
        <w:t>3</w:t>
      </w:r>
      <w:r>
        <w:rPr>
          <w:b/>
          <w:bCs/>
          <w:lang w:val="en-GB"/>
        </w:rPr>
        <w:t xml:space="preserve">: </w:t>
      </w:r>
      <w:r>
        <w:rPr>
          <w:rFonts w:eastAsia="宋体" w:hint="eastAsia"/>
          <w:b/>
          <w:bCs/>
          <w:lang w:val="en-GB" w:eastAsia="zh-CN"/>
        </w:rPr>
        <w:t>Do companies think it beneficial to separately reporting dedicated/prioritized /shared slice PRB usage</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053"/>
      </w:tblGrid>
      <w:tr w:rsidR="008569ED">
        <w:tc>
          <w:tcPr>
            <w:tcW w:w="2235" w:type="dxa"/>
          </w:tcPr>
          <w:p w:rsidR="008569ED" w:rsidRDefault="008569ED">
            <w:pPr>
              <w:rPr>
                <w:lang w:val="en-GB"/>
              </w:rPr>
            </w:pPr>
            <w:r>
              <w:rPr>
                <w:lang w:val="en-GB"/>
              </w:rPr>
              <w:t>Company</w:t>
            </w:r>
          </w:p>
        </w:tc>
        <w:tc>
          <w:tcPr>
            <w:tcW w:w="7053" w:type="dxa"/>
          </w:tcPr>
          <w:p w:rsidR="008569ED" w:rsidRDefault="008569ED">
            <w:pPr>
              <w:rPr>
                <w:lang w:val="en-GB"/>
              </w:rPr>
            </w:pPr>
            <w:r>
              <w:rPr>
                <w:lang w:val="en-GB"/>
              </w:rPr>
              <w:t>Comment</w:t>
            </w:r>
          </w:p>
        </w:tc>
      </w:tr>
      <w:tr w:rsidR="008569ED">
        <w:tc>
          <w:tcPr>
            <w:tcW w:w="2235" w:type="dxa"/>
          </w:tcPr>
          <w:p w:rsidR="008569ED" w:rsidRDefault="008569ED">
            <w:pPr>
              <w:rPr>
                <w:rFonts w:eastAsia="宋体" w:hint="eastAsia"/>
                <w:lang w:val="en-GB" w:eastAsia="zh-CN"/>
              </w:rPr>
            </w:pPr>
            <w:r>
              <w:rPr>
                <w:rFonts w:eastAsia="宋体" w:hint="eastAsia"/>
                <w:lang w:val="en-GB" w:eastAsia="zh-CN"/>
              </w:rPr>
              <w:t>CMCC</w:t>
            </w:r>
          </w:p>
        </w:tc>
        <w:tc>
          <w:tcPr>
            <w:tcW w:w="7053" w:type="dxa"/>
          </w:tcPr>
          <w:p w:rsidR="008569ED" w:rsidRDefault="008569ED">
            <w:pPr>
              <w:rPr>
                <w:rFonts w:eastAsia="宋体" w:hint="eastAsia"/>
                <w:lang w:val="en-GB" w:eastAsia="zh-CN"/>
              </w:rPr>
            </w:pPr>
            <w:r>
              <w:rPr>
                <w:rFonts w:eastAsia="宋体" w:hint="eastAsia"/>
                <w:lang w:val="en-GB" w:eastAsia="zh-CN"/>
              </w:rPr>
              <w:t>We have long supported to introduce such separation, and have submitted contributions to discuss this topic for last several meetings. Our understanding is that such separation is absolutely beneficial under the condition that the RRMPolicy for slices configured by OAM is also exchanged between nodes.</w:t>
            </w:r>
          </w:p>
        </w:tc>
      </w:tr>
      <w:tr w:rsidR="008569ED">
        <w:tc>
          <w:tcPr>
            <w:tcW w:w="2235" w:type="dxa"/>
          </w:tcPr>
          <w:p w:rsidR="008569ED" w:rsidRDefault="008569ED">
            <w:pPr>
              <w:rPr>
                <w:lang w:val="en-GB"/>
              </w:rPr>
            </w:pPr>
            <w:ins w:id="52" w:author="Nokia" w:date="2021-08-17T12:21:00Z">
              <w:r>
                <w:rPr>
                  <w:lang w:val="en-GB"/>
                </w:rPr>
                <w:t>Nokia</w:t>
              </w:r>
            </w:ins>
          </w:p>
        </w:tc>
        <w:tc>
          <w:tcPr>
            <w:tcW w:w="7053" w:type="dxa"/>
          </w:tcPr>
          <w:p w:rsidR="008569ED" w:rsidRDefault="008569ED">
            <w:pPr>
              <w:rPr>
                <w:rFonts w:hint="eastAsia"/>
                <w:lang w:val="en-GB"/>
              </w:rPr>
            </w:pPr>
            <w:ins w:id="53" w:author="Nokia" w:date="2021-08-17T12:21:00Z">
              <w:r>
                <w:rPr>
                  <w:lang w:val="en-GB"/>
                </w:rPr>
                <w:t xml:space="preserve">We preferred to have a simple </w:t>
              </w:r>
            </w:ins>
            <w:ins w:id="54" w:author="Nokia" w:date="2021-08-17T12:22:00Z">
              <w:r>
                <w:rPr>
                  <w:lang w:val="en-GB"/>
                </w:rPr>
                <w:t>approach in Rel.17. However, i</w:t>
              </w:r>
            </w:ins>
            <w:ins w:id="55" w:author="Nokia" w:date="2021-08-17T12:21:00Z">
              <w:r>
                <w:rPr>
                  <w:lang w:val="en-GB"/>
                </w:rPr>
                <w:t>f time allows, we could start the discussion to see if there are any complications related to the split.</w:t>
              </w:r>
            </w:ins>
          </w:p>
        </w:tc>
      </w:tr>
      <w:tr w:rsidR="008569ED">
        <w:tc>
          <w:tcPr>
            <w:tcW w:w="2235" w:type="dxa"/>
          </w:tcPr>
          <w:p w:rsidR="008569ED" w:rsidRDefault="008569ED">
            <w:pPr>
              <w:rPr>
                <w:rFonts w:hint="eastAsia"/>
                <w:lang w:val="en-GB"/>
              </w:rPr>
            </w:pPr>
            <w:ins w:id="56" w:author="Angelo" w:date="2021-08-17T18:05:00Z">
              <w:r>
                <w:rPr>
                  <w:lang w:val="en-GB"/>
                </w:rPr>
                <w:t>Ericsson</w:t>
              </w:r>
            </w:ins>
          </w:p>
        </w:tc>
        <w:tc>
          <w:tcPr>
            <w:tcW w:w="7053" w:type="dxa"/>
          </w:tcPr>
          <w:p w:rsidR="008569ED" w:rsidRDefault="008569ED">
            <w:pPr>
              <w:rPr>
                <w:ins w:id="57" w:author="Angelo" w:date="2021-08-17T18:05:00Z"/>
                <w:lang w:val="en-GB"/>
              </w:rPr>
            </w:pPr>
            <w:ins w:id="58" w:author="Angelo" w:date="2021-08-17T18:05:00Z">
              <w:r>
                <w:rPr>
                  <w:lang w:val="en-GB"/>
                </w:rPr>
                <w:t>No. The agreement taken at the last meeting, which was the result of a compromise between different companies, is the following:</w:t>
              </w:r>
            </w:ins>
          </w:p>
          <w:p w:rsidR="008569ED" w:rsidRDefault="008569ED">
            <w:pPr>
              <w:widowControl w:val="0"/>
              <w:ind w:left="144" w:hanging="144"/>
              <w:rPr>
                <w:ins w:id="59" w:author="Angelo" w:date="2021-08-17T18:05:00Z"/>
                <w:rFonts w:ascii="Calibri" w:hAnsi="Calibri" w:cs="Calibri"/>
                <w:b/>
                <w:bCs/>
                <w:color w:val="00B050"/>
                <w:sz w:val="18"/>
              </w:rPr>
            </w:pPr>
            <w:ins w:id="60" w:author="Angelo" w:date="2021-08-17T18:05:00Z">
              <w:r>
                <w:rPr>
                  <w:rFonts w:ascii="Calibri" w:hAnsi="Calibri" w:cs="Calibri"/>
                  <w:b/>
                  <w:bCs/>
                  <w:color w:val="00B050"/>
                  <w:sz w:val="18"/>
                </w:rPr>
                <w:t>To enable reporting of utilised PRBs per slice, split to GBR/nGBR traffic, together with the total resource allocation per slice (exact definition FFS, e.g. “total resource allocation per slice is the overall amount of PRBs which could be available per slice if all the resources the slice could use were available”); RRM policies defined in SA5 should not be exposed</w:t>
              </w:r>
            </w:ins>
          </w:p>
          <w:p w:rsidR="008569ED" w:rsidRDefault="008569ED">
            <w:pPr>
              <w:rPr>
                <w:rFonts w:hint="eastAsia"/>
                <w:lang w:val="en-GB"/>
              </w:rPr>
            </w:pPr>
            <w:ins w:id="61" w:author="Angelo" w:date="2021-08-17T18:05:00Z">
              <w:r>
                <w:rPr>
                  <w:lang w:val="en-GB"/>
                </w:rPr>
                <w:t>If we want to break such agreement by exposing the RRM policies, we should then revert it in full and remove support of utilised PRBs per slice. We could then discuss again the possibility of expressing available PRBs per slice, rather than utilised PRBs per slice. The latter solution does not need to express RRM policies.</w:t>
              </w:r>
            </w:ins>
          </w:p>
        </w:tc>
      </w:tr>
      <w:tr w:rsidR="008569ED">
        <w:tc>
          <w:tcPr>
            <w:tcW w:w="2235" w:type="dxa"/>
          </w:tcPr>
          <w:p w:rsidR="008569ED" w:rsidRDefault="008569ED">
            <w:pPr>
              <w:rPr>
                <w:lang w:val="en-GB"/>
              </w:rPr>
            </w:pPr>
            <w:r>
              <w:rPr>
                <w:lang w:val="en-GB"/>
              </w:rPr>
              <w:t>Deutsche Telekom</w:t>
            </w:r>
          </w:p>
        </w:tc>
        <w:tc>
          <w:tcPr>
            <w:tcW w:w="7053" w:type="dxa"/>
          </w:tcPr>
          <w:p w:rsidR="008569ED" w:rsidRDefault="008569ED">
            <w:pPr>
              <w:rPr>
                <w:lang w:val="en-GB"/>
              </w:rPr>
            </w:pPr>
            <w:r>
              <w:rPr>
                <w:lang w:val="en-GB"/>
              </w:rPr>
              <w:t>We should respect the agreement from last meeting for the Rel-17 SON/MDT WI.</w:t>
            </w:r>
          </w:p>
          <w:p w:rsidR="008569ED" w:rsidRDefault="008569ED">
            <w:pPr>
              <w:rPr>
                <w:lang w:val="en-GB"/>
              </w:rPr>
            </w:pPr>
            <w:r>
              <w:rPr>
                <w:lang w:val="en-GB"/>
              </w:rPr>
              <w:t>Nevertheless, DT is supportive to discuss benefits of the more detailed approach proposed by NEC and CMCC as TEI17 or for Rel-18. From an operator’s perspective, we don’t see a problem to exchange slice-specific RRMPolicy between nodes at least in our own network.</w:t>
            </w:r>
          </w:p>
        </w:tc>
      </w:tr>
      <w:tr w:rsidR="008569ED">
        <w:tc>
          <w:tcPr>
            <w:tcW w:w="2235" w:type="dxa"/>
          </w:tcPr>
          <w:p w:rsidR="008569ED" w:rsidRDefault="008569ED">
            <w:pPr>
              <w:rPr>
                <w:rFonts w:eastAsia="宋体"/>
                <w:lang w:eastAsia="zh-CN"/>
              </w:rPr>
            </w:pPr>
            <w:r>
              <w:rPr>
                <w:rFonts w:eastAsia="宋体" w:hint="eastAsia"/>
                <w:lang w:eastAsia="zh-CN"/>
              </w:rPr>
              <w:t>ZTE</w:t>
            </w:r>
          </w:p>
        </w:tc>
        <w:tc>
          <w:tcPr>
            <w:tcW w:w="7053" w:type="dxa"/>
          </w:tcPr>
          <w:p w:rsidR="008569ED" w:rsidRDefault="008569ED">
            <w:pPr>
              <w:rPr>
                <w:rFonts w:eastAsia="宋体"/>
                <w:lang w:eastAsia="zh-CN"/>
              </w:rPr>
            </w:pPr>
            <w:r>
              <w:rPr>
                <w:rFonts w:eastAsia="宋体" w:hint="eastAsia"/>
                <w:lang w:eastAsia="zh-CN"/>
              </w:rPr>
              <w:t>Agree with this optimization.</w:t>
            </w:r>
          </w:p>
        </w:tc>
      </w:tr>
      <w:tr w:rsidR="00BE10E7" w:rsidTr="00BE10E7">
        <w:tc>
          <w:tcPr>
            <w:tcW w:w="2235"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Huawei</w:t>
            </w:r>
          </w:p>
        </w:tc>
        <w:tc>
          <w:tcPr>
            <w:tcW w:w="7053"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In the last meeting we reached a compromise on how to report. We should not tear up this compromise.</w:t>
            </w:r>
          </w:p>
        </w:tc>
      </w:tr>
      <w:tr w:rsidR="00436BD2" w:rsidTr="00BE10E7">
        <w:trPr>
          <w:ins w:id="62" w:author="CORDIER Pascal IMT/OLN" w:date="2021-08-19T16:58:00Z"/>
        </w:trPr>
        <w:tc>
          <w:tcPr>
            <w:tcW w:w="2235" w:type="dxa"/>
            <w:tcBorders>
              <w:top w:val="single" w:sz="4" w:space="0" w:color="auto"/>
              <w:left w:val="single" w:sz="4" w:space="0" w:color="auto"/>
              <w:bottom w:val="single" w:sz="4" w:space="0" w:color="auto"/>
              <w:right w:val="single" w:sz="4" w:space="0" w:color="auto"/>
            </w:tcBorders>
          </w:tcPr>
          <w:p w:rsidR="00436BD2" w:rsidRPr="00BE10E7" w:rsidRDefault="00D63807" w:rsidP="008569ED">
            <w:pPr>
              <w:rPr>
                <w:ins w:id="63" w:author="CORDIER Pascal IMT/OLN" w:date="2021-08-19T16:58:00Z"/>
                <w:rFonts w:eastAsia="宋体"/>
                <w:lang w:eastAsia="zh-CN"/>
              </w:rPr>
            </w:pPr>
            <w:ins w:id="64" w:author="CORDIER Pascal IMT/OLN" w:date="2021-08-19T17:12:00Z">
              <w:r>
                <w:rPr>
                  <w:rFonts w:eastAsia="宋体"/>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rsidR="00D63807" w:rsidRPr="00BE10E7" w:rsidRDefault="00D63807" w:rsidP="001416EF">
            <w:pPr>
              <w:rPr>
                <w:ins w:id="65" w:author="CORDIER Pascal IMT/OLN" w:date="2021-08-19T16:58:00Z"/>
                <w:rFonts w:eastAsia="宋体"/>
                <w:lang w:eastAsia="zh-CN"/>
              </w:rPr>
            </w:pPr>
            <w:ins w:id="66" w:author="CORDIER Pascal IMT/OLN" w:date="2021-08-19T17:12:00Z">
              <w:r>
                <w:rPr>
                  <w:rFonts w:eastAsia="宋体"/>
                  <w:lang w:eastAsia="zh-CN"/>
                </w:rPr>
                <w:t xml:space="preserve">We </w:t>
              </w:r>
            </w:ins>
            <w:ins w:id="67" w:author="CORDIER Pascal IMT/OLN" w:date="2021-08-19T17:14:00Z">
              <w:r>
                <w:rPr>
                  <w:rFonts w:eastAsia="宋体"/>
                  <w:lang w:eastAsia="zh-CN"/>
                </w:rPr>
                <w:t>think</w:t>
              </w:r>
            </w:ins>
            <w:ins w:id="68" w:author="CORDIER Pascal IMT/OLN" w:date="2021-08-19T17:12:00Z">
              <w:r>
                <w:rPr>
                  <w:rFonts w:eastAsia="宋体"/>
                  <w:lang w:eastAsia="zh-CN"/>
                </w:rPr>
                <w:t xml:space="preserve"> that benefits of </w:t>
              </w:r>
            </w:ins>
            <w:ins w:id="69" w:author="CORDIER Pascal IMT/OLN" w:date="2021-08-19T17:15:00Z">
              <w:r w:rsidRPr="00D63807">
                <w:rPr>
                  <w:rFonts w:eastAsia="宋体" w:hint="eastAsia"/>
                  <w:lang w:eastAsia="zh-CN"/>
                </w:rPr>
                <w:t xml:space="preserve">separately reporting dedicated/prioritized /shared </w:t>
              </w:r>
              <w:r w:rsidRPr="00D63807">
                <w:rPr>
                  <w:rFonts w:eastAsia="宋体" w:hint="eastAsia"/>
                  <w:lang w:eastAsia="zh-CN"/>
                </w:rPr>
                <w:lastRenderedPageBreak/>
                <w:t>slice PRB usage</w:t>
              </w:r>
              <w:r>
                <w:rPr>
                  <w:rFonts w:eastAsia="宋体"/>
                  <w:lang w:eastAsia="zh-CN"/>
                </w:rPr>
                <w:t xml:space="preserve"> </w:t>
              </w:r>
            </w:ins>
            <w:ins w:id="70" w:author="CORDIER Pascal IMT/OLN" w:date="2021-08-19T17:47:00Z">
              <w:r w:rsidR="00C4523C">
                <w:rPr>
                  <w:rFonts w:eastAsia="宋体"/>
                  <w:lang w:eastAsia="zh-CN"/>
                </w:rPr>
                <w:t>merit to</w:t>
              </w:r>
            </w:ins>
            <w:ins w:id="71" w:author="CORDIER Pascal IMT/OLN" w:date="2021-08-19T17:15:00Z">
              <w:r>
                <w:rPr>
                  <w:rFonts w:eastAsia="宋体"/>
                  <w:lang w:eastAsia="zh-CN"/>
                </w:rPr>
                <w:t xml:space="preserve"> be </w:t>
              </w:r>
            </w:ins>
            <w:ins w:id="72" w:author="CORDIER Pascal IMT/OLN" w:date="2021-08-19T17:31:00Z">
              <w:r w:rsidR="007C5E1F">
                <w:rPr>
                  <w:rFonts w:eastAsia="宋体"/>
                  <w:lang w:eastAsia="zh-CN"/>
                </w:rPr>
                <w:t>studied</w:t>
              </w:r>
            </w:ins>
            <w:ins w:id="73" w:author="CORDIER Pascal IMT/OLN" w:date="2021-08-19T17:45:00Z">
              <w:r w:rsidR="00C4523C">
                <w:rPr>
                  <w:rFonts w:eastAsia="宋体"/>
                  <w:lang w:eastAsia="zh-CN"/>
                </w:rPr>
                <w:t>. Same opin</w:t>
              </w:r>
            </w:ins>
            <w:ins w:id="74" w:author="CORDIER Pascal IMT/OLN" w:date="2021-08-19T17:46:00Z">
              <w:r w:rsidR="00C4523C">
                <w:rPr>
                  <w:rFonts w:eastAsia="宋体"/>
                  <w:lang w:eastAsia="zh-CN"/>
                </w:rPr>
                <w:t>i</w:t>
              </w:r>
            </w:ins>
            <w:ins w:id="75" w:author="CORDIER Pascal IMT/OLN" w:date="2021-08-19T17:45:00Z">
              <w:r w:rsidR="00C4523C">
                <w:rPr>
                  <w:rFonts w:eastAsia="宋体"/>
                  <w:lang w:eastAsia="zh-CN"/>
                </w:rPr>
                <w:t xml:space="preserve">on as DT </w:t>
              </w:r>
            </w:ins>
            <w:ins w:id="76" w:author="CORDIER Pascal IMT/OLN" w:date="2021-08-19T17:46:00Z">
              <w:r w:rsidR="00C4523C">
                <w:rPr>
                  <w:rFonts w:eastAsia="宋体"/>
                  <w:lang w:eastAsia="zh-CN"/>
                </w:rPr>
                <w:t xml:space="preserve">regarding </w:t>
              </w:r>
            </w:ins>
            <w:ins w:id="77" w:author="CORDIER Pascal IMT/OLN" w:date="2021-08-19T17:17:00Z">
              <w:r w:rsidR="007C5E1F">
                <w:rPr>
                  <w:rFonts w:eastAsia="宋体"/>
                  <w:lang w:eastAsia="zh-CN"/>
                </w:rPr>
                <w:t>exchange of slice-specific RRM policies</w:t>
              </w:r>
              <w:r>
                <w:rPr>
                  <w:rFonts w:eastAsia="宋体"/>
                  <w:lang w:eastAsia="zh-CN"/>
                </w:rPr>
                <w:t xml:space="preserve"> between nodes within our own</w:t>
              </w:r>
            </w:ins>
            <w:ins w:id="78" w:author="CORDIER Pascal IMT/OLN" w:date="2021-08-19T17:32:00Z">
              <w:r w:rsidR="007C5E1F">
                <w:rPr>
                  <w:rFonts w:eastAsia="宋体"/>
                  <w:lang w:eastAsia="zh-CN"/>
                </w:rPr>
                <w:t xml:space="preserve"> network</w:t>
              </w:r>
            </w:ins>
            <w:ins w:id="79" w:author="CORDIER Pascal IMT/OLN" w:date="2021-08-19T17:47:00Z">
              <w:r w:rsidR="00C4523C">
                <w:rPr>
                  <w:rFonts w:eastAsia="宋体"/>
                  <w:lang w:eastAsia="zh-CN"/>
                </w:rPr>
                <w:t>s</w:t>
              </w:r>
            </w:ins>
            <w:ins w:id="80" w:author="CORDIER Pascal IMT/OLN" w:date="2021-08-19T17:27:00Z">
              <w:r w:rsidR="007C5E1F">
                <w:rPr>
                  <w:rFonts w:eastAsia="宋体"/>
                  <w:lang w:eastAsia="zh-CN"/>
                </w:rPr>
                <w:t>.</w:t>
              </w:r>
            </w:ins>
            <w:ins w:id="81" w:author="CORDIER Pascal IMT/OLN" w:date="2021-08-19T17:22:00Z">
              <w:r w:rsidR="007C5E1F">
                <w:rPr>
                  <w:rFonts w:eastAsia="宋体"/>
                  <w:lang w:eastAsia="zh-CN"/>
                </w:rPr>
                <w:t xml:space="preserve"> </w:t>
              </w:r>
            </w:ins>
          </w:p>
        </w:tc>
      </w:tr>
      <w:tr w:rsidR="00E23E4F" w:rsidTr="00E23E4F">
        <w:tc>
          <w:tcPr>
            <w:tcW w:w="2235" w:type="dxa"/>
            <w:tcBorders>
              <w:top w:val="single" w:sz="4" w:space="0" w:color="auto"/>
              <w:left w:val="single" w:sz="4" w:space="0" w:color="auto"/>
              <w:bottom w:val="single" w:sz="4" w:space="0" w:color="auto"/>
              <w:right w:val="single" w:sz="4" w:space="0" w:color="auto"/>
            </w:tcBorders>
          </w:tcPr>
          <w:p w:rsidR="00E23E4F" w:rsidRDefault="00E23E4F" w:rsidP="00262CE5">
            <w:pPr>
              <w:rPr>
                <w:rFonts w:eastAsia="宋体"/>
                <w:lang w:eastAsia="zh-CN"/>
              </w:rPr>
            </w:pPr>
            <w:r w:rsidRPr="00E23E4F">
              <w:rPr>
                <w:rFonts w:eastAsia="宋体"/>
                <w:lang w:eastAsia="zh-CN"/>
              </w:rPr>
              <w:lastRenderedPageBreak/>
              <w:t>Samsung</w:t>
            </w:r>
          </w:p>
        </w:tc>
        <w:tc>
          <w:tcPr>
            <w:tcW w:w="7053" w:type="dxa"/>
            <w:tcBorders>
              <w:top w:val="single" w:sz="4" w:space="0" w:color="auto"/>
              <w:left w:val="single" w:sz="4" w:space="0" w:color="auto"/>
              <w:bottom w:val="single" w:sz="4" w:space="0" w:color="auto"/>
              <w:right w:val="single" w:sz="4" w:space="0" w:color="auto"/>
            </w:tcBorders>
          </w:tcPr>
          <w:p w:rsidR="00E23E4F" w:rsidRDefault="00E23E4F" w:rsidP="00262CE5">
            <w:pPr>
              <w:rPr>
                <w:rFonts w:eastAsia="宋体"/>
                <w:lang w:eastAsia="zh-CN"/>
              </w:rPr>
            </w:pPr>
            <w:r w:rsidRPr="00E23E4F">
              <w:rPr>
                <w:rFonts w:eastAsia="宋体"/>
                <w:lang w:eastAsia="zh-CN"/>
              </w:rPr>
              <w:t>The compromised way forward at last meeting is preferred.</w:t>
            </w:r>
          </w:p>
        </w:tc>
      </w:tr>
    </w:tbl>
    <w:p w:rsidR="008569ED" w:rsidRPr="00E23E4F" w:rsidRDefault="008569ED">
      <w:pPr>
        <w:rPr>
          <w:rFonts w:eastAsia="宋体" w:hint="eastAsia"/>
          <w:lang w:val="en-GB" w:eastAsia="zh-CN"/>
        </w:rPr>
      </w:pPr>
    </w:p>
    <w:p w:rsidR="00297D6A" w:rsidRDefault="00297D6A">
      <w:pPr>
        <w:rPr>
          <w:ins w:id="82" w:author="CMCC" w:date="2021-08-20T14:34:00Z"/>
          <w:rFonts w:eastAsia="宋体" w:hint="eastAsia"/>
          <w:lang w:val="en-GB" w:eastAsia="zh-CN"/>
        </w:rPr>
      </w:pPr>
      <w:ins w:id="83" w:author="CMCC" w:date="2021-08-20T14:34: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297D6A" w:rsidRDefault="00297D6A">
      <w:pPr>
        <w:rPr>
          <w:ins w:id="84" w:author="CMCC" w:date="2021-08-20T14:40:00Z"/>
          <w:rFonts w:eastAsia="宋体" w:hint="eastAsia"/>
          <w:lang w:val="en-GB" w:eastAsia="zh-CN"/>
        </w:rPr>
      </w:pPr>
      <w:ins w:id="85" w:author="CMCC" w:date="2021-08-20T14:36:00Z">
        <w:r>
          <w:rPr>
            <w:rFonts w:eastAsia="宋体" w:hint="eastAsia"/>
            <w:lang w:val="en-GB" w:eastAsia="zh-CN"/>
          </w:rPr>
          <w:t xml:space="preserve">Four companies including </w:t>
        </w:r>
      </w:ins>
      <w:ins w:id="86" w:author="CMCC" w:date="2021-08-20T16:32:00Z">
        <w:r w:rsidR="00E23E4F">
          <w:rPr>
            <w:rFonts w:eastAsia="宋体" w:hint="eastAsia"/>
            <w:lang w:val="en-GB" w:eastAsia="zh-CN"/>
          </w:rPr>
          <w:t>3</w:t>
        </w:r>
      </w:ins>
      <w:ins w:id="87" w:author="CMCC" w:date="2021-08-20T14:36:00Z">
        <w:r>
          <w:rPr>
            <w:rFonts w:eastAsia="宋体" w:hint="eastAsia"/>
            <w:lang w:val="en-GB" w:eastAsia="zh-CN"/>
          </w:rPr>
          <w:t xml:space="preserve"> operators show interest of such </w:t>
        </w:r>
      </w:ins>
      <w:ins w:id="88" w:author="CMCC" w:date="2021-08-20T14:38:00Z">
        <w:r w:rsidR="002E45ED">
          <w:rPr>
            <w:rFonts w:eastAsia="宋体" w:hint="eastAsia"/>
            <w:lang w:val="en-GB" w:eastAsia="zh-CN"/>
          </w:rPr>
          <w:t>enhancement</w:t>
        </w:r>
      </w:ins>
      <w:ins w:id="89" w:author="CMCC" w:date="2021-08-20T14:40:00Z">
        <w:r w:rsidR="002E45ED">
          <w:rPr>
            <w:rFonts w:eastAsia="宋体" w:hint="eastAsia"/>
            <w:lang w:val="en-GB" w:eastAsia="zh-CN"/>
          </w:rPr>
          <w:t>. In addition, operators do not see any problem</w:t>
        </w:r>
      </w:ins>
      <w:ins w:id="90" w:author="CMCC" w:date="2021-08-20T14:38:00Z">
        <w:r w:rsidR="002E45ED">
          <w:rPr>
            <w:rFonts w:eastAsia="宋体" w:hint="eastAsia"/>
            <w:lang w:val="en-GB" w:eastAsia="zh-CN"/>
          </w:rPr>
          <w:t xml:space="preserve"> </w:t>
        </w:r>
      </w:ins>
      <w:ins w:id="91" w:author="CMCC" w:date="2021-08-20T14:40:00Z">
        <w:r w:rsidR="002E45ED">
          <w:rPr>
            <w:rFonts w:eastAsia="宋体" w:hint="eastAsia"/>
            <w:lang w:val="en-GB" w:eastAsia="zh-CN"/>
          </w:rPr>
          <w:t>by</w:t>
        </w:r>
      </w:ins>
      <w:ins w:id="92" w:author="CMCC" w:date="2021-08-20T14:38:00Z">
        <w:r w:rsidR="002E45ED">
          <w:rPr>
            <w:rFonts w:eastAsia="宋体" w:hint="eastAsia"/>
            <w:lang w:val="en-GB" w:eastAsia="zh-CN"/>
          </w:rPr>
          <w:t xml:space="preserve"> exchang</w:t>
        </w:r>
      </w:ins>
      <w:ins w:id="93" w:author="CMCC" w:date="2021-08-20T14:40:00Z">
        <w:r w:rsidR="002E45ED">
          <w:rPr>
            <w:rFonts w:eastAsia="宋体" w:hint="eastAsia"/>
            <w:lang w:val="en-GB" w:eastAsia="zh-CN"/>
          </w:rPr>
          <w:t>ing</w:t>
        </w:r>
      </w:ins>
      <w:ins w:id="94" w:author="CMCC" w:date="2021-08-20T14:38:00Z">
        <w:r w:rsidR="002E45ED">
          <w:rPr>
            <w:rFonts w:eastAsia="宋体" w:hint="eastAsia"/>
            <w:lang w:val="en-GB" w:eastAsia="zh-CN"/>
          </w:rPr>
          <w:t xml:space="preserve"> slice related RRM policies between nodes </w:t>
        </w:r>
      </w:ins>
      <w:ins w:id="95" w:author="CMCC" w:date="2021-08-20T14:40:00Z">
        <w:r w:rsidR="002E45ED">
          <w:rPr>
            <w:rFonts w:eastAsia="宋体" w:hint="eastAsia"/>
            <w:lang w:val="en-GB" w:eastAsia="zh-CN"/>
          </w:rPr>
          <w:t>in their own networks.</w:t>
        </w:r>
      </w:ins>
    </w:p>
    <w:p w:rsidR="002E45ED" w:rsidRDefault="002E45ED">
      <w:pPr>
        <w:rPr>
          <w:ins w:id="96" w:author="CMCC" w:date="2021-08-20T14:45:00Z"/>
          <w:rFonts w:eastAsia="宋体" w:hint="eastAsia"/>
          <w:lang w:val="en-GB" w:eastAsia="zh-CN"/>
        </w:rPr>
      </w:pPr>
      <w:ins w:id="97" w:author="CMCC" w:date="2021-08-20T14:41:00Z">
        <w:r>
          <w:rPr>
            <w:rFonts w:eastAsia="宋体" w:hint="eastAsia"/>
            <w:lang w:val="en-GB" w:eastAsia="zh-CN"/>
          </w:rPr>
          <w:t>But</w:t>
        </w:r>
      </w:ins>
      <w:ins w:id="98" w:author="CMCC" w:date="2021-08-20T14:42:00Z">
        <w:r>
          <w:rPr>
            <w:rFonts w:eastAsia="宋体" w:hint="eastAsia"/>
            <w:lang w:val="en-GB" w:eastAsia="zh-CN"/>
          </w:rPr>
          <w:t xml:space="preserve"> as pointed out by many companies,</w:t>
        </w:r>
      </w:ins>
      <w:ins w:id="99" w:author="CMCC" w:date="2021-08-20T14:41:00Z">
        <w:r>
          <w:rPr>
            <w:rFonts w:eastAsia="宋体" w:hint="eastAsia"/>
            <w:lang w:val="en-GB" w:eastAsia="zh-CN"/>
          </w:rPr>
          <w:t xml:space="preserve"> it is also the truth that we achieve</w:t>
        </w:r>
      </w:ins>
      <w:ins w:id="100" w:author="CMCC" w:date="2021-08-20T14:43:00Z">
        <w:r>
          <w:rPr>
            <w:rFonts w:eastAsia="宋体" w:hint="eastAsia"/>
            <w:lang w:val="en-GB" w:eastAsia="zh-CN"/>
          </w:rPr>
          <w:t>d</w:t>
        </w:r>
      </w:ins>
      <w:ins w:id="101" w:author="CMCC" w:date="2021-08-20T14:41:00Z">
        <w:r>
          <w:rPr>
            <w:rFonts w:eastAsia="宋体" w:hint="eastAsia"/>
            <w:lang w:val="en-GB" w:eastAsia="zh-CN"/>
          </w:rPr>
          <w:t xml:space="preserve"> an agreement stating that </w:t>
        </w:r>
      </w:ins>
      <w:ins w:id="102" w:author="CMCC" w:date="2021-08-20T14:42:00Z">
        <w:r>
          <w:rPr>
            <w:rFonts w:eastAsia="宋体"/>
            <w:lang w:val="en-GB" w:eastAsia="zh-CN"/>
          </w:rPr>
          <w:t>‘</w:t>
        </w:r>
        <w:r>
          <w:rPr>
            <w:rFonts w:eastAsia="宋体" w:hint="eastAsia"/>
            <w:lang w:val="en-GB" w:eastAsia="zh-CN"/>
          </w:rPr>
          <w:t>RRM policies defined in SA5 should not be exposed</w:t>
        </w:r>
        <w:r>
          <w:rPr>
            <w:rFonts w:eastAsia="宋体"/>
            <w:lang w:val="en-GB" w:eastAsia="zh-CN"/>
          </w:rPr>
          <w:t>’</w:t>
        </w:r>
        <w:r>
          <w:rPr>
            <w:rFonts w:eastAsia="宋体" w:hint="eastAsia"/>
            <w:lang w:val="en-GB" w:eastAsia="zh-CN"/>
          </w:rPr>
          <w:t xml:space="preserve"> during last meeting</w:t>
        </w:r>
      </w:ins>
      <w:ins w:id="103" w:author="CMCC" w:date="2021-08-20T14:43:00Z">
        <w:r>
          <w:rPr>
            <w:rFonts w:eastAsia="宋体" w:hint="eastAsia"/>
            <w:lang w:val="en-GB" w:eastAsia="zh-CN"/>
          </w:rPr>
          <w:t>. In order to follow the spirit of compromise, the moderator would like to propose the following</w:t>
        </w:r>
      </w:ins>
      <w:ins w:id="104" w:author="CMCC" w:date="2021-08-20T14:45:00Z">
        <w:r>
          <w:rPr>
            <w:rFonts w:eastAsia="宋体" w:hint="eastAsia"/>
            <w:lang w:val="en-GB" w:eastAsia="zh-CN"/>
          </w:rPr>
          <w:t>,</w:t>
        </w:r>
      </w:ins>
    </w:p>
    <w:p w:rsidR="002E45ED" w:rsidRDefault="002E45ED">
      <w:pPr>
        <w:rPr>
          <w:ins w:id="105" w:author="CMCC" w:date="2021-08-20T14:45:00Z"/>
          <w:rFonts w:eastAsia="宋体" w:hint="eastAsia"/>
          <w:lang w:val="en-GB" w:eastAsia="zh-CN"/>
        </w:rPr>
      </w:pPr>
    </w:p>
    <w:p w:rsidR="002E45ED" w:rsidRPr="002E45ED" w:rsidRDefault="002E45ED">
      <w:pPr>
        <w:rPr>
          <w:rFonts w:eastAsia="宋体" w:hint="eastAsia"/>
          <w:b/>
          <w:lang w:val="en-GB" w:eastAsia="zh-CN"/>
        </w:rPr>
      </w:pPr>
      <w:ins w:id="106" w:author="CMCC" w:date="2021-08-20T14:45:00Z">
        <w:r w:rsidRPr="002E45ED">
          <w:rPr>
            <w:rFonts w:eastAsia="宋体" w:hint="eastAsia"/>
            <w:b/>
            <w:lang w:val="en-GB" w:eastAsia="zh-CN"/>
          </w:rPr>
          <w:t xml:space="preserve">Proposal 2: </w:t>
        </w:r>
      </w:ins>
      <w:ins w:id="107" w:author="CMCC" w:date="2021-08-20T14:46:00Z">
        <w:r w:rsidRPr="002E45ED">
          <w:rPr>
            <w:rFonts w:eastAsia="宋体" w:hint="eastAsia"/>
            <w:b/>
            <w:lang w:val="en-GB" w:eastAsia="zh-CN"/>
          </w:rPr>
          <w:t xml:space="preserve">Separate reporting of </w:t>
        </w:r>
        <w:r w:rsidR="00851BD8">
          <w:rPr>
            <w:rFonts w:eastAsia="宋体" w:hint="eastAsia"/>
            <w:b/>
            <w:lang w:val="en-GB" w:eastAsia="zh-CN"/>
          </w:rPr>
          <w:t>dedicated/prioritized</w:t>
        </w:r>
        <w:r w:rsidRPr="002E45ED">
          <w:rPr>
            <w:rFonts w:eastAsia="宋体" w:hint="eastAsia"/>
            <w:b/>
            <w:lang w:val="en-GB" w:eastAsia="zh-CN"/>
          </w:rPr>
          <w:t>/shared slice PRB usage is not pursued in this release.</w:t>
        </w:r>
      </w:ins>
    </w:p>
    <w:p w:rsidR="00297D6A" w:rsidRPr="00297D6A" w:rsidRDefault="00297D6A">
      <w:pPr>
        <w:rPr>
          <w:rFonts w:eastAsia="宋体" w:hint="eastAsia"/>
          <w:lang w:val="en-GB" w:eastAsia="zh-CN"/>
        </w:rPr>
      </w:pPr>
    </w:p>
    <w:p w:rsidR="008569ED" w:rsidRDefault="008569ED">
      <w:pPr>
        <w:pStyle w:val="2"/>
        <w:rPr>
          <w:lang w:val="en-GB"/>
        </w:rPr>
      </w:pPr>
      <w:r>
        <w:rPr>
          <w:rFonts w:eastAsia="宋体" w:hint="eastAsia"/>
          <w:lang w:val="en-GB" w:eastAsia="zh-CN"/>
        </w:rPr>
        <w:t xml:space="preserve">Semantics description of </w:t>
      </w:r>
      <w:r>
        <w:rPr>
          <w:lang w:val="en-GB"/>
        </w:rPr>
        <w:t xml:space="preserve">NUL and SUL </w:t>
      </w:r>
      <w:r>
        <w:rPr>
          <w:rFonts w:eastAsia="宋体" w:hint="eastAsia"/>
          <w:lang w:val="en-GB" w:eastAsia="zh-CN"/>
        </w:rPr>
        <w:t>CAC</w:t>
      </w:r>
    </w:p>
    <w:p w:rsidR="008569ED" w:rsidRDefault="008569ED">
      <w:pPr>
        <w:rPr>
          <w:rFonts w:eastAsia="宋体" w:hint="eastAsia"/>
          <w:lang w:val="en-GB" w:eastAsia="zh-CN"/>
        </w:rPr>
      </w:pPr>
      <w:r>
        <w:rPr>
          <w:rFonts w:eastAsia="宋体" w:hint="eastAsia"/>
          <w:lang w:val="en-GB" w:eastAsia="zh-CN"/>
        </w:rPr>
        <w:t>As proposed by NEC in [2] and [3], the semantics description on UL CAC is suggested to only reflecting NUL CAC in both XnAP and F1AP, which is modified as follows,</w:t>
      </w:r>
    </w:p>
    <w:tbl>
      <w:tblPr>
        <w:tblW w:w="97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080"/>
        <w:gridCol w:w="1440"/>
        <w:gridCol w:w="1872"/>
        <w:gridCol w:w="2880"/>
      </w:tblGrid>
      <w:tr w:rsidR="008569ED">
        <w:tc>
          <w:tcPr>
            <w:tcW w:w="244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color w:val="000000"/>
                <w:sz w:val="18"/>
                <w:szCs w:val="20"/>
              </w:rPr>
            </w:pPr>
            <w:r>
              <w:rPr>
                <w:rFonts w:ascii="Arial" w:eastAsia="宋体" w:hAnsi="Arial"/>
                <w:b/>
                <w:color w:val="000000"/>
                <w:sz w:val="18"/>
                <w:szCs w:val="20"/>
              </w:rPr>
              <w:t>IE/Group Name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color w:val="000000"/>
                <w:sz w:val="18"/>
                <w:szCs w:val="20"/>
              </w:rPr>
            </w:pPr>
            <w:r>
              <w:rPr>
                <w:rFonts w:ascii="Arial" w:eastAsia="宋体" w:hAnsi="Arial"/>
                <w:b/>
                <w:color w:val="000000"/>
                <w:sz w:val="18"/>
                <w:szCs w:val="20"/>
              </w:rPr>
              <w:t>Presence</w:t>
            </w:r>
          </w:p>
        </w:tc>
        <w:tc>
          <w:tcPr>
            <w:tcW w:w="144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color w:val="000000"/>
                <w:sz w:val="18"/>
                <w:szCs w:val="20"/>
              </w:rPr>
            </w:pPr>
            <w:r>
              <w:rPr>
                <w:rFonts w:ascii="Arial" w:eastAsia="宋体" w:hAnsi="Arial"/>
                <w:b/>
                <w:color w:val="000000"/>
                <w:sz w:val="18"/>
                <w:szCs w:val="20"/>
              </w:rPr>
              <w:t>Range</w:t>
            </w:r>
          </w:p>
        </w:tc>
        <w:tc>
          <w:tcPr>
            <w:tcW w:w="187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color w:val="000000"/>
                <w:sz w:val="18"/>
                <w:szCs w:val="20"/>
              </w:rPr>
            </w:pPr>
            <w:r>
              <w:rPr>
                <w:rFonts w:ascii="Arial" w:eastAsia="宋体" w:hAnsi="Arial"/>
                <w:b/>
                <w:color w:val="000000"/>
                <w:sz w:val="18"/>
                <w:szCs w:val="20"/>
              </w:rPr>
              <w:t>IE type and reference</w:t>
            </w:r>
          </w:p>
        </w:tc>
        <w:tc>
          <w:tcPr>
            <w:tcW w:w="28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color w:val="000000"/>
                <w:sz w:val="18"/>
                <w:szCs w:val="20"/>
              </w:rPr>
            </w:pPr>
            <w:r>
              <w:rPr>
                <w:rFonts w:ascii="Arial" w:eastAsia="宋体" w:hAnsi="Arial"/>
                <w:b/>
                <w:color w:val="000000"/>
                <w:sz w:val="18"/>
                <w:szCs w:val="20"/>
              </w:rPr>
              <w:t>Semantics description</w:t>
            </w:r>
          </w:p>
        </w:tc>
      </w:tr>
      <w:tr w:rsidR="008569ED">
        <w:tc>
          <w:tcPr>
            <w:tcW w:w="244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r>
              <w:rPr>
                <w:rFonts w:ascii="Arial" w:eastAsia="宋体" w:hAnsi="Arial"/>
                <w:color w:val="000000"/>
                <w:sz w:val="18"/>
                <w:szCs w:val="20"/>
              </w:rPr>
              <w:t>Composite Available Capacity Downlink</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r>
              <w:rPr>
                <w:rFonts w:ascii="Arial" w:eastAsia="宋体"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 xml:space="preserve">Composite Available Capacity </w:t>
            </w:r>
          </w:p>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r>
              <w:rPr>
                <w:rFonts w:ascii="Arial" w:eastAsia="宋体"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 xml:space="preserve">For the Downlink </w:t>
            </w:r>
          </w:p>
        </w:tc>
      </w:tr>
      <w:tr w:rsidR="008569ED">
        <w:tc>
          <w:tcPr>
            <w:tcW w:w="244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r>
              <w:rPr>
                <w:rFonts w:ascii="Arial" w:eastAsia="宋体" w:hAnsi="Arial"/>
                <w:color w:val="000000"/>
                <w:sz w:val="18"/>
                <w:szCs w:val="20"/>
              </w:rPr>
              <w:t>Composite Available Capacity Uplink</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r>
              <w:rPr>
                <w:rFonts w:ascii="Arial" w:eastAsia="宋体"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 xml:space="preserve">Composite Available Capacity </w:t>
            </w:r>
          </w:p>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For the Uplink</w:t>
            </w:r>
            <w:ins w:id="108" w:author="NEC" w:date="2021-07-07T19:43:00Z">
              <w:r>
                <w:rPr>
                  <w:rFonts w:ascii="Arial" w:eastAsia="宋体" w:hAnsi="Arial" w:cs="Arial"/>
                  <w:color w:val="000000"/>
                  <w:sz w:val="18"/>
                  <w:szCs w:val="18"/>
                </w:rPr>
                <w:t xml:space="preserve"> NUL</w:t>
              </w:r>
            </w:ins>
            <w:r>
              <w:rPr>
                <w:rFonts w:ascii="Arial" w:eastAsia="宋体" w:hAnsi="Arial" w:cs="Arial"/>
                <w:color w:val="000000"/>
                <w:sz w:val="18"/>
                <w:szCs w:val="18"/>
              </w:rPr>
              <w:t xml:space="preserve">, </w:t>
            </w:r>
            <w:ins w:id="109" w:author="NEC" w:date="2021-07-07T19:43:00Z">
              <w:r>
                <w:rPr>
                  <w:rFonts w:ascii="Arial" w:eastAsia="宋体" w:hAnsi="Arial" w:cs="Arial"/>
                  <w:color w:val="000000"/>
                  <w:sz w:val="18"/>
                  <w:szCs w:val="18"/>
                </w:rPr>
                <w:t xml:space="preserve">not </w:t>
              </w:r>
            </w:ins>
            <w:r>
              <w:rPr>
                <w:rFonts w:ascii="Arial" w:eastAsia="宋体" w:hAnsi="Arial" w:cs="Arial"/>
                <w:color w:val="000000"/>
                <w:sz w:val="18"/>
                <w:szCs w:val="18"/>
              </w:rPr>
              <w:t xml:space="preserve">including </w:t>
            </w:r>
            <w:del w:id="110" w:author="NEC" w:date="2021-07-07T19:44:00Z">
              <w:r>
                <w:rPr>
                  <w:rFonts w:ascii="Arial" w:eastAsia="宋体" w:hAnsi="Arial" w:cs="Arial"/>
                  <w:color w:val="000000"/>
                  <w:sz w:val="18"/>
                  <w:szCs w:val="18"/>
                </w:rPr>
                <w:delText xml:space="preserve">both NUL and </w:delText>
              </w:r>
            </w:del>
            <w:r>
              <w:rPr>
                <w:rFonts w:ascii="Arial" w:eastAsia="宋体" w:hAnsi="Arial" w:cs="Arial"/>
                <w:color w:val="000000"/>
                <w:sz w:val="18"/>
                <w:szCs w:val="18"/>
              </w:rPr>
              <w:t>SUL (if available)</w:t>
            </w:r>
          </w:p>
        </w:tc>
      </w:tr>
      <w:tr w:rsidR="008569ED">
        <w:tc>
          <w:tcPr>
            <w:tcW w:w="244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r>
              <w:rPr>
                <w:rFonts w:ascii="Arial" w:eastAsia="宋体" w:hAnsi="Arial"/>
                <w:color w:val="000000"/>
                <w:sz w:val="18"/>
                <w:szCs w:val="20"/>
              </w:rPr>
              <w:t xml:space="preserve">Composite Available Capacity </w:t>
            </w:r>
            <w:r>
              <w:rPr>
                <w:rFonts w:ascii="Arial" w:eastAsia="宋体" w:hAnsi="Arial"/>
                <w:color w:val="000000"/>
                <w:sz w:val="18"/>
                <w:szCs w:val="20"/>
                <w:lang w:eastAsia="en-US"/>
              </w:rPr>
              <w:t>Supplementary Uplink</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r>
              <w:rPr>
                <w:rFonts w:ascii="Arial" w:eastAsia="宋体" w:hAnsi="Arial"/>
                <w:color w:val="000000"/>
                <w:sz w:val="18"/>
                <w:szCs w:val="20"/>
              </w:rPr>
              <w:t>O</w:t>
            </w:r>
          </w:p>
        </w:tc>
        <w:tc>
          <w:tcPr>
            <w:tcW w:w="144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 xml:space="preserve">Composite Available Capacity </w:t>
            </w:r>
          </w:p>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color w:val="000000"/>
                <w:sz w:val="18"/>
                <w:szCs w:val="18"/>
              </w:rPr>
            </w:pPr>
            <w:r>
              <w:rPr>
                <w:rFonts w:ascii="Arial" w:eastAsia="宋体" w:hAnsi="Arial" w:cs="Arial"/>
                <w:color w:val="000000"/>
                <w:sz w:val="18"/>
                <w:szCs w:val="18"/>
              </w:rPr>
              <w:t xml:space="preserve">For the </w:t>
            </w:r>
            <w:r>
              <w:rPr>
                <w:rFonts w:ascii="Arial" w:eastAsia="宋体" w:hAnsi="Arial"/>
                <w:color w:val="000000"/>
                <w:sz w:val="18"/>
                <w:szCs w:val="20"/>
                <w:lang w:eastAsia="en-US"/>
              </w:rPr>
              <w:t>SUL</w:t>
            </w:r>
            <w:r>
              <w:rPr>
                <w:rFonts w:ascii="Arial" w:eastAsia="宋体" w:hAnsi="Arial" w:cs="Arial"/>
                <w:color w:val="000000"/>
                <w:sz w:val="18"/>
                <w:szCs w:val="18"/>
              </w:rPr>
              <w:t xml:space="preserve"> </w:t>
            </w:r>
            <w:ins w:id="111" w:author="NEC" w:date="2021-07-07T19:44:00Z">
              <w:r>
                <w:rPr>
                  <w:rFonts w:ascii="Arial" w:eastAsia="宋体" w:hAnsi="Arial" w:cs="Arial"/>
                  <w:color w:val="000000"/>
                  <w:sz w:val="18"/>
                  <w:szCs w:val="18"/>
                </w:rPr>
                <w:t>(if available)</w:t>
              </w:r>
            </w:ins>
          </w:p>
        </w:tc>
      </w:tr>
    </w:tbl>
    <w:p w:rsidR="008569ED" w:rsidRDefault="008569ED">
      <w:pPr>
        <w:rPr>
          <w:rFonts w:eastAsia="宋体" w:hint="eastAsia"/>
          <w:lang w:val="en-GB" w:eastAsia="zh-CN"/>
        </w:rPr>
      </w:pPr>
    </w:p>
    <w:p w:rsidR="008569ED" w:rsidRDefault="008569ED">
      <w:pPr>
        <w:rPr>
          <w:b/>
          <w:bCs/>
          <w:lang w:val="en-GB"/>
        </w:rPr>
      </w:pPr>
      <w:r>
        <w:rPr>
          <w:b/>
          <w:bCs/>
          <w:lang w:val="en-GB"/>
        </w:rPr>
        <w:t xml:space="preserve">Question 2: Do companies </w:t>
      </w:r>
      <w:r>
        <w:rPr>
          <w:rFonts w:eastAsia="宋体" w:hint="eastAsia"/>
          <w:b/>
          <w:bCs/>
          <w:lang w:val="en-GB" w:eastAsia="zh-CN"/>
        </w:rPr>
        <w:t>think it necessary to modify semantics description on UL/SUL CAC</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7991"/>
      </w:tblGrid>
      <w:tr w:rsidR="008569ED">
        <w:tc>
          <w:tcPr>
            <w:tcW w:w="1440" w:type="dxa"/>
          </w:tcPr>
          <w:p w:rsidR="008569ED" w:rsidRDefault="008569ED">
            <w:pPr>
              <w:rPr>
                <w:lang w:val="en-GB"/>
              </w:rPr>
            </w:pPr>
            <w:r>
              <w:rPr>
                <w:lang w:val="en-GB"/>
              </w:rPr>
              <w:t>Company</w:t>
            </w:r>
          </w:p>
        </w:tc>
        <w:tc>
          <w:tcPr>
            <w:tcW w:w="7991" w:type="dxa"/>
          </w:tcPr>
          <w:p w:rsidR="008569ED" w:rsidRDefault="008569ED">
            <w:pPr>
              <w:rPr>
                <w:lang w:val="en-GB"/>
              </w:rPr>
            </w:pPr>
            <w:r>
              <w:rPr>
                <w:lang w:val="en-GB"/>
              </w:rPr>
              <w:t>Comment</w:t>
            </w:r>
          </w:p>
        </w:tc>
      </w:tr>
      <w:tr w:rsidR="008569ED">
        <w:tc>
          <w:tcPr>
            <w:tcW w:w="1440" w:type="dxa"/>
          </w:tcPr>
          <w:p w:rsidR="008569ED" w:rsidRDefault="008569ED">
            <w:pPr>
              <w:rPr>
                <w:rFonts w:eastAsia="宋体" w:hint="eastAsia"/>
                <w:lang w:val="en-GB" w:eastAsia="zh-CN"/>
              </w:rPr>
            </w:pPr>
            <w:r>
              <w:rPr>
                <w:rFonts w:eastAsia="宋体" w:hint="eastAsia"/>
                <w:lang w:val="en-GB" w:eastAsia="zh-CN"/>
              </w:rPr>
              <w:t>CMCC</w:t>
            </w:r>
          </w:p>
        </w:tc>
        <w:tc>
          <w:tcPr>
            <w:tcW w:w="7991" w:type="dxa"/>
          </w:tcPr>
          <w:p w:rsidR="008569ED" w:rsidRDefault="008569ED">
            <w:pPr>
              <w:rPr>
                <w:rFonts w:eastAsia="宋体" w:hint="eastAsia"/>
                <w:lang w:val="en-GB" w:eastAsia="zh-CN"/>
              </w:rPr>
            </w:pPr>
            <w:r>
              <w:rPr>
                <w:rFonts w:eastAsia="宋体" w:hint="eastAsia"/>
                <w:lang w:val="en-GB" w:eastAsia="zh-CN"/>
              </w:rPr>
              <w:t xml:space="preserve">Temporarily no. Recall that we achieved an agreement during RAN3#111-e stating that </w:t>
            </w:r>
            <w:r>
              <w:rPr>
                <w:rFonts w:eastAsia="宋体"/>
                <w:lang w:val="en-GB" w:eastAsia="zh-CN"/>
              </w:rPr>
              <w:t>‘</w:t>
            </w:r>
            <w:r>
              <w:rPr>
                <w:iCs/>
                <w:color w:val="00B050"/>
                <w:sz w:val="16"/>
                <w:szCs w:val="16"/>
              </w:rPr>
              <w:t>The currently reported UL information convers “both normal UL and SUL”</w:t>
            </w:r>
            <w:r>
              <w:rPr>
                <w:rFonts w:eastAsia="宋体"/>
                <w:lang w:val="en-GB" w:eastAsia="zh-CN"/>
              </w:rPr>
              <w:t>’</w:t>
            </w:r>
            <w:r>
              <w:rPr>
                <w:rFonts w:eastAsia="宋体" w:hint="eastAsia"/>
                <w:lang w:val="en-GB" w:eastAsia="zh-CN"/>
              </w:rPr>
              <w:t>, but we are open to discuss and more clarification from supporting company may be needed.</w:t>
            </w:r>
          </w:p>
        </w:tc>
      </w:tr>
      <w:tr w:rsidR="008569ED">
        <w:tc>
          <w:tcPr>
            <w:tcW w:w="1440" w:type="dxa"/>
          </w:tcPr>
          <w:p w:rsidR="008569ED" w:rsidRDefault="008569ED">
            <w:pPr>
              <w:rPr>
                <w:rFonts w:eastAsia="Malgun Gothic" w:hint="eastAsia"/>
                <w:lang w:val="en-GB" w:eastAsia="ko-KR"/>
              </w:rPr>
            </w:pPr>
            <w:ins w:id="112" w:author="Nokia" w:date="2021-08-17T12:22:00Z">
              <w:r>
                <w:rPr>
                  <w:rFonts w:eastAsia="Malgun Gothic"/>
                  <w:lang w:val="en-GB" w:eastAsia="ko-KR"/>
                </w:rPr>
                <w:t>Nokia</w:t>
              </w:r>
            </w:ins>
          </w:p>
        </w:tc>
        <w:tc>
          <w:tcPr>
            <w:tcW w:w="7991" w:type="dxa"/>
          </w:tcPr>
          <w:p w:rsidR="008569ED" w:rsidRDefault="008569ED">
            <w:pPr>
              <w:rPr>
                <w:ins w:id="113" w:author="Nokia" w:date="2021-08-17T12:23:00Z"/>
                <w:rFonts w:eastAsia="Malgun Gothic"/>
                <w:lang w:val="en-GB" w:eastAsia="ko-KR"/>
              </w:rPr>
            </w:pPr>
            <w:ins w:id="114" w:author="Nokia" w:date="2021-08-17T12:23:00Z">
              <w:r>
                <w:rPr>
                  <w:rFonts w:eastAsia="Malgun Gothic"/>
                  <w:lang w:val="en-GB" w:eastAsia="ko-KR"/>
                </w:rPr>
                <w:t>Prefer not to change it.</w:t>
              </w:r>
            </w:ins>
          </w:p>
          <w:p w:rsidR="008569ED" w:rsidRDefault="008569ED">
            <w:pPr>
              <w:rPr>
                <w:rFonts w:eastAsia="Malgun Gothic" w:hint="eastAsia"/>
                <w:lang w:val="en-GB" w:eastAsia="ko-KR"/>
              </w:rPr>
            </w:pPr>
            <w:ins w:id="115" w:author="Nokia" w:date="2021-08-17T12:22:00Z">
              <w:r>
                <w:rPr>
                  <w:rFonts w:eastAsia="Malgun Gothic"/>
                  <w:lang w:val="en-GB" w:eastAsia="ko-KR"/>
                </w:rPr>
                <w:t xml:space="preserve">This seems like changing the agreement </w:t>
              </w:r>
            </w:ins>
            <w:ins w:id="116" w:author="Nokia" w:date="2021-08-17T12:23:00Z">
              <w:r>
                <w:rPr>
                  <w:rFonts w:eastAsia="Malgun Gothic"/>
                  <w:lang w:val="en-GB" w:eastAsia="ko-KR"/>
                </w:rPr>
                <w:t xml:space="preserve">regarding the interpretation of the eisting IEs </w:t>
              </w:r>
            </w:ins>
            <w:ins w:id="117" w:author="Nokia" w:date="2021-08-17T12:22:00Z">
              <w:r>
                <w:rPr>
                  <w:rFonts w:eastAsia="Malgun Gothic"/>
                  <w:lang w:val="en-GB" w:eastAsia="ko-KR"/>
                </w:rPr>
                <w:t xml:space="preserve">we had at the beginning of the discussion. The agreement concerned existing implementations, so </w:t>
              </w:r>
            </w:ins>
            <w:ins w:id="118" w:author="Nokia" w:date="2021-08-17T12:23:00Z">
              <w:r>
                <w:rPr>
                  <w:rFonts w:eastAsia="Malgun Gothic"/>
                  <w:lang w:val="en-GB" w:eastAsia="ko-KR"/>
                </w:rPr>
                <w:t>this change shall be carefully reviewed if it is functionally backward-compatible.</w:t>
              </w:r>
            </w:ins>
          </w:p>
        </w:tc>
      </w:tr>
      <w:tr w:rsidR="008569ED">
        <w:tc>
          <w:tcPr>
            <w:tcW w:w="1440" w:type="dxa"/>
          </w:tcPr>
          <w:p w:rsidR="008569ED" w:rsidRDefault="008569ED">
            <w:pPr>
              <w:rPr>
                <w:rFonts w:eastAsia="宋体"/>
                <w:lang w:val="en-GB" w:eastAsia="zh-CN"/>
              </w:rPr>
            </w:pPr>
            <w:ins w:id="119" w:author="Angelo" w:date="2021-08-17T18:05:00Z">
              <w:r>
                <w:rPr>
                  <w:rFonts w:eastAsia="Malgun Gothic"/>
                  <w:lang w:val="en-GB" w:eastAsia="ko-KR"/>
                </w:rPr>
                <w:t>Ericsson</w:t>
              </w:r>
            </w:ins>
          </w:p>
        </w:tc>
        <w:tc>
          <w:tcPr>
            <w:tcW w:w="7991" w:type="dxa"/>
          </w:tcPr>
          <w:p w:rsidR="008569ED" w:rsidRDefault="008569ED">
            <w:pPr>
              <w:rPr>
                <w:rFonts w:eastAsia="宋体"/>
                <w:lang w:val="en-GB" w:eastAsia="zh-CN"/>
              </w:rPr>
            </w:pPr>
            <w:ins w:id="120" w:author="Angelo" w:date="2021-08-17T18:05:00Z">
              <w:r>
                <w:rPr>
                  <w:rFonts w:eastAsia="Malgun Gothic"/>
                  <w:lang w:val="en-GB" w:eastAsia="ko-KR"/>
                </w:rPr>
                <w:t xml:space="preserve">NO. the change would not be backwards compatible because in Rel16 the ony possible interpretation of the </w:t>
              </w:r>
              <w:r>
                <w:rPr>
                  <w:rFonts w:ascii="Arial" w:eastAsia="宋体" w:hAnsi="Arial"/>
                  <w:i/>
                  <w:iCs/>
                  <w:color w:val="000000"/>
                  <w:sz w:val="18"/>
                  <w:szCs w:val="20"/>
                </w:rPr>
                <w:t>Composite Available Capacity Uplink</w:t>
              </w:r>
              <w:r>
                <w:rPr>
                  <w:rFonts w:ascii="Arial" w:eastAsia="宋体" w:hAnsi="Arial"/>
                  <w:color w:val="000000"/>
                  <w:sz w:val="18"/>
                  <w:szCs w:val="20"/>
                </w:rPr>
                <w:t xml:space="preserve"> IE is that it refers to all UL resources, i.e. NUL+SUL.</w:t>
              </w:r>
            </w:ins>
          </w:p>
        </w:tc>
      </w:tr>
      <w:tr w:rsidR="008569ED">
        <w:trPr>
          <w:ins w:id="121" w:author="CATT" w:date="2021-08-18T09:12:00Z"/>
        </w:trPr>
        <w:tc>
          <w:tcPr>
            <w:tcW w:w="1440" w:type="dxa"/>
          </w:tcPr>
          <w:p w:rsidR="008569ED" w:rsidRDefault="008569ED">
            <w:pPr>
              <w:rPr>
                <w:ins w:id="122" w:author="CATT" w:date="2021-08-18T09:12:00Z"/>
                <w:rFonts w:eastAsia="Malgun Gothic"/>
                <w:lang w:val="en-GB" w:eastAsia="ko-KR"/>
              </w:rPr>
            </w:pPr>
            <w:ins w:id="123" w:author="CATT" w:date="2021-08-18T09:12:00Z">
              <w:r>
                <w:rPr>
                  <w:rFonts w:eastAsia="宋体" w:hint="eastAsia"/>
                  <w:lang w:val="en-GB" w:eastAsia="zh-CN"/>
                </w:rPr>
                <w:t>CATT</w:t>
              </w:r>
            </w:ins>
          </w:p>
        </w:tc>
        <w:tc>
          <w:tcPr>
            <w:tcW w:w="7991" w:type="dxa"/>
          </w:tcPr>
          <w:p w:rsidR="008569ED" w:rsidRDefault="008569ED">
            <w:pPr>
              <w:rPr>
                <w:ins w:id="124" w:author="CATT" w:date="2021-08-18T09:12:00Z"/>
                <w:rFonts w:eastAsia="宋体" w:hint="eastAsia"/>
                <w:lang w:val="en-GB" w:eastAsia="zh-CN"/>
              </w:rPr>
            </w:pPr>
            <w:ins w:id="125" w:author="CATT" w:date="2021-08-18T09:12:00Z">
              <w:r>
                <w:rPr>
                  <w:rFonts w:eastAsia="宋体" w:hint="eastAsia"/>
                  <w:lang w:val="en-GB" w:eastAsia="zh-CN"/>
                </w:rPr>
                <w:t>Not needed. Ordinarily the value would not differ much before and after this modification.</w:t>
              </w:r>
            </w:ins>
          </w:p>
          <w:p w:rsidR="008569ED" w:rsidRDefault="008569ED">
            <w:pPr>
              <w:rPr>
                <w:ins w:id="126" w:author="CATT" w:date="2021-08-18T09:12:00Z"/>
                <w:rFonts w:eastAsia="Malgun Gothic"/>
                <w:lang w:val="en-GB" w:eastAsia="ko-KR"/>
              </w:rPr>
            </w:pPr>
            <w:ins w:id="127" w:author="CATT" w:date="2021-08-18T09:12:00Z">
              <w:r>
                <w:rPr>
                  <w:rFonts w:eastAsia="宋体" w:hint="eastAsia"/>
                  <w:lang w:val="en-GB" w:eastAsia="zh-CN"/>
                </w:rPr>
                <w:t xml:space="preserve">And RAN3 has agreed </w:t>
              </w:r>
              <w:r>
                <w:rPr>
                  <w:rFonts w:eastAsia="宋体"/>
                  <w:lang w:val="en-GB" w:eastAsia="zh-CN"/>
                </w:rPr>
                <w:t>that UL load metrics cover both the NUL and the SUL.</w:t>
              </w:r>
            </w:ins>
          </w:p>
        </w:tc>
      </w:tr>
      <w:tr w:rsidR="008569ED">
        <w:tc>
          <w:tcPr>
            <w:tcW w:w="1440" w:type="dxa"/>
          </w:tcPr>
          <w:p w:rsidR="008569ED" w:rsidRDefault="008569ED">
            <w:pPr>
              <w:rPr>
                <w:rFonts w:eastAsia="宋体" w:hint="eastAsia"/>
                <w:lang w:val="en-GB" w:eastAsia="zh-CN"/>
              </w:rPr>
            </w:pPr>
            <w:r>
              <w:rPr>
                <w:rFonts w:eastAsia="宋体"/>
                <w:lang w:val="en-GB" w:eastAsia="zh-CN"/>
              </w:rPr>
              <w:t xml:space="preserve">Deutsche </w:t>
            </w:r>
            <w:r>
              <w:rPr>
                <w:rFonts w:eastAsia="宋体"/>
                <w:lang w:val="en-GB" w:eastAsia="zh-CN"/>
              </w:rPr>
              <w:lastRenderedPageBreak/>
              <w:t>Telekom</w:t>
            </w:r>
          </w:p>
        </w:tc>
        <w:tc>
          <w:tcPr>
            <w:tcW w:w="7991" w:type="dxa"/>
          </w:tcPr>
          <w:p w:rsidR="008569ED" w:rsidRDefault="008569ED">
            <w:pPr>
              <w:rPr>
                <w:rFonts w:eastAsia="宋体" w:hint="eastAsia"/>
                <w:lang w:val="en-GB" w:eastAsia="zh-CN"/>
              </w:rPr>
            </w:pPr>
            <w:r>
              <w:rPr>
                <w:rFonts w:eastAsia="宋体"/>
                <w:lang w:val="en-GB" w:eastAsia="zh-CN"/>
              </w:rPr>
              <w:lastRenderedPageBreak/>
              <w:t>We prefer to keep current text. Any NBC change should be definitely avoided.</w:t>
            </w:r>
          </w:p>
        </w:tc>
      </w:tr>
      <w:tr w:rsidR="008569ED">
        <w:tc>
          <w:tcPr>
            <w:tcW w:w="1440" w:type="dxa"/>
          </w:tcPr>
          <w:p w:rsidR="008569ED" w:rsidRDefault="008569ED">
            <w:pPr>
              <w:rPr>
                <w:rFonts w:eastAsia="宋体"/>
                <w:lang w:eastAsia="zh-CN"/>
              </w:rPr>
            </w:pPr>
            <w:r>
              <w:rPr>
                <w:rFonts w:eastAsia="宋体" w:hint="eastAsia"/>
                <w:lang w:eastAsia="zh-CN"/>
              </w:rPr>
              <w:lastRenderedPageBreak/>
              <w:t>ZTE</w:t>
            </w:r>
          </w:p>
        </w:tc>
        <w:tc>
          <w:tcPr>
            <w:tcW w:w="7991" w:type="dxa"/>
          </w:tcPr>
          <w:p w:rsidR="008569ED" w:rsidRDefault="008569ED">
            <w:pPr>
              <w:rPr>
                <w:rFonts w:eastAsia="宋体"/>
                <w:lang w:eastAsia="zh-CN"/>
              </w:rPr>
            </w:pPr>
            <w:r>
              <w:rPr>
                <w:rFonts w:eastAsia="宋体" w:hint="eastAsia"/>
                <w:lang w:eastAsia="zh-CN"/>
              </w:rPr>
              <w:t xml:space="preserve">Agree with this modification, if not, the IE </w:t>
            </w:r>
            <w:r>
              <w:rPr>
                <w:rFonts w:eastAsia="宋体" w:hint="eastAsia"/>
                <w:i/>
                <w:iCs/>
                <w:lang w:eastAsia="zh-CN"/>
              </w:rPr>
              <w:t>Composite Available Capacity Supplementary Uplink</w:t>
            </w:r>
            <w:r>
              <w:rPr>
                <w:rFonts w:eastAsia="宋体" w:hint="eastAsia"/>
                <w:lang w:eastAsia="zh-CN"/>
              </w:rPr>
              <w:t xml:space="preserve"> seems to be unnecessary and can be removed.</w:t>
            </w:r>
          </w:p>
        </w:tc>
      </w:tr>
      <w:tr w:rsidR="00BE10E7" w:rsidRPr="00ED73D0" w:rsidTr="00BE10E7">
        <w:tc>
          <w:tcPr>
            <w:tcW w:w="1440"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hint="eastAsia"/>
                <w:lang w:eastAsia="zh-CN"/>
              </w:rPr>
            </w:pPr>
            <w:r w:rsidRPr="00BE10E7">
              <w:rPr>
                <w:rFonts w:eastAsia="宋体"/>
                <w:lang w:eastAsia="zh-CN"/>
              </w:rPr>
              <w:t xml:space="preserve">Huawei </w:t>
            </w:r>
          </w:p>
        </w:tc>
        <w:tc>
          <w:tcPr>
            <w:tcW w:w="7991"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 xml:space="preserve">We added SUL because some UEs (far from target) is likely to only </w:t>
            </w:r>
            <w:r>
              <w:rPr>
                <w:rFonts w:eastAsia="宋体"/>
                <w:lang w:eastAsia="zh-CN"/>
              </w:rPr>
              <w:t xml:space="preserve">being able to </w:t>
            </w:r>
            <w:r w:rsidRPr="00BE10E7">
              <w:rPr>
                <w:rFonts w:eastAsia="宋体"/>
                <w:lang w:eastAsia="zh-CN"/>
              </w:rPr>
              <w:t xml:space="preserve">use SUL (and not NUL) so it makes sense to report SUL only. Having the combined SUL+NUL applies to UEs being able to be placed in either SUL or NUL. </w:t>
            </w:r>
          </w:p>
          <w:p w:rsidR="00BE10E7" w:rsidRPr="00BE10E7" w:rsidRDefault="00BE10E7" w:rsidP="00BE10E7">
            <w:pPr>
              <w:rPr>
                <w:rFonts w:eastAsia="宋体"/>
                <w:lang w:eastAsia="zh-CN"/>
              </w:rPr>
            </w:pPr>
            <w:r w:rsidRPr="00BE10E7">
              <w:rPr>
                <w:rFonts w:eastAsia="宋体"/>
                <w:lang w:eastAsia="zh-CN"/>
              </w:rPr>
              <w:t xml:space="preserve">Reporting NUL only may be motivated (needs discussion) if there are </w:t>
            </w:r>
            <w:r>
              <w:rPr>
                <w:rFonts w:eastAsia="宋体"/>
                <w:lang w:eastAsia="zh-CN"/>
              </w:rPr>
              <w:t xml:space="preserve">many </w:t>
            </w:r>
            <w:r w:rsidRPr="00BE10E7">
              <w:rPr>
                <w:rFonts w:eastAsia="宋体"/>
                <w:lang w:eastAsia="zh-CN"/>
              </w:rPr>
              <w:t xml:space="preserve">UEs only able to use NUL. </w:t>
            </w:r>
            <w:r>
              <w:rPr>
                <w:rFonts w:eastAsia="宋体"/>
                <w:lang w:eastAsia="zh-CN"/>
              </w:rPr>
              <w:t xml:space="preserve">Also, </w:t>
            </w:r>
            <w:r w:rsidRPr="00BE10E7">
              <w:rPr>
                <w:rFonts w:eastAsia="宋体"/>
                <w:lang w:eastAsia="zh-CN"/>
              </w:rPr>
              <w:t xml:space="preserve">the SUL+NUL </w:t>
            </w:r>
            <w:r>
              <w:rPr>
                <w:rFonts w:eastAsia="宋体"/>
                <w:lang w:eastAsia="zh-CN"/>
              </w:rPr>
              <w:t xml:space="preserve">could probably </w:t>
            </w:r>
            <w:r w:rsidRPr="00BE10E7">
              <w:rPr>
                <w:rFonts w:eastAsia="宋体"/>
                <w:lang w:eastAsia="zh-CN"/>
              </w:rPr>
              <w:t xml:space="preserve">be used for this considering that SUL typically has less resources? But if this </w:t>
            </w:r>
            <w:r>
              <w:rPr>
                <w:rFonts w:eastAsia="宋体"/>
                <w:lang w:eastAsia="zh-CN"/>
              </w:rPr>
              <w:t xml:space="preserve">NUL only </w:t>
            </w:r>
            <w:r w:rsidRPr="00BE10E7">
              <w:rPr>
                <w:rFonts w:eastAsia="宋体"/>
                <w:lang w:eastAsia="zh-CN"/>
              </w:rPr>
              <w:t>is needed it would be better to add a new IE for NUL only instead of changing</w:t>
            </w:r>
            <w:r>
              <w:rPr>
                <w:rFonts w:eastAsia="宋体"/>
                <w:lang w:eastAsia="zh-CN"/>
              </w:rPr>
              <w:t xml:space="preserve"> the existing</w:t>
            </w:r>
            <w:r w:rsidRPr="00BE10E7">
              <w:rPr>
                <w:rFonts w:eastAsia="宋体"/>
                <w:lang w:eastAsia="zh-CN"/>
              </w:rPr>
              <w:t>.</w:t>
            </w:r>
          </w:p>
        </w:tc>
      </w:tr>
    </w:tbl>
    <w:p w:rsidR="008569ED" w:rsidRDefault="008569ED">
      <w:pPr>
        <w:rPr>
          <w:ins w:id="128" w:author="CMCC" w:date="2021-08-20T14:51:00Z"/>
          <w:rFonts w:eastAsia="宋体" w:hint="eastAsia"/>
          <w:lang w:val="en-GB" w:eastAsia="zh-CN"/>
        </w:rPr>
      </w:pPr>
    </w:p>
    <w:p w:rsidR="009E6D91" w:rsidRDefault="009E6D91">
      <w:pPr>
        <w:rPr>
          <w:ins w:id="129" w:author="CMCC" w:date="2021-08-20T14:53:00Z"/>
          <w:rFonts w:eastAsia="宋体" w:hint="eastAsia"/>
          <w:lang w:val="en-GB" w:eastAsia="zh-CN"/>
        </w:rPr>
      </w:pPr>
      <w:ins w:id="130" w:author="CMCC" w:date="2021-08-20T14:51:00Z">
        <w:r>
          <w:rPr>
            <w:rFonts w:eastAsia="宋体" w:hint="eastAsia"/>
            <w:lang w:val="en-GB" w:eastAsia="zh-CN"/>
          </w:rPr>
          <w:t>Moderator</w:t>
        </w:r>
      </w:ins>
      <w:ins w:id="131" w:author="CMCC" w:date="2021-08-20T14:52:00Z">
        <w:r>
          <w:rPr>
            <w:rFonts w:eastAsia="宋体"/>
            <w:lang w:val="en-GB" w:eastAsia="zh-CN"/>
          </w:rPr>
          <w:t>’</w:t>
        </w:r>
        <w:r>
          <w:rPr>
            <w:rFonts w:eastAsia="宋体" w:hint="eastAsia"/>
            <w:lang w:val="en-GB" w:eastAsia="zh-CN"/>
          </w:rPr>
          <w:t>s summary:</w:t>
        </w:r>
      </w:ins>
    </w:p>
    <w:p w:rsidR="009E6D91" w:rsidRDefault="009E6D91">
      <w:pPr>
        <w:rPr>
          <w:ins w:id="132" w:author="CMCC" w:date="2021-08-20T14:55:00Z"/>
          <w:rFonts w:eastAsia="宋体" w:hint="eastAsia"/>
          <w:lang w:val="en-GB" w:eastAsia="zh-CN"/>
        </w:rPr>
      </w:pPr>
      <w:ins w:id="133" w:author="CMCC" w:date="2021-08-20T14:53:00Z">
        <w:r>
          <w:rPr>
            <w:rFonts w:eastAsia="宋体" w:hint="eastAsia"/>
            <w:lang w:val="en-GB" w:eastAsia="zh-CN"/>
          </w:rPr>
          <w:t>Many companies point out that the TPs proposed is NBC that should be avoided</w:t>
        </w:r>
      </w:ins>
      <w:ins w:id="134" w:author="CMCC" w:date="2021-08-20T14:57:00Z">
        <w:r w:rsidR="00A12F75">
          <w:rPr>
            <w:rFonts w:eastAsia="宋体" w:hint="eastAsia"/>
            <w:lang w:val="en-GB" w:eastAsia="zh-CN"/>
          </w:rPr>
          <w:t>, and the majority view prefers to keep the current text</w:t>
        </w:r>
      </w:ins>
      <w:ins w:id="135" w:author="CMCC" w:date="2021-08-20T14:53:00Z">
        <w:r>
          <w:rPr>
            <w:rFonts w:eastAsia="宋体" w:hint="eastAsia"/>
            <w:lang w:val="en-GB" w:eastAsia="zh-CN"/>
          </w:rPr>
          <w:t xml:space="preserve">. </w:t>
        </w:r>
      </w:ins>
      <w:ins w:id="136" w:author="CMCC" w:date="2021-08-20T14:58:00Z">
        <w:r w:rsidR="00A12F75">
          <w:rPr>
            <w:rFonts w:eastAsia="宋体" w:hint="eastAsia"/>
            <w:lang w:val="en-GB" w:eastAsia="zh-CN"/>
          </w:rPr>
          <w:t>So these two TPs are not pursued.</w:t>
        </w:r>
      </w:ins>
    </w:p>
    <w:p w:rsidR="009E6D91" w:rsidRDefault="009E6D91">
      <w:pPr>
        <w:rPr>
          <w:ins w:id="137" w:author="CMCC" w:date="2021-08-20T14:51:00Z"/>
          <w:rFonts w:eastAsia="宋体" w:hint="eastAsia"/>
          <w:lang w:val="en-GB" w:eastAsia="zh-CN"/>
        </w:rPr>
      </w:pPr>
    </w:p>
    <w:p w:rsidR="009E6D91" w:rsidRDefault="009E6D91">
      <w:pPr>
        <w:rPr>
          <w:rFonts w:eastAsia="宋体" w:hint="eastAsia"/>
          <w:lang w:val="en-GB" w:eastAsia="zh-CN"/>
        </w:rPr>
      </w:pPr>
    </w:p>
    <w:p w:rsidR="008569ED" w:rsidRDefault="008569ED">
      <w:pPr>
        <w:pStyle w:val="2"/>
        <w:rPr>
          <w:lang w:val="en-GB"/>
        </w:rPr>
      </w:pPr>
      <w:r>
        <w:rPr>
          <w:rFonts w:eastAsia="宋体" w:hint="eastAsia"/>
          <w:lang w:val="en-GB" w:eastAsia="zh-CN"/>
        </w:rPr>
        <w:t>Per-SSB SUL PRB</w:t>
      </w:r>
    </w:p>
    <w:p w:rsidR="008569ED" w:rsidRDefault="008569ED">
      <w:pPr>
        <w:rPr>
          <w:rFonts w:eastAsia="宋体" w:hint="eastAsia"/>
          <w:lang w:val="en-GB" w:eastAsia="zh-CN"/>
        </w:rPr>
      </w:pPr>
      <w:r>
        <w:rPr>
          <w:rFonts w:eastAsia="宋体" w:hint="eastAsia"/>
          <w:lang w:val="en-GB" w:eastAsia="zh-CN"/>
        </w:rPr>
        <w:t>As proposed by NEC in [4] and [5], per-SSB SUL PRB usage is suggested to be additionally introduced on top of current agreed per-SSB UL/DL PRB usage in both XnAP and F1AP, which is given as follows,</w:t>
      </w:r>
    </w:p>
    <w:tbl>
      <w:tblPr>
        <w:tblW w:w="97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080"/>
        <w:gridCol w:w="1080"/>
        <w:gridCol w:w="1512"/>
        <w:gridCol w:w="1728"/>
        <w:gridCol w:w="1080"/>
        <w:gridCol w:w="1080"/>
      </w:tblGrid>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sz w:val="18"/>
                <w:szCs w:val="20"/>
              </w:rPr>
            </w:pPr>
            <w:r>
              <w:rPr>
                <w:rFonts w:ascii="Arial" w:eastAsia="宋体" w:hAnsi="Arial"/>
                <w:b/>
                <w:sz w:val="18"/>
                <w:szCs w:val="20"/>
              </w:rPr>
              <w:t>IE/Group Name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sz w:val="18"/>
                <w:szCs w:val="20"/>
              </w:rPr>
            </w:pPr>
            <w:r>
              <w:rPr>
                <w:rFonts w:ascii="Arial" w:eastAsia="宋体" w:hAnsi="Arial"/>
                <w:b/>
                <w:sz w:val="18"/>
                <w:szCs w:val="20"/>
              </w:rPr>
              <w:t>Presence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sz w:val="18"/>
                <w:szCs w:val="20"/>
              </w:rPr>
            </w:pPr>
            <w:r>
              <w:rPr>
                <w:rFonts w:ascii="Arial" w:eastAsia="宋体" w:hAnsi="Arial"/>
                <w:b/>
                <w:sz w:val="18"/>
                <w:szCs w:val="20"/>
              </w:rPr>
              <w:t>Range</w:t>
            </w: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sz w:val="18"/>
                <w:szCs w:val="20"/>
              </w:rPr>
            </w:pPr>
            <w:r>
              <w:rPr>
                <w:rFonts w:ascii="Arial" w:eastAsia="宋体" w:hAnsi="Arial"/>
                <w:b/>
                <w:sz w:val="18"/>
                <w:szCs w:val="20"/>
              </w:rPr>
              <w:t>IE type and reference</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sz w:val="18"/>
                <w:szCs w:val="20"/>
              </w:rPr>
            </w:pPr>
            <w:r>
              <w:rPr>
                <w:rFonts w:ascii="Arial" w:eastAsia="宋体" w:hAnsi="Arial"/>
                <w:b/>
                <w:sz w:val="18"/>
                <w:szCs w:val="20"/>
              </w:rPr>
              <w:t>Semantics description</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sz w:val="18"/>
                <w:szCs w:val="20"/>
              </w:rPr>
            </w:pPr>
            <w:r>
              <w:rPr>
                <w:rFonts w:ascii="Arial" w:eastAsia="宋体" w:hAnsi="Arial"/>
                <w:b/>
                <w:sz w:val="18"/>
                <w:szCs w:val="20"/>
              </w:rPr>
              <w:t>Criticality</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b/>
                <w:sz w:val="18"/>
                <w:szCs w:val="20"/>
              </w:rPr>
            </w:pPr>
            <w:r>
              <w:rPr>
                <w:rFonts w:ascii="Arial" w:eastAsia="宋体" w:hAnsi="Arial"/>
                <w:b/>
                <w:sz w:val="18"/>
                <w:szCs w:val="20"/>
              </w:rPr>
              <w:t>Assigned Criticality</w:t>
            </w: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b/>
                <w:bCs/>
                <w:sz w:val="18"/>
                <w:szCs w:val="20"/>
              </w:rPr>
              <w:t>SSB Area Radio Resource Status List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r>
              <w:rPr>
                <w:rFonts w:ascii="Arial" w:eastAsia="宋体" w:hAnsi="Arial"/>
                <w:i/>
                <w:sz w:val="18"/>
                <w:szCs w:val="20"/>
              </w:rPr>
              <w:t>1</w:t>
            </w: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100"/>
              <w:textAlignment w:val="baseline"/>
              <w:rPr>
                <w:rFonts w:ascii="Arial" w:eastAsia="宋体" w:hAnsi="Arial"/>
                <w:b/>
                <w:bCs/>
                <w:sz w:val="18"/>
                <w:szCs w:val="20"/>
              </w:rPr>
            </w:pPr>
            <w:r>
              <w:rPr>
                <w:rFonts w:ascii="Arial" w:eastAsia="宋体" w:hAnsi="Arial"/>
                <w:b/>
                <w:bCs/>
                <w:sz w:val="18"/>
                <w:szCs w:val="20"/>
              </w:rPr>
              <w:t>&gt;SSB Area Radio Resource Status Item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r>
              <w:rPr>
                <w:rFonts w:ascii="Arial" w:eastAsia="宋体" w:hAnsi="Arial"/>
                <w:i/>
                <w:sz w:val="18"/>
                <w:szCs w:val="20"/>
              </w:rPr>
              <w:t>1..&lt;maxnoofSSBAreas&gt;</w:t>
            </w: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rFonts w:ascii="Arial" w:eastAsia="宋体" w:hAnsi="Arial"/>
                <w:b/>
                <w:bCs/>
                <w:sz w:val="18"/>
                <w:szCs w:val="20"/>
              </w:rPr>
            </w:pPr>
            <w:r>
              <w:rPr>
                <w:rFonts w:ascii="Arial" w:eastAsia="宋体" w:hAnsi="Arial"/>
                <w:sz w:val="18"/>
                <w:szCs w:val="20"/>
              </w:rPr>
              <w:t>&gt;&gt;SSB Index</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sz w:val="18"/>
                <w:szCs w:val="18"/>
              </w:rPr>
            </w:pPr>
            <w:r>
              <w:rPr>
                <w:rFonts w:ascii="Arial" w:eastAsia="宋体" w:hAnsi="Arial" w:cs="Arial"/>
                <w:sz w:val="18"/>
                <w:szCs w:val="18"/>
              </w:rPr>
              <w:t>INTEGER (0..63)</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rFonts w:ascii="Arial" w:eastAsia="宋体" w:hAnsi="Arial"/>
                <w:sz w:val="18"/>
                <w:szCs w:val="20"/>
              </w:rPr>
            </w:pPr>
            <w:r>
              <w:rPr>
                <w:rFonts w:ascii="Arial" w:eastAsia="宋体" w:hAnsi="Arial"/>
                <w:sz w:val="18"/>
                <w:szCs w:val="20"/>
              </w:rPr>
              <w:t>&gt;&gt;SSB Area DL 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18"/>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Per SSB area DL 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rFonts w:ascii="Arial" w:eastAsia="宋体" w:hAnsi="Arial"/>
                <w:sz w:val="18"/>
                <w:szCs w:val="20"/>
              </w:rPr>
            </w:pPr>
            <w:r>
              <w:rPr>
                <w:rFonts w:ascii="Arial" w:eastAsia="宋体" w:hAnsi="Arial"/>
                <w:sz w:val="18"/>
                <w:szCs w:val="20"/>
              </w:rPr>
              <w:t>&gt;&gt;SSB Area UL 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Per SSB area UL 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Pr="006163CF" w:rsidRDefault="008569ED">
            <w:pPr>
              <w:keepNext/>
              <w:keepLines/>
              <w:overflowPunct w:val="0"/>
              <w:autoSpaceDE w:val="0"/>
              <w:autoSpaceDN w:val="0"/>
              <w:adjustRightInd w:val="0"/>
              <w:spacing w:after="0"/>
              <w:ind w:left="200"/>
              <w:textAlignment w:val="baseline"/>
              <w:rPr>
                <w:rFonts w:ascii="Arial" w:eastAsia="宋体" w:hAnsi="Arial"/>
                <w:sz w:val="18"/>
                <w:szCs w:val="20"/>
                <w:lang w:val="fr-FR"/>
              </w:rPr>
            </w:pPr>
            <w:r w:rsidRPr="006163CF">
              <w:rPr>
                <w:rFonts w:ascii="Arial" w:eastAsia="宋体" w:hAnsi="Arial"/>
                <w:sz w:val="18"/>
                <w:szCs w:val="20"/>
                <w:lang w:val="fr-FR"/>
              </w:rPr>
              <w:t>&gt;&gt;SSB Area DL non-GBR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Per SSB area DL non-GBR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Pr="006163CF" w:rsidRDefault="008569ED">
            <w:pPr>
              <w:keepNext/>
              <w:keepLines/>
              <w:overflowPunct w:val="0"/>
              <w:autoSpaceDE w:val="0"/>
              <w:autoSpaceDN w:val="0"/>
              <w:adjustRightInd w:val="0"/>
              <w:spacing w:after="0"/>
              <w:ind w:left="200"/>
              <w:textAlignment w:val="baseline"/>
              <w:rPr>
                <w:rFonts w:ascii="Arial" w:eastAsia="宋体" w:hAnsi="Arial"/>
                <w:sz w:val="18"/>
                <w:szCs w:val="20"/>
                <w:lang w:val="fr-FR"/>
              </w:rPr>
            </w:pPr>
            <w:r w:rsidRPr="006163CF">
              <w:rPr>
                <w:rFonts w:ascii="Arial" w:eastAsia="宋体" w:hAnsi="Arial"/>
                <w:sz w:val="18"/>
                <w:szCs w:val="20"/>
                <w:lang w:val="fr-FR"/>
              </w:rPr>
              <w:t>&gt;&gt;SSB Area UL non-GBR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Per SSB area UL non-GBR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rFonts w:ascii="Arial" w:eastAsia="宋体" w:hAnsi="Arial"/>
                <w:sz w:val="18"/>
                <w:szCs w:val="20"/>
              </w:rPr>
            </w:pPr>
            <w:r>
              <w:rPr>
                <w:rFonts w:ascii="Arial" w:eastAsia="宋体" w:hAnsi="Arial"/>
                <w:sz w:val="18"/>
                <w:szCs w:val="20"/>
              </w:rPr>
              <w:t>&gt;&gt;SSB Area DL Total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Per SSB area DL Total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rFonts w:ascii="Arial" w:eastAsia="宋体" w:hAnsi="Arial"/>
                <w:sz w:val="18"/>
                <w:szCs w:val="20"/>
              </w:rPr>
            </w:pPr>
            <w:r>
              <w:rPr>
                <w:rFonts w:ascii="Arial" w:eastAsia="宋体" w:hAnsi="Arial"/>
                <w:sz w:val="18"/>
                <w:szCs w:val="20"/>
              </w:rPr>
              <w:t>&gt;&gt;SSB Area UL Total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Per SSB area UL Total PRB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ins w:id="138" w:author="NEC" w:date="2021-07-09T10:04:00Z"/>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ins w:id="139" w:author="NEC" w:date="2021-07-09T10:04:00Z"/>
                <w:rFonts w:ascii="Arial" w:eastAsia="宋体" w:hAnsi="Arial"/>
                <w:sz w:val="18"/>
                <w:szCs w:val="20"/>
              </w:rPr>
            </w:pPr>
            <w:ins w:id="140" w:author="NEC" w:date="2021-07-09T10:04:00Z">
              <w:r>
                <w:rPr>
                  <w:rFonts w:ascii="Arial" w:eastAsia="宋体" w:hAnsi="Arial"/>
                  <w:sz w:val="18"/>
                  <w:szCs w:val="20"/>
                </w:rPr>
                <w:t>&gt;&gt;SSB Area SUL GBR PRB usage</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41" w:author="NEC" w:date="2021-07-09T10:04:00Z"/>
                <w:rFonts w:ascii="Arial" w:eastAsia="宋体" w:hAnsi="Arial"/>
                <w:sz w:val="18"/>
                <w:szCs w:val="20"/>
              </w:rPr>
            </w:pPr>
            <w:ins w:id="142" w:author="NEC" w:date="2021-07-09T10:04:00Z">
              <w:r>
                <w:rPr>
                  <w:rFonts w:ascii="Arial" w:eastAsia="宋体"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43" w:author="NEC" w:date="2021-07-09T10:04:00Z"/>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44" w:author="NEC" w:date="2021-07-09T10:04:00Z"/>
                <w:rFonts w:ascii="Arial" w:eastAsia="宋体" w:hAnsi="Arial" w:cs="Arial"/>
                <w:sz w:val="18"/>
                <w:szCs w:val="18"/>
              </w:rPr>
            </w:pPr>
            <w:ins w:id="145" w:author="NEC" w:date="2021-07-09T10:04:00Z">
              <w:r>
                <w:rPr>
                  <w:rFonts w:ascii="Arial" w:eastAsia="宋体"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46" w:author="NEC" w:date="2021-07-09T10:04:00Z"/>
                <w:rFonts w:ascii="Arial" w:eastAsia="宋体" w:hAnsi="Arial"/>
                <w:sz w:val="18"/>
                <w:szCs w:val="20"/>
              </w:rPr>
            </w:pPr>
            <w:ins w:id="147" w:author="NEC" w:date="2021-07-09T10:04:00Z">
              <w:r>
                <w:rPr>
                  <w:rFonts w:ascii="Arial" w:eastAsia="宋体" w:hAnsi="Arial"/>
                  <w:sz w:val="18"/>
                  <w:szCs w:val="20"/>
                </w:rPr>
                <w:t>Per SSB area SUL GBR PRB usage</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ins w:id="148" w:author="NEC" w:date="2021-07-09T10:04:00Z"/>
                <w:rFonts w:ascii="Arial" w:eastAsia="宋体" w:hAnsi="Arial"/>
                <w:sz w:val="18"/>
                <w:szCs w:val="20"/>
              </w:rPr>
            </w:pPr>
            <w:ins w:id="149" w:author="NEC" w:date="2021-07-09T10:04:00Z">
              <w:r>
                <w:rPr>
                  <w:rFonts w:ascii="Arial" w:eastAsia="宋体" w:hAnsi="Arial" w:hint="eastAsia"/>
                  <w:sz w:val="18"/>
                  <w:szCs w:val="20"/>
                </w:rPr>
                <w:t>Y</w:t>
              </w:r>
              <w:r>
                <w:rPr>
                  <w:rFonts w:ascii="Arial" w:eastAsia="宋体"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ins w:id="150" w:author="NEC" w:date="2021-07-09T10:04:00Z"/>
                <w:rFonts w:ascii="Arial" w:eastAsia="宋体" w:hAnsi="Arial"/>
                <w:sz w:val="18"/>
                <w:szCs w:val="20"/>
              </w:rPr>
            </w:pPr>
            <w:ins w:id="151" w:author="NEC" w:date="2021-07-09T10:04:00Z">
              <w:r>
                <w:rPr>
                  <w:rFonts w:ascii="Arial" w:eastAsia="宋体" w:hAnsi="Arial" w:hint="eastAsia"/>
                  <w:sz w:val="18"/>
                  <w:szCs w:val="20"/>
                </w:rPr>
                <w:t>i</w:t>
              </w:r>
              <w:r>
                <w:rPr>
                  <w:rFonts w:ascii="Arial" w:eastAsia="宋体" w:hAnsi="Arial"/>
                  <w:sz w:val="18"/>
                  <w:szCs w:val="20"/>
                </w:rPr>
                <w:t>gnore</w:t>
              </w:r>
            </w:ins>
          </w:p>
        </w:tc>
      </w:tr>
      <w:tr w:rsidR="008569ED">
        <w:trPr>
          <w:jc w:val="center"/>
          <w:ins w:id="152" w:author="NEC" w:date="2021-07-09T10:04:00Z"/>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ins w:id="153" w:author="NEC" w:date="2021-07-09T10:04:00Z"/>
                <w:rFonts w:ascii="Arial" w:eastAsia="宋体" w:hAnsi="Arial"/>
                <w:sz w:val="18"/>
                <w:szCs w:val="20"/>
              </w:rPr>
            </w:pPr>
            <w:ins w:id="154" w:author="NEC" w:date="2021-07-09T10:04:00Z">
              <w:r>
                <w:rPr>
                  <w:rFonts w:ascii="Arial" w:eastAsia="宋体" w:hAnsi="Arial"/>
                  <w:sz w:val="18"/>
                  <w:szCs w:val="20"/>
                </w:rPr>
                <w:t>&gt;&gt;SSB Area SUL non-GBR PRB usage</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55" w:author="NEC" w:date="2021-07-09T10:04:00Z"/>
                <w:rFonts w:ascii="Arial" w:eastAsia="宋体" w:hAnsi="Arial"/>
                <w:sz w:val="18"/>
                <w:szCs w:val="20"/>
              </w:rPr>
            </w:pPr>
            <w:ins w:id="156" w:author="NEC" w:date="2021-07-09T10:04:00Z">
              <w:r>
                <w:rPr>
                  <w:rFonts w:ascii="Arial" w:eastAsia="宋体"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57" w:author="NEC" w:date="2021-07-09T10:04:00Z"/>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58" w:author="NEC" w:date="2021-07-09T10:04:00Z"/>
                <w:rFonts w:ascii="Arial" w:eastAsia="宋体" w:hAnsi="Arial" w:cs="Arial"/>
                <w:sz w:val="18"/>
                <w:szCs w:val="18"/>
              </w:rPr>
            </w:pPr>
            <w:ins w:id="159" w:author="NEC" w:date="2021-07-09T10:04:00Z">
              <w:r>
                <w:rPr>
                  <w:rFonts w:ascii="Arial" w:eastAsia="宋体"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60" w:author="NEC" w:date="2021-07-09T10:04:00Z"/>
                <w:rFonts w:ascii="Arial" w:eastAsia="宋体" w:hAnsi="Arial"/>
                <w:sz w:val="18"/>
                <w:szCs w:val="20"/>
              </w:rPr>
            </w:pPr>
            <w:ins w:id="161" w:author="NEC" w:date="2021-07-09T10:04:00Z">
              <w:r>
                <w:rPr>
                  <w:rFonts w:ascii="Arial" w:eastAsia="宋体" w:hAnsi="Arial"/>
                  <w:sz w:val="18"/>
                  <w:szCs w:val="20"/>
                </w:rPr>
                <w:t>Per SSB area SUL non-GBR PRB usage</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ins w:id="162" w:author="NEC" w:date="2021-07-09T10:04:00Z"/>
                <w:rFonts w:ascii="Arial" w:eastAsia="宋体" w:hAnsi="Arial"/>
                <w:sz w:val="18"/>
                <w:szCs w:val="20"/>
              </w:rPr>
            </w:pPr>
            <w:ins w:id="163" w:author="NEC" w:date="2021-07-09T10:04:00Z">
              <w:r>
                <w:rPr>
                  <w:rFonts w:ascii="Arial" w:eastAsia="宋体" w:hAnsi="Arial" w:hint="eastAsia"/>
                  <w:sz w:val="18"/>
                  <w:szCs w:val="20"/>
                </w:rPr>
                <w:t>Y</w:t>
              </w:r>
              <w:r>
                <w:rPr>
                  <w:rFonts w:ascii="Arial" w:eastAsia="宋体"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ins w:id="164" w:author="NEC" w:date="2021-07-09T10:04:00Z"/>
                <w:rFonts w:ascii="Arial" w:eastAsia="宋体" w:hAnsi="Arial"/>
                <w:sz w:val="18"/>
                <w:szCs w:val="20"/>
              </w:rPr>
            </w:pPr>
            <w:ins w:id="165" w:author="NEC" w:date="2021-07-09T10:04:00Z">
              <w:r>
                <w:rPr>
                  <w:rFonts w:ascii="Arial" w:eastAsia="宋体" w:hAnsi="Arial" w:hint="eastAsia"/>
                  <w:sz w:val="18"/>
                  <w:szCs w:val="20"/>
                </w:rPr>
                <w:t>i</w:t>
              </w:r>
              <w:r>
                <w:rPr>
                  <w:rFonts w:ascii="Arial" w:eastAsia="宋体" w:hAnsi="Arial"/>
                  <w:sz w:val="18"/>
                  <w:szCs w:val="20"/>
                </w:rPr>
                <w:t>gnore</w:t>
              </w:r>
            </w:ins>
          </w:p>
        </w:tc>
      </w:tr>
      <w:tr w:rsidR="008569ED">
        <w:trPr>
          <w:jc w:val="center"/>
          <w:ins w:id="166" w:author="NEC" w:date="2021-07-09T10:04:00Z"/>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ins w:id="167" w:author="NEC" w:date="2021-07-09T10:04:00Z"/>
                <w:rFonts w:ascii="Arial" w:eastAsia="宋体" w:hAnsi="Arial"/>
                <w:sz w:val="18"/>
                <w:szCs w:val="20"/>
              </w:rPr>
            </w:pPr>
            <w:ins w:id="168" w:author="NEC" w:date="2021-07-09T10:04:00Z">
              <w:r>
                <w:rPr>
                  <w:rFonts w:ascii="Arial" w:eastAsia="宋体" w:hAnsi="Arial"/>
                  <w:sz w:val="18"/>
                  <w:szCs w:val="20"/>
                </w:rPr>
                <w:t>&gt;&gt;SSB Area SUL Total PRB usage</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69" w:author="NEC" w:date="2021-07-09T10:04:00Z"/>
                <w:rFonts w:ascii="Arial" w:eastAsia="宋体" w:hAnsi="Arial"/>
                <w:sz w:val="18"/>
                <w:szCs w:val="20"/>
              </w:rPr>
            </w:pPr>
            <w:ins w:id="170" w:author="NEC" w:date="2021-07-09T10:04:00Z">
              <w:r>
                <w:rPr>
                  <w:rFonts w:ascii="Arial" w:eastAsia="宋体"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71" w:author="NEC" w:date="2021-07-09T10:04:00Z"/>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72" w:author="NEC" w:date="2021-07-09T10:04:00Z"/>
                <w:rFonts w:ascii="Arial" w:eastAsia="宋体" w:hAnsi="Arial" w:cs="Arial"/>
                <w:sz w:val="18"/>
                <w:szCs w:val="18"/>
              </w:rPr>
            </w:pPr>
            <w:ins w:id="173" w:author="NEC" w:date="2021-07-09T10:04:00Z">
              <w:r>
                <w:rPr>
                  <w:rFonts w:ascii="Arial" w:eastAsia="宋体"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ins w:id="174" w:author="NEC" w:date="2021-07-09T10:04:00Z"/>
                <w:rFonts w:ascii="Arial" w:eastAsia="宋体" w:hAnsi="Arial"/>
                <w:sz w:val="18"/>
                <w:szCs w:val="20"/>
              </w:rPr>
            </w:pPr>
            <w:ins w:id="175" w:author="NEC" w:date="2021-07-09T10:04:00Z">
              <w:r>
                <w:rPr>
                  <w:rFonts w:ascii="Arial" w:eastAsia="宋体" w:hAnsi="Arial"/>
                  <w:sz w:val="18"/>
                  <w:szCs w:val="20"/>
                </w:rPr>
                <w:t>Per SSB area SUL Total PRB usage</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ins w:id="176" w:author="NEC" w:date="2021-07-09T10:04:00Z"/>
                <w:rFonts w:ascii="Arial" w:eastAsia="宋体" w:hAnsi="Arial"/>
                <w:sz w:val="18"/>
                <w:szCs w:val="20"/>
              </w:rPr>
            </w:pPr>
            <w:ins w:id="177" w:author="NEC" w:date="2021-07-09T10:04:00Z">
              <w:r>
                <w:rPr>
                  <w:rFonts w:ascii="Arial" w:eastAsia="宋体" w:hAnsi="Arial" w:hint="eastAsia"/>
                  <w:sz w:val="18"/>
                  <w:szCs w:val="20"/>
                </w:rPr>
                <w:t>Y</w:t>
              </w:r>
              <w:r>
                <w:rPr>
                  <w:rFonts w:ascii="Arial" w:eastAsia="宋体"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ins w:id="178" w:author="NEC" w:date="2021-07-09T10:04:00Z"/>
                <w:rFonts w:ascii="Arial" w:eastAsia="宋体" w:hAnsi="Arial"/>
                <w:sz w:val="18"/>
                <w:szCs w:val="20"/>
              </w:rPr>
            </w:pPr>
            <w:ins w:id="179" w:author="NEC" w:date="2021-07-09T10:04:00Z">
              <w:r>
                <w:rPr>
                  <w:rFonts w:ascii="Arial" w:eastAsia="宋体" w:hAnsi="Arial" w:hint="eastAsia"/>
                  <w:sz w:val="18"/>
                  <w:szCs w:val="20"/>
                </w:rPr>
                <w:t>i</w:t>
              </w:r>
              <w:r>
                <w:rPr>
                  <w:rFonts w:ascii="Arial" w:eastAsia="宋体" w:hAnsi="Arial"/>
                  <w:sz w:val="18"/>
                  <w:szCs w:val="20"/>
                </w:rPr>
                <w:t>gnore</w:t>
              </w:r>
            </w:ins>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rFonts w:ascii="Arial" w:eastAsia="宋体" w:hAnsi="Arial"/>
                <w:sz w:val="18"/>
                <w:szCs w:val="20"/>
              </w:rPr>
            </w:pPr>
            <w:r>
              <w:rPr>
                <w:rFonts w:ascii="Arial" w:eastAsia="宋体" w:hAnsi="Arial"/>
                <w:sz w:val="18"/>
                <w:szCs w:val="20"/>
              </w:rPr>
              <w:t>&gt;&gt;DL scheduling PDCCH CCE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sz w:val="18"/>
                <w:szCs w:val="18"/>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r w:rsidR="008569ED">
        <w:trPr>
          <w:jc w:val="center"/>
        </w:trPr>
        <w:tc>
          <w:tcPr>
            <w:tcW w:w="216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ind w:left="200"/>
              <w:textAlignment w:val="baseline"/>
              <w:rPr>
                <w:rFonts w:ascii="Arial" w:eastAsia="宋体" w:hAnsi="Arial"/>
                <w:sz w:val="18"/>
                <w:szCs w:val="20"/>
              </w:rPr>
            </w:pPr>
            <w:r>
              <w:rPr>
                <w:rFonts w:ascii="Arial" w:eastAsia="宋体" w:hAnsi="Arial"/>
                <w:sz w:val="18"/>
                <w:szCs w:val="20"/>
              </w:rPr>
              <w:t>&gt;&gt;UL scheduling PDCCH CCE usage</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r>
              <w:rPr>
                <w:rFonts w:ascii="Arial" w:eastAsia="宋体"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cs="Arial"/>
                <w:sz w:val="18"/>
                <w:szCs w:val="18"/>
              </w:rPr>
            </w:pPr>
            <w:r>
              <w:rPr>
                <w:rFonts w:ascii="Arial" w:eastAsia="宋体"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textAlignment w:val="baseline"/>
              <w:rPr>
                <w:rFonts w:ascii="Arial" w:eastAsia="宋体"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r>
              <w:rPr>
                <w:rFonts w:ascii="Arial" w:eastAsia="宋体"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rsidR="008569ED" w:rsidRDefault="008569ED">
            <w:pPr>
              <w:keepNext/>
              <w:keepLines/>
              <w:overflowPunct w:val="0"/>
              <w:autoSpaceDE w:val="0"/>
              <w:autoSpaceDN w:val="0"/>
              <w:adjustRightInd w:val="0"/>
              <w:spacing w:after="0"/>
              <w:jc w:val="center"/>
              <w:textAlignment w:val="baseline"/>
              <w:rPr>
                <w:rFonts w:ascii="Arial" w:eastAsia="宋体" w:hAnsi="Arial"/>
                <w:sz w:val="18"/>
                <w:szCs w:val="20"/>
              </w:rPr>
            </w:pPr>
          </w:p>
        </w:tc>
      </w:tr>
    </w:tbl>
    <w:p w:rsidR="008569ED" w:rsidRDefault="008569ED">
      <w:pPr>
        <w:overflowPunct w:val="0"/>
        <w:autoSpaceDE w:val="0"/>
        <w:autoSpaceDN w:val="0"/>
        <w:adjustRightInd w:val="0"/>
        <w:spacing w:after="180"/>
        <w:textAlignment w:val="baseline"/>
        <w:rPr>
          <w:rFonts w:eastAsia="宋体"/>
          <w:sz w:val="20"/>
          <w:szCs w:val="20"/>
          <w:lang w:eastAsia="en-US"/>
        </w:rPr>
      </w:pPr>
    </w:p>
    <w:p w:rsidR="008569ED" w:rsidRDefault="008569ED">
      <w:pPr>
        <w:rPr>
          <w:b/>
          <w:bCs/>
          <w:lang w:val="en-GB"/>
        </w:rPr>
      </w:pPr>
      <w:r>
        <w:rPr>
          <w:b/>
          <w:bCs/>
          <w:lang w:val="en-GB"/>
        </w:rPr>
        <w:lastRenderedPageBreak/>
        <w:t xml:space="preserve">Question </w:t>
      </w:r>
      <w:r>
        <w:rPr>
          <w:rFonts w:eastAsia="宋体" w:hint="eastAsia"/>
          <w:b/>
          <w:bCs/>
          <w:lang w:val="en-GB" w:eastAsia="zh-CN"/>
        </w:rPr>
        <w:t>3</w:t>
      </w:r>
      <w:r>
        <w:rPr>
          <w:b/>
          <w:bCs/>
          <w:lang w:val="en-GB"/>
        </w:rPr>
        <w:t xml:space="preserve">: </w:t>
      </w:r>
      <w:r>
        <w:rPr>
          <w:rFonts w:eastAsia="宋体" w:hint="eastAsia"/>
          <w:b/>
          <w:bCs/>
          <w:lang w:val="en-GB" w:eastAsia="zh-CN"/>
        </w:rPr>
        <w:t>Do companies think it beneficial to introduce SUL PRB usage for load reporting</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7337"/>
      </w:tblGrid>
      <w:tr w:rsidR="008569ED">
        <w:tc>
          <w:tcPr>
            <w:tcW w:w="1951" w:type="dxa"/>
          </w:tcPr>
          <w:p w:rsidR="008569ED" w:rsidRDefault="008569ED">
            <w:pPr>
              <w:rPr>
                <w:lang w:val="en-GB"/>
              </w:rPr>
            </w:pPr>
            <w:r>
              <w:rPr>
                <w:lang w:val="en-GB"/>
              </w:rPr>
              <w:t>Company</w:t>
            </w:r>
          </w:p>
        </w:tc>
        <w:tc>
          <w:tcPr>
            <w:tcW w:w="7337" w:type="dxa"/>
          </w:tcPr>
          <w:p w:rsidR="008569ED" w:rsidRDefault="008569ED">
            <w:pPr>
              <w:rPr>
                <w:lang w:val="en-GB"/>
              </w:rPr>
            </w:pPr>
            <w:r>
              <w:rPr>
                <w:lang w:val="en-GB"/>
              </w:rPr>
              <w:t>Comment</w:t>
            </w:r>
          </w:p>
        </w:tc>
      </w:tr>
      <w:tr w:rsidR="008569ED">
        <w:tc>
          <w:tcPr>
            <w:tcW w:w="1951" w:type="dxa"/>
          </w:tcPr>
          <w:p w:rsidR="008569ED" w:rsidRDefault="008569ED">
            <w:pPr>
              <w:rPr>
                <w:rFonts w:eastAsia="宋体" w:hint="eastAsia"/>
                <w:lang w:val="en-GB" w:eastAsia="zh-CN"/>
              </w:rPr>
            </w:pPr>
            <w:r>
              <w:rPr>
                <w:rFonts w:eastAsia="宋体" w:hint="eastAsia"/>
                <w:lang w:val="en-GB" w:eastAsia="zh-CN"/>
              </w:rPr>
              <w:t>CMCC</w:t>
            </w:r>
          </w:p>
        </w:tc>
        <w:tc>
          <w:tcPr>
            <w:tcW w:w="7337" w:type="dxa"/>
          </w:tcPr>
          <w:p w:rsidR="008569ED" w:rsidRDefault="008569ED">
            <w:pPr>
              <w:rPr>
                <w:rFonts w:eastAsia="宋体" w:hint="eastAsia"/>
                <w:lang w:val="en-GB" w:eastAsia="zh-CN"/>
              </w:rPr>
            </w:pPr>
            <w:r>
              <w:rPr>
                <w:rFonts w:eastAsia="宋体" w:hint="eastAsia"/>
                <w:lang w:val="en-GB" w:eastAsia="zh-CN"/>
              </w:rPr>
              <w:t xml:space="preserve">Yes. We have per SSB and per slice PRB usage and CAC in </w:t>
            </w:r>
            <w:r>
              <w:rPr>
                <w:rFonts w:eastAsia="宋体"/>
                <w:lang w:val="en-GB" w:eastAsia="zh-CN"/>
              </w:rPr>
              <w:t>parallel</w:t>
            </w:r>
            <w:r>
              <w:rPr>
                <w:rFonts w:eastAsia="宋体" w:hint="eastAsia"/>
                <w:lang w:val="en-GB" w:eastAsia="zh-CN"/>
              </w:rPr>
              <w:t>, and we have SUL CAC, so SUL PRB usage can also be introduced by following the similar reason.</w:t>
            </w:r>
          </w:p>
        </w:tc>
      </w:tr>
      <w:tr w:rsidR="008569ED">
        <w:tc>
          <w:tcPr>
            <w:tcW w:w="1951" w:type="dxa"/>
          </w:tcPr>
          <w:p w:rsidR="008569ED" w:rsidRDefault="008569ED">
            <w:pPr>
              <w:rPr>
                <w:lang w:val="en-GB"/>
              </w:rPr>
            </w:pPr>
            <w:ins w:id="180" w:author="Nokia" w:date="2021-08-17T12:24:00Z">
              <w:r>
                <w:rPr>
                  <w:lang w:val="en-GB"/>
                </w:rPr>
                <w:t>Nokia</w:t>
              </w:r>
            </w:ins>
          </w:p>
        </w:tc>
        <w:tc>
          <w:tcPr>
            <w:tcW w:w="7337" w:type="dxa"/>
          </w:tcPr>
          <w:p w:rsidR="008569ED" w:rsidRDefault="008569ED">
            <w:pPr>
              <w:rPr>
                <w:rFonts w:hint="eastAsia"/>
                <w:lang w:val="en-GB"/>
              </w:rPr>
            </w:pPr>
            <w:ins w:id="181" w:author="Nokia" w:date="2021-08-17T12:24:00Z">
              <w:r>
                <w:rPr>
                  <w:lang w:val="en-GB"/>
                </w:rPr>
                <w:t xml:space="preserve">Not sure, but can </w:t>
              </w:r>
            </w:ins>
            <w:ins w:id="182" w:author="Nokia" w:date="2021-08-17T12:26:00Z">
              <w:r>
                <w:rPr>
                  <w:lang w:val="en-GB"/>
                </w:rPr>
                <w:t>SSB</w:t>
              </w:r>
            </w:ins>
            <w:ins w:id="183" w:author="Nokia" w:date="2021-08-17T12:24:00Z">
              <w:r>
                <w:rPr>
                  <w:lang w:val="en-GB"/>
                </w:rPr>
                <w:t xml:space="preserve"> have a dedicated share in SUL?...</w:t>
              </w:r>
            </w:ins>
            <w:ins w:id="184" w:author="Nokia" w:date="2021-08-17T12:25:00Z">
              <w:r>
                <w:rPr>
                  <w:lang w:val="en-GB"/>
                </w:rPr>
                <w:t xml:space="preserve"> This is quite implementation-specific, I think, so I would prefer not to make that detailed split.</w:t>
              </w:r>
            </w:ins>
          </w:p>
        </w:tc>
      </w:tr>
      <w:tr w:rsidR="008569ED">
        <w:tc>
          <w:tcPr>
            <w:tcW w:w="1951" w:type="dxa"/>
          </w:tcPr>
          <w:p w:rsidR="008569ED" w:rsidRDefault="008569ED">
            <w:pPr>
              <w:rPr>
                <w:rFonts w:hint="eastAsia"/>
                <w:lang w:val="en-GB"/>
              </w:rPr>
            </w:pPr>
            <w:ins w:id="185" w:author="Angelo" w:date="2021-08-17T18:06:00Z">
              <w:r>
                <w:rPr>
                  <w:lang w:val="en-GB"/>
                </w:rPr>
                <w:t>Ericsson</w:t>
              </w:r>
            </w:ins>
          </w:p>
        </w:tc>
        <w:tc>
          <w:tcPr>
            <w:tcW w:w="7337" w:type="dxa"/>
          </w:tcPr>
          <w:p w:rsidR="008569ED" w:rsidRDefault="008569ED">
            <w:pPr>
              <w:rPr>
                <w:rFonts w:hint="eastAsia"/>
                <w:lang w:val="en-GB"/>
              </w:rPr>
            </w:pPr>
            <w:ins w:id="186" w:author="Angelo" w:date="2021-08-17T18:06:00Z">
              <w:r>
                <w:rPr>
                  <w:lang w:val="en-GB"/>
                </w:rPr>
                <w:t>We have no strong opinion but the change could be acceptable, although its benefits would be limited because SUL is normally non beamed</w:t>
              </w:r>
            </w:ins>
          </w:p>
        </w:tc>
      </w:tr>
      <w:tr w:rsidR="008569ED">
        <w:tc>
          <w:tcPr>
            <w:tcW w:w="1951" w:type="dxa"/>
          </w:tcPr>
          <w:p w:rsidR="008569ED" w:rsidRDefault="008569ED">
            <w:pPr>
              <w:rPr>
                <w:rFonts w:eastAsia="宋体"/>
                <w:lang w:eastAsia="zh-CN"/>
              </w:rPr>
            </w:pPr>
            <w:r>
              <w:rPr>
                <w:rFonts w:eastAsia="宋体" w:hint="eastAsia"/>
                <w:lang w:eastAsia="zh-CN"/>
              </w:rPr>
              <w:t>ZTE</w:t>
            </w:r>
          </w:p>
        </w:tc>
        <w:tc>
          <w:tcPr>
            <w:tcW w:w="7337" w:type="dxa"/>
          </w:tcPr>
          <w:p w:rsidR="008569ED" w:rsidRDefault="008569ED">
            <w:pPr>
              <w:rPr>
                <w:rFonts w:eastAsia="宋体"/>
                <w:lang w:eastAsia="zh-CN"/>
              </w:rPr>
            </w:pPr>
            <w:r>
              <w:rPr>
                <w:rFonts w:eastAsia="宋体" w:hint="eastAsia"/>
                <w:lang w:eastAsia="zh-CN"/>
              </w:rPr>
              <w:t>Maybe not needed, we think the CAC is enough for the SUL.</w:t>
            </w:r>
          </w:p>
        </w:tc>
      </w:tr>
      <w:tr w:rsidR="00BE10E7" w:rsidTr="008569ED">
        <w:tc>
          <w:tcPr>
            <w:tcW w:w="1951" w:type="dxa"/>
            <w:tcBorders>
              <w:top w:val="single" w:sz="4" w:space="0" w:color="auto"/>
              <w:left w:val="single" w:sz="4" w:space="0" w:color="auto"/>
              <w:bottom w:val="single" w:sz="4" w:space="0" w:color="auto"/>
              <w:right w:val="single" w:sz="4" w:space="0" w:color="auto"/>
            </w:tcBorders>
          </w:tcPr>
          <w:p w:rsidR="00BE10E7" w:rsidRDefault="00BE10E7" w:rsidP="008569ED">
            <w:pPr>
              <w:rPr>
                <w:lang w:val="en-GB"/>
              </w:rPr>
            </w:pPr>
            <w:r>
              <w:rPr>
                <w:lang w:val="en-GB"/>
              </w:rPr>
              <w:t>Huawei</w:t>
            </w:r>
          </w:p>
        </w:tc>
        <w:tc>
          <w:tcPr>
            <w:tcW w:w="7337" w:type="dxa"/>
            <w:tcBorders>
              <w:top w:val="single" w:sz="4" w:space="0" w:color="auto"/>
              <w:left w:val="single" w:sz="4" w:space="0" w:color="auto"/>
              <w:bottom w:val="single" w:sz="4" w:space="0" w:color="auto"/>
              <w:right w:val="single" w:sz="4" w:space="0" w:color="auto"/>
            </w:tcBorders>
          </w:tcPr>
          <w:p w:rsidR="00BE10E7" w:rsidRDefault="00BE10E7" w:rsidP="008569ED">
            <w:pPr>
              <w:rPr>
                <w:lang w:val="en-GB"/>
              </w:rPr>
            </w:pPr>
            <w:r>
              <w:rPr>
                <w:lang w:val="en-GB"/>
              </w:rPr>
              <w:t>We are OK with this proposal</w:t>
            </w:r>
          </w:p>
        </w:tc>
      </w:tr>
      <w:tr w:rsidR="001A25DE" w:rsidTr="008569ED">
        <w:tc>
          <w:tcPr>
            <w:tcW w:w="1951" w:type="dxa"/>
            <w:tcBorders>
              <w:top w:val="single" w:sz="4" w:space="0" w:color="auto"/>
              <w:left w:val="single" w:sz="4" w:space="0" w:color="auto"/>
              <w:bottom w:val="single" w:sz="4" w:space="0" w:color="auto"/>
              <w:right w:val="single" w:sz="4" w:space="0" w:color="auto"/>
            </w:tcBorders>
          </w:tcPr>
          <w:p w:rsidR="001A25DE" w:rsidRDefault="001A25DE" w:rsidP="001A25DE">
            <w:pPr>
              <w:rPr>
                <w:lang w:val="en-GB"/>
              </w:rPr>
            </w:pPr>
            <w:r>
              <w:rPr>
                <w:rFonts w:hint="eastAsia"/>
                <w:lang w:val="en-GB"/>
              </w:rPr>
              <w:t>NEC</w:t>
            </w:r>
          </w:p>
        </w:tc>
        <w:tc>
          <w:tcPr>
            <w:tcW w:w="7337" w:type="dxa"/>
            <w:tcBorders>
              <w:top w:val="single" w:sz="4" w:space="0" w:color="auto"/>
              <w:left w:val="single" w:sz="4" w:space="0" w:color="auto"/>
              <w:bottom w:val="single" w:sz="4" w:space="0" w:color="auto"/>
              <w:right w:val="single" w:sz="4" w:space="0" w:color="auto"/>
            </w:tcBorders>
          </w:tcPr>
          <w:p w:rsidR="001A25DE" w:rsidRDefault="001A25DE" w:rsidP="001A25DE">
            <w:pPr>
              <w:rPr>
                <w:lang w:val="en-GB"/>
              </w:rPr>
            </w:pPr>
            <w:r>
              <w:rPr>
                <w:rFonts w:hint="eastAsia"/>
                <w:lang w:val="en-GB"/>
              </w:rPr>
              <w:t xml:space="preserve">We </w:t>
            </w:r>
            <w:r>
              <w:rPr>
                <w:lang w:val="en-GB"/>
              </w:rPr>
              <w:t>believe</w:t>
            </w:r>
            <w:r>
              <w:rPr>
                <w:rFonts w:hint="eastAsia"/>
                <w:lang w:val="en-GB"/>
              </w:rPr>
              <w:t xml:space="preserve"> </w:t>
            </w:r>
            <w:r>
              <w:rPr>
                <w:lang w:val="en-GB"/>
              </w:rPr>
              <w:t>this would be beneficial.</w:t>
            </w:r>
          </w:p>
        </w:tc>
      </w:tr>
    </w:tbl>
    <w:p w:rsidR="00BE10E7" w:rsidRDefault="00BE10E7" w:rsidP="00BE10E7">
      <w:pPr>
        <w:rPr>
          <w:ins w:id="187" w:author="CMCC" w:date="2021-08-20T15:01:00Z"/>
          <w:rFonts w:eastAsia="宋体" w:hint="eastAsia"/>
          <w:lang w:val="en-GB" w:eastAsia="zh-CN"/>
        </w:rPr>
      </w:pPr>
    </w:p>
    <w:p w:rsidR="00A12F75" w:rsidRDefault="00A12F75" w:rsidP="00BE10E7">
      <w:pPr>
        <w:rPr>
          <w:ins w:id="188" w:author="CMCC" w:date="2021-08-20T15:01:00Z"/>
          <w:rFonts w:eastAsia="宋体" w:hint="eastAsia"/>
          <w:lang w:val="en-GB" w:eastAsia="zh-CN"/>
        </w:rPr>
      </w:pPr>
      <w:ins w:id="189" w:author="CMCC" w:date="2021-08-20T15:01: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A12F75" w:rsidRDefault="00A12F75" w:rsidP="00BE10E7">
      <w:pPr>
        <w:rPr>
          <w:ins w:id="190" w:author="CMCC" w:date="2021-08-20T15:15:00Z"/>
          <w:rFonts w:eastAsia="宋体" w:hint="eastAsia"/>
          <w:lang w:val="en-GB" w:eastAsia="zh-CN"/>
        </w:rPr>
      </w:pPr>
      <w:ins w:id="191" w:author="CMCC" w:date="2021-08-20T15:02:00Z">
        <w:r>
          <w:rPr>
            <w:rFonts w:eastAsia="宋体" w:hint="eastAsia"/>
            <w:lang w:val="en-GB" w:eastAsia="zh-CN"/>
          </w:rPr>
          <w:t xml:space="preserve">Three companies support </w:t>
        </w:r>
      </w:ins>
      <w:ins w:id="192" w:author="CMCC" w:date="2021-08-20T15:03:00Z">
        <w:r>
          <w:rPr>
            <w:rFonts w:eastAsia="宋体" w:hint="eastAsia"/>
            <w:lang w:val="en-GB" w:eastAsia="zh-CN"/>
          </w:rPr>
          <w:t xml:space="preserve">these TPs, </w:t>
        </w:r>
      </w:ins>
      <w:ins w:id="193" w:author="CMCC" w:date="2021-08-20T15:05:00Z">
        <w:r>
          <w:rPr>
            <w:rFonts w:eastAsia="宋体" w:hint="eastAsia"/>
            <w:lang w:val="en-GB" w:eastAsia="zh-CN"/>
          </w:rPr>
          <w:t>one</w:t>
        </w:r>
      </w:ins>
      <w:ins w:id="194" w:author="CMCC" w:date="2021-08-20T15:03:00Z">
        <w:r>
          <w:rPr>
            <w:rFonts w:eastAsia="宋体" w:hint="eastAsia"/>
            <w:lang w:val="en-GB" w:eastAsia="zh-CN"/>
          </w:rPr>
          <w:t xml:space="preserve"> compan</w:t>
        </w:r>
      </w:ins>
      <w:ins w:id="195" w:author="CMCC" w:date="2021-08-20T15:05:00Z">
        <w:r>
          <w:rPr>
            <w:rFonts w:eastAsia="宋体" w:hint="eastAsia"/>
            <w:lang w:val="en-GB" w:eastAsia="zh-CN"/>
          </w:rPr>
          <w:t>y</w:t>
        </w:r>
      </w:ins>
      <w:ins w:id="196" w:author="CMCC" w:date="2021-08-20T15:03:00Z">
        <w:r>
          <w:rPr>
            <w:rFonts w:eastAsia="宋体" w:hint="eastAsia"/>
            <w:lang w:val="en-GB" w:eastAsia="zh-CN"/>
          </w:rPr>
          <w:t xml:space="preserve"> </w:t>
        </w:r>
      </w:ins>
      <w:ins w:id="197" w:author="CMCC" w:date="2021-08-20T15:05:00Z">
        <w:r>
          <w:rPr>
            <w:rFonts w:eastAsia="宋体" w:hint="eastAsia"/>
            <w:lang w:val="en-GB" w:eastAsia="zh-CN"/>
          </w:rPr>
          <w:t>can accept with no strong opinion</w:t>
        </w:r>
      </w:ins>
      <w:ins w:id="198" w:author="CMCC" w:date="2021-08-20T15:07:00Z">
        <w:r w:rsidR="00AD0FAF">
          <w:rPr>
            <w:rFonts w:eastAsia="宋体" w:hint="eastAsia"/>
            <w:lang w:val="en-GB" w:eastAsia="zh-CN"/>
          </w:rPr>
          <w:t>,</w:t>
        </w:r>
      </w:ins>
      <w:ins w:id="199" w:author="CMCC" w:date="2021-08-20T15:03:00Z">
        <w:r>
          <w:rPr>
            <w:rFonts w:eastAsia="宋体" w:hint="eastAsia"/>
            <w:lang w:val="en-GB" w:eastAsia="zh-CN"/>
          </w:rPr>
          <w:t xml:space="preserve"> and </w:t>
        </w:r>
      </w:ins>
      <w:ins w:id="200" w:author="CMCC" w:date="2021-08-20T15:06:00Z">
        <w:r>
          <w:rPr>
            <w:rFonts w:eastAsia="宋体" w:hint="eastAsia"/>
            <w:lang w:val="en-GB" w:eastAsia="zh-CN"/>
          </w:rPr>
          <w:t>two</w:t>
        </w:r>
      </w:ins>
      <w:ins w:id="201" w:author="CMCC" w:date="2021-08-20T15:03:00Z">
        <w:r>
          <w:rPr>
            <w:rFonts w:eastAsia="宋体" w:hint="eastAsia"/>
            <w:lang w:val="en-GB" w:eastAsia="zh-CN"/>
          </w:rPr>
          <w:t xml:space="preserve"> compan</w:t>
        </w:r>
      </w:ins>
      <w:ins w:id="202" w:author="CMCC" w:date="2021-08-20T15:06:00Z">
        <w:r>
          <w:rPr>
            <w:rFonts w:eastAsia="宋体" w:hint="eastAsia"/>
            <w:lang w:val="en-GB" w:eastAsia="zh-CN"/>
          </w:rPr>
          <w:t>ies</w:t>
        </w:r>
      </w:ins>
      <w:ins w:id="203" w:author="CMCC" w:date="2021-08-20T15:03:00Z">
        <w:r>
          <w:rPr>
            <w:rFonts w:eastAsia="宋体" w:hint="eastAsia"/>
            <w:lang w:val="en-GB" w:eastAsia="zh-CN"/>
          </w:rPr>
          <w:t xml:space="preserve"> think it</w:t>
        </w:r>
      </w:ins>
      <w:ins w:id="204" w:author="CMCC" w:date="2021-08-20T15:06:00Z">
        <w:r>
          <w:rPr>
            <w:rFonts w:eastAsia="宋体" w:hint="eastAsia"/>
            <w:lang w:val="en-GB" w:eastAsia="zh-CN"/>
          </w:rPr>
          <w:t xml:space="preserve"> may</w:t>
        </w:r>
      </w:ins>
      <w:ins w:id="205" w:author="CMCC" w:date="2021-08-20T15:03:00Z">
        <w:r>
          <w:rPr>
            <w:rFonts w:eastAsia="宋体" w:hint="eastAsia"/>
            <w:lang w:val="en-GB" w:eastAsia="zh-CN"/>
          </w:rPr>
          <w:t xml:space="preserve"> not</w:t>
        </w:r>
      </w:ins>
      <w:ins w:id="206" w:author="CMCC" w:date="2021-08-20T15:06:00Z">
        <w:r>
          <w:rPr>
            <w:rFonts w:eastAsia="宋体" w:hint="eastAsia"/>
            <w:lang w:val="en-GB" w:eastAsia="zh-CN"/>
          </w:rPr>
          <w:t xml:space="preserve"> be</w:t>
        </w:r>
      </w:ins>
      <w:ins w:id="207" w:author="CMCC" w:date="2021-08-20T15:03:00Z">
        <w:r>
          <w:rPr>
            <w:rFonts w:eastAsia="宋体" w:hint="eastAsia"/>
            <w:lang w:val="en-GB" w:eastAsia="zh-CN"/>
          </w:rPr>
          <w:t xml:space="preserve"> needed</w:t>
        </w:r>
      </w:ins>
      <w:ins w:id="208" w:author="CMCC" w:date="2021-08-20T15:04:00Z">
        <w:r>
          <w:rPr>
            <w:rFonts w:eastAsia="宋体" w:hint="eastAsia"/>
            <w:lang w:val="en-GB" w:eastAsia="zh-CN"/>
          </w:rPr>
          <w:t>.</w:t>
        </w:r>
      </w:ins>
      <w:ins w:id="209" w:author="CMCC" w:date="2021-08-20T15:06:00Z">
        <w:r>
          <w:rPr>
            <w:rFonts w:eastAsia="宋体" w:hint="eastAsia"/>
            <w:lang w:val="en-GB" w:eastAsia="zh-CN"/>
          </w:rPr>
          <w:t xml:space="preserve"> </w:t>
        </w:r>
      </w:ins>
      <w:ins w:id="210" w:author="CMCC" w:date="2021-08-20T15:15:00Z">
        <w:r w:rsidR="00AD0FAF">
          <w:rPr>
            <w:rFonts w:eastAsia="宋体" w:hint="eastAsia"/>
            <w:lang w:val="en-GB" w:eastAsia="zh-CN"/>
          </w:rPr>
          <w:t>Since companies do not show strong concerns on not introducing such metrics, we propose the following</w:t>
        </w:r>
      </w:ins>
      <w:ins w:id="211" w:author="CMCC" w:date="2021-08-20T15:19:00Z">
        <w:r w:rsidR="00995576">
          <w:rPr>
            <w:rFonts w:eastAsia="宋体" w:hint="eastAsia"/>
            <w:lang w:val="en-GB" w:eastAsia="zh-CN"/>
          </w:rPr>
          <w:t xml:space="preserve"> (</w:t>
        </w:r>
      </w:ins>
      <w:ins w:id="212" w:author="CMCC" w:date="2021-08-20T15:20:00Z">
        <w:r w:rsidR="00995576">
          <w:rPr>
            <w:rFonts w:eastAsia="宋体" w:hint="eastAsia"/>
            <w:lang w:val="en-GB" w:eastAsia="zh-CN"/>
          </w:rPr>
          <w:t>though might be controversial which could be discussed online</w:t>
        </w:r>
      </w:ins>
      <w:ins w:id="213" w:author="CMCC" w:date="2021-08-20T15:19:00Z">
        <w:r w:rsidR="00995576">
          <w:rPr>
            <w:rFonts w:eastAsia="宋体" w:hint="eastAsia"/>
            <w:lang w:val="en-GB" w:eastAsia="zh-CN"/>
          </w:rPr>
          <w:t>)</w:t>
        </w:r>
      </w:ins>
      <w:ins w:id="214" w:author="CMCC" w:date="2021-08-20T15:15:00Z">
        <w:r w:rsidR="00AD0FAF">
          <w:rPr>
            <w:rFonts w:eastAsia="宋体" w:hint="eastAsia"/>
            <w:lang w:val="en-GB" w:eastAsia="zh-CN"/>
          </w:rPr>
          <w:t>:</w:t>
        </w:r>
      </w:ins>
    </w:p>
    <w:p w:rsidR="00AD0FAF" w:rsidRDefault="00AD0FAF" w:rsidP="00BE10E7">
      <w:pPr>
        <w:rPr>
          <w:ins w:id="215" w:author="CMCC" w:date="2021-08-20T15:16:00Z"/>
          <w:rFonts w:eastAsia="宋体" w:hint="eastAsia"/>
          <w:lang w:val="en-GB" w:eastAsia="zh-CN"/>
        </w:rPr>
      </w:pPr>
    </w:p>
    <w:p w:rsidR="00AD0FAF" w:rsidRPr="00346692" w:rsidRDefault="00AD0FAF" w:rsidP="00BE10E7">
      <w:pPr>
        <w:rPr>
          <w:rFonts w:eastAsia="宋体" w:hint="eastAsia"/>
          <w:b/>
          <w:lang w:val="en-GB" w:eastAsia="zh-CN"/>
        </w:rPr>
      </w:pPr>
      <w:ins w:id="216" w:author="CMCC" w:date="2021-08-20T15:17:00Z">
        <w:r w:rsidRPr="00346692">
          <w:rPr>
            <w:rFonts w:eastAsia="宋体" w:hint="eastAsia"/>
            <w:b/>
            <w:lang w:val="en-GB" w:eastAsia="zh-CN"/>
          </w:rPr>
          <w:t>Proposal 3: Agree to introduce per SSB area SUL PRB usage</w:t>
        </w:r>
      </w:ins>
      <w:ins w:id="217" w:author="CMCC" w:date="2021-08-20T15:18:00Z">
        <w:r w:rsidR="00346692" w:rsidRPr="00346692">
          <w:rPr>
            <w:rFonts w:eastAsia="宋体" w:hint="eastAsia"/>
            <w:b/>
            <w:lang w:val="en-GB" w:eastAsia="zh-CN"/>
          </w:rPr>
          <w:t xml:space="preserve"> over Xn and F1.</w:t>
        </w:r>
      </w:ins>
    </w:p>
    <w:p w:rsidR="008569ED" w:rsidRPr="00BF5611" w:rsidRDefault="008569ED">
      <w:pPr>
        <w:rPr>
          <w:rFonts w:eastAsia="宋体" w:hint="eastAsia"/>
          <w:lang w:val="en-GB" w:eastAsia="zh-CN"/>
        </w:rPr>
      </w:pPr>
    </w:p>
    <w:p w:rsidR="008569ED" w:rsidRDefault="008569ED">
      <w:pPr>
        <w:pStyle w:val="2"/>
        <w:rPr>
          <w:lang w:val="en-GB"/>
        </w:rPr>
      </w:pPr>
      <w:r>
        <w:rPr>
          <w:rFonts w:eastAsia="宋体" w:hint="eastAsia"/>
          <w:lang w:val="en-GB" w:eastAsia="zh-CN"/>
        </w:rPr>
        <w:t>Per-SSB and per-slice</w:t>
      </w:r>
      <w:r>
        <w:rPr>
          <w:lang w:val="en-GB"/>
        </w:rPr>
        <w:t xml:space="preserve"> </w:t>
      </w:r>
      <w:r>
        <w:rPr>
          <w:rFonts w:eastAsia="宋体" w:hint="eastAsia"/>
          <w:lang w:val="en-GB" w:eastAsia="zh-CN"/>
        </w:rPr>
        <w:t>M</w:t>
      </w:r>
      <w:r>
        <w:rPr>
          <w:lang w:val="en-GB"/>
        </w:rPr>
        <w:t xml:space="preserve">obility </w:t>
      </w:r>
      <w:r>
        <w:rPr>
          <w:rFonts w:eastAsia="宋体" w:hint="eastAsia"/>
          <w:lang w:val="en-GB" w:eastAsia="zh-CN"/>
        </w:rPr>
        <w:t>S</w:t>
      </w:r>
      <w:r>
        <w:rPr>
          <w:lang w:val="en-GB"/>
        </w:rPr>
        <w:t>etting</w:t>
      </w:r>
      <w:r>
        <w:rPr>
          <w:rFonts w:eastAsia="宋体" w:hint="eastAsia"/>
          <w:lang w:val="en-GB" w:eastAsia="zh-CN"/>
        </w:rPr>
        <w:t>s</w:t>
      </w:r>
      <w:r>
        <w:rPr>
          <w:lang w:val="en-GB"/>
        </w:rPr>
        <w:t xml:space="preserve"> </w:t>
      </w:r>
      <w:r>
        <w:rPr>
          <w:rFonts w:eastAsia="宋体" w:hint="eastAsia"/>
          <w:lang w:val="en-GB" w:eastAsia="zh-CN"/>
        </w:rPr>
        <w:t>C</w:t>
      </w:r>
      <w:r>
        <w:rPr>
          <w:lang w:val="en-GB"/>
        </w:rPr>
        <w:t>hange</w:t>
      </w:r>
    </w:p>
    <w:p w:rsidR="008569ED" w:rsidRDefault="008569ED">
      <w:pPr>
        <w:rPr>
          <w:rFonts w:eastAsia="宋体" w:hint="eastAsia"/>
          <w:lang w:val="en-GB" w:eastAsia="zh-CN"/>
        </w:rPr>
      </w:pPr>
      <w:r>
        <w:rPr>
          <w:rFonts w:eastAsia="宋体" w:hint="eastAsia"/>
          <w:lang w:val="en-GB" w:eastAsia="zh-CN"/>
        </w:rPr>
        <w:t>Last several meetings have discussed whether to introduce per-SSB and/or per-slice handover trigger offset for Mobility Settings Change procedure. And at this meeting more arguments are provided by supporting companies to propose making such enhancements.</w:t>
      </w:r>
    </w:p>
    <w:p w:rsidR="008569ED" w:rsidRDefault="008569ED">
      <w:pPr>
        <w:rPr>
          <w:rFonts w:eastAsia="宋体" w:hint="eastAsia"/>
          <w:lang w:val="en-GB" w:eastAsia="zh-CN"/>
        </w:rPr>
      </w:pPr>
      <w:r>
        <w:rPr>
          <w:rFonts w:eastAsia="宋体" w:hint="eastAsia"/>
          <w:lang w:val="en-GB" w:eastAsia="zh-CN"/>
        </w:rPr>
        <w:t>The companies supporting per-SSB Mobility Settings Change are,</w:t>
      </w:r>
    </w:p>
    <w:p w:rsidR="008569ED" w:rsidRDefault="008569ED">
      <w:pPr>
        <w:rPr>
          <w:rFonts w:eastAsia="宋体" w:hint="eastAsia"/>
          <w:lang w:val="en-GB" w:eastAsia="zh-CN"/>
        </w:rPr>
      </w:pPr>
      <w:r>
        <w:rPr>
          <w:rFonts w:eastAsia="宋体" w:hint="eastAsia"/>
          <w:lang w:val="en-GB" w:eastAsia="zh-CN"/>
        </w:rPr>
        <w:t>Nokia [6] [7]</w:t>
      </w:r>
    </w:p>
    <w:p w:rsidR="008569ED" w:rsidRDefault="008569ED">
      <w:pPr>
        <w:spacing w:after="180"/>
        <w:rPr>
          <w:rFonts w:eastAsia="Times New Roman"/>
          <w:b/>
          <w:bCs/>
          <w:sz w:val="20"/>
          <w:szCs w:val="20"/>
          <w:lang w:val="en-GB"/>
        </w:rPr>
      </w:pPr>
      <w:r>
        <w:rPr>
          <w:rFonts w:eastAsia="Times New Roman"/>
          <w:b/>
          <w:bCs/>
          <w:sz w:val="20"/>
          <w:szCs w:val="20"/>
          <w:lang w:val="en-GB"/>
        </w:rPr>
        <w:t>Proposal 1: RAN3 shall enable per-SSB Mobility Setting Change.</w:t>
      </w:r>
    </w:p>
    <w:p w:rsidR="008569ED" w:rsidRDefault="008569ED">
      <w:pPr>
        <w:spacing w:after="180"/>
        <w:rPr>
          <w:rFonts w:eastAsia="Times New Roman" w:cs="Calibri"/>
          <w:b/>
          <w:sz w:val="20"/>
          <w:szCs w:val="20"/>
          <w:lang w:val="en-GB" w:eastAsia="en-US"/>
        </w:rPr>
      </w:pPr>
      <w:r>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rsidR="008569ED" w:rsidRDefault="008569ED">
      <w:pPr>
        <w:spacing w:after="180"/>
        <w:rPr>
          <w:rFonts w:eastAsia="Times New Roman" w:cs="Calibri"/>
          <w:b/>
          <w:sz w:val="20"/>
          <w:szCs w:val="20"/>
          <w:lang w:val="en-GB" w:eastAsia="en-US"/>
        </w:rPr>
      </w:pPr>
      <w:r>
        <w:rPr>
          <w:rFonts w:eastAsia="Times New Roman" w:cs="Calibri"/>
          <w:b/>
          <w:sz w:val="20"/>
          <w:szCs w:val="20"/>
          <w:lang w:val="en-GB" w:eastAsia="en-US"/>
        </w:rPr>
        <w:t>Proposal 3: The mobility parameters (e.g., CIO) are treated as a function of the serving beam/target beam by the DU.</w:t>
      </w:r>
    </w:p>
    <w:p w:rsidR="008569ED" w:rsidRDefault="008569ED">
      <w:pPr>
        <w:spacing w:after="160" w:line="259" w:lineRule="auto"/>
        <w:rPr>
          <w:rFonts w:ascii="Calibri" w:eastAsia="Calibri" w:hAnsi="Calibri" w:cs="Arial"/>
          <w:b/>
          <w:szCs w:val="22"/>
          <w:lang w:eastAsia="zh-CN"/>
        </w:rPr>
      </w:pPr>
      <w:r>
        <w:rPr>
          <w:rFonts w:eastAsia="宋体" w:hint="eastAsia"/>
          <w:lang w:val="en-GB" w:eastAsia="zh-CN"/>
        </w:rPr>
        <w:t xml:space="preserve">Ericsson [13] </w:t>
      </w:r>
      <w:r>
        <w:rPr>
          <w:rFonts w:ascii="Calibri" w:eastAsia="Calibri" w:hAnsi="Calibri" w:cs="Arial"/>
          <w:b/>
          <w:szCs w:val="22"/>
          <w:lang w:eastAsia="zh-CN"/>
        </w:rPr>
        <w:t xml:space="preserve">Proposal 1: Enable optional per-SSB offset in the Mobility Setting Change procedure. </w:t>
      </w:r>
    </w:p>
    <w:p w:rsidR="008569ED" w:rsidRDefault="008569ED">
      <w:pPr>
        <w:rPr>
          <w:rFonts w:eastAsia="宋体" w:hint="eastAsia"/>
          <w:lang w:eastAsia="zh-CN"/>
        </w:rPr>
      </w:pPr>
    </w:p>
    <w:p w:rsidR="008569ED" w:rsidRDefault="008569ED">
      <w:pPr>
        <w:rPr>
          <w:rFonts w:eastAsia="宋体" w:hint="eastAsia"/>
          <w:lang w:eastAsia="zh-CN"/>
        </w:rPr>
      </w:pPr>
      <w:r>
        <w:rPr>
          <w:rFonts w:eastAsia="宋体" w:hint="eastAsia"/>
          <w:lang w:eastAsia="zh-CN"/>
        </w:rPr>
        <w:t>While the companies supporting per-slice Mobility Settings Change are,</w:t>
      </w:r>
    </w:p>
    <w:p w:rsidR="008569ED" w:rsidRDefault="008569ED">
      <w:pPr>
        <w:rPr>
          <w:rFonts w:eastAsia="宋体" w:hint="eastAsia"/>
          <w:b/>
          <w:lang w:eastAsia="zh-CN"/>
        </w:rPr>
      </w:pPr>
      <w:r>
        <w:rPr>
          <w:rFonts w:eastAsia="宋体" w:hint="eastAsia"/>
          <w:lang w:eastAsia="zh-CN"/>
        </w:rPr>
        <w:t xml:space="preserve">Huawei [10] </w:t>
      </w:r>
      <w:r>
        <w:rPr>
          <w:b/>
          <w:color w:val="000000"/>
          <w:lang w:val="en-US" w:eastAsia="zh-CN"/>
        </w:rPr>
        <w:t>Proposal 2:</w:t>
      </w:r>
      <w:r>
        <w:rPr>
          <w:rFonts w:ascii="Calibri" w:eastAsia="宋体" w:hAnsi="Calibri" w:hint="eastAsia"/>
          <w:b/>
          <w:szCs w:val="22"/>
          <w:lang w:val="en-US" w:eastAsia="zh-CN"/>
        </w:rPr>
        <w:t xml:space="preserve"> </w:t>
      </w:r>
      <w:r>
        <w:rPr>
          <w:b/>
          <w:color w:val="000000"/>
          <w:lang w:val="en-US" w:eastAsia="zh-CN"/>
        </w:rPr>
        <w:t>Include Slice specific offset in MSC exchange.</w:t>
      </w:r>
    </w:p>
    <w:p w:rsidR="008569ED" w:rsidRDefault="008569ED">
      <w:pPr>
        <w:rPr>
          <w:rFonts w:eastAsia="宋体" w:hint="eastAsia"/>
          <w:lang w:val="en-GB" w:eastAsia="zh-CN"/>
        </w:rPr>
      </w:pPr>
    </w:p>
    <w:p w:rsidR="008569ED" w:rsidRDefault="008569ED">
      <w:pPr>
        <w:rPr>
          <w:b/>
          <w:bCs/>
          <w:lang w:val="en-GB"/>
        </w:rPr>
      </w:pPr>
      <w:r>
        <w:rPr>
          <w:b/>
          <w:bCs/>
          <w:lang w:val="en-GB"/>
        </w:rPr>
        <w:t xml:space="preserve">Question </w:t>
      </w:r>
      <w:r>
        <w:rPr>
          <w:rFonts w:eastAsia="宋体" w:hint="eastAsia"/>
          <w:b/>
          <w:bCs/>
          <w:lang w:val="en-GB" w:eastAsia="zh-CN"/>
        </w:rPr>
        <w:t>4-1</w:t>
      </w:r>
      <w:r>
        <w:rPr>
          <w:b/>
          <w:bCs/>
          <w:lang w:val="en-GB"/>
        </w:rPr>
        <w:t xml:space="preserve">: </w:t>
      </w:r>
      <w:r>
        <w:rPr>
          <w:rFonts w:eastAsia="宋体" w:hint="eastAsia"/>
          <w:b/>
          <w:bCs/>
          <w:lang w:val="en-GB" w:eastAsia="zh-CN"/>
        </w:rPr>
        <w:t>Do companies think it beneficial to introduce per-SSB offset for Mobility Settings Change</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7479"/>
      </w:tblGrid>
      <w:tr w:rsidR="008569ED">
        <w:tc>
          <w:tcPr>
            <w:tcW w:w="1809" w:type="dxa"/>
          </w:tcPr>
          <w:p w:rsidR="008569ED" w:rsidRDefault="008569ED">
            <w:pPr>
              <w:rPr>
                <w:lang w:val="en-GB"/>
              </w:rPr>
            </w:pPr>
            <w:r>
              <w:rPr>
                <w:lang w:val="en-GB"/>
              </w:rPr>
              <w:lastRenderedPageBreak/>
              <w:t>Company</w:t>
            </w:r>
          </w:p>
        </w:tc>
        <w:tc>
          <w:tcPr>
            <w:tcW w:w="7479" w:type="dxa"/>
          </w:tcPr>
          <w:p w:rsidR="008569ED" w:rsidRDefault="008569ED">
            <w:pPr>
              <w:rPr>
                <w:lang w:val="en-GB"/>
              </w:rPr>
            </w:pPr>
            <w:r>
              <w:rPr>
                <w:lang w:val="en-GB"/>
              </w:rPr>
              <w:t>Comment</w:t>
            </w:r>
          </w:p>
        </w:tc>
      </w:tr>
      <w:tr w:rsidR="008569ED">
        <w:tc>
          <w:tcPr>
            <w:tcW w:w="1809" w:type="dxa"/>
          </w:tcPr>
          <w:p w:rsidR="008569ED" w:rsidRDefault="008569ED">
            <w:pPr>
              <w:rPr>
                <w:rFonts w:eastAsia="宋体" w:hint="eastAsia"/>
                <w:lang w:val="en-GB" w:eastAsia="zh-CN"/>
              </w:rPr>
            </w:pPr>
            <w:r>
              <w:rPr>
                <w:rFonts w:eastAsia="宋体" w:hint="eastAsia"/>
                <w:lang w:val="en-GB" w:eastAsia="zh-CN"/>
              </w:rPr>
              <w:t>CMCC</w:t>
            </w:r>
          </w:p>
        </w:tc>
        <w:tc>
          <w:tcPr>
            <w:tcW w:w="7479" w:type="dxa"/>
          </w:tcPr>
          <w:p w:rsidR="008569ED" w:rsidRDefault="008569ED">
            <w:pPr>
              <w:rPr>
                <w:rFonts w:eastAsia="宋体" w:hint="eastAsia"/>
                <w:lang w:val="en-GB" w:eastAsia="zh-CN"/>
              </w:rPr>
            </w:pPr>
            <w:r>
              <w:rPr>
                <w:rFonts w:eastAsia="宋体" w:hint="eastAsia"/>
                <w:lang w:val="en-GB" w:eastAsia="zh-CN"/>
              </w:rPr>
              <w:t>We see benefits of introducing such offset, which enables more granular and precise manipulation on handover trigger.</w:t>
            </w:r>
          </w:p>
        </w:tc>
      </w:tr>
      <w:tr w:rsidR="008569ED">
        <w:tc>
          <w:tcPr>
            <w:tcW w:w="1809" w:type="dxa"/>
          </w:tcPr>
          <w:p w:rsidR="008569ED" w:rsidRDefault="008569ED">
            <w:pPr>
              <w:rPr>
                <w:lang w:val="en-GB"/>
              </w:rPr>
            </w:pPr>
            <w:ins w:id="218" w:author="Nokia" w:date="2021-08-17T12:26:00Z">
              <w:r>
                <w:rPr>
                  <w:lang w:val="en-GB"/>
                </w:rPr>
                <w:t>Nokia</w:t>
              </w:r>
            </w:ins>
          </w:p>
        </w:tc>
        <w:tc>
          <w:tcPr>
            <w:tcW w:w="7479" w:type="dxa"/>
          </w:tcPr>
          <w:p w:rsidR="008569ED" w:rsidRDefault="008569ED">
            <w:pPr>
              <w:rPr>
                <w:rFonts w:hint="eastAsia"/>
                <w:lang w:val="en-GB"/>
              </w:rPr>
            </w:pPr>
            <w:ins w:id="219" w:author="Nokia" w:date="2021-08-17T12:26:00Z">
              <w:r>
                <w:rPr>
                  <w:lang w:val="en-GB"/>
                </w:rPr>
                <w:t>Obviously, we support the discussion on the per-SSB MSC</w:t>
              </w:r>
            </w:ins>
            <w:ins w:id="220" w:author="Nokia" w:date="2021-08-17T12:27:00Z">
              <w:r>
                <w:rPr>
                  <w:lang w:val="en-GB"/>
                </w:rPr>
                <w:t xml:space="preserve">. </w:t>
              </w:r>
            </w:ins>
          </w:p>
        </w:tc>
      </w:tr>
      <w:tr w:rsidR="008569ED">
        <w:tc>
          <w:tcPr>
            <w:tcW w:w="1809" w:type="dxa"/>
          </w:tcPr>
          <w:p w:rsidR="008569ED" w:rsidRDefault="008569ED">
            <w:pPr>
              <w:rPr>
                <w:rFonts w:hint="eastAsia"/>
                <w:lang w:val="en-GB"/>
              </w:rPr>
            </w:pPr>
            <w:ins w:id="221" w:author="Angelo" w:date="2021-08-17T18:06:00Z">
              <w:r>
                <w:rPr>
                  <w:lang w:val="en-GB"/>
                </w:rPr>
                <w:t>Ericsson</w:t>
              </w:r>
            </w:ins>
          </w:p>
        </w:tc>
        <w:tc>
          <w:tcPr>
            <w:tcW w:w="7479" w:type="dxa"/>
          </w:tcPr>
          <w:p w:rsidR="008569ED" w:rsidRDefault="008569ED">
            <w:pPr>
              <w:rPr>
                <w:ins w:id="222" w:author="Angelo" w:date="2021-08-17T18:06:00Z"/>
                <w:lang w:val="en-GB"/>
              </w:rPr>
            </w:pPr>
            <w:ins w:id="223" w:author="Angelo" w:date="2021-08-17T18:06:00Z">
              <w:r>
                <w:rPr>
                  <w:lang w:val="en-GB"/>
                </w:rPr>
                <w:t xml:space="preserve">We support a per SSB granularity for the MSC procedure. However, we do not think there is the need to impact the F1 nor the UE configuration due to such enhancement. The improvement is limited to the gNB-CU-CP and it implies that a mobility offset is applied to mobility towards a specific SSB area. </w:t>
              </w:r>
            </w:ins>
          </w:p>
          <w:p w:rsidR="008569ED" w:rsidRDefault="008569ED">
            <w:pPr>
              <w:rPr>
                <w:rFonts w:hint="eastAsia"/>
                <w:lang w:val="en-GB"/>
              </w:rPr>
            </w:pPr>
            <w:ins w:id="224" w:author="Angelo" w:date="2021-08-17T18:06:00Z">
              <w:r>
                <w:rPr>
                  <w:lang w:val="en-GB"/>
                </w:rPr>
                <w:t>We could discuss additions on top of this enhancement, to understand better why they would be needed.</w:t>
              </w:r>
            </w:ins>
          </w:p>
        </w:tc>
      </w:tr>
      <w:tr w:rsidR="008569ED">
        <w:tc>
          <w:tcPr>
            <w:tcW w:w="1809" w:type="dxa"/>
          </w:tcPr>
          <w:p w:rsidR="008569ED" w:rsidRDefault="008569ED">
            <w:pPr>
              <w:rPr>
                <w:lang w:val="en-GB"/>
              </w:rPr>
            </w:pPr>
            <w:r>
              <w:rPr>
                <w:lang w:val="en-GB"/>
              </w:rPr>
              <w:t>Deutsche Telekom</w:t>
            </w:r>
          </w:p>
        </w:tc>
        <w:tc>
          <w:tcPr>
            <w:tcW w:w="7479" w:type="dxa"/>
          </w:tcPr>
          <w:p w:rsidR="008569ED" w:rsidRDefault="008569ED">
            <w:pPr>
              <w:rPr>
                <w:lang w:val="en-GB"/>
              </w:rPr>
            </w:pPr>
            <w:r>
              <w:rPr>
                <w:lang w:val="en-GB"/>
              </w:rPr>
              <w:t>We see also benefits to introduce the per-SSB offsite for MSC.</w:t>
            </w:r>
          </w:p>
        </w:tc>
      </w:tr>
      <w:tr w:rsidR="00BE10E7" w:rsidTr="00BE10E7">
        <w:tc>
          <w:tcPr>
            <w:tcW w:w="1809" w:type="dxa"/>
            <w:tcBorders>
              <w:top w:val="single" w:sz="4" w:space="0" w:color="auto"/>
              <w:left w:val="single" w:sz="4" w:space="0" w:color="auto"/>
              <w:bottom w:val="single" w:sz="4" w:space="0" w:color="auto"/>
              <w:right w:val="single" w:sz="4" w:space="0" w:color="auto"/>
            </w:tcBorders>
          </w:tcPr>
          <w:p w:rsidR="00BE10E7" w:rsidRDefault="00BE10E7" w:rsidP="008569ED">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rsidR="00BE10E7" w:rsidRDefault="00BE10E7" w:rsidP="008569ED">
            <w:pPr>
              <w:rPr>
                <w:lang w:val="en-GB"/>
              </w:rPr>
            </w:pPr>
            <w:r>
              <w:rPr>
                <w:lang w:val="en-GB"/>
              </w:rPr>
              <w:t xml:space="preserve">We still do not see the big benefit of this. We understand the purpose would be to add additional requirements on the received UE reports before triggering mobility. Applying a large delta in target node would end up with the source having unnecessary UE reporting. </w:t>
            </w:r>
          </w:p>
          <w:p w:rsidR="00BE10E7" w:rsidRDefault="00BE10E7" w:rsidP="008569ED">
            <w:pPr>
              <w:rPr>
                <w:lang w:val="en-GB"/>
              </w:rPr>
            </w:pPr>
            <w:r>
              <w:rPr>
                <w:lang w:val="en-GB"/>
              </w:rPr>
              <w:t>UE mobility has always have this problem of uneven coverage. We design the system with overlap to work in most cases. If this is a real problem we would think that using CCO is a better way to resolve the scenario.</w:t>
            </w:r>
          </w:p>
        </w:tc>
      </w:tr>
      <w:tr w:rsidR="00661FEC" w:rsidTr="00BE10E7">
        <w:trPr>
          <w:ins w:id="225" w:author="CORDIER Pascal IMT/OLN" w:date="2021-08-19T17:55:00Z"/>
        </w:trPr>
        <w:tc>
          <w:tcPr>
            <w:tcW w:w="1809" w:type="dxa"/>
            <w:tcBorders>
              <w:top w:val="single" w:sz="4" w:space="0" w:color="auto"/>
              <w:left w:val="single" w:sz="4" w:space="0" w:color="auto"/>
              <w:bottom w:val="single" w:sz="4" w:space="0" w:color="auto"/>
              <w:right w:val="single" w:sz="4" w:space="0" w:color="auto"/>
            </w:tcBorders>
          </w:tcPr>
          <w:p w:rsidR="00661FEC" w:rsidRDefault="00661FEC" w:rsidP="008569ED">
            <w:pPr>
              <w:rPr>
                <w:ins w:id="226" w:author="CORDIER Pascal IMT/OLN" w:date="2021-08-19T17:55:00Z"/>
                <w:lang w:val="en-GB"/>
              </w:rPr>
            </w:pPr>
            <w:ins w:id="227" w:author="CORDIER Pascal IMT/OLN" w:date="2021-08-19T17:55:00Z">
              <w:r>
                <w:rPr>
                  <w:lang w:val="en-GB"/>
                </w:rPr>
                <w:t>Orange</w:t>
              </w:r>
            </w:ins>
          </w:p>
        </w:tc>
        <w:tc>
          <w:tcPr>
            <w:tcW w:w="7479" w:type="dxa"/>
            <w:tcBorders>
              <w:top w:val="single" w:sz="4" w:space="0" w:color="auto"/>
              <w:left w:val="single" w:sz="4" w:space="0" w:color="auto"/>
              <w:bottom w:val="single" w:sz="4" w:space="0" w:color="auto"/>
              <w:right w:val="single" w:sz="4" w:space="0" w:color="auto"/>
            </w:tcBorders>
          </w:tcPr>
          <w:p w:rsidR="00661FEC" w:rsidRDefault="00661FEC" w:rsidP="001416EF">
            <w:pPr>
              <w:rPr>
                <w:ins w:id="228" w:author="CORDIER Pascal IMT/OLN" w:date="2021-08-19T17:55:00Z"/>
                <w:lang w:val="en-GB"/>
              </w:rPr>
            </w:pPr>
            <w:ins w:id="229" w:author="CORDIER Pascal IMT/OLN" w:date="2021-08-19T17:56:00Z">
              <w:r>
                <w:rPr>
                  <w:lang w:val="en-GB"/>
                </w:rPr>
                <w:t xml:space="preserve">We think </w:t>
              </w:r>
            </w:ins>
            <w:ins w:id="230" w:author="CORDIER Pascal IMT/OLN" w:date="2021-08-19T17:58:00Z">
              <w:r>
                <w:rPr>
                  <w:lang w:val="en-GB"/>
                </w:rPr>
                <w:t xml:space="preserve">per-SSB offset for MSC can </w:t>
              </w:r>
            </w:ins>
            <w:ins w:id="231" w:author="CORDIER Pascal IMT/OLN" w:date="2021-08-19T18:00:00Z">
              <w:r>
                <w:rPr>
                  <w:lang w:val="en-GB"/>
                </w:rPr>
                <w:t>bring</w:t>
              </w:r>
            </w:ins>
            <w:ins w:id="232" w:author="CORDIER Pascal IMT/OLN" w:date="2021-08-19T17:58:00Z">
              <w:r>
                <w:rPr>
                  <w:lang w:val="en-GB"/>
                </w:rPr>
                <w:t xml:space="preserve"> some benefits</w:t>
              </w:r>
            </w:ins>
            <w:ins w:id="233" w:author="CORDIER Pascal IMT/OLN" w:date="2021-08-19T17:59:00Z">
              <w:r>
                <w:rPr>
                  <w:lang w:val="en-GB"/>
                </w:rPr>
                <w:t>.</w:t>
              </w:r>
            </w:ins>
          </w:p>
        </w:tc>
      </w:tr>
      <w:tr w:rsidR="001416EF" w:rsidTr="00BE10E7">
        <w:trPr>
          <w:ins w:id="234" w:author="Qualcomm" w:date="2021-08-19T18:23:00Z"/>
        </w:trPr>
        <w:tc>
          <w:tcPr>
            <w:tcW w:w="1809" w:type="dxa"/>
            <w:tcBorders>
              <w:top w:val="single" w:sz="4" w:space="0" w:color="auto"/>
              <w:left w:val="single" w:sz="4" w:space="0" w:color="auto"/>
              <w:bottom w:val="single" w:sz="4" w:space="0" w:color="auto"/>
              <w:right w:val="single" w:sz="4" w:space="0" w:color="auto"/>
            </w:tcBorders>
          </w:tcPr>
          <w:p w:rsidR="001416EF" w:rsidRDefault="001416EF" w:rsidP="008569ED">
            <w:pPr>
              <w:rPr>
                <w:ins w:id="235" w:author="Qualcomm" w:date="2021-08-19T18:23:00Z"/>
                <w:lang w:val="en-GB"/>
              </w:rPr>
            </w:pPr>
            <w:ins w:id="236" w:author="Qualcomm" w:date="2021-08-19T18:23:00Z">
              <w:r>
                <w:rPr>
                  <w:lang w:val="en-GB"/>
                </w:rPr>
                <w:t>Qualcomm</w:t>
              </w:r>
            </w:ins>
          </w:p>
        </w:tc>
        <w:tc>
          <w:tcPr>
            <w:tcW w:w="7479" w:type="dxa"/>
            <w:tcBorders>
              <w:top w:val="single" w:sz="4" w:space="0" w:color="auto"/>
              <w:left w:val="single" w:sz="4" w:space="0" w:color="auto"/>
              <w:bottom w:val="single" w:sz="4" w:space="0" w:color="auto"/>
              <w:right w:val="single" w:sz="4" w:space="0" w:color="auto"/>
            </w:tcBorders>
          </w:tcPr>
          <w:p w:rsidR="001416EF" w:rsidRDefault="001416EF" w:rsidP="001416EF">
            <w:pPr>
              <w:rPr>
                <w:ins w:id="237" w:author="Qualcomm" w:date="2021-08-19T18:23:00Z"/>
                <w:lang w:val="en-GB"/>
              </w:rPr>
            </w:pPr>
            <w:ins w:id="238" w:author="Qualcomm" w:date="2021-08-19T18:23:00Z">
              <w:r>
                <w:rPr>
                  <w:lang w:val="en-GB"/>
                </w:rPr>
                <w:t>Agree to include per-SSB offset.</w:t>
              </w:r>
            </w:ins>
          </w:p>
        </w:tc>
      </w:tr>
    </w:tbl>
    <w:p w:rsidR="008569ED" w:rsidRDefault="008569ED">
      <w:pPr>
        <w:rPr>
          <w:ins w:id="239" w:author="CMCC" w:date="2021-08-20T15:22:00Z"/>
          <w:rFonts w:eastAsia="宋体" w:hint="eastAsia"/>
          <w:lang w:val="en-GB" w:eastAsia="zh-CN"/>
        </w:rPr>
      </w:pPr>
    </w:p>
    <w:p w:rsidR="00995576" w:rsidRDefault="00995576">
      <w:pPr>
        <w:rPr>
          <w:ins w:id="240" w:author="CMCC" w:date="2021-08-20T15:22:00Z"/>
          <w:rFonts w:eastAsia="宋体" w:hint="eastAsia"/>
          <w:lang w:val="en-GB" w:eastAsia="zh-CN"/>
        </w:rPr>
      </w:pPr>
      <w:ins w:id="241" w:author="CMCC" w:date="2021-08-20T15:22: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995576" w:rsidRDefault="00995576">
      <w:pPr>
        <w:rPr>
          <w:ins w:id="242" w:author="CMCC" w:date="2021-08-20T15:32:00Z"/>
          <w:rFonts w:eastAsia="宋体" w:hint="eastAsia"/>
          <w:lang w:val="en-GB" w:eastAsia="zh-CN"/>
        </w:rPr>
      </w:pPr>
      <w:ins w:id="243" w:author="CMCC" w:date="2021-08-20T15:22:00Z">
        <w:r>
          <w:rPr>
            <w:rFonts w:eastAsia="宋体" w:hint="eastAsia"/>
            <w:lang w:val="en-GB" w:eastAsia="zh-CN"/>
          </w:rPr>
          <w:t>6 out of 7 companies support to introduce</w:t>
        </w:r>
      </w:ins>
      <w:ins w:id="244" w:author="CMCC" w:date="2021-08-20T15:23:00Z">
        <w:r>
          <w:rPr>
            <w:rFonts w:eastAsia="宋体" w:hint="eastAsia"/>
            <w:lang w:val="en-GB" w:eastAsia="zh-CN"/>
          </w:rPr>
          <w:t xml:space="preserve"> </w:t>
        </w:r>
      </w:ins>
      <w:ins w:id="245" w:author="CMCC" w:date="2021-08-20T15:28:00Z">
        <w:r w:rsidR="00B4599D">
          <w:rPr>
            <w:rFonts w:eastAsia="宋体" w:hint="eastAsia"/>
            <w:lang w:val="en-GB" w:eastAsia="zh-CN"/>
          </w:rPr>
          <w:t>per-SSB offset</w:t>
        </w:r>
      </w:ins>
      <w:ins w:id="246" w:author="CMCC" w:date="2021-08-20T15:30:00Z">
        <w:r w:rsidR="00B4599D">
          <w:rPr>
            <w:rFonts w:eastAsia="宋体" w:hint="eastAsia"/>
            <w:lang w:val="en-GB" w:eastAsia="zh-CN"/>
          </w:rPr>
          <w:t xml:space="preserve"> over Xn; while </w:t>
        </w:r>
      </w:ins>
      <w:ins w:id="247" w:author="CMCC" w:date="2021-08-20T15:31:00Z">
        <w:r w:rsidR="00B4599D">
          <w:rPr>
            <w:rFonts w:eastAsia="宋体" w:hint="eastAsia"/>
            <w:lang w:val="en-GB" w:eastAsia="zh-CN"/>
          </w:rPr>
          <w:t xml:space="preserve">further enhancement on F1 is still </w:t>
        </w:r>
      </w:ins>
      <w:ins w:id="248" w:author="CMCC" w:date="2021-08-20T15:32:00Z">
        <w:r w:rsidR="00B4599D">
          <w:rPr>
            <w:rFonts w:eastAsia="宋体" w:hint="eastAsia"/>
            <w:lang w:val="en-GB" w:eastAsia="zh-CN"/>
          </w:rPr>
          <w:t>un</w:t>
        </w:r>
      </w:ins>
      <w:ins w:id="249" w:author="CMCC" w:date="2021-08-20T15:31:00Z">
        <w:r w:rsidR="00B4599D">
          <w:rPr>
            <w:rFonts w:eastAsia="宋体" w:hint="eastAsia"/>
            <w:lang w:val="en-GB" w:eastAsia="zh-CN"/>
          </w:rPr>
          <w:t>clear to most companies</w:t>
        </w:r>
      </w:ins>
      <w:ins w:id="250" w:author="CMCC" w:date="2021-08-20T15:23:00Z">
        <w:r w:rsidR="00B4599D">
          <w:rPr>
            <w:rFonts w:eastAsia="宋体" w:hint="eastAsia"/>
            <w:lang w:val="en-GB" w:eastAsia="zh-CN"/>
          </w:rPr>
          <w:t xml:space="preserve">. </w:t>
        </w:r>
      </w:ins>
      <w:ins w:id="251" w:author="CMCC" w:date="2021-08-20T15:29:00Z">
        <w:r w:rsidR="00B4599D">
          <w:rPr>
            <w:rFonts w:eastAsia="宋体" w:hint="eastAsia"/>
            <w:lang w:val="en-GB" w:eastAsia="zh-CN"/>
          </w:rPr>
          <w:t xml:space="preserve">By following the majority view, </w:t>
        </w:r>
      </w:ins>
      <w:ins w:id="252" w:author="CMCC" w:date="2021-08-20T15:32:00Z">
        <w:r w:rsidR="00B4599D">
          <w:rPr>
            <w:rFonts w:eastAsia="宋体" w:hint="eastAsia"/>
            <w:lang w:val="en-GB" w:eastAsia="zh-CN"/>
          </w:rPr>
          <w:t>we propose the following:</w:t>
        </w:r>
      </w:ins>
    </w:p>
    <w:p w:rsidR="00B4599D" w:rsidRDefault="00B4599D">
      <w:pPr>
        <w:rPr>
          <w:ins w:id="253" w:author="CMCC" w:date="2021-08-20T15:32:00Z"/>
          <w:rFonts w:eastAsia="宋体" w:hint="eastAsia"/>
          <w:lang w:val="en-GB" w:eastAsia="zh-CN"/>
        </w:rPr>
      </w:pPr>
    </w:p>
    <w:p w:rsidR="00B4599D" w:rsidRPr="00B4599D" w:rsidRDefault="00B4599D">
      <w:pPr>
        <w:rPr>
          <w:ins w:id="254" w:author="CMCC" w:date="2021-08-20T15:22:00Z"/>
          <w:rFonts w:eastAsia="宋体" w:hint="eastAsia"/>
          <w:b/>
          <w:lang w:val="en-GB" w:eastAsia="zh-CN"/>
        </w:rPr>
      </w:pPr>
      <w:ins w:id="255" w:author="CMCC" w:date="2021-08-20T15:32:00Z">
        <w:r w:rsidRPr="00B4599D">
          <w:rPr>
            <w:rFonts w:eastAsia="宋体" w:hint="eastAsia"/>
            <w:b/>
            <w:lang w:val="en-GB" w:eastAsia="zh-CN"/>
          </w:rPr>
          <w:t xml:space="preserve">Proposal 4: </w:t>
        </w:r>
      </w:ins>
      <w:ins w:id="256" w:author="CMCC" w:date="2021-08-20T15:33:00Z">
        <w:r w:rsidRPr="00B4599D">
          <w:rPr>
            <w:rFonts w:eastAsia="宋体" w:hint="eastAsia"/>
            <w:b/>
            <w:lang w:val="en-GB" w:eastAsia="zh-CN"/>
          </w:rPr>
          <w:t>Enable per-SSB offset for Mobility Settings Change</w:t>
        </w:r>
      </w:ins>
      <w:ins w:id="257" w:author="CMCC" w:date="2021-08-20T15:34:00Z">
        <w:r w:rsidRPr="00B4599D">
          <w:rPr>
            <w:rFonts w:eastAsia="宋体" w:hint="eastAsia"/>
            <w:b/>
            <w:lang w:val="en-GB" w:eastAsia="zh-CN"/>
          </w:rPr>
          <w:t xml:space="preserve"> over Xn. FFS on further enhancement over F1.</w:t>
        </w:r>
      </w:ins>
    </w:p>
    <w:p w:rsidR="00995576" w:rsidRDefault="00995576">
      <w:pPr>
        <w:rPr>
          <w:rFonts w:eastAsia="宋体" w:hint="eastAsia"/>
          <w:lang w:val="en-GB" w:eastAsia="zh-CN"/>
        </w:rPr>
      </w:pPr>
    </w:p>
    <w:p w:rsidR="008569ED" w:rsidRDefault="008569ED">
      <w:pPr>
        <w:rPr>
          <w:b/>
          <w:bCs/>
          <w:lang w:val="en-GB"/>
        </w:rPr>
      </w:pPr>
      <w:r>
        <w:rPr>
          <w:b/>
          <w:bCs/>
          <w:lang w:val="en-GB"/>
        </w:rPr>
        <w:t xml:space="preserve">Question </w:t>
      </w:r>
      <w:r>
        <w:rPr>
          <w:rFonts w:eastAsia="宋体" w:hint="eastAsia"/>
          <w:b/>
          <w:bCs/>
          <w:lang w:val="en-GB" w:eastAsia="zh-CN"/>
        </w:rPr>
        <w:t>4-2</w:t>
      </w:r>
      <w:r>
        <w:rPr>
          <w:b/>
          <w:bCs/>
          <w:lang w:val="en-GB"/>
        </w:rPr>
        <w:t xml:space="preserve">: </w:t>
      </w:r>
      <w:r>
        <w:rPr>
          <w:rFonts w:eastAsia="宋体" w:hint="eastAsia"/>
          <w:b/>
          <w:bCs/>
          <w:lang w:val="en-GB" w:eastAsia="zh-CN"/>
        </w:rPr>
        <w:t>Do companies think it beneficial to introduce per-slice offset for Mobility Settings Change</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7479"/>
      </w:tblGrid>
      <w:tr w:rsidR="008569ED">
        <w:tc>
          <w:tcPr>
            <w:tcW w:w="1809" w:type="dxa"/>
          </w:tcPr>
          <w:p w:rsidR="008569ED" w:rsidRDefault="008569ED">
            <w:pPr>
              <w:rPr>
                <w:lang w:val="en-GB"/>
              </w:rPr>
            </w:pPr>
            <w:r>
              <w:rPr>
                <w:lang w:val="en-GB"/>
              </w:rPr>
              <w:t>Company</w:t>
            </w:r>
          </w:p>
        </w:tc>
        <w:tc>
          <w:tcPr>
            <w:tcW w:w="7479" w:type="dxa"/>
          </w:tcPr>
          <w:p w:rsidR="008569ED" w:rsidRDefault="008569ED">
            <w:pPr>
              <w:rPr>
                <w:lang w:val="en-GB"/>
              </w:rPr>
            </w:pPr>
            <w:r>
              <w:rPr>
                <w:lang w:val="en-GB"/>
              </w:rPr>
              <w:t>Comment</w:t>
            </w:r>
          </w:p>
        </w:tc>
      </w:tr>
      <w:tr w:rsidR="008569ED">
        <w:tc>
          <w:tcPr>
            <w:tcW w:w="1809" w:type="dxa"/>
          </w:tcPr>
          <w:p w:rsidR="008569ED" w:rsidRDefault="008569ED">
            <w:pPr>
              <w:rPr>
                <w:rFonts w:eastAsia="宋体" w:hint="eastAsia"/>
                <w:lang w:val="en-GB" w:eastAsia="zh-CN"/>
              </w:rPr>
            </w:pPr>
            <w:r>
              <w:rPr>
                <w:rFonts w:eastAsia="宋体" w:hint="eastAsia"/>
                <w:lang w:val="en-GB" w:eastAsia="zh-CN"/>
              </w:rPr>
              <w:t>CMCC</w:t>
            </w:r>
          </w:p>
        </w:tc>
        <w:tc>
          <w:tcPr>
            <w:tcW w:w="7479" w:type="dxa"/>
          </w:tcPr>
          <w:p w:rsidR="008569ED" w:rsidRDefault="008569ED">
            <w:pPr>
              <w:rPr>
                <w:rFonts w:eastAsia="宋体" w:hint="eastAsia"/>
                <w:lang w:val="en-GB" w:eastAsia="zh-CN"/>
              </w:rPr>
            </w:pPr>
            <w:r>
              <w:rPr>
                <w:rFonts w:eastAsia="宋体" w:hint="eastAsia"/>
                <w:lang w:val="en-GB" w:eastAsia="zh-CN"/>
              </w:rPr>
              <w:t>We see benefits of introducing such offset, which negotiate the handover trigger from another dimension besides the consideration on coverage and load.</w:t>
            </w:r>
          </w:p>
        </w:tc>
      </w:tr>
      <w:tr w:rsidR="008569ED">
        <w:tc>
          <w:tcPr>
            <w:tcW w:w="1809" w:type="dxa"/>
          </w:tcPr>
          <w:p w:rsidR="008569ED" w:rsidRDefault="008569ED">
            <w:pPr>
              <w:rPr>
                <w:lang w:val="en-GB"/>
              </w:rPr>
            </w:pPr>
            <w:ins w:id="258" w:author="Nokia" w:date="2021-08-17T12:28:00Z">
              <w:r>
                <w:rPr>
                  <w:lang w:val="en-GB"/>
                </w:rPr>
                <w:t>Nokia</w:t>
              </w:r>
            </w:ins>
          </w:p>
        </w:tc>
        <w:tc>
          <w:tcPr>
            <w:tcW w:w="7479" w:type="dxa"/>
          </w:tcPr>
          <w:p w:rsidR="008569ED" w:rsidRDefault="008569ED">
            <w:pPr>
              <w:rPr>
                <w:rFonts w:hint="eastAsia"/>
                <w:lang w:val="en-GB"/>
              </w:rPr>
            </w:pPr>
            <w:ins w:id="259" w:author="Nokia" w:date="2021-08-17T12:28:00Z">
              <w:r>
                <w:rPr>
                  <w:lang w:val="en-GB"/>
                </w:rPr>
                <w:t>We’re neutral (though benefits seem less obvious than in case of per-SSB MSC).</w:t>
              </w:r>
            </w:ins>
          </w:p>
        </w:tc>
      </w:tr>
      <w:tr w:rsidR="008569ED">
        <w:tc>
          <w:tcPr>
            <w:tcW w:w="1809" w:type="dxa"/>
          </w:tcPr>
          <w:p w:rsidR="008569ED" w:rsidRDefault="008569ED">
            <w:pPr>
              <w:rPr>
                <w:rFonts w:hint="eastAsia"/>
                <w:lang w:val="en-GB"/>
              </w:rPr>
            </w:pPr>
            <w:ins w:id="260" w:author="Angelo" w:date="2021-08-17T18:06:00Z">
              <w:r>
                <w:rPr>
                  <w:lang w:val="en-GB"/>
                </w:rPr>
                <w:t>Ericsson</w:t>
              </w:r>
            </w:ins>
          </w:p>
        </w:tc>
        <w:tc>
          <w:tcPr>
            <w:tcW w:w="7479" w:type="dxa"/>
          </w:tcPr>
          <w:p w:rsidR="008569ED" w:rsidRDefault="008569ED">
            <w:pPr>
              <w:rPr>
                <w:rFonts w:hint="eastAsia"/>
                <w:lang w:val="en-GB"/>
              </w:rPr>
            </w:pPr>
            <w:ins w:id="261" w:author="Angelo" w:date="2021-08-17T18:06:00Z">
              <w:r>
                <w:rPr>
                  <w:lang w:val="en-GB"/>
                </w:rPr>
                <w:t xml:space="preserve">We do not support this change because the mobility setting change is a procedure that affects the HO trigger point towards a target cell in a service agnostic way. The proposal, on the contrary, is based on the concept of “per slice” mobility rules, which has not been discussed. A slice can support many different services. Some services may “survive” e.g. early mobility at the expenses of poorer radio signals, while some other services may not be suitable for such decisions. Introducing a per slice MSC procedure would modify mobility events for all UEs using a given slice and it could cause service deteriorations for those slice services that would not withstand such modified mobility decisions. There would also be the question of how to handle Ues that are using multiple slices, where </w:t>
              </w:r>
              <w:r>
                <w:rPr>
                  <w:lang w:val="en-GB"/>
                </w:rPr>
                <w:lastRenderedPageBreak/>
                <w:t xml:space="preserve">each slice could have a different MSC configuration.  </w:t>
              </w:r>
            </w:ins>
          </w:p>
        </w:tc>
      </w:tr>
      <w:tr w:rsidR="008569ED">
        <w:tc>
          <w:tcPr>
            <w:tcW w:w="1809" w:type="dxa"/>
          </w:tcPr>
          <w:p w:rsidR="008569ED" w:rsidRDefault="008569ED">
            <w:pPr>
              <w:rPr>
                <w:lang w:val="en-GB"/>
              </w:rPr>
            </w:pPr>
            <w:r>
              <w:rPr>
                <w:lang w:val="en-GB"/>
              </w:rPr>
              <w:lastRenderedPageBreak/>
              <w:t>Deutsche Telekom</w:t>
            </w:r>
          </w:p>
        </w:tc>
        <w:tc>
          <w:tcPr>
            <w:tcW w:w="7479" w:type="dxa"/>
          </w:tcPr>
          <w:p w:rsidR="008569ED" w:rsidRDefault="008569ED">
            <w:pPr>
              <w:rPr>
                <w:lang w:val="en-GB"/>
              </w:rPr>
            </w:pPr>
            <w:r>
              <w:rPr>
                <w:lang w:val="en-GB"/>
              </w:rPr>
              <w:t xml:space="preserve">We are also neutral. The per-slice offset will certainly increase the complexity of a solution that has to be justified by related benefits. As already noted by E///, HO performance improvements may rely on the slice set-up, i.e., which services with which characteristics and requirements are included and how many slices are used by UEs in parallel. Therefore, we are somehow sceptical w.r.t. that approach. </w:t>
            </w:r>
          </w:p>
        </w:tc>
      </w:tr>
      <w:tr w:rsidR="00BE10E7" w:rsidTr="00BE10E7">
        <w:tc>
          <w:tcPr>
            <w:tcW w:w="1809" w:type="dxa"/>
            <w:tcBorders>
              <w:top w:val="single" w:sz="4" w:space="0" w:color="auto"/>
              <w:left w:val="single" w:sz="4" w:space="0" w:color="auto"/>
              <w:bottom w:val="single" w:sz="4" w:space="0" w:color="auto"/>
              <w:right w:val="single" w:sz="4" w:space="0" w:color="auto"/>
            </w:tcBorders>
          </w:tcPr>
          <w:p w:rsidR="00BE10E7" w:rsidRDefault="00BE10E7" w:rsidP="008569ED">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rsidR="00BE10E7" w:rsidRDefault="00BE10E7" w:rsidP="008569ED">
            <w:pPr>
              <w:rPr>
                <w:lang w:val="en-GB"/>
              </w:rPr>
            </w:pPr>
            <w:r>
              <w:rPr>
                <w:lang w:val="en-GB"/>
              </w:rPr>
              <w:t>We support this and we have presented one way to do the mapping. The solution we outlined gives the possibility to apply this to certain slices. We think this is a reasonable trade-off to keep the signalling simple.</w:t>
            </w:r>
          </w:p>
          <w:p w:rsidR="00BE10E7" w:rsidRDefault="00BE10E7" w:rsidP="008569ED">
            <w:pPr>
              <w:rPr>
                <w:lang w:val="en-GB"/>
              </w:rPr>
            </w:pPr>
            <w:r>
              <w:rPr>
                <w:lang w:val="en-GB"/>
              </w:rPr>
              <w:t xml:space="preserve">The foreseen usage would be to protect certain slices a bit more by e.g. keeping the optimum HO trigger. Therefore solution itself could be made quite simple. </w:t>
            </w:r>
          </w:p>
          <w:p w:rsidR="00BE10E7" w:rsidRDefault="00BE10E7" w:rsidP="00BE10E7">
            <w:pPr>
              <w:rPr>
                <w:lang w:val="en-GB"/>
              </w:rPr>
            </w:pPr>
            <w:r>
              <w:rPr>
                <w:lang w:val="en-GB"/>
              </w:rPr>
              <w:t>It is true that slices could contain many different services and different mobility requirement so the real benefit of this is probably limited to slices with a uniform mobility requirement.</w:t>
            </w:r>
          </w:p>
        </w:tc>
      </w:tr>
      <w:tr w:rsidR="00E23E4F" w:rsidTr="00E23E4F">
        <w:tc>
          <w:tcPr>
            <w:tcW w:w="1809" w:type="dxa"/>
            <w:tcBorders>
              <w:top w:val="single" w:sz="4" w:space="0" w:color="auto"/>
              <w:left w:val="single" w:sz="4" w:space="0" w:color="auto"/>
              <w:bottom w:val="single" w:sz="4" w:space="0" w:color="auto"/>
              <w:right w:val="single" w:sz="4" w:space="0" w:color="auto"/>
            </w:tcBorders>
          </w:tcPr>
          <w:p w:rsidR="00E23E4F" w:rsidRDefault="00E23E4F" w:rsidP="00262CE5">
            <w:pPr>
              <w:rPr>
                <w:lang w:val="en-GB"/>
              </w:rPr>
            </w:pPr>
            <w:r>
              <w:rPr>
                <w:lang w:val="en-GB"/>
              </w:rPr>
              <w:t>Samsung</w:t>
            </w:r>
          </w:p>
        </w:tc>
        <w:tc>
          <w:tcPr>
            <w:tcW w:w="7479" w:type="dxa"/>
            <w:tcBorders>
              <w:top w:val="single" w:sz="4" w:space="0" w:color="auto"/>
              <w:left w:val="single" w:sz="4" w:space="0" w:color="auto"/>
              <w:bottom w:val="single" w:sz="4" w:space="0" w:color="auto"/>
              <w:right w:val="single" w:sz="4" w:space="0" w:color="auto"/>
            </w:tcBorders>
          </w:tcPr>
          <w:p w:rsidR="00E23E4F" w:rsidRDefault="00E23E4F" w:rsidP="00262CE5">
            <w:pPr>
              <w:rPr>
                <w:lang w:val="en-GB"/>
              </w:rPr>
            </w:pPr>
            <w:r>
              <w:rPr>
                <w:lang w:val="en-GB"/>
              </w:rPr>
              <w:t>Normally, a UE will have multiple ongoing PDU sessions. The PDU sessions may use different slices. Per slice MSC seems difficult to be used in reality.</w:t>
            </w:r>
          </w:p>
        </w:tc>
      </w:tr>
    </w:tbl>
    <w:p w:rsidR="008569ED" w:rsidRPr="00E23E4F" w:rsidRDefault="008569ED">
      <w:pPr>
        <w:rPr>
          <w:ins w:id="262" w:author="CMCC" w:date="2021-08-20T15:37:00Z"/>
          <w:rFonts w:eastAsia="宋体" w:hint="eastAsia"/>
          <w:lang w:val="en-GB" w:eastAsia="zh-CN"/>
        </w:rPr>
      </w:pPr>
    </w:p>
    <w:p w:rsidR="009156C7" w:rsidRDefault="009156C7">
      <w:pPr>
        <w:rPr>
          <w:ins w:id="263" w:author="CMCC" w:date="2021-08-20T15:37:00Z"/>
          <w:rFonts w:eastAsia="宋体" w:hint="eastAsia"/>
          <w:lang w:val="en-GB" w:eastAsia="zh-CN"/>
        </w:rPr>
      </w:pPr>
      <w:ins w:id="264" w:author="CMCC" w:date="2021-08-20T15:37: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9156C7" w:rsidRDefault="006D4784">
      <w:pPr>
        <w:rPr>
          <w:ins w:id="265" w:author="CMCC" w:date="2021-08-20T15:40:00Z"/>
          <w:rFonts w:eastAsia="宋体" w:hint="eastAsia"/>
          <w:lang w:val="en-GB" w:eastAsia="zh-CN"/>
        </w:rPr>
      </w:pPr>
      <w:ins w:id="266" w:author="CMCC" w:date="2021-08-20T15:38:00Z">
        <w:r>
          <w:rPr>
            <w:rFonts w:eastAsia="宋体" w:hint="eastAsia"/>
            <w:lang w:val="en-GB" w:eastAsia="zh-CN"/>
          </w:rPr>
          <w:t>2</w:t>
        </w:r>
      </w:ins>
      <w:ins w:id="267" w:author="CMCC" w:date="2021-08-20T15:37:00Z">
        <w:r>
          <w:rPr>
            <w:rFonts w:eastAsia="宋体" w:hint="eastAsia"/>
            <w:lang w:val="en-GB" w:eastAsia="zh-CN"/>
          </w:rPr>
          <w:t xml:space="preserve"> companies support</w:t>
        </w:r>
      </w:ins>
      <w:ins w:id="268" w:author="CMCC" w:date="2021-08-20T15:38:00Z">
        <w:r>
          <w:rPr>
            <w:rFonts w:eastAsia="宋体" w:hint="eastAsia"/>
            <w:lang w:val="en-GB" w:eastAsia="zh-CN"/>
          </w:rPr>
          <w:t xml:space="preserve">, 2 companies are neutral, and </w:t>
        </w:r>
      </w:ins>
      <w:ins w:id="269" w:author="CMCC" w:date="2021-08-20T16:33:00Z">
        <w:r w:rsidR="00E23E4F">
          <w:rPr>
            <w:rFonts w:eastAsia="宋体" w:hint="eastAsia"/>
            <w:lang w:val="en-GB" w:eastAsia="zh-CN"/>
          </w:rPr>
          <w:t>2</w:t>
        </w:r>
      </w:ins>
      <w:ins w:id="270" w:author="CMCC" w:date="2021-08-20T15:38:00Z">
        <w:r>
          <w:rPr>
            <w:rFonts w:eastAsia="宋体" w:hint="eastAsia"/>
            <w:lang w:val="en-GB" w:eastAsia="zh-CN"/>
          </w:rPr>
          <w:t xml:space="preserve"> compan</w:t>
        </w:r>
      </w:ins>
      <w:ins w:id="271" w:author="CMCC" w:date="2021-08-20T16:34:00Z">
        <w:r w:rsidR="00E23E4F">
          <w:rPr>
            <w:rFonts w:eastAsia="宋体" w:hint="eastAsia"/>
            <w:lang w:val="en-GB" w:eastAsia="zh-CN"/>
          </w:rPr>
          <w:t>ies</w:t>
        </w:r>
      </w:ins>
      <w:ins w:id="272" w:author="CMCC" w:date="2021-08-20T15:38:00Z">
        <w:r>
          <w:rPr>
            <w:rFonts w:eastAsia="宋体" w:hint="eastAsia"/>
            <w:lang w:val="en-GB" w:eastAsia="zh-CN"/>
          </w:rPr>
          <w:t xml:space="preserve"> still has concern.</w:t>
        </w:r>
      </w:ins>
      <w:ins w:id="273" w:author="CMCC" w:date="2021-08-20T15:40:00Z">
        <w:r>
          <w:rPr>
            <w:rFonts w:eastAsia="宋体" w:hint="eastAsia"/>
            <w:lang w:val="en-GB" w:eastAsia="zh-CN"/>
          </w:rPr>
          <w:t xml:space="preserve"> It seems that more detailed discussions are needed, so we propose the following:</w:t>
        </w:r>
      </w:ins>
    </w:p>
    <w:p w:rsidR="006D4784" w:rsidRDefault="006D4784">
      <w:pPr>
        <w:rPr>
          <w:ins w:id="274" w:author="CMCC" w:date="2021-08-20T15:41:00Z"/>
          <w:rFonts w:eastAsia="宋体" w:hint="eastAsia"/>
          <w:lang w:val="en-GB" w:eastAsia="zh-CN"/>
        </w:rPr>
      </w:pPr>
    </w:p>
    <w:p w:rsidR="006D4784" w:rsidRPr="006D4784" w:rsidRDefault="006D4784">
      <w:pPr>
        <w:rPr>
          <w:ins w:id="275" w:author="CMCC" w:date="2021-08-20T15:37:00Z"/>
          <w:rFonts w:eastAsia="宋体" w:hint="eastAsia"/>
          <w:b/>
          <w:lang w:val="en-GB" w:eastAsia="zh-CN"/>
        </w:rPr>
      </w:pPr>
      <w:ins w:id="276" w:author="CMCC" w:date="2021-08-20T15:41:00Z">
        <w:r w:rsidRPr="006D4784">
          <w:rPr>
            <w:rFonts w:eastAsia="宋体" w:hint="eastAsia"/>
            <w:b/>
            <w:lang w:val="en-GB" w:eastAsia="zh-CN"/>
          </w:rPr>
          <w:t>Proposal 5: FFS on whether</w:t>
        </w:r>
      </w:ins>
      <w:ins w:id="277" w:author="CMCC" w:date="2021-08-20T15:42:00Z">
        <w:r w:rsidRPr="006D4784">
          <w:rPr>
            <w:rFonts w:eastAsia="宋体" w:hint="eastAsia"/>
            <w:b/>
            <w:lang w:val="en-GB" w:eastAsia="zh-CN"/>
          </w:rPr>
          <w:t xml:space="preserve"> and how</w:t>
        </w:r>
      </w:ins>
      <w:ins w:id="278" w:author="CMCC" w:date="2021-08-20T15:41:00Z">
        <w:r w:rsidRPr="006D4784">
          <w:rPr>
            <w:rFonts w:eastAsia="宋体" w:hint="eastAsia"/>
            <w:b/>
            <w:lang w:val="en-GB" w:eastAsia="zh-CN"/>
          </w:rPr>
          <w:t xml:space="preserve"> to introduce per-slice </w:t>
        </w:r>
      </w:ins>
      <w:ins w:id="279" w:author="CMCC" w:date="2021-08-20T15:42:00Z">
        <w:r w:rsidRPr="006D4784">
          <w:rPr>
            <w:rFonts w:eastAsia="宋体" w:hint="eastAsia"/>
            <w:b/>
            <w:lang w:val="en-GB" w:eastAsia="zh-CN"/>
          </w:rPr>
          <w:t>offset for Mobility Settings Change.</w:t>
        </w:r>
      </w:ins>
    </w:p>
    <w:p w:rsidR="009156C7" w:rsidRDefault="009156C7">
      <w:pPr>
        <w:rPr>
          <w:rFonts w:eastAsia="宋体" w:hint="eastAsia"/>
          <w:lang w:val="en-GB" w:eastAsia="zh-CN"/>
        </w:rPr>
      </w:pPr>
    </w:p>
    <w:p w:rsidR="008569ED" w:rsidRDefault="008569ED">
      <w:pPr>
        <w:pStyle w:val="2"/>
        <w:rPr>
          <w:lang w:val="en-GB"/>
        </w:rPr>
      </w:pPr>
      <w:r>
        <w:rPr>
          <w:rFonts w:eastAsia="宋体" w:hint="eastAsia"/>
          <w:lang w:val="en-GB" w:eastAsia="zh-CN"/>
        </w:rPr>
        <w:t>Load metric for UEs in RRC Inactive</w:t>
      </w:r>
    </w:p>
    <w:p w:rsidR="008569ED" w:rsidRDefault="008569ED">
      <w:pPr>
        <w:rPr>
          <w:rFonts w:eastAsia="宋体" w:hint="eastAsia"/>
          <w:lang w:val="en-GB" w:eastAsia="zh-CN"/>
        </w:rPr>
      </w:pPr>
      <w:r>
        <w:rPr>
          <w:rFonts w:eastAsia="宋体" w:hint="eastAsia"/>
          <w:lang w:val="en-GB" w:eastAsia="zh-CN"/>
        </w:rPr>
        <w:t>Last meeting discussed whether to introduce number of U</w:t>
      </w:r>
      <w:r>
        <w:rPr>
          <w:rFonts w:eastAsia="宋体"/>
          <w:lang w:val="en-GB" w:eastAsia="zh-CN"/>
        </w:rPr>
        <w:t>e</w:t>
      </w:r>
      <w:r>
        <w:rPr>
          <w:rFonts w:eastAsia="宋体" w:hint="eastAsia"/>
          <w:lang w:val="en-GB" w:eastAsia="zh-CN"/>
        </w:rPr>
        <w:t xml:space="preserve">s in RRC Inactive as a metric for load reporting. </w:t>
      </w:r>
      <w:r>
        <w:rPr>
          <w:rFonts w:eastAsia="宋体"/>
          <w:lang w:val="en-GB" w:eastAsia="zh-CN"/>
        </w:rPr>
        <w:t>A</w:t>
      </w:r>
      <w:r>
        <w:rPr>
          <w:rFonts w:eastAsia="宋体" w:hint="eastAsia"/>
          <w:lang w:val="en-GB" w:eastAsia="zh-CN"/>
        </w:rPr>
        <w:t>nd at this meeting more contributions discuss this open issue.</w:t>
      </w:r>
    </w:p>
    <w:p w:rsidR="008569ED" w:rsidRDefault="008569ED">
      <w:pPr>
        <w:rPr>
          <w:rFonts w:eastAsia="宋体" w:hint="eastAsia"/>
          <w:lang w:val="en-GB" w:eastAsia="zh-CN"/>
        </w:rPr>
      </w:pPr>
      <w:r>
        <w:rPr>
          <w:rFonts w:eastAsia="宋体" w:hint="eastAsia"/>
          <w:lang w:val="en-GB" w:eastAsia="zh-CN"/>
        </w:rPr>
        <w:t>The companies supporting to introduce such metric are,</w:t>
      </w:r>
    </w:p>
    <w:p w:rsidR="008569ED" w:rsidRDefault="008569ED">
      <w:pPr>
        <w:spacing w:after="160" w:line="259" w:lineRule="auto"/>
        <w:rPr>
          <w:rFonts w:ascii="Calibri" w:eastAsia="Calibri" w:hAnsi="Calibri" w:cs="Arial"/>
          <w:b/>
          <w:szCs w:val="22"/>
          <w:lang w:eastAsia="zh-CN"/>
        </w:rPr>
      </w:pPr>
      <w:r>
        <w:rPr>
          <w:rFonts w:eastAsia="宋体" w:hint="eastAsia"/>
          <w:lang w:val="en-GB" w:eastAsia="zh-CN"/>
        </w:rPr>
        <w:t xml:space="preserve">Ericsson [13] </w:t>
      </w:r>
      <w:r>
        <w:rPr>
          <w:rFonts w:ascii="Calibri" w:eastAsia="Calibri" w:hAnsi="Calibri" w:cs="Arial"/>
          <w:b/>
          <w:szCs w:val="22"/>
          <w:lang w:eastAsia="zh-CN"/>
        </w:rPr>
        <w:t>Proposal 4: Introduce a load metric for RRC inactive Ues per cell. Preference is to use the definition in TS 38.314 for mean number of stored inactive UE context.</w:t>
      </w:r>
    </w:p>
    <w:p w:rsidR="008569ED" w:rsidRDefault="008569ED">
      <w:pPr>
        <w:rPr>
          <w:rFonts w:eastAsia="宋体"/>
          <w:b/>
          <w:sz w:val="20"/>
          <w:szCs w:val="20"/>
          <w:lang w:val="en-GB" w:eastAsia="zh-CN"/>
        </w:rPr>
      </w:pPr>
      <w:r>
        <w:rPr>
          <w:rFonts w:eastAsia="宋体" w:hint="eastAsia"/>
          <w:lang w:val="en-GB" w:eastAsia="zh-CN"/>
        </w:rPr>
        <w:t xml:space="preserve">CMCC [16] </w:t>
      </w:r>
      <w:r>
        <w:rPr>
          <w:rFonts w:eastAsia="宋体" w:hint="eastAsia"/>
          <w:b/>
          <w:sz w:val="20"/>
          <w:szCs w:val="20"/>
          <w:lang w:val="en-GB" w:eastAsia="zh-CN"/>
        </w:rPr>
        <w:t>Proposal 2: It is suggested to introduce a metric to reflect the control plane capability on the maximum number of inactive UE context a specific cell supports to store, as well as the control plane status on the current number of stored inactive UE contexts.</w:t>
      </w:r>
    </w:p>
    <w:p w:rsidR="008569ED" w:rsidRDefault="008569ED">
      <w:pPr>
        <w:rPr>
          <w:rFonts w:eastAsia="宋体" w:hint="eastAsia"/>
          <w:lang w:val="en-GB" w:eastAsia="zh-CN"/>
        </w:rPr>
      </w:pPr>
    </w:p>
    <w:p w:rsidR="008569ED" w:rsidRDefault="008569ED">
      <w:pPr>
        <w:rPr>
          <w:rFonts w:eastAsia="宋体" w:hint="eastAsia"/>
          <w:lang w:val="en-GB" w:eastAsia="zh-CN"/>
        </w:rPr>
      </w:pPr>
      <w:r>
        <w:rPr>
          <w:rFonts w:eastAsia="宋体" w:hint="eastAsia"/>
          <w:lang w:val="en-GB" w:eastAsia="zh-CN"/>
        </w:rPr>
        <w:t>The companies suggesting to further clarify are,</w:t>
      </w:r>
    </w:p>
    <w:p w:rsidR="008569ED" w:rsidRDefault="008569ED">
      <w:pPr>
        <w:rPr>
          <w:rFonts w:eastAsia="宋体"/>
          <w:szCs w:val="20"/>
          <w:lang w:eastAsia="zh-CN"/>
        </w:rPr>
      </w:pPr>
      <w:r>
        <w:rPr>
          <w:rFonts w:eastAsia="宋体" w:hint="eastAsia"/>
          <w:lang w:val="en-GB" w:eastAsia="zh-CN"/>
        </w:rPr>
        <w:t xml:space="preserve">ZTE [15] </w:t>
      </w:r>
      <w:r>
        <w:rPr>
          <w:rFonts w:eastAsia="宋体" w:hint="eastAsia"/>
          <w:b/>
          <w:bCs/>
          <w:szCs w:val="20"/>
          <w:lang w:eastAsia="zh-CN"/>
        </w:rPr>
        <w:t>Proposal: The benefit of introducing the number of inactive UE as the load metric should be clarified.</w:t>
      </w:r>
    </w:p>
    <w:p w:rsidR="008569ED" w:rsidRDefault="008569ED">
      <w:pPr>
        <w:rPr>
          <w:rFonts w:eastAsia="宋体" w:hint="eastAsia"/>
          <w:lang w:eastAsia="zh-CN"/>
        </w:rPr>
      </w:pPr>
    </w:p>
    <w:p w:rsidR="008569ED" w:rsidRDefault="008569ED">
      <w:pPr>
        <w:rPr>
          <w:rFonts w:eastAsia="宋体" w:hint="eastAsia"/>
          <w:b/>
          <w:bCs/>
          <w:lang w:val="en-GB" w:eastAsia="zh-CN"/>
        </w:rPr>
      </w:pPr>
      <w:r>
        <w:rPr>
          <w:b/>
          <w:bCs/>
          <w:lang w:val="en-GB"/>
        </w:rPr>
        <w:t xml:space="preserve">Question </w:t>
      </w:r>
      <w:r>
        <w:rPr>
          <w:rFonts w:eastAsia="宋体" w:hint="eastAsia"/>
          <w:b/>
          <w:bCs/>
          <w:lang w:val="en-GB" w:eastAsia="zh-CN"/>
        </w:rPr>
        <w:t>5</w:t>
      </w:r>
      <w:r>
        <w:rPr>
          <w:b/>
          <w:bCs/>
          <w:lang w:val="en-GB"/>
        </w:rPr>
        <w:t xml:space="preserve">: </w:t>
      </w:r>
      <w:r>
        <w:rPr>
          <w:rFonts w:eastAsia="宋体" w:hint="eastAsia"/>
          <w:b/>
          <w:bCs/>
          <w:lang w:val="en-GB" w:eastAsia="zh-CN"/>
        </w:rPr>
        <w:t>Do companies think it beneficial to introduce load metric for U</w:t>
      </w:r>
      <w:r>
        <w:rPr>
          <w:rFonts w:eastAsia="宋体"/>
          <w:b/>
          <w:bCs/>
          <w:lang w:val="en-GB" w:eastAsia="zh-CN"/>
        </w:rPr>
        <w:t>e</w:t>
      </w:r>
      <w:r>
        <w:rPr>
          <w:rFonts w:eastAsia="宋体" w:hint="eastAsia"/>
          <w:b/>
          <w:bCs/>
          <w:lang w:val="en-GB" w:eastAsia="zh-CN"/>
        </w:rPr>
        <w:t>s in RRC Inactive</w:t>
      </w:r>
      <w:r>
        <w:rPr>
          <w:b/>
          <w:bCs/>
          <w:lang w:val="en-GB"/>
        </w:rPr>
        <w:t>?</w:t>
      </w:r>
      <w:r>
        <w:rPr>
          <w:rFonts w:eastAsia="宋体" w:hint="eastAsia"/>
          <w:b/>
          <w:bCs/>
          <w:lang w:val="en-GB" w:eastAsia="zh-CN"/>
        </w:rPr>
        <w:t xml:space="preserve"> If so, are definitions on number of stored inactive UE context given in TS 38.314 can be reused as a baseline?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7620"/>
      </w:tblGrid>
      <w:tr w:rsidR="008569ED">
        <w:tc>
          <w:tcPr>
            <w:tcW w:w="1668" w:type="dxa"/>
          </w:tcPr>
          <w:p w:rsidR="008569ED" w:rsidRDefault="008569ED">
            <w:pPr>
              <w:rPr>
                <w:lang w:val="en-GB"/>
              </w:rPr>
            </w:pPr>
            <w:r>
              <w:rPr>
                <w:lang w:val="en-GB"/>
              </w:rPr>
              <w:t>Company</w:t>
            </w:r>
          </w:p>
        </w:tc>
        <w:tc>
          <w:tcPr>
            <w:tcW w:w="7620" w:type="dxa"/>
          </w:tcPr>
          <w:p w:rsidR="008569ED" w:rsidRDefault="008569ED">
            <w:pPr>
              <w:rPr>
                <w:lang w:val="en-GB"/>
              </w:rPr>
            </w:pPr>
            <w:r>
              <w:rPr>
                <w:lang w:val="en-GB"/>
              </w:rPr>
              <w:t>Comment</w:t>
            </w:r>
          </w:p>
        </w:tc>
      </w:tr>
      <w:tr w:rsidR="008569ED">
        <w:tc>
          <w:tcPr>
            <w:tcW w:w="1668" w:type="dxa"/>
          </w:tcPr>
          <w:p w:rsidR="008569ED" w:rsidRDefault="008569ED">
            <w:pPr>
              <w:rPr>
                <w:rFonts w:eastAsia="宋体" w:hint="eastAsia"/>
                <w:lang w:val="en-GB" w:eastAsia="zh-CN"/>
              </w:rPr>
            </w:pPr>
            <w:r>
              <w:rPr>
                <w:rFonts w:eastAsia="宋体" w:hint="eastAsia"/>
                <w:lang w:val="en-GB" w:eastAsia="zh-CN"/>
              </w:rPr>
              <w:t>CMCC</w:t>
            </w:r>
          </w:p>
        </w:tc>
        <w:tc>
          <w:tcPr>
            <w:tcW w:w="7620" w:type="dxa"/>
          </w:tcPr>
          <w:p w:rsidR="008569ED" w:rsidRDefault="008569ED">
            <w:pPr>
              <w:rPr>
                <w:rFonts w:eastAsia="宋体" w:hint="eastAsia"/>
                <w:lang w:val="en-GB" w:eastAsia="zh-CN"/>
              </w:rPr>
            </w:pPr>
            <w:r>
              <w:rPr>
                <w:rFonts w:eastAsia="宋体" w:hint="eastAsia"/>
                <w:lang w:val="en-GB" w:eastAsia="zh-CN"/>
              </w:rPr>
              <w:t>Yes. And the definition in TS 38.314 can be reused.</w:t>
            </w:r>
          </w:p>
        </w:tc>
      </w:tr>
      <w:tr w:rsidR="008569ED">
        <w:tc>
          <w:tcPr>
            <w:tcW w:w="1668" w:type="dxa"/>
          </w:tcPr>
          <w:p w:rsidR="008569ED" w:rsidRDefault="008569ED">
            <w:pPr>
              <w:rPr>
                <w:lang w:val="en-GB"/>
              </w:rPr>
            </w:pPr>
            <w:ins w:id="280" w:author="Nokia" w:date="2021-08-17T12:28:00Z">
              <w:r>
                <w:rPr>
                  <w:lang w:val="en-GB"/>
                </w:rPr>
                <w:lastRenderedPageBreak/>
                <w:t>Nokia</w:t>
              </w:r>
            </w:ins>
          </w:p>
        </w:tc>
        <w:tc>
          <w:tcPr>
            <w:tcW w:w="7620" w:type="dxa"/>
          </w:tcPr>
          <w:p w:rsidR="008569ED" w:rsidRDefault="008569ED">
            <w:pPr>
              <w:rPr>
                <w:rFonts w:hint="eastAsia"/>
                <w:lang w:val="en-GB"/>
              </w:rPr>
            </w:pPr>
            <w:ins w:id="281" w:author="Nokia" w:date="2021-08-17T12:28:00Z">
              <w:r>
                <w:rPr>
                  <w:lang w:val="en-GB"/>
                </w:rPr>
                <w:t>Not really. This metric</w:t>
              </w:r>
            </w:ins>
            <w:ins w:id="282" w:author="Nokia" w:date="2021-08-17T12:29:00Z">
              <w:r>
                <w:rPr>
                  <w:lang w:val="en-GB"/>
                </w:rPr>
                <w:t xml:space="preserve"> relates to the hardware usage and potential load. Both can be addressed better with the existing metrics (e.g. the reporting node can reserve some resources for Ues that statistically are l</w:t>
              </w:r>
            </w:ins>
            <w:ins w:id="283" w:author="Nokia" w:date="2021-08-17T12:30:00Z">
              <w:r>
                <w:rPr>
                  <w:lang w:val="en-GB"/>
                </w:rPr>
                <w:t>ikely to return to active and report CAC appropriately; the receiving node does not have that good statistical reference).</w:t>
              </w:r>
            </w:ins>
          </w:p>
        </w:tc>
      </w:tr>
      <w:tr w:rsidR="008569ED">
        <w:tc>
          <w:tcPr>
            <w:tcW w:w="1668" w:type="dxa"/>
          </w:tcPr>
          <w:p w:rsidR="008569ED" w:rsidRDefault="008569ED">
            <w:pPr>
              <w:rPr>
                <w:rFonts w:hint="eastAsia"/>
                <w:lang w:val="en-GB"/>
              </w:rPr>
            </w:pPr>
            <w:ins w:id="284" w:author="Angelo" w:date="2021-08-17T18:07:00Z">
              <w:r>
                <w:rPr>
                  <w:lang w:val="en-GB"/>
                </w:rPr>
                <w:t>Ericsson</w:t>
              </w:r>
            </w:ins>
          </w:p>
        </w:tc>
        <w:tc>
          <w:tcPr>
            <w:tcW w:w="7620" w:type="dxa"/>
          </w:tcPr>
          <w:p w:rsidR="008569ED" w:rsidRDefault="008569ED">
            <w:pPr>
              <w:rPr>
                <w:ins w:id="285" w:author="Angelo" w:date="2021-08-17T18:07:00Z"/>
                <w:lang w:val="en-GB"/>
              </w:rPr>
            </w:pPr>
            <w:ins w:id="286" w:author="Angelo" w:date="2021-08-17T18:07:00Z">
              <w:r>
                <w:rPr>
                  <w:lang w:val="en-GB"/>
                </w:rPr>
                <w:t>Yes, this enhancement is beneficial because eit allows to represent the capacity of a RAN node in terms of number of inactive Ues that it can host. This is useful to decide the best mobility target for a UE that is likely to be mover to RRC inactive. An example could be a vehicular UE that connects periodically to transmit statistics e.g. about the vehicle performance. Such UE is likely to be mover to Inactive after signalling its statistics. Hence it would be useful to know which target cell has enough RRC_Inactive UE capacity to host such type of Ues.</w:t>
              </w:r>
            </w:ins>
          </w:p>
          <w:p w:rsidR="008569ED" w:rsidRDefault="008569ED">
            <w:pPr>
              <w:rPr>
                <w:rFonts w:hint="eastAsia"/>
                <w:lang w:val="en-GB"/>
              </w:rPr>
            </w:pPr>
            <w:ins w:id="287" w:author="Angelo" w:date="2021-08-17T18:07:00Z">
              <w:r>
                <w:rPr>
                  <w:lang w:val="en-GB"/>
                </w:rPr>
                <w:t>We agree to reuse the definition in</w:t>
              </w:r>
              <w:r>
                <w:t xml:space="preserve"> </w:t>
              </w:r>
              <w:r>
                <w:rPr>
                  <w:lang w:val="en-GB"/>
                </w:rPr>
                <w:t>TS 38.314 for mean number of stored inactive UE context, in support of this enhancement</w:t>
              </w:r>
            </w:ins>
          </w:p>
        </w:tc>
      </w:tr>
      <w:tr w:rsidR="008569ED">
        <w:tc>
          <w:tcPr>
            <w:tcW w:w="1668" w:type="dxa"/>
          </w:tcPr>
          <w:p w:rsidR="008569ED" w:rsidRDefault="008569ED">
            <w:pPr>
              <w:rPr>
                <w:lang w:val="en-GB"/>
              </w:rPr>
            </w:pPr>
            <w:r>
              <w:rPr>
                <w:lang w:val="en-GB"/>
              </w:rPr>
              <w:t>Deutsche Telekom</w:t>
            </w:r>
          </w:p>
        </w:tc>
        <w:tc>
          <w:tcPr>
            <w:tcW w:w="7620" w:type="dxa"/>
          </w:tcPr>
          <w:p w:rsidR="008569ED" w:rsidRDefault="008569ED">
            <w:pPr>
              <w:rPr>
                <w:lang w:val="en-GB"/>
              </w:rPr>
            </w:pPr>
            <w:r>
              <w:rPr>
                <w:lang w:val="en-GB"/>
              </w:rPr>
              <w:t>We see it beneficial to introduce that metric based on TS 38.314.</w:t>
            </w:r>
          </w:p>
        </w:tc>
      </w:tr>
      <w:tr w:rsidR="008569ED">
        <w:tc>
          <w:tcPr>
            <w:tcW w:w="1668" w:type="dxa"/>
          </w:tcPr>
          <w:p w:rsidR="008569ED" w:rsidRDefault="008569ED">
            <w:pPr>
              <w:rPr>
                <w:rFonts w:eastAsia="宋体"/>
                <w:lang w:eastAsia="zh-CN"/>
              </w:rPr>
            </w:pPr>
            <w:r>
              <w:rPr>
                <w:rFonts w:eastAsia="宋体" w:hint="eastAsia"/>
                <w:lang w:eastAsia="zh-CN"/>
              </w:rPr>
              <w:t>ZTE</w:t>
            </w:r>
          </w:p>
        </w:tc>
        <w:tc>
          <w:tcPr>
            <w:tcW w:w="7620" w:type="dxa"/>
          </w:tcPr>
          <w:p w:rsidR="008569ED" w:rsidRDefault="008569ED">
            <w:pPr>
              <w:rPr>
                <w:rFonts w:eastAsia="宋体"/>
                <w:lang w:eastAsia="zh-CN"/>
              </w:rPr>
            </w:pPr>
            <w:r>
              <w:rPr>
                <w:rFonts w:eastAsia="宋体" w:hint="eastAsia"/>
                <w:lang w:eastAsia="zh-CN"/>
              </w:rPr>
              <w:t>To our understanding, the mean number of stored inactive UE context is related to the storage capability of the hardware, while the other metrics such as CAC or PRB usage are related to the processing capability of the hardware. In addition, the inactive UE context could be released by 5GC after a time period. So, we do not get the benefit of this load metric.</w:t>
            </w:r>
          </w:p>
        </w:tc>
      </w:tr>
      <w:tr w:rsidR="00BE10E7" w:rsidTr="00BE10E7">
        <w:tc>
          <w:tcPr>
            <w:tcW w:w="1668"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Huawei</w:t>
            </w:r>
          </w:p>
        </w:tc>
        <w:tc>
          <w:tcPr>
            <w:tcW w:w="7620"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We do not see the benefit. We agree with Nokia</w:t>
            </w:r>
          </w:p>
        </w:tc>
      </w:tr>
    </w:tbl>
    <w:p w:rsidR="008569ED" w:rsidRDefault="008569ED">
      <w:pPr>
        <w:rPr>
          <w:ins w:id="288" w:author="CMCC" w:date="2021-08-20T15:51:00Z"/>
          <w:rFonts w:eastAsia="宋体" w:hint="eastAsia"/>
          <w:lang w:val="en-GB" w:eastAsia="zh-CN"/>
        </w:rPr>
      </w:pPr>
    </w:p>
    <w:p w:rsidR="002C5506" w:rsidRDefault="002C5506">
      <w:pPr>
        <w:rPr>
          <w:ins w:id="289" w:author="CMCC" w:date="2021-08-20T15:51:00Z"/>
          <w:rFonts w:eastAsia="宋体" w:hint="eastAsia"/>
          <w:lang w:val="en-GB" w:eastAsia="zh-CN"/>
        </w:rPr>
      </w:pPr>
      <w:ins w:id="290" w:author="CMCC" w:date="2021-08-20T15:51: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2C5506" w:rsidRDefault="002C5506">
      <w:pPr>
        <w:rPr>
          <w:ins w:id="291" w:author="CMCC" w:date="2021-08-20T15:53:00Z"/>
          <w:rFonts w:eastAsia="宋体" w:hint="eastAsia"/>
          <w:lang w:val="en-GB" w:eastAsia="zh-CN"/>
        </w:rPr>
      </w:pPr>
      <w:ins w:id="292" w:author="CMCC" w:date="2021-08-20T15:51:00Z">
        <w:r>
          <w:rPr>
            <w:rFonts w:eastAsia="宋体" w:hint="eastAsia"/>
            <w:lang w:val="en-GB" w:eastAsia="zh-CN"/>
          </w:rPr>
          <w:t xml:space="preserve">3 companies support and 3 companies still have concerns. </w:t>
        </w:r>
      </w:ins>
      <w:ins w:id="293" w:author="CMCC" w:date="2021-08-20T15:52:00Z">
        <w:r>
          <w:rPr>
            <w:rFonts w:eastAsia="宋体" w:hint="eastAsia"/>
            <w:lang w:val="en-GB" w:eastAsia="zh-CN"/>
          </w:rPr>
          <w:t>So we propose the following:</w:t>
        </w:r>
      </w:ins>
    </w:p>
    <w:p w:rsidR="002C5506" w:rsidRDefault="002C5506">
      <w:pPr>
        <w:rPr>
          <w:ins w:id="294" w:author="CMCC" w:date="2021-08-20T15:53:00Z"/>
          <w:rFonts w:eastAsia="宋体" w:hint="eastAsia"/>
          <w:lang w:val="en-GB" w:eastAsia="zh-CN"/>
        </w:rPr>
      </w:pPr>
    </w:p>
    <w:p w:rsidR="002C5506" w:rsidRPr="002C5506" w:rsidRDefault="002C5506">
      <w:pPr>
        <w:rPr>
          <w:ins w:id="295" w:author="CMCC" w:date="2021-08-20T15:51:00Z"/>
          <w:rFonts w:eastAsia="宋体" w:hint="eastAsia"/>
          <w:b/>
          <w:lang w:val="en-GB" w:eastAsia="zh-CN"/>
        </w:rPr>
      </w:pPr>
      <w:ins w:id="296" w:author="CMCC" w:date="2021-08-20T15:53:00Z">
        <w:r w:rsidRPr="002C5506">
          <w:rPr>
            <w:rFonts w:eastAsia="宋体" w:hint="eastAsia"/>
            <w:b/>
            <w:lang w:val="en-GB" w:eastAsia="zh-CN"/>
          </w:rPr>
          <w:t xml:space="preserve">Proposal 6: FFS on introducing load metric for UEs in </w:t>
        </w:r>
      </w:ins>
      <w:ins w:id="297" w:author="CMCC" w:date="2021-08-20T15:54:00Z">
        <w:r w:rsidRPr="002C5506">
          <w:rPr>
            <w:rFonts w:eastAsia="宋体" w:hint="eastAsia"/>
            <w:b/>
            <w:lang w:val="en-GB" w:eastAsia="zh-CN"/>
          </w:rPr>
          <w:t>RRC inactive.</w:t>
        </w:r>
      </w:ins>
    </w:p>
    <w:p w:rsidR="002C5506" w:rsidRDefault="002C5506">
      <w:pPr>
        <w:rPr>
          <w:rFonts w:eastAsia="宋体" w:hint="eastAsia"/>
          <w:lang w:val="en-GB" w:eastAsia="zh-CN"/>
        </w:rPr>
      </w:pPr>
    </w:p>
    <w:p w:rsidR="008569ED" w:rsidRDefault="008569ED">
      <w:pPr>
        <w:pStyle w:val="2"/>
        <w:rPr>
          <w:lang w:val="en-GB"/>
        </w:rPr>
      </w:pPr>
      <w:r>
        <w:rPr>
          <w:rFonts w:eastAsia="宋体" w:hint="eastAsia"/>
          <w:lang w:val="en-GB" w:eastAsia="zh-CN"/>
        </w:rPr>
        <w:t>MLB for PSCell and resource aggregation</w:t>
      </w:r>
    </w:p>
    <w:p w:rsidR="008569ED" w:rsidRDefault="008569ED">
      <w:pPr>
        <w:rPr>
          <w:rFonts w:eastAsia="宋体" w:hint="eastAsia"/>
          <w:lang w:val="en-GB" w:eastAsia="zh-CN"/>
        </w:rPr>
      </w:pPr>
      <w:r>
        <w:rPr>
          <w:rFonts w:eastAsia="宋体" w:hint="eastAsia"/>
          <w:lang w:val="en-GB" w:eastAsia="zh-CN"/>
        </w:rPr>
        <w:t>Such topics have been discussed for last several meetings.</w:t>
      </w:r>
    </w:p>
    <w:p w:rsidR="008569ED" w:rsidRDefault="008569ED">
      <w:pPr>
        <w:rPr>
          <w:rFonts w:eastAsia="宋体" w:hint="eastAsia"/>
          <w:lang w:val="en-GB" w:eastAsia="zh-CN"/>
        </w:rPr>
      </w:pPr>
      <w:r>
        <w:rPr>
          <w:rFonts w:eastAsia="宋体" w:hint="eastAsia"/>
          <w:lang w:val="en-GB" w:eastAsia="zh-CN"/>
        </w:rPr>
        <w:t>CATT [11] [12] proposes to report CAC load for NR cells as potential PSCell in EN-DC scenario between eNBs over X2, and the following observations and proposal are captured,</w:t>
      </w:r>
    </w:p>
    <w:p w:rsidR="008569ED" w:rsidRDefault="008569ED">
      <w:pPr>
        <w:overflowPunct w:val="0"/>
        <w:autoSpaceDE w:val="0"/>
        <w:autoSpaceDN w:val="0"/>
        <w:adjustRightInd w:val="0"/>
        <w:spacing w:after="180"/>
        <w:textAlignment w:val="baseline"/>
        <w:rPr>
          <w:rFonts w:eastAsia="宋体"/>
          <w:b/>
          <w:bCs/>
          <w:sz w:val="20"/>
          <w:szCs w:val="20"/>
          <w:lang w:val="en-GB" w:eastAsia="zh-CN"/>
        </w:rPr>
      </w:pPr>
      <w:r>
        <w:rPr>
          <w:rFonts w:eastAsia="宋体" w:hint="eastAsia"/>
          <w:b/>
          <w:bCs/>
          <w:sz w:val="20"/>
          <w:szCs w:val="20"/>
          <w:lang w:val="en-GB" w:eastAsia="zh-CN"/>
        </w:rPr>
        <w:t>Observation 1</w:t>
      </w:r>
      <w:r>
        <w:rPr>
          <w:rFonts w:eastAsia="宋体"/>
          <w:b/>
          <w:bCs/>
          <w:sz w:val="20"/>
          <w:szCs w:val="20"/>
          <w:lang w:val="en-GB" w:eastAsia="zh-CN"/>
        </w:rPr>
        <w:t xml:space="preserve">: </w:t>
      </w:r>
      <w:r>
        <w:rPr>
          <w:rFonts w:eastAsia="宋体" w:hint="eastAsia"/>
          <w:b/>
          <w:bCs/>
          <w:sz w:val="20"/>
          <w:szCs w:val="20"/>
          <w:lang w:val="en-GB" w:eastAsia="zh-CN"/>
        </w:rPr>
        <w:t>There are cases that one E-UTRA cell / NR Cell is filled with legacy LTE UEs, in which state the E-UTRA</w:t>
      </w:r>
      <w:r>
        <w:rPr>
          <w:rFonts w:eastAsia="宋体"/>
          <w:b/>
          <w:bCs/>
          <w:sz w:val="20"/>
          <w:szCs w:val="20"/>
          <w:lang w:val="en-GB" w:eastAsia="zh-CN"/>
        </w:rPr>
        <w:t>’</w:t>
      </w:r>
      <w:r>
        <w:rPr>
          <w:rFonts w:eastAsia="宋体" w:hint="eastAsia"/>
          <w:b/>
          <w:bCs/>
          <w:sz w:val="20"/>
          <w:szCs w:val="20"/>
          <w:lang w:val="en-GB" w:eastAsia="zh-CN"/>
        </w:rPr>
        <w:t>s load is high and the NR</w:t>
      </w:r>
      <w:r>
        <w:rPr>
          <w:rFonts w:eastAsia="宋体"/>
          <w:b/>
          <w:bCs/>
          <w:sz w:val="20"/>
          <w:szCs w:val="20"/>
          <w:lang w:val="en-GB" w:eastAsia="zh-CN"/>
        </w:rPr>
        <w:t>’</w:t>
      </w:r>
      <w:r>
        <w:rPr>
          <w:rFonts w:eastAsia="宋体" w:hint="eastAsia"/>
          <w:b/>
          <w:bCs/>
          <w:sz w:val="20"/>
          <w:szCs w:val="20"/>
          <w:lang w:val="en-GB" w:eastAsia="zh-CN"/>
        </w:rPr>
        <w:t>s load is low, thus ideal to accept EN-DC U</w:t>
      </w:r>
      <w:r>
        <w:rPr>
          <w:rFonts w:eastAsia="宋体"/>
          <w:b/>
          <w:bCs/>
          <w:sz w:val="20"/>
          <w:szCs w:val="20"/>
          <w:lang w:val="en-GB" w:eastAsia="zh-CN"/>
        </w:rPr>
        <w:t>e</w:t>
      </w:r>
      <w:r>
        <w:rPr>
          <w:rFonts w:eastAsia="宋体" w:hint="eastAsia"/>
          <w:b/>
          <w:bCs/>
          <w:sz w:val="20"/>
          <w:szCs w:val="20"/>
          <w:lang w:val="en-GB" w:eastAsia="zh-CN"/>
        </w:rPr>
        <w:t>s but not ideal for legacy LTE U</w:t>
      </w:r>
      <w:r>
        <w:rPr>
          <w:rFonts w:eastAsia="宋体"/>
          <w:b/>
          <w:bCs/>
          <w:sz w:val="20"/>
          <w:szCs w:val="20"/>
          <w:lang w:val="en-GB" w:eastAsia="zh-CN"/>
        </w:rPr>
        <w:t>e</w:t>
      </w:r>
      <w:r>
        <w:rPr>
          <w:rFonts w:eastAsia="宋体" w:hint="eastAsia"/>
          <w:b/>
          <w:bCs/>
          <w:sz w:val="20"/>
          <w:szCs w:val="20"/>
          <w:lang w:val="en-GB" w:eastAsia="zh-CN"/>
        </w:rPr>
        <w:t>s</w:t>
      </w:r>
      <w:r>
        <w:rPr>
          <w:rFonts w:eastAsia="宋体"/>
          <w:b/>
          <w:bCs/>
          <w:sz w:val="20"/>
          <w:szCs w:val="20"/>
          <w:lang w:val="en-GB" w:eastAsia="zh-CN"/>
        </w:rPr>
        <w:t>.</w:t>
      </w:r>
    </w:p>
    <w:p w:rsidR="008569ED" w:rsidRDefault="008569ED">
      <w:pPr>
        <w:overflowPunct w:val="0"/>
        <w:autoSpaceDE w:val="0"/>
        <w:autoSpaceDN w:val="0"/>
        <w:adjustRightInd w:val="0"/>
        <w:spacing w:after="180"/>
        <w:textAlignment w:val="baseline"/>
        <w:rPr>
          <w:rFonts w:eastAsia="宋体"/>
          <w:b/>
          <w:bCs/>
          <w:sz w:val="20"/>
          <w:szCs w:val="20"/>
          <w:lang w:val="en-GB" w:eastAsia="zh-CN"/>
        </w:rPr>
      </w:pPr>
      <w:r>
        <w:rPr>
          <w:rFonts w:eastAsia="宋体" w:hint="eastAsia"/>
          <w:b/>
          <w:bCs/>
          <w:sz w:val="20"/>
          <w:szCs w:val="20"/>
          <w:lang w:val="en-GB" w:eastAsia="zh-CN"/>
        </w:rPr>
        <w:t>Observation 2</w:t>
      </w:r>
      <w:r>
        <w:rPr>
          <w:rFonts w:eastAsia="宋体"/>
          <w:b/>
          <w:bCs/>
          <w:sz w:val="20"/>
          <w:szCs w:val="20"/>
          <w:lang w:val="en-GB" w:eastAsia="zh-CN"/>
        </w:rPr>
        <w:t xml:space="preserve">: </w:t>
      </w:r>
      <w:r>
        <w:rPr>
          <w:rFonts w:eastAsia="宋体" w:hint="eastAsia"/>
          <w:b/>
          <w:bCs/>
          <w:sz w:val="20"/>
          <w:szCs w:val="20"/>
          <w:lang w:val="en-GB" w:eastAsia="zh-CN"/>
        </w:rPr>
        <w:t>One load metric is not enough to represent both the dimention of whether an E-UTRA cell is a suitable target for MLB-oriented handover of legacy LTE U</w:t>
      </w:r>
      <w:r>
        <w:rPr>
          <w:rFonts w:eastAsia="宋体"/>
          <w:b/>
          <w:bCs/>
          <w:sz w:val="20"/>
          <w:szCs w:val="20"/>
          <w:lang w:val="en-GB" w:eastAsia="zh-CN"/>
        </w:rPr>
        <w:t>e</w:t>
      </w:r>
      <w:r>
        <w:rPr>
          <w:rFonts w:eastAsia="宋体" w:hint="eastAsia"/>
          <w:b/>
          <w:bCs/>
          <w:sz w:val="20"/>
          <w:szCs w:val="20"/>
          <w:lang w:val="en-GB" w:eastAsia="zh-CN"/>
        </w:rPr>
        <w:t>s and the dimention of whether it is a suitable target for MLB-oriented handover of EN-DC capable U</w:t>
      </w:r>
      <w:r>
        <w:rPr>
          <w:rFonts w:eastAsia="宋体"/>
          <w:b/>
          <w:bCs/>
          <w:sz w:val="20"/>
          <w:szCs w:val="20"/>
          <w:lang w:val="en-GB" w:eastAsia="zh-CN"/>
        </w:rPr>
        <w:t>e</w:t>
      </w:r>
      <w:r>
        <w:rPr>
          <w:rFonts w:eastAsia="宋体" w:hint="eastAsia"/>
          <w:b/>
          <w:bCs/>
          <w:sz w:val="20"/>
          <w:szCs w:val="20"/>
          <w:lang w:val="en-GB" w:eastAsia="zh-CN"/>
        </w:rPr>
        <w:t>s</w:t>
      </w:r>
      <w:r>
        <w:rPr>
          <w:rFonts w:eastAsia="宋体"/>
          <w:b/>
          <w:bCs/>
          <w:sz w:val="20"/>
          <w:szCs w:val="20"/>
          <w:lang w:val="en-GB" w:eastAsia="zh-CN"/>
        </w:rPr>
        <w:t>.</w:t>
      </w:r>
    </w:p>
    <w:p w:rsidR="008569ED" w:rsidRDefault="008569ED">
      <w:pPr>
        <w:overflowPunct w:val="0"/>
        <w:autoSpaceDE w:val="0"/>
        <w:autoSpaceDN w:val="0"/>
        <w:adjustRightInd w:val="0"/>
        <w:spacing w:after="180"/>
        <w:textAlignment w:val="baseline"/>
        <w:rPr>
          <w:rFonts w:eastAsia="宋体"/>
          <w:b/>
          <w:bCs/>
          <w:sz w:val="20"/>
          <w:szCs w:val="20"/>
          <w:lang w:val="en-GB" w:eastAsia="zh-CN"/>
        </w:rPr>
      </w:pPr>
      <w:r>
        <w:rPr>
          <w:rFonts w:eastAsia="宋体"/>
          <w:b/>
          <w:bCs/>
          <w:sz w:val="20"/>
          <w:szCs w:val="20"/>
          <w:lang w:val="en-GB" w:eastAsia="zh-CN"/>
        </w:rPr>
        <w:t xml:space="preserve">Proposal: </w:t>
      </w:r>
      <w:r>
        <w:rPr>
          <w:rFonts w:eastAsia="宋体" w:hint="eastAsia"/>
          <w:b/>
          <w:bCs/>
          <w:sz w:val="20"/>
          <w:szCs w:val="20"/>
          <w:lang w:val="en-GB" w:eastAsia="zh-CN"/>
        </w:rPr>
        <w:t>O</w:t>
      </w:r>
      <w:r>
        <w:rPr>
          <w:rFonts w:eastAsia="宋体"/>
          <w:b/>
          <w:bCs/>
          <w:sz w:val="20"/>
          <w:szCs w:val="20"/>
          <w:lang w:val="en-GB" w:eastAsia="zh-CN"/>
        </w:rPr>
        <w:t>ne eNB working in EN-DC should also be possible to get aware of the load information of potential target PSCell from other eNBs.</w:t>
      </w:r>
    </w:p>
    <w:p w:rsidR="008569ED" w:rsidRDefault="008569ED">
      <w:pPr>
        <w:rPr>
          <w:rFonts w:eastAsia="宋体" w:hint="eastAsia"/>
          <w:lang w:val="en-GB" w:eastAsia="zh-CN"/>
        </w:rPr>
      </w:pPr>
    </w:p>
    <w:p w:rsidR="008569ED" w:rsidRDefault="008569ED">
      <w:pPr>
        <w:rPr>
          <w:rFonts w:eastAsia="宋体" w:hint="eastAsia"/>
          <w:lang w:val="en-GB" w:eastAsia="zh-CN"/>
        </w:rPr>
      </w:pPr>
      <w:r>
        <w:rPr>
          <w:rFonts w:eastAsia="宋体" w:hint="eastAsia"/>
          <w:lang w:val="en-GB" w:eastAsia="zh-CN"/>
        </w:rPr>
        <w:t>Ericsson [13] [14] proposes to exchange information on cells which are potentially used for resource aggregation, and the following proposal is captured,</w:t>
      </w:r>
    </w:p>
    <w:p w:rsidR="008569ED" w:rsidRDefault="008569ED">
      <w:pPr>
        <w:rPr>
          <w:rFonts w:eastAsia="宋体" w:hint="eastAsia"/>
          <w:lang w:val="en-GB" w:eastAsia="zh-CN"/>
        </w:rPr>
      </w:pPr>
      <w:r>
        <w:rPr>
          <w:rFonts w:ascii="Calibri" w:eastAsia="Calibri" w:hAnsi="Calibri"/>
          <w:b/>
          <w:szCs w:val="22"/>
          <w:lang w:eastAsia="zh-CN"/>
        </w:rPr>
        <w:lastRenderedPageBreak/>
        <w:t>Proposal 2: Extend X2AP and XnAP signaling for serving cell configuration and serving cell configuration updates with a per-cell list of cell identifiers of cells that can be used for resource aggregation. Extend Resource Status Update with per-cell reporting of a list of cell identifiers of cells that can be used for resource aggregation.</w:t>
      </w:r>
    </w:p>
    <w:p w:rsidR="008569ED" w:rsidRDefault="008569ED">
      <w:pPr>
        <w:rPr>
          <w:lang w:val="en-GB"/>
        </w:rPr>
      </w:pPr>
    </w:p>
    <w:p w:rsidR="008569ED" w:rsidRDefault="008569ED">
      <w:pPr>
        <w:rPr>
          <w:b/>
          <w:bCs/>
          <w:lang w:val="en-GB"/>
        </w:rPr>
      </w:pPr>
      <w:r>
        <w:rPr>
          <w:b/>
          <w:bCs/>
          <w:lang w:val="en-GB"/>
        </w:rPr>
        <w:t xml:space="preserve">Question </w:t>
      </w:r>
      <w:r>
        <w:rPr>
          <w:rFonts w:eastAsia="宋体" w:hint="eastAsia"/>
          <w:b/>
          <w:bCs/>
          <w:lang w:val="en-GB" w:eastAsia="zh-CN"/>
        </w:rPr>
        <w:t>6-1</w:t>
      </w:r>
      <w:r>
        <w:rPr>
          <w:b/>
          <w:bCs/>
          <w:lang w:val="en-GB"/>
        </w:rPr>
        <w:t xml:space="preserve">: </w:t>
      </w:r>
      <w:r>
        <w:rPr>
          <w:rFonts w:eastAsia="宋体" w:hint="eastAsia"/>
          <w:b/>
          <w:bCs/>
          <w:lang w:val="en-GB" w:eastAsia="zh-CN"/>
        </w:rPr>
        <w:t>Do companies think it beneficial to report load of potential PSCells</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7479"/>
      </w:tblGrid>
      <w:tr w:rsidR="008569ED">
        <w:tc>
          <w:tcPr>
            <w:tcW w:w="1809" w:type="dxa"/>
          </w:tcPr>
          <w:p w:rsidR="008569ED" w:rsidRDefault="008569ED">
            <w:pPr>
              <w:rPr>
                <w:lang w:val="en-GB"/>
              </w:rPr>
            </w:pPr>
            <w:r>
              <w:rPr>
                <w:lang w:val="en-GB"/>
              </w:rPr>
              <w:t>Company</w:t>
            </w:r>
          </w:p>
        </w:tc>
        <w:tc>
          <w:tcPr>
            <w:tcW w:w="7479" w:type="dxa"/>
          </w:tcPr>
          <w:p w:rsidR="008569ED" w:rsidRDefault="008569ED">
            <w:pPr>
              <w:rPr>
                <w:lang w:val="en-GB"/>
              </w:rPr>
            </w:pPr>
            <w:r>
              <w:rPr>
                <w:lang w:val="en-GB"/>
              </w:rPr>
              <w:t>Comment</w:t>
            </w:r>
          </w:p>
        </w:tc>
      </w:tr>
      <w:tr w:rsidR="008569ED">
        <w:tc>
          <w:tcPr>
            <w:tcW w:w="1809" w:type="dxa"/>
          </w:tcPr>
          <w:p w:rsidR="008569ED" w:rsidRDefault="008569ED">
            <w:pPr>
              <w:rPr>
                <w:rFonts w:eastAsia="宋体" w:hint="eastAsia"/>
                <w:lang w:val="en-GB" w:eastAsia="zh-CN"/>
              </w:rPr>
            </w:pPr>
            <w:r>
              <w:rPr>
                <w:rFonts w:eastAsia="宋体" w:hint="eastAsia"/>
                <w:lang w:val="en-GB" w:eastAsia="zh-CN"/>
              </w:rPr>
              <w:t>CMCC</w:t>
            </w:r>
          </w:p>
        </w:tc>
        <w:tc>
          <w:tcPr>
            <w:tcW w:w="7479" w:type="dxa"/>
          </w:tcPr>
          <w:p w:rsidR="008569ED" w:rsidRDefault="008569ED">
            <w:pPr>
              <w:rPr>
                <w:rFonts w:eastAsia="宋体" w:hint="eastAsia"/>
                <w:lang w:val="en-GB" w:eastAsia="zh-CN"/>
              </w:rPr>
            </w:pPr>
            <w:r>
              <w:rPr>
                <w:rFonts w:eastAsia="宋体" w:hint="eastAsia"/>
                <w:lang w:val="en-GB" w:eastAsia="zh-CN"/>
              </w:rPr>
              <w:t>Our understanding is that two proposed schemes by CATT and Ericsson are similar (both exchanging a list of potential cells over X2/Xn, and uses CAC as a starting point for load metrics), and we may find a unified way to achieve both schemes if possible.</w:t>
            </w:r>
          </w:p>
        </w:tc>
      </w:tr>
      <w:tr w:rsidR="008569ED">
        <w:tc>
          <w:tcPr>
            <w:tcW w:w="1809" w:type="dxa"/>
          </w:tcPr>
          <w:p w:rsidR="008569ED" w:rsidRDefault="008569ED">
            <w:pPr>
              <w:rPr>
                <w:lang w:val="en-GB"/>
              </w:rPr>
            </w:pPr>
            <w:ins w:id="298" w:author="Nokia" w:date="2021-08-17T12:30:00Z">
              <w:r>
                <w:rPr>
                  <w:lang w:val="en-GB"/>
                </w:rPr>
                <w:t>Nokia</w:t>
              </w:r>
            </w:ins>
          </w:p>
        </w:tc>
        <w:tc>
          <w:tcPr>
            <w:tcW w:w="7479" w:type="dxa"/>
          </w:tcPr>
          <w:p w:rsidR="008569ED" w:rsidRDefault="008569ED">
            <w:pPr>
              <w:rPr>
                <w:rFonts w:hint="eastAsia"/>
                <w:lang w:val="en-GB"/>
              </w:rPr>
            </w:pPr>
            <w:ins w:id="299" w:author="Nokia" w:date="2021-08-17T12:30:00Z">
              <w:r>
                <w:rPr>
                  <w:lang w:val="en-GB"/>
                </w:rPr>
                <w:t xml:space="preserve">No, this is not needed. There can be many possible PSCells and reporting all of them </w:t>
              </w:r>
            </w:ins>
            <w:ins w:id="300" w:author="Nokia" w:date="2021-08-17T12:31:00Z">
              <w:r>
                <w:rPr>
                  <w:lang w:val="en-GB"/>
                </w:rPr>
                <w:t>will make frequent load reporting very heavy.</w:t>
              </w:r>
            </w:ins>
          </w:p>
        </w:tc>
      </w:tr>
      <w:tr w:rsidR="008569ED">
        <w:tc>
          <w:tcPr>
            <w:tcW w:w="1809" w:type="dxa"/>
          </w:tcPr>
          <w:p w:rsidR="008569ED" w:rsidRDefault="008569ED">
            <w:pPr>
              <w:rPr>
                <w:rFonts w:hint="eastAsia"/>
                <w:lang w:val="en-GB"/>
              </w:rPr>
            </w:pPr>
            <w:ins w:id="301" w:author="Angelo" w:date="2021-08-17T18:07:00Z">
              <w:r>
                <w:rPr>
                  <w:lang w:val="en-GB"/>
                </w:rPr>
                <w:t>Ericsson</w:t>
              </w:r>
            </w:ins>
          </w:p>
        </w:tc>
        <w:tc>
          <w:tcPr>
            <w:tcW w:w="7479" w:type="dxa"/>
          </w:tcPr>
          <w:p w:rsidR="008569ED" w:rsidRDefault="008569ED">
            <w:pPr>
              <w:rPr>
                <w:ins w:id="302" w:author="Angelo" w:date="2021-08-17T18:07:00Z"/>
                <w:lang w:val="en-GB"/>
              </w:rPr>
            </w:pPr>
            <w:ins w:id="303" w:author="Angelo" w:date="2021-08-17T18:07:00Z">
              <w:r>
                <w:rPr>
                  <w:lang w:val="en-GB"/>
                </w:rPr>
                <w:t xml:space="preserve">We support proposal 2 because this proposal makes it clearer that there are “potential” cells that could be used for resource aggregation. Such information may be also useful in other features such as coverage and capacity optimisation, where it would be useful to know on what other cells´coverage and capacity a serving cell could rely. </w:t>
              </w:r>
              <w:r>
                <w:rPr>
                  <w:lang w:val="en-GB"/>
                </w:rPr>
                <w:br/>
                <w:t>By knowing the information proposed in Proposal 2, a RAN node is able to trigger a request for resources towards the neighbour cells potentially used for resource aggregation at the target cell.</w:t>
              </w:r>
            </w:ins>
          </w:p>
          <w:p w:rsidR="008569ED" w:rsidRDefault="008569ED">
            <w:pPr>
              <w:rPr>
                <w:rFonts w:hint="eastAsia"/>
                <w:lang w:val="en-GB"/>
              </w:rPr>
            </w:pPr>
            <w:ins w:id="304" w:author="Angelo" w:date="2021-08-17T18:07:00Z">
              <w:r>
                <w:rPr>
                  <w:lang w:val="en-GB"/>
                </w:rPr>
                <w:t xml:space="preserve">We would like to avoid adding neighbour cell resource information in the Resource Status Update message, to avoid large messages with information that may not be needed. </w:t>
              </w:r>
            </w:ins>
          </w:p>
        </w:tc>
      </w:tr>
      <w:tr w:rsidR="008569ED">
        <w:trPr>
          <w:ins w:id="305" w:author="CATT" w:date="2021-08-18T09:13:00Z"/>
        </w:trPr>
        <w:tc>
          <w:tcPr>
            <w:tcW w:w="1809" w:type="dxa"/>
          </w:tcPr>
          <w:p w:rsidR="008569ED" w:rsidRDefault="008569ED">
            <w:pPr>
              <w:rPr>
                <w:ins w:id="306" w:author="CATT" w:date="2021-08-18T09:13:00Z"/>
                <w:lang w:val="en-GB"/>
              </w:rPr>
            </w:pPr>
            <w:ins w:id="307" w:author="CATT" w:date="2021-08-18T09:13:00Z">
              <w:r>
                <w:rPr>
                  <w:rFonts w:eastAsia="宋体" w:hint="eastAsia"/>
                  <w:lang w:val="en-GB" w:eastAsia="zh-CN"/>
                </w:rPr>
                <w:t>CATT</w:t>
              </w:r>
            </w:ins>
          </w:p>
        </w:tc>
        <w:tc>
          <w:tcPr>
            <w:tcW w:w="7479" w:type="dxa"/>
          </w:tcPr>
          <w:p w:rsidR="008569ED" w:rsidRDefault="008569ED">
            <w:pPr>
              <w:rPr>
                <w:ins w:id="308" w:author="CATT" w:date="2021-08-18T09:13:00Z"/>
                <w:lang w:val="en-GB"/>
              </w:rPr>
            </w:pPr>
            <w:ins w:id="309" w:author="CATT" w:date="2021-08-18T09:13:00Z">
              <w:r>
                <w:rPr>
                  <w:rFonts w:eastAsia="宋体" w:hint="eastAsia"/>
                  <w:lang w:val="en-GB" w:eastAsia="zh-CN"/>
                </w:rPr>
                <w:t>Yes</w:t>
              </w:r>
            </w:ins>
          </w:p>
        </w:tc>
      </w:tr>
      <w:tr w:rsidR="008569ED">
        <w:tc>
          <w:tcPr>
            <w:tcW w:w="1809" w:type="dxa"/>
          </w:tcPr>
          <w:p w:rsidR="008569ED" w:rsidRDefault="008569ED">
            <w:pPr>
              <w:rPr>
                <w:rFonts w:eastAsia="宋体" w:hint="eastAsia"/>
                <w:lang w:val="en-GB" w:eastAsia="zh-CN"/>
              </w:rPr>
            </w:pPr>
            <w:r>
              <w:rPr>
                <w:rFonts w:eastAsia="宋体"/>
                <w:lang w:val="en-GB" w:eastAsia="zh-CN"/>
              </w:rPr>
              <w:t>Deutsche Telekom</w:t>
            </w:r>
          </w:p>
        </w:tc>
        <w:tc>
          <w:tcPr>
            <w:tcW w:w="7479" w:type="dxa"/>
          </w:tcPr>
          <w:p w:rsidR="008569ED" w:rsidRDefault="008569ED">
            <w:pPr>
              <w:rPr>
                <w:rFonts w:eastAsia="宋体" w:hint="eastAsia"/>
                <w:lang w:val="en-GB" w:eastAsia="zh-CN"/>
              </w:rPr>
            </w:pPr>
            <w:r>
              <w:rPr>
                <w:rFonts w:eastAsia="宋体"/>
                <w:lang w:val="en-GB" w:eastAsia="zh-CN"/>
              </w:rPr>
              <w:t>We see it generally beneficial to provide such information, but the resulting solution should avoid creating heavy load on X2/Xn.</w:t>
            </w:r>
          </w:p>
        </w:tc>
      </w:tr>
      <w:tr w:rsidR="008569ED">
        <w:tc>
          <w:tcPr>
            <w:tcW w:w="1809" w:type="dxa"/>
          </w:tcPr>
          <w:p w:rsidR="008569ED" w:rsidRDefault="008569ED">
            <w:pPr>
              <w:rPr>
                <w:rFonts w:eastAsia="宋体"/>
                <w:lang w:eastAsia="zh-CN"/>
              </w:rPr>
            </w:pPr>
            <w:r>
              <w:rPr>
                <w:rFonts w:eastAsia="宋体" w:hint="eastAsia"/>
                <w:lang w:eastAsia="zh-CN"/>
              </w:rPr>
              <w:t>ZTE</w:t>
            </w:r>
          </w:p>
        </w:tc>
        <w:tc>
          <w:tcPr>
            <w:tcW w:w="7479" w:type="dxa"/>
          </w:tcPr>
          <w:p w:rsidR="008569ED" w:rsidRDefault="008569ED">
            <w:pPr>
              <w:rPr>
                <w:rFonts w:eastAsia="宋体"/>
                <w:lang w:eastAsia="zh-CN"/>
              </w:rPr>
            </w:pPr>
            <w:r>
              <w:rPr>
                <w:rFonts w:eastAsia="宋体" w:hint="eastAsia"/>
                <w:lang w:eastAsia="zh-CN"/>
              </w:rPr>
              <w:t>Maybe too complicated for the NG-RAN node.</w:t>
            </w:r>
          </w:p>
        </w:tc>
      </w:tr>
      <w:tr w:rsidR="00BE10E7" w:rsidRPr="00A65C10" w:rsidTr="00BE10E7">
        <w:tc>
          <w:tcPr>
            <w:tcW w:w="180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Huawei</w:t>
            </w:r>
          </w:p>
        </w:tc>
        <w:tc>
          <w:tcPr>
            <w:tcW w:w="747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We do not see the benefit. It is difficult to know whether resource aggregation will be used for a UE.</w:t>
            </w:r>
            <w:r>
              <w:rPr>
                <w:rFonts w:eastAsia="宋体"/>
                <w:lang w:eastAsia="zh-CN"/>
              </w:rPr>
              <w:t xml:space="preserve"> This is quite signaling intensive.</w:t>
            </w:r>
          </w:p>
        </w:tc>
      </w:tr>
      <w:tr w:rsidR="00E23E4F" w:rsidRPr="00A65C10" w:rsidTr="00E23E4F">
        <w:tc>
          <w:tcPr>
            <w:tcW w:w="1809" w:type="dxa"/>
            <w:tcBorders>
              <w:top w:val="single" w:sz="4" w:space="0" w:color="auto"/>
              <w:left w:val="single" w:sz="4" w:space="0" w:color="auto"/>
              <w:bottom w:val="single" w:sz="4" w:space="0" w:color="auto"/>
              <w:right w:val="single" w:sz="4" w:space="0" w:color="auto"/>
            </w:tcBorders>
          </w:tcPr>
          <w:p w:rsidR="00E23E4F" w:rsidRPr="00BE10E7" w:rsidRDefault="00E23E4F" w:rsidP="00262CE5">
            <w:pPr>
              <w:rPr>
                <w:rFonts w:eastAsia="宋体"/>
                <w:lang w:eastAsia="zh-CN"/>
              </w:rPr>
            </w:pPr>
            <w:r w:rsidRPr="00E23E4F">
              <w:rPr>
                <w:rFonts w:eastAsia="宋体"/>
                <w:lang w:eastAsia="zh-CN"/>
              </w:rPr>
              <w:t>Samsung</w:t>
            </w:r>
          </w:p>
        </w:tc>
        <w:tc>
          <w:tcPr>
            <w:tcW w:w="7479" w:type="dxa"/>
            <w:tcBorders>
              <w:top w:val="single" w:sz="4" w:space="0" w:color="auto"/>
              <w:left w:val="single" w:sz="4" w:space="0" w:color="auto"/>
              <w:bottom w:val="single" w:sz="4" w:space="0" w:color="auto"/>
              <w:right w:val="single" w:sz="4" w:space="0" w:color="auto"/>
            </w:tcBorders>
          </w:tcPr>
          <w:p w:rsidR="00E23E4F" w:rsidRPr="00BE10E7" w:rsidRDefault="00E23E4F" w:rsidP="00262CE5">
            <w:pPr>
              <w:rPr>
                <w:rFonts w:eastAsia="宋体"/>
                <w:lang w:eastAsia="zh-CN"/>
              </w:rPr>
            </w:pPr>
            <w:r w:rsidRPr="00E23E4F">
              <w:rPr>
                <w:rFonts w:eastAsia="宋体"/>
                <w:lang w:eastAsia="zh-CN"/>
              </w:rPr>
              <w:t>MLB is used for handover decision to offload some traffic to neighbour cells. Target SN is decided by target MN. Source node cannot decide it. So we failed to see the usefulness to inform source node of the loads of potential target PSCells</w:t>
            </w:r>
          </w:p>
        </w:tc>
      </w:tr>
    </w:tbl>
    <w:p w:rsidR="008569ED" w:rsidRPr="00E23E4F" w:rsidRDefault="008569ED">
      <w:pPr>
        <w:rPr>
          <w:ins w:id="310" w:author="CMCC" w:date="2021-08-20T16:01:00Z"/>
          <w:rFonts w:eastAsia="宋体" w:hint="eastAsia"/>
          <w:lang w:val="en-GB" w:eastAsia="zh-CN"/>
        </w:rPr>
      </w:pPr>
    </w:p>
    <w:p w:rsidR="006212FB" w:rsidRDefault="006212FB">
      <w:pPr>
        <w:rPr>
          <w:ins w:id="311" w:author="CMCC" w:date="2021-08-20T16:01:00Z"/>
          <w:rFonts w:eastAsia="宋体" w:hint="eastAsia"/>
          <w:lang w:val="en-GB" w:eastAsia="zh-CN"/>
        </w:rPr>
      </w:pPr>
      <w:ins w:id="312" w:author="CMCC" w:date="2021-08-20T16:01: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6212FB" w:rsidRDefault="006212FB">
      <w:pPr>
        <w:rPr>
          <w:ins w:id="313" w:author="CMCC" w:date="2021-08-20T16:03:00Z"/>
          <w:rFonts w:eastAsia="宋体" w:hint="eastAsia"/>
          <w:lang w:val="en-GB" w:eastAsia="zh-CN"/>
        </w:rPr>
      </w:pPr>
      <w:ins w:id="314" w:author="CMCC" w:date="2021-08-20T16:02:00Z">
        <w:r>
          <w:rPr>
            <w:rFonts w:eastAsia="宋体" w:hint="eastAsia"/>
            <w:lang w:val="en-GB" w:eastAsia="zh-CN"/>
          </w:rPr>
          <w:t>We believe that</w:t>
        </w:r>
      </w:ins>
      <w:ins w:id="315" w:author="CMCC" w:date="2021-08-20T16:01:00Z">
        <w:r>
          <w:rPr>
            <w:rFonts w:eastAsia="宋体" w:hint="eastAsia"/>
            <w:lang w:val="en-GB" w:eastAsia="zh-CN"/>
          </w:rPr>
          <w:t xml:space="preserve"> companies that actually answer to Question 6-1</w:t>
        </w:r>
      </w:ins>
      <w:ins w:id="316" w:author="CMCC" w:date="2021-08-20T16:02:00Z">
        <w:r>
          <w:rPr>
            <w:rFonts w:eastAsia="宋体" w:hint="eastAsia"/>
            <w:lang w:val="en-GB" w:eastAsia="zh-CN"/>
          </w:rPr>
          <w:t xml:space="preserve"> is </w:t>
        </w:r>
      </w:ins>
      <w:ins w:id="317" w:author="CMCC" w:date="2021-08-20T16:34:00Z">
        <w:r w:rsidR="00E23E4F">
          <w:rPr>
            <w:rFonts w:eastAsia="宋体" w:hint="eastAsia"/>
            <w:lang w:val="en-GB" w:eastAsia="zh-CN"/>
          </w:rPr>
          <w:t>6</w:t>
        </w:r>
      </w:ins>
      <w:ins w:id="318" w:author="CMCC" w:date="2021-08-20T16:02:00Z">
        <w:r>
          <w:rPr>
            <w:rFonts w:eastAsia="宋体" w:hint="eastAsia"/>
            <w:lang w:val="en-GB" w:eastAsia="zh-CN"/>
          </w:rPr>
          <w:t xml:space="preserve">. </w:t>
        </w:r>
      </w:ins>
      <w:ins w:id="319" w:author="CMCC" w:date="2021-08-20T16:03:00Z">
        <w:r>
          <w:rPr>
            <w:rFonts w:eastAsia="宋体" w:hint="eastAsia"/>
            <w:lang w:val="en-GB" w:eastAsia="zh-CN"/>
          </w:rPr>
          <w:t xml:space="preserve">1 </w:t>
        </w:r>
      </w:ins>
      <w:ins w:id="320" w:author="CMCC" w:date="2021-08-20T16:02:00Z">
        <w:r>
          <w:rPr>
            <w:rFonts w:eastAsia="宋体" w:hint="eastAsia"/>
            <w:lang w:val="en-GB" w:eastAsia="zh-CN"/>
          </w:rPr>
          <w:t>compan</w:t>
        </w:r>
      </w:ins>
      <w:ins w:id="321" w:author="CMCC" w:date="2021-08-20T16:03:00Z">
        <w:r>
          <w:rPr>
            <w:rFonts w:eastAsia="宋体" w:hint="eastAsia"/>
            <w:lang w:val="en-GB" w:eastAsia="zh-CN"/>
          </w:rPr>
          <w:t xml:space="preserve">y clearly supports, 2 operators show interests, and </w:t>
        </w:r>
      </w:ins>
      <w:ins w:id="322" w:author="CMCC" w:date="2021-08-20T16:34:00Z">
        <w:r w:rsidR="00E23E4F">
          <w:rPr>
            <w:rFonts w:eastAsia="宋体" w:hint="eastAsia"/>
            <w:lang w:val="en-GB" w:eastAsia="zh-CN"/>
          </w:rPr>
          <w:t>3</w:t>
        </w:r>
      </w:ins>
      <w:ins w:id="323" w:author="CMCC" w:date="2021-08-20T16:03:00Z">
        <w:r>
          <w:rPr>
            <w:rFonts w:eastAsia="宋体" w:hint="eastAsia"/>
            <w:lang w:val="en-GB" w:eastAsia="zh-CN"/>
          </w:rPr>
          <w:t xml:space="preserve"> companies show concerns. </w:t>
        </w:r>
      </w:ins>
      <w:ins w:id="324" w:author="CMCC" w:date="2021-08-20T16:04:00Z">
        <w:r>
          <w:rPr>
            <w:rFonts w:eastAsia="宋体" w:hint="eastAsia"/>
            <w:lang w:val="en-GB" w:eastAsia="zh-CN"/>
          </w:rPr>
          <w:t>S</w:t>
        </w:r>
        <w:r>
          <w:rPr>
            <w:rFonts w:eastAsia="宋体"/>
            <w:lang w:val="en-GB" w:eastAsia="zh-CN"/>
          </w:rPr>
          <w:t>i</w:t>
        </w:r>
        <w:r>
          <w:rPr>
            <w:rFonts w:eastAsia="宋体" w:hint="eastAsia"/>
            <w:lang w:val="en-GB" w:eastAsia="zh-CN"/>
          </w:rPr>
          <w:t>nce the majority concern is</w:t>
        </w:r>
      </w:ins>
      <w:ins w:id="325" w:author="CMCC" w:date="2021-08-20T16:05:00Z">
        <w:r w:rsidR="00CE0AFC">
          <w:rPr>
            <w:rFonts w:eastAsia="宋体" w:hint="eastAsia"/>
            <w:lang w:val="en-GB" w:eastAsia="zh-CN"/>
          </w:rPr>
          <w:t xml:space="preserve"> focused on</w:t>
        </w:r>
      </w:ins>
      <w:ins w:id="326" w:author="CMCC" w:date="2021-08-20T16:04:00Z">
        <w:r>
          <w:rPr>
            <w:rFonts w:eastAsia="宋体" w:hint="eastAsia"/>
            <w:lang w:val="en-GB" w:eastAsia="zh-CN"/>
          </w:rPr>
          <w:t xml:space="preserve"> the extra </w:t>
        </w:r>
        <w:r>
          <w:rPr>
            <w:rFonts w:eastAsia="宋体"/>
            <w:lang w:val="en-GB" w:eastAsia="zh-CN"/>
          </w:rPr>
          <w:t>signalling</w:t>
        </w:r>
        <w:r>
          <w:rPr>
            <w:rFonts w:eastAsia="宋体" w:hint="eastAsia"/>
            <w:lang w:val="en-GB" w:eastAsia="zh-CN"/>
          </w:rPr>
          <w:t xml:space="preserve"> load</w:t>
        </w:r>
      </w:ins>
      <w:ins w:id="327" w:author="CMCC" w:date="2021-08-20T16:34:00Z">
        <w:r w:rsidR="00E23E4F">
          <w:rPr>
            <w:rFonts w:eastAsia="宋体" w:hint="eastAsia"/>
            <w:lang w:val="en-GB" w:eastAsia="zh-CN"/>
          </w:rPr>
          <w:t xml:space="preserve"> and the logic that target SN is decided by target MN</w:t>
        </w:r>
      </w:ins>
      <w:ins w:id="328" w:author="CMCC" w:date="2021-08-20T16:04:00Z">
        <w:r>
          <w:rPr>
            <w:rFonts w:eastAsia="宋体" w:hint="eastAsia"/>
            <w:lang w:val="en-GB" w:eastAsia="zh-CN"/>
          </w:rPr>
          <w:t xml:space="preserve">, </w:t>
        </w:r>
      </w:ins>
      <w:ins w:id="329" w:author="CMCC" w:date="2021-08-20T16:03:00Z">
        <w:r>
          <w:rPr>
            <w:rFonts w:eastAsia="宋体" w:hint="eastAsia"/>
            <w:lang w:val="en-GB" w:eastAsia="zh-CN"/>
          </w:rPr>
          <w:t>we propose the following:</w:t>
        </w:r>
      </w:ins>
    </w:p>
    <w:p w:rsidR="006212FB" w:rsidRDefault="006212FB">
      <w:pPr>
        <w:rPr>
          <w:ins w:id="330" w:author="CMCC" w:date="2021-08-20T16:03:00Z"/>
          <w:rFonts w:eastAsia="宋体" w:hint="eastAsia"/>
          <w:lang w:val="en-GB" w:eastAsia="zh-CN"/>
        </w:rPr>
      </w:pPr>
    </w:p>
    <w:p w:rsidR="006212FB" w:rsidRPr="00CE0AFC" w:rsidRDefault="006212FB">
      <w:pPr>
        <w:rPr>
          <w:ins w:id="331" w:author="CMCC" w:date="2021-08-20T16:01:00Z"/>
          <w:rFonts w:eastAsia="宋体" w:hint="eastAsia"/>
          <w:b/>
          <w:lang w:val="en-GB" w:eastAsia="zh-CN"/>
        </w:rPr>
      </w:pPr>
      <w:ins w:id="332" w:author="CMCC" w:date="2021-08-20T16:03:00Z">
        <w:r w:rsidRPr="00CE0AFC">
          <w:rPr>
            <w:rFonts w:eastAsia="宋体" w:hint="eastAsia"/>
            <w:b/>
            <w:lang w:val="en-GB" w:eastAsia="zh-CN"/>
          </w:rPr>
          <w:t xml:space="preserve">Proposal 7: FFS on </w:t>
        </w:r>
      </w:ins>
      <w:ins w:id="333" w:author="CMCC" w:date="2021-08-20T16:04:00Z">
        <w:r w:rsidRPr="00CE0AFC">
          <w:rPr>
            <w:rFonts w:eastAsia="宋体" w:hint="eastAsia"/>
            <w:b/>
            <w:lang w:val="en-GB" w:eastAsia="zh-CN"/>
          </w:rPr>
          <w:t>whether and how to report load of potential PSCells.</w:t>
        </w:r>
      </w:ins>
    </w:p>
    <w:p w:rsidR="006212FB" w:rsidRDefault="006212FB">
      <w:pPr>
        <w:rPr>
          <w:rFonts w:eastAsia="宋体" w:hint="eastAsia"/>
          <w:lang w:val="en-GB" w:eastAsia="zh-CN"/>
        </w:rPr>
      </w:pPr>
    </w:p>
    <w:p w:rsidR="008569ED" w:rsidRDefault="008569ED">
      <w:pPr>
        <w:rPr>
          <w:b/>
          <w:bCs/>
          <w:lang w:val="en-GB"/>
        </w:rPr>
      </w:pPr>
      <w:r>
        <w:rPr>
          <w:b/>
          <w:bCs/>
          <w:lang w:val="en-GB"/>
        </w:rPr>
        <w:t xml:space="preserve">Question </w:t>
      </w:r>
      <w:r>
        <w:rPr>
          <w:rFonts w:eastAsia="宋体" w:hint="eastAsia"/>
          <w:b/>
          <w:bCs/>
          <w:lang w:val="en-GB" w:eastAsia="zh-CN"/>
        </w:rPr>
        <w:t>6-2</w:t>
      </w:r>
      <w:r>
        <w:rPr>
          <w:b/>
          <w:bCs/>
          <w:lang w:val="en-GB"/>
        </w:rPr>
        <w:t xml:space="preserve">: </w:t>
      </w:r>
      <w:r>
        <w:rPr>
          <w:rFonts w:eastAsia="宋体" w:hint="eastAsia"/>
          <w:b/>
          <w:bCs/>
          <w:lang w:val="en-GB" w:eastAsia="zh-CN"/>
        </w:rPr>
        <w:t>Do companies think it beneficial to exchange information of cells for resource aggregation</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7479"/>
      </w:tblGrid>
      <w:tr w:rsidR="008569ED">
        <w:tc>
          <w:tcPr>
            <w:tcW w:w="1809" w:type="dxa"/>
          </w:tcPr>
          <w:p w:rsidR="008569ED" w:rsidRDefault="008569ED">
            <w:pPr>
              <w:rPr>
                <w:lang w:val="en-GB"/>
              </w:rPr>
            </w:pPr>
            <w:r>
              <w:rPr>
                <w:lang w:val="en-GB"/>
              </w:rPr>
              <w:t>Company</w:t>
            </w:r>
          </w:p>
        </w:tc>
        <w:tc>
          <w:tcPr>
            <w:tcW w:w="7479" w:type="dxa"/>
          </w:tcPr>
          <w:p w:rsidR="008569ED" w:rsidRDefault="008569ED">
            <w:pPr>
              <w:rPr>
                <w:lang w:val="en-GB"/>
              </w:rPr>
            </w:pPr>
            <w:r>
              <w:rPr>
                <w:lang w:val="en-GB"/>
              </w:rPr>
              <w:t>Comment</w:t>
            </w:r>
          </w:p>
        </w:tc>
      </w:tr>
      <w:tr w:rsidR="008569ED">
        <w:tc>
          <w:tcPr>
            <w:tcW w:w="1809" w:type="dxa"/>
          </w:tcPr>
          <w:p w:rsidR="008569ED" w:rsidRDefault="008569ED">
            <w:pPr>
              <w:rPr>
                <w:rFonts w:eastAsia="宋体" w:hint="eastAsia"/>
                <w:lang w:val="en-GB" w:eastAsia="zh-CN"/>
              </w:rPr>
            </w:pPr>
            <w:r>
              <w:rPr>
                <w:rFonts w:eastAsia="宋体" w:hint="eastAsia"/>
                <w:lang w:val="en-GB" w:eastAsia="zh-CN"/>
              </w:rPr>
              <w:lastRenderedPageBreak/>
              <w:t>CMCC</w:t>
            </w:r>
          </w:p>
        </w:tc>
        <w:tc>
          <w:tcPr>
            <w:tcW w:w="7479" w:type="dxa"/>
          </w:tcPr>
          <w:p w:rsidR="008569ED" w:rsidRDefault="008569ED">
            <w:pPr>
              <w:rPr>
                <w:rFonts w:eastAsia="宋体" w:hint="eastAsia"/>
                <w:lang w:val="en-GB" w:eastAsia="zh-CN"/>
              </w:rPr>
            </w:pPr>
            <w:r>
              <w:rPr>
                <w:rFonts w:eastAsia="宋体" w:hint="eastAsia"/>
                <w:lang w:val="en-GB" w:eastAsia="zh-CN"/>
              </w:rPr>
              <w:t>See the answer in 6-1.</w:t>
            </w:r>
          </w:p>
        </w:tc>
      </w:tr>
      <w:tr w:rsidR="008569ED">
        <w:tc>
          <w:tcPr>
            <w:tcW w:w="1809" w:type="dxa"/>
          </w:tcPr>
          <w:p w:rsidR="008569ED" w:rsidRDefault="008569ED">
            <w:pPr>
              <w:rPr>
                <w:lang w:val="en-GB"/>
              </w:rPr>
            </w:pPr>
            <w:ins w:id="334" w:author="Nokia" w:date="2021-08-17T12:31:00Z">
              <w:r>
                <w:rPr>
                  <w:lang w:val="en-GB"/>
                </w:rPr>
                <w:t>Nokia</w:t>
              </w:r>
            </w:ins>
          </w:p>
        </w:tc>
        <w:tc>
          <w:tcPr>
            <w:tcW w:w="7479" w:type="dxa"/>
          </w:tcPr>
          <w:p w:rsidR="008569ED" w:rsidRDefault="008569ED">
            <w:pPr>
              <w:rPr>
                <w:rFonts w:hint="eastAsia"/>
                <w:lang w:val="en-GB"/>
              </w:rPr>
            </w:pPr>
            <w:ins w:id="335" w:author="Nokia" w:date="2021-08-17T12:31:00Z">
              <w:r>
                <w:rPr>
                  <w:lang w:val="en-GB"/>
                </w:rPr>
                <w:t xml:space="preserve">The way it is proposed is quite slim. However, it assumes static mapping, which is a questionable assumption in our opinion (actual aggregation </w:t>
              </w:r>
            </w:ins>
            <w:ins w:id="336" w:author="Nokia" w:date="2021-08-17T12:32:00Z">
              <w:r>
                <w:rPr>
                  <w:lang w:val="en-GB"/>
                </w:rPr>
                <w:t>possibilities depend e.g. on UE’s capabilities).</w:t>
              </w:r>
            </w:ins>
          </w:p>
        </w:tc>
      </w:tr>
      <w:tr w:rsidR="008569ED">
        <w:tc>
          <w:tcPr>
            <w:tcW w:w="1809" w:type="dxa"/>
          </w:tcPr>
          <w:p w:rsidR="008569ED" w:rsidRDefault="008569ED">
            <w:pPr>
              <w:rPr>
                <w:rFonts w:hint="eastAsia"/>
                <w:lang w:val="en-GB"/>
              </w:rPr>
            </w:pPr>
            <w:ins w:id="337" w:author="Angelo" w:date="2021-08-17T18:07:00Z">
              <w:r>
                <w:rPr>
                  <w:lang w:val="en-GB"/>
                </w:rPr>
                <w:t>Ericsson</w:t>
              </w:r>
            </w:ins>
          </w:p>
        </w:tc>
        <w:tc>
          <w:tcPr>
            <w:tcW w:w="7479" w:type="dxa"/>
          </w:tcPr>
          <w:p w:rsidR="008569ED" w:rsidRDefault="008569ED">
            <w:pPr>
              <w:rPr>
                <w:rFonts w:hint="eastAsia"/>
                <w:lang w:val="en-GB"/>
              </w:rPr>
            </w:pPr>
            <w:ins w:id="338" w:author="Angelo" w:date="2021-08-17T18:07:00Z">
              <w:r>
                <w:rPr>
                  <w:lang w:val="en-GB"/>
                </w:rPr>
                <w:t>See answer in 6-1</w:t>
              </w:r>
            </w:ins>
          </w:p>
        </w:tc>
      </w:tr>
      <w:tr w:rsidR="008569ED">
        <w:trPr>
          <w:ins w:id="339" w:author="CATT" w:date="2021-08-18T09:14:00Z"/>
        </w:trPr>
        <w:tc>
          <w:tcPr>
            <w:tcW w:w="1809" w:type="dxa"/>
            <w:tcBorders>
              <w:top w:val="single" w:sz="4" w:space="0" w:color="auto"/>
              <w:left w:val="single" w:sz="4" w:space="0" w:color="auto"/>
              <w:bottom w:val="single" w:sz="4" w:space="0" w:color="auto"/>
              <w:right w:val="single" w:sz="4" w:space="0" w:color="auto"/>
            </w:tcBorders>
          </w:tcPr>
          <w:p w:rsidR="008569ED" w:rsidRDefault="008569ED">
            <w:pPr>
              <w:rPr>
                <w:ins w:id="340" w:author="CATT" w:date="2021-08-18T09:14:00Z"/>
                <w:rFonts w:hint="eastAsia"/>
                <w:lang w:val="en-GB"/>
              </w:rPr>
            </w:pPr>
            <w:ins w:id="341" w:author="CATT" w:date="2021-08-18T09:14:00Z">
              <w:r>
                <w:rPr>
                  <w:rFonts w:hint="eastAsia"/>
                  <w:lang w:val="en-GB"/>
                </w:rPr>
                <w:t>CATT</w:t>
              </w:r>
            </w:ins>
          </w:p>
        </w:tc>
        <w:tc>
          <w:tcPr>
            <w:tcW w:w="7479" w:type="dxa"/>
            <w:tcBorders>
              <w:top w:val="single" w:sz="4" w:space="0" w:color="auto"/>
              <w:left w:val="single" w:sz="4" w:space="0" w:color="auto"/>
              <w:bottom w:val="single" w:sz="4" w:space="0" w:color="auto"/>
              <w:right w:val="single" w:sz="4" w:space="0" w:color="auto"/>
            </w:tcBorders>
          </w:tcPr>
          <w:p w:rsidR="008569ED" w:rsidRDefault="008569ED">
            <w:pPr>
              <w:rPr>
                <w:ins w:id="342" w:author="CATT" w:date="2021-08-18T09:14:00Z"/>
                <w:rFonts w:hint="eastAsia"/>
                <w:lang w:val="en-GB"/>
              </w:rPr>
            </w:pPr>
            <w:ins w:id="343" w:author="CATT" w:date="2021-08-18T09:14:00Z">
              <w:r>
                <w:rPr>
                  <w:rFonts w:hint="eastAsia"/>
                  <w:lang w:val="en-GB"/>
                </w:rPr>
                <w:t xml:space="preserve">We think CAC is much better than </w:t>
              </w:r>
              <w:r>
                <w:rPr>
                  <w:lang w:val="en-GB"/>
                </w:rPr>
                <w:t>a Boolean value</w:t>
              </w:r>
              <w:r>
                <w:rPr>
                  <w:rFonts w:hint="eastAsia"/>
                  <w:lang w:val="en-GB"/>
                </w:rPr>
                <w:t xml:space="preserve"> of </w:t>
              </w:r>
              <w:r>
                <w:rPr>
                  <w:lang w:val="en-GB"/>
                </w:rPr>
                <w:t>“</w:t>
              </w:r>
              <w:r>
                <w:rPr>
                  <w:rFonts w:hint="eastAsia"/>
                  <w:lang w:val="en-GB"/>
                </w:rPr>
                <w:t>whether the load is under X%</w:t>
              </w:r>
              <w:r>
                <w:rPr>
                  <w:lang w:val="en-GB"/>
                </w:rPr>
                <w:t>”.</w:t>
              </w:r>
            </w:ins>
          </w:p>
        </w:tc>
      </w:tr>
      <w:tr w:rsidR="008569ED">
        <w:tc>
          <w:tcPr>
            <w:tcW w:w="1809" w:type="dxa"/>
            <w:tcBorders>
              <w:top w:val="single" w:sz="4" w:space="0" w:color="auto"/>
              <w:left w:val="single" w:sz="4" w:space="0" w:color="auto"/>
              <w:bottom w:val="single" w:sz="4" w:space="0" w:color="auto"/>
              <w:right w:val="single" w:sz="4" w:space="0" w:color="auto"/>
            </w:tcBorders>
          </w:tcPr>
          <w:p w:rsidR="008569ED" w:rsidRDefault="008569ED">
            <w:pPr>
              <w:rPr>
                <w:rFonts w:hint="eastAsia"/>
                <w:lang w:val="en-GB"/>
              </w:rPr>
            </w:pPr>
            <w:r>
              <w:rPr>
                <w:lang w:val="en-GB"/>
              </w:rPr>
              <w:t>Deutsche Telekom</w:t>
            </w:r>
          </w:p>
        </w:tc>
        <w:tc>
          <w:tcPr>
            <w:tcW w:w="7479" w:type="dxa"/>
            <w:tcBorders>
              <w:top w:val="single" w:sz="4" w:space="0" w:color="auto"/>
              <w:left w:val="single" w:sz="4" w:space="0" w:color="auto"/>
              <w:bottom w:val="single" w:sz="4" w:space="0" w:color="auto"/>
              <w:right w:val="single" w:sz="4" w:space="0" w:color="auto"/>
            </w:tcBorders>
          </w:tcPr>
          <w:p w:rsidR="008569ED" w:rsidRDefault="008569ED">
            <w:pPr>
              <w:rPr>
                <w:rFonts w:hint="eastAsia"/>
                <w:lang w:val="en-GB"/>
              </w:rPr>
            </w:pPr>
            <w:r>
              <w:rPr>
                <w:lang w:val="en-GB"/>
              </w:rPr>
              <w:t>We are in general positive with it, but there is the need for further discussion w.r.t. the argument raised by Nokia on dependency on UE capabilities.</w:t>
            </w:r>
          </w:p>
        </w:tc>
      </w:tr>
      <w:tr w:rsidR="008569ED">
        <w:tc>
          <w:tcPr>
            <w:tcW w:w="1809" w:type="dxa"/>
            <w:tcBorders>
              <w:top w:val="single" w:sz="4" w:space="0" w:color="auto"/>
              <w:left w:val="single" w:sz="4" w:space="0" w:color="auto"/>
              <w:bottom w:val="single" w:sz="4" w:space="0" w:color="auto"/>
              <w:right w:val="single" w:sz="4" w:space="0" w:color="auto"/>
            </w:tcBorders>
          </w:tcPr>
          <w:p w:rsidR="008569ED" w:rsidRDefault="008569ED">
            <w:pPr>
              <w:rPr>
                <w:rFonts w:eastAsia="宋体"/>
                <w:lang w:eastAsia="zh-CN"/>
              </w:rPr>
            </w:pPr>
            <w:r>
              <w:rPr>
                <w:rFonts w:eastAsia="宋体"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rsidR="008569ED" w:rsidRDefault="008569ED">
            <w:pPr>
              <w:rPr>
                <w:rFonts w:eastAsia="宋体"/>
                <w:lang w:eastAsia="zh-CN"/>
              </w:rPr>
            </w:pPr>
            <w:r>
              <w:rPr>
                <w:rFonts w:eastAsia="宋体" w:hint="eastAsia"/>
                <w:lang w:eastAsia="zh-CN"/>
              </w:rPr>
              <w:t>Need further discussion.</w:t>
            </w:r>
          </w:p>
        </w:tc>
      </w:tr>
      <w:tr w:rsidR="00BE10E7" w:rsidRPr="00A65C10" w:rsidTr="00BE10E7">
        <w:tc>
          <w:tcPr>
            <w:tcW w:w="180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Huawei</w:t>
            </w:r>
          </w:p>
        </w:tc>
        <w:tc>
          <w:tcPr>
            <w:tcW w:w="747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We do not see the benefit. It is difficult to know whether resource aggregation will be used for a UE.</w:t>
            </w:r>
          </w:p>
        </w:tc>
      </w:tr>
      <w:tr w:rsidR="00E23E4F" w:rsidRPr="00A65C10" w:rsidTr="00E23E4F">
        <w:tc>
          <w:tcPr>
            <w:tcW w:w="1809" w:type="dxa"/>
            <w:tcBorders>
              <w:top w:val="single" w:sz="4" w:space="0" w:color="auto"/>
              <w:left w:val="single" w:sz="4" w:space="0" w:color="auto"/>
              <w:bottom w:val="single" w:sz="4" w:space="0" w:color="auto"/>
              <w:right w:val="single" w:sz="4" w:space="0" w:color="auto"/>
            </w:tcBorders>
          </w:tcPr>
          <w:p w:rsidR="00E23E4F" w:rsidRPr="00BE10E7" w:rsidRDefault="00E23E4F" w:rsidP="00262CE5">
            <w:pPr>
              <w:rPr>
                <w:rFonts w:eastAsia="宋体"/>
                <w:lang w:eastAsia="zh-CN"/>
              </w:rPr>
            </w:pPr>
            <w:r w:rsidRPr="00E23E4F">
              <w:rPr>
                <w:rFonts w:eastAsia="宋体"/>
                <w:lang w:eastAsia="zh-CN"/>
              </w:rPr>
              <w:t xml:space="preserve">Samsung </w:t>
            </w:r>
          </w:p>
        </w:tc>
        <w:tc>
          <w:tcPr>
            <w:tcW w:w="7479" w:type="dxa"/>
            <w:tcBorders>
              <w:top w:val="single" w:sz="4" w:space="0" w:color="auto"/>
              <w:left w:val="single" w:sz="4" w:space="0" w:color="auto"/>
              <w:bottom w:val="single" w:sz="4" w:space="0" w:color="auto"/>
              <w:right w:val="single" w:sz="4" w:space="0" w:color="auto"/>
            </w:tcBorders>
          </w:tcPr>
          <w:p w:rsidR="00E23E4F" w:rsidRPr="00BE10E7" w:rsidRDefault="00E23E4F" w:rsidP="00262CE5">
            <w:pPr>
              <w:rPr>
                <w:rFonts w:eastAsia="宋体"/>
                <w:lang w:eastAsia="zh-CN"/>
              </w:rPr>
            </w:pPr>
            <w:r w:rsidRPr="00E23E4F">
              <w:rPr>
                <w:rFonts w:eastAsia="宋体"/>
                <w:lang w:eastAsia="zh-CN"/>
              </w:rPr>
              <w:t>See the answer in 6-1</w:t>
            </w:r>
          </w:p>
        </w:tc>
      </w:tr>
    </w:tbl>
    <w:p w:rsidR="008569ED" w:rsidRDefault="008569ED">
      <w:pPr>
        <w:rPr>
          <w:ins w:id="344" w:author="CMCC" w:date="2021-08-20T16:05:00Z"/>
          <w:rFonts w:eastAsia="宋体" w:hint="eastAsia"/>
          <w:lang w:val="en-GB" w:eastAsia="zh-CN"/>
        </w:rPr>
      </w:pPr>
    </w:p>
    <w:p w:rsidR="00CE0AFC" w:rsidRDefault="00CE0AFC">
      <w:pPr>
        <w:rPr>
          <w:ins w:id="345" w:author="CMCC" w:date="2021-08-20T16:05:00Z"/>
          <w:rFonts w:eastAsia="宋体" w:hint="eastAsia"/>
          <w:lang w:val="en-GB" w:eastAsia="zh-CN"/>
        </w:rPr>
      </w:pPr>
      <w:ins w:id="346" w:author="CMCC" w:date="2021-08-20T16:05: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CE0AFC" w:rsidRDefault="00CE0AFC">
      <w:pPr>
        <w:rPr>
          <w:ins w:id="347" w:author="CMCC" w:date="2021-08-20T16:08:00Z"/>
          <w:rFonts w:eastAsia="宋体" w:hint="eastAsia"/>
          <w:lang w:val="en-GB" w:eastAsia="zh-CN"/>
        </w:rPr>
      </w:pPr>
      <w:ins w:id="348" w:author="CMCC" w:date="2021-08-20T16:06:00Z">
        <w:r>
          <w:rPr>
            <w:rFonts w:eastAsia="宋体" w:hint="eastAsia"/>
            <w:lang w:val="en-GB" w:eastAsia="zh-CN"/>
          </w:rPr>
          <w:t xml:space="preserve">1 company clearly supports, 2 operators show interests, </w:t>
        </w:r>
      </w:ins>
      <w:ins w:id="349" w:author="CMCC" w:date="2021-08-20T16:35:00Z">
        <w:r w:rsidR="00E23E4F">
          <w:rPr>
            <w:rFonts w:eastAsia="宋体" w:hint="eastAsia"/>
            <w:lang w:val="en-GB" w:eastAsia="zh-CN"/>
          </w:rPr>
          <w:t>5</w:t>
        </w:r>
      </w:ins>
      <w:ins w:id="350" w:author="CMCC" w:date="2021-08-20T16:06:00Z">
        <w:r>
          <w:rPr>
            <w:rFonts w:eastAsia="宋体" w:hint="eastAsia"/>
            <w:lang w:val="en-GB" w:eastAsia="zh-CN"/>
          </w:rPr>
          <w:t xml:space="preserve"> companies show concerns regarding the dependency on UE capabilities</w:t>
        </w:r>
      </w:ins>
      <w:ins w:id="351" w:author="CMCC" w:date="2021-08-20T16:07:00Z">
        <w:r>
          <w:rPr>
            <w:rFonts w:eastAsia="宋体" w:hint="eastAsia"/>
            <w:lang w:val="en-GB" w:eastAsia="zh-CN"/>
          </w:rPr>
          <w:t xml:space="preserve"> and the effectiveness</w:t>
        </w:r>
      </w:ins>
      <w:ins w:id="352" w:author="CMCC" w:date="2021-08-20T16:06:00Z">
        <w:r>
          <w:rPr>
            <w:rFonts w:eastAsia="宋体" w:hint="eastAsia"/>
            <w:lang w:val="en-GB" w:eastAsia="zh-CN"/>
          </w:rPr>
          <w:t>.</w:t>
        </w:r>
      </w:ins>
      <w:ins w:id="353" w:author="CMCC" w:date="2021-08-20T16:08:00Z">
        <w:r>
          <w:rPr>
            <w:rFonts w:eastAsia="宋体" w:hint="eastAsia"/>
            <w:lang w:val="en-GB" w:eastAsia="zh-CN"/>
          </w:rPr>
          <w:t xml:space="preserve"> So we propose the following:</w:t>
        </w:r>
      </w:ins>
    </w:p>
    <w:p w:rsidR="00CE0AFC" w:rsidRDefault="00CE0AFC">
      <w:pPr>
        <w:rPr>
          <w:ins w:id="354" w:author="CMCC" w:date="2021-08-20T16:08:00Z"/>
          <w:rFonts w:eastAsia="宋体" w:hint="eastAsia"/>
          <w:lang w:val="en-GB" w:eastAsia="zh-CN"/>
        </w:rPr>
      </w:pPr>
    </w:p>
    <w:p w:rsidR="00CE0AFC" w:rsidRPr="00CE0AFC" w:rsidRDefault="00CE0AFC">
      <w:pPr>
        <w:rPr>
          <w:ins w:id="355" w:author="CMCC" w:date="2021-08-20T16:05:00Z"/>
          <w:rFonts w:eastAsia="宋体" w:hint="eastAsia"/>
          <w:b/>
          <w:lang w:val="en-GB" w:eastAsia="zh-CN"/>
        </w:rPr>
      </w:pPr>
      <w:ins w:id="356" w:author="CMCC" w:date="2021-08-20T16:08:00Z">
        <w:r w:rsidRPr="00CE0AFC">
          <w:rPr>
            <w:rFonts w:eastAsia="宋体" w:hint="eastAsia"/>
            <w:b/>
            <w:lang w:val="en-GB" w:eastAsia="zh-CN"/>
          </w:rPr>
          <w:t xml:space="preserve">Proposal 8: FFS on whether and how to </w:t>
        </w:r>
      </w:ins>
      <w:ins w:id="357" w:author="CMCC" w:date="2021-08-20T16:09:00Z">
        <w:r w:rsidRPr="00CE0AFC">
          <w:rPr>
            <w:rFonts w:eastAsia="宋体" w:hint="eastAsia"/>
            <w:b/>
            <w:lang w:val="en-GB" w:eastAsia="zh-CN"/>
          </w:rPr>
          <w:t>exchange information of cells for resource aggregation.</w:t>
        </w:r>
      </w:ins>
    </w:p>
    <w:p w:rsidR="00CE0AFC" w:rsidRDefault="00CE0AFC">
      <w:pPr>
        <w:rPr>
          <w:rFonts w:eastAsia="宋体" w:hint="eastAsia"/>
          <w:lang w:val="en-GB" w:eastAsia="zh-CN"/>
        </w:rPr>
      </w:pPr>
    </w:p>
    <w:p w:rsidR="008569ED" w:rsidRDefault="008569ED">
      <w:pPr>
        <w:pStyle w:val="2"/>
        <w:rPr>
          <w:lang w:val="en-GB"/>
        </w:rPr>
      </w:pPr>
      <w:r>
        <w:rPr>
          <w:rFonts w:eastAsia="宋体" w:hint="eastAsia"/>
          <w:lang w:val="en-GB" w:eastAsia="zh-CN"/>
        </w:rPr>
        <w:t xml:space="preserve">Mechanism of </w:t>
      </w:r>
      <w:r>
        <w:rPr>
          <w:rFonts w:eastAsia="宋体"/>
          <w:lang w:val="en-GB" w:eastAsia="zh-CN"/>
        </w:rPr>
        <w:t>controlling</w:t>
      </w:r>
      <w:r>
        <w:rPr>
          <w:rFonts w:eastAsia="宋体" w:hint="eastAsia"/>
          <w:lang w:val="en-GB" w:eastAsia="zh-CN"/>
        </w:rPr>
        <w:t xml:space="preserve"> load balancing</w:t>
      </w:r>
    </w:p>
    <w:p w:rsidR="008569ED" w:rsidRDefault="008569ED">
      <w:pPr>
        <w:rPr>
          <w:rFonts w:eastAsia="宋体" w:hint="eastAsia"/>
          <w:lang w:val="en-GB" w:eastAsia="zh-CN"/>
        </w:rPr>
      </w:pPr>
      <w:r>
        <w:rPr>
          <w:rFonts w:eastAsia="宋体" w:hint="eastAsia"/>
          <w:lang w:val="en-GB" w:eastAsia="zh-CN"/>
        </w:rPr>
        <w:t>Ericsson [13]</w:t>
      </w:r>
      <w:r>
        <w:rPr>
          <w:lang w:val="en-GB"/>
        </w:rPr>
        <w:t xml:space="preserve"> proposes </w:t>
      </w:r>
      <w:r>
        <w:rPr>
          <w:rFonts w:eastAsia="宋体" w:hint="eastAsia"/>
          <w:lang w:val="en-GB" w:eastAsia="zh-CN"/>
        </w:rPr>
        <w:t xml:space="preserve">to introduce some </w:t>
      </w:r>
      <w:r>
        <w:rPr>
          <w:rFonts w:eastAsia="宋体"/>
          <w:lang w:val="en-GB" w:eastAsia="zh-CN"/>
        </w:rPr>
        <w:t>controlling</w:t>
      </w:r>
      <w:r>
        <w:rPr>
          <w:rFonts w:eastAsia="宋体" w:hint="eastAsia"/>
          <w:lang w:val="en-GB" w:eastAsia="zh-CN"/>
        </w:rPr>
        <w:t xml:space="preserve"> mechanism for load reporting in NR, and reuse </w:t>
      </w:r>
      <w:r>
        <w:rPr>
          <w:rFonts w:eastAsia="宋体"/>
          <w:lang w:val="en-GB" w:eastAsia="zh-CN"/>
        </w:rPr>
        <w:t>‘</w:t>
      </w:r>
      <w:r>
        <w:rPr>
          <w:rFonts w:eastAsia="宋体" w:hint="eastAsia"/>
          <w:lang w:val="en-GB" w:eastAsia="zh-CN"/>
        </w:rPr>
        <w:t>stop request</w:t>
      </w:r>
      <w:r>
        <w:rPr>
          <w:rFonts w:eastAsia="宋体"/>
          <w:lang w:val="en-GB" w:eastAsia="zh-CN"/>
        </w:rPr>
        <w:t>’</w:t>
      </w:r>
      <w:r>
        <w:rPr>
          <w:rFonts w:eastAsia="宋体" w:hint="eastAsia"/>
          <w:lang w:val="en-GB" w:eastAsia="zh-CN"/>
        </w:rPr>
        <w:t xml:space="preserve"> mechanism in LTE as a baseline. The </w:t>
      </w:r>
      <w:r>
        <w:rPr>
          <w:rFonts w:eastAsia="宋体"/>
          <w:lang w:val="en-GB" w:eastAsia="zh-CN"/>
        </w:rPr>
        <w:t>following</w:t>
      </w:r>
      <w:r>
        <w:rPr>
          <w:rFonts w:eastAsia="宋体" w:hint="eastAsia"/>
          <w:lang w:val="en-GB" w:eastAsia="zh-CN"/>
        </w:rPr>
        <w:t xml:space="preserve"> proposals are captured,</w:t>
      </w:r>
    </w:p>
    <w:p w:rsidR="008569ED" w:rsidRDefault="008569ED">
      <w:pPr>
        <w:spacing w:after="160" w:line="259" w:lineRule="auto"/>
        <w:rPr>
          <w:rFonts w:ascii="Calibri" w:eastAsia="Calibri" w:hAnsi="Calibri" w:cs="Arial"/>
          <w:b/>
          <w:szCs w:val="22"/>
          <w:lang w:eastAsia="zh-CN"/>
        </w:rPr>
      </w:pPr>
      <w:r>
        <w:rPr>
          <w:rFonts w:ascii="Calibri" w:eastAsia="Calibri" w:hAnsi="Calibri" w:cs="Arial"/>
          <w:b/>
          <w:szCs w:val="22"/>
          <w:lang w:eastAsia="zh-CN"/>
        </w:rPr>
        <w:t>Proposal 5: Introduce indications of measurements stop, pause and resume in Resource Status Update for NR.</w:t>
      </w:r>
    </w:p>
    <w:p w:rsidR="008569ED" w:rsidRDefault="008569ED">
      <w:pPr>
        <w:spacing w:after="160" w:line="259" w:lineRule="auto"/>
        <w:rPr>
          <w:rFonts w:ascii="Calibri" w:eastAsia="宋体" w:hAnsi="Calibri" w:cs="Arial" w:hint="eastAsia"/>
          <w:b/>
          <w:szCs w:val="22"/>
          <w:lang w:eastAsia="zh-CN"/>
        </w:rPr>
      </w:pPr>
      <w:r>
        <w:rPr>
          <w:rFonts w:ascii="Calibri" w:eastAsia="Calibri" w:hAnsi="Calibri" w:cs="Arial"/>
          <w:b/>
          <w:szCs w:val="22"/>
          <w:lang w:eastAsia="zh-CN"/>
        </w:rPr>
        <w:t>Proposal 6: Introduce a Cause Value in Resource Status Update for NR to indicate the reason for measurements stop or pause.</w:t>
      </w:r>
    </w:p>
    <w:p w:rsidR="008569ED" w:rsidRDefault="008569ED"/>
    <w:p w:rsidR="008569ED" w:rsidRDefault="008569ED">
      <w:pPr>
        <w:rPr>
          <w:b/>
          <w:bCs/>
          <w:lang w:val="en-GB"/>
        </w:rPr>
      </w:pPr>
      <w:r>
        <w:rPr>
          <w:b/>
          <w:bCs/>
          <w:lang w:val="en-GB"/>
        </w:rPr>
        <w:t xml:space="preserve">Question </w:t>
      </w:r>
      <w:r>
        <w:rPr>
          <w:rFonts w:eastAsia="宋体" w:hint="eastAsia"/>
          <w:b/>
          <w:bCs/>
          <w:lang w:val="en-GB" w:eastAsia="zh-CN"/>
        </w:rPr>
        <w:t>7</w:t>
      </w:r>
      <w:r>
        <w:rPr>
          <w:b/>
          <w:bCs/>
          <w:lang w:val="en-GB"/>
        </w:rPr>
        <w:t xml:space="preserve">: </w:t>
      </w:r>
      <w:r>
        <w:rPr>
          <w:rFonts w:eastAsia="宋体" w:hint="eastAsia"/>
          <w:b/>
          <w:bCs/>
          <w:lang w:val="en-GB" w:eastAsia="zh-CN"/>
        </w:rPr>
        <w:t>Do companies think it beneficial to introduce such mechanism for load reporting</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7479"/>
      </w:tblGrid>
      <w:tr w:rsidR="008569ED">
        <w:tc>
          <w:tcPr>
            <w:tcW w:w="1809" w:type="dxa"/>
          </w:tcPr>
          <w:p w:rsidR="008569ED" w:rsidRDefault="008569ED">
            <w:pPr>
              <w:rPr>
                <w:lang w:val="en-GB"/>
              </w:rPr>
            </w:pPr>
            <w:r>
              <w:rPr>
                <w:lang w:val="en-GB"/>
              </w:rPr>
              <w:t>Company</w:t>
            </w:r>
          </w:p>
        </w:tc>
        <w:tc>
          <w:tcPr>
            <w:tcW w:w="7479" w:type="dxa"/>
          </w:tcPr>
          <w:p w:rsidR="008569ED" w:rsidRDefault="008569ED">
            <w:pPr>
              <w:rPr>
                <w:lang w:val="en-GB"/>
              </w:rPr>
            </w:pPr>
            <w:r>
              <w:rPr>
                <w:lang w:val="en-GB"/>
              </w:rPr>
              <w:t>Comment</w:t>
            </w:r>
          </w:p>
        </w:tc>
      </w:tr>
      <w:tr w:rsidR="008569ED">
        <w:tc>
          <w:tcPr>
            <w:tcW w:w="1809" w:type="dxa"/>
          </w:tcPr>
          <w:p w:rsidR="008569ED" w:rsidRDefault="008569ED">
            <w:pPr>
              <w:rPr>
                <w:rFonts w:eastAsia="宋体" w:hint="eastAsia"/>
                <w:lang w:val="en-GB" w:eastAsia="zh-CN"/>
              </w:rPr>
            </w:pPr>
            <w:r>
              <w:rPr>
                <w:rFonts w:eastAsia="宋体" w:hint="eastAsia"/>
                <w:lang w:val="en-GB" w:eastAsia="zh-CN"/>
              </w:rPr>
              <w:t>CMCC</w:t>
            </w:r>
          </w:p>
        </w:tc>
        <w:tc>
          <w:tcPr>
            <w:tcW w:w="7479" w:type="dxa"/>
          </w:tcPr>
          <w:p w:rsidR="008569ED" w:rsidRDefault="008569ED">
            <w:pPr>
              <w:rPr>
                <w:rFonts w:eastAsia="宋体" w:hint="eastAsia"/>
                <w:lang w:val="en-GB" w:eastAsia="zh-CN"/>
              </w:rPr>
            </w:pPr>
            <w:r>
              <w:rPr>
                <w:rFonts w:eastAsia="宋体" w:hint="eastAsia"/>
                <w:lang w:val="en-GB" w:eastAsia="zh-CN"/>
              </w:rPr>
              <w:t>We are open to have further discussion on this.</w:t>
            </w:r>
          </w:p>
        </w:tc>
      </w:tr>
      <w:tr w:rsidR="008569ED">
        <w:tc>
          <w:tcPr>
            <w:tcW w:w="1809" w:type="dxa"/>
          </w:tcPr>
          <w:p w:rsidR="008569ED" w:rsidRDefault="008569ED">
            <w:pPr>
              <w:rPr>
                <w:lang w:val="en-GB"/>
              </w:rPr>
            </w:pPr>
            <w:ins w:id="358" w:author="Nokia" w:date="2021-08-17T12:32:00Z">
              <w:r>
                <w:rPr>
                  <w:lang w:val="en-GB"/>
                </w:rPr>
                <w:t>Nokia</w:t>
              </w:r>
            </w:ins>
          </w:p>
        </w:tc>
        <w:tc>
          <w:tcPr>
            <w:tcW w:w="7479" w:type="dxa"/>
          </w:tcPr>
          <w:p w:rsidR="008569ED" w:rsidRDefault="008569ED">
            <w:pPr>
              <w:rPr>
                <w:rFonts w:hint="eastAsia"/>
                <w:lang w:val="en-GB"/>
              </w:rPr>
            </w:pPr>
            <w:ins w:id="359" w:author="Nokia" w:date="2021-08-17T12:33:00Z">
              <w:r>
                <w:rPr>
                  <w:lang w:val="en-GB"/>
                </w:rPr>
                <w:t xml:space="preserve">Stopping is already supported, isn’t it? If so, </w:t>
              </w:r>
            </w:ins>
            <w:ins w:id="360" w:author="Nokia" w:date="2021-08-17T12:34:00Z">
              <w:r>
                <w:rPr>
                  <w:lang w:val="en-GB"/>
                </w:rPr>
                <w:t>t</w:t>
              </w:r>
            </w:ins>
            <w:ins w:id="361" w:author="Nokia" w:date="2021-08-17T12:32:00Z">
              <w:r>
                <w:rPr>
                  <w:lang w:val="en-GB"/>
                </w:rPr>
                <w:t xml:space="preserve">he existing start/stop seems </w:t>
              </w:r>
            </w:ins>
            <w:ins w:id="362" w:author="Nokia" w:date="2021-08-17T12:34:00Z">
              <w:r>
                <w:rPr>
                  <w:lang w:val="en-GB"/>
                </w:rPr>
                <w:t>all that is needed</w:t>
              </w:r>
            </w:ins>
            <w:ins w:id="363" w:author="Nokia" w:date="2021-08-17T12:32:00Z">
              <w:r>
                <w:rPr>
                  <w:lang w:val="en-GB"/>
                </w:rPr>
                <w:t>.</w:t>
              </w:r>
            </w:ins>
          </w:p>
        </w:tc>
      </w:tr>
      <w:tr w:rsidR="008569ED">
        <w:tc>
          <w:tcPr>
            <w:tcW w:w="1809" w:type="dxa"/>
          </w:tcPr>
          <w:p w:rsidR="008569ED" w:rsidRDefault="008569ED">
            <w:pPr>
              <w:rPr>
                <w:rFonts w:hint="eastAsia"/>
                <w:lang w:val="en-GB"/>
              </w:rPr>
            </w:pPr>
            <w:ins w:id="364" w:author="Angelo" w:date="2021-08-17T18:08:00Z">
              <w:r>
                <w:rPr>
                  <w:lang w:val="en-GB"/>
                </w:rPr>
                <w:t>Ericsson</w:t>
              </w:r>
            </w:ins>
          </w:p>
        </w:tc>
        <w:tc>
          <w:tcPr>
            <w:tcW w:w="7479" w:type="dxa"/>
          </w:tcPr>
          <w:p w:rsidR="008569ED" w:rsidRDefault="008569ED">
            <w:pPr>
              <w:rPr>
                <w:ins w:id="365" w:author="Angelo" w:date="2021-08-17T18:08:00Z"/>
                <w:lang w:val="en-GB"/>
              </w:rPr>
            </w:pPr>
            <w:ins w:id="366" w:author="Angelo" w:date="2021-08-17T18:08:00Z">
              <w:r>
                <w:rPr>
                  <w:lang w:val="en-GB"/>
                </w:rPr>
                <w:t xml:space="preserve">We are in favour. We are adding many parameters in the Resource Status Update message and we think we need to introduce a mechanism that allows the sender to be “protected” against possible overloads, i.e. situations where resource information cannot be signalled either temporarily or for a long time span. For this we propose the introduction of the “measurement stop”, which is a request to stop the Resource Status Reporting procedure, as well as the introduction of Measurement Pause, by which the sender can declare that measurements cannot be provided temporarily, i.e. until a Resume message is received. The Pause and Resume additions allow for a clearer behaviour at the node receiving the </w:t>
              </w:r>
              <w:r>
                <w:rPr>
                  <w:lang w:val="en-GB"/>
                </w:rPr>
                <w:lastRenderedPageBreak/>
                <w:t>measurements. Without these indications the receiving node would not understand why measurements are not received and whether the functions that are using such measurements should be turned off or temporarily suspended or kept active.</w:t>
              </w:r>
            </w:ins>
          </w:p>
          <w:p w:rsidR="008569ED" w:rsidRDefault="008569ED">
            <w:pPr>
              <w:rPr>
                <w:rFonts w:hint="eastAsia"/>
                <w:lang w:val="en-GB"/>
              </w:rPr>
            </w:pPr>
            <w:ins w:id="367" w:author="Angelo" w:date="2021-08-17T18:08:00Z">
              <w:r>
                <w:rPr>
                  <w:lang w:val="en-GB"/>
                </w:rPr>
                <w:t xml:space="preserve">These enhancements could be important also for AI based functions, given that with AI the request for resource information would be considerably higher and given that a sending node may incur in overloads with higher likelihood. </w:t>
              </w:r>
            </w:ins>
          </w:p>
        </w:tc>
      </w:tr>
      <w:tr w:rsidR="008569ED">
        <w:trPr>
          <w:ins w:id="368" w:author="CATT" w:date="2021-08-18T09:14:00Z"/>
        </w:trPr>
        <w:tc>
          <w:tcPr>
            <w:tcW w:w="1809" w:type="dxa"/>
            <w:tcBorders>
              <w:top w:val="single" w:sz="4" w:space="0" w:color="auto"/>
              <w:left w:val="single" w:sz="4" w:space="0" w:color="auto"/>
              <w:bottom w:val="single" w:sz="4" w:space="0" w:color="auto"/>
              <w:right w:val="single" w:sz="4" w:space="0" w:color="auto"/>
            </w:tcBorders>
          </w:tcPr>
          <w:p w:rsidR="008569ED" w:rsidRDefault="008569ED">
            <w:pPr>
              <w:rPr>
                <w:ins w:id="369" w:author="CATT" w:date="2021-08-18T09:14:00Z"/>
                <w:rFonts w:hint="eastAsia"/>
                <w:lang w:val="en-GB"/>
              </w:rPr>
            </w:pPr>
            <w:ins w:id="370" w:author="CATT" w:date="2021-08-18T09:14:00Z">
              <w:r>
                <w:rPr>
                  <w:rFonts w:hint="eastAsia"/>
                  <w:lang w:val="en-GB"/>
                </w:rPr>
                <w:lastRenderedPageBreak/>
                <w:t>CATT</w:t>
              </w:r>
            </w:ins>
          </w:p>
        </w:tc>
        <w:tc>
          <w:tcPr>
            <w:tcW w:w="7479" w:type="dxa"/>
            <w:tcBorders>
              <w:top w:val="single" w:sz="4" w:space="0" w:color="auto"/>
              <w:left w:val="single" w:sz="4" w:space="0" w:color="auto"/>
              <w:bottom w:val="single" w:sz="4" w:space="0" w:color="auto"/>
              <w:right w:val="single" w:sz="4" w:space="0" w:color="auto"/>
            </w:tcBorders>
          </w:tcPr>
          <w:p w:rsidR="008569ED" w:rsidRDefault="008569ED">
            <w:pPr>
              <w:rPr>
                <w:ins w:id="371" w:author="CATT" w:date="2021-08-18T09:14:00Z"/>
                <w:rFonts w:hint="eastAsia"/>
                <w:lang w:val="en-GB"/>
              </w:rPr>
            </w:pPr>
            <w:ins w:id="372" w:author="CATT" w:date="2021-08-18T09:14:00Z">
              <w:r>
                <w:rPr>
                  <w:rFonts w:hint="eastAsia"/>
                  <w:lang w:val="en-GB"/>
                </w:rPr>
                <w:t xml:space="preserve">Yes, </w:t>
              </w:r>
              <w:r>
                <w:rPr>
                  <w:lang w:val="en-GB"/>
                </w:rPr>
                <w:t>this</w:t>
              </w:r>
              <w:r>
                <w:rPr>
                  <w:rFonts w:hint="eastAsia"/>
                  <w:lang w:val="en-GB"/>
                </w:rPr>
                <w:t xml:space="preserve"> seems reasonable.</w:t>
              </w:r>
            </w:ins>
          </w:p>
        </w:tc>
      </w:tr>
      <w:tr w:rsidR="008569ED">
        <w:tc>
          <w:tcPr>
            <w:tcW w:w="1809" w:type="dxa"/>
            <w:tcBorders>
              <w:top w:val="single" w:sz="4" w:space="0" w:color="auto"/>
              <w:left w:val="single" w:sz="4" w:space="0" w:color="auto"/>
              <w:bottom w:val="single" w:sz="4" w:space="0" w:color="auto"/>
              <w:right w:val="single" w:sz="4" w:space="0" w:color="auto"/>
            </w:tcBorders>
          </w:tcPr>
          <w:p w:rsidR="008569ED" w:rsidRDefault="008569ED">
            <w:pPr>
              <w:rPr>
                <w:rFonts w:hint="eastAsia"/>
                <w:lang w:val="en-GB"/>
              </w:rPr>
            </w:pPr>
            <w:r>
              <w:rPr>
                <w:lang w:val="en-GB"/>
              </w:rPr>
              <w:t>Deutsche Telekom</w:t>
            </w:r>
          </w:p>
        </w:tc>
        <w:tc>
          <w:tcPr>
            <w:tcW w:w="7479" w:type="dxa"/>
            <w:tcBorders>
              <w:top w:val="single" w:sz="4" w:space="0" w:color="auto"/>
              <w:left w:val="single" w:sz="4" w:space="0" w:color="auto"/>
              <w:bottom w:val="single" w:sz="4" w:space="0" w:color="auto"/>
              <w:right w:val="single" w:sz="4" w:space="0" w:color="auto"/>
            </w:tcBorders>
          </w:tcPr>
          <w:p w:rsidR="008569ED" w:rsidRDefault="008569ED">
            <w:pPr>
              <w:rPr>
                <w:rFonts w:hint="eastAsia"/>
                <w:lang w:val="en-GB"/>
              </w:rPr>
            </w:pPr>
            <w:r>
              <w:rPr>
                <w:lang w:val="en-GB"/>
              </w:rPr>
              <w:t>Makes sense. Ok to discuss details.</w:t>
            </w:r>
          </w:p>
        </w:tc>
      </w:tr>
      <w:tr w:rsidR="008569ED">
        <w:tc>
          <w:tcPr>
            <w:tcW w:w="1809" w:type="dxa"/>
            <w:tcBorders>
              <w:top w:val="single" w:sz="4" w:space="0" w:color="auto"/>
              <w:left w:val="single" w:sz="4" w:space="0" w:color="auto"/>
              <w:bottom w:val="single" w:sz="4" w:space="0" w:color="auto"/>
              <w:right w:val="single" w:sz="4" w:space="0" w:color="auto"/>
            </w:tcBorders>
          </w:tcPr>
          <w:p w:rsidR="008569ED" w:rsidRDefault="008569ED">
            <w:pPr>
              <w:rPr>
                <w:rFonts w:eastAsia="宋体"/>
                <w:lang w:eastAsia="zh-CN"/>
              </w:rPr>
            </w:pPr>
            <w:r>
              <w:rPr>
                <w:rFonts w:eastAsia="宋体"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rsidR="008569ED" w:rsidRDefault="008569ED">
            <w:pPr>
              <w:rPr>
                <w:rFonts w:eastAsia="宋体"/>
                <w:lang w:eastAsia="zh-CN"/>
              </w:rPr>
            </w:pPr>
            <w:r>
              <w:rPr>
                <w:rFonts w:eastAsia="宋体" w:hint="eastAsia"/>
                <w:lang w:eastAsia="zh-CN"/>
              </w:rPr>
              <w:t>Maybe not, this mechanism is not necessary.</w:t>
            </w:r>
          </w:p>
        </w:tc>
      </w:tr>
      <w:tr w:rsidR="00BE10E7" w:rsidTr="00BE10E7">
        <w:tc>
          <w:tcPr>
            <w:tcW w:w="180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Huawei</w:t>
            </w:r>
          </w:p>
        </w:tc>
        <w:tc>
          <w:tcPr>
            <w:tcW w:w="747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lang w:eastAsia="zh-CN"/>
              </w:rPr>
            </w:pPr>
            <w:r w:rsidRPr="00BE10E7">
              <w:rPr>
                <w:rFonts w:eastAsia="宋体"/>
                <w:lang w:eastAsia="zh-CN"/>
              </w:rPr>
              <w:t>We think this can be discussed a bit more.</w:t>
            </w:r>
          </w:p>
          <w:p w:rsidR="00BE10E7" w:rsidRPr="00BE10E7" w:rsidRDefault="00BE10E7" w:rsidP="008569ED">
            <w:pPr>
              <w:rPr>
                <w:rFonts w:eastAsia="宋体"/>
                <w:lang w:eastAsia="zh-CN"/>
              </w:rPr>
            </w:pPr>
            <w:r w:rsidRPr="00BE10E7">
              <w:rPr>
                <w:rFonts w:eastAsia="宋体"/>
                <w:lang w:eastAsia="zh-CN"/>
              </w:rPr>
              <w:t xml:space="preserve">In rel16 we selected to not introduce the stop. One reason was probably that the measurements (at least initially) were less complex than for LTE. </w:t>
            </w:r>
          </w:p>
          <w:p w:rsidR="00BE10E7" w:rsidRPr="00BE10E7" w:rsidRDefault="00BE10E7" w:rsidP="008569ED">
            <w:pPr>
              <w:rPr>
                <w:rFonts w:eastAsia="宋体"/>
                <w:lang w:eastAsia="zh-CN"/>
              </w:rPr>
            </w:pPr>
            <w:r w:rsidRPr="00BE10E7">
              <w:rPr>
                <w:rFonts w:eastAsia="宋体"/>
                <w:lang w:eastAsia="zh-CN"/>
              </w:rPr>
              <w:t>If we want to introduce this in NR, there are some aspects we think needs to be considered:</w:t>
            </w:r>
          </w:p>
          <w:p w:rsidR="00BE10E7" w:rsidRPr="00BE10E7" w:rsidRDefault="00BE10E7" w:rsidP="008569ED">
            <w:pPr>
              <w:rPr>
                <w:rFonts w:eastAsia="宋体"/>
                <w:lang w:eastAsia="zh-CN"/>
              </w:rPr>
            </w:pPr>
            <w:r w:rsidRPr="00BE10E7">
              <w:rPr>
                <w:rFonts w:eastAsia="宋体"/>
                <w:lang w:eastAsia="zh-CN"/>
              </w:rPr>
              <w:t>- what is the benefit of adding a pause/resume? Why not just omit these measurement results for certain cells?</w:t>
            </w:r>
          </w:p>
          <w:p w:rsidR="00BE10E7" w:rsidRPr="00BE10E7" w:rsidRDefault="00BE10E7" w:rsidP="008569ED">
            <w:pPr>
              <w:rPr>
                <w:rFonts w:eastAsia="宋体"/>
                <w:lang w:eastAsia="zh-CN"/>
              </w:rPr>
            </w:pPr>
            <w:r w:rsidRPr="00BE10E7">
              <w:rPr>
                <w:rFonts w:eastAsia="宋体"/>
                <w:lang w:eastAsia="zh-CN"/>
              </w:rPr>
              <w:t>- how can a reporting and requesting node reach consensus about the difference between stop/pause? What is the benefit of having both?</w:t>
            </w:r>
          </w:p>
          <w:p w:rsidR="00BE10E7" w:rsidRPr="00BE10E7" w:rsidRDefault="00BE10E7" w:rsidP="008569ED">
            <w:pPr>
              <w:rPr>
                <w:rFonts w:eastAsia="宋体"/>
                <w:lang w:eastAsia="zh-CN"/>
              </w:rPr>
            </w:pPr>
            <w:r w:rsidRPr="00BE10E7">
              <w:rPr>
                <w:rFonts w:eastAsia="宋体"/>
                <w:lang w:eastAsia="zh-CN"/>
              </w:rPr>
              <w:t>- why do we only indicate this in the cell domain? Was it because a strict HW relationship? Is the same still true? In some cases it may be the measurement type that is problematic? Or do we make a general stop indication?</w:t>
            </w:r>
          </w:p>
          <w:p w:rsidR="00BE10E7" w:rsidRPr="00BE10E7" w:rsidRDefault="00BE10E7" w:rsidP="008569ED">
            <w:pPr>
              <w:rPr>
                <w:rFonts w:eastAsia="宋体"/>
                <w:lang w:eastAsia="zh-CN"/>
              </w:rPr>
            </w:pPr>
            <w:r w:rsidRPr="00BE10E7">
              <w:rPr>
                <w:rFonts w:eastAsia="宋体"/>
                <w:lang w:eastAsia="zh-CN"/>
              </w:rPr>
              <w:t>- any solution should probably allow requesting node to make the priority of what measurements to use. The proposed text says: " to remove all the items of the Cell Measurement Result Item IE " which gives the reporting node the power to select cells. Is this really what we want?</w:t>
            </w:r>
          </w:p>
          <w:p w:rsidR="00BE10E7" w:rsidRPr="00BE10E7" w:rsidRDefault="00BE10E7" w:rsidP="008569ED">
            <w:pPr>
              <w:rPr>
                <w:rFonts w:eastAsia="宋体"/>
                <w:lang w:eastAsia="zh-CN"/>
              </w:rPr>
            </w:pPr>
            <w:r w:rsidRPr="00BE10E7">
              <w:rPr>
                <w:rFonts w:eastAsia="宋体"/>
                <w:lang w:eastAsia="zh-CN"/>
              </w:rPr>
              <w:t>- the requesting node will anyway see what the reporting node reports. Why not just let the requesting node re-prioritize (reconfigure) if he discovers that the reporting node is unable to fulfil the requested measurements.</w:t>
            </w:r>
          </w:p>
        </w:tc>
      </w:tr>
    </w:tbl>
    <w:p w:rsidR="008569ED" w:rsidRDefault="008569ED">
      <w:pPr>
        <w:rPr>
          <w:ins w:id="373" w:author="CMCC" w:date="2021-08-20T16:10:00Z"/>
          <w:rFonts w:eastAsia="宋体" w:hint="eastAsia"/>
          <w:lang w:val="en-GB" w:eastAsia="zh-CN"/>
        </w:rPr>
      </w:pPr>
    </w:p>
    <w:p w:rsidR="00CE0AFC" w:rsidRDefault="00CE0AFC">
      <w:pPr>
        <w:rPr>
          <w:ins w:id="374" w:author="CMCC" w:date="2021-08-20T16:10:00Z"/>
          <w:rFonts w:eastAsia="宋体" w:hint="eastAsia"/>
          <w:lang w:val="en-GB" w:eastAsia="zh-CN"/>
        </w:rPr>
      </w:pPr>
      <w:ins w:id="375" w:author="CMCC" w:date="2021-08-20T16:10: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CE0AFC" w:rsidRDefault="00CE0AFC">
      <w:pPr>
        <w:rPr>
          <w:ins w:id="376" w:author="CMCC" w:date="2021-08-20T16:14:00Z"/>
          <w:rFonts w:eastAsia="宋体" w:hint="eastAsia"/>
          <w:lang w:val="en-GB" w:eastAsia="zh-CN"/>
        </w:rPr>
      </w:pPr>
    </w:p>
    <w:p w:rsidR="00CE0AFC" w:rsidRDefault="00CE0AFC">
      <w:pPr>
        <w:rPr>
          <w:ins w:id="377" w:author="CMCC" w:date="2021-08-20T16:16:00Z"/>
          <w:rFonts w:eastAsia="宋体" w:hint="eastAsia"/>
          <w:lang w:val="en-GB" w:eastAsia="zh-CN"/>
        </w:rPr>
      </w:pPr>
      <w:ins w:id="378" w:author="CMCC" w:date="2021-08-20T16:14:00Z">
        <w:r>
          <w:rPr>
            <w:rFonts w:eastAsia="宋体" w:hint="eastAsia"/>
            <w:lang w:val="en-GB" w:eastAsia="zh-CN"/>
          </w:rPr>
          <w:t xml:space="preserve">Majority view goes for needing further </w:t>
        </w:r>
      </w:ins>
      <w:ins w:id="379" w:author="CMCC" w:date="2021-08-20T16:16:00Z">
        <w:r w:rsidR="00C51E00">
          <w:rPr>
            <w:rFonts w:eastAsia="宋体"/>
            <w:lang w:val="en-GB" w:eastAsia="zh-CN"/>
          </w:rPr>
          <w:t>discussion</w:t>
        </w:r>
      </w:ins>
      <w:ins w:id="380" w:author="CMCC" w:date="2021-08-20T16:14:00Z">
        <w:r>
          <w:rPr>
            <w:rFonts w:eastAsia="宋体" w:hint="eastAsia"/>
            <w:lang w:val="en-GB" w:eastAsia="zh-CN"/>
          </w:rPr>
          <w:t xml:space="preserve"> and particularly one company </w:t>
        </w:r>
      </w:ins>
      <w:ins w:id="381" w:author="CMCC" w:date="2021-08-20T16:15:00Z">
        <w:r>
          <w:rPr>
            <w:rFonts w:eastAsia="宋体" w:hint="eastAsia"/>
            <w:lang w:val="en-GB" w:eastAsia="zh-CN"/>
          </w:rPr>
          <w:t>list a couple of questions to further discuss</w:t>
        </w:r>
      </w:ins>
      <w:ins w:id="382" w:author="CMCC" w:date="2021-08-20T16:16:00Z">
        <w:r w:rsidR="00C51E00">
          <w:rPr>
            <w:rFonts w:eastAsia="宋体" w:hint="eastAsia"/>
            <w:lang w:val="en-GB" w:eastAsia="zh-CN"/>
          </w:rPr>
          <w:t>. So we propose the following:</w:t>
        </w:r>
      </w:ins>
    </w:p>
    <w:p w:rsidR="00C51E00" w:rsidRDefault="00C51E00">
      <w:pPr>
        <w:rPr>
          <w:ins w:id="383" w:author="CMCC" w:date="2021-08-20T16:16:00Z"/>
          <w:rFonts w:eastAsia="宋体" w:hint="eastAsia"/>
          <w:lang w:val="en-GB" w:eastAsia="zh-CN"/>
        </w:rPr>
      </w:pPr>
    </w:p>
    <w:p w:rsidR="00C51E00" w:rsidRPr="00C51E00" w:rsidRDefault="00C51E00">
      <w:pPr>
        <w:rPr>
          <w:ins w:id="384" w:author="CMCC" w:date="2021-08-20T16:10:00Z"/>
          <w:rFonts w:eastAsia="宋体" w:hint="eastAsia"/>
          <w:b/>
          <w:lang w:val="en-GB" w:eastAsia="zh-CN"/>
        </w:rPr>
      </w:pPr>
      <w:ins w:id="385" w:author="CMCC" w:date="2021-08-20T16:16:00Z">
        <w:r w:rsidRPr="00C51E00">
          <w:rPr>
            <w:rFonts w:eastAsia="宋体" w:hint="eastAsia"/>
            <w:b/>
            <w:lang w:val="en-GB" w:eastAsia="zh-CN"/>
          </w:rPr>
          <w:t xml:space="preserve">Proposal 9: </w:t>
        </w:r>
      </w:ins>
      <w:ins w:id="386" w:author="CMCC" w:date="2021-08-20T16:17:00Z">
        <w:r w:rsidRPr="00C51E00">
          <w:rPr>
            <w:rFonts w:eastAsia="宋体" w:hint="eastAsia"/>
            <w:b/>
            <w:lang w:val="en-GB" w:eastAsia="zh-CN"/>
          </w:rPr>
          <w:t>FFS on whether to introduce stop/pause/resume mechanism for load reporting.</w:t>
        </w:r>
      </w:ins>
    </w:p>
    <w:p w:rsidR="00CE0AFC" w:rsidRDefault="00CE0AFC">
      <w:pPr>
        <w:rPr>
          <w:rFonts w:eastAsia="宋体" w:hint="eastAsia"/>
          <w:lang w:val="en-GB" w:eastAsia="zh-CN"/>
        </w:rPr>
      </w:pPr>
    </w:p>
    <w:p w:rsidR="008569ED" w:rsidRDefault="008569ED">
      <w:pPr>
        <w:pStyle w:val="2"/>
        <w:rPr>
          <w:lang w:val="en-GB"/>
        </w:rPr>
      </w:pPr>
      <w:r>
        <w:rPr>
          <w:rFonts w:eastAsia="宋体" w:hint="eastAsia"/>
          <w:lang w:val="en-GB" w:eastAsia="zh-CN"/>
        </w:rPr>
        <w:t>Other(s)</w:t>
      </w:r>
    </w:p>
    <w:p w:rsidR="008569ED" w:rsidRDefault="008569ED">
      <w:pPr>
        <w:rPr>
          <w:rFonts w:eastAsia="宋体" w:hint="eastAsia"/>
          <w:lang w:val="en-GB" w:eastAsia="zh-CN"/>
        </w:rPr>
      </w:pPr>
      <w:r>
        <w:rPr>
          <w:rFonts w:eastAsia="宋体" w:hint="eastAsia"/>
          <w:lang w:val="en-GB" w:eastAsia="zh-CN"/>
        </w:rPr>
        <w:t>CMCC [17] provides a TP to SON BLCR 38.300, which mainly updates load information of slice PRB usage in the text, according to agreed TPs on XnAp and F1AP last meeting.</w:t>
      </w:r>
    </w:p>
    <w:p w:rsidR="008569ED" w:rsidRDefault="008569ED">
      <w:pPr>
        <w:rPr>
          <w:rFonts w:eastAsia="宋体" w:hint="eastAsia"/>
          <w:lang w:val="en-GB" w:eastAsia="zh-CN"/>
        </w:rPr>
      </w:pPr>
    </w:p>
    <w:p w:rsidR="008569ED" w:rsidRDefault="008569ED">
      <w:pPr>
        <w:rPr>
          <w:b/>
          <w:bCs/>
          <w:lang w:val="en-GB"/>
        </w:rPr>
      </w:pPr>
      <w:r>
        <w:rPr>
          <w:b/>
          <w:bCs/>
          <w:lang w:val="en-GB"/>
        </w:rPr>
        <w:t xml:space="preserve">Question </w:t>
      </w:r>
      <w:r>
        <w:rPr>
          <w:rFonts w:eastAsia="宋体" w:hint="eastAsia"/>
          <w:b/>
          <w:bCs/>
          <w:lang w:val="en-GB" w:eastAsia="zh-CN"/>
        </w:rPr>
        <w:t>7</w:t>
      </w:r>
      <w:r>
        <w:rPr>
          <w:b/>
          <w:bCs/>
          <w:lang w:val="en-GB"/>
        </w:rPr>
        <w:t xml:space="preserve">: </w:t>
      </w:r>
      <w:r>
        <w:rPr>
          <w:rFonts w:eastAsia="宋体" w:hint="eastAsia"/>
          <w:b/>
          <w:bCs/>
          <w:lang w:val="en-GB" w:eastAsia="zh-CN"/>
        </w:rPr>
        <w:t>Do companies think the proposed TP is agreeable</w:t>
      </w:r>
      <w:r>
        <w:rPr>
          <w:b/>
          <w:bCs/>
          <w:lang w:val="en-G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7479"/>
      </w:tblGrid>
      <w:tr w:rsidR="008569ED">
        <w:tc>
          <w:tcPr>
            <w:tcW w:w="1809" w:type="dxa"/>
          </w:tcPr>
          <w:p w:rsidR="008569ED" w:rsidRDefault="008569ED">
            <w:pPr>
              <w:rPr>
                <w:lang w:val="en-GB"/>
              </w:rPr>
            </w:pPr>
            <w:r>
              <w:rPr>
                <w:lang w:val="en-GB"/>
              </w:rPr>
              <w:lastRenderedPageBreak/>
              <w:t>Company</w:t>
            </w:r>
          </w:p>
        </w:tc>
        <w:tc>
          <w:tcPr>
            <w:tcW w:w="7479" w:type="dxa"/>
          </w:tcPr>
          <w:p w:rsidR="008569ED" w:rsidRDefault="008569ED">
            <w:pPr>
              <w:rPr>
                <w:lang w:val="en-GB"/>
              </w:rPr>
            </w:pPr>
            <w:r>
              <w:rPr>
                <w:lang w:val="en-GB"/>
              </w:rPr>
              <w:t>Comment</w:t>
            </w:r>
          </w:p>
        </w:tc>
      </w:tr>
      <w:tr w:rsidR="008569ED">
        <w:tc>
          <w:tcPr>
            <w:tcW w:w="1809" w:type="dxa"/>
          </w:tcPr>
          <w:p w:rsidR="008569ED" w:rsidRDefault="008569ED">
            <w:pPr>
              <w:rPr>
                <w:rFonts w:eastAsia="宋体" w:hint="eastAsia"/>
                <w:lang w:val="en-GB" w:eastAsia="zh-CN"/>
              </w:rPr>
            </w:pPr>
            <w:r>
              <w:rPr>
                <w:rFonts w:eastAsia="宋体" w:hint="eastAsia"/>
                <w:lang w:val="en-GB" w:eastAsia="zh-CN"/>
              </w:rPr>
              <w:t>CMCC</w:t>
            </w:r>
          </w:p>
        </w:tc>
        <w:tc>
          <w:tcPr>
            <w:tcW w:w="7479" w:type="dxa"/>
          </w:tcPr>
          <w:p w:rsidR="008569ED" w:rsidRDefault="008569ED">
            <w:pPr>
              <w:rPr>
                <w:rFonts w:eastAsia="宋体" w:hint="eastAsia"/>
                <w:lang w:val="en-GB" w:eastAsia="zh-CN"/>
              </w:rPr>
            </w:pPr>
            <w:r>
              <w:rPr>
                <w:rFonts w:eastAsia="宋体" w:hint="eastAsia"/>
                <w:lang w:val="en-GB" w:eastAsia="zh-CN"/>
              </w:rPr>
              <w:t>Yes. And the TP can also be updated according to the progress of this meeting.</w:t>
            </w:r>
          </w:p>
        </w:tc>
      </w:tr>
      <w:tr w:rsidR="008569ED">
        <w:tc>
          <w:tcPr>
            <w:tcW w:w="1809" w:type="dxa"/>
          </w:tcPr>
          <w:p w:rsidR="008569ED" w:rsidRDefault="008569ED">
            <w:pPr>
              <w:rPr>
                <w:lang w:val="en-GB"/>
              </w:rPr>
            </w:pPr>
            <w:ins w:id="387" w:author="Nokia" w:date="2021-08-17T12:34:00Z">
              <w:r>
                <w:rPr>
                  <w:lang w:val="en-GB"/>
                </w:rPr>
                <w:t>Nokia</w:t>
              </w:r>
            </w:ins>
          </w:p>
        </w:tc>
        <w:tc>
          <w:tcPr>
            <w:tcW w:w="7479" w:type="dxa"/>
          </w:tcPr>
          <w:p w:rsidR="008569ED" w:rsidRDefault="008569ED">
            <w:pPr>
              <w:rPr>
                <w:rFonts w:hint="eastAsia"/>
                <w:lang w:val="en-GB"/>
              </w:rPr>
            </w:pPr>
            <w:ins w:id="388" w:author="Nokia" w:date="2021-08-17T12:34:00Z">
              <w:r>
                <w:rPr>
                  <w:lang w:val="en-GB"/>
                </w:rPr>
                <w:t>Yes.</w:t>
              </w:r>
            </w:ins>
          </w:p>
        </w:tc>
      </w:tr>
      <w:tr w:rsidR="008569ED">
        <w:tc>
          <w:tcPr>
            <w:tcW w:w="1809" w:type="dxa"/>
          </w:tcPr>
          <w:p w:rsidR="008569ED" w:rsidRDefault="008569ED">
            <w:pPr>
              <w:rPr>
                <w:rFonts w:hint="eastAsia"/>
                <w:lang w:val="en-GB"/>
              </w:rPr>
            </w:pPr>
            <w:ins w:id="389" w:author="Angelo" w:date="2021-08-17T18:08:00Z">
              <w:r>
                <w:rPr>
                  <w:lang w:val="en-GB"/>
                </w:rPr>
                <w:t>Ericsson</w:t>
              </w:r>
            </w:ins>
          </w:p>
        </w:tc>
        <w:tc>
          <w:tcPr>
            <w:tcW w:w="7479" w:type="dxa"/>
          </w:tcPr>
          <w:p w:rsidR="008569ED" w:rsidRDefault="008569ED">
            <w:pPr>
              <w:rPr>
                <w:rFonts w:hint="eastAsia"/>
                <w:lang w:val="en-GB"/>
              </w:rPr>
            </w:pPr>
            <w:ins w:id="390" w:author="Angelo" w:date="2021-08-17T18:08:00Z">
              <w:r>
                <w:rPr>
                  <w:lang w:val="en-GB"/>
                </w:rPr>
                <w:t>The TP is in principle ok, but we would like to close the discussion on per slice PRB first before agreeing to a stage 2 TP</w:t>
              </w:r>
            </w:ins>
          </w:p>
        </w:tc>
      </w:tr>
      <w:tr w:rsidR="008569ED">
        <w:tc>
          <w:tcPr>
            <w:tcW w:w="1809" w:type="dxa"/>
          </w:tcPr>
          <w:p w:rsidR="008569ED" w:rsidRDefault="008569ED">
            <w:pPr>
              <w:rPr>
                <w:rFonts w:eastAsia="宋体"/>
                <w:lang w:eastAsia="zh-CN"/>
              </w:rPr>
            </w:pPr>
            <w:r>
              <w:rPr>
                <w:rFonts w:eastAsia="宋体" w:hint="eastAsia"/>
                <w:lang w:eastAsia="zh-CN"/>
              </w:rPr>
              <w:t>ZTE</w:t>
            </w:r>
          </w:p>
        </w:tc>
        <w:tc>
          <w:tcPr>
            <w:tcW w:w="7479" w:type="dxa"/>
          </w:tcPr>
          <w:p w:rsidR="008569ED" w:rsidRDefault="008569ED">
            <w:pPr>
              <w:rPr>
                <w:rFonts w:eastAsia="宋体"/>
                <w:lang w:eastAsia="zh-CN"/>
              </w:rPr>
            </w:pPr>
            <w:r>
              <w:rPr>
                <w:rFonts w:eastAsia="宋体" w:hint="eastAsia"/>
                <w:lang w:eastAsia="zh-CN"/>
              </w:rPr>
              <w:t>OK with this TP.</w:t>
            </w:r>
          </w:p>
        </w:tc>
      </w:tr>
      <w:tr w:rsidR="00BE10E7" w:rsidRPr="00435BD4" w:rsidTr="00BE10E7">
        <w:tc>
          <w:tcPr>
            <w:tcW w:w="180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hint="eastAsia"/>
                <w:lang w:eastAsia="zh-CN"/>
              </w:rPr>
            </w:pPr>
            <w:r w:rsidRPr="00BE10E7">
              <w:rPr>
                <w:rFonts w:eastAsia="宋体" w:hint="eastAsia"/>
                <w:lang w:eastAsia="zh-CN"/>
              </w:rPr>
              <w:t>H</w:t>
            </w:r>
            <w:r w:rsidRPr="00BE10E7">
              <w:rPr>
                <w:rFonts w:eastAsia="宋体"/>
                <w:lang w:eastAsia="zh-CN"/>
              </w:rPr>
              <w:t>uawei</w:t>
            </w:r>
          </w:p>
        </w:tc>
        <w:tc>
          <w:tcPr>
            <w:tcW w:w="7479" w:type="dxa"/>
            <w:tcBorders>
              <w:top w:val="single" w:sz="4" w:space="0" w:color="auto"/>
              <w:left w:val="single" w:sz="4" w:space="0" w:color="auto"/>
              <w:bottom w:val="single" w:sz="4" w:space="0" w:color="auto"/>
              <w:right w:val="single" w:sz="4" w:space="0" w:color="auto"/>
            </w:tcBorders>
          </w:tcPr>
          <w:p w:rsidR="00BE10E7" w:rsidRPr="00BE10E7" w:rsidRDefault="00BE10E7" w:rsidP="008569ED">
            <w:pPr>
              <w:rPr>
                <w:rFonts w:eastAsia="宋体" w:hint="eastAsia"/>
                <w:lang w:eastAsia="zh-CN"/>
              </w:rPr>
            </w:pPr>
            <w:r>
              <w:rPr>
                <w:rFonts w:eastAsia="宋体"/>
                <w:lang w:eastAsia="zh-CN"/>
              </w:rPr>
              <w:t>Yes</w:t>
            </w:r>
          </w:p>
        </w:tc>
      </w:tr>
    </w:tbl>
    <w:p w:rsidR="008569ED" w:rsidRDefault="008569ED">
      <w:pPr>
        <w:rPr>
          <w:ins w:id="391" w:author="CMCC" w:date="2021-08-20T16:17:00Z"/>
          <w:rFonts w:eastAsia="宋体" w:hint="eastAsia"/>
          <w:lang w:val="en-GB" w:eastAsia="zh-CN"/>
        </w:rPr>
      </w:pPr>
    </w:p>
    <w:p w:rsidR="00BA652F" w:rsidRDefault="00BA652F">
      <w:pPr>
        <w:rPr>
          <w:ins w:id="392" w:author="CMCC" w:date="2021-08-20T16:18:00Z"/>
          <w:rFonts w:eastAsia="宋体" w:hint="eastAsia"/>
          <w:lang w:val="en-GB" w:eastAsia="zh-CN"/>
        </w:rPr>
      </w:pPr>
      <w:ins w:id="393" w:author="CMCC" w:date="2021-08-20T16:18:00Z">
        <w:r>
          <w:rPr>
            <w:rFonts w:eastAsia="宋体" w:hint="eastAsia"/>
            <w:lang w:val="en-GB" w:eastAsia="zh-CN"/>
          </w:rPr>
          <w:t>Moderator</w:t>
        </w:r>
        <w:r>
          <w:rPr>
            <w:rFonts w:eastAsia="宋体"/>
            <w:lang w:val="en-GB" w:eastAsia="zh-CN"/>
          </w:rPr>
          <w:t>’</w:t>
        </w:r>
        <w:r>
          <w:rPr>
            <w:rFonts w:eastAsia="宋体" w:hint="eastAsia"/>
            <w:lang w:val="en-GB" w:eastAsia="zh-CN"/>
          </w:rPr>
          <w:t>s summary:</w:t>
        </w:r>
      </w:ins>
    </w:p>
    <w:p w:rsidR="00BA652F" w:rsidRDefault="00BA652F">
      <w:pPr>
        <w:rPr>
          <w:ins w:id="394" w:author="CMCC" w:date="2021-08-20T16:19:00Z"/>
          <w:rFonts w:eastAsia="宋体" w:hint="eastAsia"/>
          <w:lang w:val="en-GB" w:eastAsia="zh-CN"/>
        </w:rPr>
      </w:pPr>
      <w:ins w:id="395" w:author="CMCC" w:date="2021-08-20T16:18:00Z">
        <w:r>
          <w:rPr>
            <w:rFonts w:eastAsia="宋体" w:hint="eastAsia"/>
            <w:lang w:val="en-GB" w:eastAsia="zh-CN"/>
          </w:rPr>
          <w:t xml:space="preserve">All companies are OK to agree the TP. And it can be foreseen that the slice PRB usage discussion is drawing near. </w:t>
        </w:r>
      </w:ins>
      <w:ins w:id="396" w:author="CMCC" w:date="2021-08-20T16:19:00Z">
        <w:r>
          <w:rPr>
            <w:rFonts w:eastAsia="宋体" w:hint="eastAsia"/>
            <w:lang w:val="en-GB" w:eastAsia="zh-CN"/>
          </w:rPr>
          <w:t>So we propose the following:</w:t>
        </w:r>
      </w:ins>
    </w:p>
    <w:p w:rsidR="00BA652F" w:rsidRDefault="00BA652F">
      <w:pPr>
        <w:rPr>
          <w:ins w:id="397" w:author="CMCC" w:date="2021-08-20T16:19:00Z"/>
          <w:rFonts w:eastAsia="宋体" w:hint="eastAsia"/>
          <w:lang w:val="en-GB" w:eastAsia="zh-CN"/>
        </w:rPr>
      </w:pPr>
    </w:p>
    <w:p w:rsidR="00BA652F" w:rsidRPr="00BA652F" w:rsidRDefault="00BA652F">
      <w:pPr>
        <w:rPr>
          <w:ins w:id="398" w:author="CMCC" w:date="2021-08-20T16:17:00Z"/>
          <w:rFonts w:eastAsia="宋体" w:hint="eastAsia"/>
          <w:b/>
          <w:lang w:val="en-GB" w:eastAsia="zh-CN"/>
        </w:rPr>
      </w:pPr>
      <w:ins w:id="399" w:author="CMCC" w:date="2021-08-20T16:19:00Z">
        <w:r w:rsidRPr="00BA652F">
          <w:rPr>
            <w:rFonts w:eastAsia="宋体" w:hint="eastAsia"/>
            <w:b/>
            <w:lang w:val="en-GB" w:eastAsia="zh-CN"/>
          </w:rPr>
          <w:t xml:space="preserve">Proposal 10: </w:t>
        </w:r>
      </w:ins>
      <w:ins w:id="400" w:author="CMCC" w:date="2021-08-20T16:20:00Z">
        <w:r w:rsidRPr="00BA652F">
          <w:rPr>
            <w:rFonts w:eastAsia="宋体" w:hint="eastAsia"/>
            <w:b/>
            <w:lang w:val="en-GB" w:eastAsia="zh-CN"/>
          </w:rPr>
          <w:t>Agree</w:t>
        </w:r>
      </w:ins>
      <w:ins w:id="401" w:author="CMCC" w:date="2021-08-20T16:22:00Z">
        <w:r>
          <w:rPr>
            <w:rFonts w:eastAsia="宋体" w:hint="eastAsia"/>
            <w:b/>
            <w:lang w:val="en-GB" w:eastAsia="zh-CN"/>
          </w:rPr>
          <w:t xml:space="preserve"> Stg2</w:t>
        </w:r>
      </w:ins>
      <w:ins w:id="402" w:author="CMCC" w:date="2021-08-20T16:20:00Z">
        <w:r w:rsidRPr="00BA652F">
          <w:rPr>
            <w:rFonts w:eastAsia="宋体" w:hint="eastAsia"/>
            <w:b/>
            <w:lang w:val="en-GB" w:eastAsia="zh-CN"/>
          </w:rPr>
          <w:t xml:space="preserve"> TP in R3-214104</w:t>
        </w:r>
      </w:ins>
      <w:ins w:id="403" w:author="CMCC" w:date="2021-08-20T16:21:00Z">
        <w:r w:rsidRPr="00BA652F">
          <w:rPr>
            <w:rFonts w:eastAsia="宋体" w:hint="eastAsia"/>
            <w:b/>
            <w:lang w:val="en-GB" w:eastAsia="zh-CN"/>
          </w:rPr>
          <w:t>.</w:t>
        </w:r>
      </w:ins>
    </w:p>
    <w:p w:rsidR="00BA652F" w:rsidRDefault="00BA652F">
      <w:pPr>
        <w:rPr>
          <w:rFonts w:eastAsia="宋体" w:hint="eastAsia"/>
          <w:lang w:val="en-GB" w:eastAsia="zh-CN"/>
        </w:rPr>
      </w:pPr>
    </w:p>
    <w:p w:rsidR="008569ED" w:rsidRDefault="008569ED">
      <w:pPr>
        <w:pStyle w:val="1"/>
        <w:rPr>
          <w:lang w:val="en-GB"/>
        </w:rPr>
      </w:pPr>
      <w:r>
        <w:rPr>
          <w:lang w:val="en-GB"/>
        </w:rPr>
        <w:t>Conclusion, Recommendations [if needed]</w:t>
      </w:r>
    </w:p>
    <w:p w:rsidR="008569ED" w:rsidRDefault="008569ED">
      <w:pPr>
        <w:rPr>
          <w:lang w:val="en-GB"/>
        </w:rPr>
      </w:pPr>
      <w:r>
        <w:rPr>
          <w:lang w:val="en-GB"/>
        </w:rPr>
        <w:t>If needed</w:t>
      </w:r>
    </w:p>
    <w:p w:rsidR="008569ED" w:rsidRDefault="008569ED">
      <w:pPr>
        <w:pStyle w:val="1"/>
        <w:rPr>
          <w:lang w:val="en-GB"/>
        </w:rPr>
      </w:pPr>
      <w:r>
        <w:rPr>
          <w:lang w:val="en-GB"/>
        </w:rPr>
        <w:t>References</w:t>
      </w:r>
    </w:p>
    <w:tbl>
      <w:tblPr>
        <w:tblW w:w="5000" w:type="pct"/>
        <w:tblInd w:w="0" w:type="dxa"/>
        <w:tblLook w:val="0000"/>
      </w:tblPr>
      <w:tblGrid>
        <w:gridCol w:w="516"/>
        <w:gridCol w:w="1151"/>
        <w:gridCol w:w="7764"/>
      </w:tblGrid>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1" w:history="1">
              <w:r>
                <w:rPr>
                  <w:rFonts w:cs="Calibri"/>
                  <w:sz w:val="18"/>
                </w:rPr>
                <w:t>R3-213286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PRB per slice reporting: proposed resolution to FFS (NEC)</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2" w:history="1">
              <w:r>
                <w:rPr>
                  <w:rFonts w:cs="Calibri"/>
                  <w:sz w:val="18"/>
                </w:rPr>
                <w:t>R3-213287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for SON BLCR for 38.423) Load Balancing Enhancements: SUL reporting in Composite Available Capacity message (NEC)</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3" w:history="1">
              <w:r>
                <w:rPr>
                  <w:rFonts w:cs="Calibri"/>
                  <w:sz w:val="18"/>
                </w:rPr>
                <w:t>R3-213288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for SON BLCR for 38.473) Load Balancing Enhancements: SUL reporting in Composite Available Capacity message (NEC)</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4" w:history="1">
              <w:r>
                <w:rPr>
                  <w:rFonts w:cs="Calibri"/>
                  <w:sz w:val="18"/>
                </w:rPr>
                <w:t>R3-213289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for SON BLCR for 38.423) Load Balancing Enhancements: SUL reporting in Radio Resource Status message (NEC)</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5" w:history="1">
              <w:r>
                <w:rPr>
                  <w:rFonts w:cs="Calibri"/>
                  <w:sz w:val="18"/>
                </w:rPr>
                <w:t>R3-213290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for SON BLCR for 38.473) Load Balancing Enhancements: SUL reporting in Radio Resource Status message (NEC)</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6" w:history="1">
              <w:r>
                <w:rPr>
                  <w:rFonts w:cs="Calibri"/>
                  <w:sz w:val="18"/>
                </w:rPr>
                <w:t>R3-213388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Consideration on the CU-DU impacts of the per-beam mobility setting change (Nokia, Nokia Shanghai Bell)</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7" w:history="1">
              <w:r>
                <w:rPr>
                  <w:rFonts w:cs="Calibri"/>
                  <w:sz w:val="18"/>
                </w:rPr>
                <w:t>R3-213389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to SON BL CR to 38.473, NR_ENDC_SON_MDT_enh-Core) Enabling CU-DU information exchange to support per-beam mobility setting change (Nokia, Nokia Shanghai Bell)</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[8]</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8" w:history="1">
              <w:r>
                <w:rPr>
                  <w:rFonts w:cs="Calibri"/>
                  <w:sz w:val="18"/>
                </w:rPr>
                <w:t>R3-213390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Completion of the solution for per-slice PRB reporting (Nokia, Nokia Shanghai Bell)</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[9]</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19" w:history="1">
              <w:r>
                <w:rPr>
                  <w:rFonts w:cs="Calibri"/>
                  <w:sz w:val="18"/>
                </w:rPr>
                <w:t>R3-213391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to SON BL CR to 38.423, NR_ENDC_SON_MDT_enh-Core) Removal of the FFS related to the per-slice PRB reporting (Nokia, Nokia Shanghai Bell)</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[10]</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0" w:history="1">
              <w:r>
                <w:rPr>
                  <w:rFonts w:cs="Calibri"/>
                  <w:sz w:val="18"/>
                </w:rPr>
                <w:t>R3-213407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for SON BLCR for 38.423) Load Balancing Enhancements (Huawei)</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1" w:history="1">
              <w:r>
                <w:rPr>
                  <w:rFonts w:cs="Calibri"/>
                  <w:sz w:val="18"/>
                </w:rPr>
                <w:t>R3-213510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Discussion on PSCell MLB (CATT)</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2" w:history="1">
              <w:r>
                <w:rPr>
                  <w:rFonts w:cs="Calibri"/>
                  <w:sz w:val="18"/>
                </w:rPr>
                <w:t>R3-213511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on SON for 36.423) TP on PSCell MLB (CATT)</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3" w:history="1">
              <w:r>
                <w:rPr>
                  <w:rFonts w:cs="Calibri"/>
                  <w:sz w:val="18"/>
                </w:rPr>
                <w:t>R3-213815</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for SON BL CR for TS 38.423) MLB enhancements (Ericsson)</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4" w:history="1">
              <w:r>
                <w:rPr>
                  <w:rFonts w:cs="Calibri"/>
                  <w:sz w:val="18"/>
                </w:rPr>
                <w:t>R3-213816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for SON BL CR for TS 36.423) MLB enhancements (Ericsson)</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5" w:history="1">
              <w:r>
                <w:rPr>
                  <w:rFonts w:cs="Calibri"/>
                  <w:sz w:val="18"/>
                </w:rPr>
                <w:t>R3-214092</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Discussion on Number of Inactive UE (ZTE)</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lastRenderedPageBreak/>
              <w:t>[16]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6" w:history="1">
              <w:r>
                <w:rPr>
                  <w:rFonts w:cs="Calibri"/>
                  <w:sz w:val="18"/>
                </w:rPr>
                <w:t>R3-214103</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Further discussions on load metric (CMCC)</w:t>
            </w:r>
          </w:p>
        </w:tc>
      </w:tr>
      <w:tr w:rsidR="008569ED">
        <w:tc>
          <w:tcPr>
            <w:tcW w:w="274"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eastAsia="宋体" w:cs="Calibri" w:hint="eastAsia"/>
                <w:sz w:val="18"/>
                <w:lang w:eastAsia="zh-CN"/>
              </w:rPr>
            </w:pPr>
            <w:r>
              <w:rPr>
                <w:rFonts w:eastAsia="宋体" w:cs="Calibri" w:hint="eastAsia"/>
                <w:sz w:val="18"/>
                <w:highlight w:val="yellow"/>
                <w:lang w:eastAsia="zh-CN"/>
              </w:rPr>
              <w:t>[17]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hyperlink r:id="rId27" w:history="1">
              <w:r>
                <w:rPr>
                  <w:rFonts w:cs="Calibri"/>
                  <w:sz w:val="18"/>
                </w:rPr>
                <w:t>R3-214104</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rsidR="008569ED" w:rsidRDefault="008569ED">
            <w:pPr>
              <w:widowControl w:val="0"/>
              <w:ind w:left="144" w:hanging="144"/>
              <w:rPr>
                <w:rFonts w:cs="Calibri"/>
                <w:sz w:val="18"/>
              </w:rPr>
            </w:pPr>
            <w:r>
              <w:rPr>
                <w:rFonts w:cs="Calibri"/>
                <w:sz w:val="18"/>
              </w:rPr>
              <w:t>TP to SON BLCR 38.300 on MLB (CMCC)</w:t>
            </w:r>
          </w:p>
        </w:tc>
      </w:tr>
    </w:tbl>
    <w:p w:rsidR="008569ED" w:rsidRDefault="008569ED">
      <w:pPr>
        <w:pStyle w:val="Reference"/>
        <w:numPr>
          <w:ilvl w:val="0"/>
          <w:numId w:val="0"/>
        </w:numPr>
        <w:tabs>
          <w:tab w:val="left" w:pos="567"/>
        </w:tabs>
        <w:ind w:left="567" w:hanging="567"/>
      </w:pPr>
    </w:p>
    <w:p w:rsidR="008569ED" w:rsidRDefault="008569ED">
      <w:pPr>
        <w:pStyle w:val="Reference"/>
        <w:numPr>
          <w:ilvl w:val="0"/>
          <w:numId w:val="0"/>
        </w:numPr>
        <w:tabs>
          <w:tab w:val="left" w:pos="567"/>
        </w:tabs>
        <w:ind w:left="567" w:hanging="567"/>
        <w:rPr>
          <w:lang w:val="en-GB"/>
        </w:rPr>
      </w:pPr>
    </w:p>
    <w:sectPr w:rsidR="008569ED">
      <w:pgSz w:w="11906" w:h="16838"/>
      <w:pgMar w:top="1417" w:right="1274"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F0" w:rsidRDefault="008026F0" w:rsidP="00056E93">
      <w:pPr>
        <w:spacing w:after="0"/>
      </w:pPr>
      <w:r>
        <w:separator/>
      </w:r>
    </w:p>
  </w:endnote>
  <w:endnote w:type="continuationSeparator" w:id="0">
    <w:p w:rsidR="008026F0" w:rsidRDefault="008026F0" w:rsidP="00056E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游明朝">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F0" w:rsidRDefault="008026F0" w:rsidP="00056E93">
      <w:pPr>
        <w:spacing w:after="0"/>
      </w:pPr>
      <w:r>
        <w:separator/>
      </w:r>
    </w:p>
  </w:footnote>
  <w:footnote w:type="continuationSeparator" w:id="0">
    <w:p w:rsidR="008026F0" w:rsidRDefault="008026F0" w:rsidP="00056E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3AA4"/>
    <w:multiLevelType w:val="multilevel"/>
    <w:tmpl w:val="1E6C3A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C990A48"/>
    <w:multiLevelType w:val="hybridMultilevel"/>
    <w:tmpl w:val="7A14DDD6"/>
    <w:lvl w:ilvl="0" w:tplc="DCAE890E">
      <w:start w:val="3"/>
      <w:numFmt w:val="bullet"/>
      <w:lvlText w:val="-"/>
      <w:lvlJc w:val="left"/>
      <w:pPr>
        <w:ind w:left="360" w:hanging="360"/>
      </w:pPr>
      <w:rPr>
        <w:rFonts w:ascii="Calibri" w:eastAsia="等线"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stylePaneFormatFilter w:val="3F01"/>
  <w:defaultTabStop w:val="720"/>
  <w:characterSpacingControl w:val="doNotCompress"/>
  <w:hdrShapeDefaults>
    <o:shapedefaults v:ext="edit" spidmax="3074" fillcolor="white">
      <v:fill color="white"/>
      <v:textbox inset="5.85pt,.7pt,5.85pt,.7pt"/>
    </o:shapedefaults>
  </w:hdrShapeDefaults>
  <w:footnotePr>
    <w:footnote w:id="-1"/>
    <w:footnote w:id="0"/>
  </w:footnotePr>
  <w:endnotePr>
    <w:endnote w:id="-1"/>
    <w:endnote w:id="0"/>
  </w:endnotePr>
  <w:compat>
    <w:useFELayout/>
  </w:compat>
  <w:rsids>
    <w:rsidRoot w:val="006D774A"/>
    <w:rsid w:val="00005FCA"/>
    <w:rsid w:val="00010D87"/>
    <w:rsid w:val="00012036"/>
    <w:rsid w:val="000129AB"/>
    <w:rsid w:val="00016142"/>
    <w:rsid w:val="00020A2C"/>
    <w:rsid w:val="00033702"/>
    <w:rsid w:val="00046B8F"/>
    <w:rsid w:val="0005524F"/>
    <w:rsid w:val="00056E93"/>
    <w:rsid w:val="000621C1"/>
    <w:rsid w:val="000713E2"/>
    <w:rsid w:val="0007347D"/>
    <w:rsid w:val="00075EDE"/>
    <w:rsid w:val="00076B75"/>
    <w:rsid w:val="00096FB2"/>
    <w:rsid w:val="000A6ED3"/>
    <w:rsid w:val="000A6F7B"/>
    <w:rsid w:val="000B1695"/>
    <w:rsid w:val="000B3602"/>
    <w:rsid w:val="000B67E6"/>
    <w:rsid w:val="000B6FAD"/>
    <w:rsid w:val="000C0578"/>
    <w:rsid w:val="000C0806"/>
    <w:rsid w:val="000C244B"/>
    <w:rsid w:val="000C45AE"/>
    <w:rsid w:val="000C5230"/>
    <w:rsid w:val="000D4145"/>
    <w:rsid w:val="000E173B"/>
    <w:rsid w:val="000E1E27"/>
    <w:rsid w:val="000E51FE"/>
    <w:rsid w:val="000F1B6D"/>
    <w:rsid w:val="00100216"/>
    <w:rsid w:val="00103B76"/>
    <w:rsid w:val="00103FD0"/>
    <w:rsid w:val="00107CEC"/>
    <w:rsid w:val="00113C58"/>
    <w:rsid w:val="00114B2F"/>
    <w:rsid w:val="00117712"/>
    <w:rsid w:val="00120F8D"/>
    <w:rsid w:val="0013001D"/>
    <w:rsid w:val="00130E5C"/>
    <w:rsid w:val="00132A63"/>
    <w:rsid w:val="00132B11"/>
    <w:rsid w:val="0013456A"/>
    <w:rsid w:val="00136668"/>
    <w:rsid w:val="001416EF"/>
    <w:rsid w:val="0014525B"/>
    <w:rsid w:val="001453C1"/>
    <w:rsid w:val="001457A5"/>
    <w:rsid w:val="001475B7"/>
    <w:rsid w:val="00153462"/>
    <w:rsid w:val="001543C2"/>
    <w:rsid w:val="00156AFB"/>
    <w:rsid w:val="00165E1D"/>
    <w:rsid w:val="00172B84"/>
    <w:rsid w:val="00173491"/>
    <w:rsid w:val="00181B31"/>
    <w:rsid w:val="001823D9"/>
    <w:rsid w:val="001824D7"/>
    <w:rsid w:val="00182921"/>
    <w:rsid w:val="00191168"/>
    <w:rsid w:val="001920C1"/>
    <w:rsid w:val="001A0BD0"/>
    <w:rsid w:val="001A25DE"/>
    <w:rsid w:val="001A2D65"/>
    <w:rsid w:val="001B33D7"/>
    <w:rsid w:val="001C2E04"/>
    <w:rsid w:val="001C6268"/>
    <w:rsid w:val="001D7D0C"/>
    <w:rsid w:val="001E3922"/>
    <w:rsid w:val="001E3F7A"/>
    <w:rsid w:val="001E49C8"/>
    <w:rsid w:val="001E6DC0"/>
    <w:rsid w:val="001F39CD"/>
    <w:rsid w:val="001F48F3"/>
    <w:rsid w:val="001F55EE"/>
    <w:rsid w:val="00210DE0"/>
    <w:rsid w:val="00213CC2"/>
    <w:rsid w:val="00221956"/>
    <w:rsid w:val="00221E10"/>
    <w:rsid w:val="00223B3A"/>
    <w:rsid w:val="00225BDF"/>
    <w:rsid w:val="00232901"/>
    <w:rsid w:val="00241B26"/>
    <w:rsid w:val="00243D21"/>
    <w:rsid w:val="00244453"/>
    <w:rsid w:val="00250B34"/>
    <w:rsid w:val="00254977"/>
    <w:rsid w:val="00260842"/>
    <w:rsid w:val="00260CDB"/>
    <w:rsid w:val="00262CE5"/>
    <w:rsid w:val="00266104"/>
    <w:rsid w:val="00266F73"/>
    <w:rsid w:val="00290F21"/>
    <w:rsid w:val="002911E9"/>
    <w:rsid w:val="00293B8C"/>
    <w:rsid w:val="00297D6A"/>
    <w:rsid w:val="002B229A"/>
    <w:rsid w:val="002B3029"/>
    <w:rsid w:val="002B69D4"/>
    <w:rsid w:val="002B7975"/>
    <w:rsid w:val="002C5506"/>
    <w:rsid w:val="002C777A"/>
    <w:rsid w:val="002D7CFA"/>
    <w:rsid w:val="002E1DB5"/>
    <w:rsid w:val="002E2294"/>
    <w:rsid w:val="002E45ED"/>
    <w:rsid w:val="002F1C3C"/>
    <w:rsid w:val="002F3A6C"/>
    <w:rsid w:val="00301FB6"/>
    <w:rsid w:val="00302688"/>
    <w:rsid w:val="00303C6B"/>
    <w:rsid w:val="00306088"/>
    <w:rsid w:val="00307F58"/>
    <w:rsid w:val="00311E05"/>
    <w:rsid w:val="00320EC5"/>
    <w:rsid w:val="00320F48"/>
    <w:rsid w:val="00324DA7"/>
    <w:rsid w:val="00326041"/>
    <w:rsid w:val="00327D85"/>
    <w:rsid w:val="00332DA0"/>
    <w:rsid w:val="003344F3"/>
    <w:rsid w:val="00345CEB"/>
    <w:rsid w:val="00346692"/>
    <w:rsid w:val="00347203"/>
    <w:rsid w:val="00351EFB"/>
    <w:rsid w:val="0036346D"/>
    <w:rsid w:val="0036368C"/>
    <w:rsid w:val="003666C6"/>
    <w:rsid w:val="00382F45"/>
    <w:rsid w:val="0038317E"/>
    <w:rsid w:val="00387C63"/>
    <w:rsid w:val="003905B3"/>
    <w:rsid w:val="003A79AB"/>
    <w:rsid w:val="003B163E"/>
    <w:rsid w:val="003B7571"/>
    <w:rsid w:val="003C0E64"/>
    <w:rsid w:val="003C1EEA"/>
    <w:rsid w:val="003C372C"/>
    <w:rsid w:val="003D1339"/>
    <w:rsid w:val="003D3A36"/>
    <w:rsid w:val="003D5C70"/>
    <w:rsid w:val="00404E93"/>
    <w:rsid w:val="00406810"/>
    <w:rsid w:val="00410E8D"/>
    <w:rsid w:val="00412125"/>
    <w:rsid w:val="0042082E"/>
    <w:rsid w:val="00426252"/>
    <w:rsid w:val="00435D11"/>
    <w:rsid w:val="00436BD2"/>
    <w:rsid w:val="00445F96"/>
    <w:rsid w:val="004479FA"/>
    <w:rsid w:val="00454971"/>
    <w:rsid w:val="0045676E"/>
    <w:rsid w:val="00457823"/>
    <w:rsid w:val="0046661E"/>
    <w:rsid w:val="004738A1"/>
    <w:rsid w:val="004769BB"/>
    <w:rsid w:val="00481C6D"/>
    <w:rsid w:val="004848E6"/>
    <w:rsid w:val="00487384"/>
    <w:rsid w:val="004901C7"/>
    <w:rsid w:val="00490C7A"/>
    <w:rsid w:val="00492325"/>
    <w:rsid w:val="00495BCD"/>
    <w:rsid w:val="004A18E2"/>
    <w:rsid w:val="004B07D3"/>
    <w:rsid w:val="004B0C25"/>
    <w:rsid w:val="004B7470"/>
    <w:rsid w:val="004C321C"/>
    <w:rsid w:val="004C43EC"/>
    <w:rsid w:val="004D50ED"/>
    <w:rsid w:val="004E525F"/>
    <w:rsid w:val="004F068E"/>
    <w:rsid w:val="004F1A79"/>
    <w:rsid w:val="004F36AF"/>
    <w:rsid w:val="004F42FB"/>
    <w:rsid w:val="00502083"/>
    <w:rsid w:val="0050678C"/>
    <w:rsid w:val="0051403E"/>
    <w:rsid w:val="00517092"/>
    <w:rsid w:val="00542A11"/>
    <w:rsid w:val="00551443"/>
    <w:rsid w:val="00552672"/>
    <w:rsid w:val="005549B8"/>
    <w:rsid w:val="00556425"/>
    <w:rsid w:val="005628A1"/>
    <w:rsid w:val="00563810"/>
    <w:rsid w:val="00563AE7"/>
    <w:rsid w:val="00571669"/>
    <w:rsid w:val="00573F63"/>
    <w:rsid w:val="00574D27"/>
    <w:rsid w:val="005809F6"/>
    <w:rsid w:val="00581348"/>
    <w:rsid w:val="00582B65"/>
    <w:rsid w:val="00585A8F"/>
    <w:rsid w:val="00587AEC"/>
    <w:rsid w:val="00587BFF"/>
    <w:rsid w:val="0059047A"/>
    <w:rsid w:val="005930FC"/>
    <w:rsid w:val="005968C1"/>
    <w:rsid w:val="005A3773"/>
    <w:rsid w:val="005B31F4"/>
    <w:rsid w:val="005B3F1D"/>
    <w:rsid w:val="005B43FF"/>
    <w:rsid w:val="005B4E0D"/>
    <w:rsid w:val="005C17BE"/>
    <w:rsid w:val="005C43AF"/>
    <w:rsid w:val="005C740B"/>
    <w:rsid w:val="005D2DBA"/>
    <w:rsid w:val="005D5BC8"/>
    <w:rsid w:val="005D7A30"/>
    <w:rsid w:val="005D7B8A"/>
    <w:rsid w:val="005E0FC0"/>
    <w:rsid w:val="005E4565"/>
    <w:rsid w:val="005F50CF"/>
    <w:rsid w:val="005F7392"/>
    <w:rsid w:val="00601EA7"/>
    <w:rsid w:val="00603552"/>
    <w:rsid w:val="006040BD"/>
    <w:rsid w:val="00613A6A"/>
    <w:rsid w:val="00614264"/>
    <w:rsid w:val="006163CF"/>
    <w:rsid w:val="00616968"/>
    <w:rsid w:val="00616EE2"/>
    <w:rsid w:val="006212FB"/>
    <w:rsid w:val="00622627"/>
    <w:rsid w:val="00627C45"/>
    <w:rsid w:val="0063012D"/>
    <w:rsid w:val="006319E3"/>
    <w:rsid w:val="0063464D"/>
    <w:rsid w:val="00635CD0"/>
    <w:rsid w:val="00636BFC"/>
    <w:rsid w:val="00637089"/>
    <w:rsid w:val="006442F8"/>
    <w:rsid w:val="0064637B"/>
    <w:rsid w:val="0064706F"/>
    <w:rsid w:val="00652411"/>
    <w:rsid w:val="00652BC7"/>
    <w:rsid w:val="006534BC"/>
    <w:rsid w:val="006535DD"/>
    <w:rsid w:val="00653B0D"/>
    <w:rsid w:val="006548D5"/>
    <w:rsid w:val="00660825"/>
    <w:rsid w:val="00661FEC"/>
    <w:rsid w:val="00666853"/>
    <w:rsid w:val="00666C45"/>
    <w:rsid w:val="00673AF5"/>
    <w:rsid w:val="00676517"/>
    <w:rsid w:val="006849CE"/>
    <w:rsid w:val="00684FEA"/>
    <w:rsid w:val="0068749C"/>
    <w:rsid w:val="006A3A54"/>
    <w:rsid w:val="006B3F0B"/>
    <w:rsid w:val="006C0849"/>
    <w:rsid w:val="006C59C7"/>
    <w:rsid w:val="006D1688"/>
    <w:rsid w:val="006D1CC4"/>
    <w:rsid w:val="006D4784"/>
    <w:rsid w:val="006D482D"/>
    <w:rsid w:val="006D774A"/>
    <w:rsid w:val="006E2F57"/>
    <w:rsid w:val="006E48D6"/>
    <w:rsid w:val="006F2251"/>
    <w:rsid w:val="00700143"/>
    <w:rsid w:val="00700853"/>
    <w:rsid w:val="007038AB"/>
    <w:rsid w:val="00706DA4"/>
    <w:rsid w:val="0071311E"/>
    <w:rsid w:val="007175B5"/>
    <w:rsid w:val="00720FAB"/>
    <w:rsid w:val="00735E25"/>
    <w:rsid w:val="0074094A"/>
    <w:rsid w:val="00740E57"/>
    <w:rsid w:val="00742EE4"/>
    <w:rsid w:val="00750E04"/>
    <w:rsid w:val="00752444"/>
    <w:rsid w:val="00752FE0"/>
    <w:rsid w:val="007618BB"/>
    <w:rsid w:val="00761D18"/>
    <w:rsid w:val="007730B3"/>
    <w:rsid w:val="0078397C"/>
    <w:rsid w:val="0078542A"/>
    <w:rsid w:val="007871A4"/>
    <w:rsid w:val="007876CF"/>
    <w:rsid w:val="0079758B"/>
    <w:rsid w:val="007A0BC4"/>
    <w:rsid w:val="007A1774"/>
    <w:rsid w:val="007A6534"/>
    <w:rsid w:val="007C0300"/>
    <w:rsid w:val="007C08D4"/>
    <w:rsid w:val="007C5560"/>
    <w:rsid w:val="007C5E1F"/>
    <w:rsid w:val="007C7729"/>
    <w:rsid w:val="007D6512"/>
    <w:rsid w:val="007D7851"/>
    <w:rsid w:val="007E03DD"/>
    <w:rsid w:val="007E1658"/>
    <w:rsid w:val="007E42E9"/>
    <w:rsid w:val="007E57F8"/>
    <w:rsid w:val="007F1998"/>
    <w:rsid w:val="007F6408"/>
    <w:rsid w:val="008026F0"/>
    <w:rsid w:val="00807936"/>
    <w:rsid w:val="00812472"/>
    <w:rsid w:val="00814A75"/>
    <w:rsid w:val="00823B95"/>
    <w:rsid w:val="00826896"/>
    <w:rsid w:val="00830A42"/>
    <w:rsid w:val="0083516A"/>
    <w:rsid w:val="00836275"/>
    <w:rsid w:val="0085047E"/>
    <w:rsid w:val="00850C3F"/>
    <w:rsid w:val="00851BD8"/>
    <w:rsid w:val="00852CD3"/>
    <w:rsid w:val="008569ED"/>
    <w:rsid w:val="00856ABE"/>
    <w:rsid w:val="008611EF"/>
    <w:rsid w:val="008641BF"/>
    <w:rsid w:val="00870432"/>
    <w:rsid w:val="00871B8C"/>
    <w:rsid w:val="008832C1"/>
    <w:rsid w:val="0089284E"/>
    <w:rsid w:val="00893639"/>
    <w:rsid w:val="00894D1C"/>
    <w:rsid w:val="008A1390"/>
    <w:rsid w:val="008A57D4"/>
    <w:rsid w:val="008B2582"/>
    <w:rsid w:val="008B2615"/>
    <w:rsid w:val="008B37B2"/>
    <w:rsid w:val="008B56AE"/>
    <w:rsid w:val="008B73D6"/>
    <w:rsid w:val="008C0D0F"/>
    <w:rsid w:val="008C0EC7"/>
    <w:rsid w:val="008C402E"/>
    <w:rsid w:val="008D116E"/>
    <w:rsid w:val="008D3FB0"/>
    <w:rsid w:val="008D5EE7"/>
    <w:rsid w:val="00906823"/>
    <w:rsid w:val="00907175"/>
    <w:rsid w:val="009122DC"/>
    <w:rsid w:val="0091260E"/>
    <w:rsid w:val="00912DA0"/>
    <w:rsid w:val="009156C7"/>
    <w:rsid w:val="00930B2A"/>
    <w:rsid w:val="00930EE4"/>
    <w:rsid w:val="00932078"/>
    <w:rsid w:val="00933FC9"/>
    <w:rsid w:val="00937805"/>
    <w:rsid w:val="00942214"/>
    <w:rsid w:val="00946939"/>
    <w:rsid w:val="00951FC2"/>
    <w:rsid w:val="00955551"/>
    <w:rsid w:val="00955CF1"/>
    <w:rsid w:val="009735B3"/>
    <w:rsid w:val="0097382B"/>
    <w:rsid w:val="009738B3"/>
    <w:rsid w:val="00973E3C"/>
    <w:rsid w:val="00974919"/>
    <w:rsid w:val="0097548B"/>
    <w:rsid w:val="009808B2"/>
    <w:rsid w:val="00981CB7"/>
    <w:rsid w:val="00993E95"/>
    <w:rsid w:val="00995576"/>
    <w:rsid w:val="0099739A"/>
    <w:rsid w:val="009A1130"/>
    <w:rsid w:val="009A28E9"/>
    <w:rsid w:val="009A48F2"/>
    <w:rsid w:val="009A5DBA"/>
    <w:rsid w:val="009B0B09"/>
    <w:rsid w:val="009C0295"/>
    <w:rsid w:val="009C2B24"/>
    <w:rsid w:val="009C3614"/>
    <w:rsid w:val="009D174B"/>
    <w:rsid w:val="009D1C69"/>
    <w:rsid w:val="009D73B5"/>
    <w:rsid w:val="009D74BD"/>
    <w:rsid w:val="009E1EBC"/>
    <w:rsid w:val="009E6D91"/>
    <w:rsid w:val="009E7544"/>
    <w:rsid w:val="009F523A"/>
    <w:rsid w:val="009F6E28"/>
    <w:rsid w:val="00A00ACF"/>
    <w:rsid w:val="00A12F75"/>
    <w:rsid w:val="00A14934"/>
    <w:rsid w:val="00A173D3"/>
    <w:rsid w:val="00A31DE3"/>
    <w:rsid w:val="00A32761"/>
    <w:rsid w:val="00A36CD6"/>
    <w:rsid w:val="00A40685"/>
    <w:rsid w:val="00A443E2"/>
    <w:rsid w:val="00A534E4"/>
    <w:rsid w:val="00A5395E"/>
    <w:rsid w:val="00A652F5"/>
    <w:rsid w:val="00A66485"/>
    <w:rsid w:val="00A70C06"/>
    <w:rsid w:val="00A72DBD"/>
    <w:rsid w:val="00A763A3"/>
    <w:rsid w:val="00A83209"/>
    <w:rsid w:val="00A83A46"/>
    <w:rsid w:val="00A87410"/>
    <w:rsid w:val="00A9649D"/>
    <w:rsid w:val="00A967CC"/>
    <w:rsid w:val="00A96C78"/>
    <w:rsid w:val="00AC0F39"/>
    <w:rsid w:val="00AD0FAF"/>
    <w:rsid w:val="00AD2F6C"/>
    <w:rsid w:val="00AD6EBC"/>
    <w:rsid w:val="00AE38B4"/>
    <w:rsid w:val="00AE7B7A"/>
    <w:rsid w:val="00B013E9"/>
    <w:rsid w:val="00B01EEA"/>
    <w:rsid w:val="00B02DB0"/>
    <w:rsid w:val="00B35582"/>
    <w:rsid w:val="00B3796B"/>
    <w:rsid w:val="00B4599D"/>
    <w:rsid w:val="00B46ED1"/>
    <w:rsid w:val="00B47036"/>
    <w:rsid w:val="00B52620"/>
    <w:rsid w:val="00B56DC6"/>
    <w:rsid w:val="00B75C4A"/>
    <w:rsid w:val="00B82D33"/>
    <w:rsid w:val="00B969DA"/>
    <w:rsid w:val="00BA43DF"/>
    <w:rsid w:val="00BA6190"/>
    <w:rsid w:val="00BA652F"/>
    <w:rsid w:val="00BC0B8D"/>
    <w:rsid w:val="00BC0EF9"/>
    <w:rsid w:val="00BC163C"/>
    <w:rsid w:val="00BD0049"/>
    <w:rsid w:val="00BD1967"/>
    <w:rsid w:val="00BD6E1E"/>
    <w:rsid w:val="00BE10E7"/>
    <w:rsid w:val="00BE68EF"/>
    <w:rsid w:val="00BE7B3C"/>
    <w:rsid w:val="00BF5611"/>
    <w:rsid w:val="00C0282D"/>
    <w:rsid w:val="00C02D66"/>
    <w:rsid w:val="00C06B0F"/>
    <w:rsid w:val="00C131D9"/>
    <w:rsid w:val="00C33678"/>
    <w:rsid w:val="00C33920"/>
    <w:rsid w:val="00C40517"/>
    <w:rsid w:val="00C4112E"/>
    <w:rsid w:val="00C43944"/>
    <w:rsid w:val="00C44093"/>
    <w:rsid w:val="00C4523C"/>
    <w:rsid w:val="00C51E00"/>
    <w:rsid w:val="00C56176"/>
    <w:rsid w:val="00C6322C"/>
    <w:rsid w:val="00C670AB"/>
    <w:rsid w:val="00C74E16"/>
    <w:rsid w:val="00C80FD6"/>
    <w:rsid w:val="00C819E0"/>
    <w:rsid w:val="00C82930"/>
    <w:rsid w:val="00C82EC5"/>
    <w:rsid w:val="00C86EA0"/>
    <w:rsid w:val="00C87B80"/>
    <w:rsid w:val="00C90774"/>
    <w:rsid w:val="00C929D6"/>
    <w:rsid w:val="00C95162"/>
    <w:rsid w:val="00C972F4"/>
    <w:rsid w:val="00CA7108"/>
    <w:rsid w:val="00CB31B2"/>
    <w:rsid w:val="00CB3CAE"/>
    <w:rsid w:val="00CC34FC"/>
    <w:rsid w:val="00CC3D40"/>
    <w:rsid w:val="00CD631C"/>
    <w:rsid w:val="00CD6A98"/>
    <w:rsid w:val="00CE0955"/>
    <w:rsid w:val="00CE0AFC"/>
    <w:rsid w:val="00CE1FE1"/>
    <w:rsid w:val="00CE31F2"/>
    <w:rsid w:val="00CE4035"/>
    <w:rsid w:val="00CE5D03"/>
    <w:rsid w:val="00CF0EC0"/>
    <w:rsid w:val="00CF2BFB"/>
    <w:rsid w:val="00CF79C3"/>
    <w:rsid w:val="00D02E0D"/>
    <w:rsid w:val="00D042BC"/>
    <w:rsid w:val="00D07D86"/>
    <w:rsid w:val="00D07EBB"/>
    <w:rsid w:val="00D1108A"/>
    <w:rsid w:val="00D37D84"/>
    <w:rsid w:val="00D41576"/>
    <w:rsid w:val="00D438C8"/>
    <w:rsid w:val="00D43D65"/>
    <w:rsid w:val="00D44844"/>
    <w:rsid w:val="00D463A2"/>
    <w:rsid w:val="00D46A0C"/>
    <w:rsid w:val="00D46A5B"/>
    <w:rsid w:val="00D47B89"/>
    <w:rsid w:val="00D53CD1"/>
    <w:rsid w:val="00D56897"/>
    <w:rsid w:val="00D57802"/>
    <w:rsid w:val="00D6027D"/>
    <w:rsid w:val="00D63807"/>
    <w:rsid w:val="00D66C10"/>
    <w:rsid w:val="00D67B5B"/>
    <w:rsid w:val="00D71762"/>
    <w:rsid w:val="00D80A7F"/>
    <w:rsid w:val="00D834CF"/>
    <w:rsid w:val="00D90AFD"/>
    <w:rsid w:val="00D90C67"/>
    <w:rsid w:val="00D96893"/>
    <w:rsid w:val="00DA5E21"/>
    <w:rsid w:val="00DA7EA3"/>
    <w:rsid w:val="00DB0D8D"/>
    <w:rsid w:val="00DB1E12"/>
    <w:rsid w:val="00DB2B80"/>
    <w:rsid w:val="00DB492C"/>
    <w:rsid w:val="00DC4196"/>
    <w:rsid w:val="00DD0EFA"/>
    <w:rsid w:val="00DD421C"/>
    <w:rsid w:val="00DF0755"/>
    <w:rsid w:val="00E101B8"/>
    <w:rsid w:val="00E1098B"/>
    <w:rsid w:val="00E136A8"/>
    <w:rsid w:val="00E17D54"/>
    <w:rsid w:val="00E23E4F"/>
    <w:rsid w:val="00E250A8"/>
    <w:rsid w:val="00E349FE"/>
    <w:rsid w:val="00E44019"/>
    <w:rsid w:val="00E45140"/>
    <w:rsid w:val="00E46E40"/>
    <w:rsid w:val="00E601E0"/>
    <w:rsid w:val="00E87533"/>
    <w:rsid w:val="00E97B4B"/>
    <w:rsid w:val="00EC1807"/>
    <w:rsid w:val="00EC57F9"/>
    <w:rsid w:val="00ED31AB"/>
    <w:rsid w:val="00ED72F7"/>
    <w:rsid w:val="00ED7979"/>
    <w:rsid w:val="00EE4815"/>
    <w:rsid w:val="00EF0245"/>
    <w:rsid w:val="00EF517B"/>
    <w:rsid w:val="00EF53BA"/>
    <w:rsid w:val="00F1519C"/>
    <w:rsid w:val="00F23664"/>
    <w:rsid w:val="00F273B6"/>
    <w:rsid w:val="00F2764D"/>
    <w:rsid w:val="00F34760"/>
    <w:rsid w:val="00F51811"/>
    <w:rsid w:val="00F529D8"/>
    <w:rsid w:val="00F5371A"/>
    <w:rsid w:val="00F55E3D"/>
    <w:rsid w:val="00F6580A"/>
    <w:rsid w:val="00F65877"/>
    <w:rsid w:val="00F70636"/>
    <w:rsid w:val="00F75FAF"/>
    <w:rsid w:val="00F76308"/>
    <w:rsid w:val="00F8608F"/>
    <w:rsid w:val="00F87000"/>
    <w:rsid w:val="00F90D5C"/>
    <w:rsid w:val="00F95F98"/>
    <w:rsid w:val="00F976A0"/>
    <w:rsid w:val="00FA2E6E"/>
    <w:rsid w:val="00FA6012"/>
    <w:rsid w:val="00FC304E"/>
    <w:rsid w:val="00FC59C2"/>
    <w:rsid w:val="00FC5D1B"/>
    <w:rsid w:val="00FC6C05"/>
    <w:rsid w:val="00FD0FD7"/>
    <w:rsid w:val="00FD4706"/>
    <w:rsid w:val="08C050A8"/>
    <w:rsid w:val="49A85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Char"/>
    <w:qFormat/>
    <w:pPr>
      <w:numPr>
        <w:ilvl w:val="1"/>
      </w:numPr>
      <w:pBdr>
        <w:top w:val="none" w:sz="0" w:space="0" w:color="auto"/>
      </w:pBdr>
      <w:tabs>
        <w:tab w:val="left" w:pos="576"/>
      </w:tabs>
      <w:spacing w:before="180"/>
      <w:ind w:left="578" w:hanging="578"/>
      <w:outlineLvl w:val="1"/>
    </w:pPr>
    <w:rPr>
      <w:rFonts w:cs="Times New Roman"/>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rPr>
      <w:rFonts w:ascii="宋体" w:eastAsia="宋体"/>
      <w:sz w:val="18"/>
      <w:szCs w:val="18"/>
      <w:lang w:eastAsia="ja-JP"/>
    </w:rPr>
  </w:style>
  <w:style w:type="character" w:customStyle="1" w:styleId="2Char">
    <w:name w:val="标题 2 Char"/>
    <w:link w:val="2"/>
    <w:rPr>
      <w:rFonts w:ascii="Arial" w:hAnsi="Arial" w:cs="Arial"/>
      <w:iCs/>
      <w:sz w:val="32"/>
      <w:szCs w:val="28"/>
      <w:lang w:val="en-US" w:eastAsia="ja-JP"/>
    </w:rPr>
  </w:style>
  <w:style w:type="character" w:styleId="a4">
    <w:name w:val="FollowedHyperlink"/>
    <w:rPr>
      <w:color w:val="954F72"/>
      <w:u w:val="single"/>
    </w:rPr>
  </w:style>
  <w:style w:type="character" w:styleId="a5">
    <w:name w:val="Hyperlink"/>
    <w:uiPriority w:val="99"/>
    <w:rPr>
      <w:color w:val="0000FF"/>
      <w:u w:val="single"/>
    </w:rPr>
  </w:style>
  <w:style w:type="character" w:customStyle="1" w:styleId="Char0">
    <w:name w:val="页眉 Char"/>
    <w:link w:val="a6"/>
    <w:rPr>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Char1">
    <w:name w:val="批注框文本 Char"/>
    <w:link w:val="a7"/>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Char2">
    <w:name w:val="页脚 Char"/>
    <w:link w:val="a8"/>
    <w:rPr>
      <w:sz w:val="18"/>
      <w:szCs w:val="18"/>
      <w:lang w:eastAsia="ja-JP"/>
    </w:rPr>
  </w:style>
  <w:style w:type="paragraph" w:customStyle="1" w:styleId="3GPPHeader">
    <w:name w:val="3GPP_Header"/>
    <w:basedOn w:val="a"/>
    <w:pPr>
      <w:tabs>
        <w:tab w:val="left" w:pos="1701"/>
        <w:tab w:val="right" w:pos="9639"/>
      </w:tabs>
      <w:spacing w:after="240"/>
    </w:pPr>
    <w:rPr>
      <w:b/>
      <w:sz w:val="24"/>
    </w:rPr>
  </w:style>
  <w:style w:type="paragraph" w:styleId="a7">
    <w:name w:val="Balloon Text"/>
    <w:basedOn w:val="a"/>
    <w:link w:val="Char1"/>
    <w:pPr>
      <w:spacing w:after="0"/>
    </w:pPr>
    <w:rPr>
      <w:rFonts w:ascii="Segoe UI" w:hAnsi="Segoe UI"/>
      <w:sz w:val="18"/>
      <w:szCs w:val="18"/>
      <w:lang/>
    </w:rPr>
  </w:style>
  <w:style w:type="paragraph" w:styleId="a8">
    <w:name w:val="footer"/>
    <w:basedOn w:val="a"/>
    <w:link w:val="Char2"/>
    <w:pPr>
      <w:tabs>
        <w:tab w:val="center" w:pos="4153"/>
        <w:tab w:val="right" w:pos="8306"/>
      </w:tabs>
      <w:snapToGrid w:val="0"/>
    </w:pPr>
    <w:rPr>
      <w:sz w:val="18"/>
      <w:szCs w:val="18"/>
      <w:lang/>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3">
    <w:name w:val="Document Map"/>
    <w:basedOn w:val="a"/>
    <w:link w:val="Char"/>
    <w:rPr>
      <w:rFonts w:ascii="宋体" w:eastAsia="宋体"/>
      <w:sz w:val="18"/>
      <w:szCs w:val="18"/>
      <w:lang/>
    </w:rPr>
  </w:style>
  <w:style w:type="paragraph" w:styleId="a9">
    <w:name w:val="caption"/>
    <w:basedOn w:val="a"/>
    <w:next w:val="a"/>
    <w:qFormat/>
    <w:rPr>
      <w:b/>
      <w:bCs/>
      <w:sz w:val="20"/>
      <w:szCs w:val="20"/>
    </w:rPr>
  </w:style>
  <w:style w:type="paragraph" w:customStyle="1" w:styleId="Reference">
    <w:name w:val="Reference"/>
    <w:basedOn w:val="a"/>
    <w:pPr>
      <w:numPr>
        <w:numId w:val="2"/>
      </w:numPr>
      <w:tabs>
        <w:tab w:val="left" w:pos="567"/>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rPr>
  </w:style>
  <w:style w:type="paragraph" w:customStyle="1" w:styleId="TAL">
    <w:name w:val="TAL"/>
    <w:basedOn w:val="a"/>
    <w:link w:val="TALChar"/>
    <w:pPr>
      <w:keepNext/>
      <w:keepLines/>
      <w:spacing w:after="0"/>
    </w:pPr>
    <w:rPr>
      <w:rFonts w:ascii="Arial" w:eastAsia="Times New Roman" w:hAnsi="Arial"/>
      <w:sz w:val="18"/>
      <w:szCs w:val="20"/>
      <w:lang w:val="en-GB"/>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974919"/>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Inbox\R3-214168.zip" TargetMode="External"/><Relationship Id="rId13" Type="http://schemas.openxmlformats.org/officeDocument/2006/relationships/hyperlink" Target="file:///D:\&#20250;&#35758;&#30828;&#30424;\TSGR3_113-e\Docs\R3-213288.zip" TargetMode="External"/><Relationship Id="rId18" Type="http://schemas.openxmlformats.org/officeDocument/2006/relationships/hyperlink" Target="file:///D:\&#20250;&#35758;&#30828;&#30424;\TSGR3_113-e\Docs\R3-213390.zip" TargetMode="External"/><Relationship Id="rId26" Type="http://schemas.openxmlformats.org/officeDocument/2006/relationships/hyperlink" Target="file:///D:\&#20250;&#35758;&#30828;&#30424;\TSGR3_113-e\Docs\R3-214103.zip" TargetMode="External"/><Relationship Id="rId3" Type="http://schemas.openxmlformats.org/officeDocument/2006/relationships/styles" Target="styles.xml"/><Relationship Id="rId21" Type="http://schemas.openxmlformats.org/officeDocument/2006/relationships/hyperlink" Target="file:///D:\&#20250;&#35758;&#30828;&#30424;\TSGR3_113-e\Docs\R3-213510.zip" TargetMode="External"/><Relationship Id="rId7" Type="http://schemas.openxmlformats.org/officeDocument/2006/relationships/endnotes" Target="endnotes.xml"/><Relationship Id="rId12" Type="http://schemas.openxmlformats.org/officeDocument/2006/relationships/hyperlink" Target="file:///D:\&#20250;&#35758;&#30828;&#30424;\TSGR3_113-e\Docs\R3-213287.zip" TargetMode="External"/><Relationship Id="rId17" Type="http://schemas.openxmlformats.org/officeDocument/2006/relationships/hyperlink" Target="file:///D:\&#20250;&#35758;&#30828;&#30424;\TSGR3_113-e\Docs\R3-213389.zip" TargetMode="External"/><Relationship Id="rId25" Type="http://schemas.openxmlformats.org/officeDocument/2006/relationships/hyperlink" Target="file:///D:\&#20250;&#35758;&#30828;&#30424;\TSGR3_113-e\Docs\R3-214092.zip" TargetMode="External"/><Relationship Id="rId2" Type="http://schemas.openxmlformats.org/officeDocument/2006/relationships/numbering" Target="numbering.xml"/><Relationship Id="rId16" Type="http://schemas.openxmlformats.org/officeDocument/2006/relationships/hyperlink" Target="file:///D:\&#20250;&#35758;&#30828;&#30424;\TSGR3_113-e\Docs\R3-213388.zip" TargetMode="External"/><Relationship Id="rId20" Type="http://schemas.openxmlformats.org/officeDocument/2006/relationships/hyperlink" Target="file:///D:\&#20250;&#35758;&#30828;&#30424;\TSGR3_113-e\Docs\R3-21340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13-e\Docs\R3-213286.zip" TargetMode="External"/><Relationship Id="rId24" Type="http://schemas.openxmlformats.org/officeDocument/2006/relationships/hyperlink" Target="file:///D:\&#20250;&#35758;&#30828;&#30424;\TSGR3_113-e\Docs\R3-213816.zip" TargetMode="External"/><Relationship Id="rId5" Type="http://schemas.openxmlformats.org/officeDocument/2006/relationships/webSettings" Target="webSettings.xml"/><Relationship Id="rId15" Type="http://schemas.openxmlformats.org/officeDocument/2006/relationships/hyperlink" Target="file:///D:\&#20250;&#35758;&#30828;&#30424;\TSGR3_113-e\Docs\R3-213290.zip" TargetMode="External"/><Relationship Id="rId23" Type="http://schemas.openxmlformats.org/officeDocument/2006/relationships/hyperlink" Target="file:///D:\&#20250;&#35758;&#30828;&#30424;\TSGR3_113-e\Docs\R3-213815.zip" TargetMode="External"/><Relationship Id="rId28" Type="http://schemas.openxmlformats.org/officeDocument/2006/relationships/fontTable" Target="fontTable.xml"/><Relationship Id="rId10" Type="http://schemas.openxmlformats.org/officeDocument/2006/relationships/hyperlink" Target="Inbox\R3-214319.zip" TargetMode="External"/><Relationship Id="rId19" Type="http://schemas.openxmlformats.org/officeDocument/2006/relationships/hyperlink" Target="file:///D:\&#20250;&#35758;&#30828;&#30424;\TSGR3_113-e\Docs\R3-213391.zip" TargetMode="External"/><Relationship Id="rId4" Type="http://schemas.openxmlformats.org/officeDocument/2006/relationships/settings" Target="settings.xml"/><Relationship Id="rId9" Type="http://schemas.openxmlformats.org/officeDocument/2006/relationships/hyperlink" Target="Inbox\R3-214320.zip" TargetMode="External"/><Relationship Id="rId14" Type="http://schemas.openxmlformats.org/officeDocument/2006/relationships/hyperlink" Target="file:///D:\&#20250;&#35758;&#30828;&#30424;\TSGR3_113-e\Docs\R3-213289.zip" TargetMode="External"/><Relationship Id="rId22" Type="http://schemas.openxmlformats.org/officeDocument/2006/relationships/hyperlink" Target="file:///D:\&#20250;&#35758;&#30828;&#30424;\TSGR3_113-e\Docs\R3-213511.zip" TargetMode="External"/><Relationship Id="rId27" Type="http://schemas.openxmlformats.org/officeDocument/2006/relationships/hyperlink" Target="file:///D:\&#20250;&#35758;&#30828;&#30424;\TSGR3_113-e\Docs\R3-21410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5088-EDAB-4E14-A6C7-C7B8F3B0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6254</Words>
  <Characters>35652</Characters>
  <Application>Microsoft Office Word</Application>
  <DocSecurity>0</DocSecurity>
  <Lines>297</Lines>
  <Paragraphs>83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41823</CharactersWithSpaces>
  <SharedDoc>false</SharedDoc>
  <HLinks>
    <vt:vector size="108" baseType="variant">
      <vt:variant>
        <vt:i4>930348304</vt:i4>
      </vt:variant>
      <vt:variant>
        <vt:i4>51</vt:i4>
      </vt:variant>
      <vt:variant>
        <vt:i4>0</vt:i4>
      </vt:variant>
      <vt:variant>
        <vt:i4>5</vt:i4>
      </vt:variant>
      <vt:variant>
        <vt:lpwstr>D:\会议硬盘\TSGR3_113-e\Docs\R3-214104.zip</vt:lpwstr>
      </vt:variant>
      <vt:variant>
        <vt:lpwstr/>
      </vt:variant>
      <vt:variant>
        <vt:i4>930413840</vt:i4>
      </vt:variant>
      <vt:variant>
        <vt:i4>48</vt:i4>
      </vt:variant>
      <vt:variant>
        <vt:i4>0</vt:i4>
      </vt:variant>
      <vt:variant>
        <vt:i4>5</vt:i4>
      </vt:variant>
      <vt:variant>
        <vt:lpwstr>D:\会议硬盘\TSGR3_113-e\Docs\R3-214103.zip</vt:lpwstr>
      </vt:variant>
      <vt:variant>
        <vt:lpwstr/>
      </vt:variant>
      <vt:variant>
        <vt:i4>930413849</vt:i4>
      </vt:variant>
      <vt:variant>
        <vt:i4>45</vt:i4>
      </vt:variant>
      <vt:variant>
        <vt:i4>0</vt:i4>
      </vt:variant>
      <vt:variant>
        <vt:i4>5</vt:i4>
      </vt:variant>
      <vt:variant>
        <vt:lpwstr>D:\会议硬盘\TSGR3_113-e\Docs\R3-214092.zip</vt:lpwstr>
      </vt:variant>
      <vt:variant>
        <vt:lpwstr/>
      </vt:variant>
      <vt:variant>
        <vt:i4>930675990</vt:i4>
      </vt:variant>
      <vt:variant>
        <vt:i4>42</vt:i4>
      </vt:variant>
      <vt:variant>
        <vt:i4>0</vt:i4>
      </vt:variant>
      <vt:variant>
        <vt:i4>5</vt:i4>
      </vt:variant>
      <vt:variant>
        <vt:lpwstr>D:\会议硬盘\TSGR3_113-e\Docs\R3-213816.zip</vt:lpwstr>
      </vt:variant>
      <vt:variant>
        <vt:lpwstr/>
      </vt:variant>
      <vt:variant>
        <vt:i4>930872598</vt:i4>
      </vt:variant>
      <vt:variant>
        <vt:i4>39</vt:i4>
      </vt:variant>
      <vt:variant>
        <vt:i4>0</vt:i4>
      </vt:variant>
      <vt:variant>
        <vt:i4>5</vt:i4>
      </vt:variant>
      <vt:variant>
        <vt:lpwstr>D:\会议硬盘\TSGR3_113-e\Docs\R3-213815.zip</vt:lpwstr>
      </vt:variant>
      <vt:variant>
        <vt:lpwstr/>
      </vt:variant>
      <vt:variant>
        <vt:i4>930282774</vt:i4>
      </vt:variant>
      <vt:variant>
        <vt:i4>36</vt:i4>
      </vt:variant>
      <vt:variant>
        <vt:i4>0</vt:i4>
      </vt:variant>
      <vt:variant>
        <vt:i4>5</vt:i4>
      </vt:variant>
      <vt:variant>
        <vt:lpwstr>D:\会议硬盘\TSGR3_113-e\Docs\R3-213511.zip</vt:lpwstr>
      </vt:variant>
      <vt:variant>
        <vt:lpwstr/>
      </vt:variant>
      <vt:variant>
        <vt:i4>930348310</vt:i4>
      </vt:variant>
      <vt:variant>
        <vt:i4>33</vt:i4>
      </vt:variant>
      <vt:variant>
        <vt:i4>0</vt:i4>
      </vt:variant>
      <vt:variant>
        <vt:i4>5</vt:i4>
      </vt:variant>
      <vt:variant>
        <vt:lpwstr>D:\会议硬盘\TSGR3_113-e\Docs\R3-213510.zip</vt:lpwstr>
      </vt:variant>
      <vt:variant>
        <vt:lpwstr/>
      </vt:variant>
      <vt:variant>
        <vt:i4>930479383</vt:i4>
      </vt:variant>
      <vt:variant>
        <vt:i4>30</vt:i4>
      </vt:variant>
      <vt:variant>
        <vt:i4>0</vt:i4>
      </vt:variant>
      <vt:variant>
        <vt:i4>5</vt:i4>
      </vt:variant>
      <vt:variant>
        <vt:lpwstr>D:\会议硬盘\TSGR3_113-e\Docs\R3-213407.zip</vt:lpwstr>
      </vt:variant>
      <vt:variant>
        <vt:lpwstr/>
      </vt:variant>
      <vt:variant>
        <vt:i4>930413854</vt:i4>
      </vt:variant>
      <vt:variant>
        <vt:i4>27</vt:i4>
      </vt:variant>
      <vt:variant>
        <vt:i4>0</vt:i4>
      </vt:variant>
      <vt:variant>
        <vt:i4>5</vt:i4>
      </vt:variant>
      <vt:variant>
        <vt:lpwstr>D:\会议硬盘\TSGR3_113-e\Docs\R3-213391.zip</vt:lpwstr>
      </vt:variant>
      <vt:variant>
        <vt:lpwstr/>
      </vt:variant>
      <vt:variant>
        <vt:i4>930479390</vt:i4>
      </vt:variant>
      <vt:variant>
        <vt:i4>24</vt:i4>
      </vt:variant>
      <vt:variant>
        <vt:i4>0</vt:i4>
      </vt:variant>
      <vt:variant>
        <vt:i4>5</vt:i4>
      </vt:variant>
      <vt:variant>
        <vt:lpwstr>D:\会议硬盘\TSGR3_113-e\Docs\R3-213390.zip</vt:lpwstr>
      </vt:variant>
      <vt:variant>
        <vt:lpwstr/>
      </vt:variant>
      <vt:variant>
        <vt:i4>930938143</vt:i4>
      </vt:variant>
      <vt:variant>
        <vt:i4>21</vt:i4>
      </vt:variant>
      <vt:variant>
        <vt:i4>0</vt:i4>
      </vt:variant>
      <vt:variant>
        <vt:i4>5</vt:i4>
      </vt:variant>
      <vt:variant>
        <vt:lpwstr>D:\会议硬盘\TSGR3_113-e\Docs\R3-213389.zip</vt:lpwstr>
      </vt:variant>
      <vt:variant>
        <vt:lpwstr/>
      </vt:variant>
      <vt:variant>
        <vt:i4>931003679</vt:i4>
      </vt:variant>
      <vt:variant>
        <vt:i4>18</vt:i4>
      </vt:variant>
      <vt:variant>
        <vt:i4>0</vt:i4>
      </vt:variant>
      <vt:variant>
        <vt:i4>5</vt:i4>
      </vt:variant>
      <vt:variant>
        <vt:lpwstr>D:\会议硬盘\TSGR3_113-e\Docs\R3-213388.zip</vt:lpwstr>
      </vt:variant>
      <vt:variant>
        <vt:lpwstr/>
      </vt:variant>
      <vt:variant>
        <vt:i4>930413854</vt:i4>
      </vt:variant>
      <vt:variant>
        <vt:i4>15</vt:i4>
      </vt:variant>
      <vt:variant>
        <vt:i4>0</vt:i4>
      </vt:variant>
      <vt:variant>
        <vt:i4>5</vt:i4>
      </vt:variant>
      <vt:variant>
        <vt:lpwstr>D:\会议硬盘\TSGR3_113-e\Docs\R3-213290.zip</vt:lpwstr>
      </vt:variant>
      <vt:variant>
        <vt:lpwstr/>
      </vt:variant>
      <vt:variant>
        <vt:i4>931003679</vt:i4>
      </vt:variant>
      <vt:variant>
        <vt:i4>12</vt:i4>
      </vt:variant>
      <vt:variant>
        <vt:i4>0</vt:i4>
      </vt:variant>
      <vt:variant>
        <vt:i4>5</vt:i4>
      </vt:variant>
      <vt:variant>
        <vt:lpwstr>D:\会议硬盘\TSGR3_113-e\Docs\R3-213289.zip</vt:lpwstr>
      </vt:variant>
      <vt:variant>
        <vt:lpwstr/>
      </vt:variant>
      <vt:variant>
        <vt:i4>930938143</vt:i4>
      </vt:variant>
      <vt:variant>
        <vt:i4>9</vt:i4>
      </vt:variant>
      <vt:variant>
        <vt:i4>0</vt:i4>
      </vt:variant>
      <vt:variant>
        <vt:i4>5</vt:i4>
      </vt:variant>
      <vt:variant>
        <vt:lpwstr>D:\会议硬盘\TSGR3_113-e\Docs\R3-213288.zip</vt:lpwstr>
      </vt:variant>
      <vt:variant>
        <vt:lpwstr/>
      </vt:variant>
      <vt:variant>
        <vt:i4>930348319</vt:i4>
      </vt:variant>
      <vt:variant>
        <vt:i4>6</vt:i4>
      </vt:variant>
      <vt:variant>
        <vt:i4>0</vt:i4>
      </vt:variant>
      <vt:variant>
        <vt:i4>5</vt:i4>
      </vt:variant>
      <vt:variant>
        <vt:lpwstr>D:\会议硬盘\TSGR3_113-e\Docs\R3-213287.zip</vt:lpwstr>
      </vt:variant>
      <vt:variant>
        <vt:lpwstr/>
      </vt:variant>
      <vt:variant>
        <vt:i4>930282783</vt:i4>
      </vt:variant>
      <vt:variant>
        <vt:i4>3</vt:i4>
      </vt:variant>
      <vt:variant>
        <vt:i4>0</vt:i4>
      </vt:variant>
      <vt:variant>
        <vt:i4>5</vt:i4>
      </vt:variant>
      <vt:variant>
        <vt:lpwstr>D:\会议硬盘\TSGR3_113-e\Docs\R3-213286.zip</vt:lpwstr>
      </vt:variant>
      <vt:variant>
        <vt:lpwstr/>
      </vt:variant>
      <vt:variant>
        <vt:i4>10</vt:i4>
      </vt:variant>
      <vt:variant>
        <vt:i4>0</vt:i4>
      </vt:variant>
      <vt:variant>
        <vt:i4>0</vt:i4>
      </vt:variant>
      <vt:variant>
        <vt:i4>5</vt:i4>
      </vt:variant>
      <vt:variant>
        <vt:lpwstr>../../../../../../../AppData/Local/Temp/1/Inbox/R3-214168.zip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28</cp:revision>
  <dcterms:created xsi:type="dcterms:W3CDTF">2021-08-23T03:15:00Z</dcterms:created>
  <dcterms:modified xsi:type="dcterms:W3CDTF">2021-08-23T07:49:00Z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55818d02-8d25-4bb9-b27c-e4db64670887_Enabled">
    <vt:lpwstr>true</vt:lpwstr>
  </property>
  <property fmtid="{D5CDD505-2E9C-101B-9397-08002B2CF9AE}" pid="4" name="MSIP_Label_55818d02-8d25-4bb9-b27c-e4db64670887_SetDate">
    <vt:lpwstr>2021-05-19T10:55:09Z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eadf12ef-2005-49b0-9968-d420caa981e9</vt:lpwstr>
  </property>
  <property fmtid="{D5CDD505-2E9C-101B-9397-08002B2CF9AE}" pid="9" name="MSIP_Label_55818d02-8d25-4bb9-b27c-e4db64670887_ContentBits">
    <vt:lpwstr>0</vt:lpwstr>
  </property>
  <property fmtid="{D5CDD505-2E9C-101B-9397-08002B2CF9AE}" pid="10" name="KSOProductBuildVer">
    <vt:lpwstr>2052-11.8.2.9022</vt:lpwstr>
  </property>
</Properties>
</file>