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3916F" w14:textId="77777777" w:rsidR="00554DB0" w:rsidRDefault="00F81D9C">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#113-e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214197</w:t>
      </w:r>
    </w:p>
    <w:p w14:paraId="6FAF28F0" w14:textId="77777777" w:rsidR="00554DB0" w:rsidRDefault="00F81D9C">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16 – 26 August, 2021</w:t>
      </w:r>
    </w:p>
    <w:p w14:paraId="2DC26252" w14:textId="77777777" w:rsidR="00554DB0" w:rsidRDefault="00554DB0">
      <w:pPr>
        <w:pStyle w:val="Header"/>
        <w:rPr>
          <w:bCs/>
          <w:sz w:val="24"/>
          <w:lang w:val="en-US"/>
        </w:rPr>
      </w:pPr>
    </w:p>
    <w:p w14:paraId="1542A342" w14:textId="77777777" w:rsidR="00554DB0" w:rsidRDefault="00554DB0">
      <w:pPr>
        <w:pStyle w:val="Header"/>
        <w:rPr>
          <w:bCs/>
          <w:sz w:val="24"/>
          <w:lang w:val="en-US"/>
        </w:rPr>
      </w:pPr>
    </w:p>
    <w:p w14:paraId="387DC8AF" w14:textId="77777777" w:rsidR="00554DB0" w:rsidRDefault="00F81D9C">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15.2.2</w:t>
      </w:r>
    </w:p>
    <w:p w14:paraId="4C88B3C5" w14:textId="77777777" w:rsidR="00554DB0" w:rsidRDefault="00F81D9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365705F" w14:textId="77777777" w:rsidR="00554DB0" w:rsidRDefault="00F81D9C">
      <w:pPr>
        <w:ind w:left="1985" w:hanging="1985"/>
        <w:rPr>
          <w:rFonts w:ascii="Arial" w:hAnsi="Arial" w:cs="Arial"/>
          <w:b/>
          <w:bCs/>
          <w:sz w:val="24"/>
        </w:rPr>
      </w:pPr>
      <w:r>
        <w:rPr>
          <w:rFonts w:ascii="Arial" w:hAnsi="Arial" w:cs="Arial"/>
          <w:b/>
          <w:bCs/>
          <w:sz w:val="24"/>
        </w:rPr>
        <w:t>Title:</w:t>
      </w:r>
      <w:r>
        <w:rPr>
          <w:rFonts w:ascii="Arial" w:hAnsi="Arial" w:cs="Arial"/>
          <w:b/>
          <w:bCs/>
          <w:sz w:val="24"/>
        </w:rPr>
        <w:tab/>
        <w:t>CB: # QoE4_Mobility - Summary of email discussion</w:t>
      </w:r>
    </w:p>
    <w:p w14:paraId="5594C440" w14:textId="77777777" w:rsidR="00554DB0" w:rsidRDefault="00F81D9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4739BFFD" w14:textId="77777777" w:rsidR="00554DB0" w:rsidRDefault="00F81D9C">
      <w:pPr>
        <w:pStyle w:val="Heading1"/>
      </w:pPr>
      <w:r>
        <w:t>1</w:t>
      </w:r>
      <w:r>
        <w:tab/>
        <w:t>Introduction</w:t>
      </w:r>
    </w:p>
    <w:p w14:paraId="0D87269A" w14:textId="77777777" w:rsidR="00554DB0" w:rsidRDefault="00F81D9C">
      <w:r>
        <w:t>This paper provides summary of discussions at RAN#113-e on:</w:t>
      </w:r>
    </w:p>
    <w:p w14:paraId="14E0A5AF"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CB: # QoE4_Mobility</w:t>
      </w:r>
    </w:p>
    <w:p w14:paraId="0940E5D9"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Whether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and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support mobility continuity?</w:t>
      </w:r>
    </w:p>
    <w:p w14:paraId="19BE5CF3"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Introduce new IEs (e.g. indicate signalling/management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mark ongoing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measurement, indicate the pause status, etc) for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mobility?</w:t>
      </w:r>
    </w:p>
    <w:p w14:paraId="370082B6"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-Whether/how to add the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message or new IEs into the </w:t>
      </w:r>
      <w:proofErr w:type="spellStart"/>
      <w:r>
        <w:rPr>
          <w:rFonts w:ascii="Calibri" w:hAnsi="Calibri" w:cs="Calibri"/>
          <w:b/>
          <w:color w:val="FF00FF"/>
          <w:sz w:val="18"/>
          <w:szCs w:val="24"/>
        </w:rPr>
        <w:t>XnAP</w:t>
      </w:r>
      <w:proofErr w:type="spellEnd"/>
      <w:r>
        <w:rPr>
          <w:rFonts w:ascii="Calibri" w:hAnsi="Calibri" w:cs="Calibri"/>
          <w:b/>
          <w:color w:val="FF00FF"/>
          <w:sz w:val="18"/>
          <w:szCs w:val="24"/>
        </w:rPr>
        <w:t xml:space="preserve"> HANDOVER REQUEST, NGAP HANDOVER REQUIRED, NGAP HANDOVER REQUEST, and </w:t>
      </w:r>
      <w:proofErr w:type="spellStart"/>
      <w:r>
        <w:rPr>
          <w:rFonts w:ascii="Calibri" w:hAnsi="Calibri" w:cs="Calibri"/>
          <w:b/>
          <w:color w:val="FF00FF"/>
          <w:sz w:val="18"/>
          <w:szCs w:val="24"/>
        </w:rPr>
        <w:t>XnAP</w:t>
      </w:r>
      <w:proofErr w:type="spellEnd"/>
      <w:r>
        <w:rPr>
          <w:rFonts w:ascii="Calibri" w:hAnsi="Calibri" w:cs="Calibri"/>
          <w:b/>
          <w:color w:val="FF00FF"/>
          <w:sz w:val="18"/>
          <w:szCs w:val="24"/>
        </w:rPr>
        <w:t xml:space="preserve"> RETRIEVE UE CONTEXT RESPONSE?</w:t>
      </w:r>
    </w:p>
    <w:p w14:paraId="29A34EF2"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In the case when target gNB does not support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RAN should release all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reporting should be paused and the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should be stored with limitation (e.g. a timer)? Target node should store the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received from source node?</w:t>
      </w:r>
    </w:p>
    <w:p w14:paraId="791850AF"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Discuss the following aspects on overriding issue: Whether the overriding scenario exists for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and signalling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Postpone the discussion and waiting for other WGs (e.g. RAN2, SA4) input? A signalling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can override another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A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can override another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A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can override another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w:t>
      </w:r>
    </w:p>
    <w:p w14:paraId="34DC4150"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UE should keep performing the signalling/management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measurement when UE is out of the area scope? Check with RAN2?</w:t>
      </w:r>
    </w:p>
    <w:p w14:paraId="00C257BC" w14:textId="77777777" w:rsidR="00554DB0" w:rsidRDefault="00F81D9C">
      <w:pPr>
        <w:widowControl w:val="0"/>
        <w:rPr>
          <w:rFonts w:ascii="Calibri" w:hAnsi="Calibri" w:cs="Calibri"/>
          <w:b/>
          <w:color w:val="FF00FF"/>
          <w:sz w:val="18"/>
          <w:szCs w:val="24"/>
          <w:lang w:eastAsia="zh-CN"/>
        </w:rPr>
      </w:pPr>
      <w:r>
        <w:rPr>
          <w:rFonts w:ascii="Calibri" w:hAnsi="Calibri" w:cs="Calibri"/>
          <w:b/>
          <w:color w:val="FF00FF"/>
          <w:sz w:val="18"/>
          <w:szCs w:val="24"/>
          <w:lang w:eastAsia="zh-CN"/>
        </w:rPr>
        <w:t>- Capture agreements and open issues</w:t>
      </w:r>
    </w:p>
    <w:p w14:paraId="3AAC6738" w14:textId="77777777" w:rsidR="00554DB0" w:rsidRDefault="00F81D9C">
      <w:pPr>
        <w:rPr>
          <w:rFonts w:ascii="Calibri" w:hAnsi="Calibri" w:cs="Calibri"/>
          <w:color w:val="000000"/>
          <w:sz w:val="18"/>
          <w:szCs w:val="18"/>
        </w:rPr>
      </w:pPr>
      <w:r>
        <w:rPr>
          <w:rFonts w:ascii="Calibri" w:hAnsi="Calibri" w:cs="Calibri"/>
          <w:color w:val="000000"/>
          <w:sz w:val="18"/>
          <w:szCs w:val="18"/>
        </w:rPr>
        <w:t>(</w:t>
      </w:r>
      <w:proofErr w:type="spellStart"/>
      <w:r>
        <w:rPr>
          <w:rFonts w:ascii="Calibri" w:hAnsi="Calibri" w:cs="Calibri"/>
          <w:color w:val="000000"/>
          <w:sz w:val="18"/>
          <w:szCs w:val="18"/>
        </w:rPr>
        <w:t>Nok</w:t>
      </w:r>
      <w:proofErr w:type="spellEnd"/>
      <w:r>
        <w:rPr>
          <w:rFonts w:ascii="Calibri" w:hAnsi="Calibri" w:cs="Calibri"/>
          <w:color w:val="000000"/>
          <w:sz w:val="18"/>
          <w:szCs w:val="18"/>
        </w:rPr>
        <w:t xml:space="preserve"> - moderator)</w:t>
      </w:r>
    </w:p>
    <w:p w14:paraId="0300915C" w14:textId="77777777" w:rsidR="00554DB0" w:rsidRDefault="00F81D9C">
      <w:r>
        <w:t>For first round of the discussion it is proposed to handle the above discussion points that are in relation with open points captured at previous meeting:</w:t>
      </w:r>
    </w:p>
    <w:p w14:paraId="47D53656" w14:textId="77777777" w:rsidR="00554DB0" w:rsidRPr="00865A81" w:rsidRDefault="00F81D9C" w:rsidP="00865A81">
      <w:pPr>
        <w:ind w:left="360"/>
        <w:rPr>
          <w:rFonts w:cs="Calibri"/>
          <w:b/>
          <w:bCs/>
          <w:color w:val="FF0000"/>
          <w:sz w:val="18"/>
          <w:szCs w:val="18"/>
        </w:rPr>
      </w:pPr>
      <w:r w:rsidRPr="00865A81">
        <w:rPr>
          <w:rFonts w:cs="Calibri"/>
          <w:b/>
          <w:bCs/>
          <w:color w:val="FF0000"/>
          <w:sz w:val="18"/>
          <w:szCs w:val="18"/>
        </w:rPr>
        <w:t xml:space="preserve">Whether a management based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configuration can be released before handover or if it must be propagated to target node to fulfil SA4 requirement on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measurement continuity; pending SA5 reply LS on support for management-based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and SA4 reply LS on ongoing session continuity requirement.</w:t>
      </w:r>
    </w:p>
    <w:p w14:paraId="599258C2" w14:textId="77777777" w:rsidR="00554DB0" w:rsidRPr="00865A81" w:rsidRDefault="00F81D9C" w:rsidP="00865A81">
      <w:pPr>
        <w:ind w:left="360"/>
        <w:rPr>
          <w:rFonts w:cs="Calibri"/>
          <w:b/>
          <w:bCs/>
          <w:color w:val="FF0000"/>
          <w:sz w:val="18"/>
          <w:szCs w:val="18"/>
        </w:rPr>
      </w:pPr>
      <w:r w:rsidRPr="00865A81">
        <w:rPr>
          <w:rFonts w:cs="Calibri"/>
          <w:b/>
          <w:bCs/>
          <w:color w:val="FF0000"/>
          <w:sz w:val="18"/>
          <w:szCs w:val="18"/>
        </w:rPr>
        <w:lastRenderedPageBreak/>
        <w:t xml:space="preserve">Whether a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Measurement Type indicator is included in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configuration and </w:t>
      </w:r>
      <w:proofErr w:type="spellStart"/>
      <w:r w:rsidRPr="00865A81">
        <w:rPr>
          <w:rFonts w:cs="Calibri"/>
          <w:b/>
          <w:bCs/>
          <w:color w:val="FF0000"/>
          <w:sz w:val="18"/>
          <w:szCs w:val="18"/>
        </w:rPr>
        <w:t>signaled</w:t>
      </w:r>
      <w:proofErr w:type="spellEnd"/>
      <w:r w:rsidRPr="00865A81">
        <w:rPr>
          <w:rFonts w:cs="Calibri"/>
          <w:b/>
          <w:bCs/>
          <w:color w:val="FF0000"/>
          <w:sz w:val="18"/>
          <w:szCs w:val="18"/>
        </w:rPr>
        <w:t xml:space="preserve"> to target node during Handover preparation and Retrieve UE Context Procedures</w:t>
      </w:r>
    </w:p>
    <w:p w14:paraId="5E640150" w14:textId="77777777" w:rsidR="00554DB0" w:rsidRPr="00865A81" w:rsidRDefault="00F81D9C" w:rsidP="00865A81">
      <w:pPr>
        <w:ind w:left="360"/>
        <w:rPr>
          <w:rFonts w:cs="Calibri"/>
          <w:b/>
          <w:bCs/>
          <w:color w:val="FF0000"/>
          <w:sz w:val="18"/>
          <w:szCs w:val="18"/>
        </w:rPr>
      </w:pPr>
      <w:r w:rsidRPr="00865A81">
        <w:rPr>
          <w:rFonts w:cs="Calibri"/>
          <w:b/>
          <w:bCs/>
          <w:color w:val="FF0000"/>
          <w:sz w:val="18"/>
          <w:szCs w:val="18"/>
        </w:rPr>
        <w:t xml:space="preserve">Whether a management based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configuration can override another management based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configuration and whether a </w:t>
      </w:r>
      <w:proofErr w:type="spellStart"/>
      <w:r w:rsidRPr="00865A81">
        <w:rPr>
          <w:rFonts w:cs="Calibri"/>
          <w:b/>
          <w:bCs/>
          <w:color w:val="FF0000"/>
          <w:sz w:val="18"/>
          <w:szCs w:val="18"/>
        </w:rPr>
        <w:t>signaling</w:t>
      </w:r>
      <w:proofErr w:type="spellEnd"/>
      <w:r w:rsidRPr="00865A81">
        <w:rPr>
          <w:rFonts w:cs="Calibri"/>
          <w:b/>
          <w:bCs/>
          <w:color w:val="FF0000"/>
          <w:sz w:val="18"/>
          <w:szCs w:val="18"/>
        </w:rPr>
        <w:t xml:space="preserve"> based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configuration can override another </w:t>
      </w:r>
      <w:proofErr w:type="spellStart"/>
      <w:r w:rsidRPr="00865A81">
        <w:rPr>
          <w:rFonts w:cs="Calibri"/>
          <w:b/>
          <w:bCs/>
          <w:color w:val="FF0000"/>
          <w:sz w:val="18"/>
          <w:szCs w:val="18"/>
        </w:rPr>
        <w:t>signaling</w:t>
      </w:r>
      <w:proofErr w:type="spellEnd"/>
      <w:r w:rsidRPr="00865A81">
        <w:rPr>
          <w:rFonts w:cs="Calibri"/>
          <w:b/>
          <w:bCs/>
          <w:color w:val="FF0000"/>
          <w:sz w:val="18"/>
          <w:szCs w:val="18"/>
        </w:rPr>
        <w:t xml:space="preserve"> based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configuration.</w:t>
      </w:r>
    </w:p>
    <w:p w14:paraId="3D93370D" w14:textId="77777777" w:rsidR="00554DB0" w:rsidRPr="00865A81" w:rsidRDefault="00F81D9C" w:rsidP="00865A81">
      <w:pPr>
        <w:ind w:left="360"/>
        <w:rPr>
          <w:rFonts w:cs="Calibri"/>
          <w:b/>
          <w:bCs/>
          <w:color w:val="FF0000"/>
          <w:sz w:val="18"/>
          <w:szCs w:val="18"/>
        </w:rPr>
      </w:pPr>
      <w:r w:rsidRPr="00865A81">
        <w:rPr>
          <w:rFonts w:cs="Calibri"/>
          <w:b/>
          <w:bCs/>
          <w:color w:val="FF0000"/>
          <w:sz w:val="18"/>
          <w:szCs w:val="18"/>
        </w:rPr>
        <w:t xml:space="preserve">Upon reception of a non-supporting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configuration, whether the target node should discard the non-supporting </w:t>
      </w:r>
      <w:proofErr w:type="spellStart"/>
      <w:r w:rsidRPr="00865A81">
        <w:rPr>
          <w:rFonts w:cs="Calibri"/>
          <w:b/>
          <w:bCs/>
          <w:color w:val="FF0000"/>
          <w:sz w:val="18"/>
          <w:szCs w:val="18"/>
        </w:rPr>
        <w:t>QoE</w:t>
      </w:r>
      <w:proofErr w:type="spellEnd"/>
      <w:r w:rsidRPr="00865A81">
        <w:rPr>
          <w:rFonts w:cs="Calibri"/>
          <w:b/>
          <w:bCs/>
          <w:color w:val="FF0000"/>
          <w:sz w:val="18"/>
          <w:szCs w:val="18"/>
        </w:rPr>
        <w:t xml:space="preserve"> configuration or store it in order forward it to a subsequent node during future handovers/resume.</w:t>
      </w:r>
    </w:p>
    <w:p w14:paraId="53B3B128" w14:textId="77777777" w:rsidR="00554DB0" w:rsidRDefault="00F81D9C">
      <w:r>
        <w:t>Input for first round is appreciated by EOB Friday, August 20.</w:t>
      </w:r>
    </w:p>
    <w:p w14:paraId="2FA037A7" w14:textId="77777777" w:rsidR="00554DB0" w:rsidRDefault="00F81D9C">
      <w:pPr>
        <w:pStyle w:val="Heading1"/>
      </w:pPr>
      <w:r>
        <w:t>2</w:t>
      </w:r>
      <w:r>
        <w:tab/>
        <w:t xml:space="preserve">For the Chairman’s Notes </w:t>
      </w:r>
    </w:p>
    <w:p w14:paraId="609B16BB" w14:textId="0B73987D" w:rsidR="00766BD0" w:rsidRDefault="00766BD0">
      <w:pPr>
        <w:pStyle w:val="00BodyText"/>
        <w:spacing w:after="0"/>
        <w:rPr>
          <w:rFonts w:asciiTheme="minorHAnsi" w:hAnsiTheme="minorHAnsi" w:cstheme="minorHAnsi"/>
          <w:sz w:val="18"/>
          <w:szCs w:val="18"/>
          <w:lang w:val="en-GB"/>
        </w:rPr>
      </w:pPr>
      <w:r>
        <w:rPr>
          <w:rFonts w:asciiTheme="minorHAnsi" w:hAnsiTheme="minorHAnsi" w:cstheme="minorHAnsi"/>
          <w:sz w:val="18"/>
          <w:szCs w:val="18"/>
          <w:lang w:val="en-GB"/>
        </w:rPr>
        <w:t>For the second round, please provide comments relative to the proposed agreements and discussion points listed below. Your comments are welcome in section 4 of this document.</w:t>
      </w:r>
    </w:p>
    <w:p w14:paraId="6CADBC17" w14:textId="77777777" w:rsidR="00766BD0" w:rsidRPr="00766BD0" w:rsidRDefault="00766BD0">
      <w:pPr>
        <w:pStyle w:val="00BodyText"/>
        <w:spacing w:after="0"/>
        <w:rPr>
          <w:rFonts w:asciiTheme="minorHAnsi" w:hAnsiTheme="minorHAnsi" w:cstheme="minorHAnsi"/>
          <w:sz w:val="18"/>
          <w:szCs w:val="18"/>
          <w:lang w:val="en-GB"/>
        </w:rPr>
      </w:pPr>
    </w:p>
    <w:p w14:paraId="4E26F4C9" w14:textId="47D56546" w:rsidR="00554DB0" w:rsidRPr="00E92AC7" w:rsidRDefault="00AA316A">
      <w:pPr>
        <w:pStyle w:val="00BodyText"/>
        <w:spacing w:after="0"/>
        <w:rPr>
          <w:rFonts w:asciiTheme="minorHAnsi" w:hAnsiTheme="minorHAnsi" w:cstheme="minorHAnsi"/>
          <w:b/>
          <w:bCs/>
          <w:sz w:val="18"/>
          <w:szCs w:val="18"/>
          <w:u w:val="single"/>
          <w:lang w:val="en-GB"/>
        </w:rPr>
      </w:pPr>
      <w:r w:rsidRPr="00E92AC7">
        <w:rPr>
          <w:rFonts w:asciiTheme="minorHAnsi" w:hAnsiTheme="minorHAnsi" w:cstheme="minorHAnsi"/>
          <w:b/>
          <w:bCs/>
          <w:sz w:val="18"/>
          <w:szCs w:val="18"/>
          <w:u w:val="single"/>
          <w:lang w:val="en-GB"/>
        </w:rPr>
        <w:t>Issue 1 - Propagation of QMC configuration during mobility</w:t>
      </w:r>
    </w:p>
    <w:p w14:paraId="4B390EBD" w14:textId="7367F525" w:rsidR="00E92AC7" w:rsidRPr="00435093" w:rsidRDefault="00E92AC7" w:rsidP="00E92AC7">
      <w:pPr>
        <w:rPr>
          <w:rFonts w:asciiTheme="minorHAnsi" w:hAnsiTheme="minorHAnsi" w:cstheme="minorHAnsi"/>
          <w:b/>
          <w:bCs/>
          <w:color w:val="00B050"/>
          <w:sz w:val="18"/>
          <w:szCs w:val="18"/>
          <w:lang w:eastAsia="zh-CN"/>
        </w:rPr>
      </w:pPr>
      <w:r w:rsidRPr="00435093">
        <w:rPr>
          <w:rFonts w:asciiTheme="minorHAnsi" w:hAnsiTheme="minorHAnsi" w:cstheme="minorHAnsi"/>
          <w:b/>
          <w:bCs/>
          <w:sz w:val="18"/>
          <w:szCs w:val="18"/>
        </w:rPr>
        <w:t xml:space="preserve">Remove FFS in earlier agreement as follows: </w:t>
      </w:r>
      <w:r w:rsidRPr="00435093">
        <w:rPr>
          <w:rFonts w:asciiTheme="minorHAnsi" w:hAnsiTheme="minorHAnsi" w:cstheme="minorHAnsi"/>
          <w:b/>
          <w:bCs/>
          <w:color w:val="00B050"/>
          <w:sz w:val="18"/>
          <w:szCs w:val="18"/>
        </w:rPr>
        <w:t xml:space="preserve">Include </w:t>
      </w:r>
      <w:proofErr w:type="spellStart"/>
      <w:r w:rsidRPr="00435093">
        <w:rPr>
          <w:rFonts w:asciiTheme="minorHAnsi" w:hAnsiTheme="minorHAnsi" w:cstheme="minorHAnsi"/>
          <w:b/>
          <w:bCs/>
          <w:color w:val="00B050"/>
          <w:sz w:val="18"/>
          <w:szCs w:val="18"/>
        </w:rPr>
        <w:t>signaling</w:t>
      </w:r>
      <w:proofErr w:type="spellEnd"/>
      <w:r w:rsidRPr="00435093">
        <w:rPr>
          <w:rFonts w:asciiTheme="minorHAnsi" w:hAnsiTheme="minorHAnsi" w:cstheme="minorHAnsi"/>
          <w:b/>
          <w:bCs/>
          <w:color w:val="00B050"/>
          <w:sz w:val="18"/>
          <w:szCs w:val="18"/>
        </w:rPr>
        <w:t xml:space="preserve"> based </w:t>
      </w:r>
      <w:proofErr w:type="spellStart"/>
      <w:r w:rsidRPr="00435093">
        <w:rPr>
          <w:rFonts w:asciiTheme="minorHAnsi" w:hAnsiTheme="minorHAnsi" w:cstheme="minorHAnsi"/>
          <w:b/>
          <w:bCs/>
          <w:color w:val="00B050"/>
          <w:sz w:val="18"/>
          <w:szCs w:val="18"/>
        </w:rPr>
        <w:t>QoE</w:t>
      </w:r>
      <w:proofErr w:type="spellEnd"/>
      <w:r w:rsidRPr="00435093">
        <w:rPr>
          <w:rFonts w:asciiTheme="minorHAnsi" w:hAnsiTheme="minorHAnsi" w:cstheme="minorHAnsi"/>
          <w:b/>
          <w:bCs/>
          <w:color w:val="00B050"/>
          <w:sz w:val="18"/>
          <w:szCs w:val="18"/>
        </w:rPr>
        <w:t xml:space="preserve"> measurement configuration in handover preparation messages i.e. in </w:t>
      </w:r>
      <w:proofErr w:type="spellStart"/>
      <w:r w:rsidRPr="00435093">
        <w:rPr>
          <w:rFonts w:asciiTheme="minorHAnsi" w:hAnsiTheme="minorHAnsi" w:cstheme="minorHAnsi"/>
          <w:b/>
          <w:bCs/>
          <w:color w:val="00B050"/>
          <w:sz w:val="18"/>
          <w:szCs w:val="18"/>
        </w:rPr>
        <w:t>XnAP</w:t>
      </w:r>
      <w:proofErr w:type="spellEnd"/>
      <w:r w:rsidRPr="00435093">
        <w:rPr>
          <w:rFonts w:asciiTheme="minorHAnsi" w:hAnsiTheme="minorHAnsi" w:cstheme="minorHAnsi"/>
          <w:b/>
          <w:bCs/>
          <w:color w:val="00B050"/>
          <w:sz w:val="18"/>
          <w:szCs w:val="18"/>
        </w:rPr>
        <w:t xml:space="preserve">: HANDOVER REQUEST, NGAP: HANDOVER REQUEST. </w:t>
      </w:r>
      <w:r w:rsidRPr="00435093">
        <w:rPr>
          <w:rFonts w:asciiTheme="minorHAnsi" w:hAnsiTheme="minorHAnsi" w:cstheme="minorHAnsi"/>
          <w:b/>
          <w:bCs/>
          <w:strike/>
          <w:color w:val="FF0000"/>
          <w:sz w:val="18"/>
          <w:szCs w:val="18"/>
        </w:rPr>
        <w:t>FFS on</w:t>
      </w:r>
      <w:r w:rsidRPr="00435093">
        <w:rPr>
          <w:rFonts w:asciiTheme="minorHAnsi" w:hAnsiTheme="minorHAnsi" w:cstheme="minorHAnsi"/>
          <w:b/>
          <w:bCs/>
          <w:color w:val="FF0000"/>
          <w:sz w:val="18"/>
          <w:szCs w:val="18"/>
        </w:rPr>
        <w:t xml:space="preserve"> </w:t>
      </w:r>
      <w:r w:rsidRPr="00435093">
        <w:rPr>
          <w:rFonts w:asciiTheme="minorHAnsi" w:hAnsiTheme="minorHAnsi" w:cstheme="minorHAnsi"/>
          <w:b/>
          <w:bCs/>
          <w:color w:val="FF0000"/>
          <w:sz w:val="18"/>
          <w:szCs w:val="18"/>
          <w:u w:val="single"/>
        </w:rPr>
        <w:t>No need for source NG-RAN node to include s-based QMC configuration in</w:t>
      </w:r>
      <w:r w:rsidRPr="00435093">
        <w:rPr>
          <w:rFonts w:asciiTheme="minorHAnsi" w:hAnsiTheme="minorHAnsi" w:cstheme="minorHAnsi"/>
          <w:b/>
          <w:bCs/>
          <w:color w:val="FF0000"/>
          <w:sz w:val="18"/>
          <w:szCs w:val="18"/>
        </w:rPr>
        <w:t xml:space="preserve"> </w:t>
      </w:r>
      <w:r w:rsidRPr="00435093">
        <w:rPr>
          <w:rFonts w:asciiTheme="minorHAnsi" w:hAnsiTheme="minorHAnsi" w:cstheme="minorHAnsi"/>
          <w:b/>
          <w:bCs/>
          <w:color w:val="00B050"/>
          <w:sz w:val="18"/>
          <w:szCs w:val="18"/>
        </w:rPr>
        <w:t xml:space="preserve">NGAP HANDOVER REQUIRED.  </w:t>
      </w:r>
    </w:p>
    <w:p w14:paraId="66F75168" w14:textId="77777777" w:rsidR="00E92AC7" w:rsidRPr="00E92AC7" w:rsidRDefault="00E92AC7" w:rsidP="00E92AC7">
      <w:pPr>
        <w:spacing w:after="0"/>
        <w:rPr>
          <w:rFonts w:asciiTheme="minorHAnsi" w:hAnsiTheme="minorHAnsi" w:cstheme="minorHAnsi"/>
          <w:sz w:val="18"/>
          <w:szCs w:val="18"/>
        </w:rPr>
      </w:pPr>
      <w:bookmarkStart w:id="2" w:name="_Hlk80621927"/>
      <w:r w:rsidRPr="00E92AC7">
        <w:rPr>
          <w:rFonts w:asciiTheme="minorHAnsi" w:hAnsiTheme="minorHAnsi" w:cstheme="minorHAnsi"/>
          <w:sz w:val="18"/>
          <w:szCs w:val="18"/>
        </w:rPr>
        <w:t xml:space="preserve">For </w:t>
      </w:r>
      <w:proofErr w:type="gramStart"/>
      <w:r w:rsidRPr="00E92AC7">
        <w:rPr>
          <w:rFonts w:asciiTheme="minorHAnsi" w:hAnsiTheme="minorHAnsi" w:cstheme="minorHAnsi"/>
          <w:sz w:val="18"/>
          <w:szCs w:val="18"/>
        </w:rPr>
        <w:t>m-based</w:t>
      </w:r>
      <w:proofErr w:type="gramEnd"/>
      <w:r w:rsidRPr="00E92AC7">
        <w:rPr>
          <w:rFonts w:asciiTheme="minorHAnsi" w:hAnsiTheme="minorHAnsi" w:cstheme="minorHAnsi"/>
          <w:sz w:val="18"/>
          <w:szCs w:val="18"/>
        </w:rPr>
        <w:t xml:space="preserve"> QMC, the following options need further discussion:</w:t>
      </w:r>
    </w:p>
    <w:p w14:paraId="38FB0070" w14:textId="77777777" w:rsidR="00E92AC7" w:rsidRPr="00E92AC7" w:rsidRDefault="00E92AC7" w:rsidP="00E92AC7">
      <w:pPr>
        <w:spacing w:after="0"/>
        <w:rPr>
          <w:rFonts w:asciiTheme="minorHAnsi" w:hAnsiTheme="minorHAnsi" w:cstheme="minorHAnsi"/>
          <w:sz w:val="18"/>
          <w:szCs w:val="18"/>
        </w:rPr>
      </w:pPr>
      <w:r w:rsidRPr="00E92AC7">
        <w:rPr>
          <w:rFonts w:asciiTheme="minorHAnsi" w:hAnsiTheme="minorHAnsi" w:cstheme="minorHAnsi"/>
          <w:sz w:val="18"/>
          <w:szCs w:val="18"/>
        </w:rPr>
        <w:t>-</w:t>
      </w:r>
      <w:r w:rsidRPr="00E92AC7">
        <w:rPr>
          <w:rFonts w:asciiTheme="minorHAnsi" w:hAnsiTheme="minorHAnsi" w:cstheme="minorHAnsi"/>
          <w:sz w:val="18"/>
          <w:szCs w:val="18"/>
        </w:rPr>
        <w:tab/>
        <w:t xml:space="preserve">Option 1: After inter-node handover, the UE discards the </w:t>
      </w:r>
      <w:proofErr w:type="spellStart"/>
      <w:r w:rsidRPr="00E92AC7">
        <w:rPr>
          <w:rFonts w:asciiTheme="minorHAnsi" w:hAnsiTheme="minorHAnsi" w:cstheme="minorHAnsi"/>
          <w:sz w:val="18"/>
          <w:szCs w:val="18"/>
        </w:rPr>
        <w:t>QoE</w:t>
      </w:r>
      <w:proofErr w:type="spellEnd"/>
      <w:r w:rsidRPr="00E92AC7">
        <w:rPr>
          <w:rFonts w:asciiTheme="minorHAnsi" w:hAnsiTheme="minorHAnsi" w:cstheme="minorHAnsi"/>
          <w:sz w:val="18"/>
          <w:szCs w:val="18"/>
        </w:rPr>
        <w:t xml:space="preserve"> reports.</w:t>
      </w:r>
    </w:p>
    <w:p w14:paraId="104C939E" w14:textId="77777777" w:rsidR="00E92AC7" w:rsidRPr="00E92AC7" w:rsidRDefault="00E92AC7" w:rsidP="00E92AC7">
      <w:pPr>
        <w:rPr>
          <w:rFonts w:asciiTheme="minorHAnsi" w:hAnsiTheme="minorHAnsi" w:cstheme="minorHAnsi"/>
          <w:sz w:val="18"/>
          <w:szCs w:val="18"/>
        </w:rPr>
      </w:pPr>
      <w:r w:rsidRPr="00E92AC7">
        <w:rPr>
          <w:rFonts w:asciiTheme="minorHAnsi" w:hAnsiTheme="minorHAnsi" w:cstheme="minorHAnsi"/>
          <w:sz w:val="18"/>
          <w:szCs w:val="18"/>
        </w:rPr>
        <w:t>-</w:t>
      </w:r>
      <w:r w:rsidRPr="00E92AC7">
        <w:rPr>
          <w:rFonts w:asciiTheme="minorHAnsi" w:hAnsiTheme="minorHAnsi" w:cstheme="minorHAnsi"/>
          <w:sz w:val="18"/>
          <w:szCs w:val="18"/>
        </w:rPr>
        <w:tab/>
        <w:t xml:space="preserve">Option 2: After inter-node handover, the UE sends the </w:t>
      </w:r>
      <w:proofErr w:type="spellStart"/>
      <w:r w:rsidRPr="00E92AC7">
        <w:rPr>
          <w:rFonts w:asciiTheme="minorHAnsi" w:hAnsiTheme="minorHAnsi" w:cstheme="minorHAnsi"/>
          <w:sz w:val="18"/>
          <w:szCs w:val="18"/>
        </w:rPr>
        <w:t>QoE</w:t>
      </w:r>
      <w:proofErr w:type="spellEnd"/>
      <w:r w:rsidRPr="00E92AC7">
        <w:rPr>
          <w:rFonts w:asciiTheme="minorHAnsi" w:hAnsiTheme="minorHAnsi" w:cstheme="minorHAnsi"/>
          <w:sz w:val="18"/>
          <w:szCs w:val="18"/>
        </w:rPr>
        <w:t xml:space="preserve"> reports to the target gNB. With this option no need to signal full QMC configuration from source to target gNB in this case, but MCE address (+ </w:t>
      </w:r>
      <w:proofErr w:type="spellStart"/>
      <w:r w:rsidRPr="00E92AC7">
        <w:rPr>
          <w:rFonts w:asciiTheme="minorHAnsi" w:hAnsiTheme="minorHAnsi" w:cstheme="minorHAnsi"/>
          <w:sz w:val="18"/>
          <w:szCs w:val="18"/>
        </w:rPr>
        <w:t>QoE</w:t>
      </w:r>
      <w:proofErr w:type="spellEnd"/>
      <w:r w:rsidRPr="00E92AC7">
        <w:rPr>
          <w:rFonts w:asciiTheme="minorHAnsi" w:hAnsiTheme="minorHAnsi" w:cstheme="minorHAnsi"/>
          <w:sz w:val="18"/>
          <w:szCs w:val="18"/>
        </w:rPr>
        <w:t xml:space="preserve"> Reference?, other info?) seem needed.</w:t>
      </w:r>
    </w:p>
    <w:bookmarkEnd w:id="2"/>
    <w:p w14:paraId="1DB40735" w14:textId="1B327590" w:rsidR="00AA316A" w:rsidRDefault="00E92AC7">
      <w:pPr>
        <w:pStyle w:val="00BodyText"/>
        <w:spacing w:after="0"/>
        <w:rPr>
          <w:rFonts w:asciiTheme="minorHAnsi" w:hAnsiTheme="minorHAnsi" w:cstheme="minorHAnsi"/>
          <w:b/>
          <w:bCs/>
          <w:sz w:val="18"/>
          <w:szCs w:val="18"/>
          <w:u w:val="single"/>
          <w:lang w:val="en-GB"/>
        </w:rPr>
      </w:pPr>
      <w:r w:rsidRPr="00E92AC7">
        <w:rPr>
          <w:rFonts w:asciiTheme="minorHAnsi" w:hAnsiTheme="minorHAnsi" w:cstheme="minorHAnsi"/>
          <w:b/>
          <w:bCs/>
          <w:sz w:val="18"/>
          <w:szCs w:val="18"/>
          <w:u w:val="single"/>
          <w:lang w:val="en-GB"/>
        </w:rPr>
        <w:t>Issue 2 - Handling in case of HO to a non-supporting target gNB</w:t>
      </w:r>
    </w:p>
    <w:p w14:paraId="262FC033" w14:textId="77777777" w:rsidR="00E92AC7" w:rsidRPr="00E92AC7" w:rsidRDefault="00E92AC7" w:rsidP="00E92AC7">
      <w:pPr>
        <w:rPr>
          <w:rFonts w:asciiTheme="minorHAnsi" w:hAnsiTheme="minorHAnsi" w:cstheme="minorHAnsi"/>
          <w:b/>
          <w:bCs/>
          <w:color w:val="00B050"/>
          <w:sz w:val="18"/>
          <w:szCs w:val="18"/>
        </w:rPr>
      </w:pPr>
      <w:r w:rsidRPr="00E92AC7">
        <w:rPr>
          <w:rFonts w:asciiTheme="minorHAnsi" w:hAnsiTheme="minorHAnsi" w:cstheme="minorHAnsi"/>
          <w:b/>
          <w:bCs/>
          <w:color w:val="00B050"/>
          <w:sz w:val="18"/>
          <w:szCs w:val="18"/>
        </w:rPr>
        <w:t>Proposal: In case of HO to a non-supporting target gNB, the QMC configuration is not further propagated by the network but released or discarded.</w:t>
      </w:r>
    </w:p>
    <w:p w14:paraId="29BE0091" w14:textId="77777777" w:rsidR="00E92AC7" w:rsidRPr="00E92AC7" w:rsidRDefault="00E92AC7" w:rsidP="00E92AC7">
      <w:pPr>
        <w:pStyle w:val="00BodyText"/>
        <w:spacing w:after="0"/>
        <w:rPr>
          <w:rFonts w:asciiTheme="minorHAnsi" w:hAnsiTheme="minorHAnsi" w:cstheme="minorHAnsi"/>
          <w:b/>
          <w:bCs/>
          <w:sz w:val="18"/>
          <w:szCs w:val="18"/>
          <w:u w:val="single"/>
          <w:lang w:val="en-GB"/>
        </w:rPr>
      </w:pPr>
      <w:r w:rsidRPr="00E92AC7">
        <w:rPr>
          <w:rFonts w:asciiTheme="minorHAnsi" w:hAnsiTheme="minorHAnsi" w:cstheme="minorHAnsi"/>
          <w:b/>
          <w:bCs/>
          <w:sz w:val="18"/>
          <w:szCs w:val="18"/>
          <w:u w:val="single"/>
          <w:lang w:val="en-GB"/>
        </w:rPr>
        <w:t xml:space="preserve">Issue 3 - Overriding configurations </w:t>
      </w:r>
    </w:p>
    <w:p w14:paraId="44AEDD4D" w14:textId="09AF1204" w:rsidR="00E92AC7" w:rsidRPr="00E92AC7" w:rsidRDefault="00E92AC7" w:rsidP="00E92AC7">
      <w:pPr>
        <w:spacing w:after="0"/>
        <w:rPr>
          <w:rFonts w:asciiTheme="minorHAnsi" w:hAnsiTheme="minorHAnsi" w:cstheme="minorHAnsi"/>
          <w:b/>
          <w:bCs/>
          <w:color w:val="00B050"/>
          <w:sz w:val="18"/>
          <w:szCs w:val="18"/>
        </w:rPr>
      </w:pPr>
      <w:r w:rsidRPr="00E92AC7">
        <w:rPr>
          <w:rFonts w:asciiTheme="minorHAnsi" w:hAnsiTheme="minorHAnsi" w:cstheme="minorHAnsi"/>
          <w:b/>
          <w:bCs/>
          <w:color w:val="00B050"/>
          <w:sz w:val="18"/>
          <w:szCs w:val="18"/>
        </w:rPr>
        <w:t xml:space="preserve">Proposal: Signalling based </w:t>
      </w:r>
      <w:proofErr w:type="spellStart"/>
      <w:r w:rsidRPr="00E92AC7">
        <w:rPr>
          <w:rFonts w:asciiTheme="minorHAnsi" w:hAnsiTheme="minorHAnsi" w:cstheme="minorHAnsi"/>
          <w:b/>
          <w:bCs/>
          <w:color w:val="00B050"/>
          <w:sz w:val="18"/>
          <w:szCs w:val="18"/>
        </w:rPr>
        <w:t>QoE</w:t>
      </w:r>
      <w:proofErr w:type="spellEnd"/>
      <w:r w:rsidRPr="00E92AC7">
        <w:rPr>
          <w:rFonts w:asciiTheme="minorHAnsi" w:hAnsiTheme="minorHAnsi" w:cstheme="minorHAnsi"/>
          <w:b/>
          <w:bCs/>
          <w:color w:val="00B050"/>
          <w:sz w:val="18"/>
          <w:szCs w:val="18"/>
        </w:rPr>
        <w:t xml:space="preserve"> can override an existing management based </w:t>
      </w:r>
      <w:proofErr w:type="spellStart"/>
      <w:r w:rsidRPr="00E92AC7">
        <w:rPr>
          <w:rFonts w:asciiTheme="minorHAnsi" w:hAnsiTheme="minorHAnsi" w:cstheme="minorHAnsi"/>
          <w:b/>
          <w:bCs/>
          <w:color w:val="00B050"/>
          <w:sz w:val="18"/>
          <w:szCs w:val="18"/>
        </w:rPr>
        <w:t>QoE</w:t>
      </w:r>
      <w:proofErr w:type="spellEnd"/>
      <w:r w:rsidRPr="00E92AC7">
        <w:rPr>
          <w:rFonts w:asciiTheme="minorHAnsi" w:hAnsiTheme="minorHAnsi" w:cstheme="minorHAnsi"/>
          <w:b/>
          <w:bCs/>
          <w:color w:val="00B050"/>
          <w:sz w:val="18"/>
          <w:szCs w:val="18"/>
        </w:rPr>
        <w:t xml:space="preserve"> configuration.</w:t>
      </w:r>
    </w:p>
    <w:p w14:paraId="58A261E9" w14:textId="036CB150" w:rsidR="00E92AC7" w:rsidRPr="00E92AC7" w:rsidRDefault="00E92AC7" w:rsidP="00E92AC7">
      <w:pPr>
        <w:rPr>
          <w:rFonts w:asciiTheme="minorHAnsi" w:hAnsiTheme="minorHAnsi" w:cstheme="minorHAnsi"/>
        </w:rPr>
      </w:pPr>
      <w:r w:rsidRPr="00E92AC7">
        <w:rPr>
          <w:rFonts w:asciiTheme="minorHAnsi" w:hAnsiTheme="minorHAnsi" w:cstheme="minorHAnsi"/>
        </w:rPr>
        <w:t>(Comes on top of existing agreement "</w:t>
      </w:r>
      <w:r w:rsidRPr="00E92AC7">
        <w:rPr>
          <w:rFonts w:asciiTheme="minorHAnsi" w:hAnsiTheme="minorHAnsi" w:cstheme="minorHAnsi"/>
          <w:color w:val="00B050"/>
          <w:sz w:val="16"/>
          <w:szCs w:val="16"/>
        </w:rPr>
        <w:t xml:space="preserve">Management based </w:t>
      </w:r>
      <w:proofErr w:type="spellStart"/>
      <w:r w:rsidRPr="00E92AC7">
        <w:rPr>
          <w:rFonts w:asciiTheme="minorHAnsi" w:hAnsiTheme="minorHAnsi" w:cstheme="minorHAnsi"/>
          <w:color w:val="00B050"/>
          <w:sz w:val="16"/>
          <w:szCs w:val="16"/>
        </w:rPr>
        <w:t>QoE</w:t>
      </w:r>
      <w:proofErr w:type="spellEnd"/>
      <w:r w:rsidRPr="00E92AC7">
        <w:rPr>
          <w:rFonts w:asciiTheme="minorHAnsi" w:hAnsiTheme="minorHAnsi" w:cstheme="minorHAnsi"/>
          <w:color w:val="00B050"/>
          <w:sz w:val="16"/>
          <w:szCs w:val="16"/>
        </w:rPr>
        <w:t xml:space="preserve"> should not override an existing </w:t>
      </w:r>
      <w:proofErr w:type="spellStart"/>
      <w:r w:rsidRPr="00E92AC7">
        <w:rPr>
          <w:rFonts w:asciiTheme="minorHAnsi" w:hAnsiTheme="minorHAnsi" w:cstheme="minorHAnsi"/>
          <w:color w:val="00B050"/>
          <w:sz w:val="16"/>
          <w:szCs w:val="16"/>
        </w:rPr>
        <w:t>signaling</w:t>
      </w:r>
      <w:proofErr w:type="spellEnd"/>
      <w:r w:rsidRPr="00E92AC7">
        <w:rPr>
          <w:rFonts w:asciiTheme="minorHAnsi" w:hAnsiTheme="minorHAnsi" w:cstheme="minorHAnsi"/>
          <w:color w:val="00B050"/>
          <w:sz w:val="16"/>
          <w:szCs w:val="16"/>
        </w:rPr>
        <w:t xml:space="preserve"> based </w:t>
      </w:r>
      <w:proofErr w:type="spellStart"/>
      <w:r w:rsidRPr="00E92AC7">
        <w:rPr>
          <w:rFonts w:asciiTheme="minorHAnsi" w:hAnsiTheme="minorHAnsi" w:cstheme="minorHAnsi"/>
          <w:color w:val="00B050"/>
          <w:sz w:val="16"/>
          <w:szCs w:val="16"/>
        </w:rPr>
        <w:t>QoE</w:t>
      </w:r>
      <w:proofErr w:type="spellEnd"/>
      <w:r w:rsidRPr="00E92AC7">
        <w:rPr>
          <w:rFonts w:asciiTheme="minorHAnsi" w:hAnsiTheme="minorHAnsi" w:cstheme="minorHAnsi"/>
          <w:color w:val="00B050"/>
          <w:sz w:val="16"/>
          <w:szCs w:val="16"/>
        </w:rPr>
        <w:t xml:space="preserve"> configuration.</w:t>
      </w:r>
      <w:r w:rsidRPr="00E92AC7">
        <w:rPr>
          <w:rFonts w:asciiTheme="minorHAnsi" w:hAnsiTheme="minorHAnsi" w:cstheme="minorHAnsi"/>
        </w:rPr>
        <w:t xml:space="preserve">"). </w:t>
      </w:r>
    </w:p>
    <w:p w14:paraId="689318DC" w14:textId="77777777" w:rsidR="00E92AC7" w:rsidRPr="00E92AC7" w:rsidRDefault="00E92AC7" w:rsidP="00E92AC7">
      <w:pPr>
        <w:rPr>
          <w:rFonts w:asciiTheme="minorHAnsi" w:hAnsiTheme="minorHAnsi" w:cstheme="minorHAnsi"/>
          <w:sz w:val="18"/>
          <w:szCs w:val="18"/>
        </w:rPr>
      </w:pPr>
      <w:r w:rsidRPr="00E92AC7">
        <w:rPr>
          <w:rFonts w:asciiTheme="minorHAnsi" w:hAnsiTheme="minorHAnsi" w:cstheme="minorHAnsi"/>
          <w:sz w:val="18"/>
          <w:szCs w:val="18"/>
        </w:rPr>
        <w:t xml:space="preserve">Need to further discuss overriding within the same </w:t>
      </w:r>
      <w:proofErr w:type="spellStart"/>
      <w:r w:rsidRPr="00E92AC7">
        <w:rPr>
          <w:rFonts w:asciiTheme="minorHAnsi" w:hAnsiTheme="minorHAnsi" w:cstheme="minorHAnsi"/>
          <w:sz w:val="18"/>
          <w:szCs w:val="18"/>
        </w:rPr>
        <w:t>QoE</w:t>
      </w:r>
      <w:proofErr w:type="spellEnd"/>
      <w:r w:rsidRPr="00E92AC7">
        <w:rPr>
          <w:rFonts w:asciiTheme="minorHAnsi" w:hAnsiTheme="minorHAnsi" w:cstheme="minorHAnsi"/>
          <w:sz w:val="18"/>
          <w:szCs w:val="18"/>
        </w:rPr>
        <w:t xml:space="preserve"> type (i.e. m-based overriding m-based, and s-based overriding s-based, e.g. based on priority).</w:t>
      </w:r>
    </w:p>
    <w:p w14:paraId="79D4C531" w14:textId="29C11C46" w:rsidR="00E92AC7" w:rsidRPr="00E92AC7" w:rsidRDefault="00E92AC7">
      <w:pPr>
        <w:pStyle w:val="00BodyText"/>
        <w:spacing w:after="0"/>
        <w:rPr>
          <w:rFonts w:asciiTheme="minorHAnsi" w:hAnsiTheme="minorHAnsi" w:cstheme="minorHAnsi"/>
          <w:b/>
          <w:bCs/>
          <w:sz w:val="18"/>
          <w:szCs w:val="18"/>
          <w:u w:val="single"/>
          <w:lang w:val="en-GB"/>
        </w:rPr>
      </w:pPr>
      <w:r w:rsidRPr="00E92AC7">
        <w:rPr>
          <w:rFonts w:asciiTheme="minorHAnsi" w:hAnsiTheme="minorHAnsi" w:cstheme="minorHAnsi"/>
          <w:b/>
          <w:bCs/>
          <w:sz w:val="18"/>
          <w:szCs w:val="18"/>
          <w:u w:val="single"/>
          <w:lang w:val="en-GB"/>
        </w:rPr>
        <w:t>Issue 4 - Area scope handling</w:t>
      </w:r>
    </w:p>
    <w:p w14:paraId="74AF9CE9" w14:textId="6019E578" w:rsidR="00E92AC7" w:rsidRDefault="00E92AC7">
      <w:pPr>
        <w:pStyle w:val="00BodyText"/>
        <w:spacing w:after="0"/>
        <w:rPr>
          <w:rFonts w:asciiTheme="minorHAnsi" w:hAnsiTheme="minorHAnsi" w:cstheme="minorHAnsi"/>
          <w:sz w:val="18"/>
          <w:szCs w:val="18"/>
          <w:lang w:val="en-GB"/>
        </w:rPr>
      </w:pPr>
      <w:r w:rsidRPr="00E92AC7">
        <w:rPr>
          <w:rFonts w:asciiTheme="minorHAnsi" w:hAnsiTheme="minorHAnsi" w:cstheme="minorHAnsi"/>
          <w:sz w:val="18"/>
          <w:szCs w:val="18"/>
          <w:lang w:val="en-GB"/>
        </w:rPr>
        <w:t xml:space="preserve">On the question whether UE should keep performing the signalling/management based </w:t>
      </w:r>
      <w:proofErr w:type="spellStart"/>
      <w:r w:rsidRPr="00E92AC7">
        <w:rPr>
          <w:rFonts w:asciiTheme="minorHAnsi" w:hAnsiTheme="minorHAnsi" w:cstheme="minorHAnsi"/>
          <w:sz w:val="18"/>
          <w:szCs w:val="18"/>
          <w:lang w:val="en-GB"/>
        </w:rPr>
        <w:t>QoE</w:t>
      </w:r>
      <w:proofErr w:type="spellEnd"/>
      <w:r w:rsidRPr="00E92AC7">
        <w:rPr>
          <w:rFonts w:asciiTheme="minorHAnsi" w:hAnsiTheme="minorHAnsi" w:cstheme="minorHAnsi"/>
          <w:sz w:val="18"/>
          <w:szCs w:val="18"/>
          <w:lang w:val="en-GB"/>
        </w:rPr>
        <w:t xml:space="preserve"> measurement when UE is out of the area scope, wait for reply from RAN2 (RAN3 LS in ).</w:t>
      </w:r>
    </w:p>
    <w:p w14:paraId="18C9FCE9" w14:textId="5C8521A1" w:rsidR="00E92AC7" w:rsidRDefault="00E92AC7">
      <w:pPr>
        <w:pStyle w:val="00BodyText"/>
        <w:spacing w:after="0"/>
        <w:rPr>
          <w:rFonts w:asciiTheme="minorHAnsi" w:hAnsiTheme="minorHAnsi" w:cstheme="minorHAnsi"/>
          <w:sz w:val="18"/>
          <w:szCs w:val="18"/>
          <w:lang w:val="en-GB"/>
        </w:rPr>
      </w:pPr>
    </w:p>
    <w:p w14:paraId="7A68130C" w14:textId="51F2DFD1" w:rsidR="00E92AC7" w:rsidRPr="00766BD0" w:rsidRDefault="00E92AC7">
      <w:pPr>
        <w:pStyle w:val="00BodyText"/>
        <w:spacing w:after="0"/>
        <w:rPr>
          <w:rFonts w:asciiTheme="minorHAnsi" w:hAnsiTheme="minorHAnsi" w:cstheme="minorHAnsi"/>
          <w:b/>
          <w:bCs/>
          <w:sz w:val="18"/>
          <w:szCs w:val="18"/>
          <w:u w:val="single"/>
          <w:lang w:val="en-GB"/>
        </w:rPr>
      </w:pPr>
      <w:r w:rsidRPr="00766BD0">
        <w:rPr>
          <w:rFonts w:asciiTheme="minorHAnsi" w:hAnsiTheme="minorHAnsi" w:cstheme="minorHAnsi"/>
          <w:b/>
          <w:bCs/>
          <w:sz w:val="18"/>
          <w:szCs w:val="18"/>
          <w:u w:val="single"/>
          <w:lang w:val="en-GB"/>
        </w:rPr>
        <w:t>Issue 5 - Inter-node transfer of additional information</w:t>
      </w:r>
    </w:p>
    <w:p w14:paraId="5A2BE8B6" w14:textId="77777777" w:rsidR="00766BD0" w:rsidRPr="00766BD0" w:rsidRDefault="00766BD0" w:rsidP="00766BD0">
      <w:pPr>
        <w:spacing w:after="0"/>
        <w:rPr>
          <w:rFonts w:asciiTheme="minorHAnsi" w:hAnsiTheme="minorHAnsi" w:cstheme="minorHAnsi"/>
          <w:b/>
          <w:bCs/>
          <w:sz w:val="18"/>
          <w:szCs w:val="18"/>
        </w:rPr>
      </w:pPr>
      <w:r w:rsidRPr="00766BD0">
        <w:rPr>
          <w:rFonts w:asciiTheme="minorHAnsi" w:hAnsiTheme="minorHAnsi" w:cstheme="minorHAnsi"/>
          <w:b/>
          <w:bCs/>
          <w:sz w:val="18"/>
          <w:szCs w:val="18"/>
        </w:rPr>
        <w:t xml:space="preserve">1) Signalling/management based </w:t>
      </w:r>
      <w:proofErr w:type="spellStart"/>
      <w:r w:rsidRPr="00766BD0">
        <w:rPr>
          <w:rFonts w:asciiTheme="minorHAnsi" w:hAnsiTheme="minorHAnsi" w:cstheme="minorHAnsi"/>
          <w:b/>
          <w:bCs/>
          <w:sz w:val="18"/>
          <w:szCs w:val="18"/>
        </w:rPr>
        <w:t>QoE</w:t>
      </w:r>
      <w:proofErr w:type="spellEnd"/>
      <w:r w:rsidRPr="00766BD0">
        <w:rPr>
          <w:rFonts w:asciiTheme="minorHAnsi" w:hAnsiTheme="minorHAnsi" w:cstheme="minorHAnsi"/>
          <w:b/>
          <w:bCs/>
          <w:sz w:val="18"/>
          <w:szCs w:val="18"/>
        </w:rPr>
        <w:t xml:space="preserve"> indication</w:t>
      </w:r>
    </w:p>
    <w:p w14:paraId="618B6D20" w14:textId="77777777" w:rsidR="00766BD0" w:rsidRPr="00766BD0" w:rsidRDefault="00766BD0" w:rsidP="00766BD0">
      <w:pPr>
        <w:spacing w:after="0"/>
        <w:rPr>
          <w:rFonts w:asciiTheme="minorHAnsi" w:hAnsiTheme="minorHAnsi" w:cstheme="minorHAnsi"/>
          <w:sz w:val="18"/>
          <w:szCs w:val="18"/>
        </w:rPr>
      </w:pPr>
      <w:r w:rsidRPr="00766BD0">
        <w:rPr>
          <w:rFonts w:asciiTheme="minorHAnsi" w:hAnsiTheme="minorHAnsi" w:cstheme="minorHAnsi"/>
          <w:sz w:val="18"/>
          <w:szCs w:val="18"/>
        </w:rPr>
        <w:t xml:space="preserve">Should be concluded after resolution of issue 1 (inter-node mobility for </w:t>
      </w:r>
      <w:proofErr w:type="gramStart"/>
      <w:r w:rsidRPr="00766BD0">
        <w:rPr>
          <w:rFonts w:asciiTheme="minorHAnsi" w:hAnsiTheme="minorHAnsi" w:cstheme="minorHAnsi"/>
          <w:sz w:val="18"/>
          <w:szCs w:val="18"/>
        </w:rPr>
        <w:t>m-based</w:t>
      </w:r>
      <w:proofErr w:type="gramEnd"/>
      <w:r w:rsidRPr="00766BD0">
        <w:rPr>
          <w:rFonts w:asciiTheme="minorHAnsi" w:hAnsiTheme="minorHAnsi" w:cstheme="minorHAnsi"/>
          <w:sz w:val="18"/>
          <w:szCs w:val="18"/>
        </w:rPr>
        <w:t xml:space="preserve"> QMC)</w:t>
      </w:r>
    </w:p>
    <w:p w14:paraId="3CE64AC1" w14:textId="77777777" w:rsidR="00766BD0" w:rsidRPr="00766BD0" w:rsidRDefault="00766BD0" w:rsidP="00766BD0">
      <w:pPr>
        <w:spacing w:after="0"/>
        <w:rPr>
          <w:rFonts w:asciiTheme="minorHAnsi" w:hAnsiTheme="minorHAnsi" w:cstheme="minorHAnsi"/>
          <w:b/>
          <w:bCs/>
          <w:sz w:val="18"/>
          <w:szCs w:val="18"/>
        </w:rPr>
      </w:pPr>
      <w:r w:rsidRPr="00766BD0">
        <w:rPr>
          <w:rFonts w:asciiTheme="minorHAnsi" w:hAnsiTheme="minorHAnsi" w:cstheme="minorHAnsi"/>
          <w:b/>
          <w:bCs/>
          <w:sz w:val="18"/>
          <w:szCs w:val="18"/>
        </w:rPr>
        <w:t>2) Pause status indication</w:t>
      </w:r>
    </w:p>
    <w:p w14:paraId="69CE97B1" w14:textId="13A3FFAF" w:rsidR="00766BD0" w:rsidRPr="00766BD0" w:rsidRDefault="00766BD0" w:rsidP="00766BD0">
      <w:pPr>
        <w:spacing w:after="0"/>
        <w:rPr>
          <w:rFonts w:asciiTheme="minorHAnsi" w:hAnsiTheme="minorHAnsi" w:cstheme="minorHAnsi"/>
          <w:b/>
          <w:bCs/>
          <w:color w:val="00B050"/>
          <w:sz w:val="18"/>
          <w:szCs w:val="18"/>
        </w:rPr>
      </w:pPr>
      <w:r w:rsidRPr="00766BD0">
        <w:rPr>
          <w:rFonts w:asciiTheme="minorHAnsi" w:hAnsiTheme="minorHAnsi" w:cstheme="minorHAnsi"/>
          <w:b/>
          <w:bCs/>
          <w:color w:val="00B050"/>
          <w:sz w:val="18"/>
          <w:szCs w:val="18"/>
        </w:rPr>
        <w:t>Proposal: Request RAN2 to include pause status indication in RRC container (</w:t>
      </w:r>
      <w:r w:rsidRPr="00766BD0">
        <w:rPr>
          <w:rFonts w:asciiTheme="minorHAnsi" w:hAnsiTheme="minorHAnsi" w:cstheme="minorHAnsi"/>
          <w:b/>
          <w:bCs/>
          <w:color w:val="00B050"/>
          <w:sz w:val="18"/>
          <w:szCs w:val="18"/>
          <w:lang w:val="en-US"/>
        </w:rPr>
        <w:t xml:space="preserve">Source to Target Transparent Container). </w:t>
      </w:r>
    </w:p>
    <w:p w14:paraId="359E4961" w14:textId="77777777" w:rsidR="00766BD0" w:rsidRPr="00766BD0" w:rsidRDefault="00766BD0" w:rsidP="00766BD0">
      <w:pPr>
        <w:spacing w:after="0"/>
        <w:rPr>
          <w:rFonts w:asciiTheme="minorHAnsi" w:hAnsiTheme="minorHAnsi" w:cstheme="minorHAnsi"/>
          <w:b/>
          <w:bCs/>
          <w:sz w:val="18"/>
          <w:szCs w:val="18"/>
        </w:rPr>
      </w:pPr>
      <w:r w:rsidRPr="00766BD0">
        <w:rPr>
          <w:rFonts w:asciiTheme="minorHAnsi" w:hAnsiTheme="minorHAnsi" w:cstheme="minorHAnsi"/>
          <w:b/>
          <w:bCs/>
          <w:sz w:val="18"/>
          <w:szCs w:val="18"/>
        </w:rPr>
        <w:t xml:space="preserve">3) Mark ongoing </w:t>
      </w:r>
      <w:proofErr w:type="spellStart"/>
      <w:r w:rsidRPr="00766BD0">
        <w:rPr>
          <w:rFonts w:asciiTheme="minorHAnsi" w:hAnsiTheme="minorHAnsi" w:cstheme="minorHAnsi"/>
          <w:b/>
          <w:bCs/>
          <w:sz w:val="18"/>
          <w:szCs w:val="18"/>
        </w:rPr>
        <w:t>QoE</w:t>
      </w:r>
      <w:proofErr w:type="spellEnd"/>
      <w:r w:rsidRPr="00766BD0">
        <w:rPr>
          <w:rFonts w:asciiTheme="minorHAnsi" w:hAnsiTheme="minorHAnsi" w:cstheme="minorHAnsi"/>
          <w:b/>
          <w:bCs/>
          <w:sz w:val="18"/>
          <w:szCs w:val="18"/>
        </w:rPr>
        <w:t xml:space="preserve"> measurement</w:t>
      </w:r>
    </w:p>
    <w:p w14:paraId="1471CD2E" w14:textId="77777777" w:rsidR="00766BD0" w:rsidRPr="00766BD0" w:rsidRDefault="00766BD0" w:rsidP="00766BD0">
      <w:pPr>
        <w:rPr>
          <w:rFonts w:asciiTheme="minorHAnsi" w:hAnsiTheme="minorHAnsi" w:cstheme="minorHAnsi"/>
          <w:sz w:val="18"/>
          <w:szCs w:val="18"/>
        </w:rPr>
      </w:pPr>
      <w:r w:rsidRPr="00766BD0">
        <w:rPr>
          <w:rFonts w:asciiTheme="minorHAnsi" w:hAnsiTheme="minorHAnsi" w:cstheme="minorHAnsi"/>
          <w:sz w:val="18"/>
          <w:szCs w:val="18"/>
        </w:rPr>
        <w:t>Wait for outcome of ongoing RAN2 discussion on mobility</w:t>
      </w:r>
    </w:p>
    <w:p w14:paraId="6D812805" w14:textId="77777777" w:rsidR="00E92AC7" w:rsidRPr="00E92AC7" w:rsidRDefault="00E92AC7">
      <w:pPr>
        <w:pStyle w:val="00BodyText"/>
        <w:spacing w:after="0"/>
        <w:rPr>
          <w:rFonts w:asciiTheme="minorHAnsi" w:hAnsiTheme="minorHAnsi" w:cstheme="minorHAnsi"/>
          <w:sz w:val="18"/>
          <w:szCs w:val="18"/>
          <w:lang w:val="en-GB"/>
        </w:rPr>
      </w:pPr>
    </w:p>
    <w:p w14:paraId="47899FEE" w14:textId="77777777" w:rsidR="00554DB0" w:rsidRDefault="00F81D9C">
      <w:pPr>
        <w:pStyle w:val="Heading1"/>
      </w:pPr>
      <w:r>
        <w:t>3</w:t>
      </w:r>
      <w:r>
        <w:tab/>
        <w:t>Discussion</w:t>
      </w:r>
    </w:p>
    <w:p w14:paraId="05C9504C" w14:textId="77777777" w:rsidR="00554DB0" w:rsidRDefault="00F81D9C">
      <w:pPr>
        <w:pStyle w:val="Heading2"/>
      </w:pPr>
      <w:r>
        <w:t>3.1 Issue 1 - Propagation of QMC configuration during mobility</w:t>
      </w:r>
    </w:p>
    <w:p w14:paraId="171A1721" w14:textId="77777777" w:rsidR="00554DB0" w:rsidRDefault="00F81D9C">
      <w:r>
        <w:t xml:space="preserve">The following open point has been captured by the chairman based on contributions to previous and present meeting: </w:t>
      </w:r>
    </w:p>
    <w:p w14:paraId="5EF60435" w14:textId="77777777" w:rsidR="00554DB0" w:rsidRDefault="00F81D9C">
      <w:pPr>
        <w:rPr>
          <w:rFonts w:cs="Calibri"/>
          <w:i/>
          <w:iCs/>
          <w:color w:val="FF0000"/>
          <w:sz w:val="16"/>
          <w:szCs w:val="16"/>
        </w:rPr>
      </w:pPr>
      <w:r>
        <w:rPr>
          <w:rFonts w:cs="Calibri"/>
          <w:i/>
          <w:iCs/>
          <w:color w:val="FF0000"/>
          <w:sz w:val="16"/>
          <w:szCs w:val="16"/>
        </w:rPr>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be released before handover or if it must be propagated to target node to fulfil SA4 requirement on </w:t>
      </w:r>
      <w:proofErr w:type="spellStart"/>
      <w:r>
        <w:rPr>
          <w:rFonts w:cs="Calibri"/>
          <w:i/>
          <w:iCs/>
          <w:color w:val="FF0000"/>
          <w:sz w:val="16"/>
          <w:szCs w:val="16"/>
        </w:rPr>
        <w:t>QoE</w:t>
      </w:r>
      <w:proofErr w:type="spellEnd"/>
      <w:r>
        <w:rPr>
          <w:rFonts w:cs="Calibri"/>
          <w:i/>
          <w:iCs/>
          <w:color w:val="FF0000"/>
          <w:sz w:val="16"/>
          <w:szCs w:val="16"/>
        </w:rPr>
        <w:t xml:space="preserve"> measurement continuity; pending SA5 reply LS on support for management-based </w:t>
      </w:r>
      <w:proofErr w:type="spellStart"/>
      <w:r>
        <w:rPr>
          <w:rFonts w:cs="Calibri"/>
          <w:i/>
          <w:iCs/>
          <w:color w:val="FF0000"/>
          <w:sz w:val="16"/>
          <w:szCs w:val="16"/>
        </w:rPr>
        <w:t>QoE</w:t>
      </w:r>
      <w:proofErr w:type="spellEnd"/>
      <w:r>
        <w:rPr>
          <w:rFonts w:cs="Calibri"/>
          <w:i/>
          <w:iCs/>
          <w:color w:val="FF0000"/>
          <w:sz w:val="16"/>
          <w:szCs w:val="16"/>
        </w:rPr>
        <w:t xml:space="preserve"> and SA4 reply LS on ongoing session continuity requirement.</w:t>
      </w:r>
    </w:p>
    <w:p w14:paraId="1F0C6070"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Whether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and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support mobility continuity?</w:t>
      </w:r>
    </w:p>
    <w:p w14:paraId="38DC73D7" w14:textId="77777777" w:rsidR="00554DB0" w:rsidRDefault="00F81D9C">
      <w:r>
        <w:t xml:space="preserve">Status as per moderator's understanding: There is currently consensus on propagation of </w:t>
      </w:r>
      <w:proofErr w:type="gramStart"/>
      <w:r>
        <w:t>s-based</w:t>
      </w:r>
      <w:proofErr w:type="gramEnd"/>
      <w:r>
        <w:t xml:space="preserve"> QMC configuration for </w:t>
      </w:r>
      <w:proofErr w:type="spellStart"/>
      <w:r>
        <w:t>Xn</w:t>
      </w:r>
      <w:proofErr w:type="spellEnd"/>
      <w:r>
        <w:t xml:space="preserve"> HO, while some companies indicate that the CN will send the required configuration directly to the target node (see 3947, 4074) in case of NG HO. Also, as captured at previous meeting, for </w:t>
      </w:r>
      <w:proofErr w:type="gramStart"/>
      <w:r>
        <w:t>m-based</w:t>
      </w:r>
      <w:proofErr w:type="gramEnd"/>
      <w:r>
        <w:t xml:space="preserve"> QMC configuration this question is pending SA5 and SA4 reply. Please comment whether something is missing 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54DB0" w14:paraId="1B4CD892" w14:textId="77777777">
        <w:tc>
          <w:tcPr>
            <w:tcW w:w="1668" w:type="dxa"/>
            <w:shd w:val="clear" w:color="auto" w:fill="auto"/>
          </w:tcPr>
          <w:p w14:paraId="7C54E00F" w14:textId="77777777" w:rsidR="00554DB0" w:rsidRDefault="00F81D9C">
            <w:r>
              <w:t>Company</w:t>
            </w:r>
          </w:p>
        </w:tc>
        <w:tc>
          <w:tcPr>
            <w:tcW w:w="7620" w:type="dxa"/>
            <w:shd w:val="clear" w:color="auto" w:fill="auto"/>
          </w:tcPr>
          <w:p w14:paraId="5F24A14C" w14:textId="77777777" w:rsidR="00554DB0" w:rsidRDefault="00F81D9C">
            <w:r>
              <w:t>Comment</w:t>
            </w:r>
          </w:p>
        </w:tc>
      </w:tr>
      <w:tr w:rsidR="00554DB0" w14:paraId="0EF5A970" w14:textId="77777777">
        <w:tc>
          <w:tcPr>
            <w:tcW w:w="1668" w:type="dxa"/>
            <w:shd w:val="clear" w:color="auto" w:fill="auto"/>
          </w:tcPr>
          <w:p w14:paraId="6E1D2B75" w14:textId="77777777" w:rsidR="00554DB0" w:rsidRDefault="00F81D9C">
            <w:pPr>
              <w:rPr>
                <w:lang w:eastAsia="zh-CN"/>
              </w:rPr>
            </w:pPr>
            <w:r>
              <w:rPr>
                <w:lang w:eastAsia="zh-CN"/>
              </w:rPr>
              <w:t>Huawei</w:t>
            </w:r>
          </w:p>
        </w:tc>
        <w:tc>
          <w:tcPr>
            <w:tcW w:w="7620" w:type="dxa"/>
            <w:shd w:val="clear" w:color="auto" w:fill="auto"/>
          </w:tcPr>
          <w:p w14:paraId="70192036" w14:textId="77777777" w:rsidR="00554DB0" w:rsidRDefault="00F81D9C">
            <w:pPr>
              <w:rPr>
                <w:lang w:eastAsia="zh-CN"/>
              </w:rPr>
            </w:pPr>
            <w:r>
              <w:rPr>
                <w:lang w:eastAsia="zh-CN"/>
              </w:rPr>
              <w:t xml:space="preserve">For the </w:t>
            </w:r>
            <w:proofErr w:type="gramStart"/>
            <w:r>
              <w:rPr>
                <w:lang w:eastAsia="zh-CN"/>
              </w:rPr>
              <w:t>s-based</w:t>
            </w:r>
            <w:proofErr w:type="gramEnd"/>
            <w:r>
              <w:rPr>
                <w:lang w:eastAsia="zh-CN"/>
              </w:rPr>
              <w:t xml:space="preserve"> QMC, we think the CN will </w:t>
            </w:r>
            <w:r>
              <w:t>send the required configuration directly to the target node in case of NG HO, same as the procedure in LTE.</w:t>
            </w:r>
          </w:p>
        </w:tc>
      </w:tr>
      <w:tr w:rsidR="00554DB0" w14:paraId="3CDCDE46" w14:textId="77777777">
        <w:tc>
          <w:tcPr>
            <w:tcW w:w="1668" w:type="dxa"/>
            <w:shd w:val="clear" w:color="auto" w:fill="auto"/>
          </w:tcPr>
          <w:p w14:paraId="0171DDDF" w14:textId="77777777" w:rsidR="00554DB0" w:rsidRDefault="00F81D9C">
            <w:pPr>
              <w:rPr>
                <w:lang w:eastAsia="zh-CN"/>
              </w:rPr>
            </w:pPr>
            <w:r>
              <w:rPr>
                <w:lang w:eastAsia="zh-CN"/>
              </w:rPr>
              <w:t>Samsung</w:t>
            </w:r>
          </w:p>
        </w:tc>
        <w:tc>
          <w:tcPr>
            <w:tcW w:w="7620" w:type="dxa"/>
            <w:shd w:val="clear" w:color="auto" w:fill="auto"/>
          </w:tcPr>
          <w:p w14:paraId="08595FA0" w14:textId="77777777" w:rsidR="00554DB0" w:rsidRDefault="00F81D9C">
            <w:pPr>
              <w:rPr>
                <w:lang w:eastAsia="zh-CN"/>
              </w:rPr>
            </w:pPr>
            <w:r>
              <w:rPr>
                <w:lang w:eastAsia="zh-CN"/>
              </w:rPr>
              <w:t>Agree with HW on the NG HO issue</w:t>
            </w:r>
          </w:p>
          <w:p w14:paraId="67B625A9" w14:textId="77777777" w:rsidR="00554DB0" w:rsidRDefault="00F81D9C">
            <w:pPr>
              <w:rPr>
                <w:lang w:eastAsia="zh-CN"/>
              </w:rPr>
            </w:pPr>
            <w:r>
              <w:rPr>
                <w:lang w:eastAsia="zh-CN"/>
              </w:rPr>
              <w:t>Regarding the m-based QMC,</w:t>
            </w:r>
            <w:r>
              <w:rPr>
                <w:rFonts w:hint="eastAsia"/>
                <w:lang w:eastAsia="zh-CN"/>
              </w:rPr>
              <w:t xml:space="preserve"> </w:t>
            </w:r>
            <w:r>
              <w:rPr>
                <w:lang w:eastAsia="zh-CN"/>
              </w:rPr>
              <w:t>i</w:t>
            </w:r>
            <w:r>
              <w:t xml:space="preserve">n our understandings, during handover, the configuration can be released through the RRC reconfiguration message, if there is on-going </w:t>
            </w:r>
            <w:proofErr w:type="spellStart"/>
            <w:r>
              <w:t>QoE</w:t>
            </w:r>
            <w:proofErr w:type="spellEnd"/>
            <w:r>
              <w:t xml:space="preserve"> measurement in application layer, it will not be stopped according to current SA4 specification, there are two options for UE to handle this kind of </w:t>
            </w:r>
            <w:proofErr w:type="spellStart"/>
            <w:r>
              <w:t>QoE</w:t>
            </w:r>
            <w:proofErr w:type="spellEnd"/>
            <w:r>
              <w:t xml:space="preserve"> reports:</w:t>
            </w:r>
          </w:p>
          <w:p w14:paraId="51CFB400" w14:textId="77777777" w:rsidR="00554DB0" w:rsidRDefault="00F81D9C">
            <w:r>
              <w:t>-</w:t>
            </w:r>
            <w:r>
              <w:tab/>
              <w:t xml:space="preserve">Option 1: Discard the </w:t>
            </w:r>
            <w:proofErr w:type="spellStart"/>
            <w:r>
              <w:t>QoE</w:t>
            </w:r>
            <w:proofErr w:type="spellEnd"/>
            <w:r>
              <w:t xml:space="preserve"> reports.</w:t>
            </w:r>
          </w:p>
          <w:p w14:paraId="28393FDD" w14:textId="77777777" w:rsidR="00554DB0" w:rsidRDefault="00F81D9C">
            <w:r>
              <w:t>-</w:t>
            </w:r>
            <w:r>
              <w:tab/>
              <w:t xml:space="preserve">Option 2: Send the </w:t>
            </w:r>
            <w:proofErr w:type="spellStart"/>
            <w:r>
              <w:t>QoE</w:t>
            </w:r>
            <w:proofErr w:type="spellEnd"/>
            <w:r>
              <w:t xml:space="preserve"> reports to the target gNB.</w:t>
            </w:r>
          </w:p>
          <w:p w14:paraId="3753CF49" w14:textId="77777777" w:rsidR="00554DB0" w:rsidRDefault="00F81D9C">
            <w:r>
              <w:t xml:space="preserve">For option 1, there is no need to transmit </w:t>
            </w:r>
            <w:proofErr w:type="spellStart"/>
            <w:r>
              <w:t>QoE</w:t>
            </w:r>
            <w:proofErr w:type="spellEnd"/>
            <w:r>
              <w:t xml:space="preserve"> measurement configuration over </w:t>
            </w:r>
            <w:proofErr w:type="spellStart"/>
            <w:r>
              <w:t>Xn</w:t>
            </w:r>
            <w:proofErr w:type="spellEnd"/>
            <w:r>
              <w:t xml:space="preserve">, i.e. no </w:t>
            </w:r>
            <w:proofErr w:type="gramStart"/>
            <w:r>
              <w:t>management-based</w:t>
            </w:r>
            <w:proofErr w:type="gramEnd"/>
            <w:r>
              <w:t xml:space="preserve"> </w:t>
            </w:r>
            <w:proofErr w:type="spellStart"/>
            <w:r>
              <w:t>QoE</w:t>
            </w:r>
            <w:proofErr w:type="spellEnd"/>
            <w:r>
              <w:t xml:space="preserve"> configuration propagation.</w:t>
            </w:r>
          </w:p>
          <w:p w14:paraId="254400BB" w14:textId="77777777" w:rsidR="00554DB0" w:rsidRDefault="00F81D9C">
            <w:r>
              <w:t xml:space="preserve">For option 2, SRB4 should be setup in the target gNB and the target gNB should know the "Measurement Collection Entity IP Address" to deliver the </w:t>
            </w:r>
            <w:proofErr w:type="spellStart"/>
            <w:r>
              <w:t>QoE</w:t>
            </w:r>
            <w:proofErr w:type="spellEnd"/>
            <w:r>
              <w:t xml:space="preserve"> reports to the right place. In this case, there is still no need to propagate the whole management-based configuration, but some information transmitted on </w:t>
            </w:r>
            <w:proofErr w:type="spellStart"/>
            <w:r>
              <w:t>Xn</w:t>
            </w:r>
            <w:proofErr w:type="spellEnd"/>
            <w:r>
              <w:t xml:space="preserve"> or </w:t>
            </w:r>
            <w:proofErr w:type="spellStart"/>
            <w:r>
              <w:t>Uu</w:t>
            </w:r>
            <w:proofErr w:type="spellEnd"/>
            <w:r>
              <w:t xml:space="preserve"> may be needed for </w:t>
            </w:r>
            <w:proofErr w:type="spellStart"/>
            <w:r>
              <w:t>QoE</w:t>
            </w:r>
            <w:proofErr w:type="spellEnd"/>
            <w:r>
              <w:t xml:space="preserve"> report delivery.</w:t>
            </w:r>
          </w:p>
        </w:tc>
      </w:tr>
      <w:tr w:rsidR="00554DB0" w14:paraId="0B8C066B" w14:textId="77777777">
        <w:tc>
          <w:tcPr>
            <w:tcW w:w="1668" w:type="dxa"/>
            <w:shd w:val="clear" w:color="auto" w:fill="auto"/>
          </w:tcPr>
          <w:p w14:paraId="00480331" w14:textId="77777777" w:rsidR="00554DB0" w:rsidRDefault="00F81D9C">
            <w:pPr>
              <w:rPr>
                <w:lang w:eastAsia="zh-CN"/>
              </w:rPr>
            </w:pPr>
            <w:r>
              <w:rPr>
                <w:rFonts w:hint="eastAsia"/>
                <w:lang w:eastAsia="zh-CN"/>
              </w:rPr>
              <w:t>CMCC</w:t>
            </w:r>
          </w:p>
        </w:tc>
        <w:tc>
          <w:tcPr>
            <w:tcW w:w="7620" w:type="dxa"/>
            <w:shd w:val="clear" w:color="auto" w:fill="auto"/>
          </w:tcPr>
          <w:p w14:paraId="65AF2785" w14:textId="77777777" w:rsidR="00554DB0" w:rsidRDefault="00F81D9C">
            <w:pPr>
              <w:rPr>
                <w:lang w:eastAsia="zh-CN"/>
              </w:rPr>
            </w:pPr>
            <w:r>
              <w:rPr>
                <w:rFonts w:hint="eastAsia"/>
                <w:lang w:eastAsia="zh-CN"/>
              </w:rPr>
              <w:t>Agree most of SS</w:t>
            </w:r>
            <w:r>
              <w:rPr>
                <w:lang w:eastAsia="zh-CN"/>
              </w:rPr>
              <w:t>’</w:t>
            </w:r>
            <w:r>
              <w:rPr>
                <w:rFonts w:hint="eastAsia"/>
                <w:lang w:eastAsia="zh-CN"/>
              </w:rPr>
              <w:t>s comments with one minor disagreement: For option 2, CE Address should also be pre-configured at the target node for m-based.</w:t>
            </w:r>
          </w:p>
        </w:tc>
      </w:tr>
      <w:tr w:rsidR="00554DB0" w14:paraId="68F822D6" w14:textId="77777777">
        <w:tc>
          <w:tcPr>
            <w:tcW w:w="1668" w:type="dxa"/>
            <w:shd w:val="clear" w:color="auto" w:fill="auto"/>
          </w:tcPr>
          <w:p w14:paraId="15DEE45B" w14:textId="77777777" w:rsidR="00554DB0" w:rsidRDefault="00F81D9C">
            <w:pPr>
              <w:rPr>
                <w:lang w:val="en-US" w:eastAsia="zh-CN"/>
              </w:rPr>
            </w:pPr>
            <w:r>
              <w:rPr>
                <w:lang w:val="en-US"/>
              </w:rPr>
              <w:t>ZTE</w:t>
            </w:r>
          </w:p>
        </w:tc>
        <w:tc>
          <w:tcPr>
            <w:tcW w:w="7620" w:type="dxa"/>
            <w:shd w:val="clear" w:color="auto" w:fill="auto"/>
          </w:tcPr>
          <w:p w14:paraId="22EB345A" w14:textId="77777777" w:rsidR="00554DB0" w:rsidRDefault="00F81D9C">
            <w:pPr>
              <w:pStyle w:val="ListParagraph"/>
              <w:numPr>
                <w:ilvl w:val="0"/>
                <w:numId w:val="1"/>
              </w:numPr>
              <w:ind w:firstLineChars="0"/>
              <w:rPr>
                <w:lang w:val="en-US" w:eastAsia="zh-CN"/>
              </w:rPr>
            </w:pPr>
            <w:r>
              <w:rPr>
                <w:lang w:val="en-US" w:eastAsia="zh-CN"/>
              </w:rPr>
              <w:t>W</w:t>
            </w:r>
            <w:r>
              <w:rPr>
                <w:rFonts w:hint="eastAsia"/>
                <w:lang w:val="en-US" w:eastAsia="zh-CN"/>
              </w:rPr>
              <w:t xml:space="preserve">e </w:t>
            </w:r>
            <w:r>
              <w:rPr>
                <w:lang w:val="en-US" w:eastAsia="zh-CN"/>
              </w:rPr>
              <w:t xml:space="preserve">support </w:t>
            </w:r>
            <w:proofErr w:type="gramStart"/>
            <w:r>
              <w:rPr>
                <w:lang w:val="en-US" w:eastAsia="zh-CN"/>
              </w:rPr>
              <w:t>s-based</w:t>
            </w:r>
            <w:proofErr w:type="gramEnd"/>
            <w:r>
              <w:rPr>
                <w:lang w:val="en-US" w:eastAsia="zh-CN"/>
              </w:rPr>
              <w:t xml:space="preserve"> </w:t>
            </w:r>
            <w:proofErr w:type="spellStart"/>
            <w:r>
              <w:rPr>
                <w:lang w:val="en-US" w:eastAsia="zh-CN"/>
              </w:rPr>
              <w:t>QoE</w:t>
            </w:r>
            <w:proofErr w:type="spellEnd"/>
            <w:r>
              <w:rPr>
                <w:lang w:val="en-US" w:eastAsia="zh-CN"/>
              </w:rPr>
              <w:t xml:space="preserve"> mobility continuity.</w:t>
            </w:r>
          </w:p>
          <w:p w14:paraId="34442A80" w14:textId="77777777" w:rsidR="00554DB0" w:rsidRDefault="00F81D9C">
            <w:pPr>
              <w:pStyle w:val="ListParagraph"/>
              <w:numPr>
                <w:ilvl w:val="0"/>
                <w:numId w:val="1"/>
              </w:numPr>
              <w:ind w:firstLineChars="0"/>
              <w:rPr>
                <w:lang w:val="en-US" w:eastAsia="zh-CN"/>
              </w:rPr>
            </w:pPr>
            <w:r>
              <w:rPr>
                <w:lang w:val="en-US" w:eastAsia="zh-CN"/>
              </w:rPr>
              <w:t xml:space="preserve">We do not sure whether AMF can send the </w:t>
            </w:r>
            <w:proofErr w:type="spellStart"/>
            <w:r>
              <w:rPr>
                <w:lang w:val="en-US" w:eastAsia="zh-CN"/>
              </w:rPr>
              <w:t>QoE</w:t>
            </w:r>
            <w:proofErr w:type="spellEnd"/>
            <w:r>
              <w:rPr>
                <w:lang w:val="en-US" w:eastAsia="zh-CN"/>
              </w:rPr>
              <w:t xml:space="preserve"> configuration to the target node for NG HO. In LTE, RAN2 assumed that </w:t>
            </w:r>
            <w:proofErr w:type="spellStart"/>
            <w:r>
              <w:rPr>
                <w:lang w:val="en-US" w:eastAsia="zh-CN"/>
              </w:rPr>
              <w:t>QoE</w:t>
            </w:r>
            <w:proofErr w:type="spellEnd"/>
            <w:r>
              <w:rPr>
                <w:lang w:val="en-US" w:eastAsia="zh-CN"/>
              </w:rPr>
              <w:t xml:space="preserve"> is associated with the Trace function. </w:t>
            </w:r>
            <w:proofErr w:type="gramStart"/>
            <w:r>
              <w:rPr>
                <w:lang w:val="en-US" w:eastAsia="zh-CN"/>
              </w:rPr>
              <w:t>However</w:t>
            </w:r>
            <w:proofErr w:type="gramEnd"/>
            <w:r>
              <w:rPr>
                <w:lang w:val="en-US" w:eastAsia="zh-CN"/>
              </w:rPr>
              <w:t xml:space="preserve"> in NR, there is actually not any agreement on reusing Trace for </w:t>
            </w:r>
            <w:proofErr w:type="spellStart"/>
            <w:r>
              <w:rPr>
                <w:lang w:val="en-US" w:eastAsia="zh-CN"/>
              </w:rPr>
              <w:t>QoE</w:t>
            </w:r>
            <w:proofErr w:type="spellEnd"/>
            <w:r>
              <w:rPr>
                <w:lang w:val="en-US" w:eastAsia="zh-CN"/>
              </w:rPr>
              <w:t xml:space="preserve"> at current time and it depends on the discussion in CB#QoE2.  Hence, we cannot directly agree that CN can send the required configuration directly to the target node.</w:t>
            </w:r>
          </w:p>
          <w:p w14:paraId="361F471E" w14:textId="77777777" w:rsidR="00554DB0" w:rsidRDefault="00F81D9C">
            <w:pPr>
              <w:pStyle w:val="ListParagraph"/>
              <w:numPr>
                <w:ilvl w:val="0"/>
                <w:numId w:val="1"/>
              </w:numPr>
              <w:ind w:firstLineChars="0"/>
              <w:rPr>
                <w:lang w:val="en-US" w:eastAsia="zh-CN"/>
              </w:rPr>
            </w:pPr>
            <w:r>
              <w:rPr>
                <w:lang w:val="en-US" w:eastAsia="zh-CN"/>
              </w:rPr>
              <w:t xml:space="preserve">The discussion on whether m-based </w:t>
            </w:r>
            <w:proofErr w:type="spellStart"/>
            <w:r>
              <w:rPr>
                <w:lang w:val="en-US" w:eastAsia="zh-CN"/>
              </w:rPr>
              <w:t>QoE</w:t>
            </w:r>
            <w:proofErr w:type="spellEnd"/>
            <w:r>
              <w:rPr>
                <w:lang w:val="en-US" w:eastAsia="zh-CN"/>
              </w:rPr>
              <w:t xml:space="preserve"> configuration supports mobility continuity can be postponed until RAN3 receives reply LS from other </w:t>
            </w:r>
            <w:proofErr w:type="gramStart"/>
            <w:r>
              <w:rPr>
                <w:lang w:val="en-US" w:eastAsia="zh-CN"/>
              </w:rPr>
              <w:t>WGs(</w:t>
            </w:r>
            <w:proofErr w:type="gramEnd"/>
            <w:r>
              <w:rPr>
                <w:lang w:val="en-US" w:eastAsia="zh-CN"/>
              </w:rPr>
              <w:t>e.g. SA4, SA5).</w:t>
            </w:r>
          </w:p>
        </w:tc>
      </w:tr>
      <w:tr w:rsidR="00130917" w14:paraId="6824D3DB" w14:textId="77777777">
        <w:tc>
          <w:tcPr>
            <w:tcW w:w="1668" w:type="dxa"/>
            <w:shd w:val="clear" w:color="auto" w:fill="auto"/>
          </w:tcPr>
          <w:p w14:paraId="125D5CE3" w14:textId="77777777" w:rsidR="00130917" w:rsidRDefault="00130917">
            <w:pPr>
              <w:rPr>
                <w:lang w:val="en-US" w:eastAsia="zh-CN"/>
              </w:rPr>
            </w:pPr>
            <w:r>
              <w:rPr>
                <w:rFonts w:hint="eastAsia"/>
                <w:lang w:val="en-US" w:eastAsia="zh-CN"/>
              </w:rPr>
              <w:lastRenderedPageBreak/>
              <w:t>C</w:t>
            </w:r>
            <w:r>
              <w:rPr>
                <w:lang w:val="en-US" w:eastAsia="zh-CN"/>
              </w:rPr>
              <w:t>hina Telecom</w:t>
            </w:r>
          </w:p>
        </w:tc>
        <w:tc>
          <w:tcPr>
            <w:tcW w:w="7620" w:type="dxa"/>
            <w:shd w:val="clear" w:color="auto" w:fill="auto"/>
          </w:tcPr>
          <w:p w14:paraId="22C12E95" w14:textId="77777777" w:rsidR="00091191" w:rsidRPr="00C47571" w:rsidRDefault="00E72F3A" w:rsidP="00956568">
            <w:r>
              <w:rPr>
                <w:lang w:val="en-US" w:eastAsia="zh-CN"/>
              </w:rPr>
              <w:t xml:space="preserve">For </w:t>
            </w:r>
            <w:proofErr w:type="gramStart"/>
            <w:r>
              <w:rPr>
                <w:lang w:val="en-US" w:eastAsia="zh-CN"/>
              </w:rPr>
              <w:t>s-based</w:t>
            </w:r>
            <w:proofErr w:type="gramEnd"/>
            <w:r>
              <w:rPr>
                <w:lang w:val="en-US" w:eastAsia="zh-CN"/>
              </w:rPr>
              <w:t xml:space="preserve"> QOE mobility, we support CN to s</w:t>
            </w:r>
            <w:r>
              <w:t>end the required configuration directly to the target node</w:t>
            </w:r>
            <w:r w:rsidR="00C47571">
              <w:t xml:space="preserve">. </w:t>
            </w:r>
            <w:r w:rsidR="00091191">
              <w:t xml:space="preserve">For </w:t>
            </w:r>
            <w:proofErr w:type="gramStart"/>
            <w:r w:rsidR="00091191">
              <w:t>m-based</w:t>
            </w:r>
            <w:proofErr w:type="gramEnd"/>
            <w:r w:rsidR="00091191">
              <w:t xml:space="preserve"> QOE mobility, we agree with ZTE’s view.</w:t>
            </w:r>
            <w:r w:rsidR="007D1059">
              <w:t xml:space="preserve"> </w:t>
            </w:r>
          </w:p>
        </w:tc>
      </w:tr>
      <w:tr w:rsidR="006E6F88" w14:paraId="50B3662F" w14:textId="77777777">
        <w:tc>
          <w:tcPr>
            <w:tcW w:w="1668" w:type="dxa"/>
            <w:shd w:val="clear" w:color="auto" w:fill="auto"/>
          </w:tcPr>
          <w:p w14:paraId="6A1FE2F4" w14:textId="1B221254" w:rsidR="006E6F88" w:rsidRDefault="006E6F88">
            <w:pPr>
              <w:rPr>
                <w:lang w:val="en-US" w:eastAsia="zh-CN"/>
              </w:rPr>
            </w:pPr>
            <w:r>
              <w:rPr>
                <w:lang w:val="en-US" w:eastAsia="zh-CN"/>
              </w:rPr>
              <w:t>Qualcomm</w:t>
            </w:r>
          </w:p>
        </w:tc>
        <w:tc>
          <w:tcPr>
            <w:tcW w:w="7620" w:type="dxa"/>
            <w:shd w:val="clear" w:color="auto" w:fill="auto"/>
          </w:tcPr>
          <w:p w14:paraId="31E806B4" w14:textId="77777777" w:rsidR="006E6F88" w:rsidRDefault="006E6F88" w:rsidP="00956568">
            <w:pPr>
              <w:rPr>
                <w:lang w:val="en-US" w:eastAsia="zh-CN"/>
              </w:rPr>
            </w:pPr>
            <w:r>
              <w:rPr>
                <w:lang w:val="en-US" w:eastAsia="zh-CN"/>
              </w:rPr>
              <w:t xml:space="preserve">For NG based HO, AMF can send </w:t>
            </w:r>
            <w:proofErr w:type="gramStart"/>
            <w:r>
              <w:rPr>
                <w:lang w:val="en-US" w:eastAsia="zh-CN"/>
              </w:rPr>
              <w:t>s-based</w:t>
            </w:r>
            <w:proofErr w:type="gramEnd"/>
            <w:r>
              <w:rPr>
                <w:lang w:val="en-US" w:eastAsia="zh-CN"/>
              </w:rPr>
              <w:t xml:space="preserve"> </w:t>
            </w:r>
            <w:proofErr w:type="spellStart"/>
            <w:r>
              <w:rPr>
                <w:lang w:val="en-US" w:eastAsia="zh-CN"/>
              </w:rPr>
              <w:t>QoE</w:t>
            </w:r>
            <w:proofErr w:type="spellEnd"/>
            <w:r>
              <w:rPr>
                <w:lang w:val="en-US" w:eastAsia="zh-CN"/>
              </w:rPr>
              <w:t xml:space="preserve"> configuration to target node. In our view, it doesn’t matter whether we reuse trace or not – AMF can remember the s-based </w:t>
            </w:r>
            <w:proofErr w:type="spellStart"/>
            <w:r>
              <w:rPr>
                <w:lang w:val="en-US" w:eastAsia="zh-CN"/>
              </w:rPr>
              <w:t>QoE</w:t>
            </w:r>
            <w:proofErr w:type="spellEnd"/>
            <w:r>
              <w:rPr>
                <w:lang w:val="en-US" w:eastAsia="zh-CN"/>
              </w:rPr>
              <w:t xml:space="preserve"> configuration at source and propagate to target.</w:t>
            </w:r>
          </w:p>
          <w:p w14:paraId="64529F3A" w14:textId="72A5E2CF" w:rsidR="006E6F88" w:rsidRDefault="006E6F88" w:rsidP="00956568">
            <w:pPr>
              <w:rPr>
                <w:lang w:val="en-US" w:eastAsia="zh-CN"/>
              </w:rPr>
            </w:pPr>
            <w:r>
              <w:rPr>
                <w:lang w:val="en-US" w:eastAsia="zh-CN"/>
              </w:rPr>
              <w:t xml:space="preserve">For m-based </w:t>
            </w:r>
            <w:proofErr w:type="spellStart"/>
            <w:r>
              <w:rPr>
                <w:lang w:val="en-US" w:eastAsia="zh-CN"/>
              </w:rPr>
              <w:t>QoE</w:t>
            </w:r>
            <w:proofErr w:type="spellEnd"/>
            <w:r>
              <w:rPr>
                <w:lang w:val="en-US" w:eastAsia="zh-CN"/>
              </w:rPr>
              <w:t xml:space="preserve"> mobility, if SA4 agrees </w:t>
            </w:r>
            <w:r w:rsidR="002F0681">
              <w:rPr>
                <w:lang w:val="en-US" w:eastAsia="zh-CN"/>
              </w:rPr>
              <w:t xml:space="preserve">it is OK </w:t>
            </w:r>
            <w:r>
              <w:rPr>
                <w:lang w:val="en-US" w:eastAsia="zh-CN"/>
              </w:rPr>
              <w:t xml:space="preserve">to discard ongoing </w:t>
            </w:r>
            <w:proofErr w:type="spellStart"/>
            <w:r>
              <w:rPr>
                <w:lang w:val="en-US" w:eastAsia="zh-CN"/>
              </w:rPr>
              <w:t>QoE</w:t>
            </w:r>
            <w:proofErr w:type="spellEnd"/>
            <w:r>
              <w:rPr>
                <w:lang w:val="en-US" w:eastAsia="zh-CN"/>
              </w:rPr>
              <w:t xml:space="preserve"> session upon receiving release, then we need not support mobility for m-based </w:t>
            </w:r>
            <w:proofErr w:type="spellStart"/>
            <w:r>
              <w:rPr>
                <w:lang w:val="en-US" w:eastAsia="zh-CN"/>
              </w:rPr>
              <w:t>QoE</w:t>
            </w:r>
            <w:proofErr w:type="spellEnd"/>
            <w:r w:rsidR="002F0681">
              <w:rPr>
                <w:lang w:val="en-US" w:eastAsia="zh-CN"/>
              </w:rPr>
              <w:t xml:space="preserve"> and simply send release upon mobility</w:t>
            </w:r>
            <w:r>
              <w:rPr>
                <w:lang w:val="en-US" w:eastAsia="zh-CN"/>
              </w:rPr>
              <w:t xml:space="preserve">. OAM can send </w:t>
            </w:r>
            <w:proofErr w:type="gramStart"/>
            <w:r>
              <w:rPr>
                <w:lang w:val="en-US" w:eastAsia="zh-CN"/>
              </w:rPr>
              <w:t>s-based</w:t>
            </w:r>
            <w:proofErr w:type="gramEnd"/>
            <w:r>
              <w:rPr>
                <w:lang w:val="en-US" w:eastAsia="zh-CN"/>
              </w:rPr>
              <w:t xml:space="preserve"> </w:t>
            </w:r>
            <w:proofErr w:type="spellStart"/>
            <w:r>
              <w:rPr>
                <w:lang w:val="en-US" w:eastAsia="zh-CN"/>
              </w:rPr>
              <w:t>QoE</w:t>
            </w:r>
            <w:proofErr w:type="spellEnd"/>
            <w:r>
              <w:rPr>
                <w:lang w:val="en-US" w:eastAsia="zh-CN"/>
              </w:rPr>
              <w:t xml:space="preserve"> configuration if it is interested in a specific UE and want</w:t>
            </w:r>
            <w:r w:rsidR="002F0681">
              <w:rPr>
                <w:lang w:val="en-US" w:eastAsia="zh-CN"/>
              </w:rPr>
              <w:t>s to track it across handovers.</w:t>
            </w:r>
          </w:p>
        </w:tc>
      </w:tr>
      <w:tr w:rsidR="00925693" w14:paraId="0B640A6E" w14:textId="77777777">
        <w:tc>
          <w:tcPr>
            <w:tcW w:w="1668" w:type="dxa"/>
            <w:shd w:val="clear" w:color="auto" w:fill="auto"/>
          </w:tcPr>
          <w:p w14:paraId="7CC4D637" w14:textId="17F0E033" w:rsidR="00925693" w:rsidRDefault="00925693">
            <w:pPr>
              <w:rPr>
                <w:lang w:val="en-US" w:eastAsia="zh-CN"/>
              </w:rPr>
            </w:pPr>
            <w:r>
              <w:rPr>
                <w:rFonts w:hint="eastAsia"/>
                <w:lang w:val="en-US" w:eastAsia="zh-CN"/>
              </w:rPr>
              <w:t>CATT</w:t>
            </w:r>
          </w:p>
        </w:tc>
        <w:tc>
          <w:tcPr>
            <w:tcW w:w="7620" w:type="dxa"/>
            <w:shd w:val="clear" w:color="auto" w:fill="auto"/>
          </w:tcPr>
          <w:p w14:paraId="5A8A8ABB" w14:textId="77777777" w:rsidR="00925693" w:rsidRDefault="00925693" w:rsidP="00956568">
            <w:pPr>
              <w:rPr>
                <w:lang w:val="en-US" w:eastAsia="zh-CN"/>
              </w:rPr>
            </w:pPr>
            <w:r>
              <w:rPr>
                <w:rFonts w:hint="eastAsia"/>
                <w:lang w:val="en-US" w:eastAsia="zh-CN"/>
              </w:rPr>
              <w:t xml:space="preserve">Agree with moderator summary on this mobility </w:t>
            </w:r>
          </w:p>
          <w:p w14:paraId="016A8C52" w14:textId="15692880" w:rsidR="00925693" w:rsidRDefault="00925693" w:rsidP="00956568">
            <w:pPr>
              <w:rPr>
                <w:lang w:val="en-US" w:eastAsia="zh-CN"/>
              </w:rPr>
            </w:pPr>
            <w:r>
              <w:rPr>
                <w:lang w:val="en-US" w:eastAsia="zh-CN"/>
              </w:rPr>
              <w:t>F</w:t>
            </w:r>
            <w:r>
              <w:rPr>
                <w:rFonts w:hint="eastAsia"/>
                <w:lang w:val="en-US" w:eastAsia="zh-CN"/>
              </w:rPr>
              <w:t xml:space="preserve">or NG HO, the AMF can send </w:t>
            </w:r>
            <w:r>
              <w:rPr>
                <w:lang w:val="en-US" w:eastAsia="zh-CN"/>
              </w:rPr>
              <w:t>the</w:t>
            </w:r>
            <w:r>
              <w:rPr>
                <w:rFonts w:hint="eastAsia"/>
                <w:lang w:val="en-US" w:eastAsia="zh-CN"/>
              </w:rPr>
              <w:t xml:space="preserve"> configuration to target. </w:t>
            </w:r>
            <w:r>
              <w:rPr>
                <w:lang w:val="en-US" w:eastAsia="zh-CN"/>
              </w:rPr>
              <w:t>W</w:t>
            </w:r>
            <w:r>
              <w:rPr>
                <w:rFonts w:hint="eastAsia"/>
                <w:lang w:val="en-US" w:eastAsia="zh-CN"/>
              </w:rPr>
              <w:t>e may request SA2 follow it.</w:t>
            </w:r>
          </w:p>
          <w:p w14:paraId="265AFB36" w14:textId="1C13F4FF" w:rsidR="00925693" w:rsidRDefault="00925693" w:rsidP="00956568">
            <w:pPr>
              <w:rPr>
                <w:lang w:val="en-US" w:eastAsia="zh-CN"/>
              </w:rPr>
            </w:pPr>
            <w:r>
              <w:rPr>
                <w:rFonts w:hint="eastAsia"/>
                <w:lang w:val="en-US" w:eastAsia="zh-CN"/>
              </w:rPr>
              <w:t>For M-based, we don</w:t>
            </w:r>
            <w:r>
              <w:rPr>
                <w:lang w:val="en-US" w:eastAsia="zh-CN"/>
              </w:rPr>
              <w:t>’</w:t>
            </w:r>
            <w:r>
              <w:rPr>
                <w:rFonts w:hint="eastAsia"/>
                <w:lang w:val="en-US" w:eastAsia="zh-CN"/>
              </w:rPr>
              <w:t xml:space="preserve">t need </w:t>
            </w:r>
            <w:r>
              <w:rPr>
                <w:lang w:val="en-US" w:eastAsia="zh-CN"/>
              </w:rPr>
              <w:t>propagate</w:t>
            </w:r>
            <w:r>
              <w:rPr>
                <w:rFonts w:hint="eastAsia"/>
                <w:lang w:val="en-US" w:eastAsia="zh-CN"/>
              </w:rPr>
              <w:t xml:space="preserve"> the configuration. B</w:t>
            </w:r>
            <w:r>
              <w:rPr>
                <w:lang w:val="en-US" w:eastAsia="zh-CN"/>
              </w:rPr>
              <w:t>u</w:t>
            </w:r>
            <w:r>
              <w:rPr>
                <w:rFonts w:hint="eastAsia"/>
                <w:lang w:val="en-US" w:eastAsia="zh-CN"/>
              </w:rPr>
              <w:t>t as SS</w:t>
            </w:r>
            <w:r>
              <w:rPr>
                <w:lang w:val="en-US" w:eastAsia="zh-CN"/>
              </w:rPr>
              <w:t>’</w:t>
            </w:r>
            <w:r>
              <w:rPr>
                <w:rFonts w:hint="eastAsia"/>
                <w:lang w:val="en-US" w:eastAsia="zh-CN"/>
              </w:rPr>
              <w:t>s said, there may be some coordination information transfer needed.</w:t>
            </w:r>
          </w:p>
        </w:tc>
      </w:tr>
      <w:tr w:rsidR="008A39C1" w14:paraId="0E302EFB" w14:textId="77777777">
        <w:tc>
          <w:tcPr>
            <w:tcW w:w="1668" w:type="dxa"/>
            <w:shd w:val="clear" w:color="auto" w:fill="auto"/>
          </w:tcPr>
          <w:p w14:paraId="46A96F94" w14:textId="59DA72B9" w:rsidR="008A39C1" w:rsidRPr="008A39C1" w:rsidRDefault="008A39C1">
            <w:pPr>
              <w:rPr>
                <w:b/>
                <w:bCs/>
                <w:lang w:val="en-US" w:eastAsia="zh-CN"/>
              </w:rPr>
            </w:pPr>
            <w:r w:rsidRPr="008A39C1">
              <w:rPr>
                <w:b/>
                <w:bCs/>
                <w:lang w:val="en-US" w:eastAsia="zh-CN"/>
              </w:rPr>
              <w:t>Ericsson</w:t>
            </w:r>
          </w:p>
        </w:tc>
        <w:tc>
          <w:tcPr>
            <w:tcW w:w="7620" w:type="dxa"/>
            <w:shd w:val="clear" w:color="auto" w:fill="auto"/>
          </w:tcPr>
          <w:p w14:paraId="47DE0D7A" w14:textId="30A7FCE5" w:rsidR="00041031" w:rsidRPr="00041031" w:rsidRDefault="00AA09A2" w:rsidP="00041031">
            <w:pPr>
              <w:rPr>
                <w:lang w:val="en-US" w:eastAsia="zh-CN"/>
              </w:rPr>
            </w:pPr>
            <w:r>
              <w:rPr>
                <w:lang w:val="en-US" w:eastAsia="zh-CN"/>
              </w:rPr>
              <w:t xml:space="preserve">We thank the </w:t>
            </w:r>
            <w:r w:rsidR="00D41D56">
              <w:rPr>
                <w:lang w:val="en-US" w:eastAsia="zh-CN"/>
              </w:rPr>
              <w:t>M</w:t>
            </w:r>
            <w:r>
              <w:rPr>
                <w:lang w:val="en-US" w:eastAsia="zh-CN"/>
              </w:rPr>
              <w:t>oderator for providing the reference to the LS (in a private email exchange). The LS</w:t>
            </w:r>
            <w:r w:rsidR="00D41D56">
              <w:rPr>
                <w:lang w:val="en-US" w:eastAsia="zh-CN"/>
              </w:rPr>
              <w:t xml:space="preserve"> to SA5 that</w:t>
            </w:r>
            <w:r w:rsidR="004237FA">
              <w:rPr>
                <w:lang w:val="en-US" w:eastAsia="zh-CN"/>
              </w:rPr>
              <w:t xml:space="preserve"> some companies</w:t>
            </w:r>
            <w:r w:rsidR="00D41D56">
              <w:rPr>
                <w:lang w:val="en-US" w:eastAsia="zh-CN"/>
              </w:rPr>
              <w:t xml:space="preserve"> refer to</w:t>
            </w:r>
            <w:r>
              <w:rPr>
                <w:lang w:val="en-US" w:eastAsia="zh-CN"/>
              </w:rPr>
              <w:t xml:space="preserve"> </w:t>
            </w:r>
            <w:r w:rsidR="00041031">
              <w:rPr>
                <w:lang w:val="en-US" w:eastAsia="zh-CN"/>
              </w:rPr>
              <w:t>(</w:t>
            </w:r>
            <w:r w:rsidR="00041031" w:rsidRPr="00041031">
              <w:rPr>
                <w:lang w:val="en-US" w:eastAsia="zh-CN"/>
              </w:rPr>
              <w:t>R3-212975)</w:t>
            </w:r>
            <w:r w:rsidR="00041031">
              <w:rPr>
                <w:lang w:val="en-US" w:eastAsia="zh-CN"/>
              </w:rPr>
              <w:t xml:space="preserve"> contains only the following question </w:t>
            </w:r>
            <w:proofErr w:type="spellStart"/>
            <w:r w:rsidR="00041031">
              <w:rPr>
                <w:lang w:val="en-US" w:eastAsia="zh-CN"/>
              </w:rPr>
              <w:t>wrt</w:t>
            </w:r>
            <w:proofErr w:type="spellEnd"/>
            <w:r w:rsidR="00041031">
              <w:rPr>
                <w:lang w:val="en-US" w:eastAsia="zh-CN"/>
              </w:rPr>
              <w:t xml:space="preserve"> m-based </w:t>
            </w:r>
            <w:proofErr w:type="spellStart"/>
            <w:r w:rsidR="00F70369">
              <w:rPr>
                <w:lang w:val="en-US" w:eastAsia="zh-CN"/>
              </w:rPr>
              <w:t>QoE</w:t>
            </w:r>
            <w:proofErr w:type="spellEnd"/>
            <w:r w:rsidR="00F70369">
              <w:rPr>
                <w:lang w:val="en-US" w:eastAsia="zh-CN"/>
              </w:rPr>
              <w:t>:</w:t>
            </w:r>
          </w:p>
          <w:p w14:paraId="2C5C7057" w14:textId="4705DCB1" w:rsidR="00AA09A2" w:rsidRPr="009049AD" w:rsidRDefault="00041031" w:rsidP="00041031">
            <w:pPr>
              <w:rPr>
                <w:i/>
                <w:iCs/>
                <w:lang w:val="en-US" w:eastAsia="zh-CN"/>
              </w:rPr>
            </w:pPr>
            <w:r w:rsidRPr="009049AD">
              <w:rPr>
                <w:i/>
                <w:iCs/>
                <w:lang w:val="en-US" w:eastAsia="zh-CN"/>
              </w:rPr>
              <w:t xml:space="preserve">Q5: Is there a mechanism to ensure uniqueness of the </w:t>
            </w:r>
            <w:proofErr w:type="spellStart"/>
            <w:r w:rsidRPr="009049AD">
              <w:rPr>
                <w:i/>
                <w:iCs/>
                <w:lang w:val="en-US" w:eastAsia="zh-CN"/>
              </w:rPr>
              <w:t>QoE</w:t>
            </w:r>
            <w:proofErr w:type="spellEnd"/>
            <w:r w:rsidRPr="009049AD">
              <w:rPr>
                <w:i/>
                <w:iCs/>
                <w:lang w:val="en-US" w:eastAsia="zh-CN"/>
              </w:rPr>
              <w:t xml:space="preserve"> Reference for area-based QMC, where UE selection is performed by the NG-RAN?</w:t>
            </w:r>
          </w:p>
          <w:p w14:paraId="46F05308" w14:textId="7DD9DB22" w:rsidR="00F70369" w:rsidRDefault="00F70369" w:rsidP="00041031">
            <w:pPr>
              <w:rPr>
                <w:lang w:val="en-US" w:eastAsia="zh-CN"/>
              </w:rPr>
            </w:pPr>
            <w:r>
              <w:rPr>
                <w:lang w:val="en-US" w:eastAsia="zh-CN"/>
              </w:rPr>
              <w:t>In our view</w:t>
            </w:r>
            <w:r w:rsidR="009049AD">
              <w:rPr>
                <w:lang w:val="en-US" w:eastAsia="zh-CN"/>
              </w:rPr>
              <w:t>, since this is the only question related to m-based</w:t>
            </w:r>
            <w:r w:rsidR="004F310C">
              <w:rPr>
                <w:lang w:val="en-US" w:eastAsia="zh-CN"/>
              </w:rPr>
              <w:t xml:space="preserve"> then the statement that m-based mobility depends on LS replies is</w:t>
            </w:r>
            <w:r w:rsidR="004F310C" w:rsidRPr="004F310C">
              <w:rPr>
                <w:b/>
                <w:bCs/>
                <w:lang w:val="en-US" w:eastAsia="zh-CN"/>
              </w:rPr>
              <w:t xml:space="preserve"> incorrect.</w:t>
            </w:r>
            <w:r w:rsidR="00CE0F52">
              <w:rPr>
                <w:b/>
                <w:bCs/>
                <w:lang w:val="en-US" w:eastAsia="zh-CN"/>
              </w:rPr>
              <w:t xml:space="preserve"> </w:t>
            </w:r>
            <w:r w:rsidR="00CE0F52" w:rsidRPr="00F82451">
              <w:rPr>
                <w:lang w:val="en-US" w:eastAsia="zh-CN"/>
              </w:rPr>
              <w:t xml:space="preserve">Moreover, the SA4 requirements are clear in that respect – the measurement continuity must </w:t>
            </w:r>
            <w:r w:rsidR="00F82451" w:rsidRPr="00F82451">
              <w:rPr>
                <w:lang w:val="en-US" w:eastAsia="zh-CN"/>
              </w:rPr>
              <w:t>be respected until the session end.</w:t>
            </w:r>
          </w:p>
          <w:p w14:paraId="14E0F715" w14:textId="2A799B25" w:rsidR="00F70369" w:rsidRDefault="007D2100" w:rsidP="00041031">
            <w:pPr>
              <w:rPr>
                <w:lang w:val="en-US" w:eastAsia="zh-CN"/>
              </w:rPr>
            </w:pPr>
            <w:r>
              <w:rPr>
                <w:lang w:val="en-US" w:eastAsia="zh-CN"/>
              </w:rPr>
              <w:t>Given the discussion and the replies below, I think we can put up the following proposal for agreement:</w:t>
            </w:r>
          </w:p>
          <w:p w14:paraId="164191D1" w14:textId="7C625F55" w:rsidR="007D2100" w:rsidRPr="007215C0" w:rsidRDefault="007D2100" w:rsidP="00041031">
            <w:pPr>
              <w:rPr>
                <w:b/>
                <w:bCs/>
                <w:lang w:val="en-US" w:eastAsia="zh-CN"/>
              </w:rPr>
            </w:pPr>
            <w:r w:rsidRPr="007215C0">
              <w:rPr>
                <w:b/>
                <w:bCs/>
                <w:lang w:val="en-US" w:eastAsia="zh-CN"/>
              </w:rPr>
              <w:t xml:space="preserve">Proposal 1: RAN3 </w:t>
            </w:r>
            <w:r w:rsidR="00095F19" w:rsidRPr="007215C0">
              <w:rPr>
                <w:b/>
                <w:bCs/>
                <w:lang w:val="en-US" w:eastAsia="zh-CN"/>
              </w:rPr>
              <w:t>acknowledges</w:t>
            </w:r>
            <w:r w:rsidRPr="007215C0">
              <w:rPr>
                <w:b/>
                <w:bCs/>
                <w:lang w:val="en-US" w:eastAsia="zh-CN"/>
              </w:rPr>
              <w:t xml:space="preserve"> the SA4 </w:t>
            </w:r>
            <w:r w:rsidR="00095F19" w:rsidRPr="007215C0">
              <w:rPr>
                <w:b/>
                <w:bCs/>
                <w:lang w:val="en-US" w:eastAsia="zh-CN"/>
              </w:rPr>
              <w:t xml:space="preserve">requirements stating that measurement continuity at mobility is supported for management based </w:t>
            </w:r>
            <w:proofErr w:type="spellStart"/>
            <w:r w:rsidR="00095F19" w:rsidRPr="007215C0">
              <w:rPr>
                <w:b/>
                <w:bCs/>
                <w:lang w:val="en-US" w:eastAsia="zh-CN"/>
              </w:rPr>
              <w:t>QoE</w:t>
            </w:r>
            <w:proofErr w:type="spellEnd"/>
            <w:r w:rsidR="00095F19" w:rsidRPr="007215C0">
              <w:rPr>
                <w:b/>
                <w:bCs/>
                <w:lang w:val="en-US" w:eastAsia="zh-CN"/>
              </w:rPr>
              <w:t>.</w:t>
            </w:r>
          </w:p>
          <w:p w14:paraId="569D2C2C" w14:textId="2AB51807" w:rsidR="00606126" w:rsidRDefault="00606126" w:rsidP="00956568">
            <w:pPr>
              <w:rPr>
                <w:b/>
                <w:bCs/>
                <w:lang w:val="en-US" w:eastAsia="zh-CN"/>
              </w:rPr>
            </w:pPr>
            <w:r>
              <w:rPr>
                <w:lang w:val="en-US" w:eastAsia="zh-CN"/>
              </w:rPr>
              <w:t xml:space="preserve">Please note that P1 </w:t>
            </w:r>
            <w:r w:rsidRPr="00606126">
              <w:rPr>
                <w:b/>
                <w:bCs/>
                <w:lang w:val="en-US" w:eastAsia="zh-CN"/>
              </w:rPr>
              <w:t xml:space="preserve">does not mean that m-based configuration is passed over </w:t>
            </w:r>
            <w:proofErr w:type="spellStart"/>
            <w:r w:rsidRPr="00606126">
              <w:rPr>
                <w:b/>
                <w:bCs/>
                <w:lang w:val="en-US" w:eastAsia="zh-CN"/>
              </w:rPr>
              <w:t>Xn</w:t>
            </w:r>
            <w:proofErr w:type="spellEnd"/>
            <w:r w:rsidRPr="00606126">
              <w:rPr>
                <w:b/>
                <w:bCs/>
                <w:lang w:val="en-US" w:eastAsia="zh-CN"/>
              </w:rPr>
              <w:t>.</w:t>
            </w:r>
          </w:p>
          <w:p w14:paraId="00679C4A" w14:textId="6DE04115" w:rsidR="00C21228" w:rsidRPr="00C21228" w:rsidRDefault="00C21228" w:rsidP="00956568">
            <w:pPr>
              <w:rPr>
                <w:lang w:val="en-US" w:eastAsia="zh-CN"/>
              </w:rPr>
            </w:pPr>
            <w:r w:rsidRPr="00C21228">
              <w:rPr>
                <w:lang w:val="en-US" w:eastAsia="zh-CN"/>
              </w:rPr>
              <w:t xml:space="preserve">Given that the m-based config is not passed </w:t>
            </w:r>
            <w:r>
              <w:rPr>
                <w:lang w:val="en-US" w:eastAsia="zh-CN"/>
              </w:rPr>
              <w:t xml:space="preserve">from source </w:t>
            </w:r>
            <w:r w:rsidRPr="00C21228">
              <w:rPr>
                <w:lang w:val="en-US" w:eastAsia="zh-CN"/>
              </w:rPr>
              <w:t xml:space="preserve">to target, </w:t>
            </w:r>
            <w:r>
              <w:rPr>
                <w:lang w:val="en-US" w:eastAsia="zh-CN"/>
              </w:rPr>
              <w:t xml:space="preserve">the target can conclude that an m-based measurement is configured/ongoing </w:t>
            </w:r>
            <w:r w:rsidR="001F6F3A">
              <w:rPr>
                <w:lang w:val="en-US" w:eastAsia="zh-CN"/>
              </w:rPr>
              <w:t xml:space="preserve">if source includes an explicit indication of m-based measurement status. </w:t>
            </w:r>
            <w:proofErr w:type="gramStart"/>
            <w:r w:rsidR="001F6F3A">
              <w:rPr>
                <w:lang w:val="en-US" w:eastAsia="zh-CN"/>
              </w:rPr>
              <w:t>Hence</w:t>
            </w:r>
            <w:proofErr w:type="gramEnd"/>
            <w:r w:rsidR="001F6F3A">
              <w:rPr>
                <w:lang w:val="en-US" w:eastAsia="zh-CN"/>
              </w:rPr>
              <w:t xml:space="preserve"> we propose:</w:t>
            </w:r>
          </w:p>
          <w:p w14:paraId="04E03F20" w14:textId="64CBD121" w:rsidR="008A39C1" w:rsidRDefault="007215C0" w:rsidP="00956568">
            <w:pPr>
              <w:rPr>
                <w:b/>
                <w:bCs/>
                <w:lang w:val="en-US" w:eastAsia="zh-CN"/>
              </w:rPr>
            </w:pPr>
            <w:r w:rsidRPr="00B201EB">
              <w:rPr>
                <w:b/>
                <w:bCs/>
                <w:lang w:val="en-US" w:eastAsia="zh-CN"/>
              </w:rPr>
              <w:t>Proposa</w:t>
            </w:r>
            <w:r w:rsidR="00C437BC" w:rsidRPr="00B201EB">
              <w:rPr>
                <w:b/>
                <w:bCs/>
                <w:lang w:val="en-US" w:eastAsia="zh-CN"/>
              </w:rPr>
              <w:t xml:space="preserve">l </w:t>
            </w:r>
            <w:r w:rsidR="00F60F0D">
              <w:rPr>
                <w:b/>
                <w:bCs/>
                <w:lang w:val="en-US" w:eastAsia="zh-CN"/>
              </w:rPr>
              <w:t>2</w:t>
            </w:r>
            <w:r w:rsidR="00C437BC" w:rsidRPr="00B201EB">
              <w:rPr>
                <w:b/>
                <w:bCs/>
                <w:lang w:val="en-US" w:eastAsia="zh-CN"/>
              </w:rPr>
              <w:t xml:space="preserve">: </w:t>
            </w:r>
            <w:r w:rsidR="0074022D" w:rsidRPr="00B201EB">
              <w:rPr>
                <w:b/>
                <w:bCs/>
                <w:lang w:val="en-US" w:eastAsia="zh-CN"/>
              </w:rPr>
              <w:t>At handover</w:t>
            </w:r>
            <w:r w:rsidR="00A318F0">
              <w:rPr>
                <w:b/>
                <w:bCs/>
                <w:lang w:val="en-US" w:eastAsia="zh-CN"/>
              </w:rPr>
              <w:t xml:space="preserve"> and RRC resume</w:t>
            </w:r>
            <w:r w:rsidR="0074022D" w:rsidRPr="00B201EB">
              <w:rPr>
                <w:b/>
                <w:bCs/>
                <w:lang w:val="en-US" w:eastAsia="zh-CN"/>
              </w:rPr>
              <w:t>, the target</w:t>
            </w:r>
            <w:r w:rsidR="00FC4E59">
              <w:rPr>
                <w:b/>
                <w:bCs/>
                <w:lang w:val="en-US" w:eastAsia="zh-CN"/>
              </w:rPr>
              <w:t>/new</w:t>
            </w:r>
            <w:r w:rsidR="0074022D" w:rsidRPr="00B201EB">
              <w:rPr>
                <w:b/>
                <w:bCs/>
                <w:lang w:val="en-US" w:eastAsia="zh-CN"/>
              </w:rPr>
              <w:t xml:space="preserve"> node is informed about the status of management based </w:t>
            </w:r>
            <w:proofErr w:type="spellStart"/>
            <w:r w:rsidR="0074022D" w:rsidRPr="00B201EB">
              <w:rPr>
                <w:b/>
                <w:bCs/>
                <w:lang w:val="en-US" w:eastAsia="zh-CN"/>
              </w:rPr>
              <w:t>QoE</w:t>
            </w:r>
            <w:proofErr w:type="spellEnd"/>
            <w:r w:rsidR="0074022D" w:rsidRPr="00B201EB">
              <w:rPr>
                <w:b/>
                <w:bCs/>
                <w:lang w:val="en-US" w:eastAsia="zh-CN"/>
              </w:rPr>
              <w:t xml:space="preserve"> measurements at the UE (</w:t>
            </w:r>
            <w:r w:rsidR="00276047" w:rsidRPr="00B201EB">
              <w:rPr>
                <w:b/>
                <w:bCs/>
                <w:lang w:val="en-US" w:eastAsia="zh-CN"/>
              </w:rPr>
              <w:t xml:space="preserve">configured, </w:t>
            </w:r>
            <w:r w:rsidR="0074022D" w:rsidRPr="00B201EB">
              <w:rPr>
                <w:b/>
                <w:bCs/>
                <w:lang w:val="en-US" w:eastAsia="zh-CN"/>
              </w:rPr>
              <w:t>ongoing)</w:t>
            </w:r>
            <w:r w:rsidR="00B201EB" w:rsidRPr="00B201EB">
              <w:rPr>
                <w:b/>
                <w:bCs/>
                <w:lang w:val="en-US" w:eastAsia="zh-CN"/>
              </w:rPr>
              <w:t>.</w:t>
            </w:r>
          </w:p>
          <w:p w14:paraId="277C606E" w14:textId="3ABE8926" w:rsidR="0065414C" w:rsidRDefault="0065414C" w:rsidP="00956568">
            <w:pPr>
              <w:rPr>
                <w:b/>
                <w:bCs/>
                <w:lang w:val="en-US" w:eastAsia="zh-CN"/>
              </w:rPr>
            </w:pPr>
            <w:r>
              <w:rPr>
                <w:lang w:val="en-US" w:eastAsia="zh-CN"/>
              </w:rPr>
              <w:t xml:space="preserve">NOTE: our </w:t>
            </w:r>
            <w:proofErr w:type="spellStart"/>
            <w:r>
              <w:rPr>
                <w:lang w:val="en-US" w:eastAsia="zh-CN"/>
              </w:rPr>
              <w:t>XnAP</w:t>
            </w:r>
            <w:proofErr w:type="spellEnd"/>
            <w:r>
              <w:rPr>
                <w:lang w:val="en-US" w:eastAsia="zh-CN"/>
              </w:rPr>
              <w:t xml:space="preserve"> CR in 3316 needs to be modified, the </w:t>
            </w:r>
            <w:proofErr w:type="spellStart"/>
            <w:r w:rsidRPr="00F02B1B">
              <w:rPr>
                <w:i/>
                <w:iCs/>
                <w:lang w:val="en-US" w:eastAsia="zh-CN"/>
              </w:rPr>
              <w:t>QoE</w:t>
            </w:r>
            <w:proofErr w:type="spellEnd"/>
            <w:r w:rsidRPr="00F02B1B">
              <w:rPr>
                <w:i/>
                <w:iCs/>
                <w:lang w:val="en-US" w:eastAsia="zh-CN"/>
              </w:rPr>
              <w:t xml:space="preserve"> Measurement Type</w:t>
            </w:r>
            <w:r w:rsidRPr="00F02B1B">
              <w:rPr>
                <w:lang w:val="en-US" w:eastAsia="zh-CN"/>
              </w:rPr>
              <w:t xml:space="preserve"> and </w:t>
            </w:r>
            <w:proofErr w:type="spellStart"/>
            <w:r w:rsidRPr="00F02B1B">
              <w:rPr>
                <w:i/>
                <w:iCs/>
                <w:lang w:val="en-US" w:eastAsia="zh-CN"/>
              </w:rPr>
              <w:t>QoE</w:t>
            </w:r>
            <w:proofErr w:type="spellEnd"/>
            <w:r w:rsidRPr="00F02B1B">
              <w:rPr>
                <w:i/>
                <w:iCs/>
                <w:lang w:val="en-US" w:eastAsia="zh-CN"/>
              </w:rPr>
              <w:t xml:space="preserve"> Measurement Status</w:t>
            </w:r>
            <w:r w:rsidRPr="00F02B1B">
              <w:rPr>
                <w:lang w:val="en-US" w:eastAsia="zh-CN"/>
              </w:rPr>
              <w:t xml:space="preserve"> IEs need to be outside the </w:t>
            </w:r>
            <w:proofErr w:type="spellStart"/>
            <w:r w:rsidRPr="00F02B1B">
              <w:rPr>
                <w:lang w:val="en-US" w:eastAsia="zh-CN"/>
              </w:rPr>
              <w:t>meas</w:t>
            </w:r>
            <w:proofErr w:type="spellEnd"/>
            <w:r w:rsidRPr="00F02B1B">
              <w:rPr>
                <w:lang w:val="en-US" w:eastAsia="zh-CN"/>
              </w:rPr>
              <w:t xml:space="preserve"> config IE</w:t>
            </w:r>
          </w:p>
          <w:p w14:paraId="6D2A634B" w14:textId="54BC3EBC" w:rsidR="008A39C1" w:rsidRPr="0065414C" w:rsidRDefault="00FC5C05" w:rsidP="00956568">
            <w:pPr>
              <w:rPr>
                <w:b/>
                <w:bCs/>
                <w:lang w:val="en-US" w:eastAsia="zh-CN"/>
              </w:rPr>
            </w:pPr>
            <w:r w:rsidRPr="00D4755A">
              <w:rPr>
                <w:b/>
                <w:bCs/>
                <w:lang w:val="en-US" w:eastAsia="zh-CN"/>
              </w:rPr>
              <w:t xml:space="preserve">Proposal </w:t>
            </w:r>
            <w:r w:rsidR="00F60F0D">
              <w:rPr>
                <w:b/>
                <w:bCs/>
                <w:lang w:val="en-US" w:eastAsia="zh-CN"/>
              </w:rPr>
              <w:t>3</w:t>
            </w:r>
            <w:r w:rsidRPr="00D4755A">
              <w:rPr>
                <w:b/>
                <w:bCs/>
                <w:lang w:val="en-US" w:eastAsia="zh-CN"/>
              </w:rPr>
              <w:t xml:space="preserve">: </w:t>
            </w:r>
            <w:r w:rsidR="00C72B9A" w:rsidRPr="00D4755A">
              <w:rPr>
                <w:b/>
                <w:bCs/>
                <w:lang w:val="en-US" w:eastAsia="zh-CN"/>
              </w:rPr>
              <w:t xml:space="preserve">At mobility </w:t>
            </w:r>
            <w:r w:rsidR="006C3573">
              <w:rPr>
                <w:b/>
                <w:bCs/>
                <w:lang w:val="en-US" w:eastAsia="zh-CN"/>
              </w:rPr>
              <w:t xml:space="preserve">and RRC resume </w:t>
            </w:r>
            <w:r w:rsidR="00C72B9A" w:rsidRPr="00D4755A">
              <w:rPr>
                <w:b/>
                <w:bCs/>
                <w:lang w:val="en-US" w:eastAsia="zh-CN"/>
              </w:rPr>
              <w:t>for management</w:t>
            </w:r>
            <w:r w:rsidR="00D4755A">
              <w:rPr>
                <w:b/>
                <w:bCs/>
                <w:lang w:val="en-US" w:eastAsia="zh-CN"/>
              </w:rPr>
              <w:t xml:space="preserve"> </w:t>
            </w:r>
            <w:r w:rsidR="00C72B9A" w:rsidRPr="00D4755A">
              <w:rPr>
                <w:b/>
                <w:bCs/>
                <w:lang w:val="en-US" w:eastAsia="zh-CN"/>
              </w:rPr>
              <w:t xml:space="preserve">based </w:t>
            </w:r>
            <w:proofErr w:type="spellStart"/>
            <w:r w:rsidR="00C72B9A" w:rsidRPr="00D4755A">
              <w:rPr>
                <w:b/>
                <w:bCs/>
                <w:lang w:val="en-US" w:eastAsia="zh-CN"/>
              </w:rPr>
              <w:t>QoE</w:t>
            </w:r>
            <w:proofErr w:type="spellEnd"/>
            <w:r w:rsidR="00C72B9A" w:rsidRPr="00D4755A">
              <w:rPr>
                <w:b/>
                <w:bCs/>
                <w:lang w:val="en-US" w:eastAsia="zh-CN"/>
              </w:rPr>
              <w:t xml:space="preserve">, </w:t>
            </w:r>
            <w:r w:rsidR="00D4755A" w:rsidRPr="00D4755A">
              <w:rPr>
                <w:b/>
                <w:bCs/>
                <w:lang w:val="en-US" w:eastAsia="zh-CN"/>
              </w:rPr>
              <w:t xml:space="preserve">the </w:t>
            </w:r>
            <w:r w:rsidR="00C72B9A" w:rsidRPr="00D4755A">
              <w:rPr>
                <w:b/>
                <w:bCs/>
                <w:lang w:val="en-US" w:eastAsia="zh-CN"/>
              </w:rPr>
              <w:t xml:space="preserve">MCE address </w:t>
            </w:r>
            <w:r w:rsidR="00D4755A" w:rsidRPr="00D4755A">
              <w:rPr>
                <w:b/>
                <w:bCs/>
                <w:lang w:val="en-US" w:eastAsia="zh-CN"/>
              </w:rPr>
              <w:t>is passed to the target RAN node explicitly</w:t>
            </w:r>
            <w:r w:rsidR="00C72B9A" w:rsidRPr="00D4755A">
              <w:rPr>
                <w:b/>
                <w:bCs/>
                <w:lang w:val="en-US" w:eastAsia="zh-CN"/>
              </w:rPr>
              <w:t>.</w:t>
            </w:r>
          </w:p>
        </w:tc>
      </w:tr>
      <w:tr w:rsidR="00556109" w14:paraId="44D51B7E" w14:textId="77777777">
        <w:tc>
          <w:tcPr>
            <w:tcW w:w="1668" w:type="dxa"/>
            <w:shd w:val="clear" w:color="auto" w:fill="auto"/>
          </w:tcPr>
          <w:p w14:paraId="3339C91A" w14:textId="4B3FBD0B" w:rsidR="00556109" w:rsidRPr="008A39C1" w:rsidRDefault="00556109" w:rsidP="00556109">
            <w:pPr>
              <w:rPr>
                <w:b/>
                <w:bCs/>
                <w:lang w:val="en-US" w:eastAsia="zh-CN"/>
              </w:rPr>
            </w:pPr>
            <w:r>
              <w:rPr>
                <w:rFonts w:hint="eastAsia"/>
                <w:lang w:eastAsia="zh-CN"/>
              </w:rPr>
              <w:t>C</w:t>
            </w:r>
            <w:r>
              <w:rPr>
                <w:lang w:eastAsia="zh-CN"/>
              </w:rPr>
              <w:t>hina Unicom</w:t>
            </w:r>
          </w:p>
        </w:tc>
        <w:tc>
          <w:tcPr>
            <w:tcW w:w="7620" w:type="dxa"/>
            <w:shd w:val="clear" w:color="auto" w:fill="auto"/>
          </w:tcPr>
          <w:p w14:paraId="67441C8B" w14:textId="77777777" w:rsidR="00556109" w:rsidRDefault="00556109" w:rsidP="00556109">
            <w:pPr>
              <w:rPr>
                <w:lang w:eastAsia="zh-CN"/>
              </w:rPr>
            </w:pPr>
            <w:r>
              <w:rPr>
                <w:rFonts w:hint="eastAsia"/>
                <w:lang w:eastAsia="zh-CN"/>
              </w:rPr>
              <w:t>F</w:t>
            </w:r>
            <w:r>
              <w:rPr>
                <w:lang w:eastAsia="zh-CN"/>
              </w:rPr>
              <w:t xml:space="preserve">or </w:t>
            </w:r>
            <w:proofErr w:type="gramStart"/>
            <w:r>
              <w:rPr>
                <w:lang w:eastAsia="zh-CN"/>
              </w:rPr>
              <w:t>s-based</w:t>
            </w:r>
            <w:proofErr w:type="gramEnd"/>
            <w:r>
              <w:rPr>
                <w:lang w:eastAsia="zh-CN"/>
              </w:rPr>
              <w:t xml:space="preserve"> QMC, we share the same view with Huawei</w:t>
            </w:r>
          </w:p>
          <w:p w14:paraId="4AE4C136" w14:textId="3B0800A0" w:rsidR="00556109" w:rsidRDefault="00556109" w:rsidP="00556109">
            <w:pPr>
              <w:rPr>
                <w:lang w:val="en-US" w:eastAsia="zh-CN"/>
              </w:rPr>
            </w:pPr>
            <w:r>
              <w:rPr>
                <w:lang w:eastAsia="zh-CN"/>
              </w:rPr>
              <w:t xml:space="preserve">For </w:t>
            </w:r>
            <w:proofErr w:type="gramStart"/>
            <w:r>
              <w:rPr>
                <w:lang w:eastAsia="zh-CN"/>
              </w:rPr>
              <w:t>m-based</w:t>
            </w:r>
            <w:proofErr w:type="gramEnd"/>
            <w:r>
              <w:rPr>
                <w:lang w:eastAsia="zh-CN"/>
              </w:rPr>
              <w:t xml:space="preserve"> QMC, we think mobility also need to be supported, the </w:t>
            </w:r>
            <w:proofErr w:type="spellStart"/>
            <w:r>
              <w:rPr>
                <w:rFonts w:hint="eastAsia"/>
                <w:lang w:eastAsia="zh-CN"/>
              </w:rPr>
              <w:t>QoE</w:t>
            </w:r>
            <w:proofErr w:type="spellEnd"/>
            <w:r>
              <w:rPr>
                <w:lang w:eastAsia="zh-CN"/>
              </w:rPr>
              <w:t xml:space="preserve"> configurations should be transferred to target </w:t>
            </w:r>
          </w:p>
        </w:tc>
      </w:tr>
      <w:tr w:rsidR="00920076" w14:paraId="4FE99A73" w14:textId="77777777">
        <w:tc>
          <w:tcPr>
            <w:tcW w:w="1668" w:type="dxa"/>
            <w:shd w:val="clear" w:color="auto" w:fill="auto"/>
          </w:tcPr>
          <w:p w14:paraId="7800CFFE" w14:textId="1EFCD0A4" w:rsidR="00920076" w:rsidRDefault="00920076" w:rsidP="00556109">
            <w:pPr>
              <w:rPr>
                <w:lang w:eastAsia="zh-CN"/>
              </w:rPr>
            </w:pPr>
            <w:r>
              <w:rPr>
                <w:lang w:eastAsia="zh-CN"/>
              </w:rPr>
              <w:t>Nokia</w:t>
            </w:r>
          </w:p>
        </w:tc>
        <w:tc>
          <w:tcPr>
            <w:tcW w:w="7620" w:type="dxa"/>
            <w:shd w:val="clear" w:color="auto" w:fill="auto"/>
          </w:tcPr>
          <w:p w14:paraId="52382B7F" w14:textId="63CCBE02" w:rsidR="00920076" w:rsidRDefault="00920076" w:rsidP="00556109">
            <w:pPr>
              <w:rPr>
                <w:lang w:eastAsia="zh-CN"/>
              </w:rPr>
            </w:pPr>
            <w:r>
              <w:rPr>
                <w:lang w:eastAsia="zh-CN"/>
              </w:rPr>
              <w:t xml:space="preserve">For completeness, the status above also refers to LS to SA4 sent at previous meeting in </w:t>
            </w:r>
            <w:r w:rsidRPr="00920076">
              <w:rPr>
                <w:lang w:eastAsia="zh-CN"/>
              </w:rPr>
              <w:t>R3-212953</w:t>
            </w:r>
            <w:r>
              <w:rPr>
                <w:lang w:eastAsia="zh-CN"/>
              </w:rPr>
              <w:t>, and we believe SA4's reply to this LS will need to be taken into account for the question of handling of m-based QMC in case of mobility.</w:t>
            </w:r>
          </w:p>
        </w:tc>
      </w:tr>
    </w:tbl>
    <w:p w14:paraId="3861F494" w14:textId="20F09222" w:rsidR="00DC6658" w:rsidRDefault="00DC6658"/>
    <w:p w14:paraId="58684940" w14:textId="675FB409" w:rsidR="00DC6658" w:rsidRDefault="00DC6658">
      <w:pPr>
        <w:rPr>
          <w:u w:val="single"/>
        </w:rPr>
      </w:pPr>
      <w:r w:rsidRPr="004624EC">
        <w:rPr>
          <w:b/>
          <w:bCs/>
          <w:u w:val="single"/>
        </w:rPr>
        <w:t>Summary:</w:t>
      </w:r>
    </w:p>
    <w:p w14:paraId="2FEAE7BB" w14:textId="65998DA5" w:rsidR="004624EC" w:rsidRDefault="004624EC" w:rsidP="004624EC">
      <w:pPr>
        <w:rPr>
          <w:rFonts w:cs="Calibri"/>
          <w:color w:val="00B050"/>
          <w:sz w:val="16"/>
          <w:szCs w:val="16"/>
          <w:lang w:eastAsia="zh-CN"/>
        </w:rPr>
      </w:pPr>
      <w:r>
        <w:lastRenderedPageBreak/>
        <w:t xml:space="preserve">Based on the above discussion, it seems possible to solve FFS from earlier agreement as follows: </w:t>
      </w:r>
      <w:r>
        <w:rPr>
          <w:rFonts w:cs="Calibri"/>
          <w:color w:val="00B050"/>
          <w:sz w:val="16"/>
          <w:szCs w:val="16"/>
        </w:rPr>
        <w:t xml:space="preserve">Include </w:t>
      </w:r>
      <w:proofErr w:type="spellStart"/>
      <w:r>
        <w:rPr>
          <w:rFonts w:cs="Calibri"/>
          <w:color w:val="00B050"/>
          <w:sz w:val="16"/>
          <w:szCs w:val="16"/>
        </w:rPr>
        <w:t>signaling</w:t>
      </w:r>
      <w:proofErr w:type="spellEnd"/>
      <w:r>
        <w:rPr>
          <w:rFonts w:cs="Calibri"/>
          <w:color w:val="00B050"/>
          <w:sz w:val="16"/>
          <w:szCs w:val="16"/>
        </w:rPr>
        <w:t xml:space="preserve"> based </w:t>
      </w:r>
      <w:proofErr w:type="spellStart"/>
      <w:r>
        <w:rPr>
          <w:rFonts w:cs="Calibri"/>
          <w:color w:val="00B050"/>
          <w:sz w:val="16"/>
          <w:szCs w:val="16"/>
        </w:rPr>
        <w:t>QoE</w:t>
      </w:r>
      <w:proofErr w:type="spellEnd"/>
      <w:r>
        <w:rPr>
          <w:rFonts w:cs="Calibri"/>
          <w:color w:val="00B050"/>
          <w:sz w:val="16"/>
          <w:szCs w:val="16"/>
        </w:rPr>
        <w:t xml:space="preserve"> measurement configuration in handover preparation messages i.e. in </w:t>
      </w:r>
      <w:proofErr w:type="spellStart"/>
      <w:r>
        <w:rPr>
          <w:rFonts w:cs="Calibri"/>
          <w:color w:val="00B050"/>
          <w:sz w:val="16"/>
          <w:szCs w:val="16"/>
        </w:rPr>
        <w:t>XnAP</w:t>
      </w:r>
      <w:proofErr w:type="spellEnd"/>
      <w:r>
        <w:rPr>
          <w:rFonts w:cs="Calibri"/>
          <w:color w:val="00B050"/>
          <w:sz w:val="16"/>
          <w:szCs w:val="16"/>
        </w:rPr>
        <w:t xml:space="preserve">: HANDOVER REQUEST, NGAP: HANDOVER REQUEST. </w:t>
      </w:r>
      <w:del w:id="3" w:author="Nokia" w:date="2021-08-23T12:33:00Z">
        <w:r w:rsidDel="004624EC">
          <w:rPr>
            <w:rFonts w:cs="Calibri"/>
            <w:color w:val="00B050"/>
            <w:sz w:val="16"/>
            <w:szCs w:val="16"/>
          </w:rPr>
          <w:delText>FFS on</w:delText>
        </w:r>
      </w:del>
      <w:ins w:id="4" w:author="Nokia" w:date="2021-08-23T12:33:00Z">
        <w:r>
          <w:rPr>
            <w:rFonts w:cs="Calibri"/>
            <w:color w:val="00B050"/>
            <w:sz w:val="16"/>
            <w:szCs w:val="16"/>
          </w:rPr>
          <w:t xml:space="preserve">No </w:t>
        </w:r>
      </w:ins>
      <w:ins w:id="5" w:author="Nokia" w:date="2021-08-23T14:16:00Z">
        <w:r w:rsidR="00AA316A">
          <w:rPr>
            <w:rFonts w:cs="Calibri"/>
            <w:color w:val="00B050"/>
            <w:sz w:val="16"/>
            <w:szCs w:val="16"/>
          </w:rPr>
          <w:t>n</w:t>
        </w:r>
      </w:ins>
      <w:ins w:id="6" w:author="Nokia" w:date="2021-08-23T12:33:00Z">
        <w:r>
          <w:rPr>
            <w:rFonts w:cs="Calibri"/>
            <w:color w:val="00B050"/>
            <w:sz w:val="16"/>
            <w:szCs w:val="16"/>
          </w:rPr>
          <w:t>eed for source NG-RAN node to include s-based QMC configuration in</w:t>
        </w:r>
      </w:ins>
      <w:r>
        <w:rPr>
          <w:rFonts w:cs="Calibri"/>
          <w:color w:val="00B050"/>
          <w:sz w:val="16"/>
          <w:szCs w:val="16"/>
        </w:rPr>
        <w:t xml:space="preserve"> NGAP HANDOVER REQUIRED</w:t>
      </w:r>
      <w:ins w:id="7" w:author="Nokia" w:date="2021-08-23T12:32:00Z">
        <w:r>
          <w:rPr>
            <w:rFonts w:cs="Calibri"/>
            <w:color w:val="00B050"/>
            <w:sz w:val="16"/>
            <w:szCs w:val="16"/>
          </w:rPr>
          <w:t xml:space="preserve">. </w:t>
        </w:r>
      </w:ins>
      <w:r>
        <w:rPr>
          <w:rFonts w:cs="Calibri"/>
          <w:color w:val="00B050"/>
          <w:sz w:val="16"/>
          <w:szCs w:val="16"/>
        </w:rPr>
        <w:t xml:space="preserve"> </w:t>
      </w:r>
    </w:p>
    <w:p w14:paraId="73A0739A" w14:textId="27AE73BC" w:rsidR="004624EC" w:rsidRDefault="000F4F0A" w:rsidP="000F4F0A">
      <w:pPr>
        <w:spacing w:after="0"/>
      </w:pPr>
      <w:r>
        <w:t xml:space="preserve">For </w:t>
      </w:r>
      <w:proofErr w:type="gramStart"/>
      <w:r>
        <w:t>m-based</w:t>
      </w:r>
      <w:proofErr w:type="gramEnd"/>
      <w:r>
        <w:t xml:space="preserve"> QMC, the following options need further discussion:</w:t>
      </w:r>
    </w:p>
    <w:p w14:paraId="07BB876C" w14:textId="3E23DEBA" w:rsidR="000F4F0A" w:rsidRDefault="000F4F0A" w:rsidP="000F4F0A">
      <w:pPr>
        <w:spacing w:after="0"/>
      </w:pPr>
      <w:r>
        <w:t>-</w:t>
      </w:r>
      <w:r>
        <w:tab/>
        <w:t xml:space="preserve">Option 1: After inter-node handover, the UE discards the </w:t>
      </w:r>
      <w:proofErr w:type="spellStart"/>
      <w:r>
        <w:t>QoE</w:t>
      </w:r>
      <w:proofErr w:type="spellEnd"/>
      <w:r>
        <w:t xml:space="preserve"> reports.</w:t>
      </w:r>
    </w:p>
    <w:p w14:paraId="4046E7F1" w14:textId="0D6690BE" w:rsidR="000F4F0A" w:rsidRDefault="000F4F0A" w:rsidP="000F4F0A">
      <w:r>
        <w:t>-</w:t>
      </w:r>
      <w:r>
        <w:tab/>
        <w:t xml:space="preserve">Option 2: After inter-node handover, the UE sends the </w:t>
      </w:r>
      <w:proofErr w:type="spellStart"/>
      <w:r>
        <w:t>QoE</w:t>
      </w:r>
      <w:proofErr w:type="spellEnd"/>
      <w:r>
        <w:t xml:space="preserve"> reports to the target gNB. With this option no need to signal full QMC configuration from source to target gNB in this case, but MCE address (+ </w:t>
      </w:r>
      <w:proofErr w:type="spellStart"/>
      <w:r>
        <w:t>QoE</w:t>
      </w:r>
      <w:proofErr w:type="spellEnd"/>
      <w:r>
        <w:t xml:space="preserve"> Reference?, other info?) seem needed.</w:t>
      </w:r>
    </w:p>
    <w:p w14:paraId="27FEB41A" w14:textId="77777777" w:rsidR="00554DB0" w:rsidRDefault="00F81D9C">
      <w:pPr>
        <w:pStyle w:val="Heading2"/>
      </w:pPr>
      <w:r>
        <w:t>3.2 Issue 2 - Handling in case of HO to a non-supporting target gNB</w:t>
      </w:r>
    </w:p>
    <w:p w14:paraId="715013D9" w14:textId="77777777" w:rsidR="00554DB0" w:rsidRDefault="00F81D9C">
      <w:r>
        <w:t xml:space="preserve">The following open point has been captured by the chairman based on contributions to previous and present meeting: </w:t>
      </w:r>
    </w:p>
    <w:p w14:paraId="281653D6" w14:textId="77777777" w:rsidR="00554DB0" w:rsidRDefault="00F81D9C">
      <w:pPr>
        <w:rPr>
          <w:rFonts w:cs="Calibri"/>
          <w:i/>
          <w:iCs/>
          <w:color w:val="FF0000"/>
          <w:sz w:val="16"/>
          <w:szCs w:val="16"/>
        </w:rPr>
      </w:pPr>
      <w:r>
        <w:rPr>
          <w:rFonts w:cs="Calibri"/>
          <w:i/>
          <w:iCs/>
          <w:color w:val="FF0000"/>
          <w:sz w:val="16"/>
          <w:szCs w:val="16"/>
        </w:rPr>
        <w:t xml:space="preserve">Upon reception of a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whether the target node should discard the non-supporting </w:t>
      </w:r>
      <w:proofErr w:type="spellStart"/>
      <w:r>
        <w:rPr>
          <w:rFonts w:cs="Calibri"/>
          <w:i/>
          <w:iCs/>
          <w:color w:val="FF0000"/>
          <w:sz w:val="16"/>
          <w:szCs w:val="16"/>
        </w:rPr>
        <w:t>QoE</w:t>
      </w:r>
      <w:proofErr w:type="spellEnd"/>
      <w:r>
        <w:rPr>
          <w:rFonts w:cs="Calibri"/>
          <w:i/>
          <w:iCs/>
          <w:color w:val="FF0000"/>
          <w:sz w:val="16"/>
          <w:szCs w:val="16"/>
        </w:rPr>
        <w:t xml:space="preserve"> configuration or store it in order forward it to a subsequent node during future handovers/resume.</w:t>
      </w:r>
    </w:p>
    <w:p w14:paraId="7B9AF0B6"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In the case when target gNB does not support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RAN should release all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reporting should be paused and the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should be stored with limitation (e.g. a timer)? Target node should store the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received from source node?</w:t>
      </w:r>
    </w:p>
    <w:p w14:paraId="02116A43" w14:textId="77777777" w:rsidR="00554DB0" w:rsidRDefault="00F81D9C">
      <w:r>
        <w:t xml:space="preserve">Status as per moderator's understanding: In the submitted </w:t>
      </w:r>
      <w:proofErr w:type="spellStart"/>
      <w:r>
        <w:t>tdocs</w:t>
      </w:r>
      <w:proofErr w:type="spellEnd"/>
      <w:r>
        <w:t xml:space="preserve"> handling this question, there seems to be consensus to release the QMC configuration at the UE in this scenario. Please comment whether something is missing 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54DB0" w14:paraId="2C19156B" w14:textId="77777777">
        <w:tc>
          <w:tcPr>
            <w:tcW w:w="1668" w:type="dxa"/>
            <w:shd w:val="clear" w:color="auto" w:fill="auto"/>
          </w:tcPr>
          <w:p w14:paraId="71262E6E" w14:textId="77777777" w:rsidR="00554DB0" w:rsidRDefault="00F81D9C">
            <w:r>
              <w:t>Company</w:t>
            </w:r>
          </w:p>
        </w:tc>
        <w:tc>
          <w:tcPr>
            <w:tcW w:w="7620" w:type="dxa"/>
            <w:shd w:val="clear" w:color="auto" w:fill="auto"/>
          </w:tcPr>
          <w:p w14:paraId="60D0249A" w14:textId="77777777" w:rsidR="00554DB0" w:rsidRDefault="00F81D9C">
            <w:r>
              <w:t>Comment</w:t>
            </w:r>
          </w:p>
        </w:tc>
      </w:tr>
      <w:tr w:rsidR="00554DB0" w14:paraId="00D461A8" w14:textId="77777777">
        <w:tc>
          <w:tcPr>
            <w:tcW w:w="1668" w:type="dxa"/>
            <w:shd w:val="clear" w:color="auto" w:fill="auto"/>
          </w:tcPr>
          <w:p w14:paraId="59576BCF" w14:textId="77777777" w:rsidR="00554DB0" w:rsidRDefault="00F81D9C">
            <w:pPr>
              <w:rPr>
                <w:lang w:eastAsia="zh-CN"/>
              </w:rPr>
            </w:pPr>
            <w:r>
              <w:rPr>
                <w:lang w:eastAsia="zh-CN"/>
              </w:rPr>
              <w:t>Huawei</w:t>
            </w:r>
          </w:p>
        </w:tc>
        <w:tc>
          <w:tcPr>
            <w:tcW w:w="7620" w:type="dxa"/>
            <w:shd w:val="clear" w:color="auto" w:fill="auto"/>
          </w:tcPr>
          <w:p w14:paraId="09CFB80C" w14:textId="77777777" w:rsidR="00554DB0" w:rsidRDefault="00F81D9C">
            <w:pPr>
              <w:rPr>
                <w:lang w:eastAsia="zh-CN"/>
              </w:rPr>
            </w:pPr>
            <w:r>
              <w:rPr>
                <w:lang w:eastAsia="zh-CN"/>
              </w:rPr>
              <w:t xml:space="preserve">We think the target node should release or just discard the QMC configuration for the UE (pending on its implementation), i.e. it will not propagate the </w:t>
            </w:r>
            <w:proofErr w:type="spellStart"/>
            <w:r>
              <w:rPr>
                <w:lang w:eastAsia="zh-CN"/>
              </w:rPr>
              <w:t>QoE</w:t>
            </w:r>
            <w:proofErr w:type="spellEnd"/>
            <w:r>
              <w:rPr>
                <w:lang w:eastAsia="zh-CN"/>
              </w:rPr>
              <w:t xml:space="preserve"> configuration to the next node.</w:t>
            </w:r>
          </w:p>
        </w:tc>
      </w:tr>
      <w:tr w:rsidR="00554DB0" w14:paraId="5C6138E1" w14:textId="77777777">
        <w:tc>
          <w:tcPr>
            <w:tcW w:w="1668" w:type="dxa"/>
            <w:shd w:val="clear" w:color="auto" w:fill="auto"/>
          </w:tcPr>
          <w:p w14:paraId="6EB30D78" w14:textId="77777777" w:rsidR="00554DB0" w:rsidRDefault="00F81D9C">
            <w:pPr>
              <w:rPr>
                <w:lang w:eastAsia="zh-CN"/>
              </w:rPr>
            </w:pPr>
            <w:r>
              <w:rPr>
                <w:rFonts w:hint="eastAsia"/>
                <w:lang w:eastAsia="zh-CN"/>
              </w:rPr>
              <w:t>S</w:t>
            </w:r>
            <w:r>
              <w:rPr>
                <w:lang w:eastAsia="zh-CN"/>
              </w:rPr>
              <w:t>amsung</w:t>
            </w:r>
          </w:p>
        </w:tc>
        <w:tc>
          <w:tcPr>
            <w:tcW w:w="7620" w:type="dxa"/>
            <w:shd w:val="clear" w:color="auto" w:fill="auto"/>
          </w:tcPr>
          <w:p w14:paraId="6618B193" w14:textId="77777777" w:rsidR="00554DB0" w:rsidRDefault="00F81D9C">
            <w:pPr>
              <w:rPr>
                <w:lang w:eastAsia="zh-CN"/>
              </w:rPr>
            </w:pPr>
            <w:r>
              <w:rPr>
                <w:lang w:eastAsia="zh-CN"/>
              </w:rPr>
              <w:t xml:space="preserve">We support pause </w:t>
            </w:r>
            <w:proofErr w:type="spellStart"/>
            <w:r>
              <w:rPr>
                <w:lang w:eastAsia="zh-CN"/>
              </w:rPr>
              <w:t>QoE</w:t>
            </w:r>
            <w:proofErr w:type="spellEnd"/>
            <w:r>
              <w:rPr>
                <w:lang w:eastAsia="zh-CN"/>
              </w:rPr>
              <w:t xml:space="preserve"> reporting if the target doesn’t support QMC, the configuration should be propagated in case it will be used when UE moves out of the target.</w:t>
            </w:r>
          </w:p>
        </w:tc>
      </w:tr>
      <w:tr w:rsidR="00554DB0" w14:paraId="69A20F9A" w14:textId="77777777">
        <w:tc>
          <w:tcPr>
            <w:tcW w:w="1668" w:type="dxa"/>
            <w:shd w:val="clear" w:color="auto" w:fill="auto"/>
          </w:tcPr>
          <w:p w14:paraId="18CFFFD5" w14:textId="77777777" w:rsidR="00554DB0" w:rsidRDefault="00F81D9C">
            <w:pPr>
              <w:rPr>
                <w:lang w:eastAsia="zh-CN"/>
              </w:rPr>
            </w:pPr>
            <w:r>
              <w:rPr>
                <w:rFonts w:hint="eastAsia"/>
                <w:lang w:eastAsia="zh-CN"/>
              </w:rPr>
              <w:t>CMCC</w:t>
            </w:r>
          </w:p>
        </w:tc>
        <w:tc>
          <w:tcPr>
            <w:tcW w:w="7620" w:type="dxa"/>
            <w:shd w:val="clear" w:color="auto" w:fill="auto"/>
          </w:tcPr>
          <w:p w14:paraId="7E965E06" w14:textId="77777777" w:rsidR="00554DB0" w:rsidRDefault="00F81D9C">
            <w:pPr>
              <w:rPr>
                <w:lang w:eastAsia="zh-CN"/>
              </w:rPr>
            </w:pPr>
            <w:r>
              <w:rPr>
                <w:rFonts w:hint="eastAsia"/>
                <w:lang w:eastAsia="zh-CN"/>
              </w:rPr>
              <w:t>Share view with HW.</w:t>
            </w:r>
          </w:p>
        </w:tc>
      </w:tr>
      <w:tr w:rsidR="00554DB0" w14:paraId="2178A5FB" w14:textId="77777777">
        <w:tc>
          <w:tcPr>
            <w:tcW w:w="1668" w:type="dxa"/>
            <w:shd w:val="clear" w:color="auto" w:fill="auto"/>
          </w:tcPr>
          <w:p w14:paraId="093D77DE" w14:textId="77777777" w:rsidR="00554DB0" w:rsidRDefault="00F81D9C">
            <w:pPr>
              <w:rPr>
                <w:lang w:val="en-US" w:eastAsia="zh-CN"/>
              </w:rPr>
            </w:pPr>
            <w:r>
              <w:rPr>
                <w:lang w:val="en-US"/>
              </w:rPr>
              <w:t>ZTE</w:t>
            </w:r>
          </w:p>
        </w:tc>
        <w:tc>
          <w:tcPr>
            <w:tcW w:w="7620" w:type="dxa"/>
            <w:shd w:val="clear" w:color="auto" w:fill="auto"/>
          </w:tcPr>
          <w:p w14:paraId="162C28DD" w14:textId="77777777" w:rsidR="00554DB0" w:rsidRDefault="00F81D9C">
            <w:pPr>
              <w:rPr>
                <w:lang w:val="en-US"/>
              </w:rPr>
            </w:pPr>
            <w:r>
              <w:rPr>
                <w:lang w:val="en-US"/>
              </w:rPr>
              <w:t xml:space="preserve">We prefer to release all </w:t>
            </w:r>
            <w:proofErr w:type="spellStart"/>
            <w:r>
              <w:rPr>
                <w:lang w:val="en-US"/>
              </w:rPr>
              <w:t>QoE</w:t>
            </w:r>
            <w:proofErr w:type="spellEnd"/>
            <w:r>
              <w:rPr>
                <w:lang w:val="en-US"/>
              </w:rPr>
              <w:t xml:space="preserve"> configuration if the target node does not support </w:t>
            </w:r>
            <w:proofErr w:type="spellStart"/>
            <w:r>
              <w:rPr>
                <w:lang w:val="en-US"/>
              </w:rPr>
              <w:t>QoE</w:t>
            </w:r>
            <w:proofErr w:type="spellEnd"/>
            <w:r>
              <w:rPr>
                <w:lang w:val="en-US"/>
              </w:rPr>
              <w:t xml:space="preserve">. </w:t>
            </w:r>
          </w:p>
          <w:p w14:paraId="37285604" w14:textId="77777777" w:rsidR="00554DB0" w:rsidRDefault="00F81D9C">
            <w:pPr>
              <w:rPr>
                <w:lang w:val="en-US" w:eastAsia="zh-CN"/>
              </w:rPr>
            </w:pPr>
            <w:r>
              <w:rPr>
                <w:lang w:val="en-US"/>
              </w:rPr>
              <w:t xml:space="preserve">If a node does not support </w:t>
            </w:r>
            <w:proofErr w:type="spellStart"/>
            <w:r>
              <w:rPr>
                <w:lang w:val="en-US"/>
              </w:rPr>
              <w:t>QoE</w:t>
            </w:r>
            <w:proofErr w:type="spellEnd"/>
            <w:r>
              <w:rPr>
                <w:lang w:val="en-US"/>
              </w:rPr>
              <w:t xml:space="preserve">, it cannot understand the </w:t>
            </w:r>
            <w:proofErr w:type="spellStart"/>
            <w:r>
              <w:rPr>
                <w:lang w:val="en-US"/>
              </w:rPr>
              <w:t>QoE</w:t>
            </w:r>
            <w:proofErr w:type="spellEnd"/>
            <w:r>
              <w:rPr>
                <w:lang w:val="en-US"/>
              </w:rPr>
              <w:t xml:space="preserve"> configuration data. From the RAN node point of view, if RAN3 finally support to store </w:t>
            </w:r>
            <w:proofErr w:type="spellStart"/>
            <w:r>
              <w:rPr>
                <w:lang w:val="en-US"/>
              </w:rPr>
              <w:t>QoE</w:t>
            </w:r>
            <w:proofErr w:type="spellEnd"/>
            <w:r>
              <w:rPr>
                <w:lang w:val="en-US"/>
              </w:rPr>
              <w:t xml:space="preserve"> configuration in a non-supporting target gNB, the target gNB </w:t>
            </w:r>
            <w:proofErr w:type="gramStart"/>
            <w:r>
              <w:rPr>
                <w:lang w:val="en-US"/>
              </w:rPr>
              <w:t>has to</w:t>
            </w:r>
            <w:proofErr w:type="gramEnd"/>
            <w:r>
              <w:rPr>
                <w:lang w:val="en-US"/>
              </w:rPr>
              <w:t xml:space="preserve"> store some unknown data.  We do not think </w:t>
            </w:r>
            <w:r>
              <w:rPr>
                <w:lang w:val="en-US" w:eastAsia="zh-CN"/>
              </w:rPr>
              <w:t>it is benefit for RAN node to store unknown data.</w:t>
            </w:r>
          </w:p>
        </w:tc>
      </w:tr>
      <w:tr w:rsidR="006F6D72" w14:paraId="7AD8FB72" w14:textId="77777777">
        <w:tc>
          <w:tcPr>
            <w:tcW w:w="1668" w:type="dxa"/>
            <w:shd w:val="clear" w:color="auto" w:fill="auto"/>
          </w:tcPr>
          <w:p w14:paraId="2C844F73" w14:textId="77777777" w:rsidR="006F6D72" w:rsidRDefault="006F6D72">
            <w:pPr>
              <w:rPr>
                <w:lang w:val="en-US" w:eastAsia="zh-CN"/>
              </w:rPr>
            </w:pPr>
            <w:r>
              <w:rPr>
                <w:rFonts w:hint="eastAsia"/>
                <w:lang w:val="en-US" w:eastAsia="zh-CN"/>
              </w:rPr>
              <w:t>C</w:t>
            </w:r>
            <w:r>
              <w:rPr>
                <w:lang w:val="en-US" w:eastAsia="zh-CN"/>
              </w:rPr>
              <w:t>hina Telecom</w:t>
            </w:r>
          </w:p>
        </w:tc>
        <w:tc>
          <w:tcPr>
            <w:tcW w:w="7620" w:type="dxa"/>
            <w:shd w:val="clear" w:color="auto" w:fill="auto"/>
          </w:tcPr>
          <w:p w14:paraId="6AE8AA45" w14:textId="77777777" w:rsidR="006F6D72" w:rsidRDefault="002F5CCD">
            <w:pPr>
              <w:rPr>
                <w:lang w:val="en-US" w:eastAsia="zh-CN"/>
              </w:rPr>
            </w:pPr>
            <w:r>
              <w:rPr>
                <w:lang w:val="en-US" w:eastAsia="zh-CN"/>
              </w:rPr>
              <w:t xml:space="preserve">Agree with Samsung. </w:t>
            </w:r>
            <w:r w:rsidR="00C50FD1">
              <w:rPr>
                <w:lang w:val="en-US" w:eastAsia="zh-CN"/>
              </w:rPr>
              <w:t xml:space="preserve">We think the </w:t>
            </w:r>
            <w:r w:rsidR="001404C1">
              <w:rPr>
                <w:lang w:val="en-US" w:eastAsia="zh-CN"/>
              </w:rPr>
              <w:t xml:space="preserve">QOE </w:t>
            </w:r>
            <w:r w:rsidR="00C50FD1">
              <w:rPr>
                <w:lang w:val="en-US" w:eastAsia="zh-CN"/>
              </w:rPr>
              <w:t>configuration need to be propagated</w:t>
            </w:r>
            <w:r w:rsidR="001404C1">
              <w:rPr>
                <w:lang w:val="en-US" w:eastAsia="zh-CN"/>
              </w:rPr>
              <w:t xml:space="preserve"> to next node.</w:t>
            </w:r>
          </w:p>
        </w:tc>
      </w:tr>
      <w:tr w:rsidR="002F0681" w14:paraId="7C5DEA6A" w14:textId="77777777">
        <w:tc>
          <w:tcPr>
            <w:tcW w:w="1668" w:type="dxa"/>
            <w:shd w:val="clear" w:color="auto" w:fill="auto"/>
          </w:tcPr>
          <w:p w14:paraId="7638FA79" w14:textId="395E8811" w:rsidR="002F0681" w:rsidRDefault="002F0681">
            <w:pPr>
              <w:rPr>
                <w:lang w:val="en-US" w:eastAsia="zh-CN"/>
              </w:rPr>
            </w:pPr>
            <w:r>
              <w:rPr>
                <w:lang w:val="en-US" w:eastAsia="zh-CN"/>
              </w:rPr>
              <w:t>Qualcomm</w:t>
            </w:r>
          </w:p>
        </w:tc>
        <w:tc>
          <w:tcPr>
            <w:tcW w:w="7620" w:type="dxa"/>
            <w:shd w:val="clear" w:color="auto" w:fill="auto"/>
          </w:tcPr>
          <w:p w14:paraId="02EDEB06" w14:textId="5DAF193C" w:rsidR="002F0681" w:rsidRDefault="002F0681">
            <w:pPr>
              <w:rPr>
                <w:lang w:val="en-US" w:eastAsia="zh-CN"/>
              </w:rPr>
            </w:pPr>
            <w:r>
              <w:rPr>
                <w:lang w:val="en-US" w:eastAsia="zh-CN"/>
              </w:rPr>
              <w:t>OK with either approaches – release or pause</w:t>
            </w:r>
            <w:r w:rsidR="0085231A">
              <w:rPr>
                <w:lang w:val="en-US" w:eastAsia="zh-CN"/>
              </w:rPr>
              <w:t xml:space="preserve"> and store</w:t>
            </w:r>
            <w:r>
              <w:rPr>
                <w:lang w:val="en-US" w:eastAsia="zh-CN"/>
              </w:rPr>
              <w:t>. Regarding pause approach, we seek clarification whether it is possible to store a non-supporting configuration in the NG-RAN. If possible, there are benefits to this approach.</w:t>
            </w:r>
          </w:p>
        </w:tc>
      </w:tr>
      <w:tr w:rsidR="00C32EAA" w14:paraId="2F78AC74" w14:textId="77777777">
        <w:tc>
          <w:tcPr>
            <w:tcW w:w="1668" w:type="dxa"/>
            <w:shd w:val="clear" w:color="auto" w:fill="auto"/>
          </w:tcPr>
          <w:p w14:paraId="0C7DFCB3" w14:textId="437CB8A7" w:rsidR="00C32EAA" w:rsidRDefault="00C32EAA">
            <w:pPr>
              <w:rPr>
                <w:lang w:val="en-US" w:eastAsia="zh-CN"/>
              </w:rPr>
            </w:pPr>
            <w:r>
              <w:rPr>
                <w:rFonts w:hint="eastAsia"/>
                <w:lang w:val="en-US" w:eastAsia="zh-CN"/>
              </w:rPr>
              <w:t>CATT</w:t>
            </w:r>
          </w:p>
        </w:tc>
        <w:tc>
          <w:tcPr>
            <w:tcW w:w="7620" w:type="dxa"/>
            <w:shd w:val="clear" w:color="auto" w:fill="auto"/>
          </w:tcPr>
          <w:p w14:paraId="58542768" w14:textId="73736998" w:rsidR="00C32EAA" w:rsidRDefault="00C32EAA" w:rsidP="00C32EAA">
            <w:pPr>
              <w:rPr>
                <w:lang w:val="en-US" w:eastAsia="zh-CN"/>
              </w:rPr>
            </w:pPr>
            <w:r>
              <w:rPr>
                <w:rFonts w:hint="eastAsia"/>
                <w:lang w:val="en-US" w:eastAsia="zh-CN"/>
              </w:rPr>
              <w:t xml:space="preserve">We share with Samsung, </w:t>
            </w:r>
            <w:r w:rsidRPr="00C32EAA">
              <w:rPr>
                <w:lang w:val="en-US" w:eastAsia="zh-CN"/>
              </w:rPr>
              <w:t xml:space="preserve">pause </w:t>
            </w:r>
            <w:proofErr w:type="spellStart"/>
            <w:r w:rsidRPr="00C32EAA">
              <w:rPr>
                <w:lang w:val="en-US" w:eastAsia="zh-CN"/>
              </w:rPr>
              <w:t>QoE</w:t>
            </w:r>
            <w:proofErr w:type="spellEnd"/>
            <w:r w:rsidRPr="00C32EAA">
              <w:rPr>
                <w:lang w:val="en-US" w:eastAsia="zh-CN"/>
              </w:rPr>
              <w:t xml:space="preserve"> reporting if the target doesn’t support QMC, the configuration should be propagated </w:t>
            </w:r>
            <w:r>
              <w:rPr>
                <w:rFonts w:hint="eastAsia"/>
                <w:lang w:val="en-US" w:eastAsia="zh-CN"/>
              </w:rPr>
              <w:t xml:space="preserve">even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node does not support/or out </w:t>
            </w:r>
            <w:r>
              <w:rPr>
                <w:lang w:val="en-US" w:eastAsia="zh-CN"/>
              </w:rPr>
              <w:t>the</w:t>
            </w:r>
            <w:r>
              <w:rPr>
                <w:rFonts w:hint="eastAsia"/>
                <w:lang w:val="en-US" w:eastAsia="zh-CN"/>
              </w:rPr>
              <w:t xml:space="preserve"> area. </w:t>
            </w:r>
            <w:r>
              <w:rPr>
                <w:lang w:val="en-US" w:eastAsia="zh-CN"/>
              </w:rPr>
              <w:t>the</w:t>
            </w:r>
            <w:r>
              <w:rPr>
                <w:rFonts w:hint="eastAsia"/>
                <w:lang w:val="en-US" w:eastAsia="zh-CN"/>
              </w:rPr>
              <w:t xml:space="preserve"> </w:t>
            </w:r>
            <w:r>
              <w:rPr>
                <w:lang w:val="en-US" w:eastAsia="zh-CN"/>
              </w:rPr>
              <w:t>benefit</w:t>
            </w:r>
            <w:r>
              <w:rPr>
                <w:rFonts w:hint="eastAsia"/>
                <w:lang w:val="en-US" w:eastAsia="zh-CN"/>
              </w:rPr>
              <w:t xml:space="preserve"> is clear if </w:t>
            </w:r>
            <w:r>
              <w:rPr>
                <w:lang w:val="en-US" w:eastAsia="zh-CN"/>
              </w:rPr>
              <w:t>the</w:t>
            </w:r>
            <w:r>
              <w:rPr>
                <w:rFonts w:hint="eastAsia"/>
                <w:lang w:val="en-US" w:eastAsia="zh-CN"/>
              </w:rPr>
              <w:t xml:space="preserve"> UE move back to </w:t>
            </w:r>
            <w:r>
              <w:rPr>
                <w:lang w:val="en-US" w:eastAsia="zh-CN"/>
              </w:rPr>
              <w:t>the</w:t>
            </w:r>
            <w:r>
              <w:rPr>
                <w:rFonts w:hint="eastAsia"/>
                <w:lang w:val="en-US" w:eastAsia="zh-CN"/>
              </w:rPr>
              <w:t xml:space="preserve"> area</w:t>
            </w:r>
          </w:p>
        </w:tc>
      </w:tr>
      <w:tr w:rsidR="00B473B7" w14:paraId="6DFB0963" w14:textId="77777777">
        <w:tc>
          <w:tcPr>
            <w:tcW w:w="1668" w:type="dxa"/>
            <w:shd w:val="clear" w:color="auto" w:fill="auto"/>
          </w:tcPr>
          <w:p w14:paraId="50F0CDEC" w14:textId="1143703C" w:rsidR="00B473B7" w:rsidRPr="00A666FB" w:rsidRDefault="00B473B7">
            <w:pPr>
              <w:rPr>
                <w:b/>
                <w:bCs/>
                <w:lang w:val="en-US" w:eastAsia="zh-CN"/>
              </w:rPr>
            </w:pPr>
            <w:r w:rsidRPr="00A666FB">
              <w:rPr>
                <w:b/>
                <w:bCs/>
                <w:lang w:val="en-US" w:eastAsia="zh-CN"/>
              </w:rPr>
              <w:t>Ericsson</w:t>
            </w:r>
          </w:p>
        </w:tc>
        <w:tc>
          <w:tcPr>
            <w:tcW w:w="7620" w:type="dxa"/>
            <w:shd w:val="clear" w:color="auto" w:fill="auto"/>
          </w:tcPr>
          <w:p w14:paraId="4118C2EE" w14:textId="218D4A65" w:rsidR="00B473B7" w:rsidRDefault="00192639" w:rsidP="00C32EAA">
            <w:pPr>
              <w:rPr>
                <w:lang w:val="en-US" w:eastAsia="zh-CN"/>
              </w:rPr>
            </w:pPr>
            <w:r>
              <w:rPr>
                <w:lang w:val="en-US" w:eastAsia="zh-CN"/>
              </w:rPr>
              <w:t>A non-</w:t>
            </w:r>
            <w:proofErr w:type="spellStart"/>
            <w:r>
              <w:rPr>
                <w:lang w:val="en-US" w:eastAsia="zh-CN"/>
              </w:rPr>
              <w:t>QoE</w:t>
            </w:r>
            <w:proofErr w:type="spellEnd"/>
            <w:r>
              <w:rPr>
                <w:lang w:val="en-US" w:eastAsia="zh-CN"/>
              </w:rPr>
              <w:t xml:space="preserve">-supporting target should </w:t>
            </w:r>
            <w:r w:rsidRPr="00192639">
              <w:rPr>
                <w:b/>
                <w:bCs/>
                <w:lang w:val="en-US" w:eastAsia="zh-CN"/>
              </w:rPr>
              <w:t>release</w:t>
            </w:r>
            <w:r>
              <w:rPr>
                <w:lang w:val="en-US" w:eastAsia="zh-CN"/>
              </w:rPr>
              <w:t xml:space="preserve"> the measurement configuration.</w:t>
            </w:r>
          </w:p>
        </w:tc>
      </w:tr>
      <w:tr w:rsidR="00556109" w14:paraId="1A4462AF" w14:textId="77777777">
        <w:tc>
          <w:tcPr>
            <w:tcW w:w="1668" w:type="dxa"/>
            <w:shd w:val="clear" w:color="auto" w:fill="auto"/>
          </w:tcPr>
          <w:p w14:paraId="7DD42CB1" w14:textId="0012D748" w:rsidR="00556109" w:rsidRPr="00A666FB" w:rsidRDefault="00556109" w:rsidP="00556109">
            <w:pPr>
              <w:rPr>
                <w:b/>
                <w:bCs/>
                <w:lang w:val="en-US" w:eastAsia="zh-CN"/>
              </w:rPr>
            </w:pPr>
            <w:r>
              <w:rPr>
                <w:rFonts w:hint="eastAsia"/>
                <w:lang w:val="en-US" w:eastAsia="zh-CN"/>
              </w:rPr>
              <w:lastRenderedPageBreak/>
              <w:t>C</w:t>
            </w:r>
            <w:r>
              <w:rPr>
                <w:lang w:val="en-US" w:eastAsia="zh-CN"/>
              </w:rPr>
              <w:t>hina Unicom</w:t>
            </w:r>
          </w:p>
        </w:tc>
        <w:tc>
          <w:tcPr>
            <w:tcW w:w="7620" w:type="dxa"/>
            <w:shd w:val="clear" w:color="auto" w:fill="auto"/>
          </w:tcPr>
          <w:p w14:paraId="4FC3814E" w14:textId="6DD9A25F" w:rsidR="00556109" w:rsidRDefault="00556109" w:rsidP="00556109">
            <w:pPr>
              <w:rPr>
                <w:lang w:val="en-US" w:eastAsia="zh-CN"/>
              </w:rPr>
            </w:pPr>
            <w:r w:rsidRPr="00226BF6">
              <w:rPr>
                <w:lang w:val="en-US" w:eastAsia="zh-CN"/>
              </w:rPr>
              <w:t xml:space="preserve">The non-supporting gNB may not be able to store the </w:t>
            </w:r>
            <w:proofErr w:type="spellStart"/>
            <w:r w:rsidRPr="00226BF6">
              <w:rPr>
                <w:lang w:val="en-US" w:eastAsia="zh-CN"/>
              </w:rPr>
              <w:t>QoE</w:t>
            </w:r>
            <w:proofErr w:type="spellEnd"/>
            <w:r w:rsidRPr="00226BF6">
              <w:rPr>
                <w:lang w:val="en-US" w:eastAsia="zh-CN"/>
              </w:rPr>
              <w:t xml:space="preserve"> configuration, and the </w:t>
            </w:r>
            <w:proofErr w:type="spellStart"/>
            <w:r w:rsidRPr="00226BF6">
              <w:rPr>
                <w:lang w:val="en-US" w:eastAsia="zh-CN"/>
              </w:rPr>
              <w:t>QoE</w:t>
            </w:r>
            <w:proofErr w:type="spellEnd"/>
            <w:r w:rsidRPr="00226BF6">
              <w:rPr>
                <w:lang w:val="en-US" w:eastAsia="zh-CN"/>
              </w:rPr>
              <w:t xml:space="preserve"> configuration can be released.</w:t>
            </w:r>
          </w:p>
        </w:tc>
      </w:tr>
      <w:tr w:rsidR="00920076" w14:paraId="7D5A6B05" w14:textId="77777777">
        <w:tc>
          <w:tcPr>
            <w:tcW w:w="1668" w:type="dxa"/>
            <w:shd w:val="clear" w:color="auto" w:fill="auto"/>
          </w:tcPr>
          <w:p w14:paraId="4317BE08" w14:textId="7FA46F38" w:rsidR="00920076" w:rsidRDefault="00920076" w:rsidP="00556109">
            <w:pPr>
              <w:rPr>
                <w:lang w:val="en-US" w:eastAsia="zh-CN"/>
              </w:rPr>
            </w:pPr>
            <w:r>
              <w:rPr>
                <w:lang w:val="en-US" w:eastAsia="zh-CN"/>
              </w:rPr>
              <w:t>Nokia</w:t>
            </w:r>
          </w:p>
        </w:tc>
        <w:tc>
          <w:tcPr>
            <w:tcW w:w="7620" w:type="dxa"/>
            <w:shd w:val="clear" w:color="auto" w:fill="auto"/>
          </w:tcPr>
          <w:p w14:paraId="00E21C0A" w14:textId="6640ACE6" w:rsidR="00920076" w:rsidRPr="00226BF6" w:rsidRDefault="00920076" w:rsidP="00556109">
            <w:pPr>
              <w:rPr>
                <w:lang w:val="en-US" w:eastAsia="zh-CN"/>
              </w:rPr>
            </w:pPr>
            <w:r>
              <w:rPr>
                <w:lang w:val="en-US" w:eastAsia="zh-CN"/>
              </w:rPr>
              <w:t>The target node will release all unknown (unsupported) configurations, including QMC</w:t>
            </w:r>
            <w:r w:rsidR="0018183E">
              <w:rPr>
                <w:lang w:val="en-US" w:eastAsia="zh-CN"/>
              </w:rPr>
              <w:t xml:space="preserve"> configuration</w:t>
            </w:r>
            <w:r>
              <w:rPr>
                <w:lang w:val="en-US" w:eastAsia="zh-CN"/>
              </w:rPr>
              <w:t xml:space="preserve">, as per legacy RRC mechanism (HO </w:t>
            </w:r>
            <w:proofErr w:type="spellStart"/>
            <w:r>
              <w:rPr>
                <w:lang w:val="en-US" w:eastAsia="zh-CN"/>
              </w:rPr>
              <w:t>cmd</w:t>
            </w:r>
            <w:proofErr w:type="spellEnd"/>
            <w:r>
              <w:rPr>
                <w:lang w:val="en-US" w:eastAsia="zh-CN"/>
              </w:rPr>
              <w:t>).</w:t>
            </w:r>
          </w:p>
        </w:tc>
      </w:tr>
    </w:tbl>
    <w:p w14:paraId="71333148" w14:textId="23702443" w:rsidR="00554DB0" w:rsidRDefault="00554DB0"/>
    <w:p w14:paraId="202BE407" w14:textId="5B75F740" w:rsidR="00A730FA" w:rsidRDefault="00A730FA">
      <w:r>
        <w:t>Summary:</w:t>
      </w:r>
    </w:p>
    <w:p w14:paraId="579B390D" w14:textId="72E1BA9B" w:rsidR="00A730FA" w:rsidRDefault="00A730FA" w:rsidP="00A730FA">
      <w:pPr>
        <w:pStyle w:val="ListParagraph"/>
        <w:numPr>
          <w:ilvl w:val="0"/>
          <w:numId w:val="4"/>
        </w:numPr>
        <w:spacing w:after="0"/>
        <w:ind w:left="714" w:firstLineChars="0" w:hanging="357"/>
      </w:pPr>
      <w:r>
        <w:t>Release/discard configuration: 6 companies</w:t>
      </w:r>
    </w:p>
    <w:p w14:paraId="7F146342" w14:textId="7A6B2302" w:rsidR="00A730FA" w:rsidRDefault="00A730FA" w:rsidP="00A730FA">
      <w:pPr>
        <w:pStyle w:val="ListParagraph"/>
        <w:numPr>
          <w:ilvl w:val="0"/>
          <w:numId w:val="4"/>
        </w:numPr>
        <w:spacing w:after="0"/>
        <w:ind w:left="714" w:firstLineChars="0" w:hanging="357"/>
      </w:pPr>
      <w:r>
        <w:t>Propagate configuration: 3 companies</w:t>
      </w:r>
    </w:p>
    <w:p w14:paraId="7B2AFD2F" w14:textId="2080EC91" w:rsidR="00A730FA" w:rsidRDefault="00A730FA" w:rsidP="00A730FA">
      <w:pPr>
        <w:pStyle w:val="ListParagraph"/>
        <w:numPr>
          <w:ilvl w:val="0"/>
          <w:numId w:val="4"/>
        </w:numPr>
        <w:ind w:firstLineChars="0"/>
      </w:pPr>
      <w:r>
        <w:t>Both options OK: 1 company</w:t>
      </w:r>
    </w:p>
    <w:p w14:paraId="0D002D01" w14:textId="053FB574" w:rsidR="00A730FA" w:rsidRDefault="00A730FA">
      <w:r>
        <w:t>There seems to be a majority to release</w:t>
      </w:r>
      <w:r w:rsidR="009227C1">
        <w:t>/discard</w:t>
      </w:r>
      <w:r>
        <w:t xml:space="preserve"> the configuration.</w:t>
      </w:r>
    </w:p>
    <w:p w14:paraId="009B5B15" w14:textId="696BA2E3" w:rsidR="00A730FA" w:rsidRPr="009227C1" w:rsidRDefault="00A730FA">
      <w:pPr>
        <w:rPr>
          <w:b/>
          <w:bCs/>
        </w:rPr>
      </w:pPr>
      <w:r w:rsidRPr="009227C1">
        <w:rPr>
          <w:b/>
          <w:bCs/>
        </w:rPr>
        <w:t>Proposal: In case of HO to a non-supporting target gNB, the QMC configuration is not further propagated by the network but released or discarded.</w:t>
      </w:r>
    </w:p>
    <w:p w14:paraId="53F69483" w14:textId="77777777" w:rsidR="00554DB0" w:rsidRDefault="00F81D9C">
      <w:pPr>
        <w:pStyle w:val="Heading2"/>
      </w:pPr>
      <w:r>
        <w:t>3.3 Issue 3 - Overriding configurations</w:t>
      </w:r>
    </w:p>
    <w:p w14:paraId="35AC3B15" w14:textId="77777777" w:rsidR="00554DB0" w:rsidRDefault="00F81D9C">
      <w:r>
        <w:t xml:space="preserve">The following open point has been captured by the chairman based on contributions to previous and present meeting: </w:t>
      </w:r>
    </w:p>
    <w:p w14:paraId="2B637823" w14:textId="77777777" w:rsidR="00554DB0" w:rsidRDefault="00F81D9C">
      <w:pPr>
        <w:rPr>
          <w:rFonts w:cs="Calibri"/>
          <w:i/>
          <w:iCs/>
          <w:color w:val="FF0000"/>
          <w:sz w:val="16"/>
          <w:szCs w:val="16"/>
        </w:rPr>
      </w:pPr>
      <w:r>
        <w:rPr>
          <w:rFonts w:cs="Calibri"/>
          <w:i/>
          <w:iCs/>
          <w:color w:val="FF0000"/>
          <w:sz w:val="16"/>
          <w:szCs w:val="16"/>
        </w:rPr>
        <w:t xml:space="preserve">Whether a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management based </w:t>
      </w:r>
      <w:proofErr w:type="spellStart"/>
      <w:r>
        <w:rPr>
          <w:rFonts w:cs="Calibri"/>
          <w:i/>
          <w:iCs/>
          <w:color w:val="FF0000"/>
          <w:sz w:val="16"/>
          <w:szCs w:val="16"/>
        </w:rPr>
        <w:t>QoE</w:t>
      </w:r>
      <w:proofErr w:type="spellEnd"/>
      <w:r>
        <w:rPr>
          <w:rFonts w:cs="Calibri"/>
          <w:i/>
          <w:iCs/>
          <w:color w:val="FF0000"/>
          <w:sz w:val="16"/>
          <w:szCs w:val="16"/>
        </w:rPr>
        <w:t xml:space="preserve"> configuration and whether a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w:t>
      </w:r>
    </w:p>
    <w:p w14:paraId="22049296"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Discuss the following aspects on overriding issue: Whether the overriding scenario exists for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and signalling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Postpone the discussion and waiting for other WGs (e.g. RAN2, SA4) input? A signalling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can override another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A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can override another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A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can override another 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w:t>
      </w:r>
    </w:p>
    <w:p w14:paraId="24783CFD" w14:textId="77777777" w:rsidR="00554DB0" w:rsidRDefault="00F81D9C">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54DB0" w14:paraId="16A11108" w14:textId="77777777">
        <w:tc>
          <w:tcPr>
            <w:tcW w:w="1668" w:type="dxa"/>
            <w:shd w:val="clear" w:color="auto" w:fill="auto"/>
          </w:tcPr>
          <w:p w14:paraId="33C88E1A" w14:textId="77777777" w:rsidR="00554DB0" w:rsidRDefault="00F81D9C">
            <w:r>
              <w:t>Company</w:t>
            </w:r>
          </w:p>
        </w:tc>
        <w:tc>
          <w:tcPr>
            <w:tcW w:w="7620" w:type="dxa"/>
            <w:shd w:val="clear" w:color="auto" w:fill="auto"/>
          </w:tcPr>
          <w:p w14:paraId="30004D45" w14:textId="77777777" w:rsidR="00554DB0" w:rsidRDefault="00F81D9C">
            <w:r>
              <w:t>Comment</w:t>
            </w:r>
          </w:p>
        </w:tc>
      </w:tr>
      <w:tr w:rsidR="00554DB0" w14:paraId="2A675BD9" w14:textId="77777777">
        <w:tc>
          <w:tcPr>
            <w:tcW w:w="1668" w:type="dxa"/>
            <w:shd w:val="clear" w:color="auto" w:fill="auto"/>
          </w:tcPr>
          <w:p w14:paraId="3C1725E4" w14:textId="77777777" w:rsidR="00554DB0" w:rsidRDefault="00F81D9C">
            <w:pPr>
              <w:rPr>
                <w:lang w:eastAsia="zh-CN"/>
              </w:rPr>
            </w:pPr>
            <w:r>
              <w:rPr>
                <w:rFonts w:hint="eastAsia"/>
                <w:lang w:eastAsia="zh-CN"/>
              </w:rPr>
              <w:t>H</w:t>
            </w:r>
            <w:r>
              <w:rPr>
                <w:lang w:eastAsia="zh-CN"/>
              </w:rPr>
              <w:t>uawei</w:t>
            </w:r>
          </w:p>
        </w:tc>
        <w:tc>
          <w:tcPr>
            <w:tcW w:w="7620" w:type="dxa"/>
            <w:shd w:val="clear" w:color="auto" w:fill="auto"/>
          </w:tcPr>
          <w:p w14:paraId="5F156854" w14:textId="77777777" w:rsidR="00554DB0" w:rsidRDefault="00F81D9C">
            <w:r>
              <w:t xml:space="preserve">A signalling based </w:t>
            </w:r>
            <w:proofErr w:type="spellStart"/>
            <w:r>
              <w:t>QoE</w:t>
            </w:r>
            <w:proofErr w:type="spellEnd"/>
            <w:r>
              <w:t xml:space="preserve"> configuration can override another management based </w:t>
            </w:r>
            <w:proofErr w:type="spellStart"/>
            <w:r>
              <w:t>QoE</w:t>
            </w:r>
            <w:proofErr w:type="spellEnd"/>
            <w:r>
              <w:t xml:space="preserve"> configuration.</w:t>
            </w:r>
          </w:p>
          <w:p w14:paraId="535049D0" w14:textId="77777777" w:rsidR="00554DB0" w:rsidRDefault="00F81D9C">
            <w:r>
              <w:t xml:space="preserve">A </w:t>
            </w:r>
            <w:proofErr w:type="spellStart"/>
            <w:r>
              <w:t>signaling</w:t>
            </w:r>
            <w:proofErr w:type="spellEnd"/>
            <w:r>
              <w:t xml:space="preserve"> based </w:t>
            </w:r>
            <w:proofErr w:type="spellStart"/>
            <w:r>
              <w:t>QoE</w:t>
            </w:r>
            <w:proofErr w:type="spellEnd"/>
            <w:r>
              <w:t xml:space="preserve"> configuration cannot override another </w:t>
            </w:r>
            <w:proofErr w:type="spellStart"/>
            <w:r>
              <w:t>signaling</w:t>
            </w:r>
            <w:proofErr w:type="spellEnd"/>
            <w:r>
              <w:t xml:space="preserve"> based </w:t>
            </w:r>
            <w:proofErr w:type="spellStart"/>
            <w:r>
              <w:t>QoE</w:t>
            </w:r>
            <w:proofErr w:type="spellEnd"/>
            <w:r>
              <w:t xml:space="preserve"> configuration</w:t>
            </w:r>
          </w:p>
          <w:p w14:paraId="4A2C8E99" w14:textId="77777777" w:rsidR="00554DB0" w:rsidRDefault="00F81D9C">
            <w:r>
              <w:t xml:space="preserve">A management based </w:t>
            </w:r>
            <w:proofErr w:type="spellStart"/>
            <w:r>
              <w:t>QoE</w:t>
            </w:r>
            <w:proofErr w:type="spellEnd"/>
            <w:r>
              <w:t xml:space="preserve"> configuration can override another management based </w:t>
            </w:r>
            <w:proofErr w:type="spellStart"/>
            <w:r>
              <w:t>QoE</w:t>
            </w:r>
            <w:proofErr w:type="spellEnd"/>
            <w:r>
              <w:t xml:space="preserve"> configuration.</w:t>
            </w:r>
          </w:p>
        </w:tc>
      </w:tr>
      <w:tr w:rsidR="00554DB0" w14:paraId="35EFDA74" w14:textId="77777777">
        <w:tc>
          <w:tcPr>
            <w:tcW w:w="1668" w:type="dxa"/>
            <w:shd w:val="clear" w:color="auto" w:fill="auto"/>
          </w:tcPr>
          <w:p w14:paraId="5A3B6C9F" w14:textId="77777777" w:rsidR="00554DB0" w:rsidRDefault="00F81D9C">
            <w:pPr>
              <w:rPr>
                <w:lang w:eastAsia="zh-CN"/>
              </w:rPr>
            </w:pPr>
            <w:r>
              <w:rPr>
                <w:rFonts w:hint="eastAsia"/>
                <w:lang w:eastAsia="zh-CN"/>
              </w:rPr>
              <w:t>S</w:t>
            </w:r>
            <w:r>
              <w:rPr>
                <w:lang w:eastAsia="zh-CN"/>
              </w:rPr>
              <w:t>amsung</w:t>
            </w:r>
          </w:p>
        </w:tc>
        <w:tc>
          <w:tcPr>
            <w:tcW w:w="7620" w:type="dxa"/>
            <w:shd w:val="clear" w:color="auto" w:fill="auto"/>
          </w:tcPr>
          <w:p w14:paraId="34C2F2F8" w14:textId="77777777" w:rsidR="00554DB0" w:rsidRDefault="00F81D9C">
            <w:pPr>
              <w:rPr>
                <w:lang w:eastAsia="zh-CN"/>
              </w:rPr>
            </w:pPr>
            <w:r>
              <w:rPr>
                <w:lang w:eastAsia="zh-CN"/>
              </w:rPr>
              <w:t xml:space="preserve">We prefer </w:t>
            </w:r>
            <w:proofErr w:type="gramStart"/>
            <w:r>
              <w:rPr>
                <w:lang w:eastAsia="zh-CN"/>
              </w:rPr>
              <w:t>follow</w:t>
            </w:r>
            <w:proofErr w:type="gramEnd"/>
            <w:r>
              <w:rPr>
                <w:lang w:eastAsia="zh-CN"/>
              </w:rPr>
              <w:t xml:space="preserve"> the same principle as MDT.</w:t>
            </w:r>
          </w:p>
        </w:tc>
      </w:tr>
      <w:tr w:rsidR="00554DB0" w14:paraId="1210CF71" w14:textId="77777777">
        <w:tc>
          <w:tcPr>
            <w:tcW w:w="1668" w:type="dxa"/>
            <w:shd w:val="clear" w:color="auto" w:fill="auto"/>
          </w:tcPr>
          <w:p w14:paraId="4D9C5D1F" w14:textId="77777777" w:rsidR="00554DB0" w:rsidRDefault="00F81D9C">
            <w:pPr>
              <w:rPr>
                <w:lang w:eastAsia="zh-CN"/>
              </w:rPr>
            </w:pPr>
            <w:r>
              <w:rPr>
                <w:rFonts w:hint="eastAsia"/>
                <w:lang w:eastAsia="zh-CN"/>
              </w:rPr>
              <w:t>CMCC</w:t>
            </w:r>
          </w:p>
        </w:tc>
        <w:tc>
          <w:tcPr>
            <w:tcW w:w="7620" w:type="dxa"/>
            <w:shd w:val="clear" w:color="auto" w:fill="auto"/>
          </w:tcPr>
          <w:p w14:paraId="02AD44F5" w14:textId="77777777" w:rsidR="00554DB0" w:rsidRDefault="00F81D9C">
            <w:pPr>
              <w:rPr>
                <w:lang w:eastAsia="zh-CN"/>
              </w:rPr>
            </w:pPr>
            <w:r>
              <w:rPr>
                <w:rFonts w:hint="eastAsia"/>
                <w:lang w:eastAsia="zh-CN"/>
              </w:rPr>
              <w:t>Prefer to reuse MDT principle:</w:t>
            </w:r>
          </w:p>
          <w:p w14:paraId="4C3B248C" w14:textId="77777777" w:rsidR="00554DB0" w:rsidRDefault="00F81D9C">
            <w:pPr>
              <w:rPr>
                <w:lang w:eastAsia="zh-CN"/>
              </w:rPr>
            </w:pPr>
            <w:r>
              <w:rPr>
                <w:rFonts w:hint="eastAsia"/>
                <w:lang w:eastAsia="zh-CN"/>
              </w:rPr>
              <w:t>S-based can override m-based.</w:t>
            </w:r>
          </w:p>
          <w:p w14:paraId="13F5FBE3" w14:textId="77777777" w:rsidR="00554DB0" w:rsidRDefault="00F81D9C">
            <w:pPr>
              <w:rPr>
                <w:lang w:eastAsia="zh-CN"/>
              </w:rPr>
            </w:pPr>
            <w:r>
              <w:rPr>
                <w:rFonts w:hint="eastAsia"/>
                <w:lang w:eastAsia="zh-CN"/>
              </w:rPr>
              <w:t xml:space="preserve">New s-based will override old s-based with the same </w:t>
            </w:r>
            <w:proofErr w:type="spellStart"/>
            <w:r>
              <w:rPr>
                <w:rFonts w:hint="eastAsia"/>
                <w:lang w:eastAsia="zh-CN"/>
              </w:rPr>
              <w:t>QoE</w:t>
            </w:r>
            <w:proofErr w:type="spellEnd"/>
            <w:r>
              <w:rPr>
                <w:rFonts w:hint="eastAsia"/>
                <w:lang w:eastAsia="zh-CN"/>
              </w:rPr>
              <w:t xml:space="preserve"> Ref.</w:t>
            </w:r>
          </w:p>
          <w:p w14:paraId="5ECCE298" w14:textId="77777777" w:rsidR="00554DB0" w:rsidRDefault="00F81D9C">
            <w:pPr>
              <w:rPr>
                <w:lang w:eastAsia="zh-CN"/>
              </w:rPr>
            </w:pPr>
            <w:r>
              <w:rPr>
                <w:rFonts w:hint="eastAsia"/>
                <w:lang w:eastAsia="zh-CN"/>
              </w:rPr>
              <w:t xml:space="preserve">New m-based will override old m-based with the same </w:t>
            </w:r>
            <w:proofErr w:type="spellStart"/>
            <w:r>
              <w:rPr>
                <w:rFonts w:hint="eastAsia"/>
                <w:lang w:eastAsia="zh-CN"/>
              </w:rPr>
              <w:t>QoE</w:t>
            </w:r>
            <w:proofErr w:type="spellEnd"/>
            <w:r>
              <w:rPr>
                <w:rFonts w:hint="eastAsia"/>
                <w:lang w:eastAsia="zh-CN"/>
              </w:rPr>
              <w:t xml:space="preserve"> Ref.</w:t>
            </w:r>
          </w:p>
          <w:p w14:paraId="751DC4B8" w14:textId="77777777" w:rsidR="00554DB0" w:rsidRDefault="00F81D9C">
            <w:pPr>
              <w:rPr>
                <w:lang w:eastAsia="zh-CN"/>
              </w:rPr>
            </w:pPr>
            <w:r>
              <w:rPr>
                <w:rFonts w:hint="eastAsia"/>
                <w:lang w:eastAsia="zh-CN"/>
              </w:rPr>
              <w:t xml:space="preserve">(Recall that whether m-based is associated with a </w:t>
            </w:r>
            <w:proofErr w:type="spellStart"/>
            <w:r>
              <w:rPr>
                <w:rFonts w:hint="eastAsia"/>
                <w:lang w:eastAsia="zh-CN"/>
              </w:rPr>
              <w:t>QoE</w:t>
            </w:r>
            <w:proofErr w:type="spellEnd"/>
            <w:r>
              <w:rPr>
                <w:rFonts w:hint="eastAsia"/>
                <w:lang w:eastAsia="zh-CN"/>
              </w:rPr>
              <w:t xml:space="preserve"> Ref is FFS, but we assume </w:t>
            </w:r>
            <w:proofErr w:type="spellStart"/>
            <w:r>
              <w:rPr>
                <w:rFonts w:hint="eastAsia"/>
                <w:lang w:eastAsia="zh-CN"/>
              </w:rPr>
              <w:t>QoE</w:t>
            </w:r>
            <w:proofErr w:type="spellEnd"/>
            <w:r>
              <w:rPr>
                <w:rFonts w:hint="eastAsia"/>
                <w:lang w:eastAsia="zh-CN"/>
              </w:rPr>
              <w:t xml:space="preserve"> Ref should be introduced.)</w:t>
            </w:r>
          </w:p>
        </w:tc>
      </w:tr>
      <w:tr w:rsidR="00554DB0" w14:paraId="11472D07" w14:textId="77777777">
        <w:tc>
          <w:tcPr>
            <w:tcW w:w="1668" w:type="dxa"/>
            <w:shd w:val="clear" w:color="auto" w:fill="auto"/>
          </w:tcPr>
          <w:p w14:paraId="29F2DAA0" w14:textId="77777777" w:rsidR="00554DB0" w:rsidRDefault="00F81D9C">
            <w:pPr>
              <w:rPr>
                <w:lang w:val="en-US" w:eastAsia="zh-CN"/>
              </w:rPr>
            </w:pPr>
            <w:r>
              <w:rPr>
                <w:lang w:val="en-US"/>
              </w:rPr>
              <w:lastRenderedPageBreak/>
              <w:t>ZTE</w:t>
            </w:r>
          </w:p>
        </w:tc>
        <w:tc>
          <w:tcPr>
            <w:tcW w:w="7620" w:type="dxa"/>
            <w:shd w:val="clear" w:color="auto" w:fill="auto"/>
          </w:tcPr>
          <w:p w14:paraId="64B9E4EB" w14:textId="77777777" w:rsidR="00554DB0" w:rsidRDefault="00F81D9C">
            <w:pPr>
              <w:rPr>
                <w:lang w:val="en-US"/>
              </w:rPr>
            </w:pPr>
            <w:r>
              <w:rPr>
                <w:lang w:val="en-US"/>
              </w:rPr>
              <w:t xml:space="preserve">From our point of view, a s-based </w:t>
            </w:r>
            <w:proofErr w:type="spellStart"/>
            <w:r>
              <w:rPr>
                <w:lang w:val="en-US"/>
              </w:rPr>
              <w:t>QoE</w:t>
            </w:r>
            <w:proofErr w:type="spellEnd"/>
            <w:r>
              <w:rPr>
                <w:lang w:val="en-US"/>
              </w:rPr>
              <w:t xml:space="preserve"> configuration can override another s-based </w:t>
            </w:r>
            <w:proofErr w:type="spellStart"/>
            <w:r>
              <w:rPr>
                <w:lang w:val="en-US"/>
              </w:rPr>
              <w:t>QoE</w:t>
            </w:r>
            <w:proofErr w:type="spellEnd"/>
            <w:r>
              <w:rPr>
                <w:lang w:val="en-US"/>
              </w:rPr>
              <w:t xml:space="preserve"> configuration. And a m-based </w:t>
            </w:r>
            <w:proofErr w:type="spellStart"/>
            <w:r>
              <w:rPr>
                <w:lang w:val="en-US"/>
              </w:rPr>
              <w:t>QoE</w:t>
            </w:r>
            <w:proofErr w:type="spellEnd"/>
            <w:r>
              <w:rPr>
                <w:lang w:val="en-US"/>
              </w:rPr>
              <w:t xml:space="preserve"> configuration can override another m-based </w:t>
            </w:r>
            <w:proofErr w:type="spellStart"/>
            <w:r>
              <w:rPr>
                <w:lang w:val="en-US"/>
              </w:rPr>
              <w:t>QoE</w:t>
            </w:r>
            <w:proofErr w:type="spellEnd"/>
            <w:r>
              <w:rPr>
                <w:lang w:val="en-US"/>
              </w:rPr>
              <w:t xml:space="preserve"> configuration. </w:t>
            </w:r>
          </w:p>
          <w:p w14:paraId="4A8FFF6F" w14:textId="77777777" w:rsidR="00554DB0" w:rsidRDefault="00F81D9C">
            <w:pPr>
              <w:rPr>
                <w:lang w:val="en-US" w:eastAsia="zh-CN"/>
              </w:rPr>
            </w:pPr>
            <w:r>
              <w:rPr>
                <w:lang w:val="en-US"/>
              </w:rPr>
              <w:t xml:space="preserve">If only s-based </w:t>
            </w:r>
            <w:proofErr w:type="spellStart"/>
            <w:r>
              <w:rPr>
                <w:lang w:val="en-US"/>
              </w:rPr>
              <w:t>QoE</w:t>
            </w:r>
            <w:proofErr w:type="spellEnd"/>
            <w:r>
              <w:rPr>
                <w:lang w:val="en-US"/>
              </w:rPr>
              <w:t xml:space="preserve"> supports </w:t>
            </w:r>
            <w:proofErr w:type="spellStart"/>
            <w:r>
              <w:rPr>
                <w:lang w:val="en-US"/>
              </w:rPr>
              <w:t>QoE</w:t>
            </w:r>
            <w:proofErr w:type="spellEnd"/>
            <w:r>
              <w:rPr>
                <w:lang w:val="en-US"/>
              </w:rPr>
              <w:t xml:space="preserve"> mobility continuity, it is impossible that a s-based </w:t>
            </w:r>
            <w:proofErr w:type="spellStart"/>
            <w:r>
              <w:rPr>
                <w:lang w:val="en-US"/>
              </w:rPr>
              <w:t>QoE</w:t>
            </w:r>
            <w:proofErr w:type="spellEnd"/>
            <w:r>
              <w:rPr>
                <w:lang w:val="en-US"/>
              </w:rPr>
              <w:t xml:space="preserve"> will override a m-based </w:t>
            </w:r>
            <w:proofErr w:type="spellStart"/>
            <w:r>
              <w:rPr>
                <w:lang w:val="en-US"/>
              </w:rPr>
              <w:t>QoE</w:t>
            </w:r>
            <w:proofErr w:type="spellEnd"/>
            <w:r>
              <w:rPr>
                <w:lang w:val="en-US"/>
              </w:rPr>
              <w:t>.</w:t>
            </w:r>
          </w:p>
        </w:tc>
      </w:tr>
      <w:tr w:rsidR="005E71DC" w14:paraId="46AD9D15" w14:textId="77777777">
        <w:tc>
          <w:tcPr>
            <w:tcW w:w="1668" w:type="dxa"/>
            <w:shd w:val="clear" w:color="auto" w:fill="auto"/>
          </w:tcPr>
          <w:p w14:paraId="72972800" w14:textId="77777777" w:rsidR="005E71DC" w:rsidRDefault="005E71DC">
            <w:pPr>
              <w:rPr>
                <w:lang w:val="en-US" w:eastAsia="zh-CN"/>
              </w:rPr>
            </w:pPr>
            <w:r>
              <w:rPr>
                <w:rFonts w:hint="eastAsia"/>
                <w:lang w:val="en-US" w:eastAsia="zh-CN"/>
              </w:rPr>
              <w:t>C</w:t>
            </w:r>
            <w:r>
              <w:rPr>
                <w:lang w:val="en-US" w:eastAsia="zh-CN"/>
              </w:rPr>
              <w:t>hina Telecom</w:t>
            </w:r>
          </w:p>
        </w:tc>
        <w:tc>
          <w:tcPr>
            <w:tcW w:w="7620" w:type="dxa"/>
            <w:shd w:val="clear" w:color="auto" w:fill="auto"/>
          </w:tcPr>
          <w:p w14:paraId="2BE68CA0" w14:textId="77777777" w:rsidR="005E71DC" w:rsidRDefault="00757940">
            <w:pPr>
              <w:rPr>
                <w:lang w:val="en-US" w:eastAsia="zh-CN"/>
              </w:rPr>
            </w:pPr>
            <w:r>
              <w:rPr>
                <w:lang w:val="en-US" w:eastAsia="zh-CN"/>
              </w:rPr>
              <w:t>Agree with ZTE.</w:t>
            </w:r>
          </w:p>
        </w:tc>
      </w:tr>
      <w:tr w:rsidR="002F0681" w14:paraId="46A7BCBB" w14:textId="77777777">
        <w:tc>
          <w:tcPr>
            <w:tcW w:w="1668" w:type="dxa"/>
            <w:shd w:val="clear" w:color="auto" w:fill="auto"/>
          </w:tcPr>
          <w:p w14:paraId="7A2CEBF5" w14:textId="3817EA58" w:rsidR="002F0681" w:rsidRDefault="002F0681">
            <w:pPr>
              <w:rPr>
                <w:lang w:val="en-US" w:eastAsia="zh-CN"/>
              </w:rPr>
            </w:pPr>
            <w:r>
              <w:rPr>
                <w:lang w:val="en-US" w:eastAsia="zh-CN"/>
              </w:rPr>
              <w:t>Qualcomm</w:t>
            </w:r>
          </w:p>
        </w:tc>
        <w:tc>
          <w:tcPr>
            <w:tcW w:w="7620" w:type="dxa"/>
            <w:shd w:val="clear" w:color="auto" w:fill="auto"/>
          </w:tcPr>
          <w:p w14:paraId="3F85C1DF" w14:textId="3825C14B" w:rsidR="002F0681" w:rsidRDefault="002F0681">
            <w:pPr>
              <w:rPr>
                <w:lang w:val="en-US" w:eastAsia="zh-CN"/>
              </w:rPr>
            </w:pPr>
            <w:r>
              <w:rPr>
                <w:lang w:val="en-US" w:eastAsia="zh-CN"/>
              </w:rPr>
              <w:t xml:space="preserve">Similar </w:t>
            </w:r>
            <w:r w:rsidR="0085231A">
              <w:rPr>
                <w:lang w:val="en-US" w:eastAsia="zh-CN"/>
              </w:rPr>
              <w:t>as</w:t>
            </w:r>
            <w:r>
              <w:rPr>
                <w:lang w:val="en-US" w:eastAsia="zh-CN"/>
              </w:rPr>
              <w:t xml:space="preserve"> above comments</w:t>
            </w:r>
            <w:r w:rsidR="0085231A">
              <w:rPr>
                <w:lang w:val="en-US" w:eastAsia="zh-CN"/>
              </w:rPr>
              <w:t xml:space="preserve"> (but this can be FFS till </w:t>
            </w:r>
            <w:proofErr w:type="gramStart"/>
            <w:r w:rsidR="0085231A">
              <w:rPr>
                <w:lang w:val="en-US" w:eastAsia="zh-CN"/>
              </w:rPr>
              <w:t>m-based</w:t>
            </w:r>
            <w:proofErr w:type="gramEnd"/>
            <w:r w:rsidR="0085231A">
              <w:rPr>
                <w:lang w:val="en-US" w:eastAsia="zh-CN"/>
              </w:rPr>
              <w:t xml:space="preserve"> </w:t>
            </w:r>
            <w:proofErr w:type="spellStart"/>
            <w:r w:rsidR="0085231A">
              <w:rPr>
                <w:lang w:val="en-US" w:eastAsia="zh-CN"/>
              </w:rPr>
              <w:t>QoE</w:t>
            </w:r>
            <w:proofErr w:type="spellEnd"/>
            <w:r w:rsidR="0085231A">
              <w:rPr>
                <w:lang w:val="en-US" w:eastAsia="zh-CN"/>
              </w:rPr>
              <w:t xml:space="preserve"> mobility support is clear).</w:t>
            </w:r>
          </w:p>
          <w:p w14:paraId="28650619" w14:textId="2D1B0DFC" w:rsidR="002F0681" w:rsidRDefault="0085231A" w:rsidP="0085231A">
            <w:pPr>
              <w:rPr>
                <w:lang w:val="en-US" w:eastAsia="zh-CN"/>
              </w:rPr>
            </w:pPr>
            <w:r>
              <w:rPr>
                <w:lang w:val="en-US" w:eastAsia="zh-CN"/>
              </w:rPr>
              <w:t>W</w:t>
            </w:r>
            <w:r w:rsidR="002F0681">
              <w:rPr>
                <w:lang w:val="en-US" w:eastAsia="zh-CN"/>
              </w:rPr>
              <w:t xml:space="preserve">e want to highlight that we ended up defining a UE based solution to avoid overwriting s-based logged MDT with a m-based logged MDT. We would want to avoid such a UE based solution </w:t>
            </w:r>
            <w:r>
              <w:rPr>
                <w:lang w:val="en-US" w:eastAsia="zh-CN"/>
              </w:rPr>
              <w:t>for</w:t>
            </w:r>
            <w:r w:rsidR="002F0681">
              <w:rPr>
                <w:lang w:val="en-US" w:eastAsia="zh-CN"/>
              </w:rPr>
              <w:t xml:space="preserve"> </w:t>
            </w:r>
            <w:proofErr w:type="spellStart"/>
            <w:r w:rsidR="002F0681">
              <w:rPr>
                <w:lang w:val="en-US" w:eastAsia="zh-CN"/>
              </w:rPr>
              <w:t>QoE</w:t>
            </w:r>
            <w:proofErr w:type="spellEnd"/>
            <w:r w:rsidR="002F0681">
              <w:rPr>
                <w:lang w:val="en-US" w:eastAsia="zh-CN"/>
              </w:rPr>
              <w:t xml:space="preserve"> as well. And therefore, another reason to not support mobility of </w:t>
            </w:r>
            <w:proofErr w:type="gramStart"/>
            <w:r w:rsidR="002F0681">
              <w:rPr>
                <w:lang w:val="en-US" w:eastAsia="zh-CN"/>
              </w:rPr>
              <w:t>m-based</w:t>
            </w:r>
            <w:proofErr w:type="gramEnd"/>
            <w:r w:rsidR="002F0681">
              <w:rPr>
                <w:lang w:val="en-US" w:eastAsia="zh-CN"/>
              </w:rPr>
              <w:t xml:space="preserve"> </w:t>
            </w:r>
            <w:proofErr w:type="spellStart"/>
            <w:r w:rsidR="002F0681">
              <w:rPr>
                <w:lang w:val="en-US" w:eastAsia="zh-CN"/>
              </w:rPr>
              <w:t>QoE</w:t>
            </w:r>
            <w:proofErr w:type="spellEnd"/>
            <w:r w:rsidR="002F0681">
              <w:rPr>
                <w:lang w:val="en-US" w:eastAsia="zh-CN"/>
              </w:rPr>
              <w:t xml:space="preserve"> (if supported, we need to consider a lot more overwrite scenarios).</w:t>
            </w:r>
          </w:p>
        </w:tc>
      </w:tr>
      <w:tr w:rsidR="00C32EAA" w14:paraId="258C333F" w14:textId="77777777">
        <w:tc>
          <w:tcPr>
            <w:tcW w:w="1668" w:type="dxa"/>
            <w:shd w:val="clear" w:color="auto" w:fill="auto"/>
          </w:tcPr>
          <w:p w14:paraId="43C5D532" w14:textId="0E96B0E9" w:rsidR="00C32EAA" w:rsidRDefault="00C32EAA">
            <w:pPr>
              <w:rPr>
                <w:lang w:val="en-US" w:eastAsia="zh-CN"/>
              </w:rPr>
            </w:pPr>
            <w:r>
              <w:rPr>
                <w:rFonts w:hint="eastAsia"/>
                <w:lang w:val="en-US" w:eastAsia="zh-CN"/>
              </w:rPr>
              <w:t>CATT</w:t>
            </w:r>
          </w:p>
        </w:tc>
        <w:tc>
          <w:tcPr>
            <w:tcW w:w="7620" w:type="dxa"/>
            <w:shd w:val="clear" w:color="auto" w:fill="auto"/>
          </w:tcPr>
          <w:p w14:paraId="660D58AD" w14:textId="77777777" w:rsidR="001462CB" w:rsidRDefault="00C32EAA">
            <w:pPr>
              <w:rPr>
                <w:lang w:val="en-US" w:eastAsia="zh-CN"/>
              </w:rPr>
            </w:pPr>
            <w:r>
              <w:rPr>
                <w:lang w:val="en-US" w:eastAsia="zh-CN"/>
              </w:rPr>
              <w:t>A</w:t>
            </w:r>
            <w:r>
              <w:rPr>
                <w:rFonts w:hint="eastAsia"/>
                <w:lang w:val="en-US" w:eastAsia="zh-CN"/>
              </w:rPr>
              <w:t xml:space="preserve">gree with CMCC, </w:t>
            </w:r>
            <w:r>
              <w:rPr>
                <w:lang w:val="en-US" w:eastAsia="zh-CN"/>
              </w:rPr>
              <w:t>the</w:t>
            </w:r>
            <w:r>
              <w:rPr>
                <w:rFonts w:hint="eastAsia"/>
                <w:lang w:val="en-US" w:eastAsia="zh-CN"/>
              </w:rPr>
              <w:t xml:space="preserve"> overriding should be happened in same </w:t>
            </w:r>
            <w:proofErr w:type="spellStart"/>
            <w:r>
              <w:rPr>
                <w:rFonts w:hint="eastAsia"/>
                <w:lang w:val="en-US" w:eastAsia="zh-CN"/>
              </w:rPr>
              <w:t>QoE</w:t>
            </w:r>
            <w:proofErr w:type="spellEnd"/>
            <w:r>
              <w:rPr>
                <w:rFonts w:hint="eastAsia"/>
                <w:lang w:val="en-US" w:eastAsia="zh-CN"/>
              </w:rPr>
              <w:t xml:space="preserve"> </w:t>
            </w:r>
            <w:r>
              <w:rPr>
                <w:lang w:val="en-US" w:eastAsia="zh-CN"/>
              </w:rPr>
              <w:t>reference</w:t>
            </w:r>
            <w:r>
              <w:rPr>
                <w:rFonts w:hint="eastAsia"/>
                <w:lang w:val="en-US" w:eastAsia="zh-CN"/>
              </w:rPr>
              <w:t xml:space="preserve">. </w:t>
            </w:r>
          </w:p>
          <w:p w14:paraId="1790B569" w14:textId="22F72194" w:rsidR="00C32EAA" w:rsidRDefault="001462CB" w:rsidP="001462CB">
            <w:pPr>
              <w:rPr>
                <w:lang w:val="en-US" w:eastAsia="zh-CN"/>
              </w:rPr>
            </w:pPr>
            <w:r>
              <w:rPr>
                <w:rFonts w:hint="eastAsia"/>
                <w:lang w:val="en-US" w:eastAsia="zh-CN"/>
              </w:rPr>
              <w:t>I don</w:t>
            </w:r>
            <w:r>
              <w:rPr>
                <w:lang w:val="en-US" w:eastAsia="zh-CN"/>
              </w:rPr>
              <w:t>’</w:t>
            </w:r>
            <w:r>
              <w:rPr>
                <w:rFonts w:hint="eastAsia"/>
                <w:lang w:val="en-US" w:eastAsia="zh-CN"/>
              </w:rPr>
              <w:t xml:space="preserve">t </w:t>
            </w:r>
            <w:r>
              <w:rPr>
                <w:lang w:val="en-US" w:eastAsia="zh-CN"/>
              </w:rPr>
              <w:t>think the</w:t>
            </w:r>
            <w:r>
              <w:rPr>
                <w:rFonts w:hint="eastAsia"/>
                <w:lang w:val="en-US" w:eastAsia="zh-CN"/>
              </w:rPr>
              <w:t xml:space="preserve"> S-based always can </w:t>
            </w:r>
            <w:r>
              <w:rPr>
                <w:lang w:val="en-US" w:eastAsia="zh-CN"/>
              </w:rPr>
              <w:t>override</w:t>
            </w:r>
            <w:r>
              <w:rPr>
                <w:rFonts w:hint="eastAsia"/>
                <w:lang w:val="en-US" w:eastAsia="zh-CN"/>
              </w:rPr>
              <w:t xml:space="preserve"> </w:t>
            </w:r>
            <w:r>
              <w:rPr>
                <w:lang w:val="en-US" w:eastAsia="zh-CN"/>
              </w:rPr>
              <w:t>the</w:t>
            </w:r>
            <w:r>
              <w:rPr>
                <w:rFonts w:hint="eastAsia"/>
                <w:lang w:val="en-US" w:eastAsia="zh-CN"/>
              </w:rPr>
              <w:t xml:space="preserve"> M-Based.  They may have different </w:t>
            </w:r>
            <w:proofErr w:type="spellStart"/>
            <w:r>
              <w:rPr>
                <w:rFonts w:hint="eastAsia"/>
                <w:lang w:val="en-US" w:eastAsia="zh-CN"/>
              </w:rPr>
              <w:t>QoE</w:t>
            </w:r>
            <w:proofErr w:type="spellEnd"/>
            <w:r>
              <w:rPr>
                <w:rFonts w:hint="eastAsia"/>
                <w:lang w:val="en-US" w:eastAsia="zh-CN"/>
              </w:rPr>
              <w:t xml:space="preserve"> </w:t>
            </w:r>
            <w:r>
              <w:rPr>
                <w:lang w:val="en-US" w:eastAsia="zh-CN"/>
              </w:rPr>
              <w:t>reference</w:t>
            </w:r>
            <w:r>
              <w:rPr>
                <w:rFonts w:hint="eastAsia"/>
                <w:lang w:val="en-US" w:eastAsia="zh-CN"/>
              </w:rPr>
              <w:t xml:space="preserve">.    </w:t>
            </w:r>
          </w:p>
        </w:tc>
      </w:tr>
      <w:tr w:rsidR="00C849BD" w14:paraId="06ED490A" w14:textId="77777777">
        <w:tc>
          <w:tcPr>
            <w:tcW w:w="1668" w:type="dxa"/>
            <w:shd w:val="clear" w:color="auto" w:fill="auto"/>
          </w:tcPr>
          <w:p w14:paraId="3525B330" w14:textId="39A68020" w:rsidR="00C849BD" w:rsidRPr="00695EE9" w:rsidRDefault="00C849BD">
            <w:pPr>
              <w:rPr>
                <w:b/>
                <w:bCs/>
                <w:lang w:val="en-US" w:eastAsia="zh-CN"/>
              </w:rPr>
            </w:pPr>
            <w:r w:rsidRPr="00695EE9">
              <w:rPr>
                <w:b/>
                <w:bCs/>
                <w:lang w:val="en-US" w:eastAsia="zh-CN"/>
              </w:rPr>
              <w:t>Ericsson</w:t>
            </w:r>
          </w:p>
        </w:tc>
        <w:tc>
          <w:tcPr>
            <w:tcW w:w="7620" w:type="dxa"/>
            <w:shd w:val="clear" w:color="auto" w:fill="auto"/>
          </w:tcPr>
          <w:p w14:paraId="286C68F8" w14:textId="77777777" w:rsidR="00C849BD" w:rsidRDefault="00C73BC3">
            <w:pPr>
              <w:rPr>
                <w:lang w:val="en-US" w:eastAsia="zh-CN"/>
              </w:rPr>
            </w:pPr>
            <w:r>
              <w:rPr>
                <w:lang w:val="en-US" w:eastAsia="zh-CN"/>
              </w:rPr>
              <w:t>An s- can override an m-.</w:t>
            </w:r>
          </w:p>
          <w:p w14:paraId="02580CBC" w14:textId="1775C247" w:rsidR="00AE3B8E" w:rsidRDefault="00AE3B8E">
            <w:pPr>
              <w:rPr>
                <w:lang w:val="en-US" w:eastAsia="zh-CN"/>
              </w:rPr>
            </w:pPr>
            <w:r>
              <w:rPr>
                <w:lang w:val="en-US" w:eastAsia="zh-CN"/>
              </w:rPr>
              <w:t xml:space="preserve">We are open to discuss overriding within </w:t>
            </w:r>
            <w:r w:rsidR="00141103">
              <w:rPr>
                <w:lang w:val="en-US" w:eastAsia="zh-CN"/>
              </w:rPr>
              <w:t xml:space="preserve">the same </w:t>
            </w:r>
            <w:proofErr w:type="spellStart"/>
            <w:r w:rsidR="00141103">
              <w:rPr>
                <w:lang w:val="en-US" w:eastAsia="zh-CN"/>
              </w:rPr>
              <w:t>QoE</w:t>
            </w:r>
            <w:proofErr w:type="spellEnd"/>
            <w:r w:rsidR="00141103">
              <w:rPr>
                <w:lang w:val="en-US" w:eastAsia="zh-CN"/>
              </w:rPr>
              <w:t xml:space="preserve"> type</w:t>
            </w:r>
            <w:r w:rsidR="00CA0A12">
              <w:rPr>
                <w:lang w:val="en-US" w:eastAsia="zh-CN"/>
              </w:rPr>
              <w:t>.</w:t>
            </w:r>
          </w:p>
        </w:tc>
      </w:tr>
      <w:tr w:rsidR="00556109" w14:paraId="7620F55F" w14:textId="77777777">
        <w:tc>
          <w:tcPr>
            <w:tcW w:w="1668" w:type="dxa"/>
            <w:shd w:val="clear" w:color="auto" w:fill="auto"/>
          </w:tcPr>
          <w:p w14:paraId="47562B82" w14:textId="339FF6FD" w:rsidR="00556109" w:rsidRPr="00695EE9" w:rsidRDefault="00556109" w:rsidP="00556109">
            <w:pPr>
              <w:rPr>
                <w:b/>
                <w:bCs/>
                <w:lang w:val="en-US" w:eastAsia="zh-CN"/>
              </w:rPr>
            </w:pPr>
            <w:r>
              <w:rPr>
                <w:rFonts w:hint="eastAsia"/>
                <w:lang w:eastAsia="zh-CN"/>
              </w:rPr>
              <w:t>C</w:t>
            </w:r>
            <w:r>
              <w:rPr>
                <w:lang w:eastAsia="zh-CN"/>
              </w:rPr>
              <w:t>hina Unicom</w:t>
            </w:r>
          </w:p>
        </w:tc>
        <w:tc>
          <w:tcPr>
            <w:tcW w:w="7620" w:type="dxa"/>
            <w:shd w:val="clear" w:color="auto" w:fill="auto"/>
          </w:tcPr>
          <w:p w14:paraId="1AD32127" w14:textId="77777777" w:rsidR="00556109" w:rsidRPr="008D6E3C" w:rsidRDefault="00556109" w:rsidP="00556109">
            <w:pPr>
              <w:rPr>
                <w:lang w:eastAsia="zh-CN"/>
              </w:rPr>
            </w:pPr>
            <w:r w:rsidRPr="008D6E3C">
              <w:rPr>
                <w:lang w:eastAsia="zh-CN"/>
              </w:rPr>
              <w:t xml:space="preserve">We propose for the </w:t>
            </w:r>
            <w:proofErr w:type="spellStart"/>
            <w:r w:rsidRPr="008D6E3C">
              <w:rPr>
                <w:lang w:eastAsia="zh-CN"/>
              </w:rPr>
              <w:t>QoE</w:t>
            </w:r>
            <w:proofErr w:type="spellEnd"/>
            <w:r w:rsidRPr="008D6E3C">
              <w:rPr>
                <w:lang w:eastAsia="zh-CN"/>
              </w:rPr>
              <w:t xml:space="preserve"> configuration overriding can rely on the priority configured by the OAM for each </w:t>
            </w:r>
            <w:proofErr w:type="spellStart"/>
            <w:r w:rsidRPr="008D6E3C">
              <w:rPr>
                <w:lang w:eastAsia="zh-CN"/>
              </w:rPr>
              <w:t>QoE</w:t>
            </w:r>
            <w:proofErr w:type="spellEnd"/>
            <w:r w:rsidRPr="008D6E3C">
              <w:rPr>
                <w:lang w:eastAsia="zh-CN"/>
              </w:rPr>
              <w:t xml:space="preserve"> configuration </w:t>
            </w:r>
            <w:proofErr w:type="gramStart"/>
            <w:r w:rsidRPr="008D6E3C">
              <w:rPr>
                <w:lang w:eastAsia="zh-CN"/>
              </w:rPr>
              <w:t>not</w:t>
            </w:r>
            <w:proofErr w:type="gramEnd"/>
            <w:r w:rsidRPr="008D6E3C">
              <w:rPr>
                <w:lang w:eastAsia="zh-CN"/>
              </w:rPr>
              <w:t xml:space="preserve"> matter what type of </w:t>
            </w:r>
            <w:proofErr w:type="spellStart"/>
            <w:r w:rsidRPr="008D6E3C">
              <w:rPr>
                <w:lang w:eastAsia="zh-CN"/>
              </w:rPr>
              <w:t>QoE</w:t>
            </w:r>
            <w:proofErr w:type="spellEnd"/>
            <w:r w:rsidRPr="008D6E3C">
              <w:rPr>
                <w:lang w:eastAsia="zh-CN"/>
              </w:rPr>
              <w:t xml:space="preserve"> measurement it is.</w:t>
            </w:r>
          </w:p>
          <w:p w14:paraId="30AB9575" w14:textId="77777777" w:rsidR="00556109" w:rsidRPr="008D6E3C" w:rsidRDefault="00556109" w:rsidP="00556109">
            <w:pPr>
              <w:rPr>
                <w:lang w:eastAsia="zh-CN"/>
              </w:rPr>
            </w:pPr>
            <w:r w:rsidRPr="008D6E3C">
              <w:rPr>
                <w:lang w:eastAsia="zh-CN"/>
              </w:rPr>
              <w:t xml:space="preserve">1. High priority </w:t>
            </w:r>
            <w:proofErr w:type="spellStart"/>
            <w:r w:rsidRPr="008D6E3C">
              <w:rPr>
                <w:lang w:eastAsia="zh-CN"/>
              </w:rPr>
              <w:t>QoE</w:t>
            </w:r>
            <w:proofErr w:type="spellEnd"/>
            <w:r w:rsidRPr="008D6E3C">
              <w:rPr>
                <w:lang w:eastAsia="zh-CN"/>
              </w:rPr>
              <w:t xml:space="preserve"> configuration can always override low priority </w:t>
            </w:r>
            <w:proofErr w:type="spellStart"/>
            <w:r w:rsidRPr="008D6E3C">
              <w:rPr>
                <w:lang w:eastAsia="zh-CN"/>
              </w:rPr>
              <w:t>QoE</w:t>
            </w:r>
            <w:proofErr w:type="spellEnd"/>
            <w:r w:rsidRPr="008D6E3C">
              <w:rPr>
                <w:lang w:eastAsia="zh-CN"/>
              </w:rPr>
              <w:t xml:space="preserve"> </w:t>
            </w:r>
            <w:proofErr w:type="gramStart"/>
            <w:r w:rsidRPr="008D6E3C">
              <w:rPr>
                <w:lang w:eastAsia="zh-CN"/>
              </w:rPr>
              <w:t>configuration;</w:t>
            </w:r>
            <w:proofErr w:type="gramEnd"/>
          </w:p>
          <w:p w14:paraId="058862BB" w14:textId="77777777" w:rsidR="00556109" w:rsidRDefault="00556109" w:rsidP="00556109">
            <w:pPr>
              <w:rPr>
                <w:lang w:eastAsia="zh-CN"/>
              </w:rPr>
            </w:pPr>
            <w:r w:rsidRPr="008D6E3C">
              <w:rPr>
                <w:lang w:eastAsia="zh-CN"/>
              </w:rPr>
              <w:t xml:space="preserve">2. Priority of s-based </w:t>
            </w:r>
            <w:proofErr w:type="spellStart"/>
            <w:r w:rsidRPr="008D6E3C">
              <w:rPr>
                <w:lang w:eastAsia="zh-CN"/>
              </w:rPr>
              <w:t>QoE</w:t>
            </w:r>
            <w:proofErr w:type="spellEnd"/>
            <w:r w:rsidRPr="008D6E3C">
              <w:rPr>
                <w:lang w:eastAsia="zh-CN"/>
              </w:rPr>
              <w:t xml:space="preserve"> configurations are always higher than m-based </w:t>
            </w:r>
            <w:proofErr w:type="spellStart"/>
            <w:r w:rsidRPr="008D6E3C">
              <w:rPr>
                <w:lang w:eastAsia="zh-CN"/>
              </w:rPr>
              <w:t>QoE</w:t>
            </w:r>
            <w:proofErr w:type="spellEnd"/>
            <w:r w:rsidRPr="008D6E3C">
              <w:rPr>
                <w:lang w:eastAsia="zh-CN"/>
              </w:rPr>
              <w:t xml:space="preserve"> configuration. </w:t>
            </w:r>
          </w:p>
          <w:p w14:paraId="4FCFE8C0" w14:textId="534E0BF8" w:rsidR="00556109" w:rsidRDefault="00556109" w:rsidP="00556109">
            <w:pPr>
              <w:rPr>
                <w:lang w:val="en-US" w:eastAsia="zh-CN"/>
              </w:rPr>
            </w:pPr>
            <w:r>
              <w:rPr>
                <w:lang w:eastAsia="zh-CN"/>
              </w:rPr>
              <w:t xml:space="preserve">Since one UE may have s-based </w:t>
            </w:r>
            <w:proofErr w:type="spellStart"/>
            <w:r>
              <w:rPr>
                <w:lang w:eastAsia="zh-CN"/>
              </w:rPr>
              <w:t>QoE</w:t>
            </w:r>
            <w:proofErr w:type="spellEnd"/>
            <w:r>
              <w:rPr>
                <w:lang w:eastAsia="zh-CN"/>
              </w:rPr>
              <w:t xml:space="preserve"> configuration and m-based </w:t>
            </w:r>
            <w:proofErr w:type="spellStart"/>
            <w:r>
              <w:rPr>
                <w:lang w:eastAsia="zh-CN"/>
              </w:rPr>
              <w:t>QoE</w:t>
            </w:r>
            <w:proofErr w:type="spellEnd"/>
            <w:r>
              <w:rPr>
                <w:lang w:eastAsia="zh-CN"/>
              </w:rPr>
              <w:t xml:space="preserve"> configuration for different service type simultaneously, the QOE overriding should base on service type.</w:t>
            </w:r>
          </w:p>
        </w:tc>
      </w:tr>
      <w:tr w:rsidR="0018183E" w14:paraId="3657B2D7" w14:textId="77777777">
        <w:tc>
          <w:tcPr>
            <w:tcW w:w="1668" w:type="dxa"/>
            <w:shd w:val="clear" w:color="auto" w:fill="auto"/>
          </w:tcPr>
          <w:p w14:paraId="54765C44" w14:textId="28D12085" w:rsidR="0018183E" w:rsidRDefault="0018183E" w:rsidP="00556109">
            <w:pPr>
              <w:rPr>
                <w:lang w:eastAsia="zh-CN"/>
              </w:rPr>
            </w:pPr>
            <w:r>
              <w:rPr>
                <w:lang w:eastAsia="zh-CN"/>
              </w:rPr>
              <w:t>Nokia</w:t>
            </w:r>
          </w:p>
        </w:tc>
        <w:tc>
          <w:tcPr>
            <w:tcW w:w="7620" w:type="dxa"/>
            <w:shd w:val="clear" w:color="auto" w:fill="auto"/>
          </w:tcPr>
          <w:p w14:paraId="5BBE8095" w14:textId="55F1B8D2" w:rsidR="0018183E" w:rsidRPr="008D6E3C" w:rsidRDefault="0018183E" w:rsidP="00556109">
            <w:pPr>
              <w:rPr>
                <w:lang w:eastAsia="zh-CN"/>
              </w:rPr>
            </w:pPr>
            <w:r>
              <w:rPr>
                <w:lang w:eastAsia="zh-CN"/>
              </w:rPr>
              <w:t xml:space="preserve">Prefer to keep MDT principle. We believe that any kind of ARP-like (Allocation and Retention Priority) mechanism for </w:t>
            </w:r>
            <w:proofErr w:type="spellStart"/>
            <w:r>
              <w:rPr>
                <w:lang w:eastAsia="zh-CN"/>
              </w:rPr>
              <w:t>QoE</w:t>
            </w:r>
            <w:proofErr w:type="spellEnd"/>
            <w:r>
              <w:rPr>
                <w:lang w:eastAsia="zh-CN"/>
              </w:rPr>
              <w:t xml:space="preserve"> measurements could be overkill </w:t>
            </w:r>
            <w:proofErr w:type="gramStart"/>
            <w:r>
              <w:rPr>
                <w:lang w:eastAsia="zh-CN"/>
              </w:rPr>
              <w:t>and also</w:t>
            </w:r>
            <w:proofErr w:type="gramEnd"/>
            <w:r>
              <w:rPr>
                <w:lang w:eastAsia="zh-CN"/>
              </w:rPr>
              <w:t xml:space="preserve"> create excessive configuration burden.</w:t>
            </w:r>
          </w:p>
        </w:tc>
      </w:tr>
    </w:tbl>
    <w:p w14:paraId="0D7008FF" w14:textId="0E1AC5D2" w:rsidR="00554DB0" w:rsidRDefault="00554DB0"/>
    <w:p w14:paraId="3423BB44" w14:textId="61E5E6DE" w:rsidR="008E2746" w:rsidRDefault="008E2746">
      <w:r>
        <w:t>Summary:</w:t>
      </w:r>
    </w:p>
    <w:p w14:paraId="4BD6CF1B" w14:textId="173B26BB" w:rsidR="008E2746" w:rsidRDefault="008E2746">
      <w:r>
        <w:t>Proposal: "</w:t>
      </w:r>
      <w:r w:rsidRPr="008E2746">
        <w:rPr>
          <w:rFonts w:cs="Calibri"/>
          <w:color w:val="00B050"/>
          <w:sz w:val="16"/>
          <w:szCs w:val="16"/>
        </w:rPr>
        <w:t xml:space="preserve"> </w:t>
      </w:r>
      <w:r>
        <w:rPr>
          <w:rFonts w:cs="Calibri"/>
          <w:color w:val="00B050"/>
          <w:sz w:val="16"/>
          <w:szCs w:val="16"/>
        </w:rPr>
        <w:t xml:space="preserve">Signalling based </w:t>
      </w:r>
      <w:proofErr w:type="spellStart"/>
      <w:r>
        <w:rPr>
          <w:rFonts w:cs="Calibri"/>
          <w:color w:val="00B050"/>
          <w:sz w:val="16"/>
          <w:szCs w:val="16"/>
        </w:rPr>
        <w:t>QoE</w:t>
      </w:r>
      <w:proofErr w:type="spellEnd"/>
      <w:r>
        <w:rPr>
          <w:rFonts w:cs="Calibri"/>
          <w:color w:val="00B050"/>
          <w:sz w:val="16"/>
          <w:szCs w:val="16"/>
        </w:rPr>
        <w:t xml:space="preserve"> can override an existing management based </w:t>
      </w:r>
      <w:proofErr w:type="spellStart"/>
      <w:r>
        <w:rPr>
          <w:rFonts w:cs="Calibri"/>
          <w:color w:val="00B050"/>
          <w:sz w:val="16"/>
          <w:szCs w:val="16"/>
        </w:rPr>
        <w:t>QoE</w:t>
      </w:r>
      <w:proofErr w:type="spellEnd"/>
      <w:r>
        <w:rPr>
          <w:rFonts w:cs="Calibri"/>
          <w:color w:val="00B050"/>
          <w:sz w:val="16"/>
          <w:szCs w:val="16"/>
        </w:rPr>
        <w:t xml:space="preserve"> configuration</w:t>
      </w:r>
      <w:r>
        <w:t>". (Comes on top of existing agreement "</w:t>
      </w:r>
      <w:r>
        <w:rPr>
          <w:rFonts w:cs="Calibri"/>
          <w:color w:val="00B050"/>
          <w:sz w:val="16"/>
          <w:szCs w:val="16"/>
        </w:rPr>
        <w:t xml:space="preserve">Management based </w:t>
      </w:r>
      <w:proofErr w:type="spellStart"/>
      <w:r>
        <w:rPr>
          <w:rFonts w:cs="Calibri"/>
          <w:color w:val="00B050"/>
          <w:sz w:val="16"/>
          <w:szCs w:val="16"/>
        </w:rPr>
        <w:t>QoE</w:t>
      </w:r>
      <w:proofErr w:type="spellEnd"/>
      <w:r>
        <w:rPr>
          <w:rFonts w:cs="Calibri"/>
          <w:color w:val="00B050"/>
          <w:sz w:val="16"/>
          <w:szCs w:val="16"/>
        </w:rPr>
        <w:t xml:space="preserve"> should not override an existing </w:t>
      </w:r>
      <w:proofErr w:type="spellStart"/>
      <w:r>
        <w:rPr>
          <w:rFonts w:cs="Calibri"/>
          <w:color w:val="00B050"/>
          <w:sz w:val="16"/>
          <w:szCs w:val="16"/>
        </w:rPr>
        <w:t>signaling</w:t>
      </w:r>
      <w:proofErr w:type="spellEnd"/>
      <w:r>
        <w:rPr>
          <w:rFonts w:cs="Calibri"/>
          <w:color w:val="00B050"/>
          <w:sz w:val="16"/>
          <w:szCs w:val="16"/>
        </w:rPr>
        <w:t xml:space="preserve"> based </w:t>
      </w:r>
      <w:proofErr w:type="spellStart"/>
      <w:r>
        <w:rPr>
          <w:rFonts w:cs="Calibri"/>
          <w:color w:val="00B050"/>
          <w:sz w:val="16"/>
          <w:szCs w:val="16"/>
        </w:rPr>
        <w:t>QoE</w:t>
      </w:r>
      <w:proofErr w:type="spellEnd"/>
      <w:r>
        <w:rPr>
          <w:rFonts w:cs="Calibri"/>
          <w:color w:val="00B050"/>
          <w:sz w:val="16"/>
          <w:szCs w:val="16"/>
        </w:rPr>
        <w:t xml:space="preserve"> configuration.</w:t>
      </w:r>
      <w:r>
        <w:t xml:space="preserve">"). </w:t>
      </w:r>
    </w:p>
    <w:p w14:paraId="53498323" w14:textId="4B194E82" w:rsidR="008E2746" w:rsidRDefault="008E2746">
      <w:r>
        <w:t>Need to further discuss</w:t>
      </w:r>
      <w:r w:rsidRPr="008E2746">
        <w:rPr>
          <w:lang w:val="en-US" w:eastAsia="zh-CN"/>
        </w:rPr>
        <w:t xml:space="preserve"> </w:t>
      </w:r>
      <w:r>
        <w:rPr>
          <w:lang w:val="en-US" w:eastAsia="zh-CN"/>
        </w:rPr>
        <w:t xml:space="preserve">overriding within the same </w:t>
      </w:r>
      <w:proofErr w:type="spellStart"/>
      <w:r>
        <w:rPr>
          <w:lang w:val="en-US" w:eastAsia="zh-CN"/>
        </w:rPr>
        <w:t>QoE</w:t>
      </w:r>
      <w:proofErr w:type="spellEnd"/>
      <w:r>
        <w:rPr>
          <w:lang w:val="en-US" w:eastAsia="zh-CN"/>
        </w:rPr>
        <w:t xml:space="preserve"> type (i.e. m-based overriding m-based, and s-based overriding s-based, e.g. based on priority).</w:t>
      </w:r>
    </w:p>
    <w:p w14:paraId="1E15D45D" w14:textId="77777777" w:rsidR="00554DB0" w:rsidRDefault="00F81D9C">
      <w:pPr>
        <w:pStyle w:val="Heading2"/>
      </w:pPr>
      <w:r>
        <w:t>3.4 Issue 4 - Area scope handling</w:t>
      </w:r>
    </w:p>
    <w:p w14:paraId="4680B054" w14:textId="77777777" w:rsidR="00554DB0" w:rsidRDefault="00F81D9C">
      <w:r>
        <w:t xml:space="preserve">The following open point has been captured by the chairman based on contributions to the present meeting: </w:t>
      </w:r>
    </w:p>
    <w:p w14:paraId="51F9575D"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UE should keep performing the signalling/management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measurement when UE is out of the area scope? Check with RAN2?</w:t>
      </w:r>
    </w:p>
    <w:p w14:paraId="6599643F" w14:textId="77777777" w:rsidR="00554DB0" w:rsidRDefault="00F81D9C">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54DB0" w14:paraId="082BA1B7" w14:textId="77777777">
        <w:tc>
          <w:tcPr>
            <w:tcW w:w="1668" w:type="dxa"/>
            <w:shd w:val="clear" w:color="auto" w:fill="auto"/>
          </w:tcPr>
          <w:p w14:paraId="48A7C071" w14:textId="77777777" w:rsidR="00554DB0" w:rsidRDefault="00F81D9C">
            <w:r>
              <w:t>Company</w:t>
            </w:r>
          </w:p>
        </w:tc>
        <w:tc>
          <w:tcPr>
            <w:tcW w:w="7620" w:type="dxa"/>
            <w:shd w:val="clear" w:color="auto" w:fill="auto"/>
          </w:tcPr>
          <w:p w14:paraId="668E9D0B" w14:textId="77777777" w:rsidR="00554DB0" w:rsidRDefault="00F81D9C">
            <w:r>
              <w:t>Comment</w:t>
            </w:r>
          </w:p>
        </w:tc>
      </w:tr>
      <w:tr w:rsidR="00554DB0" w14:paraId="19481B1A" w14:textId="77777777">
        <w:tc>
          <w:tcPr>
            <w:tcW w:w="1668" w:type="dxa"/>
            <w:shd w:val="clear" w:color="auto" w:fill="auto"/>
          </w:tcPr>
          <w:p w14:paraId="0CE7A07B" w14:textId="77777777" w:rsidR="00554DB0" w:rsidRDefault="00F81D9C">
            <w:r>
              <w:rPr>
                <w:rFonts w:hint="eastAsia"/>
                <w:lang w:eastAsia="zh-CN"/>
              </w:rPr>
              <w:lastRenderedPageBreak/>
              <w:t>H</w:t>
            </w:r>
            <w:r>
              <w:rPr>
                <w:lang w:eastAsia="zh-CN"/>
              </w:rPr>
              <w:t>uawei</w:t>
            </w:r>
          </w:p>
        </w:tc>
        <w:tc>
          <w:tcPr>
            <w:tcW w:w="7620" w:type="dxa"/>
            <w:shd w:val="clear" w:color="auto" w:fill="auto"/>
          </w:tcPr>
          <w:p w14:paraId="2D044E99" w14:textId="77777777" w:rsidR="00554DB0" w:rsidRDefault="00F81D9C">
            <w:pPr>
              <w:rPr>
                <w:lang w:eastAsia="zh-CN"/>
              </w:rPr>
            </w:pPr>
            <w:r>
              <w:rPr>
                <w:rFonts w:hint="eastAsia"/>
                <w:lang w:eastAsia="zh-CN"/>
              </w:rPr>
              <w:t>I</w:t>
            </w:r>
            <w:r>
              <w:rPr>
                <w:lang w:eastAsia="zh-CN"/>
              </w:rPr>
              <w:t>t depends on RAN2</w:t>
            </w:r>
          </w:p>
        </w:tc>
      </w:tr>
      <w:tr w:rsidR="00554DB0" w14:paraId="15587894" w14:textId="77777777">
        <w:tc>
          <w:tcPr>
            <w:tcW w:w="1668" w:type="dxa"/>
            <w:shd w:val="clear" w:color="auto" w:fill="auto"/>
          </w:tcPr>
          <w:p w14:paraId="7E446DE9" w14:textId="77777777" w:rsidR="00554DB0" w:rsidRDefault="00F81D9C">
            <w:pPr>
              <w:rPr>
                <w:lang w:eastAsia="zh-CN"/>
              </w:rPr>
            </w:pPr>
            <w:r>
              <w:rPr>
                <w:rFonts w:hint="eastAsia"/>
                <w:lang w:eastAsia="zh-CN"/>
              </w:rPr>
              <w:t>S</w:t>
            </w:r>
            <w:r>
              <w:rPr>
                <w:lang w:eastAsia="zh-CN"/>
              </w:rPr>
              <w:t>amsung</w:t>
            </w:r>
          </w:p>
        </w:tc>
        <w:tc>
          <w:tcPr>
            <w:tcW w:w="7620" w:type="dxa"/>
            <w:shd w:val="clear" w:color="auto" w:fill="auto"/>
          </w:tcPr>
          <w:p w14:paraId="22399010" w14:textId="77777777" w:rsidR="00554DB0" w:rsidRDefault="00F81D9C">
            <w:pPr>
              <w:rPr>
                <w:lang w:eastAsia="zh-CN"/>
              </w:rPr>
            </w:pPr>
            <w:r>
              <w:rPr>
                <w:lang w:eastAsia="zh-CN"/>
              </w:rPr>
              <w:t>We already discussed this and sent LS to RAN2 at last meeting, let’s wait for the reply.</w:t>
            </w:r>
          </w:p>
        </w:tc>
      </w:tr>
      <w:tr w:rsidR="00554DB0" w14:paraId="33F7037C" w14:textId="77777777">
        <w:tc>
          <w:tcPr>
            <w:tcW w:w="1668" w:type="dxa"/>
            <w:shd w:val="clear" w:color="auto" w:fill="auto"/>
          </w:tcPr>
          <w:p w14:paraId="7E16732B" w14:textId="77777777" w:rsidR="00554DB0" w:rsidRDefault="00F81D9C">
            <w:pPr>
              <w:rPr>
                <w:lang w:eastAsia="zh-CN"/>
              </w:rPr>
            </w:pPr>
            <w:r>
              <w:rPr>
                <w:rFonts w:hint="eastAsia"/>
                <w:lang w:eastAsia="zh-CN"/>
              </w:rPr>
              <w:t>CMCC</w:t>
            </w:r>
          </w:p>
        </w:tc>
        <w:tc>
          <w:tcPr>
            <w:tcW w:w="7620" w:type="dxa"/>
            <w:shd w:val="clear" w:color="auto" w:fill="auto"/>
          </w:tcPr>
          <w:p w14:paraId="3E4D3BAC" w14:textId="77777777" w:rsidR="00554DB0" w:rsidRDefault="00F81D9C">
            <w:pPr>
              <w:rPr>
                <w:lang w:eastAsia="zh-CN"/>
              </w:rPr>
            </w:pPr>
            <w:r>
              <w:rPr>
                <w:rFonts w:hint="eastAsia"/>
                <w:lang w:eastAsia="zh-CN"/>
              </w:rPr>
              <w:t>Wait for RAN2.</w:t>
            </w:r>
          </w:p>
        </w:tc>
      </w:tr>
      <w:tr w:rsidR="00554DB0" w14:paraId="38CD4A29" w14:textId="77777777">
        <w:tc>
          <w:tcPr>
            <w:tcW w:w="1668" w:type="dxa"/>
            <w:shd w:val="clear" w:color="auto" w:fill="auto"/>
          </w:tcPr>
          <w:p w14:paraId="264D8942" w14:textId="77777777" w:rsidR="00554DB0" w:rsidRDefault="00F81D9C">
            <w:pPr>
              <w:rPr>
                <w:lang w:val="en-US" w:eastAsia="zh-CN"/>
              </w:rPr>
            </w:pPr>
            <w:r>
              <w:rPr>
                <w:lang w:val="en-US"/>
              </w:rPr>
              <w:t>ZTE</w:t>
            </w:r>
          </w:p>
        </w:tc>
        <w:tc>
          <w:tcPr>
            <w:tcW w:w="7620" w:type="dxa"/>
            <w:shd w:val="clear" w:color="auto" w:fill="auto"/>
          </w:tcPr>
          <w:p w14:paraId="07978152" w14:textId="77777777" w:rsidR="00554DB0" w:rsidRDefault="00F81D9C">
            <w:pPr>
              <w:rPr>
                <w:lang w:val="en-US"/>
              </w:rPr>
            </w:pPr>
            <w:r>
              <w:rPr>
                <w:lang w:val="en-US"/>
              </w:rPr>
              <w:t xml:space="preserve">It is not appropriate for UE to keep performing either </w:t>
            </w:r>
            <w:proofErr w:type="spellStart"/>
            <w:r>
              <w:rPr>
                <w:lang w:val="en-US"/>
              </w:rPr>
              <w:t>signalling</w:t>
            </w:r>
            <w:proofErr w:type="spellEnd"/>
            <w:r>
              <w:rPr>
                <w:lang w:val="en-US"/>
              </w:rPr>
              <w:t xml:space="preserve"> based or management </w:t>
            </w:r>
            <w:proofErr w:type="spellStart"/>
            <w:r>
              <w:rPr>
                <w:lang w:val="en-US"/>
              </w:rPr>
              <w:t>QoE</w:t>
            </w:r>
            <w:proofErr w:type="spellEnd"/>
            <w:r>
              <w:rPr>
                <w:lang w:val="en-US"/>
              </w:rPr>
              <w:t xml:space="preserve"> measurement if the UE moves out of the area scope. And it is no possible for RAN2 to make any decision on this topic since RAN3 has already made agreement that NW is fully responsible for the area handling.</w:t>
            </w:r>
          </w:p>
          <w:p w14:paraId="5A48E02F" w14:textId="77777777" w:rsidR="00554DB0" w:rsidRDefault="00F81D9C">
            <w:pPr>
              <w:rPr>
                <w:lang w:val="en-US" w:eastAsia="zh-CN"/>
              </w:rPr>
            </w:pPr>
            <w:proofErr w:type="gramStart"/>
            <w:r>
              <w:rPr>
                <w:lang w:val="en-US"/>
              </w:rPr>
              <w:t>It is clear that SA4</w:t>
            </w:r>
            <w:proofErr w:type="gramEnd"/>
            <w:r>
              <w:rPr>
                <w:lang w:val="en-US"/>
              </w:rPr>
              <w:t xml:space="preserve"> is not responsible for the NW behavior. And SA4 does not directly describe that NW cannot stop an ongoing recording session in its spec. Meanwhile in SA5’s specification, TS28405, section, 4.2.3.1 forced deactivation, it explains how NW can forced stop the QOE measurement and reporting. More explanation can be found in issue 5.</w:t>
            </w:r>
          </w:p>
        </w:tc>
      </w:tr>
      <w:tr w:rsidR="00177B94" w14:paraId="7BC2525C" w14:textId="77777777">
        <w:tc>
          <w:tcPr>
            <w:tcW w:w="1668" w:type="dxa"/>
            <w:shd w:val="clear" w:color="auto" w:fill="auto"/>
          </w:tcPr>
          <w:p w14:paraId="36A2CDA1" w14:textId="77777777" w:rsidR="00177B94" w:rsidRDefault="00177B94">
            <w:pPr>
              <w:rPr>
                <w:lang w:val="en-US" w:eastAsia="zh-CN"/>
              </w:rPr>
            </w:pPr>
            <w:r>
              <w:rPr>
                <w:rFonts w:hint="eastAsia"/>
                <w:lang w:val="en-US" w:eastAsia="zh-CN"/>
              </w:rPr>
              <w:t>C</w:t>
            </w:r>
            <w:r>
              <w:rPr>
                <w:lang w:val="en-US" w:eastAsia="zh-CN"/>
              </w:rPr>
              <w:t>hina Telecom</w:t>
            </w:r>
          </w:p>
        </w:tc>
        <w:tc>
          <w:tcPr>
            <w:tcW w:w="7620" w:type="dxa"/>
            <w:shd w:val="clear" w:color="auto" w:fill="auto"/>
          </w:tcPr>
          <w:p w14:paraId="1EB75EF3" w14:textId="16130099" w:rsidR="00177B94" w:rsidRDefault="00177B94">
            <w:pPr>
              <w:rPr>
                <w:lang w:val="en-US" w:eastAsia="zh-CN"/>
              </w:rPr>
            </w:pPr>
            <w:r>
              <w:rPr>
                <w:rFonts w:hint="eastAsia"/>
                <w:lang w:val="en-US" w:eastAsia="zh-CN"/>
              </w:rPr>
              <w:t>U</w:t>
            </w:r>
            <w:r>
              <w:rPr>
                <w:lang w:val="en-US" w:eastAsia="zh-CN"/>
              </w:rPr>
              <w:t>E cannot keep performing Q</w:t>
            </w:r>
            <w:r w:rsidR="0085231A">
              <w:rPr>
                <w:lang w:val="en-US" w:eastAsia="zh-CN"/>
              </w:rPr>
              <w:t>O</w:t>
            </w:r>
            <w:r>
              <w:rPr>
                <w:lang w:val="en-US" w:eastAsia="zh-CN"/>
              </w:rPr>
              <w:t xml:space="preserve">E measurement when it </w:t>
            </w:r>
            <w:proofErr w:type="gramStart"/>
            <w:r>
              <w:rPr>
                <w:lang w:val="en-US" w:eastAsia="zh-CN"/>
              </w:rPr>
              <w:t>move</w:t>
            </w:r>
            <w:proofErr w:type="gramEnd"/>
            <w:r>
              <w:rPr>
                <w:lang w:val="en-US" w:eastAsia="zh-CN"/>
              </w:rPr>
              <w:t xml:space="preserve"> of the area…Anyway, </w:t>
            </w:r>
            <w:r w:rsidR="003632AE">
              <w:rPr>
                <w:lang w:val="en-US" w:eastAsia="zh-CN"/>
              </w:rPr>
              <w:t>we can wait for RAN2 reply…</w:t>
            </w:r>
          </w:p>
        </w:tc>
      </w:tr>
      <w:tr w:rsidR="0085231A" w14:paraId="39892FF8" w14:textId="77777777">
        <w:tc>
          <w:tcPr>
            <w:tcW w:w="1668" w:type="dxa"/>
            <w:shd w:val="clear" w:color="auto" w:fill="auto"/>
          </w:tcPr>
          <w:p w14:paraId="5363F25C" w14:textId="514A2CFA" w:rsidR="0085231A" w:rsidRDefault="0085231A">
            <w:pPr>
              <w:rPr>
                <w:lang w:val="en-US" w:eastAsia="zh-CN"/>
              </w:rPr>
            </w:pPr>
            <w:r>
              <w:rPr>
                <w:lang w:val="en-US" w:eastAsia="zh-CN"/>
              </w:rPr>
              <w:t>Qualcomm</w:t>
            </w:r>
          </w:p>
        </w:tc>
        <w:tc>
          <w:tcPr>
            <w:tcW w:w="7620" w:type="dxa"/>
            <w:shd w:val="clear" w:color="auto" w:fill="auto"/>
          </w:tcPr>
          <w:p w14:paraId="3C55902F" w14:textId="62FB066A" w:rsidR="0085231A" w:rsidRDefault="0085231A">
            <w:pPr>
              <w:rPr>
                <w:lang w:val="en-US" w:eastAsia="zh-CN"/>
              </w:rPr>
            </w:pPr>
            <w:r>
              <w:rPr>
                <w:lang w:val="en-US" w:eastAsia="zh-CN"/>
              </w:rPr>
              <w:t xml:space="preserve">Similar view as ZTE.  RAN can either release or pause the </w:t>
            </w:r>
            <w:proofErr w:type="spellStart"/>
            <w:r>
              <w:rPr>
                <w:lang w:val="en-US" w:eastAsia="zh-CN"/>
              </w:rPr>
              <w:t>QoE</w:t>
            </w:r>
            <w:proofErr w:type="spellEnd"/>
            <w:r>
              <w:rPr>
                <w:lang w:val="en-US" w:eastAsia="zh-CN"/>
              </w:rPr>
              <w:t xml:space="preserve"> measurement when it is out of the area scope. </w:t>
            </w:r>
          </w:p>
        </w:tc>
      </w:tr>
      <w:tr w:rsidR="001462CB" w14:paraId="7C7F5891" w14:textId="77777777">
        <w:tc>
          <w:tcPr>
            <w:tcW w:w="1668" w:type="dxa"/>
            <w:shd w:val="clear" w:color="auto" w:fill="auto"/>
          </w:tcPr>
          <w:p w14:paraId="1D087B68" w14:textId="3C759EDF" w:rsidR="001462CB" w:rsidRDefault="001462CB">
            <w:pPr>
              <w:rPr>
                <w:lang w:val="en-US" w:eastAsia="zh-CN"/>
              </w:rPr>
            </w:pPr>
            <w:r>
              <w:rPr>
                <w:rFonts w:hint="eastAsia"/>
                <w:lang w:val="en-US" w:eastAsia="zh-CN"/>
              </w:rPr>
              <w:t>CATT</w:t>
            </w:r>
          </w:p>
        </w:tc>
        <w:tc>
          <w:tcPr>
            <w:tcW w:w="7620" w:type="dxa"/>
            <w:shd w:val="clear" w:color="auto" w:fill="auto"/>
          </w:tcPr>
          <w:p w14:paraId="69730478" w14:textId="270DDACE" w:rsidR="001462CB" w:rsidRDefault="001462CB" w:rsidP="001462CB">
            <w:pPr>
              <w:rPr>
                <w:lang w:val="en-US" w:eastAsia="zh-CN"/>
              </w:rPr>
            </w:pPr>
            <w:r w:rsidRPr="001462CB">
              <w:rPr>
                <w:lang w:val="en-US" w:eastAsia="zh-CN"/>
              </w:rPr>
              <w:t>Wait for RAN2.</w:t>
            </w:r>
            <w:r>
              <w:rPr>
                <w:rFonts w:hint="eastAsia"/>
                <w:lang w:val="en-US" w:eastAsia="zh-CN"/>
              </w:rPr>
              <w:t xml:space="preserve"> </w:t>
            </w:r>
            <w:r>
              <w:rPr>
                <w:lang w:val="en-US" w:eastAsia="zh-CN"/>
              </w:rPr>
              <w:t>T</w:t>
            </w:r>
            <w:r>
              <w:rPr>
                <w:rFonts w:hint="eastAsia"/>
                <w:lang w:val="en-US" w:eastAsia="zh-CN"/>
              </w:rPr>
              <w:t xml:space="preserve">his issue is ongoing </w:t>
            </w:r>
            <w:proofErr w:type="gramStart"/>
            <w:r>
              <w:rPr>
                <w:rFonts w:hint="eastAsia"/>
                <w:lang w:val="en-US" w:eastAsia="zh-CN"/>
              </w:rPr>
              <w:t>measurement?.</w:t>
            </w:r>
            <w:proofErr w:type="gramEnd"/>
            <w:r>
              <w:rPr>
                <w:rFonts w:hint="eastAsia"/>
                <w:lang w:val="en-US" w:eastAsia="zh-CN"/>
              </w:rPr>
              <w:t xml:space="preserve"> </w:t>
            </w:r>
            <w:r>
              <w:rPr>
                <w:lang w:val="en-US" w:eastAsia="zh-CN"/>
              </w:rPr>
              <w:t>A</w:t>
            </w:r>
            <w:r>
              <w:rPr>
                <w:rFonts w:hint="eastAsia"/>
                <w:lang w:val="en-US" w:eastAsia="zh-CN"/>
              </w:rPr>
              <w:t>ccording to SA4 requirement, it should be</w:t>
            </w:r>
          </w:p>
        </w:tc>
      </w:tr>
      <w:tr w:rsidR="003C486E" w14:paraId="77C45591" w14:textId="77777777">
        <w:tc>
          <w:tcPr>
            <w:tcW w:w="1668" w:type="dxa"/>
            <w:shd w:val="clear" w:color="auto" w:fill="auto"/>
          </w:tcPr>
          <w:p w14:paraId="5EFBA11D" w14:textId="131169B7" w:rsidR="003C486E" w:rsidRPr="003C486E" w:rsidRDefault="003C486E">
            <w:pPr>
              <w:rPr>
                <w:b/>
                <w:bCs/>
                <w:lang w:val="en-US" w:eastAsia="zh-CN"/>
              </w:rPr>
            </w:pPr>
            <w:r w:rsidRPr="003C486E">
              <w:rPr>
                <w:b/>
                <w:bCs/>
                <w:lang w:val="en-US" w:eastAsia="zh-CN"/>
              </w:rPr>
              <w:t>Ericsson</w:t>
            </w:r>
          </w:p>
        </w:tc>
        <w:tc>
          <w:tcPr>
            <w:tcW w:w="7620" w:type="dxa"/>
            <w:shd w:val="clear" w:color="auto" w:fill="auto"/>
          </w:tcPr>
          <w:p w14:paraId="433F35F4" w14:textId="77777777" w:rsidR="006C74E8" w:rsidRDefault="001C58BF" w:rsidP="006C74E8">
            <w:pPr>
              <w:rPr>
                <w:lang w:val="en-US" w:eastAsia="zh-CN"/>
              </w:rPr>
            </w:pPr>
            <w:r>
              <w:rPr>
                <w:lang w:val="en-US" w:eastAsia="zh-CN"/>
              </w:rPr>
              <w:t xml:space="preserve">If you refer to the LS to RAN2 in </w:t>
            </w:r>
            <w:r w:rsidR="0084614F">
              <w:rPr>
                <w:lang w:val="en-US" w:eastAsia="zh-CN"/>
              </w:rPr>
              <w:t>2976, this LS tells RAN2 what RAN3 decided (</w:t>
            </w:r>
            <w:r w:rsidR="00C36543">
              <w:rPr>
                <w:lang w:val="en-US" w:eastAsia="zh-CN"/>
              </w:rPr>
              <w:t>network</w:t>
            </w:r>
            <w:r w:rsidR="0084614F">
              <w:rPr>
                <w:lang w:val="en-US" w:eastAsia="zh-CN"/>
              </w:rPr>
              <w:t>-based solution)</w:t>
            </w:r>
            <w:r w:rsidR="006C74E8">
              <w:rPr>
                <w:lang w:val="en-US" w:eastAsia="zh-CN"/>
              </w:rPr>
              <w:t>, it does not ask to evaluate it.</w:t>
            </w:r>
          </w:p>
          <w:p w14:paraId="7660B9C9" w14:textId="1DCDBE6D" w:rsidR="00111685" w:rsidRPr="001462CB" w:rsidRDefault="00B9337A" w:rsidP="006C74E8">
            <w:pPr>
              <w:rPr>
                <w:lang w:val="en-US" w:eastAsia="zh-CN"/>
              </w:rPr>
            </w:pPr>
            <w:r>
              <w:rPr>
                <w:lang w:val="en-US" w:eastAsia="zh-CN"/>
              </w:rPr>
              <w:t>In any case</w:t>
            </w:r>
            <w:r w:rsidR="00BF75C9">
              <w:rPr>
                <w:lang w:val="en-US" w:eastAsia="zh-CN"/>
              </w:rPr>
              <w:t xml:space="preserve">, as per SA4 requirements, </w:t>
            </w:r>
            <w:proofErr w:type="spellStart"/>
            <w:r w:rsidR="00CA0A12">
              <w:rPr>
                <w:lang w:val="en-US" w:eastAsia="zh-CN"/>
              </w:rPr>
              <w:t>QoE</w:t>
            </w:r>
            <w:proofErr w:type="spellEnd"/>
            <w:r w:rsidR="00CA0A12">
              <w:rPr>
                <w:lang w:val="en-US" w:eastAsia="zh-CN"/>
              </w:rPr>
              <w:t xml:space="preserve"> measurements </w:t>
            </w:r>
            <w:r w:rsidR="00BF75C9" w:rsidRPr="00BF75C9">
              <w:rPr>
                <w:b/>
                <w:bCs/>
                <w:lang w:val="en-US" w:eastAsia="zh-CN"/>
              </w:rPr>
              <w:t>must proceed until the end of the session</w:t>
            </w:r>
            <w:r w:rsidR="00BF75C9">
              <w:rPr>
                <w:lang w:val="en-US" w:eastAsia="zh-CN"/>
              </w:rPr>
              <w:t>, regardless of the are scope of the target</w:t>
            </w:r>
            <w:r w:rsidR="004A3E51">
              <w:rPr>
                <w:lang w:val="en-US" w:eastAsia="zh-CN"/>
              </w:rPr>
              <w:t xml:space="preserve">, unless the target node does not support </w:t>
            </w:r>
            <w:proofErr w:type="spellStart"/>
            <w:r w:rsidR="004A3E51">
              <w:rPr>
                <w:lang w:val="en-US" w:eastAsia="zh-CN"/>
              </w:rPr>
              <w:t>QoE</w:t>
            </w:r>
            <w:proofErr w:type="spellEnd"/>
            <w:r w:rsidR="000026A8">
              <w:rPr>
                <w:lang w:val="en-US" w:eastAsia="zh-CN"/>
              </w:rPr>
              <w:t>, in which case the measurement configuration can be released.</w:t>
            </w:r>
          </w:p>
        </w:tc>
      </w:tr>
      <w:tr w:rsidR="007F28AD" w14:paraId="74807A4D" w14:textId="77777777">
        <w:tc>
          <w:tcPr>
            <w:tcW w:w="1668" w:type="dxa"/>
            <w:shd w:val="clear" w:color="auto" w:fill="auto"/>
          </w:tcPr>
          <w:p w14:paraId="79D17AA8" w14:textId="54204266" w:rsidR="007F28AD" w:rsidRPr="003C486E" w:rsidRDefault="007F28AD">
            <w:pPr>
              <w:rPr>
                <w:b/>
                <w:bCs/>
                <w:lang w:val="en-US" w:eastAsia="zh-CN"/>
              </w:rPr>
            </w:pPr>
            <w:r>
              <w:rPr>
                <w:rFonts w:hint="eastAsia"/>
                <w:b/>
                <w:bCs/>
                <w:lang w:val="en-US" w:eastAsia="zh-CN"/>
              </w:rPr>
              <w:t>C</w:t>
            </w:r>
            <w:r>
              <w:rPr>
                <w:b/>
                <w:bCs/>
                <w:lang w:val="en-US" w:eastAsia="zh-CN"/>
              </w:rPr>
              <w:t>hina Unicom</w:t>
            </w:r>
          </w:p>
        </w:tc>
        <w:tc>
          <w:tcPr>
            <w:tcW w:w="7620" w:type="dxa"/>
            <w:shd w:val="clear" w:color="auto" w:fill="auto"/>
          </w:tcPr>
          <w:p w14:paraId="6BFD4880" w14:textId="77777777" w:rsidR="007F28AD" w:rsidRDefault="007F28AD" w:rsidP="007F28AD">
            <w:pPr>
              <w:rPr>
                <w:lang w:eastAsia="zh-CN"/>
              </w:rPr>
            </w:pPr>
            <w:r>
              <w:rPr>
                <w:lang w:val="en-US" w:eastAsia="zh-CN"/>
              </w:rPr>
              <w:t>Need to c</w:t>
            </w:r>
            <w:r>
              <w:rPr>
                <w:lang w:eastAsia="zh-CN"/>
              </w:rPr>
              <w:t>heck with RAN</w:t>
            </w:r>
            <w:proofErr w:type="gramStart"/>
            <w:r>
              <w:rPr>
                <w:lang w:eastAsia="zh-CN"/>
              </w:rPr>
              <w:t>2 :</w:t>
            </w:r>
            <w:proofErr w:type="gramEnd"/>
          </w:p>
          <w:p w14:paraId="37CF18AC" w14:textId="6FBB1500" w:rsidR="007F28AD" w:rsidRDefault="007F28AD" w:rsidP="007F28AD">
            <w:pPr>
              <w:rPr>
                <w:lang w:eastAsia="zh-CN"/>
              </w:rPr>
            </w:pPr>
            <w:r w:rsidRPr="007F28AD">
              <w:rPr>
                <w:lang w:eastAsia="zh-CN"/>
              </w:rPr>
              <w:t xml:space="preserve">UE should keep performing the signalling/management based </w:t>
            </w:r>
            <w:proofErr w:type="spellStart"/>
            <w:r w:rsidRPr="007F28AD">
              <w:rPr>
                <w:lang w:eastAsia="zh-CN"/>
              </w:rPr>
              <w:t>QoE</w:t>
            </w:r>
            <w:proofErr w:type="spellEnd"/>
            <w:r w:rsidRPr="007F28AD">
              <w:rPr>
                <w:lang w:eastAsia="zh-CN"/>
              </w:rPr>
              <w:t xml:space="preserve"> measurement when UE is out of the area scope</w:t>
            </w:r>
          </w:p>
          <w:p w14:paraId="745B7ABC" w14:textId="1EF2612B" w:rsidR="007F28AD" w:rsidRDefault="007F28AD" w:rsidP="007F28AD">
            <w:pPr>
              <w:rPr>
                <w:lang w:val="en-US" w:eastAsia="zh-CN"/>
              </w:rPr>
            </w:pPr>
            <w:r>
              <w:rPr>
                <w:lang w:eastAsia="zh-CN"/>
              </w:rPr>
              <w:t xml:space="preserve">Anyway, we propose that the ongoing </w:t>
            </w:r>
            <w:proofErr w:type="spellStart"/>
            <w:r>
              <w:rPr>
                <w:lang w:eastAsia="zh-CN"/>
              </w:rPr>
              <w:t>QoE</w:t>
            </w:r>
            <w:proofErr w:type="spellEnd"/>
            <w:r>
              <w:rPr>
                <w:lang w:eastAsia="zh-CN"/>
              </w:rPr>
              <w:t xml:space="preserve"> measurement should continue even if the UE move out of the area scope, and the </w:t>
            </w:r>
            <w:proofErr w:type="spellStart"/>
            <w:r>
              <w:rPr>
                <w:lang w:eastAsia="zh-CN"/>
              </w:rPr>
              <w:t>QoE</w:t>
            </w:r>
            <w:proofErr w:type="spellEnd"/>
            <w:r>
              <w:rPr>
                <w:lang w:eastAsia="zh-CN"/>
              </w:rPr>
              <w:t xml:space="preserve"> measurement not started yet should be released if move out of the area scope.</w:t>
            </w:r>
          </w:p>
        </w:tc>
      </w:tr>
      <w:tr w:rsidR="004E5C78" w14:paraId="230CBD34" w14:textId="77777777">
        <w:tc>
          <w:tcPr>
            <w:tcW w:w="1668" w:type="dxa"/>
            <w:shd w:val="clear" w:color="auto" w:fill="auto"/>
          </w:tcPr>
          <w:p w14:paraId="30965D22" w14:textId="43B10F74" w:rsidR="004E5C78" w:rsidRPr="004E5C78" w:rsidRDefault="004E5C78">
            <w:pPr>
              <w:rPr>
                <w:lang w:val="en-US" w:eastAsia="zh-CN"/>
              </w:rPr>
            </w:pPr>
            <w:r>
              <w:rPr>
                <w:lang w:val="en-US" w:eastAsia="zh-CN"/>
              </w:rPr>
              <w:t>Nokia</w:t>
            </w:r>
          </w:p>
        </w:tc>
        <w:tc>
          <w:tcPr>
            <w:tcW w:w="7620" w:type="dxa"/>
            <w:shd w:val="clear" w:color="auto" w:fill="auto"/>
          </w:tcPr>
          <w:p w14:paraId="137FA5EA" w14:textId="00904F94" w:rsidR="004E5C78" w:rsidRDefault="004E5C78" w:rsidP="007F28AD">
            <w:pPr>
              <w:rPr>
                <w:lang w:val="en-US" w:eastAsia="zh-CN"/>
              </w:rPr>
            </w:pPr>
            <w:r>
              <w:rPr>
                <w:lang w:val="en-US" w:eastAsia="zh-CN"/>
              </w:rPr>
              <w:t>Agree with Samsung. Indeed, in the LS sent to RAN2 we indicated: "</w:t>
            </w:r>
            <w:r w:rsidRPr="0063631D">
              <w:rPr>
                <w:rFonts w:ascii="Arial" w:eastAsia="Times New Roman" w:hAnsi="Arial" w:cs="Arial"/>
                <w:color w:val="000000" w:themeColor="text1"/>
                <w:lang w:eastAsia="zh-CN"/>
              </w:rPr>
              <w:t>Option 1, where the network is responsible for keeping track of whether the UE is inside or outside the area and configures / releases configuration accordingly.</w:t>
            </w:r>
            <w:r>
              <w:rPr>
                <w:lang w:val="en-US" w:eastAsia="zh-CN"/>
              </w:rPr>
              <w:t xml:space="preserve">" </w:t>
            </w:r>
            <w:proofErr w:type="gramStart"/>
            <w:r>
              <w:rPr>
                <w:lang w:val="en-US" w:eastAsia="zh-CN"/>
              </w:rPr>
              <w:t>So</w:t>
            </w:r>
            <w:proofErr w:type="gramEnd"/>
            <w:r>
              <w:rPr>
                <w:lang w:val="en-US" w:eastAsia="zh-CN"/>
              </w:rPr>
              <w:t xml:space="preserve"> the network will release the configuration when the UE is out of the area scope</w:t>
            </w:r>
          </w:p>
        </w:tc>
      </w:tr>
    </w:tbl>
    <w:p w14:paraId="30BBDDAF" w14:textId="77777777" w:rsidR="00631BDA" w:rsidRDefault="00631BDA"/>
    <w:p w14:paraId="1B2DEDD9" w14:textId="02A22D0C" w:rsidR="008E2746" w:rsidRDefault="008E2746">
      <w:r>
        <w:t xml:space="preserve">Summary: On </w:t>
      </w:r>
      <w:r w:rsidR="00631BDA">
        <w:t xml:space="preserve">the </w:t>
      </w:r>
      <w:r>
        <w:t xml:space="preserve">question whether </w:t>
      </w:r>
      <w:r w:rsidRPr="008E2746">
        <w:t xml:space="preserve">UE should keep performing the signalling/management based </w:t>
      </w:r>
      <w:proofErr w:type="spellStart"/>
      <w:r w:rsidRPr="008E2746">
        <w:t>QoE</w:t>
      </w:r>
      <w:proofErr w:type="spellEnd"/>
      <w:r w:rsidRPr="008E2746">
        <w:t xml:space="preserve"> measurement when UE is out of the area scope</w:t>
      </w:r>
      <w:r>
        <w:t>,</w:t>
      </w:r>
      <w:r w:rsidRPr="008E2746">
        <w:t xml:space="preserve"> </w:t>
      </w:r>
      <w:r>
        <w:t>wait for reply from RAN2 (RAN3 LS in ).</w:t>
      </w:r>
    </w:p>
    <w:p w14:paraId="3F02E52A" w14:textId="77777777" w:rsidR="00554DB0" w:rsidRDefault="00F81D9C">
      <w:pPr>
        <w:pStyle w:val="Heading2"/>
      </w:pPr>
      <w:r>
        <w:t>3.5 Issue 5 - Inter-node transfer of additional information</w:t>
      </w:r>
    </w:p>
    <w:p w14:paraId="6D1E4DC7" w14:textId="77777777" w:rsidR="00554DB0" w:rsidRDefault="00F81D9C">
      <w:r>
        <w:t xml:space="preserve">The following open point has been captured by the chairman based on contributions to previous and present meeting: </w:t>
      </w:r>
    </w:p>
    <w:p w14:paraId="3E9ABD1C" w14:textId="77777777" w:rsidR="00554DB0" w:rsidRDefault="00F81D9C">
      <w:pPr>
        <w:rPr>
          <w:rFonts w:cs="Calibri"/>
          <w:i/>
          <w:iCs/>
          <w:color w:val="FF0000"/>
          <w:sz w:val="16"/>
          <w:szCs w:val="16"/>
        </w:rPr>
      </w:pPr>
      <w:r>
        <w:rPr>
          <w:rFonts w:cs="Calibri"/>
          <w:i/>
          <w:iCs/>
          <w:color w:val="FF0000"/>
          <w:sz w:val="16"/>
          <w:szCs w:val="16"/>
        </w:rPr>
        <w:t xml:space="preserve">Whether a </w:t>
      </w:r>
      <w:proofErr w:type="spellStart"/>
      <w:r>
        <w:rPr>
          <w:rFonts w:cs="Calibri"/>
          <w:i/>
          <w:iCs/>
          <w:color w:val="FF0000"/>
          <w:sz w:val="16"/>
          <w:szCs w:val="16"/>
        </w:rPr>
        <w:t>QoE</w:t>
      </w:r>
      <w:proofErr w:type="spellEnd"/>
      <w:r>
        <w:rPr>
          <w:rFonts w:cs="Calibri"/>
          <w:i/>
          <w:iCs/>
          <w:color w:val="FF0000"/>
          <w:sz w:val="16"/>
          <w:szCs w:val="16"/>
        </w:rPr>
        <w:t xml:space="preserve"> Measurement Type indicator is included in </w:t>
      </w:r>
      <w:proofErr w:type="spellStart"/>
      <w:r>
        <w:rPr>
          <w:rFonts w:cs="Calibri"/>
          <w:i/>
          <w:iCs/>
          <w:color w:val="FF0000"/>
          <w:sz w:val="16"/>
          <w:szCs w:val="16"/>
        </w:rPr>
        <w:t>QoE</w:t>
      </w:r>
      <w:proofErr w:type="spellEnd"/>
      <w:r>
        <w:rPr>
          <w:rFonts w:cs="Calibri"/>
          <w:i/>
          <w:iCs/>
          <w:color w:val="FF0000"/>
          <w:sz w:val="16"/>
          <w:szCs w:val="16"/>
        </w:rPr>
        <w:t xml:space="preserve"> configuration and </w:t>
      </w:r>
      <w:proofErr w:type="spellStart"/>
      <w:r>
        <w:rPr>
          <w:rFonts w:cs="Calibri"/>
          <w:i/>
          <w:iCs/>
          <w:color w:val="FF0000"/>
          <w:sz w:val="16"/>
          <w:szCs w:val="16"/>
        </w:rPr>
        <w:t>signaled</w:t>
      </w:r>
      <w:proofErr w:type="spellEnd"/>
      <w:r>
        <w:rPr>
          <w:rFonts w:cs="Calibri"/>
          <w:i/>
          <w:iCs/>
          <w:color w:val="FF0000"/>
          <w:sz w:val="16"/>
          <w:szCs w:val="16"/>
        </w:rPr>
        <w:t xml:space="preserve"> to target node during Handover preparation and Retrieve UE Context Procedures</w:t>
      </w:r>
    </w:p>
    <w:p w14:paraId="5155B1B7" w14:textId="77777777" w:rsidR="00554DB0" w:rsidRDefault="00F81D9C">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Introduce new IEs (e.g. indicate signalling/management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mark ongoing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measurement, indicate the pause status, etc) for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mobility?</w:t>
      </w:r>
    </w:p>
    <w:p w14:paraId="5F8F8B73" w14:textId="77777777" w:rsidR="00554DB0" w:rsidRDefault="00F81D9C">
      <w:r>
        <w:lastRenderedPageBreak/>
        <w:t>Please provide your view on whether any of this additional information, i.e. information available in the source node but not explicitly part of the QMC configuration provided by the OAM or the CN, should be transferred in case of inter-node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54DB0" w14:paraId="495C46E9" w14:textId="77777777">
        <w:tc>
          <w:tcPr>
            <w:tcW w:w="1668" w:type="dxa"/>
            <w:shd w:val="clear" w:color="auto" w:fill="auto"/>
          </w:tcPr>
          <w:p w14:paraId="20E5B00B" w14:textId="77777777" w:rsidR="00554DB0" w:rsidRDefault="00F81D9C">
            <w:r>
              <w:t>Company</w:t>
            </w:r>
          </w:p>
        </w:tc>
        <w:tc>
          <w:tcPr>
            <w:tcW w:w="7620" w:type="dxa"/>
            <w:shd w:val="clear" w:color="auto" w:fill="auto"/>
          </w:tcPr>
          <w:p w14:paraId="269F53BD" w14:textId="77777777" w:rsidR="00554DB0" w:rsidRDefault="00F81D9C">
            <w:r>
              <w:t>Comment</w:t>
            </w:r>
          </w:p>
        </w:tc>
      </w:tr>
      <w:tr w:rsidR="00554DB0" w14:paraId="4151C41D" w14:textId="77777777">
        <w:tc>
          <w:tcPr>
            <w:tcW w:w="1668" w:type="dxa"/>
            <w:shd w:val="clear" w:color="auto" w:fill="auto"/>
          </w:tcPr>
          <w:p w14:paraId="74193CE5" w14:textId="77777777" w:rsidR="00554DB0" w:rsidRDefault="00F81D9C">
            <w:pPr>
              <w:rPr>
                <w:lang w:eastAsia="zh-CN"/>
              </w:rPr>
            </w:pPr>
            <w:r>
              <w:rPr>
                <w:lang w:eastAsia="zh-CN"/>
              </w:rPr>
              <w:t>Huawei</w:t>
            </w:r>
          </w:p>
        </w:tc>
        <w:tc>
          <w:tcPr>
            <w:tcW w:w="7620" w:type="dxa"/>
            <w:shd w:val="clear" w:color="auto" w:fill="auto"/>
          </w:tcPr>
          <w:p w14:paraId="07421EBF" w14:textId="77777777" w:rsidR="00554DB0" w:rsidRDefault="00F81D9C">
            <w:pPr>
              <w:numPr>
                <w:ilvl w:val="0"/>
                <w:numId w:val="2"/>
              </w:numPr>
              <w:rPr>
                <w:lang w:eastAsia="zh-CN"/>
              </w:rPr>
            </w:pPr>
            <w:r>
              <w:rPr>
                <w:rFonts w:hint="eastAsia"/>
                <w:lang w:eastAsia="zh-CN"/>
              </w:rPr>
              <w:t>W</w:t>
            </w:r>
            <w:r>
              <w:rPr>
                <w:lang w:eastAsia="zh-CN"/>
              </w:rPr>
              <w:t xml:space="preserve">e think the target node can know the type of </w:t>
            </w:r>
            <w:proofErr w:type="spellStart"/>
            <w:r>
              <w:rPr>
                <w:lang w:eastAsia="zh-CN"/>
              </w:rPr>
              <w:t>QoE</w:t>
            </w:r>
            <w:proofErr w:type="spellEnd"/>
            <w:r>
              <w:rPr>
                <w:lang w:eastAsia="zh-CN"/>
              </w:rPr>
              <w:t xml:space="preserve"> measurement based on the </w:t>
            </w:r>
            <w:proofErr w:type="spellStart"/>
            <w:r>
              <w:rPr>
                <w:lang w:eastAsia="zh-CN"/>
              </w:rPr>
              <w:t>QoE</w:t>
            </w:r>
            <w:proofErr w:type="spellEnd"/>
            <w:r>
              <w:rPr>
                <w:lang w:eastAsia="zh-CN"/>
              </w:rPr>
              <w:t xml:space="preserve"> configuration information in the </w:t>
            </w:r>
            <w:proofErr w:type="spellStart"/>
            <w:r>
              <w:rPr>
                <w:lang w:eastAsia="zh-CN"/>
              </w:rPr>
              <w:t>Xn</w:t>
            </w:r>
            <w:proofErr w:type="spellEnd"/>
            <w:r>
              <w:rPr>
                <w:lang w:eastAsia="zh-CN"/>
              </w:rPr>
              <w:t xml:space="preserve"> and the </w:t>
            </w:r>
            <w:proofErr w:type="spellStart"/>
            <w:r>
              <w:rPr>
                <w:lang w:eastAsia="zh-CN"/>
              </w:rPr>
              <w:t>QoE</w:t>
            </w:r>
            <w:proofErr w:type="spellEnd"/>
            <w:r>
              <w:rPr>
                <w:lang w:eastAsia="zh-CN"/>
              </w:rPr>
              <w:t xml:space="preserve"> configuration information in the RRC container within the handover preparation information.</w:t>
            </w:r>
          </w:p>
          <w:p w14:paraId="0EA23B1D" w14:textId="77777777" w:rsidR="00554DB0" w:rsidRDefault="00F81D9C">
            <w:pPr>
              <w:numPr>
                <w:ilvl w:val="0"/>
                <w:numId w:val="2"/>
              </w:numPr>
              <w:rPr>
                <w:lang w:eastAsia="zh-CN"/>
              </w:rPr>
            </w:pPr>
            <w:r>
              <w:rPr>
                <w:lang w:eastAsia="zh-CN"/>
              </w:rPr>
              <w:t xml:space="preserve">For the ongoing </w:t>
            </w:r>
            <w:proofErr w:type="spellStart"/>
            <w:r>
              <w:rPr>
                <w:lang w:eastAsia="zh-CN"/>
              </w:rPr>
              <w:t>QoE</w:t>
            </w:r>
            <w:proofErr w:type="spellEnd"/>
            <w:r>
              <w:rPr>
                <w:lang w:eastAsia="zh-CN"/>
              </w:rPr>
              <w:t xml:space="preserve"> measurement, we think it depends on RAN2 progress. In our understanding, RAN2 will discuss it based on the previous LS on mobility from RAN3.</w:t>
            </w:r>
          </w:p>
          <w:p w14:paraId="00C28415" w14:textId="77777777" w:rsidR="00554DB0" w:rsidRDefault="00F81D9C">
            <w:pPr>
              <w:numPr>
                <w:ilvl w:val="0"/>
                <w:numId w:val="2"/>
              </w:numPr>
              <w:rPr>
                <w:lang w:eastAsia="zh-CN"/>
              </w:rPr>
            </w:pPr>
            <w:r>
              <w:rPr>
                <w:lang w:eastAsia="zh-CN"/>
              </w:rPr>
              <w:t xml:space="preserve">For the pause status, as commented in CB#QoE3 configuration,  </w:t>
            </w:r>
            <w:r>
              <w:rPr>
                <w:lang w:eastAsia="sv-SE"/>
              </w:rPr>
              <w:t xml:space="preserve">we think the target node can know which </w:t>
            </w:r>
            <w:proofErr w:type="spellStart"/>
            <w:r>
              <w:rPr>
                <w:lang w:eastAsia="sv-SE"/>
              </w:rPr>
              <w:t>QoE</w:t>
            </w:r>
            <w:proofErr w:type="spellEnd"/>
            <w:r>
              <w:rPr>
                <w:lang w:eastAsia="sv-SE"/>
              </w:rPr>
              <w:t xml:space="preserve"> measurement is paused based on the RRC container in the handover preparation information.</w:t>
            </w:r>
          </w:p>
        </w:tc>
      </w:tr>
      <w:tr w:rsidR="00554DB0" w14:paraId="114A1109" w14:textId="77777777">
        <w:tc>
          <w:tcPr>
            <w:tcW w:w="1668" w:type="dxa"/>
            <w:shd w:val="clear" w:color="auto" w:fill="auto"/>
          </w:tcPr>
          <w:p w14:paraId="78DD65FF" w14:textId="77777777" w:rsidR="00554DB0" w:rsidRDefault="00F81D9C">
            <w:pPr>
              <w:rPr>
                <w:lang w:eastAsia="zh-CN"/>
              </w:rPr>
            </w:pPr>
            <w:r>
              <w:rPr>
                <w:rFonts w:hint="eastAsia"/>
                <w:lang w:eastAsia="zh-CN"/>
              </w:rPr>
              <w:t>S</w:t>
            </w:r>
            <w:r>
              <w:rPr>
                <w:lang w:eastAsia="zh-CN"/>
              </w:rPr>
              <w:t>amsung</w:t>
            </w:r>
          </w:p>
        </w:tc>
        <w:tc>
          <w:tcPr>
            <w:tcW w:w="7620" w:type="dxa"/>
            <w:shd w:val="clear" w:color="auto" w:fill="auto"/>
          </w:tcPr>
          <w:p w14:paraId="609EEEA8" w14:textId="77777777" w:rsidR="00554DB0" w:rsidRDefault="00F81D9C">
            <w:pPr>
              <w:rPr>
                <w:lang w:eastAsia="zh-CN"/>
              </w:rPr>
            </w:pPr>
            <w:r>
              <w:t xml:space="preserve">There is no need for the indication of signalling/management based </w:t>
            </w:r>
            <w:proofErr w:type="spellStart"/>
            <w:r>
              <w:t>QoE</w:t>
            </w:r>
            <w:proofErr w:type="spellEnd"/>
            <w:r>
              <w:t>, at least we should first confirm issue 1 and then discuss this</w:t>
            </w:r>
            <w:r>
              <w:rPr>
                <w:rFonts w:hint="eastAsia"/>
                <w:lang w:eastAsia="zh-CN"/>
              </w:rPr>
              <w:t>.</w:t>
            </w:r>
          </w:p>
          <w:p w14:paraId="4C368928" w14:textId="77777777" w:rsidR="00554DB0" w:rsidRDefault="00F81D9C">
            <w:pPr>
              <w:rPr>
                <w:lang w:eastAsia="zh-CN"/>
              </w:rPr>
            </w:pPr>
            <w:r>
              <w:rPr>
                <w:lang w:eastAsia="zh-CN"/>
              </w:rPr>
              <w:t xml:space="preserve">For making on-going </w:t>
            </w:r>
            <w:proofErr w:type="spellStart"/>
            <w:r>
              <w:rPr>
                <w:lang w:eastAsia="zh-CN"/>
              </w:rPr>
              <w:t>QoE</w:t>
            </w:r>
            <w:proofErr w:type="spellEnd"/>
            <w:r>
              <w:rPr>
                <w:lang w:eastAsia="zh-CN"/>
              </w:rPr>
              <w:t xml:space="preserve"> measurement, agree with HW, it depends on RAN2</w:t>
            </w:r>
          </w:p>
          <w:p w14:paraId="6338B379" w14:textId="77777777" w:rsidR="00554DB0" w:rsidRDefault="00F81D9C">
            <w:pPr>
              <w:rPr>
                <w:lang w:eastAsia="zh-CN"/>
              </w:rPr>
            </w:pPr>
            <w:r>
              <w:rPr>
                <w:lang w:eastAsia="zh-CN"/>
              </w:rPr>
              <w:t>For the pause status, we think it’s needed, FFS on whether it’s inside or outside of the RRC container.</w:t>
            </w:r>
          </w:p>
        </w:tc>
      </w:tr>
      <w:tr w:rsidR="00554DB0" w14:paraId="4F96301C" w14:textId="77777777">
        <w:tc>
          <w:tcPr>
            <w:tcW w:w="1668" w:type="dxa"/>
            <w:shd w:val="clear" w:color="auto" w:fill="auto"/>
          </w:tcPr>
          <w:p w14:paraId="617C4535" w14:textId="77777777" w:rsidR="00554DB0" w:rsidRDefault="00F81D9C">
            <w:pPr>
              <w:rPr>
                <w:lang w:eastAsia="zh-CN"/>
              </w:rPr>
            </w:pPr>
            <w:r>
              <w:rPr>
                <w:rFonts w:hint="eastAsia"/>
                <w:lang w:eastAsia="zh-CN"/>
              </w:rPr>
              <w:t>CMCC</w:t>
            </w:r>
          </w:p>
        </w:tc>
        <w:tc>
          <w:tcPr>
            <w:tcW w:w="7620" w:type="dxa"/>
            <w:shd w:val="clear" w:color="auto" w:fill="auto"/>
          </w:tcPr>
          <w:p w14:paraId="7777F245" w14:textId="77777777" w:rsidR="00554DB0" w:rsidRDefault="00F81D9C">
            <w:pPr>
              <w:rPr>
                <w:lang w:eastAsia="zh-CN"/>
              </w:rPr>
            </w:pPr>
            <w:r>
              <w:rPr>
                <w:rFonts w:hint="eastAsia"/>
                <w:lang w:eastAsia="zh-CN"/>
              </w:rPr>
              <w:t>Share view with SS.</w:t>
            </w:r>
          </w:p>
        </w:tc>
      </w:tr>
      <w:tr w:rsidR="00554DB0" w14:paraId="46A9FD6D" w14:textId="77777777">
        <w:tc>
          <w:tcPr>
            <w:tcW w:w="1668" w:type="dxa"/>
            <w:shd w:val="clear" w:color="auto" w:fill="auto"/>
          </w:tcPr>
          <w:p w14:paraId="4FC08381" w14:textId="77777777" w:rsidR="00554DB0" w:rsidRDefault="00F81D9C">
            <w:pPr>
              <w:rPr>
                <w:lang w:val="en-US" w:eastAsia="zh-CN"/>
              </w:rPr>
            </w:pPr>
            <w:r>
              <w:rPr>
                <w:lang w:val="en-US"/>
              </w:rPr>
              <w:t>ZTE</w:t>
            </w:r>
          </w:p>
        </w:tc>
        <w:tc>
          <w:tcPr>
            <w:tcW w:w="7620" w:type="dxa"/>
            <w:shd w:val="clear" w:color="auto" w:fill="auto"/>
          </w:tcPr>
          <w:p w14:paraId="2781C3D5" w14:textId="77777777" w:rsidR="00554DB0" w:rsidRDefault="00F81D9C">
            <w:pPr>
              <w:rPr>
                <w:lang w:val="en-US"/>
              </w:rPr>
            </w:pPr>
            <w:r>
              <w:rPr>
                <w:lang w:val="en-US"/>
              </w:rPr>
              <w:t>Based on our understanding, all new IEs shown above are not necessary. Our reasons are shown below:</w:t>
            </w:r>
          </w:p>
          <w:p w14:paraId="38427F4C" w14:textId="77777777" w:rsidR="00554DB0" w:rsidRDefault="00F81D9C">
            <w:pPr>
              <w:rPr>
                <w:highlight w:val="yellow"/>
                <w:lang w:val="en-US" w:eastAsia="zh-CN"/>
              </w:rPr>
            </w:pPr>
            <w:proofErr w:type="spellStart"/>
            <w:r>
              <w:rPr>
                <w:b/>
                <w:bCs/>
                <w:lang w:val="en-US"/>
              </w:rPr>
              <w:t>Signalling</w:t>
            </w:r>
            <w:proofErr w:type="spellEnd"/>
            <w:r>
              <w:rPr>
                <w:b/>
                <w:bCs/>
                <w:lang w:val="en-US"/>
              </w:rPr>
              <w:t xml:space="preserve">/management based </w:t>
            </w:r>
            <w:proofErr w:type="spellStart"/>
            <w:r>
              <w:rPr>
                <w:b/>
                <w:bCs/>
                <w:lang w:val="en-US"/>
              </w:rPr>
              <w:t>QoE</w:t>
            </w:r>
            <w:proofErr w:type="spellEnd"/>
            <w:r>
              <w:rPr>
                <w:b/>
                <w:bCs/>
                <w:lang w:val="en-US"/>
              </w:rPr>
              <w:t xml:space="preserve"> indication</w:t>
            </w:r>
            <w:r>
              <w:rPr>
                <w:lang w:val="en-US"/>
              </w:rPr>
              <w:t xml:space="preserve">: We do not think it is necessary. Based on our understanding, only </w:t>
            </w:r>
            <w:proofErr w:type="spellStart"/>
            <w:r>
              <w:rPr>
                <w:lang w:val="en-US"/>
              </w:rPr>
              <w:t>signalling</w:t>
            </w:r>
            <w:proofErr w:type="spellEnd"/>
            <w:r>
              <w:rPr>
                <w:lang w:val="en-US"/>
              </w:rPr>
              <w:t xml:space="preserve"> based </w:t>
            </w:r>
            <w:proofErr w:type="spellStart"/>
            <w:r>
              <w:rPr>
                <w:lang w:val="en-US"/>
              </w:rPr>
              <w:t>QoE</w:t>
            </w:r>
            <w:proofErr w:type="spellEnd"/>
            <w:r>
              <w:rPr>
                <w:lang w:val="en-US"/>
              </w:rPr>
              <w:t xml:space="preserve"> supports mobility continuity.  </w:t>
            </w:r>
          </w:p>
          <w:p w14:paraId="6A1A53EF" w14:textId="77777777" w:rsidR="00554DB0" w:rsidRDefault="00F81D9C">
            <w:pPr>
              <w:rPr>
                <w:lang w:val="en-US"/>
              </w:rPr>
            </w:pPr>
            <w:r>
              <w:rPr>
                <w:b/>
                <w:bCs/>
                <w:lang w:val="en-US"/>
              </w:rPr>
              <w:t>Pause status indication</w:t>
            </w:r>
            <w:r>
              <w:rPr>
                <w:lang w:val="en-US"/>
              </w:rPr>
              <w:t>: We do not prefer to introduce this IE. B</w:t>
            </w:r>
            <w:r>
              <w:rPr>
                <w:rFonts w:hint="eastAsia"/>
                <w:lang w:val="en-US"/>
              </w:rPr>
              <w:t xml:space="preserve">ased </w:t>
            </w:r>
            <w:r>
              <w:rPr>
                <w:lang w:val="en-US"/>
              </w:rPr>
              <w:t xml:space="preserve">on our understanding, the target node can get the </w:t>
            </w:r>
            <w:proofErr w:type="spellStart"/>
            <w:r>
              <w:rPr>
                <w:lang w:val="en-US"/>
              </w:rPr>
              <w:t>QoE</w:t>
            </w:r>
            <w:proofErr w:type="spellEnd"/>
            <w:r>
              <w:rPr>
                <w:lang w:val="en-US"/>
              </w:rPr>
              <w:t xml:space="preserve"> report from UE side. If majority companies believe this info should be transported from source to target node, we can add this info into RRC container (e.g. RRC Context). Hence, we do not need to introduce new IE for the </w:t>
            </w:r>
            <w:proofErr w:type="spellStart"/>
            <w:r>
              <w:rPr>
                <w:lang w:val="en-US"/>
              </w:rPr>
              <w:t>Xn</w:t>
            </w:r>
            <w:proofErr w:type="spellEnd"/>
            <w:r>
              <w:rPr>
                <w:lang w:val="en-US"/>
              </w:rPr>
              <w:t>/NG-AP</w:t>
            </w:r>
            <w:r>
              <w:rPr>
                <w:rFonts w:hint="eastAsia"/>
                <w:lang w:val="en-US"/>
              </w:rPr>
              <w:t>.</w:t>
            </w:r>
          </w:p>
          <w:p w14:paraId="0F12E30D" w14:textId="77777777" w:rsidR="00554DB0" w:rsidRDefault="00F81D9C">
            <w:pPr>
              <w:rPr>
                <w:lang w:val="en-US"/>
              </w:rPr>
            </w:pPr>
            <w:r>
              <w:rPr>
                <w:b/>
                <w:bCs/>
                <w:lang w:val="en-US"/>
              </w:rPr>
              <w:t xml:space="preserve">Mark ongoing </w:t>
            </w:r>
            <w:proofErr w:type="spellStart"/>
            <w:r>
              <w:rPr>
                <w:b/>
                <w:bCs/>
                <w:lang w:val="en-US"/>
              </w:rPr>
              <w:t>QoE</w:t>
            </w:r>
            <w:proofErr w:type="spellEnd"/>
            <w:r>
              <w:rPr>
                <w:b/>
                <w:bCs/>
                <w:lang w:val="en-US"/>
              </w:rPr>
              <w:t xml:space="preserve"> measurement</w:t>
            </w:r>
            <w:r>
              <w:rPr>
                <w:lang w:val="en-US"/>
              </w:rPr>
              <w:t xml:space="preserve">: we also share the similar view with HW. In addition, </w:t>
            </w:r>
            <w:proofErr w:type="spellStart"/>
            <w:r>
              <w:rPr>
                <w:lang w:val="en-US"/>
              </w:rPr>
              <w:t>QoE</w:t>
            </w:r>
            <w:proofErr w:type="spellEnd"/>
            <w:r>
              <w:rPr>
                <w:lang w:val="en-US"/>
              </w:rPr>
              <w:t xml:space="preserve"> measurement can be </w:t>
            </w:r>
            <w:r>
              <w:rPr>
                <w:rFonts w:hint="eastAsia"/>
                <w:lang w:val="en-US" w:eastAsia="zh-CN"/>
              </w:rPr>
              <w:t>released</w:t>
            </w:r>
            <w:r>
              <w:rPr>
                <w:lang w:val="en-US" w:eastAsia="zh-CN"/>
              </w:rPr>
              <w:t>/stopped (different wording, same meaning)</w:t>
            </w:r>
            <w:r>
              <w:rPr>
                <w:lang w:val="en-US"/>
              </w:rPr>
              <w:t xml:space="preserve"> regardless of the </w:t>
            </w:r>
            <w:proofErr w:type="spellStart"/>
            <w:r>
              <w:rPr>
                <w:lang w:val="en-US"/>
              </w:rPr>
              <w:t>QoE</w:t>
            </w:r>
            <w:proofErr w:type="spellEnd"/>
            <w:r>
              <w:rPr>
                <w:lang w:val="en-US"/>
              </w:rPr>
              <w:t xml:space="preserve"> measurement status. The explanation is shown below:</w:t>
            </w:r>
          </w:p>
          <w:p w14:paraId="629D1A6D" w14:textId="77777777" w:rsidR="00554DB0" w:rsidRDefault="00F81D9C">
            <w:pPr>
              <w:rPr>
                <w:i/>
                <w:lang w:val="en-US" w:eastAsia="zh-CN"/>
              </w:rPr>
            </w:pPr>
            <w:r>
              <w:rPr>
                <w:i/>
              </w:rPr>
              <w:t xml:space="preserve">The </w:t>
            </w:r>
            <w:proofErr w:type="spellStart"/>
            <w:r>
              <w:rPr>
                <w:i/>
              </w:rPr>
              <w:t>QoE</w:t>
            </w:r>
            <w:proofErr w:type="spellEnd"/>
            <w:r>
              <w:rPr>
                <w:i/>
              </w:rPr>
              <w:t xml:space="preserve"> configuration shall only be checked by the client when each session starts, and thus all logging and reporting </w:t>
            </w:r>
            <w:proofErr w:type="spellStart"/>
            <w:r>
              <w:rPr>
                <w:i/>
              </w:rPr>
              <w:t>criterias</w:t>
            </w:r>
            <w:proofErr w:type="spellEnd"/>
            <w:r>
              <w:rPr>
                <w:i/>
              </w:rPr>
              <w:t xml:space="preserve"> for an ongoing session shall be unaffected by any </w:t>
            </w:r>
            <w:proofErr w:type="spellStart"/>
            <w:r>
              <w:rPr>
                <w:i/>
              </w:rPr>
              <w:t>QoE</w:t>
            </w:r>
            <w:proofErr w:type="spellEnd"/>
            <w:r>
              <w:rPr>
                <w:i/>
              </w:rPr>
              <w:t xml:space="preserve"> configuration changes received during that session. This also includes evaluation of any filtering </w:t>
            </w:r>
            <w:proofErr w:type="spellStart"/>
            <w:r>
              <w:rPr>
                <w:i/>
              </w:rPr>
              <w:t>criterias</w:t>
            </w:r>
            <w:proofErr w:type="spellEnd"/>
            <w:r>
              <w:rPr>
                <w:i/>
              </w:rPr>
              <w:t xml:space="preserve">, such as geographical filtering, which shall only be done when the session starts. </w:t>
            </w:r>
            <w:proofErr w:type="gramStart"/>
            <w:r>
              <w:rPr>
                <w:i/>
              </w:rPr>
              <w:t>Thus</w:t>
            </w:r>
            <w:proofErr w:type="gramEnd"/>
            <w:r>
              <w:rPr>
                <w:i/>
              </w:rPr>
              <w:t xml:space="preserve"> changes to the </w:t>
            </w:r>
            <w:proofErr w:type="spellStart"/>
            <w:r>
              <w:rPr>
                <w:i/>
              </w:rPr>
              <w:t>QoE</w:t>
            </w:r>
            <w:proofErr w:type="spellEnd"/>
            <w:r>
              <w:rPr>
                <w:i/>
              </w:rPr>
              <w:t xml:space="preserve"> configuration will only affect sessions started after these configuration changes have been received.</w:t>
            </w:r>
          </w:p>
          <w:p w14:paraId="400BA3FC" w14:textId="77777777" w:rsidR="00554DB0" w:rsidRDefault="00F81D9C">
            <w:pPr>
              <w:rPr>
                <w:lang w:val="en-US"/>
              </w:rPr>
            </w:pPr>
            <w:r>
              <w:rPr>
                <w:rFonts w:hint="eastAsia"/>
                <w:lang w:val="en-US"/>
              </w:rPr>
              <w:t xml:space="preserve">The content </w:t>
            </w:r>
            <w:r>
              <w:rPr>
                <w:lang w:val="en-US"/>
              </w:rPr>
              <w:t xml:space="preserve">above can be found in </w:t>
            </w:r>
            <w:r>
              <w:rPr>
                <w:rFonts w:hint="eastAsia"/>
                <w:lang w:val="en-US"/>
              </w:rPr>
              <w:t xml:space="preserve">in </w:t>
            </w:r>
            <w:r>
              <w:rPr>
                <w:lang w:val="en-US"/>
              </w:rPr>
              <w:t xml:space="preserve">SA4’s </w:t>
            </w:r>
            <w:r>
              <w:rPr>
                <w:rFonts w:hint="eastAsia"/>
                <w:lang w:val="en-US"/>
              </w:rPr>
              <w:t xml:space="preserve">TS </w:t>
            </w:r>
            <w:r>
              <w:rPr>
                <w:lang w:val="en-US"/>
              </w:rPr>
              <w:t xml:space="preserve">26.114. Based on our understanding, this means that </w:t>
            </w:r>
            <w:r>
              <w:rPr>
                <w:b/>
                <w:lang w:val="en-US"/>
              </w:rPr>
              <w:t>app layer</w:t>
            </w:r>
            <w:r>
              <w:rPr>
                <w:lang w:val="en-US"/>
              </w:rPr>
              <w:t xml:space="preserve"> should check the criterion before </w:t>
            </w:r>
            <w:proofErr w:type="spellStart"/>
            <w:r>
              <w:rPr>
                <w:lang w:val="en-US"/>
              </w:rPr>
              <w:t>QoE</w:t>
            </w:r>
            <w:proofErr w:type="spellEnd"/>
            <w:r>
              <w:rPr>
                <w:lang w:val="en-US"/>
              </w:rPr>
              <w:t xml:space="preserve"> measurement initiating. After the measurement is initiated, </w:t>
            </w:r>
            <w:r>
              <w:rPr>
                <w:b/>
                <w:lang w:val="en-US"/>
              </w:rPr>
              <w:t>app layer</w:t>
            </w:r>
            <w:r>
              <w:rPr>
                <w:lang w:val="en-US"/>
              </w:rPr>
              <w:t xml:space="preserve"> cannot stop an ongoing </w:t>
            </w:r>
            <w:proofErr w:type="spellStart"/>
            <w:r>
              <w:rPr>
                <w:lang w:val="en-US"/>
              </w:rPr>
              <w:t>QoE</w:t>
            </w:r>
            <w:proofErr w:type="spellEnd"/>
            <w:r>
              <w:rPr>
                <w:lang w:val="en-US"/>
              </w:rPr>
              <w:t xml:space="preserve"> measurement by itself and will not further check the criterion. </w:t>
            </w:r>
          </w:p>
          <w:p w14:paraId="199ED2F7" w14:textId="77777777" w:rsidR="00554DB0" w:rsidRDefault="00F81D9C">
            <w:pPr>
              <w:rPr>
                <w:lang w:val="en-US"/>
              </w:rPr>
            </w:pPr>
            <w:r>
              <w:rPr>
                <w:lang w:val="en-US"/>
              </w:rPr>
              <w:t>Meanwhile, in SA5’s TS 28.405:</w:t>
            </w:r>
          </w:p>
          <w:p w14:paraId="7D100E17" w14:textId="77777777" w:rsidR="00554DB0" w:rsidRDefault="00F81D9C">
            <w:pPr>
              <w:rPr>
                <w:lang w:val="en-US"/>
              </w:rPr>
            </w:pPr>
            <w:r>
              <w:rPr>
                <w:noProof/>
                <w:lang w:val="en-US" w:eastAsia="zh-CN"/>
              </w:rPr>
              <w:drawing>
                <wp:inline distT="0" distB="0" distL="0" distR="0" wp14:anchorId="114C8B43" wp14:editId="4087400A">
                  <wp:extent cx="3298190" cy="1031240"/>
                  <wp:effectExtent l="0" t="0" r="889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318849" cy="1037893"/>
                          </a:xfrm>
                          <a:prstGeom prst="rect">
                            <a:avLst/>
                          </a:prstGeom>
                        </pic:spPr>
                      </pic:pic>
                    </a:graphicData>
                  </a:graphic>
                </wp:inline>
              </w:drawing>
            </w:r>
          </w:p>
          <w:p w14:paraId="6BF989AE" w14:textId="77777777" w:rsidR="00554DB0" w:rsidRDefault="00F81D9C">
            <w:pPr>
              <w:rPr>
                <w:lang w:val="en-US"/>
              </w:rPr>
            </w:pPr>
            <w:r>
              <w:rPr>
                <w:rFonts w:hint="eastAsia"/>
                <w:lang w:val="en-US"/>
              </w:rPr>
              <w:lastRenderedPageBreak/>
              <w:t>(</w:t>
            </w:r>
            <w:r>
              <w:rPr>
                <w:rFonts w:hint="eastAsia"/>
                <w:lang w:val="en-US" w:eastAsia="zh-CN"/>
              </w:rPr>
              <w:t xml:space="preserve">Feel free to </w:t>
            </w:r>
            <w:r>
              <w:rPr>
                <w:lang w:val="en-US"/>
              </w:rPr>
              <w:t xml:space="preserve">zoom up if </w:t>
            </w:r>
            <w:r>
              <w:rPr>
                <w:rFonts w:hint="eastAsia"/>
                <w:lang w:val="en-US" w:eastAsia="zh-CN"/>
              </w:rPr>
              <w:t>necessary</w:t>
            </w:r>
            <w:r>
              <w:rPr>
                <w:rFonts w:hint="eastAsia"/>
                <w:lang w:val="en-US"/>
              </w:rPr>
              <w:t>)</w:t>
            </w:r>
          </w:p>
          <w:p w14:paraId="5F23C5D4" w14:textId="77777777" w:rsidR="00554DB0" w:rsidRDefault="00F81D9C">
            <w:pPr>
              <w:rPr>
                <w:lang w:val="en-US"/>
              </w:rPr>
            </w:pPr>
            <w:r>
              <w:rPr>
                <w:lang w:val="en-US"/>
              </w:rPr>
              <w:t xml:space="preserve">The content in section 4.2.3.1 shows that from SA5’s point of view, RAN node can send a message to UE and stop/release the ongoing </w:t>
            </w:r>
            <w:proofErr w:type="spellStart"/>
            <w:r>
              <w:rPr>
                <w:lang w:val="en-US"/>
              </w:rPr>
              <w:t>QoE</w:t>
            </w:r>
            <w:proofErr w:type="spellEnd"/>
            <w:r>
              <w:rPr>
                <w:lang w:val="en-US"/>
              </w:rPr>
              <w:t xml:space="preserve"> measurement. </w:t>
            </w:r>
          </w:p>
          <w:p w14:paraId="7A694C53" w14:textId="77777777" w:rsidR="00554DB0" w:rsidRDefault="00F81D9C">
            <w:pPr>
              <w:rPr>
                <w:lang w:val="en-US"/>
              </w:rPr>
            </w:pPr>
            <w:r>
              <w:rPr>
                <w:lang w:val="en-US"/>
              </w:rPr>
              <w:t xml:space="preserve">Considering SA4 is not responsible for defining NW behavior and there is no confliction between SA4’s content and SA5’s content shown above. More detail explanation on why we </w:t>
            </w:r>
            <w:proofErr w:type="gramStart"/>
            <w:r>
              <w:rPr>
                <w:lang w:val="en-US"/>
              </w:rPr>
              <w:t>does</w:t>
            </w:r>
            <w:proofErr w:type="gramEnd"/>
            <w:r>
              <w:rPr>
                <w:lang w:val="en-US"/>
              </w:rPr>
              <w:t xml:space="preserve"> not need the ongoing </w:t>
            </w:r>
            <w:proofErr w:type="spellStart"/>
            <w:r>
              <w:rPr>
                <w:lang w:val="en-US"/>
              </w:rPr>
              <w:t>QoE</w:t>
            </w:r>
            <w:proofErr w:type="spellEnd"/>
            <w:r>
              <w:rPr>
                <w:lang w:val="en-US"/>
              </w:rPr>
              <w:t xml:space="preserve"> indication and how does the HO procedure works without this indication can be found in our contribution </w:t>
            </w:r>
            <w:r>
              <w:rPr>
                <w:b/>
                <w:bCs/>
                <w:lang w:val="en-US"/>
              </w:rPr>
              <w:t>R3-214045</w:t>
            </w:r>
            <w:r>
              <w:rPr>
                <w:lang w:val="en-US"/>
              </w:rPr>
              <w:t>.  So,</w:t>
            </w:r>
          </w:p>
          <w:p w14:paraId="34A20516" w14:textId="77777777" w:rsidR="00554DB0" w:rsidRDefault="00F81D9C">
            <w:pPr>
              <w:rPr>
                <w:lang w:val="en-US" w:eastAsia="zh-CN"/>
              </w:rPr>
            </w:pPr>
            <w:proofErr w:type="spellStart"/>
            <w:r>
              <w:rPr>
                <w:b/>
                <w:lang w:val="en-US"/>
              </w:rPr>
              <w:t>QoE</w:t>
            </w:r>
            <w:proofErr w:type="spellEnd"/>
            <w:r>
              <w:rPr>
                <w:b/>
                <w:lang w:val="en-US"/>
              </w:rPr>
              <w:t xml:space="preserve"> measurement can be </w:t>
            </w:r>
            <w:r>
              <w:rPr>
                <w:rFonts w:hint="eastAsia"/>
                <w:b/>
                <w:lang w:val="en-US" w:eastAsia="zh-CN"/>
              </w:rPr>
              <w:t>released</w:t>
            </w:r>
            <w:r>
              <w:rPr>
                <w:b/>
                <w:lang w:val="en-US" w:eastAsia="zh-CN"/>
              </w:rPr>
              <w:t xml:space="preserve"> (or stopped, different wording, same meaning)</w:t>
            </w:r>
            <w:r>
              <w:rPr>
                <w:b/>
                <w:lang w:val="en-US"/>
              </w:rPr>
              <w:t xml:space="preserve"> regardless of the </w:t>
            </w:r>
            <w:proofErr w:type="spellStart"/>
            <w:r>
              <w:rPr>
                <w:b/>
                <w:lang w:val="en-US"/>
              </w:rPr>
              <w:t>QoE</w:t>
            </w:r>
            <w:proofErr w:type="spellEnd"/>
            <w:r>
              <w:rPr>
                <w:b/>
                <w:lang w:val="en-US"/>
              </w:rPr>
              <w:t xml:space="preserve"> measurement status.</w:t>
            </w:r>
            <w:r>
              <w:rPr>
                <w:rFonts w:hint="eastAsia"/>
                <w:b/>
                <w:lang w:val="en-US"/>
              </w:rPr>
              <w:t xml:space="preserve"> </w:t>
            </w:r>
            <w:r>
              <w:rPr>
                <w:b/>
                <w:lang w:val="en-US"/>
              </w:rPr>
              <w:t>Therefore, the ongoing indication is not necessary.</w:t>
            </w:r>
          </w:p>
        </w:tc>
      </w:tr>
      <w:tr w:rsidR="00DE3C91" w14:paraId="1020079C" w14:textId="77777777">
        <w:tc>
          <w:tcPr>
            <w:tcW w:w="1668" w:type="dxa"/>
            <w:shd w:val="clear" w:color="auto" w:fill="auto"/>
          </w:tcPr>
          <w:p w14:paraId="026C0FAD" w14:textId="77777777" w:rsidR="00DE3C91" w:rsidRDefault="00DE3C91">
            <w:pPr>
              <w:rPr>
                <w:lang w:val="en-US" w:eastAsia="zh-CN"/>
              </w:rPr>
            </w:pPr>
            <w:r>
              <w:rPr>
                <w:rFonts w:hint="eastAsia"/>
                <w:lang w:val="en-US" w:eastAsia="zh-CN"/>
              </w:rPr>
              <w:lastRenderedPageBreak/>
              <w:t>C</w:t>
            </w:r>
            <w:r>
              <w:rPr>
                <w:lang w:val="en-US" w:eastAsia="zh-CN"/>
              </w:rPr>
              <w:t>hina Telecom</w:t>
            </w:r>
          </w:p>
        </w:tc>
        <w:tc>
          <w:tcPr>
            <w:tcW w:w="7620" w:type="dxa"/>
            <w:shd w:val="clear" w:color="auto" w:fill="auto"/>
          </w:tcPr>
          <w:p w14:paraId="06A2017F" w14:textId="77777777" w:rsidR="00DE3C91" w:rsidRDefault="00DE3C91">
            <w:pPr>
              <w:rPr>
                <w:lang w:val="en-US" w:eastAsia="zh-CN"/>
              </w:rPr>
            </w:pPr>
            <w:r>
              <w:rPr>
                <w:lang w:val="en-US" w:eastAsia="zh-CN"/>
              </w:rPr>
              <w:t>Agree with ZTE.</w:t>
            </w:r>
          </w:p>
        </w:tc>
      </w:tr>
      <w:tr w:rsidR="0085231A" w14:paraId="4FDA3B96" w14:textId="77777777">
        <w:tc>
          <w:tcPr>
            <w:tcW w:w="1668" w:type="dxa"/>
            <w:shd w:val="clear" w:color="auto" w:fill="auto"/>
          </w:tcPr>
          <w:p w14:paraId="7010304C" w14:textId="72B716D8" w:rsidR="0085231A" w:rsidRDefault="0085231A">
            <w:pPr>
              <w:rPr>
                <w:lang w:val="en-US" w:eastAsia="zh-CN"/>
              </w:rPr>
            </w:pPr>
            <w:r>
              <w:rPr>
                <w:lang w:val="en-US" w:eastAsia="zh-CN"/>
              </w:rPr>
              <w:t>Qualcomm</w:t>
            </w:r>
          </w:p>
        </w:tc>
        <w:tc>
          <w:tcPr>
            <w:tcW w:w="7620" w:type="dxa"/>
            <w:shd w:val="clear" w:color="auto" w:fill="auto"/>
          </w:tcPr>
          <w:p w14:paraId="6BB7BAF2" w14:textId="1C6947D3" w:rsidR="0085231A" w:rsidRDefault="0085231A">
            <w:pPr>
              <w:rPr>
                <w:lang w:val="en-US" w:eastAsia="zh-CN"/>
              </w:rPr>
            </w:pPr>
            <w:r>
              <w:rPr>
                <w:lang w:val="en-US" w:eastAsia="zh-CN"/>
              </w:rPr>
              <w:t xml:space="preserve">No need of </w:t>
            </w:r>
            <w:proofErr w:type="spellStart"/>
            <w:r>
              <w:rPr>
                <w:lang w:val="en-US" w:eastAsia="zh-CN"/>
              </w:rPr>
              <w:t>QoE</w:t>
            </w:r>
            <w:proofErr w:type="spellEnd"/>
            <w:r>
              <w:rPr>
                <w:lang w:val="en-US" w:eastAsia="zh-CN"/>
              </w:rPr>
              <w:t xml:space="preserve"> type (s-based or m-based) if mobility for m-based </w:t>
            </w:r>
            <w:proofErr w:type="spellStart"/>
            <w:r>
              <w:rPr>
                <w:lang w:val="en-US" w:eastAsia="zh-CN"/>
              </w:rPr>
              <w:t>QoE</w:t>
            </w:r>
            <w:proofErr w:type="spellEnd"/>
            <w:r>
              <w:rPr>
                <w:lang w:val="en-US" w:eastAsia="zh-CN"/>
              </w:rPr>
              <w:t xml:space="preserve"> is not supported</w:t>
            </w:r>
            <w:r w:rsidR="000C7745">
              <w:rPr>
                <w:lang w:val="en-US" w:eastAsia="zh-CN"/>
              </w:rPr>
              <w:t>.</w:t>
            </w:r>
          </w:p>
          <w:p w14:paraId="2539068C" w14:textId="52BC49D5" w:rsidR="0085231A" w:rsidRDefault="0085231A">
            <w:pPr>
              <w:rPr>
                <w:lang w:val="en-US"/>
              </w:rPr>
            </w:pPr>
            <w:r w:rsidRPr="0085231A">
              <w:rPr>
                <w:lang w:val="en-US"/>
              </w:rPr>
              <w:t xml:space="preserve">Mark ongoing </w:t>
            </w:r>
            <w:proofErr w:type="spellStart"/>
            <w:r w:rsidRPr="0085231A">
              <w:rPr>
                <w:lang w:val="en-US"/>
              </w:rPr>
              <w:t>QoE</w:t>
            </w:r>
            <w:proofErr w:type="spellEnd"/>
            <w:r w:rsidRPr="0085231A">
              <w:rPr>
                <w:lang w:val="en-US"/>
              </w:rPr>
              <w:t xml:space="preserve"> measurement is also not needed</w:t>
            </w:r>
            <w:r>
              <w:rPr>
                <w:lang w:val="en-US"/>
              </w:rPr>
              <w:t xml:space="preserve"> (NW can release/pause)</w:t>
            </w:r>
            <w:r w:rsidR="000C7745">
              <w:rPr>
                <w:lang w:val="en-US"/>
              </w:rPr>
              <w:t>.</w:t>
            </w:r>
          </w:p>
          <w:p w14:paraId="3819C653" w14:textId="208101BC" w:rsidR="0085231A" w:rsidRPr="0085231A" w:rsidRDefault="0085231A">
            <w:pPr>
              <w:rPr>
                <w:lang w:val="en-US" w:eastAsia="zh-CN"/>
              </w:rPr>
            </w:pPr>
            <w:r>
              <w:rPr>
                <w:lang w:val="en-US"/>
              </w:rPr>
              <w:t>Regarding Pause status, it can be sent either as part of Source to Target Transparent Container or via inter-node signaling. Prefer the Source to Target Transparent Container along with other UE context information.</w:t>
            </w:r>
          </w:p>
        </w:tc>
      </w:tr>
      <w:tr w:rsidR="008830B5" w14:paraId="63E2BE66" w14:textId="77777777">
        <w:tc>
          <w:tcPr>
            <w:tcW w:w="1668" w:type="dxa"/>
            <w:shd w:val="clear" w:color="auto" w:fill="auto"/>
          </w:tcPr>
          <w:p w14:paraId="55E9D8A9" w14:textId="0CAF333D" w:rsidR="008830B5" w:rsidRDefault="008830B5">
            <w:pPr>
              <w:rPr>
                <w:lang w:val="en-US" w:eastAsia="zh-CN"/>
              </w:rPr>
            </w:pPr>
            <w:r>
              <w:rPr>
                <w:rFonts w:hint="eastAsia"/>
                <w:lang w:val="en-US" w:eastAsia="zh-CN"/>
              </w:rPr>
              <w:t>CATT</w:t>
            </w:r>
          </w:p>
        </w:tc>
        <w:tc>
          <w:tcPr>
            <w:tcW w:w="7620" w:type="dxa"/>
            <w:shd w:val="clear" w:color="auto" w:fill="auto"/>
          </w:tcPr>
          <w:p w14:paraId="0729A670" w14:textId="384D5904" w:rsidR="008830B5" w:rsidRDefault="008830B5">
            <w:pPr>
              <w:rPr>
                <w:lang w:val="en-US" w:eastAsia="zh-CN"/>
              </w:rPr>
            </w:pPr>
            <w:r>
              <w:rPr>
                <w:rFonts w:hint="eastAsia"/>
                <w:lang w:val="en-US" w:eastAsia="zh-CN"/>
              </w:rPr>
              <w:t>Agree with HW.</w:t>
            </w:r>
          </w:p>
        </w:tc>
      </w:tr>
      <w:tr w:rsidR="00EE3767" w14:paraId="1F1C724F" w14:textId="77777777">
        <w:tc>
          <w:tcPr>
            <w:tcW w:w="1668" w:type="dxa"/>
            <w:shd w:val="clear" w:color="auto" w:fill="auto"/>
          </w:tcPr>
          <w:p w14:paraId="35C47764" w14:textId="37FF7DEB" w:rsidR="00EE3767" w:rsidRPr="00EE3767" w:rsidRDefault="00EE3767">
            <w:pPr>
              <w:rPr>
                <w:b/>
                <w:bCs/>
                <w:lang w:val="en-US" w:eastAsia="zh-CN"/>
              </w:rPr>
            </w:pPr>
            <w:r w:rsidRPr="00EE3767">
              <w:rPr>
                <w:b/>
                <w:bCs/>
                <w:lang w:val="en-US" w:eastAsia="zh-CN"/>
              </w:rPr>
              <w:t>Ericsson</w:t>
            </w:r>
          </w:p>
        </w:tc>
        <w:tc>
          <w:tcPr>
            <w:tcW w:w="7620" w:type="dxa"/>
            <w:shd w:val="clear" w:color="auto" w:fill="auto"/>
          </w:tcPr>
          <w:p w14:paraId="4D24FD76" w14:textId="2429D7EF" w:rsidR="00B514E9" w:rsidRPr="00B514E9" w:rsidRDefault="00184EBE" w:rsidP="00B514E9">
            <w:pPr>
              <w:rPr>
                <w:lang w:val="en-US" w:eastAsia="zh-CN"/>
              </w:rPr>
            </w:pPr>
            <w:r>
              <w:rPr>
                <w:lang w:val="en-US" w:eastAsia="zh-CN"/>
              </w:rPr>
              <w:t xml:space="preserve">The target </w:t>
            </w:r>
            <w:r w:rsidR="006E0851">
              <w:rPr>
                <w:lang w:val="en-US" w:eastAsia="zh-CN"/>
              </w:rPr>
              <w:t xml:space="preserve">(or a new node in RRC resume) </w:t>
            </w:r>
            <w:r>
              <w:rPr>
                <w:lang w:val="en-US" w:eastAsia="zh-CN"/>
              </w:rPr>
              <w:t xml:space="preserve">must know if an m-based measurement is only configured or ongoing (again, this does not </w:t>
            </w:r>
            <w:r w:rsidR="002C47FC">
              <w:rPr>
                <w:lang w:val="en-US" w:eastAsia="zh-CN"/>
              </w:rPr>
              <w:t>mean</w:t>
            </w:r>
            <w:r>
              <w:rPr>
                <w:lang w:val="en-US" w:eastAsia="zh-CN"/>
              </w:rPr>
              <w:t xml:space="preserve"> sending the </w:t>
            </w:r>
            <w:r w:rsidR="002C47FC">
              <w:rPr>
                <w:lang w:val="en-US" w:eastAsia="zh-CN"/>
              </w:rPr>
              <w:t xml:space="preserve">m-based </w:t>
            </w:r>
            <w:r>
              <w:rPr>
                <w:lang w:val="en-US" w:eastAsia="zh-CN"/>
              </w:rPr>
              <w:t>config</w:t>
            </w:r>
            <w:r w:rsidR="002C47FC">
              <w:rPr>
                <w:lang w:val="en-US" w:eastAsia="zh-CN"/>
              </w:rPr>
              <w:t xml:space="preserve"> to the target</w:t>
            </w:r>
            <w:r>
              <w:rPr>
                <w:lang w:val="en-US" w:eastAsia="zh-CN"/>
              </w:rPr>
              <w:t>)</w:t>
            </w:r>
            <w:r w:rsidR="002C47FC">
              <w:rPr>
                <w:lang w:val="en-US" w:eastAsia="zh-CN"/>
              </w:rPr>
              <w:t>. Based on the absence of s-based config in HO message</w:t>
            </w:r>
            <w:r w:rsidR="0053646C">
              <w:rPr>
                <w:lang w:val="en-US" w:eastAsia="zh-CN"/>
              </w:rPr>
              <w:t xml:space="preserve"> and the measurement status indication (that we are proposing), target can conclude if there is any m-based measurement ongoing.</w:t>
            </w:r>
          </w:p>
        </w:tc>
      </w:tr>
      <w:tr w:rsidR="007F28AD" w14:paraId="42AE5C45" w14:textId="77777777">
        <w:tc>
          <w:tcPr>
            <w:tcW w:w="1668" w:type="dxa"/>
            <w:shd w:val="clear" w:color="auto" w:fill="auto"/>
          </w:tcPr>
          <w:p w14:paraId="321F5317" w14:textId="46C5DB29" w:rsidR="007F28AD" w:rsidRPr="00EE3767" w:rsidRDefault="007F28AD" w:rsidP="007F28AD">
            <w:pPr>
              <w:rPr>
                <w:b/>
                <w:bCs/>
                <w:lang w:val="en-US" w:eastAsia="zh-CN"/>
              </w:rPr>
            </w:pPr>
            <w:r>
              <w:rPr>
                <w:rFonts w:hint="eastAsia"/>
                <w:lang w:eastAsia="zh-CN"/>
              </w:rPr>
              <w:t>C</w:t>
            </w:r>
            <w:r>
              <w:rPr>
                <w:lang w:eastAsia="zh-CN"/>
              </w:rPr>
              <w:t>hina Unicom</w:t>
            </w:r>
          </w:p>
        </w:tc>
        <w:tc>
          <w:tcPr>
            <w:tcW w:w="7620" w:type="dxa"/>
            <w:shd w:val="clear" w:color="auto" w:fill="auto"/>
          </w:tcPr>
          <w:p w14:paraId="2F759527" w14:textId="12772A5D" w:rsidR="007F28AD" w:rsidRPr="00DA376F" w:rsidRDefault="007F28AD" w:rsidP="007F28AD">
            <w:pPr>
              <w:rPr>
                <w:lang w:eastAsia="zh-CN"/>
              </w:rPr>
            </w:pPr>
            <w:r w:rsidRPr="00DA376F">
              <w:rPr>
                <w:rFonts w:hint="eastAsia"/>
                <w:lang w:eastAsia="zh-CN"/>
              </w:rPr>
              <w:t>W</w:t>
            </w:r>
            <w:r w:rsidRPr="00DA376F">
              <w:rPr>
                <w:lang w:eastAsia="zh-CN"/>
              </w:rPr>
              <w:t xml:space="preserve">e propose to use the priority to distinguish the s-based </w:t>
            </w:r>
            <w:proofErr w:type="spellStart"/>
            <w:r w:rsidRPr="00DA376F">
              <w:rPr>
                <w:lang w:eastAsia="zh-CN"/>
              </w:rPr>
              <w:t>QoE</w:t>
            </w:r>
            <w:proofErr w:type="spellEnd"/>
            <w:r w:rsidRPr="00DA376F">
              <w:rPr>
                <w:lang w:eastAsia="zh-CN"/>
              </w:rPr>
              <w:t xml:space="preserve"> and m-based </w:t>
            </w:r>
            <w:proofErr w:type="spellStart"/>
            <w:r w:rsidRPr="00DA376F">
              <w:rPr>
                <w:lang w:eastAsia="zh-CN"/>
              </w:rPr>
              <w:t>QoE</w:t>
            </w:r>
            <w:proofErr w:type="spellEnd"/>
            <w:r w:rsidRPr="00DA376F">
              <w:rPr>
                <w:lang w:eastAsia="zh-CN"/>
              </w:rPr>
              <w:t xml:space="preserve">, and the </w:t>
            </w:r>
            <w:r>
              <w:rPr>
                <w:lang w:eastAsia="zh-CN"/>
              </w:rPr>
              <w:t xml:space="preserve">priority </w:t>
            </w:r>
            <w:r w:rsidRPr="00DA376F">
              <w:rPr>
                <w:lang w:eastAsia="zh-CN"/>
              </w:rPr>
              <w:t xml:space="preserve">scope for each type of </w:t>
            </w:r>
            <w:proofErr w:type="spellStart"/>
            <w:r w:rsidRPr="00DA376F">
              <w:rPr>
                <w:lang w:eastAsia="zh-CN"/>
              </w:rPr>
              <w:t>QoE</w:t>
            </w:r>
            <w:proofErr w:type="spellEnd"/>
            <w:r w:rsidRPr="00DA376F">
              <w:rPr>
                <w:lang w:eastAsia="zh-CN"/>
              </w:rPr>
              <w:t xml:space="preserve"> measurement should be predefined in the protocol, there is no need to introduce new IE. </w:t>
            </w:r>
          </w:p>
          <w:p w14:paraId="1E4B57F4" w14:textId="20BB8DAE" w:rsidR="007F28AD" w:rsidRDefault="007F28AD" w:rsidP="007F28AD">
            <w:pPr>
              <w:rPr>
                <w:lang w:eastAsia="zh-CN"/>
              </w:rPr>
            </w:pPr>
            <w:r w:rsidRPr="00DA376F">
              <w:rPr>
                <w:lang w:eastAsia="zh-CN"/>
              </w:rPr>
              <w:t xml:space="preserve">For the </w:t>
            </w:r>
            <w:proofErr w:type="spellStart"/>
            <w:r w:rsidRPr="00DA376F">
              <w:rPr>
                <w:lang w:eastAsia="zh-CN"/>
              </w:rPr>
              <w:t>QoE</w:t>
            </w:r>
            <w:proofErr w:type="spellEnd"/>
            <w:r w:rsidRPr="00DA376F">
              <w:rPr>
                <w:lang w:eastAsia="zh-CN"/>
              </w:rPr>
              <w:t xml:space="preserve"> configuration, we think the </w:t>
            </w:r>
            <w:proofErr w:type="gramStart"/>
            <w:r w:rsidRPr="00DA376F">
              <w:rPr>
                <w:lang w:eastAsia="zh-CN"/>
              </w:rPr>
              <w:t>m-based</w:t>
            </w:r>
            <w:proofErr w:type="gramEnd"/>
            <w:r w:rsidRPr="00DA376F">
              <w:rPr>
                <w:lang w:eastAsia="zh-CN"/>
              </w:rPr>
              <w:t xml:space="preserve"> </w:t>
            </w:r>
            <w:proofErr w:type="spellStart"/>
            <w:r w:rsidRPr="00DA376F">
              <w:rPr>
                <w:lang w:eastAsia="zh-CN"/>
              </w:rPr>
              <w:t>QoE</w:t>
            </w:r>
            <w:proofErr w:type="spellEnd"/>
            <w:r w:rsidRPr="00DA376F">
              <w:rPr>
                <w:lang w:eastAsia="zh-CN"/>
              </w:rPr>
              <w:t xml:space="preserve"> mobility should be supported, the area scope and </w:t>
            </w:r>
            <w:r>
              <w:rPr>
                <w:lang w:eastAsia="zh-CN"/>
              </w:rPr>
              <w:t xml:space="preserve">other </w:t>
            </w:r>
            <w:proofErr w:type="spellStart"/>
            <w:r w:rsidRPr="00DA376F">
              <w:rPr>
                <w:lang w:eastAsia="zh-CN"/>
              </w:rPr>
              <w:t>QoE</w:t>
            </w:r>
            <w:proofErr w:type="spellEnd"/>
            <w:r w:rsidRPr="00DA376F">
              <w:rPr>
                <w:lang w:eastAsia="zh-CN"/>
              </w:rPr>
              <w:t xml:space="preserve"> configurations should be transferred to target gNB</w:t>
            </w:r>
            <w:r>
              <w:rPr>
                <w:lang w:eastAsia="zh-CN"/>
              </w:rPr>
              <w:t>.</w:t>
            </w:r>
          </w:p>
          <w:p w14:paraId="76C3700B" w14:textId="7F9EBA6C" w:rsidR="007F28AD" w:rsidRDefault="007F28AD" w:rsidP="007F28AD">
            <w:pPr>
              <w:rPr>
                <w:lang w:val="en-US" w:eastAsia="zh-CN"/>
              </w:rPr>
            </w:pPr>
            <w:r w:rsidRPr="00DA376F">
              <w:rPr>
                <w:lang w:eastAsia="zh-CN"/>
              </w:rPr>
              <w:t xml:space="preserve">For on-going </w:t>
            </w:r>
            <w:proofErr w:type="spellStart"/>
            <w:r w:rsidRPr="00DA376F">
              <w:rPr>
                <w:lang w:eastAsia="zh-CN"/>
              </w:rPr>
              <w:t>QoE</w:t>
            </w:r>
            <w:proofErr w:type="spellEnd"/>
            <w:r w:rsidRPr="00DA376F">
              <w:rPr>
                <w:lang w:eastAsia="zh-CN"/>
              </w:rPr>
              <w:t xml:space="preserve"> measurement and pause status, we </w:t>
            </w:r>
            <w:r>
              <w:rPr>
                <w:lang w:eastAsia="zh-CN"/>
              </w:rPr>
              <w:t>think they all need to send to target</w:t>
            </w:r>
            <w:r w:rsidRPr="00DA376F">
              <w:rPr>
                <w:lang w:eastAsia="zh-CN"/>
              </w:rPr>
              <w:t xml:space="preserve">. </w:t>
            </w:r>
            <w:r>
              <w:rPr>
                <w:lang w:eastAsia="zh-CN"/>
              </w:rPr>
              <w:t xml:space="preserve">Need to check the with RAN2 whether the on-going </w:t>
            </w:r>
            <w:proofErr w:type="spellStart"/>
            <w:r w:rsidRPr="00DA376F">
              <w:rPr>
                <w:lang w:eastAsia="zh-CN"/>
              </w:rPr>
              <w:t>QoE</w:t>
            </w:r>
            <w:proofErr w:type="spellEnd"/>
            <w:r w:rsidRPr="00DA376F">
              <w:rPr>
                <w:lang w:eastAsia="zh-CN"/>
              </w:rPr>
              <w:t xml:space="preserve"> measurement and pause status</w:t>
            </w:r>
            <w:r>
              <w:rPr>
                <w:lang w:eastAsia="zh-CN"/>
              </w:rPr>
              <w:t xml:space="preserve"> will be include in RRC container. If not, it should introduce new IE in NGAP and </w:t>
            </w:r>
            <w:proofErr w:type="spellStart"/>
            <w:r>
              <w:rPr>
                <w:lang w:eastAsia="zh-CN"/>
              </w:rPr>
              <w:t>XnAP</w:t>
            </w:r>
            <w:proofErr w:type="spellEnd"/>
            <w:r>
              <w:rPr>
                <w:lang w:eastAsia="zh-CN"/>
              </w:rPr>
              <w:t xml:space="preserve"> handover messages.</w:t>
            </w:r>
          </w:p>
        </w:tc>
      </w:tr>
      <w:tr w:rsidR="00581DB4" w14:paraId="72ADC80E" w14:textId="77777777">
        <w:tc>
          <w:tcPr>
            <w:tcW w:w="1668" w:type="dxa"/>
            <w:shd w:val="clear" w:color="auto" w:fill="auto"/>
          </w:tcPr>
          <w:p w14:paraId="3F662CCC" w14:textId="7D86C7A2" w:rsidR="00581DB4" w:rsidRDefault="00581DB4" w:rsidP="007F28AD">
            <w:pPr>
              <w:rPr>
                <w:lang w:eastAsia="zh-CN"/>
              </w:rPr>
            </w:pPr>
            <w:r>
              <w:rPr>
                <w:lang w:eastAsia="zh-CN"/>
              </w:rPr>
              <w:t>Nokia</w:t>
            </w:r>
          </w:p>
        </w:tc>
        <w:tc>
          <w:tcPr>
            <w:tcW w:w="7620" w:type="dxa"/>
            <w:shd w:val="clear" w:color="auto" w:fill="auto"/>
          </w:tcPr>
          <w:p w14:paraId="4DD154C4" w14:textId="1A044698" w:rsidR="00581DB4" w:rsidRPr="00DA376F" w:rsidRDefault="00581DB4" w:rsidP="007F28AD">
            <w:pPr>
              <w:rPr>
                <w:lang w:eastAsia="zh-CN"/>
              </w:rPr>
            </w:pPr>
            <w:r>
              <w:rPr>
                <w:lang w:eastAsia="zh-CN"/>
              </w:rPr>
              <w:t>Agree with QC.</w:t>
            </w:r>
          </w:p>
        </w:tc>
      </w:tr>
    </w:tbl>
    <w:p w14:paraId="37D0A50F" w14:textId="2F3100F0" w:rsidR="00554DB0" w:rsidRDefault="00554DB0"/>
    <w:p w14:paraId="05FDB8C1" w14:textId="6E493003" w:rsidR="00996C18" w:rsidRDefault="00996C18">
      <w:r>
        <w:t>Summary:</w:t>
      </w:r>
    </w:p>
    <w:p w14:paraId="08C3C300" w14:textId="14194D6F" w:rsidR="00996C18" w:rsidRPr="00996C18" w:rsidRDefault="00996C18" w:rsidP="00996C18">
      <w:pPr>
        <w:spacing w:after="0"/>
        <w:rPr>
          <w:b/>
          <w:bCs/>
        </w:rPr>
      </w:pPr>
      <w:r w:rsidRPr="00996C18">
        <w:rPr>
          <w:b/>
          <w:bCs/>
        </w:rPr>
        <w:t xml:space="preserve">1) Signalling/management based </w:t>
      </w:r>
      <w:proofErr w:type="spellStart"/>
      <w:r w:rsidRPr="00996C18">
        <w:rPr>
          <w:b/>
          <w:bCs/>
        </w:rPr>
        <w:t>QoE</w:t>
      </w:r>
      <w:proofErr w:type="spellEnd"/>
      <w:r w:rsidRPr="00996C18">
        <w:rPr>
          <w:b/>
          <w:bCs/>
        </w:rPr>
        <w:t xml:space="preserve"> indication</w:t>
      </w:r>
    </w:p>
    <w:p w14:paraId="31910940" w14:textId="4EF28E2B" w:rsidR="00996C18" w:rsidRDefault="00996C18" w:rsidP="00996C18">
      <w:pPr>
        <w:spacing w:after="0"/>
      </w:pPr>
      <w:r>
        <w:t xml:space="preserve">Should be concluded after resolution of issue 1 (inter-node mobility for </w:t>
      </w:r>
      <w:proofErr w:type="gramStart"/>
      <w:r>
        <w:t>m-based</w:t>
      </w:r>
      <w:proofErr w:type="gramEnd"/>
      <w:r>
        <w:t xml:space="preserve"> QMC)</w:t>
      </w:r>
    </w:p>
    <w:p w14:paraId="29BC6368" w14:textId="4A44D5B2" w:rsidR="00996C18" w:rsidRPr="00996C18" w:rsidRDefault="00996C18" w:rsidP="00996C18">
      <w:pPr>
        <w:spacing w:after="0"/>
        <w:rPr>
          <w:b/>
          <w:bCs/>
        </w:rPr>
      </w:pPr>
      <w:r w:rsidRPr="00996C18">
        <w:rPr>
          <w:b/>
          <w:bCs/>
        </w:rPr>
        <w:t>2) Pause status indication</w:t>
      </w:r>
    </w:p>
    <w:p w14:paraId="4DC6F1D8" w14:textId="6134CB0C" w:rsidR="00996C18" w:rsidRDefault="00996C18" w:rsidP="00996C18">
      <w:pPr>
        <w:spacing w:after="0"/>
      </w:pPr>
      <w:r>
        <w:t xml:space="preserve">Proposal: Request RAN2 to include pause </w:t>
      </w:r>
      <w:proofErr w:type="spellStart"/>
      <w:r>
        <w:t>qtatus</w:t>
      </w:r>
      <w:proofErr w:type="spellEnd"/>
      <w:r>
        <w:t xml:space="preserve"> indication in RRC container (</w:t>
      </w:r>
      <w:r>
        <w:rPr>
          <w:lang w:val="en-US"/>
        </w:rPr>
        <w:t xml:space="preserve">Source to Target Transparent Container). </w:t>
      </w:r>
    </w:p>
    <w:p w14:paraId="06D820CF" w14:textId="3052F194" w:rsidR="00996C18" w:rsidRPr="00996C18" w:rsidRDefault="00996C18" w:rsidP="00996C18">
      <w:pPr>
        <w:spacing w:after="0"/>
        <w:rPr>
          <w:b/>
          <w:bCs/>
        </w:rPr>
      </w:pPr>
      <w:r w:rsidRPr="00996C18">
        <w:rPr>
          <w:b/>
          <w:bCs/>
        </w:rPr>
        <w:t xml:space="preserve">3) Mark ongoing </w:t>
      </w:r>
      <w:proofErr w:type="spellStart"/>
      <w:r w:rsidRPr="00996C18">
        <w:rPr>
          <w:b/>
          <w:bCs/>
        </w:rPr>
        <w:t>QoE</w:t>
      </w:r>
      <w:proofErr w:type="spellEnd"/>
      <w:r w:rsidRPr="00996C18">
        <w:rPr>
          <w:b/>
          <w:bCs/>
        </w:rPr>
        <w:t xml:space="preserve"> measurement</w:t>
      </w:r>
    </w:p>
    <w:p w14:paraId="5A590049" w14:textId="46F6FCE0" w:rsidR="00554DB0" w:rsidRDefault="00996C18">
      <w:r>
        <w:t>Wait for outcome of ongoing RAN2 discussion on mobility</w:t>
      </w:r>
    </w:p>
    <w:p w14:paraId="7EB088D6" w14:textId="729C96B6" w:rsidR="008A300B" w:rsidRDefault="008A300B" w:rsidP="008A300B">
      <w:pPr>
        <w:pStyle w:val="Heading1"/>
      </w:pPr>
      <w:r>
        <w:lastRenderedPageBreak/>
        <w:t>4</w:t>
      </w:r>
      <w:r>
        <w:tab/>
      </w:r>
      <w:r w:rsidR="00BF0578">
        <w:t>Second round</w:t>
      </w:r>
    </w:p>
    <w:p w14:paraId="206C8B1B" w14:textId="7D633391" w:rsidR="00BF0578" w:rsidRDefault="00BF0578" w:rsidP="00BF0578">
      <w:pPr>
        <w:pStyle w:val="Heading2"/>
      </w:pPr>
      <w:r>
        <w:t>4.1</w:t>
      </w:r>
      <w:r>
        <w:tab/>
        <w:t>Comments on proposed agreements</w:t>
      </w:r>
    </w:p>
    <w:p w14:paraId="7F215283" w14:textId="77777777" w:rsidR="00BF0578" w:rsidRPr="00D463A2" w:rsidRDefault="00BF0578" w:rsidP="00BF0578">
      <w:r>
        <w:t>Please provide comments, if any, on the proposed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F0578" w14:paraId="072411C7" w14:textId="77777777" w:rsidTr="0029795A">
        <w:tc>
          <w:tcPr>
            <w:tcW w:w="1668" w:type="dxa"/>
            <w:shd w:val="clear" w:color="auto" w:fill="auto"/>
          </w:tcPr>
          <w:p w14:paraId="3C676546" w14:textId="77777777" w:rsidR="00BF0578" w:rsidRDefault="00BF0578" w:rsidP="0029795A">
            <w:r>
              <w:t>Company</w:t>
            </w:r>
          </w:p>
        </w:tc>
        <w:tc>
          <w:tcPr>
            <w:tcW w:w="7620" w:type="dxa"/>
            <w:shd w:val="clear" w:color="auto" w:fill="auto"/>
          </w:tcPr>
          <w:p w14:paraId="65A507AB" w14:textId="77777777" w:rsidR="00BF0578" w:rsidRDefault="00BF0578" w:rsidP="0029795A">
            <w:r>
              <w:t>Comment</w:t>
            </w:r>
          </w:p>
        </w:tc>
      </w:tr>
      <w:tr w:rsidR="00BF0578" w14:paraId="707D1713" w14:textId="77777777" w:rsidTr="0029795A">
        <w:tc>
          <w:tcPr>
            <w:tcW w:w="1668" w:type="dxa"/>
            <w:shd w:val="clear" w:color="auto" w:fill="auto"/>
          </w:tcPr>
          <w:p w14:paraId="0DCAACED" w14:textId="77777777" w:rsidR="00BF0578" w:rsidRDefault="00BF0578" w:rsidP="0029795A"/>
        </w:tc>
        <w:tc>
          <w:tcPr>
            <w:tcW w:w="7620" w:type="dxa"/>
            <w:shd w:val="clear" w:color="auto" w:fill="auto"/>
          </w:tcPr>
          <w:p w14:paraId="3358CB54" w14:textId="77777777" w:rsidR="00BF0578" w:rsidRDefault="00BF0578" w:rsidP="0029795A"/>
        </w:tc>
      </w:tr>
      <w:tr w:rsidR="00BF0578" w14:paraId="750F7E6B" w14:textId="77777777" w:rsidTr="0029795A">
        <w:tc>
          <w:tcPr>
            <w:tcW w:w="1668" w:type="dxa"/>
            <w:shd w:val="clear" w:color="auto" w:fill="auto"/>
          </w:tcPr>
          <w:p w14:paraId="09EB31A3" w14:textId="77777777" w:rsidR="00BF0578" w:rsidRDefault="00BF0578" w:rsidP="0029795A"/>
        </w:tc>
        <w:tc>
          <w:tcPr>
            <w:tcW w:w="7620" w:type="dxa"/>
            <w:shd w:val="clear" w:color="auto" w:fill="auto"/>
          </w:tcPr>
          <w:p w14:paraId="1EDBE5E7" w14:textId="77777777" w:rsidR="00BF0578" w:rsidRDefault="00BF0578" w:rsidP="0029795A"/>
        </w:tc>
      </w:tr>
      <w:tr w:rsidR="00BF0578" w14:paraId="43CEF4C6" w14:textId="77777777" w:rsidTr="0029795A">
        <w:tc>
          <w:tcPr>
            <w:tcW w:w="1668" w:type="dxa"/>
            <w:shd w:val="clear" w:color="auto" w:fill="auto"/>
          </w:tcPr>
          <w:p w14:paraId="6E71D537" w14:textId="77777777" w:rsidR="00BF0578" w:rsidRDefault="00BF0578" w:rsidP="0029795A"/>
        </w:tc>
        <w:tc>
          <w:tcPr>
            <w:tcW w:w="7620" w:type="dxa"/>
            <w:shd w:val="clear" w:color="auto" w:fill="auto"/>
          </w:tcPr>
          <w:p w14:paraId="200D930C" w14:textId="77777777" w:rsidR="00BF0578" w:rsidRDefault="00BF0578" w:rsidP="0029795A"/>
        </w:tc>
      </w:tr>
    </w:tbl>
    <w:p w14:paraId="7591195B" w14:textId="77777777" w:rsidR="00BF0578" w:rsidRDefault="00BF0578" w:rsidP="00BF0578"/>
    <w:p w14:paraId="5D8A62C4" w14:textId="5973D7C2" w:rsidR="00BF0578" w:rsidRDefault="00BF0578" w:rsidP="00BF0578">
      <w:pPr>
        <w:pStyle w:val="Heading2"/>
      </w:pPr>
      <w:r>
        <w:t>4.2</w:t>
      </w:r>
      <w:r>
        <w:tab/>
        <w:t>Issue 1 - continued</w:t>
      </w:r>
    </w:p>
    <w:p w14:paraId="57003057" w14:textId="275CFC2B" w:rsidR="00BF0578" w:rsidRDefault="00BF0578" w:rsidP="00BF0578">
      <w:pPr>
        <w:spacing w:after="0"/>
      </w:pPr>
      <w:r>
        <w:t xml:space="preserve">Please provide your view and comments on the following options for </w:t>
      </w:r>
      <w:proofErr w:type="gramStart"/>
      <w:r>
        <w:t>m-based</w:t>
      </w:r>
      <w:proofErr w:type="gramEnd"/>
      <w:r>
        <w:t xml:space="preserve"> QMC:</w:t>
      </w:r>
    </w:p>
    <w:p w14:paraId="0DEF8C8A" w14:textId="77777777" w:rsidR="00BF0578" w:rsidRPr="00646B90" w:rsidRDefault="00BF0578" w:rsidP="00BF0578">
      <w:pPr>
        <w:spacing w:after="0"/>
        <w:rPr>
          <w:rFonts w:ascii="Calibri" w:hAnsi="Calibri" w:cs="Calibri"/>
          <w:sz w:val="18"/>
          <w:szCs w:val="18"/>
        </w:rPr>
      </w:pPr>
      <w:r w:rsidRPr="00646B90">
        <w:rPr>
          <w:rFonts w:ascii="Calibri" w:hAnsi="Calibri" w:cs="Calibri"/>
          <w:sz w:val="18"/>
          <w:szCs w:val="18"/>
        </w:rPr>
        <w:t>-</w:t>
      </w:r>
      <w:r w:rsidRPr="00646B90">
        <w:rPr>
          <w:rFonts w:ascii="Calibri" w:hAnsi="Calibri" w:cs="Calibri"/>
          <w:sz w:val="18"/>
          <w:szCs w:val="18"/>
        </w:rPr>
        <w:tab/>
        <w:t xml:space="preserve">Option 1: After inter-node handover, the UE discards the </w:t>
      </w:r>
      <w:proofErr w:type="spellStart"/>
      <w:r w:rsidRPr="00646B90">
        <w:rPr>
          <w:rFonts w:ascii="Calibri" w:hAnsi="Calibri" w:cs="Calibri"/>
          <w:sz w:val="18"/>
          <w:szCs w:val="18"/>
        </w:rPr>
        <w:t>QoE</w:t>
      </w:r>
      <w:proofErr w:type="spellEnd"/>
      <w:r w:rsidRPr="00646B90">
        <w:rPr>
          <w:rFonts w:ascii="Calibri" w:hAnsi="Calibri" w:cs="Calibri"/>
          <w:sz w:val="18"/>
          <w:szCs w:val="18"/>
        </w:rPr>
        <w:t xml:space="preserve"> reports.</w:t>
      </w:r>
    </w:p>
    <w:p w14:paraId="39EF3212" w14:textId="77777777" w:rsidR="00BF0578" w:rsidRPr="00646B90" w:rsidRDefault="00BF0578" w:rsidP="00BF0578">
      <w:pPr>
        <w:rPr>
          <w:rFonts w:ascii="Calibri" w:hAnsi="Calibri" w:cs="Calibri"/>
          <w:sz w:val="18"/>
          <w:szCs w:val="18"/>
        </w:rPr>
      </w:pPr>
      <w:r w:rsidRPr="00646B90">
        <w:rPr>
          <w:rFonts w:ascii="Calibri" w:hAnsi="Calibri" w:cs="Calibri"/>
          <w:sz w:val="18"/>
          <w:szCs w:val="18"/>
        </w:rPr>
        <w:t>-</w:t>
      </w:r>
      <w:r w:rsidRPr="00646B90">
        <w:rPr>
          <w:rFonts w:ascii="Calibri" w:hAnsi="Calibri" w:cs="Calibri"/>
          <w:sz w:val="18"/>
          <w:szCs w:val="18"/>
        </w:rPr>
        <w:tab/>
        <w:t xml:space="preserve">Option 2: After inter-node handover, the UE sends the </w:t>
      </w:r>
      <w:proofErr w:type="spellStart"/>
      <w:r w:rsidRPr="00646B90">
        <w:rPr>
          <w:rFonts w:ascii="Calibri" w:hAnsi="Calibri" w:cs="Calibri"/>
          <w:sz w:val="18"/>
          <w:szCs w:val="18"/>
        </w:rPr>
        <w:t>QoE</w:t>
      </w:r>
      <w:proofErr w:type="spellEnd"/>
      <w:r w:rsidRPr="00646B90">
        <w:rPr>
          <w:rFonts w:ascii="Calibri" w:hAnsi="Calibri" w:cs="Calibri"/>
          <w:sz w:val="18"/>
          <w:szCs w:val="18"/>
        </w:rPr>
        <w:t xml:space="preserve"> reports to the target gNB. With this option no need to signal full QMC configuration from source to target gNB in this case, but MCE address (+ </w:t>
      </w:r>
      <w:proofErr w:type="spellStart"/>
      <w:r w:rsidRPr="00646B90">
        <w:rPr>
          <w:rFonts w:ascii="Calibri" w:hAnsi="Calibri" w:cs="Calibri"/>
          <w:sz w:val="18"/>
          <w:szCs w:val="18"/>
        </w:rPr>
        <w:t>QoE</w:t>
      </w:r>
      <w:proofErr w:type="spellEnd"/>
      <w:r w:rsidRPr="00646B90">
        <w:rPr>
          <w:rFonts w:ascii="Calibri" w:hAnsi="Calibri" w:cs="Calibri"/>
          <w:sz w:val="18"/>
          <w:szCs w:val="18"/>
        </w:rPr>
        <w:t xml:space="preserve"> Reference?, other info?) seem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F0578" w14:paraId="392F5364" w14:textId="77777777" w:rsidTr="00FD0DAC">
        <w:tc>
          <w:tcPr>
            <w:tcW w:w="1668" w:type="dxa"/>
            <w:shd w:val="clear" w:color="auto" w:fill="auto"/>
          </w:tcPr>
          <w:p w14:paraId="78C4F430" w14:textId="77777777" w:rsidR="00BF0578" w:rsidRDefault="00BF0578" w:rsidP="00FD0DAC">
            <w:r>
              <w:t>Company</w:t>
            </w:r>
          </w:p>
        </w:tc>
        <w:tc>
          <w:tcPr>
            <w:tcW w:w="7620" w:type="dxa"/>
            <w:shd w:val="clear" w:color="auto" w:fill="auto"/>
          </w:tcPr>
          <w:p w14:paraId="36D8E0A8" w14:textId="77777777" w:rsidR="00BF0578" w:rsidRDefault="00BF0578" w:rsidP="00FD0DAC">
            <w:r>
              <w:t>Comment</w:t>
            </w:r>
          </w:p>
        </w:tc>
      </w:tr>
      <w:tr w:rsidR="00BF0578" w14:paraId="60C4013C" w14:textId="77777777" w:rsidTr="00FD0DAC">
        <w:tc>
          <w:tcPr>
            <w:tcW w:w="1668" w:type="dxa"/>
            <w:shd w:val="clear" w:color="auto" w:fill="auto"/>
          </w:tcPr>
          <w:p w14:paraId="679EEC4E" w14:textId="77777777" w:rsidR="00BF0578" w:rsidRDefault="00BF0578" w:rsidP="00FD0DAC"/>
        </w:tc>
        <w:tc>
          <w:tcPr>
            <w:tcW w:w="7620" w:type="dxa"/>
            <w:shd w:val="clear" w:color="auto" w:fill="auto"/>
          </w:tcPr>
          <w:p w14:paraId="56DC6964" w14:textId="77777777" w:rsidR="00BF0578" w:rsidRDefault="00BF0578" w:rsidP="00FD0DAC"/>
        </w:tc>
      </w:tr>
      <w:tr w:rsidR="00BF0578" w14:paraId="69D11BDD" w14:textId="77777777" w:rsidTr="00FD0DAC">
        <w:tc>
          <w:tcPr>
            <w:tcW w:w="1668" w:type="dxa"/>
            <w:shd w:val="clear" w:color="auto" w:fill="auto"/>
          </w:tcPr>
          <w:p w14:paraId="5A7047D1" w14:textId="77777777" w:rsidR="00BF0578" w:rsidRDefault="00BF0578" w:rsidP="00FD0DAC"/>
        </w:tc>
        <w:tc>
          <w:tcPr>
            <w:tcW w:w="7620" w:type="dxa"/>
            <w:shd w:val="clear" w:color="auto" w:fill="auto"/>
          </w:tcPr>
          <w:p w14:paraId="208001C8" w14:textId="77777777" w:rsidR="00BF0578" w:rsidRDefault="00BF0578" w:rsidP="00FD0DAC"/>
        </w:tc>
      </w:tr>
      <w:tr w:rsidR="00BF0578" w14:paraId="0DF14BF6" w14:textId="77777777" w:rsidTr="00FD0DAC">
        <w:tc>
          <w:tcPr>
            <w:tcW w:w="1668" w:type="dxa"/>
            <w:shd w:val="clear" w:color="auto" w:fill="auto"/>
          </w:tcPr>
          <w:p w14:paraId="1626CEB2" w14:textId="77777777" w:rsidR="00BF0578" w:rsidRDefault="00BF0578" w:rsidP="00FD0DAC"/>
        </w:tc>
        <w:tc>
          <w:tcPr>
            <w:tcW w:w="7620" w:type="dxa"/>
            <w:shd w:val="clear" w:color="auto" w:fill="auto"/>
          </w:tcPr>
          <w:p w14:paraId="69D43B3C" w14:textId="77777777" w:rsidR="00BF0578" w:rsidRDefault="00BF0578" w:rsidP="00FD0DAC"/>
        </w:tc>
      </w:tr>
    </w:tbl>
    <w:p w14:paraId="7C4EB40F" w14:textId="60B675CE" w:rsidR="00BF0578" w:rsidRDefault="00BF0578" w:rsidP="00BF0578">
      <w:pPr>
        <w:pStyle w:val="Heading2"/>
      </w:pPr>
      <w:r>
        <w:t>4.3</w:t>
      </w:r>
      <w:r>
        <w:tab/>
        <w:t>Issue 3 - continued</w:t>
      </w:r>
    </w:p>
    <w:p w14:paraId="05D648E0" w14:textId="75614815" w:rsidR="00BF0578" w:rsidRPr="00E92AC7" w:rsidRDefault="00BF0578" w:rsidP="00BF0578">
      <w:pPr>
        <w:rPr>
          <w:rFonts w:asciiTheme="minorHAnsi" w:hAnsiTheme="minorHAnsi" w:cstheme="minorHAnsi"/>
          <w:sz w:val="18"/>
          <w:szCs w:val="18"/>
        </w:rPr>
      </w:pPr>
      <w:r>
        <w:rPr>
          <w:rFonts w:asciiTheme="minorHAnsi" w:hAnsiTheme="minorHAnsi" w:cstheme="minorHAnsi"/>
          <w:sz w:val="18"/>
          <w:szCs w:val="18"/>
        </w:rPr>
        <w:t>Please provide your view on</w:t>
      </w:r>
      <w:r w:rsidRPr="00E92AC7">
        <w:rPr>
          <w:rFonts w:asciiTheme="minorHAnsi" w:hAnsiTheme="minorHAnsi" w:cstheme="minorHAnsi"/>
          <w:sz w:val="18"/>
          <w:szCs w:val="18"/>
        </w:rPr>
        <w:t xml:space="preserve"> overriding within the same </w:t>
      </w:r>
      <w:proofErr w:type="spellStart"/>
      <w:r w:rsidRPr="00E92AC7">
        <w:rPr>
          <w:rFonts w:asciiTheme="minorHAnsi" w:hAnsiTheme="minorHAnsi" w:cstheme="minorHAnsi"/>
          <w:sz w:val="18"/>
          <w:szCs w:val="18"/>
        </w:rPr>
        <w:t>QoE</w:t>
      </w:r>
      <w:proofErr w:type="spellEnd"/>
      <w:r w:rsidRPr="00E92AC7">
        <w:rPr>
          <w:rFonts w:asciiTheme="minorHAnsi" w:hAnsiTheme="minorHAnsi" w:cstheme="minorHAnsi"/>
          <w:sz w:val="18"/>
          <w:szCs w:val="18"/>
        </w:rPr>
        <w:t xml:space="preserve"> type (i.e. m-based overriding m-based, and s-based overriding s-based, e.g. based on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F0578" w14:paraId="076AEEBE" w14:textId="77777777" w:rsidTr="00FD0DAC">
        <w:tc>
          <w:tcPr>
            <w:tcW w:w="1668" w:type="dxa"/>
            <w:shd w:val="clear" w:color="auto" w:fill="auto"/>
          </w:tcPr>
          <w:p w14:paraId="302138CD" w14:textId="77777777" w:rsidR="00BF0578" w:rsidRDefault="00BF0578" w:rsidP="00FD0DAC">
            <w:r>
              <w:t>Company</w:t>
            </w:r>
          </w:p>
        </w:tc>
        <w:tc>
          <w:tcPr>
            <w:tcW w:w="7620" w:type="dxa"/>
            <w:shd w:val="clear" w:color="auto" w:fill="auto"/>
          </w:tcPr>
          <w:p w14:paraId="058CD8EF" w14:textId="77777777" w:rsidR="00BF0578" w:rsidRDefault="00BF0578" w:rsidP="00FD0DAC">
            <w:r>
              <w:t>Comment</w:t>
            </w:r>
          </w:p>
        </w:tc>
      </w:tr>
      <w:tr w:rsidR="00BF0578" w14:paraId="4AE29C67" w14:textId="77777777" w:rsidTr="00FD0DAC">
        <w:tc>
          <w:tcPr>
            <w:tcW w:w="1668" w:type="dxa"/>
            <w:shd w:val="clear" w:color="auto" w:fill="auto"/>
          </w:tcPr>
          <w:p w14:paraId="2C559F0E" w14:textId="77777777" w:rsidR="00BF0578" w:rsidRDefault="00BF0578" w:rsidP="00FD0DAC"/>
        </w:tc>
        <w:tc>
          <w:tcPr>
            <w:tcW w:w="7620" w:type="dxa"/>
            <w:shd w:val="clear" w:color="auto" w:fill="auto"/>
          </w:tcPr>
          <w:p w14:paraId="6BC3A01E" w14:textId="77777777" w:rsidR="00BF0578" w:rsidRDefault="00BF0578" w:rsidP="00FD0DAC"/>
        </w:tc>
      </w:tr>
      <w:tr w:rsidR="00BF0578" w14:paraId="2ADFC9DA" w14:textId="77777777" w:rsidTr="00FD0DAC">
        <w:tc>
          <w:tcPr>
            <w:tcW w:w="1668" w:type="dxa"/>
            <w:shd w:val="clear" w:color="auto" w:fill="auto"/>
          </w:tcPr>
          <w:p w14:paraId="7296FED8" w14:textId="77777777" w:rsidR="00BF0578" w:rsidRDefault="00BF0578" w:rsidP="00FD0DAC"/>
        </w:tc>
        <w:tc>
          <w:tcPr>
            <w:tcW w:w="7620" w:type="dxa"/>
            <w:shd w:val="clear" w:color="auto" w:fill="auto"/>
          </w:tcPr>
          <w:p w14:paraId="25BBA619" w14:textId="77777777" w:rsidR="00BF0578" w:rsidRDefault="00BF0578" w:rsidP="00FD0DAC"/>
        </w:tc>
      </w:tr>
      <w:tr w:rsidR="00BF0578" w14:paraId="7DCF8F88" w14:textId="77777777" w:rsidTr="00FD0DAC">
        <w:tc>
          <w:tcPr>
            <w:tcW w:w="1668" w:type="dxa"/>
            <w:shd w:val="clear" w:color="auto" w:fill="auto"/>
          </w:tcPr>
          <w:p w14:paraId="664F6F95" w14:textId="77777777" w:rsidR="00BF0578" w:rsidRDefault="00BF0578" w:rsidP="00FD0DAC"/>
        </w:tc>
        <w:tc>
          <w:tcPr>
            <w:tcW w:w="7620" w:type="dxa"/>
            <w:shd w:val="clear" w:color="auto" w:fill="auto"/>
          </w:tcPr>
          <w:p w14:paraId="10789A99" w14:textId="77777777" w:rsidR="00BF0578" w:rsidRDefault="00BF0578" w:rsidP="00FD0DAC"/>
        </w:tc>
      </w:tr>
    </w:tbl>
    <w:p w14:paraId="1EC25E34" w14:textId="77777777" w:rsidR="00BF0578" w:rsidRDefault="00BF0578" w:rsidP="00BF0578"/>
    <w:p w14:paraId="34496AF9" w14:textId="026759E7" w:rsidR="008A300B" w:rsidRDefault="008A300B" w:rsidP="008A300B">
      <w:pPr>
        <w:pStyle w:val="Heading1"/>
      </w:pPr>
      <w:r>
        <w:t>5</w:t>
      </w:r>
      <w:r>
        <w:tab/>
        <w:t>Conclusion, Recommendations [if needed]</w:t>
      </w:r>
    </w:p>
    <w:p w14:paraId="7F99B2E3" w14:textId="77777777" w:rsidR="008A300B" w:rsidRDefault="008A300B" w:rsidP="008A300B">
      <w:r>
        <w:t>If needed</w:t>
      </w:r>
    </w:p>
    <w:p w14:paraId="6D833707" w14:textId="17C4C706" w:rsidR="00554DB0" w:rsidRDefault="008A300B">
      <w:pPr>
        <w:pStyle w:val="Heading1"/>
      </w:pPr>
      <w:r>
        <w:lastRenderedPageBreak/>
        <w:t>6</w:t>
      </w:r>
      <w:r w:rsidR="00F81D9C">
        <w:tab/>
        <w:t>References</w:t>
      </w:r>
    </w:p>
    <w:tbl>
      <w:tblPr>
        <w:tblW w:w="9930" w:type="dxa"/>
        <w:tblInd w:w="-39" w:type="dxa"/>
        <w:tblLayout w:type="fixed"/>
        <w:tblLook w:val="04A0" w:firstRow="1" w:lastRow="0" w:firstColumn="1" w:lastColumn="0" w:noHBand="0" w:noVBand="1"/>
      </w:tblPr>
      <w:tblGrid>
        <w:gridCol w:w="1132"/>
        <w:gridCol w:w="4231"/>
        <w:gridCol w:w="4567"/>
      </w:tblGrid>
      <w:tr w:rsidR="00554DB0" w14:paraId="087A380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30340" w14:textId="77777777" w:rsidR="00554DB0" w:rsidRDefault="002C3FFA">
            <w:pPr>
              <w:widowControl w:val="0"/>
              <w:ind w:left="144" w:hanging="144"/>
              <w:rPr>
                <w:rFonts w:cs="Calibri"/>
                <w:sz w:val="18"/>
                <w:szCs w:val="24"/>
                <w:highlight w:val="yellow"/>
              </w:rPr>
            </w:pPr>
            <w:hyperlink r:id="rId14" w:history="1">
              <w:r w:rsidR="00F81D9C">
                <w:rPr>
                  <w:rFonts w:cs="Calibri"/>
                  <w:sz w:val="18"/>
                  <w:szCs w:val="24"/>
                  <w:highlight w:val="yellow"/>
                </w:rPr>
                <w:t>R3-213316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0083E4" w14:textId="77777777" w:rsidR="00554DB0" w:rsidRDefault="00F81D9C">
            <w:pPr>
              <w:widowControl w:val="0"/>
              <w:ind w:left="144" w:hanging="144"/>
              <w:rPr>
                <w:rFonts w:cs="Calibri"/>
                <w:sz w:val="18"/>
                <w:szCs w:val="24"/>
              </w:rPr>
            </w:pPr>
            <w:r>
              <w:rPr>
                <w:rFonts w:cs="Calibri"/>
                <w:sz w:val="18"/>
                <w:szCs w:val="24"/>
              </w:rPr>
              <w:t xml:space="preserve">CR TS 38.423 Mobility Support for NR </w:t>
            </w:r>
            <w:proofErr w:type="spellStart"/>
            <w:r>
              <w:rPr>
                <w:rFonts w:cs="Calibri"/>
                <w:sz w:val="18"/>
                <w:szCs w:val="24"/>
              </w:rPr>
              <w:t>QoE</w:t>
            </w:r>
            <w:proofErr w:type="spellEnd"/>
            <w:r>
              <w:rPr>
                <w:rFonts w:cs="Calibri"/>
                <w:sz w:val="18"/>
                <w:szCs w:val="24"/>
              </w:rPr>
              <w:t xml:space="preserve"> Measurement Collection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D0B345" w14:textId="77777777" w:rsidR="00554DB0" w:rsidRDefault="00F81D9C">
            <w:pPr>
              <w:widowControl w:val="0"/>
              <w:ind w:left="144" w:hanging="144"/>
              <w:rPr>
                <w:rFonts w:cs="Calibri"/>
                <w:sz w:val="18"/>
                <w:szCs w:val="24"/>
              </w:rPr>
            </w:pPr>
            <w:r>
              <w:rPr>
                <w:rFonts w:cs="Calibri"/>
                <w:sz w:val="18"/>
                <w:szCs w:val="24"/>
              </w:rPr>
              <w:t>CR0639r, TS 38.423 v16.6.0, Rel-17, Cat. B</w:t>
            </w:r>
          </w:p>
        </w:tc>
      </w:tr>
      <w:tr w:rsidR="00554DB0" w14:paraId="76DBF9D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550B2" w14:textId="77777777" w:rsidR="00554DB0" w:rsidRDefault="002C3FFA">
            <w:pPr>
              <w:widowControl w:val="0"/>
              <w:ind w:left="144" w:hanging="144"/>
              <w:rPr>
                <w:rFonts w:cs="Calibri"/>
                <w:sz w:val="18"/>
                <w:szCs w:val="24"/>
                <w:highlight w:val="yellow"/>
              </w:rPr>
            </w:pPr>
            <w:hyperlink r:id="rId15" w:history="1">
              <w:r w:rsidR="00F81D9C">
                <w:rPr>
                  <w:rFonts w:cs="Calibri"/>
                  <w:sz w:val="18"/>
                  <w:szCs w:val="24"/>
                  <w:highlight w:val="yellow"/>
                </w:rPr>
                <w:t>R3-213319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8DCF" w14:textId="77777777" w:rsidR="00554DB0" w:rsidRDefault="00F81D9C">
            <w:pPr>
              <w:widowControl w:val="0"/>
              <w:ind w:left="144" w:hanging="144"/>
              <w:rPr>
                <w:rFonts w:cs="Calibri"/>
                <w:sz w:val="18"/>
                <w:szCs w:val="24"/>
              </w:rPr>
            </w:pPr>
            <w:proofErr w:type="spellStart"/>
            <w:r>
              <w:rPr>
                <w:rFonts w:cs="Calibri"/>
                <w:sz w:val="18"/>
                <w:szCs w:val="24"/>
              </w:rPr>
              <w:t>QoE</w:t>
            </w:r>
            <w:proofErr w:type="spellEnd"/>
            <w:r>
              <w:rPr>
                <w:rFonts w:cs="Calibri"/>
                <w:sz w:val="18"/>
                <w:szCs w:val="24"/>
              </w:rPr>
              <w:t xml:space="preserve"> Mobility Support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E3389" w14:textId="77777777" w:rsidR="00554DB0" w:rsidRDefault="00F81D9C">
            <w:pPr>
              <w:widowControl w:val="0"/>
              <w:ind w:left="144" w:hanging="144"/>
              <w:rPr>
                <w:rFonts w:cs="Calibri"/>
                <w:sz w:val="18"/>
                <w:szCs w:val="24"/>
              </w:rPr>
            </w:pPr>
            <w:r>
              <w:rPr>
                <w:rFonts w:cs="Calibri"/>
                <w:sz w:val="18"/>
                <w:szCs w:val="24"/>
              </w:rPr>
              <w:t>discussion</w:t>
            </w:r>
          </w:p>
        </w:tc>
      </w:tr>
      <w:tr w:rsidR="00554DB0" w14:paraId="0C0B12E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0C9CAC" w14:textId="77777777" w:rsidR="00554DB0" w:rsidRDefault="002C3FFA">
            <w:pPr>
              <w:widowControl w:val="0"/>
              <w:ind w:left="144" w:hanging="144"/>
              <w:rPr>
                <w:rFonts w:cs="Calibri"/>
                <w:sz w:val="18"/>
                <w:szCs w:val="24"/>
                <w:highlight w:val="yellow"/>
              </w:rPr>
            </w:pPr>
            <w:hyperlink r:id="rId16" w:history="1">
              <w:r w:rsidR="00F81D9C">
                <w:rPr>
                  <w:rFonts w:cs="Calibri"/>
                  <w:sz w:val="18"/>
                  <w:szCs w:val="24"/>
                  <w:highlight w:val="yellow"/>
                </w:rPr>
                <w:t>R3-213490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E35E28" w14:textId="77777777" w:rsidR="00554DB0" w:rsidRDefault="00F81D9C">
            <w:pPr>
              <w:widowControl w:val="0"/>
              <w:ind w:left="144" w:hanging="144"/>
              <w:rPr>
                <w:rFonts w:cs="Calibri"/>
                <w:sz w:val="18"/>
                <w:szCs w:val="24"/>
              </w:rPr>
            </w:pPr>
            <w:proofErr w:type="spellStart"/>
            <w:r>
              <w:rPr>
                <w:rFonts w:cs="Calibri"/>
                <w:sz w:val="18"/>
                <w:szCs w:val="24"/>
              </w:rPr>
              <w:t>QoE</w:t>
            </w:r>
            <w:proofErr w:type="spellEnd"/>
            <w:r>
              <w:rPr>
                <w:rFonts w:cs="Calibri"/>
                <w:sz w:val="18"/>
                <w:szCs w:val="24"/>
              </w:rPr>
              <w:t xml:space="preserve"> measurement in mobility scenarios (China Unicom, China Southern Power Grid)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9FFF1E" w14:textId="77777777" w:rsidR="00554DB0" w:rsidRDefault="00F81D9C">
            <w:pPr>
              <w:widowControl w:val="0"/>
              <w:ind w:left="144" w:hanging="144"/>
              <w:rPr>
                <w:rFonts w:cs="Calibri"/>
                <w:sz w:val="18"/>
                <w:szCs w:val="24"/>
              </w:rPr>
            </w:pPr>
            <w:r>
              <w:rPr>
                <w:rFonts w:cs="Calibri"/>
                <w:sz w:val="18"/>
                <w:szCs w:val="24"/>
              </w:rPr>
              <w:t>discussion</w:t>
            </w:r>
          </w:p>
        </w:tc>
      </w:tr>
      <w:tr w:rsidR="00554DB0" w14:paraId="6ED8D40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08B5F" w14:textId="77777777" w:rsidR="00554DB0" w:rsidRDefault="002C3FFA">
            <w:pPr>
              <w:widowControl w:val="0"/>
              <w:ind w:left="144" w:hanging="144"/>
              <w:rPr>
                <w:rFonts w:cs="Calibri"/>
                <w:sz w:val="18"/>
                <w:szCs w:val="24"/>
                <w:highlight w:val="yellow"/>
              </w:rPr>
            </w:pPr>
            <w:hyperlink r:id="rId17" w:history="1">
              <w:r w:rsidR="00F81D9C">
                <w:rPr>
                  <w:rFonts w:cs="Calibri"/>
                  <w:sz w:val="18"/>
                  <w:szCs w:val="24"/>
                  <w:highlight w:val="yellow"/>
                </w:rPr>
                <w:t>R3-213655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4F8D7D" w14:textId="77777777" w:rsidR="00554DB0" w:rsidRDefault="00F81D9C">
            <w:pPr>
              <w:widowControl w:val="0"/>
              <w:ind w:left="144" w:hanging="144"/>
              <w:rPr>
                <w:rFonts w:cs="Calibri"/>
                <w:sz w:val="18"/>
                <w:szCs w:val="24"/>
              </w:rPr>
            </w:pPr>
            <w:proofErr w:type="spellStart"/>
            <w:r>
              <w:rPr>
                <w:rFonts w:cs="Calibri"/>
                <w:sz w:val="18"/>
                <w:szCs w:val="24"/>
              </w:rPr>
              <w:t>QoE</w:t>
            </w:r>
            <w:proofErr w:type="spellEnd"/>
            <w:r>
              <w:rPr>
                <w:rFonts w:cs="Calibri"/>
                <w:sz w:val="18"/>
                <w:szCs w:val="24"/>
              </w:rPr>
              <w:t xml:space="preserve"> measurement collection and reporting continuity in mobility scenarios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39CF1" w14:textId="77777777" w:rsidR="00554DB0" w:rsidRDefault="00F81D9C">
            <w:pPr>
              <w:widowControl w:val="0"/>
              <w:ind w:left="144" w:hanging="144"/>
              <w:rPr>
                <w:rFonts w:cs="Calibri"/>
                <w:sz w:val="18"/>
                <w:szCs w:val="24"/>
              </w:rPr>
            </w:pPr>
            <w:r>
              <w:rPr>
                <w:rFonts w:cs="Calibri"/>
                <w:sz w:val="18"/>
                <w:szCs w:val="24"/>
              </w:rPr>
              <w:t>discussion</w:t>
            </w:r>
          </w:p>
        </w:tc>
      </w:tr>
      <w:tr w:rsidR="00554DB0" w14:paraId="037757B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4A9112" w14:textId="77777777" w:rsidR="00554DB0" w:rsidRDefault="002C3FFA">
            <w:pPr>
              <w:widowControl w:val="0"/>
              <w:ind w:left="144" w:hanging="144"/>
              <w:rPr>
                <w:rFonts w:cs="Calibri"/>
                <w:sz w:val="18"/>
                <w:szCs w:val="24"/>
                <w:highlight w:val="yellow"/>
              </w:rPr>
            </w:pPr>
            <w:hyperlink r:id="rId18" w:history="1">
              <w:r w:rsidR="00F81D9C">
                <w:rPr>
                  <w:rFonts w:cs="Calibri"/>
                  <w:sz w:val="18"/>
                  <w:szCs w:val="24"/>
                  <w:highlight w:val="yellow"/>
                </w:rPr>
                <w:t>R3-213684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C1D81" w14:textId="77777777" w:rsidR="00554DB0" w:rsidRDefault="00F81D9C">
            <w:pPr>
              <w:widowControl w:val="0"/>
              <w:ind w:left="144" w:hanging="144"/>
              <w:rPr>
                <w:rFonts w:cs="Calibri"/>
                <w:sz w:val="18"/>
                <w:szCs w:val="24"/>
              </w:rPr>
            </w:pPr>
            <w:r>
              <w:rPr>
                <w:rFonts w:cs="Calibri"/>
                <w:sz w:val="18"/>
                <w:szCs w:val="24"/>
              </w:rPr>
              <w:t>Open issues on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C004" w14:textId="77777777" w:rsidR="00554DB0" w:rsidRDefault="00F81D9C">
            <w:pPr>
              <w:widowControl w:val="0"/>
              <w:ind w:left="144" w:hanging="144"/>
              <w:rPr>
                <w:rFonts w:cs="Calibri"/>
                <w:sz w:val="18"/>
                <w:szCs w:val="24"/>
              </w:rPr>
            </w:pPr>
            <w:r>
              <w:rPr>
                <w:rFonts w:cs="Calibri"/>
                <w:sz w:val="18"/>
                <w:szCs w:val="24"/>
              </w:rPr>
              <w:t>discussion</w:t>
            </w:r>
          </w:p>
        </w:tc>
      </w:tr>
      <w:tr w:rsidR="00554DB0" w14:paraId="19CD897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C9725" w14:textId="77777777" w:rsidR="00554DB0" w:rsidRDefault="002C3FFA">
            <w:pPr>
              <w:widowControl w:val="0"/>
              <w:ind w:left="144" w:hanging="144"/>
              <w:rPr>
                <w:rFonts w:cs="Calibri"/>
                <w:sz w:val="18"/>
                <w:szCs w:val="24"/>
                <w:highlight w:val="yellow"/>
              </w:rPr>
            </w:pPr>
            <w:hyperlink r:id="rId19" w:history="1">
              <w:r w:rsidR="00F81D9C">
                <w:rPr>
                  <w:rFonts w:cs="Calibri"/>
                  <w:sz w:val="18"/>
                  <w:szCs w:val="24"/>
                  <w:highlight w:val="yellow"/>
                </w:rPr>
                <w:t>R3-213947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F187F" w14:textId="77777777" w:rsidR="00554DB0" w:rsidRDefault="00F81D9C">
            <w:pPr>
              <w:widowControl w:val="0"/>
              <w:ind w:left="144" w:hanging="144"/>
              <w:rPr>
                <w:rFonts w:cs="Calibri"/>
                <w:sz w:val="18"/>
                <w:szCs w:val="24"/>
              </w:rPr>
            </w:pPr>
            <w:r>
              <w:rPr>
                <w:rFonts w:cs="Calibri"/>
                <w:sz w:val="18"/>
                <w:szCs w:val="24"/>
              </w:rPr>
              <w:t>Discussion on Measurement Collection and Continuity in Intra-System Intra-RAT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8B8081" w14:textId="77777777" w:rsidR="00554DB0" w:rsidRDefault="00F81D9C">
            <w:pPr>
              <w:widowControl w:val="0"/>
              <w:ind w:left="144" w:hanging="144"/>
              <w:rPr>
                <w:rFonts w:cs="Calibri"/>
                <w:sz w:val="18"/>
                <w:szCs w:val="24"/>
              </w:rPr>
            </w:pPr>
            <w:r>
              <w:rPr>
                <w:rFonts w:cs="Calibri"/>
                <w:sz w:val="18"/>
                <w:szCs w:val="24"/>
              </w:rPr>
              <w:t>discussion</w:t>
            </w:r>
          </w:p>
        </w:tc>
      </w:tr>
      <w:tr w:rsidR="00554DB0" w14:paraId="24C83D4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F6156" w14:textId="77777777" w:rsidR="00554DB0" w:rsidRDefault="002C3FFA">
            <w:pPr>
              <w:widowControl w:val="0"/>
              <w:ind w:left="144" w:hanging="144"/>
              <w:rPr>
                <w:rFonts w:cs="Calibri"/>
                <w:sz w:val="18"/>
                <w:szCs w:val="24"/>
                <w:highlight w:val="yellow"/>
              </w:rPr>
            </w:pPr>
            <w:hyperlink r:id="rId20" w:history="1">
              <w:r w:rsidR="00F81D9C">
                <w:rPr>
                  <w:rFonts w:cs="Calibri"/>
                  <w:sz w:val="18"/>
                  <w:szCs w:val="24"/>
                  <w:highlight w:val="yellow"/>
                </w:rPr>
                <w:t>R3-214045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6088B" w14:textId="77777777" w:rsidR="00554DB0" w:rsidRDefault="00F81D9C">
            <w:pPr>
              <w:widowControl w:val="0"/>
              <w:ind w:left="144" w:hanging="144"/>
              <w:rPr>
                <w:rFonts w:cs="Calibri"/>
                <w:sz w:val="18"/>
                <w:szCs w:val="24"/>
              </w:rPr>
            </w:pPr>
            <w:r>
              <w:rPr>
                <w:rFonts w:cs="Calibri"/>
                <w:sz w:val="18"/>
                <w:szCs w:val="24"/>
              </w:rPr>
              <w:t>Discussion on Measurement Collection and Continuity in Intra-System Intra-RAT Mobility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29058" w14:textId="77777777" w:rsidR="00554DB0" w:rsidRDefault="00F81D9C">
            <w:pPr>
              <w:widowControl w:val="0"/>
              <w:ind w:left="144" w:hanging="144"/>
              <w:rPr>
                <w:rFonts w:cs="Calibri"/>
                <w:sz w:val="18"/>
                <w:szCs w:val="24"/>
              </w:rPr>
            </w:pPr>
            <w:r>
              <w:rPr>
                <w:rFonts w:cs="Calibri"/>
                <w:sz w:val="18"/>
                <w:szCs w:val="24"/>
              </w:rPr>
              <w:t>discussion</w:t>
            </w:r>
          </w:p>
        </w:tc>
      </w:tr>
      <w:tr w:rsidR="00554DB0" w14:paraId="7007621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E2FD25" w14:textId="77777777" w:rsidR="00554DB0" w:rsidRDefault="002C3FFA">
            <w:pPr>
              <w:widowControl w:val="0"/>
              <w:ind w:left="144" w:hanging="144"/>
              <w:rPr>
                <w:rFonts w:cs="Calibri"/>
                <w:sz w:val="18"/>
                <w:szCs w:val="24"/>
                <w:highlight w:val="yellow"/>
              </w:rPr>
            </w:pPr>
            <w:hyperlink r:id="rId21" w:history="1">
              <w:r w:rsidR="00F81D9C">
                <w:rPr>
                  <w:rFonts w:cs="Calibri"/>
                  <w:sz w:val="18"/>
                  <w:szCs w:val="24"/>
                  <w:highlight w:val="yellow"/>
                </w:rPr>
                <w:t>R3-214074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64B10" w14:textId="77777777" w:rsidR="00554DB0" w:rsidRDefault="00F81D9C">
            <w:pPr>
              <w:widowControl w:val="0"/>
              <w:ind w:left="144" w:hanging="144"/>
              <w:rPr>
                <w:rFonts w:cs="Calibri"/>
                <w:sz w:val="18"/>
                <w:szCs w:val="24"/>
              </w:rPr>
            </w:pPr>
            <w:r>
              <w:rPr>
                <w:rFonts w:cs="Calibri"/>
                <w:sz w:val="18"/>
                <w:szCs w:val="24"/>
              </w:rPr>
              <w:t>Further discussions on measurement Collection and Continuity in Intra-System Intra-RAT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4A5763" w14:textId="77777777" w:rsidR="00554DB0" w:rsidRDefault="00F81D9C">
            <w:pPr>
              <w:widowControl w:val="0"/>
              <w:ind w:left="144" w:hanging="144"/>
              <w:rPr>
                <w:rFonts w:cs="Calibri"/>
                <w:sz w:val="18"/>
                <w:szCs w:val="24"/>
              </w:rPr>
            </w:pPr>
            <w:r>
              <w:rPr>
                <w:rFonts w:cs="Calibri"/>
                <w:sz w:val="18"/>
                <w:szCs w:val="24"/>
              </w:rPr>
              <w:t>discussion</w:t>
            </w:r>
          </w:p>
        </w:tc>
      </w:tr>
      <w:tr w:rsidR="00554DB0" w14:paraId="11CD50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4B8A49" w14:textId="77777777" w:rsidR="00554DB0" w:rsidRDefault="002C3FFA">
            <w:pPr>
              <w:widowControl w:val="0"/>
              <w:ind w:left="144" w:hanging="144"/>
              <w:rPr>
                <w:rFonts w:cs="Calibri"/>
                <w:sz w:val="18"/>
                <w:szCs w:val="24"/>
                <w:highlight w:val="yellow"/>
              </w:rPr>
            </w:pPr>
            <w:hyperlink r:id="rId22" w:history="1">
              <w:r w:rsidR="00F81D9C">
                <w:rPr>
                  <w:rFonts w:cs="Calibri"/>
                  <w:sz w:val="18"/>
                  <w:szCs w:val="24"/>
                  <w:highlight w:val="yellow"/>
                </w:rPr>
                <w:t>R3-214131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502AF" w14:textId="77777777" w:rsidR="00554DB0" w:rsidRDefault="00F81D9C">
            <w:pPr>
              <w:widowControl w:val="0"/>
              <w:ind w:left="144" w:hanging="144"/>
              <w:rPr>
                <w:rFonts w:cs="Calibri"/>
                <w:sz w:val="18"/>
                <w:szCs w:val="24"/>
              </w:rPr>
            </w:pPr>
            <w:r>
              <w:rPr>
                <w:rFonts w:cs="Calibri"/>
                <w:sz w:val="18"/>
                <w:szCs w:val="24"/>
              </w:rPr>
              <w:t xml:space="preserve">On the reception of </w:t>
            </w:r>
            <w:proofErr w:type="spellStart"/>
            <w:r>
              <w:rPr>
                <w:rFonts w:cs="Calibri"/>
                <w:sz w:val="18"/>
                <w:szCs w:val="24"/>
              </w:rPr>
              <w:t>QoE</w:t>
            </w:r>
            <w:proofErr w:type="spellEnd"/>
            <w:r>
              <w:rPr>
                <w:rFonts w:cs="Calibri"/>
                <w:sz w:val="18"/>
                <w:szCs w:val="24"/>
              </w:rPr>
              <w:t xml:space="preserve"> configuration in a non-supporting node (China Telecom Corporation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4F08F" w14:textId="77777777" w:rsidR="00554DB0" w:rsidRDefault="00F81D9C">
            <w:pPr>
              <w:widowControl w:val="0"/>
              <w:ind w:left="144" w:hanging="144"/>
              <w:rPr>
                <w:rFonts w:cs="Calibri"/>
                <w:sz w:val="18"/>
                <w:szCs w:val="24"/>
              </w:rPr>
            </w:pPr>
            <w:r>
              <w:rPr>
                <w:rFonts w:cs="Calibri"/>
                <w:sz w:val="18"/>
                <w:szCs w:val="24"/>
              </w:rPr>
              <w:t>discussion</w:t>
            </w:r>
          </w:p>
        </w:tc>
      </w:tr>
    </w:tbl>
    <w:p w14:paraId="0C9715D3" w14:textId="77777777" w:rsidR="00554DB0" w:rsidRDefault="00554DB0"/>
    <w:p w14:paraId="1B2CFDC5" w14:textId="77777777" w:rsidR="00554DB0" w:rsidRDefault="00554DB0"/>
    <w:p w14:paraId="2810384C" w14:textId="77777777" w:rsidR="00554DB0" w:rsidRDefault="00554DB0"/>
    <w:sectPr w:rsidR="00554DB0">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DB781" w14:textId="77777777" w:rsidR="002C3FFA" w:rsidRDefault="002C3FFA" w:rsidP="00130917">
      <w:pPr>
        <w:spacing w:after="0"/>
      </w:pPr>
      <w:r>
        <w:separator/>
      </w:r>
    </w:p>
  </w:endnote>
  <w:endnote w:type="continuationSeparator" w:id="0">
    <w:p w14:paraId="10BAF0D7" w14:textId="77777777" w:rsidR="002C3FFA" w:rsidRDefault="002C3FFA" w:rsidP="00130917">
      <w:pPr>
        <w:spacing w:after="0"/>
      </w:pPr>
      <w:r>
        <w:continuationSeparator/>
      </w:r>
    </w:p>
  </w:endnote>
  <w:endnote w:type="continuationNotice" w:id="1">
    <w:p w14:paraId="5EF04AE6" w14:textId="77777777" w:rsidR="002C3FFA" w:rsidRDefault="002C3F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26D5E" w14:textId="77777777" w:rsidR="002C3FFA" w:rsidRDefault="002C3FFA" w:rsidP="00130917">
      <w:pPr>
        <w:spacing w:after="0"/>
      </w:pPr>
      <w:r>
        <w:separator/>
      </w:r>
    </w:p>
  </w:footnote>
  <w:footnote w:type="continuationSeparator" w:id="0">
    <w:p w14:paraId="0D2AE651" w14:textId="77777777" w:rsidR="002C3FFA" w:rsidRDefault="002C3FFA" w:rsidP="00130917">
      <w:pPr>
        <w:spacing w:after="0"/>
      </w:pPr>
      <w:r>
        <w:continuationSeparator/>
      </w:r>
    </w:p>
  </w:footnote>
  <w:footnote w:type="continuationNotice" w:id="1">
    <w:p w14:paraId="41DCE7EA" w14:textId="77777777" w:rsidR="002C3FFA" w:rsidRDefault="002C3F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90B31"/>
    <w:multiLevelType w:val="multilevel"/>
    <w:tmpl w:val="0F990B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ACA3EA0"/>
    <w:multiLevelType w:val="hybridMultilevel"/>
    <w:tmpl w:val="8F289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5265BE"/>
    <w:multiLevelType w:val="hybridMultilevel"/>
    <w:tmpl w:val="088052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6E08FD"/>
    <w:multiLevelType w:val="multilevel"/>
    <w:tmpl w:val="706E08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6A8"/>
    <w:rsid w:val="00015659"/>
    <w:rsid w:val="00021F81"/>
    <w:rsid w:val="00033397"/>
    <w:rsid w:val="000342C7"/>
    <w:rsid w:val="00040095"/>
    <w:rsid w:val="00041031"/>
    <w:rsid w:val="00045898"/>
    <w:rsid w:val="0005563E"/>
    <w:rsid w:val="00080512"/>
    <w:rsid w:val="00083F0D"/>
    <w:rsid w:val="00091191"/>
    <w:rsid w:val="00094553"/>
    <w:rsid w:val="00094EE4"/>
    <w:rsid w:val="00095F19"/>
    <w:rsid w:val="000B7BCF"/>
    <w:rsid w:val="000C3485"/>
    <w:rsid w:val="000C5440"/>
    <w:rsid w:val="000C556D"/>
    <w:rsid w:val="000C7745"/>
    <w:rsid w:val="000D376D"/>
    <w:rsid w:val="000D58AB"/>
    <w:rsid w:val="000F3E97"/>
    <w:rsid w:val="000F4F0A"/>
    <w:rsid w:val="001075B7"/>
    <w:rsid w:val="00111685"/>
    <w:rsid w:val="00120DF1"/>
    <w:rsid w:val="00123247"/>
    <w:rsid w:val="00130917"/>
    <w:rsid w:val="001370F2"/>
    <w:rsid w:val="001404C1"/>
    <w:rsid w:val="00141103"/>
    <w:rsid w:val="001462CB"/>
    <w:rsid w:val="001549DD"/>
    <w:rsid w:val="00174B9D"/>
    <w:rsid w:val="00177B94"/>
    <w:rsid w:val="0018183E"/>
    <w:rsid w:val="00184EBE"/>
    <w:rsid w:val="0018792B"/>
    <w:rsid w:val="00192639"/>
    <w:rsid w:val="00194CD0"/>
    <w:rsid w:val="001B08B3"/>
    <w:rsid w:val="001C4281"/>
    <w:rsid w:val="001C58BF"/>
    <w:rsid w:val="001C7F98"/>
    <w:rsid w:val="001D0D3F"/>
    <w:rsid w:val="001F168B"/>
    <w:rsid w:val="001F6F3A"/>
    <w:rsid w:val="001F70B7"/>
    <w:rsid w:val="0022606D"/>
    <w:rsid w:val="002305DD"/>
    <w:rsid w:val="00243BC7"/>
    <w:rsid w:val="002623FC"/>
    <w:rsid w:val="002747EC"/>
    <w:rsid w:val="00276047"/>
    <w:rsid w:val="002855BF"/>
    <w:rsid w:val="002A6663"/>
    <w:rsid w:val="002C3FFA"/>
    <w:rsid w:val="002C47FC"/>
    <w:rsid w:val="002D3FC6"/>
    <w:rsid w:val="002E1692"/>
    <w:rsid w:val="002E264C"/>
    <w:rsid w:val="002F0681"/>
    <w:rsid w:val="002F0D22"/>
    <w:rsid w:val="002F5CCD"/>
    <w:rsid w:val="003000BF"/>
    <w:rsid w:val="0030617C"/>
    <w:rsid w:val="003172DC"/>
    <w:rsid w:val="00326069"/>
    <w:rsid w:val="00335CE2"/>
    <w:rsid w:val="003454FC"/>
    <w:rsid w:val="0035462D"/>
    <w:rsid w:val="00363177"/>
    <w:rsid w:val="003632AE"/>
    <w:rsid w:val="0038416B"/>
    <w:rsid w:val="003A6A90"/>
    <w:rsid w:val="003B3FB3"/>
    <w:rsid w:val="003B4CE5"/>
    <w:rsid w:val="003C486E"/>
    <w:rsid w:val="003C4E37"/>
    <w:rsid w:val="003D3ABB"/>
    <w:rsid w:val="003E16BE"/>
    <w:rsid w:val="003E7223"/>
    <w:rsid w:val="003F6D1F"/>
    <w:rsid w:val="00401855"/>
    <w:rsid w:val="004237FA"/>
    <w:rsid w:val="00435093"/>
    <w:rsid w:val="00436258"/>
    <w:rsid w:val="004624EC"/>
    <w:rsid w:val="00464695"/>
    <w:rsid w:val="004A3E51"/>
    <w:rsid w:val="004D3578"/>
    <w:rsid w:val="004D380D"/>
    <w:rsid w:val="004D3F58"/>
    <w:rsid w:val="004D5E47"/>
    <w:rsid w:val="004E213A"/>
    <w:rsid w:val="004E21FC"/>
    <w:rsid w:val="004E5C78"/>
    <w:rsid w:val="004E6028"/>
    <w:rsid w:val="004F1743"/>
    <w:rsid w:val="004F310C"/>
    <w:rsid w:val="004F6DE1"/>
    <w:rsid w:val="005007E0"/>
    <w:rsid w:val="00503171"/>
    <w:rsid w:val="00507D78"/>
    <w:rsid w:val="00510505"/>
    <w:rsid w:val="005153FE"/>
    <w:rsid w:val="005215CF"/>
    <w:rsid w:val="005240A4"/>
    <w:rsid w:val="00534DA0"/>
    <w:rsid w:val="0053646C"/>
    <w:rsid w:val="00540B31"/>
    <w:rsid w:val="00543E6C"/>
    <w:rsid w:val="00544635"/>
    <w:rsid w:val="00554DB0"/>
    <w:rsid w:val="00555312"/>
    <w:rsid w:val="00556109"/>
    <w:rsid w:val="00565087"/>
    <w:rsid w:val="0056573F"/>
    <w:rsid w:val="00565BE9"/>
    <w:rsid w:val="00571CE2"/>
    <w:rsid w:val="00581DB4"/>
    <w:rsid w:val="00582E0B"/>
    <w:rsid w:val="0058672E"/>
    <w:rsid w:val="005A4971"/>
    <w:rsid w:val="005B1232"/>
    <w:rsid w:val="005B2EEF"/>
    <w:rsid w:val="005B79D2"/>
    <w:rsid w:val="005D4274"/>
    <w:rsid w:val="005D588E"/>
    <w:rsid w:val="005E23D6"/>
    <w:rsid w:val="005E71DC"/>
    <w:rsid w:val="005F4FCF"/>
    <w:rsid w:val="00605D08"/>
    <w:rsid w:val="00605E3E"/>
    <w:rsid w:val="00606126"/>
    <w:rsid w:val="00606482"/>
    <w:rsid w:val="00606DA9"/>
    <w:rsid w:val="00611566"/>
    <w:rsid w:val="00621C4F"/>
    <w:rsid w:val="006221A5"/>
    <w:rsid w:val="00631BDA"/>
    <w:rsid w:val="00642BAE"/>
    <w:rsid w:val="0065414C"/>
    <w:rsid w:val="00656E1E"/>
    <w:rsid w:val="00656F3F"/>
    <w:rsid w:val="006604E4"/>
    <w:rsid w:val="00695EE9"/>
    <w:rsid w:val="006A094C"/>
    <w:rsid w:val="006A7D45"/>
    <w:rsid w:val="006B4071"/>
    <w:rsid w:val="006C3573"/>
    <w:rsid w:val="006C54B5"/>
    <w:rsid w:val="006C74E8"/>
    <w:rsid w:val="006D1E24"/>
    <w:rsid w:val="006E0851"/>
    <w:rsid w:val="006E15D2"/>
    <w:rsid w:val="006E3ABC"/>
    <w:rsid w:val="006E6555"/>
    <w:rsid w:val="006E6F88"/>
    <w:rsid w:val="006F6D72"/>
    <w:rsid w:val="00702E82"/>
    <w:rsid w:val="0072103F"/>
    <w:rsid w:val="007215C0"/>
    <w:rsid w:val="00723DBD"/>
    <w:rsid w:val="00731C31"/>
    <w:rsid w:val="00734A5B"/>
    <w:rsid w:val="007357AF"/>
    <w:rsid w:val="0074022D"/>
    <w:rsid w:val="00743525"/>
    <w:rsid w:val="007435D6"/>
    <w:rsid w:val="00744E76"/>
    <w:rsid w:val="007476DB"/>
    <w:rsid w:val="00757940"/>
    <w:rsid w:val="00757D40"/>
    <w:rsid w:val="0076382B"/>
    <w:rsid w:val="00766BD0"/>
    <w:rsid w:val="00774846"/>
    <w:rsid w:val="00781976"/>
    <w:rsid w:val="00781F0F"/>
    <w:rsid w:val="0078727C"/>
    <w:rsid w:val="0079696C"/>
    <w:rsid w:val="00797D4B"/>
    <w:rsid w:val="007A27EB"/>
    <w:rsid w:val="007B0A52"/>
    <w:rsid w:val="007C095F"/>
    <w:rsid w:val="007D1059"/>
    <w:rsid w:val="007D2100"/>
    <w:rsid w:val="007D5902"/>
    <w:rsid w:val="007E3011"/>
    <w:rsid w:val="007F28AD"/>
    <w:rsid w:val="007F6285"/>
    <w:rsid w:val="00802106"/>
    <w:rsid w:val="008028A4"/>
    <w:rsid w:val="00806520"/>
    <w:rsid w:val="00840916"/>
    <w:rsid w:val="0084614F"/>
    <w:rsid w:val="008469E7"/>
    <w:rsid w:val="008520C6"/>
    <w:rsid w:val="0085231A"/>
    <w:rsid w:val="00853EDD"/>
    <w:rsid w:val="008604EE"/>
    <w:rsid w:val="00865A81"/>
    <w:rsid w:val="008768CA"/>
    <w:rsid w:val="00880559"/>
    <w:rsid w:val="008830B5"/>
    <w:rsid w:val="008A300B"/>
    <w:rsid w:val="008A39C1"/>
    <w:rsid w:val="008E2746"/>
    <w:rsid w:val="0090271F"/>
    <w:rsid w:val="00903D8C"/>
    <w:rsid w:val="009049AD"/>
    <w:rsid w:val="009102DA"/>
    <w:rsid w:val="00920076"/>
    <w:rsid w:val="009227C1"/>
    <w:rsid w:val="00925693"/>
    <w:rsid w:val="00931CCF"/>
    <w:rsid w:val="00942EC2"/>
    <w:rsid w:val="00954BCB"/>
    <w:rsid w:val="00956568"/>
    <w:rsid w:val="00961B32"/>
    <w:rsid w:val="00971683"/>
    <w:rsid w:val="00972FD7"/>
    <w:rsid w:val="00973900"/>
    <w:rsid w:val="00974BB0"/>
    <w:rsid w:val="0098314E"/>
    <w:rsid w:val="0099072F"/>
    <w:rsid w:val="00991DAF"/>
    <w:rsid w:val="00996C18"/>
    <w:rsid w:val="009A2344"/>
    <w:rsid w:val="009A6E4F"/>
    <w:rsid w:val="009B3705"/>
    <w:rsid w:val="009C4D5C"/>
    <w:rsid w:val="009C7379"/>
    <w:rsid w:val="009D0A28"/>
    <w:rsid w:val="009D2974"/>
    <w:rsid w:val="009E468E"/>
    <w:rsid w:val="009F3B54"/>
    <w:rsid w:val="009F7E6E"/>
    <w:rsid w:val="00A01743"/>
    <w:rsid w:val="00A04A11"/>
    <w:rsid w:val="00A10F02"/>
    <w:rsid w:val="00A12572"/>
    <w:rsid w:val="00A318F0"/>
    <w:rsid w:val="00A32D62"/>
    <w:rsid w:val="00A5074A"/>
    <w:rsid w:val="00A53724"/>
    <w:rsid w:val="00A56A11"/>
    <w:rsid w:val="00A62F66"/>
    <w:rsid w:val="00A64267"/>
    <w:rsid w:val="00A666FB"/>
    <w:rsid w:val="00A730FA"/>
    <w:rsid w:val="00A82346"/>
    <w:rsid w:val="00A8361A"/>
    <w:rsid w:val="00A92832"/>
    <w:rsid w:val="00A93E1C"/>
    <w:rsid w:val="00A9671C"/>
    <w:rsid w:val="00AA09A2"/>
    <w:rsid w:val="00AA316A"/>
    <w:rsid w:val="00AD4BCF"/>
    <w:rsid w:val="00AE0EC1"/>
    <w:rsid w:val="00AE3B8E"/>
    <w:rsid w:val="00AF78D5"/>
    <w:rsid w:val="00B01F79"/>
    <w:rsid w:val="00B0326B"/>
    <w:rsid w:val="00B1063A"/>
    <w:rsid w:val="00B15449"/>
    <w:rsid w:val="00B201EB"/>
    <w:rsid w:val="00B4611F"/>
    <w:rsid w:val="00B473B7"/>
    <w:rsid w:val="00B514E9"/>
    <w:rsid w:val="00B57914"/>
    <w:rsid w:val="00B76C72"/>
    <w:rsid w:val="00B860DF"/>
    <w:rsid w:val="00B9337A"/>
    <w:rsid w:val="00B93A4B"/>
    <w:rsid w:val="00B9781E"/>
    <w:rsid w:val="00BA2139"/>
    <w:rsid w:val="00BB2A69"/>
    <w:rsid w:val="00BB46CB"/>
    <w:rsid w:val="00BF0578"/>
    <w:rsid w:val="00BF75C9"/>
    <w:rsid w:val="00BF79F1"/>
    <w:rsid w:val="00C03035"/>
    <w:rsid w:val="00C21228"/>
    <w:rsid w:val="00C32EAA"/>
    <w:rsid w:val="00C33079"/>
    <w:rsid w:val="00C34A5D"/>
    <w:rsid w:val="00C36543"/>
    <w:rsid w:val="00C437BC"/>
    <w:rsid w:val="00C43B31"/>
    <w:rsid w:val="00C47571"/>
    <w:rsid w:val="00C506D8"/>
    <w:rsid w:val="00C50FD1"/>
    <w:rsid w:val="00C72B9A"/>
    <w:rsid w:val="00C73BC3"/>
    <w:rsid w:val="00C849BD"/>
    <w:rsid w:val="00CA0A12"/>
    <w:rsid w:val="00CA3D0C"/>
    <w:rsid w:val="00CA74ED"/>
    <w:rsid w:val="00CB6651"/>
    <w:rsid w:val="00CB6887"/>
    <w:rsid w:val="00CC3810"/>
    <w:rsid w:val="00CD0298"/>
    <w:rsid w:val="00CD4C7B"/>
    <w:rsid w:val="00CE0F52"/>
    <w:rsid w:val="00CE216D"/>
    <w:rsid w:val="00D22038"/>
    <w:rsid w:val="00D41D56"/>
    <w:rsid w:val="00D4755A"/>
    <w:rsid w:val="00D628F5"/>
    <w:rsid w:val="00D738D6"/>
    <w:rsid w:val="00D80795"/>
    <w:rsid w:val="00D8784C"/>
    <w:rsid w:val="00D87E00"/>
    <w:rsid w:val="00D9134D"/>
    <w:rsid w:val="00D97CD9"/>
    <w:rsid w:val="00DA7A03"/>
    <w:rsid w:val="00DB1818"/>
    <w:rsid w:val="00DC309B"/>
    <w:rsid w:val="00DC4DA2"/>
    <w:rsid w:val="00DC6658"/>
    <w:rsid w:val="00DE1406"/>
    <w:rsid w:val="00DE3C91"/>
    <w:rsid w:val="00DE75BB"/>
    <w:rsid w:val="00E042E9"/>
    <w:rsid w:val="00E07838"/>
    <w:rsid w:val="00E13320"/>
    <w:rsid w:val="00E16DA8"/>
    <w:rsid w:val="00E245AF"/>
    <w:rsid w:val="00E275C2"/>
    <w:rsid w:val="00E340BC"/>
    <w:rsid w:val="00E4418E"/>
    <w:rsid w:val="00E62835"/>
    <w:rsid w:val="00E72F3A"/>
    <w:rsid w:val="00E77645"/>
    <w:rsid w:val="00E828DA"/>
    <w:rsid w:val="00E852FF"/>
    <w:rsid w:val="00E90ABE"/>
    <w:rsid w:val="00E92AC7"/>
    <w:rsid w:val="00E93E0F"/>
    <w:rsid w:val="00EA22F8"/>
    <w:rsid w:val="00EB0C2C"/>
    <w:rsid w:val="00EC4A25"/>
    <w:rsid w:val="00EE0A1E"/>
    <w:rsid w:val="00EE3767"/>
    <w:rsid w:val="00F025A2"/>
    <w:rsid w:val="00F02B1B"/>
    <w:rsid w:val="00F02DAD"/>
    <w:rsid w:val="00F034A3"/>
    <w:rsid w:val="00F0745C"/>
    <w:rsid w:val="00F10567"/>
    <w:rsid w:val="00F16816"/>
    <w:rsid w:val="00F17F05"/>
    <w:rsid w:val="00F2026E"/>
    <w:rsid w:val="00F2210A"/>
    <w:rsid w:val="00F26882"/>
    <w:rsid w:val="00F3058B"/>
    <w:rsid w:val="00F37743"/>
    <w:rsid w:val="00F402A8"/>
    <w:rsid w:val="00F54A3D"/>
    <w:rsid w:val="00F60F0D"/>
    <w:rsid w:val="00F653B8"/>
    <w:rsid w:val="00F70369"/>
    <w:rsid w:val="00F71A22"/>
    <w:rsid w:val="00F76F8F"/>
    <w:rsid w:val="00F81D9C"/>
    <w:rsid w:val="00F82451"/>
    <w:rsid w:val="00F9528B"/>
    <w:rsid w:val="00FA1266"/>
    <w:rsid w:val="00FB2BEA"/>
    <w:rsid w:val="00FB458D"/>
    <w:rsid w:val="00FC1192"/>
    <w:rsid w:val="00FC4E59"/>
    <w:rsid w:val="00FC5C05"/>
    <w:rsid w:val="00FF0161"/>
    <w:rsid w:val="00FF4BAA"/>
    <w:rsid w:val="00FF7BCD"/>
    <w:rsid w:val="15D6365B"/>
    <w:rsid w:val="42C1333B"/>
    <w:rsid w:val="60BD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D9379"/>
  <w15:docId w15:val="{CB80F202-1D81-40AC-AD73-37B79BDB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57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spacing w:after="220"/>
    </w:pPr>
    <w:rPr>
      <w:rFonts w:ascii="Arial" w:hAnsi="Arial"/>
      <w:sz w:val="22"/>
      <w:lang w:val="en-US"/>
    </w:rPr>
  </w:style>
  <w:style w:type="character" w:customStyle="1" w:styleId="DocumentMapChar">
    <w:name w:val="Document Map Char"/>
    <w:link w:val="DocumentMap"/>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qFormat/>
    <w:pPr>
      <w:ind w:firstLineChars="200" w:firstLine="420"/>
    </w:pPr>
  </w:style>
  <w:style w:type="paragraph" w:styleId="BalloonText">
    <w:name w:val="Balloon Text"/>
    <w:basedOn w:val="Normal"/>
    <w:link w:val="BalloonTextChar"/>
    <w:semiHidden/>
    <w:unhideWhenUsed/>
    <w:rsid w:val="008830B5"/>
    <w:pPr>
      <w:spacing w:after="0"/>
    </w:pPr>
    <w:rPr>
      <w:sz w:val="18"/>
      <w:szCs w:val="18"/>
    </w:rPr>
  </w:style>
  <w:style w:type="character" w:customStyle="1" w:styleId="BalloonTextChar">
    <w:name w:val="Balloon Text Char"/>
    <w:basedOn w:val="DefaultParagraphFont"/>
    <w:link w:val="BalloonText"/>
    <w:semiHidden/>
    <w:rsid w:val="008830B5"/>
    <w:rPr>
      <w:sz w:val="18"/>
      <w:szCs w:val="18"/>
      <w:lang w:val="en-GB" w:eastAsia="en-US"/>
    </w:rPr>
  </w:style>
  <w:style w:type="character" w:styleId="CommentReference">
    <w:name w:val="annotation reference"/>
    <w:basedOn w:val="DefaultParagraphFont"/>
    <w:semiHidden/>
    <w:unhideWhenUsed/>
    <w:rsid w:val="00335CE2"/>
    <w:rPr>
      <w:sz w:val="16"/>
      <w:szCs w:val="16"/>
    </w:rPr>
  </w:style>
  <w:style w:type="paragraph" w:styleId="CommentText">
    <w:name w:val="annotation text"/>
    <w:basedOn w:val="Normal"/>
    <w:link w:val="CommentTextChar"/>
    <w:semiHidden/>
    <w:unhideWhenUsed/>
    <w:rsid w:val="00335CE2"/>
  </w:style>
  <w:style w:type="character" w:customStyle="1" w:styleId="CommentTextChar">
    <w:name w:val="Comment Text Char"/>
    <w:basedOn w:val="DefaultParagraphFont"/>
    <w:link w:val="CommentText"/>
    <w:semiHidden/>
    <w:rsid w:val="00335CE2"/>
    <w:rPr>
      <w:lang w:val="en-GB" w:eastAsia="en-US"/>
    </w:rPr>
  </w:style>
  <w:style w:type="paragraph" w:styleId="CommentSubject">
    <w:name w:val="annotation subject"/>
    <w:basedOn w:val="CommentText"/>
    <w:next w:val="CommentText"/>
    <w:link w:val="CommentSubjectChar"/>
    <w:semiHidden/>
    <w:unhideWhenUsed/>
    <w:rsid w:val="00335CE2"/>
    <w:rPr>
      <w:b/>
      <w:bCs/>
    </w:rPr>
  </w:style>
  <w:style w:type="character" w:customStyle="1" w:styleId="CommentSubjectChar">
    <w:name w:val="Comment Subject Char"/>
    <w:basedOn w:val="CommentTextChar"/>
    <w:link w:val="CommentSubject"/>
    <w:semiHidden/>
    <w:rsid w:val="00335CE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D:\&#20250;&#35758;&#30828;&#30424;\TSGR3_113-e\Docs\R3-213684.zip" TargetMode="External"/><Relationship Id="rId3" Type="http://schemas.openxmlformats.org/officeDocument/2006/relationships/customXml" Target="../customXml/item3.xml"/><Relationship Id="rId21" Type="http://schemas.openxmlformats.org/officeDocument/2006/relationships/hyperlink" Target="file:///D:\&#20250;&#35758;&#30828;&#30424;\TSGR3_113-e\Docs\R3-2140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20250;&#35758;&#30828;&#30424;\TSGR3_113-e\Docs\R3-21365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13-e\Docs\R3-213490.zip" TargetMode="External"/><Relationship Id="rId20" Type="http://schemas.openxmlformats.org/officeDocument/2006/relationships/hyperlink" Target="file:///D:\&#20250;&#35758;&#30828;&#30424;\TSGR3_113-e\Docs\R3-2140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20250;&#35758;&#30828;&#30424;\TSGR3_113-e\Docs\R3-213319.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D:\&#20250;&#35758;&#30828;&#30424;\TSGR3_113-e\Docs\R3-2139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20250;&#35758;&#30828;&#30424;\TSGR3_113-e\Docs\R3-213316.zip" TargetMode="External"/><Relationship Id="rId22" Type="http://schemas.openxmlformats.org/officeDocument/2006/relationships/hyperlink" Target="file:///D:\&#20250;&#35758;&#30828;&#30424;\TSGR3_113-e\Docs\R3-2141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5NUHHDQN7SK2-1476151046-503936</_dlc_DocId>
    <_dlc_DocIdUrl xmlns="f166a696-7b5b-4ccd-9f0c-ffde0cceec81">
      <Url>https://ericsson.sharepoint.com/sites/star/_layouts/15/DocIdRedir.aspx?ID=5NUHHDQN7SK2-1476151046-503936</Url>
      <Description>5NUHHDQN7SK2-1476151046-503936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29FD5C-3B3A-46EB-8632-1C45121AB893}">
  <ds:schemaRefs>
    <ds:schemaRef ds:uri="http://schemas.microsoft.com/sharepoint/v3/contenttype/forms"/>
  </ds:schemaRefs>
</ds:datastoreItem>
</file>

<file path=customXml/itemProps2.xml><?xml version="1.0" encoding="utf-8"?>
<ds:datastoreItem xmlns:ds="http://schemas.openxmlformats.org/officeDocument/2006/customXml" ds:itemID="{0282B827-EE7D-4CA4-BA4C-29F24298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F1212-F3A7-4C6A-AC98-A70694F83174}">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254074-13E5-42A3-9AD7-FE254B7F58F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3154886-B18B-4FB8-80F1-970C4B39F8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188</TotalTime>
  <Pages>12</Pages>
  <Words>4514</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29289</CharactersWithSpaces>
  <SharedDoc>false</SharedDoc>
  <HLinks>
    <vt:vector size="54" baseType="variant">
      <vt:variant>
        <vt:i4>930544915</vt:i4>
      </vt:variant>
      <vt:variant>
        <vt:i4>24</vt:i4>
      </vt:variant>
      <vt:variant>
        <vt:i4>0</vt:i4>
      </vt:variant>
      <vt:variant>
        <vt:i4>5</vt:i4>
      </vt:variant>
      <vt:variant>
        <vt:lpwstr>D:\会议硬盘\TSGR3_113-e\Docs\R3-214131.zip</vt:lpwstr>
      </vt:variant>
      <vt:variant>
        <vt:lpwstr/>
      </vt:variant>
      <vt:variant>
        <vt:i4>930282775</vt:i4>
      </vt:variant>
      <vt:variant>
        <vt:i4>21</vt:i4>
      </vt:variant>
      <vt:variant>
        <vt:i4>0</vt:i4>
      </vt:variant>
      <vt:variant>
        <vt:i4>5</vt:i4>
      </vt:variant>
      <vt:variant>
        <vt:lpwstr>D:\会议硬盘\TSGR3_113-e\Docs\R3-214074.zip</vt:lpwstr>
      </vt:variant>
      <vt:variant>
        <vt:lpwstr/>
      </vt:variant>
      <vt:variant>
        <vt:i4>930348308</vt:i4>
      </vt:variant>
      <vt:variant>
        <vt:i4>18</vt:i4>
      </vt:variant>
      <vt:variant>
        <vt:i4>0</vt:i4>
      </vt:variant>
      <vt:variant>
        <vt:i4>5</vt:i4>
      </vt:variant>
      <vt:variant>
        <vt:lpwstr>D:\会议硬盘\TSGR3_113-e\Docs\R3-214045.zip</vt:lpwstr>
      </vt:variant>
      <vt:variant>
        <vt:lpwstr/>
      </vt:variant>
      <vt:variant>
        <vt:i4>930675987</vt:i4>
      </vt:variant>
      <vt:variant>
        <vt:i4>15</vt:i4>
      </vt:variant>
      <vt:variant>
        <vt:i4>0</vt:i4>
      </vt:variant>
      <vt:variant>
        <vt:i4>5</vt:i4>
      </vt:variant>
      <vt:variant>
        <vt:lpwstr>D:\会议硬盘\TSGR3_113-e\Docs\R3-213947.zip</vt:lpwstr>
      </vt:variant>
      <vt:variant>
        <vt:lpwstr/>
      </vt:variant>
      <vt:variant>
        <vt:i4>930413855</vt:i4>
      </vt:variant>
      <vt:variant>
        <vt:i4>12</vt:i4>
      </vt:variant>
      <vt:variant>
        <vt:i4>0</vt:i4>
      </vt:variant>
      <vt:variant>
        <vt:i4>5</vt:i4>
      </vt:variant>
      <vt:variant>
        <vt:lpwstr>D:\会议硬盘\TSGR3_113-e\Docs\R3-213684.zip</vt:lpwstr>
      </vt:variant>
      <vt:variant>
        <vt:lpwstr/>
      </vt:variant>
      <vt:variant>
        <vt:i4>930479378</vt:i4>
      </vt:variant>
      <vt:variant>
        <vt:i4>9</vt:i4>
      </vt:variant>
      <vt:variant>
        <vt:i4>0</vt:i4>
      </vt:variant>
      <vt:variant>
        <vt:i4>5</vt:i4>
      </vt:variant>
      <vt:variant>
        <vt:lpwstr>D:\会议硬盘\TSGR3_113-e\Docs\R3-213655.zip</vt:lpwstr>
      </vt:variant>
      <vt:variant>
        <vt:lpwstr/>
      </vt:variant>
      <vt:variant>
        <vt:i4>930282782</vt:i4>
      </vt:variant>
      <vt:variant>
        <vt:i4>6</vt:i4>
      </vt:variant>
      <vt:variant>
        <vt:i4>0</vt:i4>
      </vt:variant>
      <vt:variant>
        <vt:i4>5</vt:i4>
      </vt:variant>
      <vt:variant>
        <vt:lpwstr>D:\会议硬盘\TSGR3_113-e\Docs\R3-213490.zip</vt:lpwstr>
      </vt:variant>
      <vt:variant>
        <vt:lpwstr/>
      </vt:variant>
      <vt:variant>
        <vt:i4>930938134</vt:i4>
      </vt:variant>
      <vt:variant>
        <vt:i4>3</vt:i4>
      </vt:variant>
      <vt:variant>
        <vt:i4>0</vt:i4>
      </vt:variant>
      <vt:variant>
        <vt:i4>5</vt:i4>
      </vt:variant>
      <vt:variant>
        <vt:lpwstr>D:\会议硬盘\TSGR3_113-e\Docs\R3-213319.zip</vt:lpwstr>
      </vt:variant>
      <vt:variant>
        <vt:lpwstr/>
      </vt:variant>
      <vt:variant>
        <vt:i4>930348310</vt:i4>
      </vt:variant>
      <vt:variant>
        <vt:i4>0</vt:i4>
      </vt:variant>
      <vt:variant>
        <vt:i4>0</vt:i4>
      </vt:variant>
      <vt:variant>
        <vt:i4>5</vt:i4>
      </vt:variant>
      <vt:variant>
        <vt:lpwstr>D:\会议硬盘\TSGR3_113-e\Docs\R3-213316.zip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dc:description/>
  <cp:lastModifiedBy>Nokia</cp:lastModifiedBy>
  <cp:revision>19</cp:revision>
  <dcterms:created xsi:type="dcterms:W3CDTF">2021-08-20T14:22:00Z</dcterms:created>
  <dcterms:modified xsi:type="dcterms:W3CDTF">2021-08-23T12:52:00Z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(3)FCGyrqPLgbuHjczJ1oiQckXMq9Byiejax4Xj1S2T55sGtsJQGx94BTH1WbAlsNA7HvulNtDY
+liPvyejnFeUA20pKwCy93HP4d/F0yqSAlqmYA0Swfkw5ZivCC72yhC5/j9KU63spsQrdkmW
CsboXppjRpHeglzMmbNpUNBqh0lkoDXuIbSsuRGzD/eDv4iD/h7X8GFLjzl9qp/L/jjP3+Zv
nAoWOCQXEY7ggCEPJc</vt:lpwstr>
  </property>
  <property fmtid="{D5CDD505-2E9C-101B-9397-08002B2CF9AE}" pid="3" name="_2015_ms_pID_7253431">
    <vt:lpwstr>enQToxEC8+K1DYsI1PXskTNftdUiB1Gy8LVtpJqy/oEmUkGzZN/gQs
HR+aAr+SJFJHMSHGAblaOYaXnn741I4hwk/3/8DAVoNxttaQlav5RedXywbZ+f8EwrttYCbh
AwbPv5BLFkiCTM3yMwFD+cGf9TeqjZSD3S/jY5rWxrR69hkGz2LtT2G93X3drz+SU+/iV73a
Rc3dkn68+tMghjWtQDFXkUX4Lx45vwKl2kZP</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1625212282</vt:lpwstr>
  </property>
  <property fmtid="{D5CDD505-2E9C-101B-9397-08002B2CF9AE}" pid="9" name="NSCPROP_SA">
    <vt:lpwstr>C:\Users\lisi.li\Downloads\draft_R3-214197 SoD Mobility v0-HW.DOCX</vt:lpwstr>
  </property>
  <property fmtid="{D5CDD505-2E9C-101B-9397-08002B2CF9AE}" pid="10" name="KSOProductBuildVer">
    <vt:lpwstr>2052-11.8.2.9022</vt:lpwstr>
  </property>
  <property fmtid="{D5CDD505-2E9C-101B-9397-08002B2CF9AE}" pid="11" name="ContentTypeId">
    <vt:lpwstr>0x010100C5F30C9B16E14C8EACE5F2CC7B7AC7F400F5862E332FC6CE449700A00A9FC83FBA</vt:lpwstr>
  </property>
  <property fmtid="{D5CDD505-2E9C-101B-9397-08002B2CF9AE}" pid="12" name="TaxKeyword">
    <vt:lpwstr>12;#keyword|11111111-1111-1111-1111-111111111111</vt:lpwstr>
  </property>
  <property fmtid="{D5CDD505-2E9C-101B-9397-08002B2CF9AE}" pid="13" name="_dlc_DocIdItemGuid">
    <vt:lpwstr>1b61a6c5-f25e-44af-a380-6f4dec836b22</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EriCOLLProcess">
    <vt:lpwstr/>
  </property>
</Properties>
</file>