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80B47" w14:textId="77EFF7C7" w:rsidR="00843305" w:rsidRPr="00843305" w:rsidRDefault="00843305" w:rsidP="00843305">
      <w:pPr>
        <w:pStyle w:val="CRCoverPage"/>
        <w:outlineLvl w:val="0"/>
        <w:rPr>
          <w:rFonts w:cs="Arial"/>
          <w:b/>
          <w:bCs/>
          <w:sz w:val="24"/>
          <w:szCs w:val="24"/>
        </w:rPr>
      </w:pPr>
      <w:r w:rsidRPr="00843305">
        <w:rPr>
          <w:rFonts w:cs="Arial"/>
          <w:b/>
          <w:bCs/>
          <w:sz w:val="24"/>
          <w:szCs w:val="24"/>
        </w:rPr>
        <w:t>3GPP TSG-RAN WG3 Meeting #11</w:t>
      </w:r>
      <w:r w:rsidR="00A55A70">
        <w:rPr>
          <w:rFonts w:cs="Arial"/>
          <w:b/>
          <w:bCs/>
          <w:sz w:val="24"/>
          <w:szCs w:val="24"/>
        </w:rPr>
        <w:t>3</w:t>
      </w:r>
      <w:r w:rsidRPr="00843305">
        <w:rPr>
          <w:rFonts w:cs="Arial"/>
          <w:b/>
          <w:bCs/>
          <w:sz w:val="24"/>
          <w:szCs w:val="24"/>
        </w:rPr>
        <w:t>-e</w:t>
      </w:r>
      <w:r w:rsidRPr="00843305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B429E9">
        <w:rPr>
          <w:rFonts w:cs="Arial"/>
          <w:b/>
          <w:bCs/>
          <w:sz w:val="24"/>
          <w:szCs w:val="24"/>
        </w:rPr>
        <w:tab/>
      </w:r>
      <w:r w:rsidR="00B429E9">
        <w:rPr>
          <w:rFonts w:cs="Arial"/>
          <w:b/>
          <w:bCs/>
          <w:sz w:val="24"/>
          <w:szCs w:val="24"/>
        </w:rPr>
        <w:tab/>
      </w:r>
      <w:r w:rsidR="00B429E9">
        <w:rPr>
          <w:rFonts w:cs="Arial"/>
          <w:b/>
          <w:bCs/>
          <w:sz w:val="24"/>
          <w:szCs w:val="24"/>
        </w:rPr>
        <w:tab/>
      </w:r>
      <w:r w:rsidR="00B429E9">
        <w:rPr>
          <w:rFonts w:cs="Arial"/>
          <w:b/>
          <w:bCs/>
          <w:sz w:val="24"/>
          <w:szCs w:val="24"/>
        </w:rPr>
        <w:tab/>
      </w:r>
      <w:r w:rsidR="001457B4" w:rsidRPr="001457B4">
        <w:rPr>
          <w:rFonts w:cs="Arial"/>
          <w:b/>
          <w:bCs/>
          <w:sz w:val="24"/>
          <w:szCs w:val="24"/>
        </w:rPr>
        <w:t>R3-213204</w:t>
      </w:r>
    </w:p>
    <w:p w14:paraId="7CB45193" w14:textId="61E144F7" w:rsidR="001E41F3" w:rsidRDefault="00A55A70" w:rsidP="00843305">
      <w:pPr>
        <w:pStyle w:val="CRCoverPage"/>
        <w:outlineLvl w:val="0"/>
        <w:rPr>
          <w:b/>
          <w:noProof/>
          <w:sz w:val="24"/>
        </w:rPr>
      </w:pPr>
      <w:r w:rsidRPr="00A55A70">
        <w:rPr>
          <w:rFonts w:cs="Arial"/>
          <w:b/>
          <w:bCs/>
          <w:sz w:val="24"/>
          <w:szCs w:val="24"/>
        </w:rPr>
        <w:t>E-meeting, 16</w:t>
      </w:r>
      <w:r w:rsidR="00B429E9">
        <w:rPr>
          <w:rFonts w:cs="Arial"/>
          <w:b/>
          <w:bCs/>
          <w:sz w:val="24"/>
          <w:szCs w:val="24"/>
        </w:rPr>
        <w:t xml:space="preserve"> </w:t>
      </w:r>
      <w:r w:rsidRPr="00A55A70">
        <w:rPr>
          <w:rFonts w:cs="Arial"/>
          <w:b/>
          <w:bCs/>
          <w:sz w:val="24"/>
          <w:szCs w:val="24"/>
        </w:rPr>
        <w:t>– 26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877B58D" w:rsidR="001E41F3" w:rsidRPr="00410371" w:rsidRDefault="00FE23E0" w:rsidP="00A2059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A20592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.4</w:t>
            </w:r>
            <w:r w:rsidR="007E6FEE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C017AEA" w:rsidR="001E41F3" w:rsidRPr="00410371" w:rsidRDefault="001457B4" w:rsidP="001457B4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1457B4">
              <w:rPr>
                <w:rFonts w:hint="eastAsia"/>
                <w:b/>
                <w:noProof/>
                <w:sz w:val="28"/>
              </w:rPr>
              <w:t>0009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D00E2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E5C7C22" w:rsidR="001E41F3" w:rsidRPr="00410371" w:rsidRDefault="00FE23E0" w:rsidP="00A2059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A20592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E4744C4" w:rsidR="00F25D98" w:rsidRDefault="00FE23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C966F2A" w:rsidR="001E41F3" w:rsidRDefault="00FE23E0" w:rsidP="00FE23E0">
            <w:pPr>
              <w:pStyle w:val="CRCoverPage"/>
              <w:spacing w:after="0"/>
              <w:rPr>
                <w:noProof/>
              </w:rPr>
            </w:pPr>
            <w:r>
              <w:t xml:space="preserve"> Support of dynamic ACL during handover and dual connectivity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D72CD7" w:rsidR="001E41F3" w:rsidRDefault="00CC0A7D" w:rsidP="00B429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8515F3">
              <w:rPr>
                <w:noProof/>
              </w:rPr>
              <w:t>,</w:t>
            </w:r>
            <w:r w:rsidR="001F15BE">
              <w:t xml:space="preserve"> </w:t>
            </w:r>
            <w:r w:rsidR="001F15BE" w:rsidRPr="001F15BE">
              <w:rPr>
                <w:noProof/>
              </w:rPr>
              <w:t>Deutsche Telekom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CCD488" w:rsidR="001E41F3" w:rsidRDefault="00CC0A7D" w:rsidP="00F963D7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613B9AF" w:rsidR="001E41F3" w:rsidRDefault="00E51663">
            <w:pPr>
              <w:pStyle w:val="CRCoverPage"/>
              <w:spacing w:after="0"/>
              <w:ind w:left="100"/>
              <w:rPr>
                <w:noProof/>
              </w:rPr>
            </w:pPr>
            <w:r w:rsidRPr="00E51663">
              <w:rPr>
                <w:noProof/>
              </w:rPr>
              <w:t>TEI1</w:t>
            </w:r>
            <w:r w:rsidR="00163968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07D6EB5" w:rsidR="001E41F3" w:rsidRDefault="00CC0A7D" w:rsidP="00A55A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FE23E0">
              <w:rPr>
                <w:noProof/>
              </w:rPr>
              <w:t>0</w:t>
            </w:r>
            <w:r w:rsidR="00A55A70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843305">
              <w:rPr>
                <w:noProof/>
              </w:rPr>
              <w:t>1</w:t>
            </w:r>
            <w:r w:rsidR="00A55A70">
              <w:rPr>
                <w:noProof/>
              </w:rPr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64ABFB8" w:rsidR="001E41F3" w:rsidRDefault="00FE23E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0770496" w:rsidR="001E41F3" w:rsidRDefault="007758AC">
            <w:pPr>
              <w:pStyle w:val="CRCoverPage"/>
              <w:spacing w:after="0"/>
              <w:ind w:left="100"/>
              <w:rPr>
                <w:noProof/>
              </w:rPr>
            </w:pPr>
            <w:r w:rsidRPr="007758AC">
              <w:rPr>
                <w:noProof/>
              </w:rPr>
              <w:t>Rel-1</w:t>
            </w:r>
            <w:r w:rsidR="00163968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</w:r>
            <w:bookmarkStart w:id="1" w:name="OLE_LINK124"/>
            <w:bookmarkStart w:id="2" w:name="OLE_LINK125"/>
            <w:r w:rsidR="00E34898">
              <w:rPr>
                <w:i/>
                <w:noProof/>
                <w:sz w:val="18"/>
              </w:rPr>
              <w:t>Rel-16</w:t>
            </w:r>
            <w:bookmarkEnd w:id="1"/>
            <w:bookmarkEnd w:id="2"/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5CFF9E6" w:rsidR="00331A81" w:rsidRDefault="00331A81" w:rsidP="00331A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The current ACL function may cause forwarding data d</w:t>
            </w:r>
            <w:r>
              <w:rPr>
                <w:noProof/>
              </w:rPr>
              <w:t>iscarding at the receiving node in case of handover and/or dual connectivity if the source IP address in the IP packet header of forwarding packets is unknown to the receivinig node.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3CC76D0D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0ACE9E1" w:rsidR="001E41F3" w:rsidRDefault="00331A81" w:rsidP="007E6F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Adding the source node</w:t>
            </w:r>
            <w:r>
              <w:rPr>
                <w:noProof/>
              </w:rPr>
              <w:t xml:space="preserve">’s Xn TNL IP addresses in </w:t>
            </w:r>
            <w:r w:rsidR="007E6FEE">
              <w:rPr>
                <w:noProof/>
              </w:rPr>
              <w:t xml:space="preserve">UE </w:t>
            </w:r>
            <w:r w:rsidR="00A75F17">
              <w:rPr>
                <w:noProof/>
              </w:rPr>
              <w:t>context setup</w:t>
            </w:r>
            <w:r>
              <w:rPr>
                <w:noProof/>
              </w:rPr>
              <w:t xml:space="preserve"> message to piggyback to the receiving node before data forwarding starts.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331A8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9BB3163" w:rsidR="001E41F3" w:rsidRDefault="00331A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Forwarding data will be discarded by the receiving node.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331A8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5FE57A2" w:rsidR="001E41F3" w:rsidRPr="00BE684F" w:rsidRDefault="00BE684F" w:rsidP="00C03F48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.3.1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9.2.2.1</w:t>
            </w:r>
            <w:r>
              <w:rPr>
                <w:noProof/>
                <w:lang w:val="en-US" w:eastAsia="zh-CN"/>
              </w:rPr>
              <w:t>,9.3.2.x, ASN.1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F2210B" w:rsidR="001E41F3" w:rsidRDefault="00C03F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F10F26" w14:textId="77777777" w:rsidR="001457B4" w:rsidRDefault="001457B4" w:rsidP="001457B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TS38.423CR0635</w:t>
            </w:r>
          </w:p>
          <w:p w14:paraId="5EDF1605" w14:textId="77777777" w:rsidR="001457B4" w:rsidRDefault="001457B4" w:rsidP="001457B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TS36.423CR1611</w:t>
            </w:r>
          </w:p>
          <w:p w14:paraId="2F5CA957" w14:textId="77777777" w:rsidR="001457B4" w:rsidRDefault="001457B4" w:rsidP="001457B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TS38.413CR0619</w:t>
            </w:r>
          </w:p>
          <w:p w14:paraId="10D93B2F" w14:textId="77777777" w:rsidR="001457B4" w:rsidRDefault="001457B4" w:rsidP="001457B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TS36.413CR1822</w:t>
            </w:r>
          </w:p>
          <w:p w14:paraId="78C045F9" w14:textId="77777777" w:rsidR="001457B4" w:rsidRDefault="001457B4" w:rsidP="001457B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TS38.473CR0778</w:t>
            </w:r>
          </w:p>
          <w:p w14:paraId="42398B96" w14:textId="1CB8B9CE" w:rsidR="001E41F3" w:rsidRDefault="001457B4" w:rsidP="001457B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TS38.463CR0610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EDBFBD" w14:textId="34FF92F8" w:rsidR="00D01BB4" w:rsidRDefault="001E5BE1" w:rsidP="001E5BE1">
      <w:pPr>
        <w:pStyle w:val="FirstChange"/>
      </w:pPr>
      <w:bookmarkStart w:id="3" w:name="OLE_LINK126"/>
      <w:bookmarkStart w:id="4" w:name="OLE_LINK127"/>
      <w:r>
        <w:rPr>
          <w:highlight w:val="yellow"/>
        </w:rPr>
        <w:lastRenderedPageBreak/>
        <w:t xml:space="preserve">&lt;&lt;&lt;&lt;&lt;&lt;&lt;&lt;&lt;&lt;&lt;&lt;&lt;&lt;&lt;&lt;&lt;&lt;&lt;&lt; </w:t>
      </w:r>
      <w:r>
        <w:rPr>
          <w:highlight w:val="yellow"/>
          <w:lang w:eastAsia="zh-CN"/>
        </w:rPr>
        <w:t>Changes Begin</w:t>
      </w:r>
      <w:r>
        <w:rPr>
          <w:highlight w:val="yellow"/>
        </w:rPr>
        <w:t>&gt;&gt;&gt;&gt;&gt;&gt;&gt;&gt;&gt;&gt;&gt;&gt;&gt;&gt;&gt;&gt;&gt;&gt;&gt;&gt;</w:t>
      </w:r>
    </w:p>
    <w:p w14:paraId="29ED632E" w14:textId="77777777" w:rsidR="00A20592" w:rsidRPr="00596EA3" w:rsidRDefault="00A20592" w:rsidP="00A20592">
      <w:pPr>
        <w:pStyle w:val="3"/>
      </w:pPr>
      <w:bookmarkStart w:id="5" w:name="_Toc25943673"/>
      <w:bookmarkStart w:id="6" w:name="_Toc29998339"/>
      <w:bookmarkStart w:id="7" w:name="_Toc30001913"/>
      <w:bookmarkStart w:id="8" w:name="_Toc30002163"/>
      <w:bookmarkStart w:id="9" w:name="_Toc30004168"/>
      <w:bookmarkStart w:id="10" w:name="_Toc35428691"/>
      <w:bookmarkStart w:id="11" w:name="_Toc35428941"/>
      <w:bookmarkStart w:id="12" w:name="_Toc36557848"/>
      <w:bookmarkStart w:id="13" w:name="_Toc36558098"/>
      <w:bookmarkStart w:id="14" w:name="_Toc45887669"/>
      <w:bookmarkStart w:id="15" w:name="_Toc64445001"/>
      <w:bookmarkStart w:id="16" w:name="_Toc73980331"/>
      <w:bookmarkEnd w:id="3"/>
      <w:bookmarkEnd w:id="4"/>
      <w:r w:rsidRPr="00596EA3">
        <w:t>8.</w:t>
      </w:r>
      <w:r w:rsidRPr="00596EA3">
        <w:rPr>
          <w:rFonts w:eastAsia="SimSun" w:hint="eastAsia"/>
          <w:lang w:eastAsia="zh-CN"/>
        </w:rPr>
        <w:t>3</w:t>
      </w:r>
      <w:r w:rsidRPr="00596EA3">
        <w:t>.1</w:t>
      </w:r>
      <w:r w:rsidRPr="00596EA3">
        <w:tab/>
        <w:t>UE Context Setup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96EA3">
        <w:t xml:space="preserve"> </w:t>
      </w:r>
    </w:p>
    <w:p w14:paraId="1302A7C4" w14:textId="77777777" w:rsidR="00A20592" w:rsidRPr="00596EA3" w:rsidRDefault="00A20592" w:rsidP="00A20592">
      <w:pPr>
        <w:pStyle w:val="40"/>
        <w:rPr>
          <w:lang w:eastAsia="zh-CN"/>
        </w:rPr>
      </w:pPr>
      <w:bookmarkStart w:id="17" w:name="_Toc25943674"/>
      <w:bookmarkStart w:id="18" w:name="_Toc29998340"/>
      <w:bookmarkStart w:id="19" w:name="_Toc30001914"/>
      <w:bookmarkStart w:id="20" w:name="_Toc30002164"/>
      <w:bookmarkStart w:id="21" w:name="_Toc30004169"/>
      <w:bookmarkStart w:id="22" w:name="_Toc35428692"/>
      <w:bookmarkStart w:id="23" w:name="_Toc35428942"/>
      <w:bookmarkStart w:id="24" w:name="_Toc36557849"/>
      <w:bookmarkStart w:id="25" w:name="_Toc36558099"/>
      <w:bookmarkStart w:id="26" w:name="_Toc45887670"/>
      <w:bookmarkStart w:id="27" w:name="_Toc64445002"/>
      <w:bookmarkStart w:id="28" w:name="_Toc73980332"/>
      <w:r w:rsidRPr="00596EA3">
        <w:t>8.</w:t>
      </w:r>
      <w:r w:rsidRPr="00596EA3">
        <w:rPr>
          <w:rFonts w:eastAsia="SimSun" w:hint="eastAsia"/>
          <w:lang w:eastAsia="zh-CN"/>
        </w:rPr>
        <w:t>3</w:t>
      </w:r>
      <w:r w:rsidRPr="00596EA3">
        <w:t>.1.1</w:t>
      </w:r>
      <w:r w:rsidRPr="00596EA3">
        <w:tab/>
        <w:t>General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67EACBB0" w14:textId="77777777" w:rsidR="00A20592" w:rsidRPr="00596EA3" w:rsidRDefault="00A20592" w:rsidP="00A20592">
      <w:pPr>
        <w:rPr>
          <w:lang w:eastAsia="zh-CN"/>
        </w:rPr>
      </w:pPr>
      <w:r w:rsidRPr="00596EA3">
        <w:rPr>
          <w:lang w:eastAsia="zh-CN"/>
        </w:rPr>
        <w:t xml:space="preserve">The purpose of the UE Context Setup procedure is to </w:t>
      </w:r>
      <w:r w:rsidRPr="00596EA3">
        <w:t xml:space="preserve">establish the UE Context including, among others, SRB, and DRB </w:t>
      </w:r>
      <w:r w:rsidRPr="00596EA3">
        <w:rPr>
          <w:lang w:val="en-US" w:eastAsia="zh-CN"/>
        </w:rPr>
        <w:t>configuration</w:t>
      </w:r>
      <w:r w:rsidRPr="00596EA3">
        <w:rPr>
          <w:lang w:eastAsia="zh-CN"/>
        </w:rPr>
        <w:t>.</w:t>
      </w:r>
      <w:r w:rsidRPr="00596EA3">
        <w:t xml:space="preserve"> </w:t>
      </w:r>
      <w:r w:rsidRPr="00596EA3">
        <w:rPr>
          <w:lang w:eastAsia="zh-CN"/>
        </w:rPr>
        <w:t>The procedure uses UE-associated signalling.</w:t>
      </w:r>
    </w:p>
    <w:p w14:paraId="359515B3" w14:textId="77777777" w:rsidR="00A20592" w:rsidRPr="00596EA3" w:rsidRDefault="00A20592" w:rsidP="00A20592">
      <w:pPr>
        <w:pStyle w:val="40"/>
      </w:pPr>
      <w:bookmarkStart w:id="29" w:name="_Toc25943675"/>
      <w:bookmarkStart w:id="30" w:name="_Toc29998341"/>
      <w:bookmarkStart w:id="31" w:name="_Toc30001915"/>
      <w:bookmarkStart w:id="32" w:name="_Toc30002165"/>
      <w:bookmarkStart w:id="33" w:name="_Toc30004170"/>
      <w:bookmarkStart w:id="34" w:name="_Toc35428693"/>
      <w:bookmarkStart w:id="35" w:name="_Toc35428943"/>
      <w:bookmarkStart w:id="36" w:name="_Toc36557850"/>
      <w:bookmarkStart w:id="37" w:name="_Toc36558100"/>
      <w:bookmarkStart w:id="38" w:name="_Toc45887671"/>
      <w:bookmarkStart w:id="39" w:name="_Toc64445003"/>
      <w:bookmarkStart w:id="40" w:name="_Toc73980333"/>
      <w:r w:rsidRPr="00596EA3">
        <w:t>8.</w:t>
      </w:r>
      <w:r w:rsidRPr="00596EA3">
        <w:rPr>
          <w:rFonts w:eastAsia="SimSun" w:hint="eastAsia"/>
          <w:lang w:eastAsia="zh-CN"/>
        </w:rPr>
        <w:t>3</w:t>
      </w:r>
      <w:r w:rsidRPr="00596EA3">
        <w:t>.1.2</w:t>
      </w:r>
      <w:r w:rsidRPr="00596EA3">
        <w:tab/>
        <w:t>Successful Operation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336E4A0C" w14:textId="77777777" w:rsidR="00A20592" w:rsidRPr="00596EA3" w:rsidRDefault="00A20592" w:rsidP="00A20592">
      <w:pPr>
        <w:pStyle w:val="TH"/>
      </w:pPr>
      <w:r w:rsidRPr="00596EA3">
        <w:t xml:space="preserve"> </w:t>
      </w:r>
      <w:r w:rsidRPr="00596EA3">
        <w:rPr>
          <w:rFonts w:eastAsia="SimSun"/>
        </w:rPr>
        <w:object w:dxaOrig="5950" w:dyaOrig="2760" w14:anchorId="30A0F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5pt;height:137.9pt" o:ole="">
            <v:imagedata r:id="rId13" o:title=""/>
          </v:shape>
          <o:OLEObject Type="Embed" ProgID="Visio.Drawing.15" ShapeID="_x0000_i1025" DrawAspect="Content" ObjectID="_1691308082" r:id="rId14"/>
        </w:object>
      </w:r>
    </w:p>
    <w:p w14:paraId="291B75EB" w14:textId="77777777" w:rsidR="00A20592" w:rsidRPr="00596EA3" w:rsidRDefault="00A20592" w:rsidP="00A20592">
      <w:pPr>
        <w:pStyle w:val="TF"/>
      </w:pPr>
      <w:r w:rsidRPr="00596EA3">
        <w:t>Figure 8.</w:t>
      </w:r>
      <w:r w:rsidRPr="00596EA3">
        <w:rPr>
          <w:rFonts w:eastAsia="SimSun" w:hint="eastAsia"/>
          <w:lang w:eastAsia="zh-CN"/>
        </w:rPr>
        <w:t>3</w:t>
      </w:r>
      <w:r w:rsidRPr="00596EA3">
        <w:t>.1.2-1: UE Context Setup Request procedure: Successful Operation</w:t>
      </w:r>
    </w:p>
    <w:p w14:paraId="1D877DC2" w14:textId="77777777" w:rsidR="00A20592" w:rsidRPr="00596EA3" w:rsidRDefault="00A20592" w:rsidP="00A20592">
      <w:r w:rsidRPr="00596EA3">
        <w:t>The ng-eNB-CU initiates the procedure by sending UE CONTEXT SETUP REQUEST message to the ng-eNB-DU. If the ng-eNB-DU succeeds to establish the UE context, it replies to the ng-eNB-CU with UE CONTEXT SETUP RESPONSE. If no UE-associated logical W1-connection exists, the UE-associated logical W1-connection shall be established as part of the procedure.</w:t>
      </w:r>
    </w:p>
    <w:p w14:paraId="71F03698" w14:textId="77777777" w:rsidR="00A20592" w:rsidRPr="00596EA3" w:rsidRDefault="00A20592" w:rsidP="00A20592">
      <w:r w:rsidRPr="00596EA3">
        <w:t xml:space="preserve">If the </w:t>
      </w:r>
      <w:r w:rsidRPr="00596EA3">
        <w:rPr>
          <w:i/>
        </w:rPr>
        <w:t>SCell To Be Setup List</w:t>
      </w:r>
      <w:r w:rsidRPr="00596EA3">
        <w:t xml:space="preserve"> IE is included in the UE CONTEXT SETUP REQUEST message, the ng-eNB-DU shall act as specified in TS 38.401</w:t>
      </w:r>
      <w:r w:rsidRPr="00596EA3">
        <w:rPr>
          <w:rFonts w:eastAsia="SimSun" w:hint="eastAsia"/>
          <w:lang w:eastAsia="zh-CN"/>
        </w:rPr>
        <w:t xml:space="preserve"> [4]</w:t>
      </w:r>
      <w:r w:rsidRPr="00596EA3">
        <w:t xml:space="preserve">. </w:t>
      </w:r>
    </w:p>
    <w:p w14:paraId="276B4B20" w14:textId="77777777" w:rsidR="00A20592" w:rsidRPr="00596EA3" w:rsidRDefault="00A20592" w:rsidP="00A20592">
      <w:r w:rsidRPr="00596EA3">
        <w:t xml:space="preserve">If the </w:t>
      </w:r>
      <w:r w:rsidRPr="00596EA3">
        <w:rPr>
          <w:i/>
        </w:rPr>
        <w:t>DRX Cycle</w:t>
      </w:r>
      <w:r w:rsidRPr="00596EA3">
        <w:t xml:space="preserve"> IE is contained in the UE CONTEXT SETUP REQUEST message, the ng-eNB-DU shall use the provided value from the ng-eNB-CU.</w:t>
      </w:r>
    </w:p>
    <w:p w14:paraId="5A2DBF4C" w14:textId="77777777" w:rsidR="00A20592" w:rsidRPr="00596EA3" w:rsidRDefault="00A20592" w:rsidP="00A20592">
      <w:r w:rsidRPr="00596EA3">
        <w:t xml:space="preserve">If the </w:t>
      </w:r>
      <w:r w:rsidRPr="00596EA3">
        <w:rPr>
          <w:i/>
        </w:rPr>
        <w:t>SRB To Be Setup List</w:t>
      </w:r>
      <w:r w:rsidRPr="00596EA3">
        <w:t xml:space="preserve"> IE is contained in the UE CONTEXT SETUP REQUEST message, the ng-eNB-DU shall act as specified in TS 38.401 </w:t>
      </w:r>
      <w:r w:rsidRPr="00596EA3">
        <w:rPr>
          <w:rFonts w:eastAsia="SimSun" w:hint="eastAsia"/>
          <w:lang w:eastAsia="zh-CN"/>
        </w:rPr>
        <w:t>[4]</w:t>
      </w:r>
      <w:r w:rsidRPr="00596EA3">
        <w:t>.</w:t>
      </w:r>
      <w:r w:rsidRPr="00596EA3">
        <w:rPr>
          <w:rFonts w:eastAsia="MS Mincho"/>
        </w:rPr>
        <w:t xml:space="preserve"> </w:t>
      </w:r>
    </w:p>
    <w:p w14:paraId="2810BB0D" w14:textId="77777777" w:rsidR="00A20592" w:rsidRPr="00596EA3" w:rsidRDefault="00A20592" w:rsidP="00A20592">
      <w:r w:rsidRPr="00596EA3">
        <w:t xml:space="preserve">If the </w:t>
      </w:r>
      <w:r w:rsidRPr="00596EA3">
        <w:rPr>
          <w:i/>
          <w:iCs/>
          <w:lang w:val="en-US" w:eastAsia="zh-CN"/>
        </w:rPr>
        <w:t>D</w:t>
      </w:r>
      <w:r w:rsidRPr="00596EA3">
        <w:rPr>
          <w:i/>
          <w:iCs/>
        </w:rPr>
        <w:t xml:space="preserve">RB </w:t>
      </w:r>
      <w:r w:rsidRPr="00596EA3">
        <w:rPr>
          <w:i/>
        </w:rPr>
        <w:t>To Be Setup List</w:t>
      </w:r>
      <w:r w:rsidRPr="00596EA3">
        <w:t xml:space="preserve"> IE is contained in the UE CONTEXT SETUP REQUEST message, the ng-eNB-DU shall act as specified in TS 38.401 </w:t>
      </w:r>
      <w:r w:rsidRPr="00596EA3">
        <w:rPr>
          <w:rFonts w:eastAsia="SimSun" w:hint="eastAsia"/>
          <w:lang w:eastAsia="zh-CN"/>
        </w:rPr>
        <w:t>[4]</w:t>
      </w:r>
      <w:r w:rsidRPr="00596EA3">
        <w:t xml:space="preserve">. </w:t>
      </w:r>
    </w:p>
    <w:p w14:paraId="24E49F8A" w14:textId="77777777" w:rsidR="00A20592" w:rsidRPr="00596EA3" w:rsidRDefault="00A20592" w:rsidP="00A20592">
      <w:r w:rsidRPr="00596EA3">
        <w:t>The ng-eNB-DU shall report to the ng-eNB-CU, in the UE CONTEXT SETUP RESPONSE message, the result for all the requested DRBs and SRBs in the following way:</w:t>
      </w:r>
    </w:p>
    <w:p w14:paraId="71C94559" w14:textId="77777777" w:rsidR="00A20592" w:rsidRPr="00596EA3" w:rsidRDefault="00A20592" w:rsidP="00A20592">
      <w:pPr>
        <w:pStyle w:val="B10"/>
      </w:pPr>
      <w:r w:rsidRPr="00596EA3">
        <w:t>-</w:t>
      </w:r>
      <w:r w:rsidRPr="00596EA3">
        <w:tab/>
        <w:t xml:space="preserve">A list of DRBs which are successfully established shall be included in the </w:t>
      </w:r>
      <w:r w:rsidRPr="00596EA3">
        <w:rPr>
          <w:i/>
        </w:rPr>
        <w:t>DRB Setup List</w:t>
      </w:r>
      <w:r w:rsidRPr="00596EA3">
        <w:t xml:space="preserve"> IE;</w:t>
      </w:r>
    </w:p>
    <w:p w14:paraId="51766DD4" w14:textId="77777777" w:rsidR="00A20592" w:rsidRPr="00596EA3" w:rsidRDefault="00A20592" w:rsidP="00A20592">
      <w:pPr>
        <w:pStyle w:val="B10"/>
      </w:pPr>
      <w:r w:rsidRPr="00596EA3">
        <w:t>-</w:t>
      </w:r>
      <w:r w:rsidRPr="00596EA3">
        <w:tab/>
        <w:t xml:space="preserve">A list of DRBs which failed to be established shall be included in the </w:t>
      </w:r>
      <w:r w:rsidRPr="00596EA3">
        <w:rPr>
          <w:i/>
        </w:rPr>
        <w:t>DRB Failed to Setup List</w:t>
      </w:r>
      <w:r w:rsidRPr="00596EA3">
        <w:t xml:space="preserve"> IE;</w:t>
      </w:r>
    </w:p>
    <w:p w14:paraId="476039A7" w14:textId="77777777" w:rsidR="00A20592" w:rsidRPr="00596EA3" w:rsidRDefault="00A20592" w:rsidP="00A20592">
      <w:pPr>
        <w:pStyle w:val="B10"/>
      </w:pPr>
      <w:r w:rsidRPr="00596EA3">
        <w:t>-</w:t>
      </w:r>
      <w:r w:rsidRPr="00596EA3">
        <w:tab/>
        <w:t xml:space="preserve">A list of SRBs which failed to be established shall be included in the </w:t>
      </w:r>
      <w:r w:rsidRPr="00596EA3">
        <w:rPr>
          <w:i/>
        </w:rPr>
        <w:t xml:space="preserve">SRB Failed to Setup List </w:t>
      </w:r>
      <w:r w:rsidRPr="00596EA3">
        <w:t xml:space="preserve">IE. </w:t>
      </w:r>
    </w:p>
    <w:p w14:paraId="51909B20" w14:textId="77777777" w:rsidR="00A20592" w:rsidRPr="00596EA3" w:rsidRDefault="00A20592" w:rsidP="00A20592">
      <w:r w:rsidRPr="00596EA3">
        <w:t>When the ng-eNB-DU reports the unsuccessful establishment of a DRB or SRB, the cause value should be precise enough to enable the ng-eNB-CU to know the reason for the unsuccessful establishment.</w:t>
      </w:r>
    </w:p>
    <w:p w14:paraId="339C0433" w14:textId="77777777" w:rsidR="00A20592" w:rsidRPr="00596EA3" w:rsidRDefault="00A20592" w:rsidP="00A20592">
      <w:r>
        <w:t>T</w:t>
      </w:r>
      <w:r w:rsidRPr="00596EA3">
        <w:t xml:space="preserve">he ng-eNB-CU shall include in the UE CONTEXT SETUP REQUEST the </w:t>
      </w:r>
      <w:r w:rsidRPr="00596EA3">
        <w:rPr>
          <w:i/>
        </w:rPr>
        <w:t>DRB Information</w:t>
      </w:r>
      <w:r w:rsidRPr="00596EA3">
        <w:t xml:space="preserve"> IE.</w:t>
      </w:r>
    </w:p>
    <w:p w14:paraId="0359EFBF" w14:textId="77777777" w:rsidR="00A20592" w:rsidRPr="00596EA3" w:rsidRDefault="00A20592" w:rsidP="00A20592">
      <w:pPr>
        <w:rPr>
          <w:rFonts w:eastAsia="SimSun"/>
        </w:rPr>
      </w:pPr>
      <w:r w:rsidRPr="00596EA3">
        <w:rPr>
          <w:rFonts w:eastAsia="SimSun"/>
        </w:rPr>
        <w:t xml:space="preserve">If the </w:t>
      </w:r>
      <w:r w:rsidRPr="00596EA3">
        <w:rPr>
          <w:rFonts w:eastAsia="SimSun"/>
          <w:i/>
        </w:rPr>
        <w:t>SCell Failed To Setup List</w:t>
      </w:r>
      <w:r w:rsidRPr="00596EA3">
        <w:rPr>
          <w:rFonts w:eastAsia="SimSun"/>
        </w:rPr>
        <w:t xml:space="preserve"> IE is contained in the UE CONTEXT SETUP RE</w:t>
      </w:r>
      <w:r w:rsidRPr="00596EA3">
        <w:rPr>
          <w:rFonts w:eastAsia="SimSun"/>
          <w:lang w:eastAsia="zh-CN"/>
        </w:rPr>
        <w:t>SPONSE</w:t>
      </w:r>
      <w:r w:rsidRPr="00596EA3">
        <w:rPr>
          <w:rFonts w:eastAsia="SimSun"/>
        </w:rPr>
        <w:t xml:space="preserve"> message, the ng-eNB-</w:t>
      </w:r>
      <w:r w:rsidRPr="00596EA3">
        <w:rPr>
          <w:rFonts w:eastAsia="SimSun"/>
          <w:lang w:eastAsia="zh-CN"/>
        </w:rPr>
        <w:t>C</w:t>
      </w:r>
      <w:r w:rsidRPr="00596EA3">
        <w:rPr>
          <w:rFonts w:eastAsia="SimSun"/>
        </w:rPr>
        <w:t xml:space="preserve">U shall </w:t>
      </w:r>
      <w:r w:rsidRPr="00596EA3">
        <w:rPr>
          <w:rFonts w:eastAsia="SimSun"/>
          <w:lang w:eastAsia="zh-CN"/>
        </w:rPr>
        <w:t xml:space="preserve">regard the corresponding SCell(s) failed to </w:t>
      </w:r>
      <w:r w:rsidRPr="00596EA3">
        <w:rPr>
          <w:rFonts w:eastAsia="SimSun"/>
        </w:rPr>
        <w:t>be established</w:t>
      </w:r>
      <w:r w:rsidRPr="00596EA3">
        <w:rPr>
          <w:rFonts w:eastAsia="SimSun"/>
          <w:lang w:eastAsia="zh-CN"/>
        </w:rPr>
        <w:t xml:space="preserve"> with </w:t>
      </w:r>
      <w:r w:rsidRPr="00596EA3">
        <w:rPr>
          <w:rFonts w:eastAsia="SimSun"/>
          <w:lang w:val="en-US" w:eastAsia="zh-CN"/>
        </w:rPr>
        <w:t xml:space="preserve">an </w:t>
      </w:r>
      <w:r w:rsidRPr="00596EA3">
        <w:rPr>
          <w:rFonts w:eastAsia="SimSun"/>
          <w:lang w:eastAsia="zh-CN"/>
        </w:rPr>
        <w:t>appropriate cause value</w:t>
      </w:r>
      <w:r w:rsidRPr="00596EA3">
        <w:rPr>
          <w:rFonts w:eastAsia="SimSun"/>
          <w:lang w:val="en-US" w:eastAsia="zh-CN"/>
        </w:rPr>
        <w:t xml:space="preserve"> </w:t>
      </w:r>
      <w:r w:rsidRPr="00596EA3">
        <w:rPr>
          <w:rFonts w:eastAsia="SimSun"/>
          <w:lang w:eastAsia="zh-CN"/>
        </w:rPr>
        <w:t>for each SCell failed to setup</w:t>
      </w:r>
      <w:r w:rsidRPr="00596EA3">
        <w:rPr>
          <w:rFonts w:eastAsia="SimSun"/>
        </w:rPr>
        <w:t>.</w:t>
      </w:r>
    </w:p>
    <w:p w14:paraId="2C4F3659" w14:textId="77777777" w:rsidR="00A20592" w:rsidRPr="00596EA3" w:rsidRDefault="00A20592" w:rsidP="00A20592">
      <w:pPr>
        <w:rPr>
          <w:rFonts w:eastAsia="SimSun"/>
          <w:szCs w:val="24"/>
        </w:rPr>
      </w:pPr>
      <w:r w:rsidRPr="00596EA3">
        <w:rPr>
          <w:szCs w:val="24"/>
        </w:rPr>
        <w:t xml:space="preserve">If the </w:t>
      </w:r>
      <w:r w:rsidRPr="00596EA3">
        <w:rPr>
          <w:i/>
          <w:szCs w:val="24"/>
        </w:rPr>
        <w:t>C-RNTI</w:t>
      </w:r>
      <w:r w:rsidRPr="00596EA3">
        <w:rPr>
          <w:szCs w:val="24"/>
        </w:rPr>
        <w:t xml:space="preserve"> IE is included in the UE CONTEXT SETUP RESPONSE, the ng-eNB-CU shall consider that the C-RNTI has been allocated by the ng-eNB-DU for this UE context.</w:t>
      </w:r>
    </w:p>
    <w:p w14:paraId="75E4C481" w14:textId="77777777" w:rsidR="00A20592" w:rsidRPr="00596EA3" w:rsidRDefault="00A20592" w:rsidP="00A20592">
      <w:r w:rsidRPr="00596EA3">
        <w:t>The UE Context Setup Procedure is not used to configure SRB0.</w:t>
      </w:r>
    </w:p>
    <w:p w14:paraId="64537056" w14:textId="77777777" w:rsidR="00A20592" w:rsidRPr="00596EA3" w:rsidRDefault="00A20592" w:rsidP="00A20592">
      <w:r w:rsidRPr="00596EA3">
        <w:lastRenderedPageBreak/>
        <w:t xml:space="preserve">If the UE CONTEXT SETUP REQUEST message contains the </w:t>
      </w:r>
      <w:r w:rsidRPr="00596EA3">
        <w:rPr>
          <w:i/>
        </w:rPr>
        <w:t>RRC-Container</w:t>
      </w:r>
      <w:r w:rsidRPr="00596EA3">
        <w:t xml:space="preserve"> IE, the ng-eNB-DU shall send the corresponding RRC message to the UE via SRB1.</w:t>
      </w:r>
    </w:p>
    <w:p w14:paraId="70098D99" w14:textId="77777777" w:rsidR="00A20592" w:rsidRPr="00596EA3" w:rsidRDefault="00A20592" w:rsidP="00A20592">
      <w:pPr>
        <w:rPr>
          <w:rFonts w:eastAsia="SimSun"/>
          <w:lang w:eastAsia="zh-CN"/>
        </w:rPr>
      </w:pPr>
      <w:r w:rsidRPr="00596EA3">
        <w:rPr>
          <w:rFonts w:eastAsia="MS Mincho"/>
          <w:noProof/>
          <w:snapToGrid w:val="0"/>
        </w:rPr>
        <w:t xml:space="preserve">If the </w:t>
      </w:r>
      <w:r w:rsidRPr="00596EA3">
        <w:rPr>
          <w:rFonts w:eastAsia="MS Mincho"/>
          <w:i/>
          <w:noProof/>
          <w:snapToGrid w:val="0"/>
        </w:rPr>
        <w:t xml:space="preserve">UL PDU Session Aggregate Maximum Bit Rate </w:t>
      </w:r>
      <w:r w:rsidRPr="00596EA3">
        <w:rPr>
          <w:rFonts w:eastAsia="MS Mincho"/>
          <w:noProof/>
          <w:snapToGrid w:val="0"/>
        </w:rPr>
        <w:t xml:space="preserve">IE is included in the </w:t>
      </w:r>
      <w:r w:rsidRPr="00596EA3">
        <w:rPr>
          <w:rFonts w:eastAsia="MS Mincho"/>
          <w:i/>
          <w:noProof/>
          <w:snapToGrid w:val="0"/>
        </w:rPr>
        <w:t>QoS Flow Level QoS Parameters</w:t>
      </w:r>
      <w:r w:rsidRPr="00596EA3">
        <w:rPr>
          <w:rFonts w:eastAsia="MS Mincho"/>
          <w:noProof/>
          <w:snapToGrid w:val="0"/>
        </w:rPr>
        <w:t xml:space="preserve"> IE contained in the UE CONTEXT SETUP REQUEST message, the </w:t>
      </w:r>
      <w:r w:rsidRPr="00596EA3">
        <w:rPr>
          <w:rFonts w:eastAsia="Geneva"/>
          <w:noProof/>
          <w:lang w:eastAsia="zh-CN"/>
        </w:rPr>
        <w:t>ng-eNB-DU</w:t>
      </w:r>
      <w:r w:rsidRPr="00596EA3">
        <w:rPr>
          <w:rFonts w:eastAsia="MS Mincho"/>
          <w:noProof/>
          <w:snapToGrid w:val="0"/>
        </w:rPr>
        <w:t xml:space="preserve"> shall store the received UL PDU Session Aggregate Maximum Bit Rate and use it when enforcing uplink traffic policing</w:t>
      </w:r>
      <w:r w:rsidRPr="00596EA3">
        <w:rPr>
          <w:noProof/>
          <w:snapToGrid w:val="0"/>
        </w:rPr>
        <w:t xml:space="preserve"> </w:t>
      </w:r>
      <w:r w:rsidRPr="00596EA3">
        <w:rPr>
          <w:rFonts w:eastAsia="MS Mincho"/>
          <w:noProof/>
          <w:snapToGrid w:val="0"/>
        </w:rPr>
        <w:t xml:space="preserve">for non-GBR Bearers for the concerned UE </w:t>
      </w:r>
      <w:r w:rsidRPr="00596EA3">
        <w:rPr>
          <w:rFonts w:eastAsia="SimSun"/>
          <w:lang w:eastAsia="zh-CN"/>
        </w:rPr>
        <w:t>as specified in TS 23.501 [8].</w:t>
      </w:r>
    </w:p>
    <w:p w14:paraId="5D12D953" w14:textId="4BAA6589" w:rsidR="00A20592" w:rsidRPr="00A20592" w:rsidRDefault="00A20592">
      <w:r w:rsidRPr="00596EA3">
        <w:rPr>
          <w:noProof/>
          <w:snapToGrid w:val="0"/>
        </w:rPr>
        <w:t xml:space="preserve">The </w:t>
      </w:r>
      <w:r w:rsidRPr="00596EA3">
        <w:rPr>
          <w:rFonts w:eastAsia="Geneva"/>
          <w:noProof/>
          <w:lang w:eastAsia="zh-CN"/>
        </w:rPr>
        <w:t>ng-eNB-DU</w:t>
      </w:r>
      <w:r w:rsidRPr="00596EA3">
        <w:rPr>
          <w:noProof/>
          <w:snapToGrid w:val="0"/>
        </w:rPr>
        <w:t xml:space="preserve"> shall store the received ng-eNB-DU UE Aggregate Maximum Bit Rate Uplink and use it for non-GBR Bearers for the concerned UE.</w:t>
      </w:r>
    </w:p>
    <w:p w14:paraId="030EDE9D" w14:textId="618C76F8" w:rsidR="00806777" w:rsidRPr="00265A01" w:rsidRDefault="00265A01">
      <w:ins w:id="41" w:author="Huawei" w:date="2021-07-15T10:15:00Z">
        <w:r>
          <w:t xml:space="preserve">If the </w:t>
        </w:r>
        <w:r w:rsidRPr="00265A01">
          <w:rPr>
            <w:i/>
            <w:iCs/>
          </w:rPr>
          <w:t xml:space="preserve">Source Node TNL Address Info </w:t>
        </w:r>
        <w:r>
          <w:t xml:space="preserve">IE is included in the </w:t>
        </w:r>
      </w:ins>
      <w:ins w:id="42" w:author="Huawei" w:date="2021-07-15T12:06:00Z">
        <w:r w:rsidR="00FC57C9" w:rsidRPr="00A423D1">
          <w:t xml:space="preserve">UE </w:t>
        </w:r>
      </w:ins>
      <w:ins w:id="43" w:author="Huawei" w:date="2021-07-15T10:15:00Z">
        <w:r w:rsidRPr="00D629EF">
          <w:t xml:space="preserve">CONTEXT </w:t>
        </w:r>
        <w:r w:rsidRPr="00D629EF">
          <w:rPr>
            <w:rFonts w:hint="eastAsia"/>
            <w:lang w:eastAsia="zh-CN"/>
          </w:rPr>
          <w:t>SETUP</w:t>
        </w:r>
        <w:r w:rsidRPr="00D629EF">
          <w:t xml:space="preserve"> REQUEST</w:t>
        </w:r>
        <w:r>
          <w:t xml:space="preserve"> message</w:t>
        </w:r>
      </w:ins>
      <w:ins w:id="44" w:author="Huawei" w:date="2021-07-15T12:06:00Z">
        <w:r w:rsidR="00FC57C9">
          <w:t xml:space="preserve">, then </w:t>
        </w:r>
      </w:ins>
      <w:ins w:id="45" w:author="Huawei" w:date="2021-07-15T10:15:00Z">
        <w:r w:rsidR="00FC57C9">
          <w:t xml:space="preserve">the </w:t>
        </w:r>
      </w:ins>
      <w:ins w:id="46" w:author="Huawei" w:date="2021-07-15T14:37:00Z">
        <w:r w:rsidR="00DE0C15">
          <w:t>n</w:t>
        </w:r>
      </w:ins>
      <w:ins w:id="47" w:author="Huawei" w:date="2021-07-15T10:15:00Z">
        <w:r w:rsidR="00FC57C9">
          <w:t>g</w:t>
        </w:r>
      </w:ins>
      <w:ins w:id="48" w:author="Huawei" w:date="2021-07-15T14:37:00Z">
        <w:r w:rsidR="00DE0C15">
          <w:t>-e</w:t>
        </w:r>
      </w:ins>
      <w:ins w:id="49" w:author="Huawei" w:date="2021-07-15T10:15:00Z">
        <w:r w:rsidR="00FC57C9">
          <w:t xml:space="preserve">NB-DU </w:t>
        </w:r>
      </w:ins>
      <w:ins w:id="50" w:author="Huawei" w:date="2021-08-02T15:20:00Z">
        <w:r w:rsidR="00163968">
          <w:t xml:space="preserve">shall, if supported, </w:t>
        </w:r>
      </w:ins>
      <w:ins w:id="51" w:author="Huawei" w:date="2021-07-15T10:17:00Z">
        <w:r w:rsidR="00956C0A" w:rsidRPr="00956C0A">
          <w:t>use it as part of its ACL functionality configuration actions, if such ACL functionality is deployed.</w:t>
        </w:r>
      </w:ins>
    </w:p>
    <w:p w14:paraId="16397C87" w14:textId="3774352A" w:rsidR="00F350B1" w:rsidRDefault="00D6172B" w:rsidP="00F350B1">
      <w:pPr>
        <w:pStyle w:val="FirstChange"/>
      </w:pPr>
      <w:r>
        <w:rPr>
          <w:highlight w:val="yellow"/>
        </w:rPr>
        <w:t xml:space="preserve">&lt;&lt;&lt;&lt;&lt;&lt;&lt;&lt;&lt;&lt;&lt;&lt;&lt;&lt;&lt;&lt;&lt;&lt;&lt;&lt; Next </w:t>
      </w:r>
      <w:r>
        <w:rPr>
          <w:highlight w:val="yellow"/>
          <w:lang w:eastAsia="zh-CN"/>
        </w:rPr>
        <w:t>Change</w:t>
      </w:r>
      <w:r>
        <w:rPr>
          <w:highlight w:val="yellow"/>
        </w:rPr>
        <w:t>&gt;&gt;&gt;&gt;&gt;&gt;&gt;&gt;&gt;&gt;&gt;&gt;&gt;&gt;&gt;&gt;&gt;&gt;&gt;&gt;</w:t>
      </w:r>
    </w:p>
    <w:p w14:paraId="75A0D64E" w14:textId="77777777" w:rsidR="00A20592" w:rsidRPr="00596EA3" w:rsidRDefault="00A20592" w:rsidP="00A20592">
      <w:pPr>
        <w:pStyle w:val="40"/>
        <w:rPr>
          <w:lang w:eastAsia="zh-CN"/>
        </w:rPr>
      </w:pPr>
      <w:bookmarkStart w:id="52" w:name="_Toc25943761"/>
      <w:bookmarkStart w:id="53" w:name="_Toc29998427"/>
      <w:bookmarkStart w:id="54" w:name="_Toc30002001"/>
      <w:bookmarkStart w:id="55" w:name="_Toc30002251"/>
      <w:bookmarkStart w:id="56" w:name="_Toc30004256"/>
      <w:bookmarkStart w:id="57" w:name="_Toc35428779"/>
      <w:bookmarkStart w:id="58" w:name="_Toc35429029"/>
      <w:bookmarkStart w:id="59" w:name="_Toc36557936"/>
      <w:bookmarkStart w:id="60" w:name="_Toc36558186"/>
      <w:bookmarkStart w:id="61" w:name="_Toc45887757"/>
      <w:bookmarkStart w:id="62" w:name="_Toc64445089"/>
      <w:bookmarkStart w:id="63" w:name="_Toc73980419"/>
      <w:r w:rsidRPr="00596EA3">
        <w:t>9.</w:t>
      </w:r>
      <w:r w:rsidRPr="00596EA3">
        <w:rPr>
          <w:rFonts w:eastAsia="SimSun" w:hint="eastAsia"/>
          <w:lang w:eastAsia="zh-CN"/>
        </w:rPr>
        <w:t>2.2</w:t>
      </w:r>
      <w:r w:rsidRPr="00596EA3">
        <w:rPr>
          <w:lang w:eastAsia="zh-CN"/>
        </w:rPr>
        <w:t>.1</w:t>
      </w:r>
      <w:r w:rsidRPr="00596EA3">
        <w:tab/>
      </w:r>
      <w:r w:rsidRPr="00596EA3">
        <w:rPr>
          <w:lang w:eastAsia="zh-CN"/>
        </w:rPr>
        <w:t>UE CONTEXT SETUP REQUEST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364A6DF1" w14:textId="77777777" w:rsidR="00A20592" w:rsidRPr="00596EA3" w:rsidRDefault="00A20592" w:rsidP="00A20592">
      <w:pPr>
        <w:rPr>
          <w:rFonts w:eastAsia="Batang"/>
        </w:rPr>
      </w:pPr>
      <w:r w:rsidRPr="00596EA3">
        <w:t>This message is sent by the ng-eNB-CU to request the setup of a UE context.</w:t>
      </w:r>
    </w:p>
    <w:p w14:paraId="606876EA" w14:textId="77777777" w:rsidR="00A20592" w:rsidRPr="00596EA3" w:rsidRDefault="00A20592" w:rsidP="00A20592">
      <w:pPr>
        <w:rPr>
          <w:rFonts w:eastAsia="SimSun"/>
          <w:lang w:eastAsia="zh-CN"/>
        </w:rPr>
      </w:pPr>
      <w:r w:rsidRPr="00596EA3">
        <w:t xml:space="preserve">Direction: ng-eNB-CU </w:t>
      </w:r>
      <w:r w:rsidRPr="00596EA3">
        <w:sym w:font="Symbol" w:char="F0AE"/>
      </w:r>
      <w:r w:rsidRPr="00596EA3">
        <w:t xml:space="preserve"> ng-eNB-DU. 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1131"/>
        <w:gridCol w:w="1638"/>
        <w:gridCol w:w="1385"/>
        <w:gridCol w:w="1246"/>
        <w:gridCol w:w="968"/>
        <w:gridCol w:w="1108"/>
      </w:tblGrid>
      <w:tr w:rsidR="00A20592" w:rsidRPr="00596EA3" w14:paraId="3D04C00E" w14:textId="77777777" w:rsidTr="00386A15">
        <w:trPr>
          <w:tblHeader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C9F9" w14:textId="77777777" w:rsidR="00A20592" w:rsidRPr="00596EA3" w:rsidRDefault="00A20592" w:rsidP="00386A15">
            <w:pPr>
              <w:pStyle w:val="TAH"/>
              <w:rPr>
                <w:rFonts w:eastAsia="SimSun"/>
              </w:rPr>
            </w:pPr>
            <w:r w:rsidRPr="00596EA3">
              <w:lastRenderedPageBreak/>
              <w:t>IE/Group Name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1C90" w14:textId="77777777" w:rsidR="00A20592" w:rsidRPr="00596EA3" w:rsidRDefault="00A20592" w:rsidP="00386A15">
            <w:pPr>
              <w:pStyle w:val="TAH"/>
              <w:rPr>
                <w:rFonts w:eastAsia="SimSun"/>
              </w:rPr>
            </w:pPr>
            <w:r w:rsidRPr="00596EA3">
              <w:t>Presence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A89D" w14:textId="77777777" w:rsidR="00A20592" w:rsidRPr="00596EA3" w:rsidRDefault="00A20592" w:rsidP="00386A15">
            <w:pPr>
              <w:pStyle w:val="TAH"/>
              <w:rPr>
                <w:rFonts w:eastAsia="SimSun"/>
              </w:rPr>
            </w:pPr>
            <w:r w:rsidRPr="00596EA3">
              <w:t>Range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62E1" w14:textId="77777777" w:rsidR="00A20592" w:rsidRPr="00596EA3" w:rsidRDefault="00A20592" w:rsidP="00386A15">
            <w:pPr>
              <w:pStyle w:val="TAH"/>
              <w:rPr>
                <w:rFonts w:eastAsia="SimSun"/>
              </w:rPr>
            </w:pPr>
            <w:r w:rsidRPr="00596EA3">
              <w:t>IE type and reference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3565" w14:textId="77777777" w:rsidR="00A20592" w:rsidRPr="00596EA3" w:rsidRDefault="00A20592" w:rsidP="00386A15">
            <w:pPr>
              <w:pStyle w:val="TAH"/>
              <w:rPr>
                <w:rFonts w:eastAsia="SimSun"/>
              </w:rPr>
            </w:pPr>
            <w:r w:rsidRPr="00596EA3">
              <w:t>Semantics description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2D7F" w14:textId="77777777" w:rsidR="00A20592" w:rsidRPr="00596EA3" w:rsidRDefault="00A20592" w:rsidP="00386A15">
            <w:pPr>
              <w:pStyle w:val="TAH"/>
              <w:rPr>
                <w:rFonts w:eastAsia="SimSun"/>
              </w:rPr>
            </w:pPr>
            <w:r w:rsidRPr="00596EA3">
              <w:t>Criticality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37C2" w14:textId="77777777" w:rsidR="00A20592" w:rsidRPr="00596EA3" w:rsidRDefault="00A20592" w:rsidP="00386A15">
            <w:pPr>
              <w:pStyle w:val="TAH"/>
              <w:rPr>
                <w:rFonts w:eastAsia="SimSun"/>
              </w:rPr>
            </w:pPr>
            <w:r w:rsidRPr="00596EA3">
              <w:t>Assigned Criticality</w:t>
            </w:r>
          </w:p>
        </w:tc>
      </w:tr>
      <w:tr w:rsidR="00A20592" w:rsidRPr="00596EA3" w14:paraId="15BB3B07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A3DC" w14:textId="77777777" w:rsidR="00A20592" w:rsidRPr="00596EA3" w:rsidRDefault="00A20592" w:rsidP="00386A15">
            <w:pPr>
              <w:pStyle w:val="TAL"/>
              <w:rPr>
                <w:rFonts w:eastAsia="SimSun"/>
              </w:rPr>
            </w:pPr>
            <w:r w:rsidRPr="00596EA3">
              <w:t>Message Type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39C3" w14:textId="77777777" w:rsidR="00A20592" w:rsidRPr="00596EA3" w:rsidRDefault="00A20592" w:rsidP="00386A15">
            <w:pPr>
              <w:pStyle w:val="TAL"/>
            </w:pPr>
            <w:r w:rsidRPr="00596EA3">
              <w:t>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DE03" w14:textId="77777777" w:rsidR="00A20592" w:rsidRPr="00596EA3" w:rsidRDefault="00A20592" w:rsidP="00386A15">
            <w:pPr>
              <w:pStyle w:val="TAL"/>
              <w:rPr>
                <w:i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C959" w14:textId="77777777" w:rsidR="00A20592" w:rsidRPr="00596EA3" w:rsidRDefault="00A20592" w:rsidP="00386A15">
            <w:pPr>
              <w:pStyle w:val="TAL"/>
            </w:pPr>
            <w:r w:rsidRPr="00596EA3">
              <w:t>9.3.1.1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0DE8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6E6C" w14:textId="77777777" w:rsidR="00A20592" w:rsidRPr="00596EA3" w:rsidRDefault="00A20592" w:rsidP="00386A15">
            <w:pPr>
              <w:pStyle w:val="TAC"/>
            </w:pPr>
            <w:r w:rsidRPr="00596EA3">
              <w:t>YES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09DC" w14:textId="77777777" w:rsidR="00A20592" w:rsidRPr="00596EA3" w:rsidRDefault="00A20592" w:rsidP="00386A15">
            <w:pPr>
              <w:pStyle w:val="TAC"/>
            </w:pPr>
            <w:r w:rsidRPr="00596EA3">
              <w:t>reject</w:t>
            </w:r>
          </w:p>
        </w:tc>
      </w:tr>
      <w:tr w:rsidR="00A20592" w:rsidRPr="00596EA3" w14:paraId="0A561337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49EB" w14:textId="77777777" w:rsidR="00A20592" w:rsidRPr="00596EA3" w:rsidRDefault="00A20592" w:rsidP="00386A15">
            <w:pPr>
              <w:pStyle w:val="TAL"/>
              <w:rPr>
                <w:rFonts w:eastAsia="SimSun"/>
                <w:lang w:eastAsia="zh-CN"/>
              </w:rPr>
            </w:pPr>
            <w:r w:rsidRPr="00596EA3">
              <w:rPr>
                <w:rFonts w:eastAsia="Batang"/>
                <w:bCs/>
              </w:rPr>
              <w:t>ng-eNB-CU</w:t>
            </w:r>
            <w:r w:rsidRPr="00596EA3">
              <w:rPr>
                <w:bCs/>
              </w:rPr>
              <w:t xml:space="preserve"> UE W1AP ID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960F" w14:textId="77777777" w:rsidR="00A20592" w:rsidRPr="00596EA3" w:rsidRDefault="00A20592" w:rsidP="00386A15">
            <w:pPr>
              <w:pStyle w:val="TAL"/>
              <w:rPr>
                <w:lang w:eastAsia="zh-CN"/>
              </w:rPr>
            </w:pPr>
            <w:r w:rsidRPr="00596EA3">
              <w:rPr>
                <w:lang w:eastAsia="zh-CN"/>
              </w:rPr>
              <w:t xml:space="preserve">M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A78D" w14:textId="77777777" w:rsidR="00A20592" w:rsidRPr="00596EA3" w:rsidRDefault="00A20592" w:rsidP="00386A15">
            <w:pPr>
              <w:pStyle w:val="TAL"/>
              <w:rPr>
                <w:i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877E" w14:textId="77777777" w:rsidR="00A20592" w:rsidRPr="00596EA3" w:rsidRDefault="00A20592" w:rsidP="00386A15">
            <w:pPr>
              <w:pStyle w:val="TAL"/>
            </w:pPr>
            <w:r w:rsidRPr="00596EA3">
              <w:t>9.3.1.4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BA40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FC0C" w14:textId="77777777" w:rsidR="00A20592" w:rsidRPr="00596EA3" w:rsidRDefault="00A20592" w:rsidP="00386A15">
            <w:pPr>
              <w:pStyle w:val="TAC"/>
            </w:pPr>
            <w:r w:rsidRPr="00596EA3">
              <w:t>YES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272F" w14:textId="77777777" w:rsidR="00A20592" w:rsidRPr="00596EA3" w:rsidRDefault="00A20592" w:rsidP="00386A15">
            <w:pPr>
              <w:pStyle w:val="TAC"/>
            </w:pPr>
            <w:r w:rsidRPr="00596EA3">
              <w:t>reject</w:t>
            </w:r>
          </w:p>
        </w:tc>
      </w:tr>
      <w:tr w:rsidR="00A20592" w:rsidRPr="00596EA3" w14:paraId="1D3605F9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CFFE" w14:textId="77777777" w:rsidR="00A20592" w:rsidRPr="00596EA3" w:rsidRDefault="00A20592" w:rsidP="00386A15">
            <w:pPr>
              <w:pStyle w:val="TAL"/>
              <w:rPr>
                <w:rFonts w:eastAsia="Batang"/>
              </w:rPr>
            </w:pPr>
            <w:r w:rsidRPr="00596EA3">
              <w:rPr>
                <w:rFonts w:eastAsia="Batang"/>
              </w:rPr>
              <w:t xml:space="preserve">ng-eNB-DU UE W1AP ID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00CA" w14:textId="77777777" w:rsidR="00A20592" w:rsidRPr="00596EA3" w:rsidRDefault="00A20592" w:rsidP="00386A15">
            <w:pPr>
              <w:pStyle w:val="TAL"/>
              <w:rPr>
                <w:lang w:eastAsia="zh-CN"/>
              </w:rPr>
            </w:pPr>
            <w:r w:rsidRPr="00596EA3">
              <w:rPr>
                <w:lang w:eastAsia="zh-CN"/>
              </w:rPr>
              <w:t>O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2417" w14:textId="77777777" w:rsidR="00A20592" w:rsidRPr="00596EA3" w:rsidRDefault="00A20592" w:rsidP="00386A15">
            <w:pPr>
              <w:pStyle w:val="TAL"/>
              <w:rPr>
                <w:i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76F9" w14:textId="77777777" w:rsidR="00A20592" w:rsidRPr="00596EA3" w:rsidRDefault="00A20592" w:rsidP="00386A15">
            <w:pPr>
              <w:pStyle w:val="TAL"/>
            </w:pPr>
            <w:r w:rsidRPr="00596EA3">
              <w:t>9.3.1.5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0898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9CC3" w14:textId="77777777" w:rsidR="00A20592" w:rsidRPr="00596EA3" w:rsidRDefault="00A20592" w:rsidP="00386A15">
            <w:pPr>
              <w:pStyle w:val="TAC"/>
            </w:pPr>
            <w:r w:rsidRPr="00596EA3">
              <w:t>YES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D41D" w14:textId="77777777" w:rsidR="00A20592" w:rsidRPr="00596EA3" w:rsidRDefault="00A20592" w:rsidP="00386A15">
            <w:pPr>
              <w:pStyle w:val="TAC"/>
            </w:pPr>
            <w:r w:rsidRPr="00596EA3">
              <w:t>ignore</w:t>
            </w:r>
          </w:p>
        </w:tc>
      </w:tr>
      <w:tr w:rsidR="00A20592" w:rsidRPr="00596EA3" w14:paraId="2539C424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E618" w14:textId="77777777" w:rsidR="00A20592" w:rsidRPr="00596EA3" w:rsidRDefault="00A20592" w:rsidP="00386A15">
            <w:pPr>
              <w:pStyle w:val="TAL"/>
              <w:rPr>
                <w:rFonts w:eastAsia="SimSun"/>
              </w:rPr>
            </w:pPr>
            <w:r w:rsidRPr="00596EA3">
              <w:t>CU to DU RRC Information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E8E1" w14:textId="77777777" w:rsidR="00A20592" w:rsidRPr="00596EA3" w:rsidRDefault="00A20592" w:rsidP="00386A15">
            <w:pPr>
              <w:pStyle w:val="TAL"/>
              <w:rPr>
                <w:lang w:eastAsia="zh-CN"/>
              </w:rPr>
            </w:pPr>
            <w:r w:rsidRPr="00596EA3">
              <w:rPr>
                <w:lang w:eastAsia="zh-CN"/>
              </w:rPr>
              <w:t>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E87D" w14:textId="77777777" w:rsidR="00A20592" w:rsidRPr="00596EA3" w:rsidRDefault="00A20592" w:rsidP="00386A15">
            <w:pPr>
              <w:pStyle w:val="TAL"/>
              <w:rPr>
                <w:i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DADB" w14:textId="77777777" w:rsidR="00A20592" w:rsidRPr="00596EA3" w:rsidRDefault="00A20592" w:rsidP="00386A15">
            <w:pPr>
              <w:pStyle w:val="TAL"/>
            </w:pPr>
            <w:r w:rsidRPr="00596EA3">
              <w:t>9.3.1.57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B60F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47A0" w14:textId="77777777" w:rsidR="00A20592" w:rsidRPr="00596EA3" w:rsidRDefault="00A20592" w:rsidP="00386A15">
            <w:pPr>
              <w:pStyle w:val="TAC"/>
            </w:pPr>
            <w:r w:rsidRPr="00596EA3">
              <w:t>YES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875D" w14:textId="77777777" w:rsidR="00A20592" w:rsidRPr="00596EA3" w:rsidRDefault="00A20592" w:rsidP="00386A15">
            <w:pPr>
              <w:pStyle w:val="TAC"/>
            </w:pPr>
            <w:r w:rsidRPr="00596EA3">
              <w:t>reject</w:t>
            </w:r>
          </w:p>
        </w:tc>
      </w:tr>
      <w:tr w:rsidR="00A20592" w:rsidRPr="00596EA3" w14:paraId="2234CE5C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6C40" w14:textId="77777777" w:rsidR="00A20592" w:rsidRPr="00596EA3" w:rsidRDefault="00A20592" w:rsidP="00386A15">
            <w:pPr>
              <w:pStyle w:val="TAL"/>
              <w:rPr>
                <w:rFonts w:eastAsia="SimSun"/>
              </w:rPr>
            </w:pPr>
            <w:r w:rsidRPr="00596EA3">
              <w:t xml:space="preserve">DRX Cycle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9E8E" w14:textId="77777777" w:rsidR="00A20592" w:rsidRPr="00596EA3" w:rsidRDefault="00A20592" w:rsidP="00386A15">
            <w:pPr>
              <w:pStyle w:val="TAL"/>
              <w:rPr>
                <w:lang w:eastAsia="zh-CN"/>
              </w:rPr>
            </w:pPr>
            <w:r w:rsidRPr="00596EA3">
              <w:rPr>
                <w:lang w:eastAsia="zh-CN"/>
              </w:rPr>
              <w:t>O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761E" w14:textId="77777777" w:rsidR="00A20592" w:rsidRPr="00596EA3" w:rsidRDefault="00A20592" w:rsidP="00386A15">
            <w:pPr>
              <w:pStyle w:val="TAL"/>
              <w:rPr>
                <w:i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3024" w14:textId="77777777" w:rsidR="00A20592" w:rsidRPr="00596EA3" w:rsidRDefault="00A20592" w:rsidP="00386A15">
            <w:pPr>
              <w:pStyle w:val="TAL"/>
              <w:rPr>
                <w:rFonts w:eastAsia="SimSun"/>
              </w:rPr>
            </w:pPr>
            <w:r w:rsidRPr="00596EA3">
              <w:t xml:space="preserve">DRX Cycle </w:t>
            </w:r>
          </w:p>
          <w:p w14:paraId="38E9CDB7" w14:textId="77777777" w:rsidR="00A20592" w:rsidRPr="00596EA3" w:rsidRDefault="00A20592" w:rsidP="00386A15">
            <w:pPr>
              <w:pStyle w:val="TAL"/>
            </w:pPr>
            <w:r w:rsidRPr="00596EA3">
              <w:t>9.3.1.24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AA09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2331" w14:textId="77777777" w:rsidR="00A20592" w:rsidRPr="00596EA3" w:rsidRDefault="00A20592" w:rsidP="00386A15">
            <w:pPr>
              <w:pStyle w:val="TAC"/>
            </w:pPr>
            <w:r w:rsidRPr="00596EA3">
              <w:t>YES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D575" w14:textId="77777777" w:rsidR="00A20592" w:rsidRPr="00596EA3" w:rsidRDefault="00A20592" w:rsidP="00386A15">
            <w:pPr>
              <w:pStyle w:val="TAC"/>
            </w:pPr>
            <w:r w:rsidRPr="00596EA3">
              <w:t>ignore</w:t>
            </w:r>
          </w:p>
        </w:tc>
      </w:tr>
      <w:tr w:rsidR="00A20592" w:rsidRPr="00596EA3" w14:paraId="0921ADBC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65A1" w14:textId="77777777" w:rsidR="00A20592" w:rsidRPr="00596EA3" w:rsidRDefault="00A20592" w:rsidP="00386A15">
            <w:pPr>
              <w:pStyle w:val="TAL"/>
              <w:rPr>
                <w:rFonts w:eastAsia="SimSun"/>
              </w:rPr>
            </w:pPr>
            <w:r w:rsidRPr="00596EA3">
              <w:t>SpCell ID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B2E4" w14:textId="77777777" w:rsidR="00A20592" w:rsidRPr="00596EA3" w:rsidRDefault="00A20592" w:rsidP="00386A15">
            <w:pPr>
              <w:pStyle w:val="TAL"/>
              <w:rPr>
                <w:lang w:eastAsia="zh-CN"/>
              </w:rPr>
            </w:pPr>
            <w:r w:rsidRPr="00596EA3">
              <w:rPr>
                <w:lang w:eastAsia="zh-CN"/>
              </w:rPr>
              <w:t>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DA20" w14:textId="77777777" w:rsidR="00A20592" w:rsidRPr="00596EA3" w:rsidRDefault="00A20592" w:rsidP="00386A15">
            <w:pPr>
              <w:pStyle w:val="TAL"/>
              <w:rPr>
                <w:i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DCDB" w14:textId="77777777" w:rsidR="00A20592" w:rsidRPr="00596EA3" w:rsidRDefault="00A20592" w:rsidP="00386A15">
            <w:pPr>
              <w:pStyle w:val="TAL"/>
              <w:rPr>
                <w:rFonts w:eastAsia="SimSun"/>
              </w:rPr>
            </w:pPr>
            <w:r w:rsidRPr="00596EA3">
              <w:rPr>
                <w:rFonts w:cs="Arial"/>
                <w:szCs w:val="18"/>
                <w:lang w:eastAsia="ja-JP"/>
              </w:rPr>
              <w:t>E</w:t>
            </w:r>
            <w:r w:rsidRPr="00596EA3">
              <w:t>CGI</w:t>
            </w:r>
          </w:p>
          <w:p w14:paraId="7834B896" w14:textId="77777777" w:rsidR="00A20592" w:rsidRPr="00596EA3" w:rsidRDefault="00A20592" w:rsidP="00386A15">
            <w:pPr>
              <w:pStyle w:val="TAL"/>
            </w:pPr>
            <w:r w:rsidRPr="00596EA3">
              <w:t>9.3.1.12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5C96" w14:textId="77777777" w:rsidR="00A20592" w:rsidRPr="00596EA3" w:rsidRDefault="00A20592" w:rsidP="00386A15">
            <w:pPr>
              <w:pStyle w:val="TAL"/>
            </w:pPr>
            <w:r w:rsidRPr="00596EA3">
              <w:t>Special Cell as defined in TS 36.321 [15]. For handover case, this IE shall be considered as target cell.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B757" w14:textId="77777777" w:rsidR="00A20592" w:rsidRPr="00596EA3" w:rsidRDefault="00A20592" w:rsidP="00386A15">
            <w:pPr>
              <w:pStyle w:val="TAC"/>
            </w:pPr>
            <w:r w:rsidRPr="00596EA3">
              <w:t>YES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5E11" w14:textId="77777777" w:rsidR="00A20592" w:rsidRPr="00596EA3" w:rsidRDefault="00A20592" w:rsidP="00386A15">
            <w:pPr>
              <w:pStyle w:val="TAC"/>
            </w:pPr>
            <w:r w:rsidRPr="00596EA3">
              <w:t>reject</w:t>
            </w:r>
          </w:p>
        </w:tc>
      </w:tr>
      <w:tr w:rsidR="00A20592" w:rsidRPr="00596EA3" w14:paraId="3F5D66DF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CCED" w14:textId="77777777" w:rsidR="00A20592" w:rsidRPr="00596EA3" w:rsidRDefault="00A20592" w:rsidP="00386A15">
            <w:pPr>
              <w:pStyle w:val="TAL"/>
              <w:rPr>
                <w:rFonts w:eastAsia="SimSun"/>
              </w:rPr>
            </w:pPr>
            <w:r w:rsidRPr="00596EA3">
              <w:t>ServCellIndex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92D1" w14:textId="77777777" w:rsidR="00A20592" w:rsidRPr="00596EA3" w:rsidRDefault="00A20592" w:rsidP="00386A15">
            <w:pPr>
              <w:pStyle w:val="TAL"/>
              <w:rPr>
                <w:lang w:eastAsia="zh-CN"/>
              </w:rPr>
            </w:pPr>
            <w:r w:rsidRPr="00596EA3">
              <w:rPr>
                <w:lang w:eastAsia="zh-CN"/>
              </w:rPr>
              <w:t>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1300" w14:textId="77777777" w:rsidR="00A20592" w:rsidRPr="00596EA3" w:rsidRDefault="00A20592" w:rsidP="00386A15">
            <w:pPr>
              <w:pStyle w:val="TAL"/>
              <w:rPr>
                <w:i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ADE2" w14:textId="77777777" w:rsidR="00A20592" w:rsidRPr="00596EA3" w:rsidRDefault="00A20592" w:rsidP="00386A15">
            <w:pPr>
              <w:pStyle w:val="TAL"/>
            </w:pPr>
            <w:r w:rsidRPr="00596EA3">
              <w:rPr>
                <w:rFonts w:cs="Arial"/>
                <w:szCs w:val="18"/>
                <w:lang w:eastAsia="ja-JP"/>
              </w:rPr>
              <w:t>INTEGER (0..31,...)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8A7F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0A59" w14:textId="77777777" w:rsidR="00A20592" w:rsidRPr="00596EA3" w:rsidRDefault="00A20592" w:rsidP="00386A15">
            <w:pPr>
              <w:pStyle w:val="TAC"/>
            </w:pPr>
            <w:r w:rsidRPr="00596EA3">
              <w:t>YES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B481" w14:textId="77777777" w:rsidR="00A20592" w:rsidRPr="00596EA3" w:rsidRDefault="00A20592" w:rsidP="00386A15">
            <w:pPr>
              <w:pStyle w:val="TAC"/>
            </w:pPr>
            <w:r w:rsidRPr="00596EA3">
              <w:t>reject</w:t>
            </w:r>
          </w:p>
        </w:tc>
      </w:tr>
      <w:tr w:rsidR="00A20592" w:rsidRPr="00596EA3" w14:paraId="50D5D231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40B7" w14:textId="77777777" w:rsidR="00A20592" w:rsidRPr="00596EA3" w:rsidRDefault="00A20592" w:rsidP="00386A15">
            <w:pPr>
              <w:pStyle w:val="TAL"/>
              <w:rPr>
                <w:rFonts w:eastAsia="SimSun"/>
                <w:b/>
              </w:rPr>
            </w:pPr>
            <w:r w:rsidRPr="00596EA3">
              <w:rPr>
                <w:b/>
              </w:rPr>
              <w:t>Candidate SpCell List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A62A" w14:textId="77777777" w:rsidR="00A20592" w:rsidRPr="00596EA3" w:rsidRDefault="00A20592" w:rsidP="00386A15">
            <w:pPr>
              <w:pStyle w:val="TAL"/>
              <w:rPr>
                <w:lang w:eastAsia="zh-C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727E" w14:textId="77777777" w:rsidR="00A20592" w:rsidRPr="00596EA3" w:rsidRDefault="00A20592" w:rsidP="00386A15">
            <w:pPr>
              <w:pStyle w:val="TAL"/>
              <w:rPr>
                <w:i/>
              </w:rPr>
            </w:pPr>
            <w:r w:rsidRPr="00596EA3">
              <w:rPr>
                <w:i/>
              </w:rPr>
              <w:t>0..1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58C9" w14:textId="77777777" w:rsidR="00A20592" w:rsidRPr="00596EA3" w:rsidRDefault="00A20592" w:rsidP="00386A1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1187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4148" w14:textId="77777777" w:rsidR="00A20592" w:rsidRPr="00596EA3" w:rsidRDefault="00A20592" w:rsidP="00386A15">
            <w:pPr>
              <w:pStyle w:val="TAC"/>
            </w:pPr>
            <w:r w:rsidRPr="00596EA3">
              <w:t>YES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4DCE" w14:textId="77777777" w:rsidR="00A20592" w:rsidRPr="00596EA3" w:rsidRDefault="00A20592" w:rsidP="00386A15">
            <w:pPr>
              <w:pStyle w:val="TAC"/>
            </w:pPr>
            <w:r w:rsidRPr="00596EA3">
              <w:t>ignore</w:t>
            </w:r>
          </w:p>
        </w:tc>
      </w:tr>
      <w:tr w:rsidR="00A20592" w:rsidRPr="00596EA3" w14:paraId="6CF8E2FA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9378" w14:textId="77777777" w:rsidR="00A20592" w:rsidRPr="00596EA3" w:rsidRDefault="00A20592" w:rsidP="00386A15">
            <w:pPr>
              <w:keepNext/>
              <w:keepLines/>
              <w:spacing w:after="0"/>
              <w:ind w:left="142"/>
              <w:rPr>
                <w:rFonts w:ascii="Arial" w:eastAsia="SimSun" w:hAnsi="Arial"/>
                <w:sz w:val="18"/>
              </w:rPr>
            </w:pPr>
            <w:r w:rsidRPr="00596EA3">
              <w:rPr>
                <w:rFonts w:ascii="Arial" w:hAnsi="Arial"/>
                <w:b/>
                <w:sz w:val="18"/>
              </w:rPr>
              <w:t>&gt;Candidate SpCell Item IEs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2B1F" w14:textId="77777777" w:rsidR="00A20592" w:rsidRPr="00596EA3" w:rsidRDefault="00A20592" w:rsidP="00386A15">
            <w:pPr>
              <w:pStyle w:val="TAL"/>
              <w:rPr>
                <w:lang w:eastAsia="zh-C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3DDE" w14:textId="77777777" w:rsidR="00A20592" w:rsidRPr="00596EA3" w:rsidRDefault="00A20592" w:rsidP="00386A15">
            <w:pPr>
              <w:pStyle w:val="TAL"/>
              <w:rPr>
                <w:i/>
              </w:rPr>
            </w:pPr>
            <w:r w:rsidRPr="00596EA3">
              <w:rPr>
                <w:i/>
              </w:rPr>
              <w:t>1 .. &lt;maxnoofCandidateSpCells&gt;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665C" w14:textId="77777777" w:rsidR="00A20592" w:rsidRPr="00596EA3" w:rsidRDefault="00A20592" w:rsidP="00386A15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A2E1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41D8" w14:textId="77777777" w:rsidR="00A20592" w:rsidRPr="00596EA3" w:rsidRDefault="00A20592" w:rsidP="00386A15">
            <w:pPr>
              <w:pStyle w:val="TAC"/>
            </w:pPr>
            <w:r w:rsidRPr="00596EA3">
              <w:t>EACH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C679" w14:textId="77777777" w:rsidR="00A20592" w:rsidRPr="00596EA3" w:rsidRDefault="00A20592" w:rsidP="00386A15">
            <w:pPr>
              <w:pStyle w:val="TAC"/>
            </w:pPr>
            <w:r w:rsidRPr="00596EA3">
              <w:t>ignore</w:t>
            </w:r>
          </w:p>
        </w:tc>
      </w:tr>
      <w:tr w:rsidR="00A20592" w:rsidRPr="00596EA3" w14:paraId="0B2B9AF3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748D" w14:textId="77777777" w:rsidR="00A20592" w:rsidRPr="00596EA3" w:rsidRDefault="00A20592" w:rsidP="00386A15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</w:rPr>
            </w:pPr>
            <w:r w:rsidRPr="00596EA3">
              <w:rPr>
                <w:rFonts w:ascii="Arial" w:hAnsi="Arial"/>
                <w:sz w:val="18"/>
              </w:rPr>
              <w:t>&gt;&gt;Candidate SpCell ID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1612" w14:textId="77777777" w:rsidR="00A20592" w:rsidRPr="00596EA3" w:rsidRDefault="00A20592" w:rsidP="00386A15">
            <w:pPr>
              <w:pStyle w:val="TAL"/>
              <w:rPr>
                <w:lang w:eastAsia="zh-CN"/>
              </w:rPr>
            </w:pPr>
            <w:r w:rsidRPr="00596EA3">
              <w:rPr>
                <w:lang w:eastAsia="zh-CN"/>
              </w:rPr>
              <w:t>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8A02" w14:textId="77777777" w:rsidR="00A20592" w:rsidRPr="00596EA3" w:rsidRDefault="00A20592" w:rsidP="00386A15">
            <w:pPr>
              <w:pStyle w:val="TAL"/>
              <w:rPr>
                <w:i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1D8F" w14:textId="77777777" w:rsidR="00A20592" w:rsidRPr="00596EA3" w:rsidRDefault="00A20592" w:rsidP="00386A15">
            <w:pPr>
              <w:pStyle w:val="TAL"/>
              <w:rPr>
                <w:rFonts w:eastAsia="SimSun" w:cs="Arial"/>
                <w:szCs w:val="18"/>
                <w:lang w:eastAsia="ja-JP"/>
              </w:rPr>
            </w:pPr>
            <w:r w:rsidRPr="00596EA3">
              <w:rPr>
                <w:rFonts w:cs="Arial"/>
                <w:szCs w:val="18"/>
                <w:lang w:eastAsia="ja-JP"/>
              </w:rPr>
              <w:t>ECGI</w:t>
            </w:r>
          </w:p>
          <w:p w14:paraId="0718BE96" w14:textId="77777777" w:rsidR="00A20592" w:rsidRPr="00596EA3" w:rsidRDefault="00A20592" w:rsidP="00386A15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596EA3"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267B" w14:textId="77777777" w:rsidR="00A20592" w:rsidRPr="00596EA3" w:rsidRDefault="00A20592" w:rsidP="00386A15">
            <w:pPr>
              <w:pStyle w:val="TAL"/>
            </w:pPr>
            <w:r w:rsidRPr="00596EA3">
              <w:t>Special Cell as defined in TS 36.321 [15]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1A0B" w14:textId="77777777" w:rsidR="00A20592" w:rsidRPr="00596EA3" w:rsidRDefault="00A20592" w:rsidP="00386A15">
            <w:pPr>
              <w:pStyle w:val="TAC"/>
            </w:pPr>
            <w:r w:rsidRPr="00596EA3"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FE46" w14:textId="77777777" w:rsidR="00A20592" w:rsidRPr="00596EA3" w:rsidRDefault="00A20592" w:rsidP="00386A15">
            <w:pPr>
              <w:pStyle w:val="TAC"/>
            </w:pPr>
          </w:p>
        </w:tc>
      </w:tr>
      <w:tr w:rsidR="00A20592" w:rsidRPr="00596EA3" w14:paraId="55E81129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15C0" w14:textId="77777777" w:rsidR="00A20592" w:rsidRPr="00596EA3" w:rsidRDefault="00A20592" w:rsidP="00386A15">
            <w:pPr>
              <w:keepNext/>
              <w:keepLines/>
              <w:spacing w:after="0"/>
              <w:rPr>
                <w:rFonts w:ascii="Arial" w:eastAsia="SimSun" w:hAnsi="Arial"/>
                <w:b/>
                <w:sz w:val="18"/>
              </w:rPr>
            </w:pPr>
            <w:r w:rsidRPr="00596EA3">
              <w:rPr>
                <w:rFonts w:ascii="Arial" w:hAnsi="Arial"/>
                <w:b/>
                <w:sz w:val="18"/>
              </w:rPr>
              <w:t>SCell To Be Setup List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2671" w14:textId="77777777" w:rsidR="00A20592" w:rsidRPr="00596EA3" w:rsidRDefault="00A20592" w:rsidP="00386A15">
            <w:pPr>
              <w:pStyle w:val="TAL"/>
              <w:rPr>
                <w:lang w:eastAsia="zh-C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7FAA" w14:textId="77777777" w:rsidR="00A20592" w:rsidRPr="00596EA3" w:rsidRDefault="00A20592" w:rsidP="00386A15">
            <w:pPr>
              <w:pStyle w:val="TAL"/>
              <w:rPr>
                <w:i/>
              </w:rPr>
            </w:pPr>
            <w:r w:rsidRPr="00596EA3">
              <w:rPr>
                <w:i/>
              </w:rPr>
              <w:t>0..1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6297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FC8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2F31" w14:textId="77777777" w:rsidR="00A20592" w:rsidRPr="00596EA3" w:rsidRDefault="00A20592" w:rsidP="00386A15">
            <w:pPr>
              <w:pStyle w:val="TAC"/>
            </w:pPr>
            <w:r w:rsidRPr="00596EA3">
              <w:t>YES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6E73" w14:textId="77777777" w:rsidR="00A20592" w:rsidRPr="00596EA3" w:rsidRDefault="00A20592" w:rsidP="00386A15">
            <w:pPr>
              <w:pStyle w:val="TAC"/>
            </w:pPr>
            <w:r w:rsidRPr="00596EA3">
              <w:t>ignore</w:t>
            </w:r>
          </w:p>
        </w:tc>
      </w:tr>
      <w:tr w:rsidR="00A20592" w:rsidRPr="00596EA3" w14:paraId="758FCFD4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3480" w14:textId="77777777" w:rsidR="00A20592" w:rsidRPr="00596EA3" w:rsidRDefault="00A20592" w:rsidP="00386A15">
            <w:pPr>
              <w:keepNext/>
              <w:keepLines/>
              <w:spacing w:after="0"/>
              <w:ind w:left="142"/>
              <w:rPr>
                <w:rFonts w:ascii="Arial" w:eastAsia="SimSun" w:hAnsi="Arial"/>
                <w:b/>
                <w:sz w:val="18"/>
              </w:rPr>
            </w:pPr>
            <w:r w:rsidRPr="00596EA3">
              <w:rPr>
                <w:rFonts w:ascii="Arial" w:hAnsi="Arial"/>
                <w:b/>
                <w:sz w:val="18"/>
              </w:rPr>
              <w:t>&gt;SCell to Be Setup Item IEs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EDD7" w14:textId="77777777" w:rsidR="00A20592" w:rsidRPr="00596EA3" w:rsidRDefault="00A20592" w:rsidP="00386A15">
            <w:pPr>
              <w:pStyle w:val="TAL"/>
              <w:rPr>
                <w:lang w:eastAsia="zh-C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14B1" w14:textId="77777777" w:rsidR="00A20592" w:rsidRPr="00596EA3" w:rsidRDefault="00A20592" w:rsidP="00386A15">
            <w:pPr>
              <w:pStyle w:val="TAL"/>
              <w:rPr>
                <w:i/>
              </w:rPr>
            </w:pPr>
            <w:r w:rsidRPr="00596EA3">
              <w:rPr>
                <w:i/>
              </w:rPr>
              <w:t>1.. &lt;maxnoofSCells&gt;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9E00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155B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161C" w14:textId="77777777" w:rsidR="00A20592" w:rsidRPr="00596EA3" w:rsidRDefault="00A20592" w:rsidP="00386A15">
            <w:pPr>
              <w:pStyle w:val="TAC"/>
            </w:pPr>
            <w:r w:rsidRPr="00596EA3">
              <w:t>EACH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DFAD" w14:textId="77777777" w:rsidR="00A20592" w:rsidRPr="00596EA3" w:rsidRDefault="00A20592" w:rsidP="00386A15">
            <w:pPr>
              <w:pStyle w:val="TAC"/>
            </w:pPr>
            <w:r w:rsidRPr="00596EA3">
              <w:t>ignore</w:t>
            </w:r>
          </w:p>
        </w:tc>
      </w:tr>
      <w:tr w:rsidR="00A20592" w:rsidRPr="00596EA3" w14:paraId="0492DCCC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EC02" w14:textId="77777777" w:rsidR="00A20592" w:rsidRPr="00596EA3" w:rsidRDefault="00A20592" w:rsidP="00386A15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</w:rPr>
            </w:pPr>
            <w:r w:rsidRPr="00596EA3">
              <w:rPr>
                <w:rFonts w:ascii="Arial" w:hAnsi="Arial"/>
                <w:sz w:val="18"/>
              </w:rPr>
              <w:t>&gt;&gt;SCell ID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C319" w14:textId="77777777" w:rsidR="00A20592" w:rsidRPr="00596EA3" w:rsidRDefault="00A20592" w:rsidP="00386A15">
            <w:pPr>
              <w:pStyle w:val="TAL"/>
              <w:rPr>
                <w:lang w:eastAsia="zh-CN"/>
              </w:rPr>
            </w:pPr>
            <w:r w:rsidRPr="00596EA3">
              <w:rPr>
                <w:lang w:eastAsia="zh-CN"/>
              </w:rPr>
              <w:t>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5CAB" w14:textId="77777777" w:rsidR="00A20592" w:rsidRPr="00596EA3" w:rsidRDefault="00A20592" w:rsidP="00386A15">
            <w:pPr>
              <w:pStyle w:val="TAL"/>
              <w:rPr>
                <w:i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C3A5" w14:textId="77777777" w:rsidR="00A20592" w:rsidRPr="00596EA3" w:rsidRDefault="00A20592" w:rsidP="00386A15">
            <w:pPr>
              <w:pStyle w:val="TAL"/>
              <w:rPr>
                <w:rFonts w:eastAsia="SimSun"/>
              </w:rPr>
            </w:pPr>
            <w:r w:rsidRPr="00596EA3">
              <w:rPr>
                <w:rFonts w:cs="Arial"/>
                <w:szCs w:val="18"/>
                <w:lang w:eastAsia="ja-JP"/>
              </w:rPr>
              <w:t>E</w:t>
            </w:r>
            <w:r w:rsidRPr="00596EA3">
              <w:t>CGI</w:t>
            </w:r>
          </w:p>
          <w:p w14:paraId="41F85B46" w14:textId="77777777" w:rsidR="00A20592" w:rsidRPr="00596EA3" w:rsidRDefault="00A20592" w:rsidP="00386A15">
            <w:pPr>
              <w:pStyle w:val="TAL"/>
            </w:pPr>
            <w:r w:rsidRPr="00596EA3">
              <w:t>9.3.1.12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5E19" w14:textId="77777777" w:rsidR="00A20592" w:rsidRPr="00596EA3" w:rsidRDefault="00A20592" w:rsidP="00386A15">
            <w:pPr>
              <w:pStyle w:val="TAL"/>
            </w:pPr>
            <w:r w:rsidRPr="00596EA3">
              <w:t>SCell Identifier in ng-eNB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E4D5" w14:textId="77777777" w:rsidR="00A20592" w:rsidRPr="00596EA3" w:rsidRDefault="00A20592" w:rsidP="00386A15">
            <w:pPr>
              <w:pStyle w:val="TAC"/>
            </w:pPr>
            <w:r w:rsidRPr="00596EA3"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B40B" w14:textId="77777777" w:rsidR="00A20592" w:rsidRPr="00596EA3" w:rsidRDefault="00A20592" w:rsidP="00386A15">
            <w:pPr>
              <w:pStyle w:val="TAC"/>
            </w:pPr>
          </w:p>
        </w:tc>
      </w:tr>
      <w:tr w:rsidR="00A20592" w:rsidRPr="00596EA3" w14:paraId="6BF23D03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2693" w14:textId="77777777" w:rsidR="00A20592" w:rsidRPr="00596EA3" w:rsidRDefault="00A20592" w:rsidP="00386A15">
            <w:pPr>
              <w:keepNext/>
              <w:keepLines/>
              <w:spacing w:after="0"/>
              <w:ind w:left="284"/>
              <w:rPr>
                <w:rFonts w:ascii="Arial" w:eastAsia="SimSun" w:hAnsi="Arial"/>
                <w:sz w:val="18"/>
              </w:rPr>
            </w:pPr>
            <w:r w:rsidRPr="00596EA3">
              <w:rPr>
                <w:rFonts w:ascii="Arial" w:hAnsi="Arial"/>
                <w:sz w:val="18"/>
              </w:rPr>
              <w:t>&gt;&gt;SCellIndex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8C2E" w14:textId="77777777" w:rsidR="00A20592" w:rsidRPr="00596EA3" w:rsidRDefault="00A20592" w:rsidP="00386A15">
            <w:pPr>
              <w:pStyle w:val="TAL"/>
              <w:rPr>
                <w:lang w:eastAsia="zh-CN"/>
              </w:rPr>
            </w:pPr>
            <w:r w:rsidRPr="00596EA3">
              <w:rPr>
                <w:lang w:eastAsia="zh-CN"/>
              </w:rPr>
              <w:t>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6BB8" w14:textId="77777777" w:rsidR="00A20592" w:rsidRPr="00596EA3" w:rsidRDefault="00A20592" w:rsidP="00386A15">
            <w:pPr>
              <w:pStyle w:val="TAL"/>
              <w:rPr>
                <w:i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55B8" w14:textId="77777777" w:rsidR="00A20592" w:rsidRPr="00596EA3" w:rsidRDefault="00A20592" w:rsidP="00386A15">
            <w:pPr>
              <w:pStyle w:val="TAL"/>
            </w:pPr>
            <w:r w:rsidRPr="00596EA3">
              <w:t>INTEGER (1..31)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78EB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99A0" w14:textId="77777777" w:rsidR="00A20592" w:rsidRPr="00596EA3" w:rsidRDefault="00A20592" w:rsidP="00386A15">
            <w:pPr>
              <w:pStyle w:val="TAC"/>
            </w:pPr>
            <w:r w:rsidRPr="00596EA3"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6931" w14:textId="77777777" w:rsidR="00A20592" w:rsidRPr="00596EA3" w:rsidRDefault="00A20592" w:rsidP="00386A15">
            <w:pPr>
              <w:pStyle w:val="TAC"/>
            </w:pPr>
          </w:p>
        </w:tc>
      </w:tr>
      <w:tr w:rsidR="00A20592" w:rsidRPr="00596EA3" w14:paraId="2B095CCD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8F7B" w14:textId="77777777" w:rsidR="00A20592" w:rsidRPr="00596EA3" w:rsidRDefault="00A20592" w:rsidP="00386A15">
            <w:pPr>
              <w:keepNext/>
              <w:keepLines/>
              <w:spacing w:after="0"/>
              <w:rPr>
                <w:rFonts w:ascii="Arial" w:eastAsia="SimSun" w:hAnsi="Arial"/>
                <w:b/>
                <w:sz w:val="18"/>
              </w:rPr>
            </w:pPr>
            <w:r w:rsidRPr="00596EA3">
              <w:rPr>
                <w:rFonts w:ascii="Arial" w:hAnsi="Arial"/>
                <w:b/>
                <w:sz w:val="18"/>
              </w:rPr>
              <w:t>SRB to Be Setup List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3109" w14:textId="77777777" w:rsidR="00A20592" w:rsidRPr="00596EA3" w:rsidRDefault="00A20592" w:rsidP="00386A15">
            <w:pPr>
              <w:pStyle w:val="TAL"/>
              <w:rPr>
                <w:lang w:eastAsia="zh-C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E774" w14:textId="77777777" w:rsidR="00A20592" w:rsidRPr="00596EA3" w:rsidRDefault="00A20592" w:rsidP="00386A15">
            <w:pPr>
              <w:pStyle w:val="TAL"/>
              <w:rPr>
                <w:i/>
              </w:rPr>
            </w:pPr>
            <w:r w:rsidRPr="00596EA3">
              <w:rPr>
                <w:i/>
              </w:rPr>
              <w:t>0..1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4E64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38E8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E961" w14:textId="77777777" w:rsidR="00A20592" w:rsidRPr="00596EA3" w:rsidRDefault="00A20592" w:rsidP="00386A15">
            <w:pPr>
              <w:pStyle w:val="TAC"/>
            </w:pPr>
            <w:r w:rsidRPr="00596EA3">
              <w:t>YES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2AEB" w14:textId="77777777" w:rsidR="00A20592" w:rsidRPr="00596EA3" w:rsidRDefault="00A20592" w:rsidP="00386A15">
            <w:pPr>
              <w:pStyle w:val="TAC"/>
            </w:pPr>
            <w:r w:rsidRPr="00596EA3">
              <w:t>reject</w:t>
            </w:r>
          </w:p>
        </w:tc>
      </w:tr>
      <w:tr w:rsidR="00A20592" w:rsidRPr="00596EA3" w14:paraId="03568F83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FFBD" w14:textId="77777777" w:rsidR="00A20592" w:rsidRPr="00596EA3" w:rsidRDefault="00A20592" w:rsidP="00386A15">
            <w:pPr>
              <w:keepNext/>
              <w:keepLines/>
              <w:spacing w:after="0"/>
              <w:ind w:left="142"/>
              <w:rPr>
                <w:rFonts w:ascii="Arial" w:eastAsia="SimSun" w:hAnsi="Arial"/>
                <w:b/>
                <w:sz w:val="18"/>
              </w:rPr>
            </w:pPr>
            <w:r w:rsidRPr="00596EA3">
              <w:rPr>
                <w:rFonts w:ascii="Arial" w:hAnsi="Arial"/>
                <w:b/>
                <w:sz w:val="18"/>
              </w:rPr>
              <w:t>&gt;SRB to Be Setup Item IEs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B247" w14:textId="77777777" w:rsidR="00A20592" w:rsidRPr="00596EA3" w:rsidRDefault="00A20592" w:rsidP="00386A15">
            <w:pPr>
              <w:pStyle w:val="TAL"/>
              <w:rPr>
                <w:lang w:eastAsia="zh-C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259C" w14:textId="77777777" w:rsidR="00A20592" w:rsidRPr="00596EA3" w:rsidRDefault="00A20592" w:rsidP="00386A15">
            <w:pPr>
              <w:pStyle w:val="TAL"/>
              <w:rPr>
                <w:i/>
              </w:rPr>
            </w:pPr>
            <w:r w:rsidRPr="00596EA3">
              <w:rPr>
                <w:i/>
              </w:rPr>
              <w:t>1 .. &lt;maxnoofSRBs&gt;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A703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1A06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1C4A" w14:textId="77777777" w:rsidR="00A20592" w:rsidRPr="00596EA3" w:rsidRDefault="00A20592" w:rsidP="00386A15">
            <w:pPr>
              <w:pStyle w:val="TAC"/>
            </w:pPr>
            <w:r w:rsidRPr="00596EA3">
              <w:t>EACH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20FF" w14:textId="77777777" w:rsidR="00A20592" w:rsidRPr="00596EA3" w:rsidRDefault="00A20592" w:rsidP="00386A15">
            <w:pPr>
              <w:pStyle w:val="TAC"/>
            </w:pPr>
            <w:r w:rsidRPr="00596EA3">
              <w:t>reject</w:t>
            </w:r>
          </w:p>
        </w:tc>
      </w:tr>
      <w:tr w:rsidR="00A20592" w:rsidRPr="00596EA3" w14:paraId="6D35BA1B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42E6" w14:textId="77777777" w:rsidR="00A20592" w:rsidRPr="00596EA3" w:rsidRDefault="00A20592" w:rsidP="00386A15">
            <w:pPr>
              <w:keepNext/>
              <w:keepLines/>
              <w:spacing w:after="0"/>
              <w:ind w:leftChars="127" w:left="254"/>
              <w:rPr>
                <w:rFonts w:ascii="Arial" w:eastAsia="SimSun" w:hAnsi="Arial"/>
                <w:sz w:val="18"/>
              </w:rPr>
            </w:pPr>
            <w:r w:rsidRPr="00596EA3">
              <w:rPr>
                <w:rFonts w:ascii="Arial" w:hAnsi="Arial"/>
                <w:sz w:val="18"/>
              </w:rPr>
              <w:t>&gt;&gt;SRB ID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2EC5" w14:textId="77777777" w:rsidR="00A20592" w:rsidRPr="00596EA3" w:rsidRDefault="00A20592" w:rsidP="00386A15">
            <w:pPr>
              <w:pStyle w:val="TAL"/>
              <w:rPr>
                <w:lang w:eastAsia="zh-CN"/>
              </w:rPr>
            </w:pPr>
            <w:r w:rsidRPr="00596EA3">
              <w:rPr>
                <w:lang w:eastAsia="zh-CN"/>
              </w:rPr>
              <w:t>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4C5" w14:textId="77777777" w:rsidR="00A20592" w:rsidRPr="00596EA3" w:rsidRDefault="00A20592" w:rsidP="00386A15">
            <w:pPr>
              <w:pStyle w:val="TAL"/>
              <w:rPr>
                <w:i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4DF2" w14:textId="77777777" w:rsidR="00A20592" w:rsidRPr="00596EA3" w:rsidRDefault="00A20592" w:rsidP="00386A15">
            <w:pPr>
              <w:pStyle w:val="TAL"/>
            </w:pPr>
            <w:r w:rsidRPr="00596EA3">
              <w:t>9.3.1.7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F1E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2033" w14:textId="77777777" w:rsidR="00A20592" w:rsidRPr="00596EA3" w:rsidRDefault="00A20592" w:rsidP="00386A15">
            <w:pPr>
              <w:pStyle w:val="TAC"/>
            </w:pPr>
            <w:r w:rsidRPr="00596EA3"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1740" w14:textId="77777777" w:rsidR="00A20592" w:rsidRPr="00596EA3" w:rsidRDefault="00A20592" w:rsidP="00386A15">
            <w:pPr>
              <w:pStyle w:val="TAC"/>
            </w:pPr>
          </w:p>
        </w:tc>
      </w:tr>
      <w:tr w:rsidR="00A20592" w:rsidRPr="00596EA3" w14:paraId="5D2497B8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7F11" w14:textId="77777777" w:rsidR="00A20592" w:rsidRPr="00596EA3" w:rsidRDefault="00A20592" w:rsidP="00386A15">
            <w:pPr>
              <w:keepNext/>
              <w:keepLines/>
              <w:spacing w:after="0"/>
              <w:rPr>
                <w:rFonts w:ascii="Arial" w:eastAsia="MS Mincho" w:hAnsi="Arial"/>
                <w:b/>
                <w:sz w:val="18"/>
              </w:rPr>
            </w:pPr>
            <w:r w:rsidRPr="00596EA3">
              <w:rPr>
                <w:rFonts w:ascii="Arial" w:hAnsi="Arial"/>
                <w:b/>
                <w:sz w:val="18"/>
              </w:rPr>
              <w:t>DRB to Be Setup List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053" w14:textId="77777777" w:rsidR="00A20592" w:rsidRPr="00596EA3" w:rsidRDefault="00A20592" w:rsidP="00386A15">
            <w:pPr>
              <w:pStyle w:val="TAL"/>
              <w:rPr>
                <w:lang w:eastAsia="zh-C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BF21" w14:textId="77777777" w:rsidR="00A20592" w:rsidRPr="00596EA3" w:rsidRDefault="00A20592" w:rsidP="00386A15">
            <w:pPr>
              <w:pStyle w:val="TAL"/>
              <w:rPr>
                <w:i/>
              </w:rPr>
            </w:pPr>
            <w:r w:rsidRPr="00596EA3">
              <w:rPr>
                <w:i/>
                <w:iCs/>
              </w:rPr>
              <w:t>0..1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19B2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B129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302A" w14:textId="77777777" w:rsidR="00A20592" w:rsidRPr="00596EA3" w:rsidRDefault="00A20592" w:rsidP="00386A15">
            <w:pPr>
              <w:pStyle w:val="TAC"/>
              <w:rPr>
                <w:rFonts w:eastAsia="MS Mincho"/>
              </w:rPr>
            </w:pPr>
            <w:r w:rsidRPr="00596EA3">
              <w:rPr>
                <w:rFonts w:eastAsia="MS Mincho"/>
              </w:rPr>
              <w:t>YES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6C8F" w14:textId="77777777" w:rsidR="00A20592" w:rsidRPr="00596EA3" w:rsidRDefault="00A20592" w:rsidP="00386A15">
            <w:pPr>
              <w:pStyle w:val="TAC"/>
            </w:pPr>
            <w:r w:rsidRPr="00596EA3">
              <w:t>reject</w:t>
            </w:r>
          </w:p>
        </w:tc>
      </w:tr>
      <w:tr w:rsidR="00A20592" w:rsidRPr="00596EA3" w14:paraId="68F4E826" w14:textId="77777777" w:rsidTr="00386A15">
        <w:trPr>
          <w:trHeight w:val="138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4BA7" w14:textId="77777777" w:rsidR="00A20592" w:rsidRPr="00596EA3" w:rsidRDefault="00A20592" w:rsidP="00386A15">
            <w:pPr>
              <w:keepNext/>
              <w:keepLines/>
              <w:spacing w:after="0"/>
              <w:ind w:left="142"/>
              <w:rPr>
                <w:rFonts w:ascii="Arial" w:eastAsia="SimSun" w:hAnsi="Arial"/>
                <w:b/>
                <w:sz w:val="18"/>
              </w:rPr>
            </w:pPr>
            <w:r w:rsidRPr="00596EA3">
              <w:rPr>
                <w:rFonts w:ascii="Arial" w:hAnsi="Arial"/>
                <w:b/>
                <w:sz w:val="18"/>
              </w:rPr>
              <w:t>&gt;DRB to Be Setup Item IEs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2F64" w14:textId="77777777" w:rsidR="00A20592" w:rsidRPr="00596EA3" w:rsidRDefault="00A20592" w:rsidP="00386A15">
            <w:pPr>
              <w:pStyle w:val="TAL"/>
              <w:rPr>
                <w:lang w:eastAsia="zh-C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F47B" w14:textId="77777777" w:rsidR="00A20592" w:rsidRPr="00596EA3" w:rsidRDefault="00A20592" w:rsidP="00386A15">
            <w:pPr>
              <w:pStyle w:val="TAL"/>
              <w:rPr>
                <w:i/>
              </w:rPr>
            </w:pPr>
            <w:r w:rsidRPr="00596EA3">
              <w:rPr>
                <w:i/>
              </w:rPr>
              <w:t xml:space="preserve">1 .. &lt;maxnoofDRBs&gt;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F4C5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D421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B00F" w14:textId="77777777" w:rsidR="00A20592" w:rsidRPr="00596EA3" w:rsidRDefault="00A20592" w:rsidP="00386A15">
            <w:pPr>
              <w:pStyle w:val="TAC"/>
              <w:rPr>
                <w:rFonts w:eastAsia="MS Mincho"/>
              </w:rPr>
            </w:pPr>
            <w:r w:rsidRPr="00596EA3">
              <w:rPr>
                <w:rFonts w:eastAsia="MS Mincho"/>
              </w:rPr>
              <w:t>EACH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0085" w14:textId="77777777" w:rsidR="00A20592" w:rsidRPr="00596EA3" w:rsidRDefault="00A20592" w:rsidP="00386A15">
            <w:pPr>
              <w:pStyle w:val="TAC"/>
            </w:pPr>
            <w:r w:rsidRPr="00596EA3">
              <w:t>reject</w:t>
            </w:r>
          </w:p>
        </w:tc>
      </w:tr>
      <w:tr w:rsidR="00A20592" w:rsidRPr="00596EA3" w14:paraId="145D395A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E122" w14:textId="77777777" w:rsidR="00A20592" w:rsidRPr="00596EA3" w:rsidRDefault="00A20592" w:rsidP="00386A15">
            <w:pPr>
              <w:keepNext/>
              <w:keepLines/>
              <w:spacing w:after="0"/>
              <w:ind w:left="284"/>
              <w:rPr>
                <w:rFonts w:ascii="Arial" w:hAnsi="Arial"/>
                <w:sz w:val="18"/>
              </w:rPr>
            </w:pPr>
            <w:r w:rsidRPr="00596EA3">
              <w:rPr>
                <w:rFonts w:ascii="Arial" w:hAnsi="Arial"/>
                <w:sz w:val="18"/>
              </w:rPr>
              <w:t>&gt;&gt;DRB ID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9B57" w14:textId="77777777" w:rsidR="00A20592" w:rsidRPr="00596EA3" w:rsidRDefault="00A20592" w:rsidP="00386A15">
            <w:pPr>
              <w:pStyle w:val="TAL"/>
            </w:pPr>
            <w:r w:rsidRPr="00596EA3">
              <w:t>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FEBE" w14:textId="77777777" w:rsidR="00A20592" w:rsidRPr="00596EA3" w:rsidRDefault="00A20592" w:rsidP="00386A15">
            <w:pPr>
              <w:pStyle w:val="TAL"/>
              <w:rPr>
                <w:b/>
                <w:i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AA53" w14:textId="77777777" w:rsidR="00A20592" w:rsidRPr="00596EA3" w:rsidRDefault="00A20592" w:rsidP="00386A15">
            <w:pPr>
              <w:pStyle w:val="TAL"/>
            </w:pPr>
            <w:r w:rsidRPr="00596EA3">
              <w:t>9.3.1.8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00D4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9438" w14:textId="77777777" w:rsidR="00A20592" w:rsidRPr="00596EA3" w:rsidRDefault="00A20592" w:rsidP="00386A15">
            <w:pPr>
              <w:pStyle w:val="TAC"/>
            </w:pPr>
            <w:r w:rsidRPr="00596EA3"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DB98" w14:textId="77777777" w:rsidR="00A20592" w:rsidRPr="00596EA3" w:rsidRDefault="00A20592" w:rsidP="00386A15">
            <w:pPr>
              <w:pStyle w:val="TAC"/>
            </w:pPr>
          </w:p>
        </w:tc>
      </w:tr>
      <w:tr w:rsidR="00A20592" w:rsidRPr="00596EA3" w14:paraId="33B544FE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F115" w14:textId="77777777" w:rsidR="00A20592" w:rsidRPr="00596EA3" w:rsidRDefault="00A20592" w:rsidP="00386A15">
            <w:pPr>
              <w:keepNext/>
              <w:keepLines/>
              <w:spacing w:after="0"/>
              <w:ind w:left="284"/>
              <w:rPr>
                <w:rFonts w:ascii="Arial" w:hAnsi="Arial"/>
                <w:b/>
                <w:sz w:val="18"/>
              </w:rPr>
            </w:pPr>
            <w:r w:rsidRPr="00596EA3">
              <w:rPr>
                <w:rFonts w:ascii="Arial" w:hAnsi="Arial"/>
                <w:b/>
                <w:sz w:val="18"/>
              </w:rPr>
              <w:t>&gt;&gt;CHOICE QoS Information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A618" w14:textId="77777777" w:rsidR="00A20592" w:rsidRPr="00596EA3" w:rsidRDefault="00A20592" w:rsidP="00386A15">
            <w:pPr>
              <w:pStyle w:val="TAL"/>
            </w:pPr>
            <w:r w:rsidRPr="00596EA3">
              <w:t>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BD09" w14:textId="77777777" w:rsidR="00A20592" w:rsidRPr="00596EA3" w:rsidRDefault="00A20592" w:rsidP="00386A15">
            <w:pPr>
              <w:pStyle w:val="TAL"/>
              <w:rPr>
                <w:b/>
                <w:i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E5B3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DF5E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DCBB" w14:textId="77777777" w:rsidR="00A20592" w:rsidRPr="00596EA3" w:rsidRDefault="00A20592" w:rsidP="00386A15">
            <w:pPr>
              <w:pStyle w:val="TAC"/>
            </w:pPr>
            <w:r w:rsidRPr="00596EA3"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EBFD" w14:textId="77777777" w:rsidR="00A20592" w:rsidRPr="00596EA3" w:rsidRDefault="00A20592" w:rsidP="00386A15">
            <w:pPr>
              <w:pStyle w:val="TAC"/>
            </w:pPr>
          </w:p>
        </w:tc>
      </w:tr>
      <w:tr w:rsidR="00A20592" w:rsidRPr="00596EA3" w14:paraId="1ADDD8C9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9652" w14:textId="77777777" w:rsidR="00A20592" w:rsidRPr="00596EA3" w:rsidRDefault="00A20592" w:rsidP="00386A15">
            <w:pPr>
              <w:keepNext/>
              <w:keepLines/>
              <w:spacing w:after="0"/>
              <w:ind w:left="425"/>
              <w:rPr>
                <w:rFonts w:ascii="Arial" w:hAnsi="Arial"/>
                <w:sz w:val="18"/>
              </w:rPr>
            </w:pPr>
            <w:r w:rsidRPr="00596EA3">
              <w:rPr>
                <w:rFonts w:ascii="Arial" w:hAnsi="Arial"/>
                <w:sz w:val="18"/>
              </w:rPr>
              <w:t>&gt;&gt;&gt;E-UTRAN QoS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9DA8" w14:textId="77777777" w:rsidR="00A20592" w:rsidRPr="00596EA3" w:rsidRDefault="00A20592" w:rsidP="00386A15">
            <w:pPr>
              <w:pStyle w:val="TAL"/>
              <w:rPr>
                <w:rFonts w:eastAsia="MS Mincho"/>
              </w:rPr>
            </w:pPr>
            <w:r w:rsidRPr="00596EA3">
              <w:rPr>
                <w:rFonts w:eastAsia="MS Mincho"/>
              </w:rPr>
              <w:t>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1603" w14:textId="77777777" w:rsidR="00A20592" w:rsidRPr="00596EA3" w:rsidRDefault="00A20592" w:rsidP="00386A15">
            <w:pPr>
              <w:pStyle w:val="TAL"/>
              <w:rPr>
                <w:i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6514" w14:textId="77777777" w:rsidR="00A20592" w:rsidRPr="00596EA3" w:rsidRDefault="00A20592" w:rsidP="00386A15">
            <w:pPr>
              <w:pStyle w:val="TAL"/>
            </w:pPr>
            <w:r w:rsidRPr="00596EA3">
              <w:t>9.3.1.19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90FF" w14:textId="77777777" w:rsidR="00A20592" w:rsidRPr="00596EA3" w:rsidRDefault="00A20592" w:rsidP="00386A15">
            <w:pPr>
              <w:pStyle w:val="TAL"/>
              <w:rPr>
                <w:szCs w:val="18"/>
              </w:rPr>
            </w:pPr>
            <w:r w:rsidRPr="00596EA3">
              <w:rPr>
                <w:szCs w:val="18"/>
              </w:rPr>
              <w:t xml:space="preserve">Shall be used for DC case to convey </w:t>
            </w:r>
            <w:r w:rsidRPr="00596EA3">
              <w:rPr>
                <w:rFonts w:eastAsia="Batang"/>
              </w:rPr>
              <w:t>E-RAB Level QoS Parameters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7396" w14:textId="77777777" w:rsidR="00A20592" w:rsidRPr="00596EA3" w:rsidRDefault="00A20592" w:rsidP="00386A15">
            <w:pPr>
              <w:pStyle w:val="TAC"/>
            </w:pPr>
            <w:r w:rsidRPr="00596EA3"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F904" w14:textId="77777777" w:rsidR="00A20592" w:rsidRPr="00596EA3" w:rsidRDefault="00A20592" w:rsidP="00386A15">
            <w:pPr>
              <w:pStyle w:val="TAC"/>
            </w:pPr>
          </w:p>
        </w:tc>
      </w:tr>
      <w:tr w:rsidR="00A20592" w:rsidRPr="00596EA3" w14:paraId="338E5371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51B0" w14:textId="77777777" w:rsidR="00A20592" w:rsidRPr="00596EA3" w:rsidRDefault="00A20592" w:rsidP="00386A15">
            <w:pPr>
              <w:keepNext/>
              <w:keepLines/>
              <w:spacing w:after="0"/>
              <w:ind w:left="425"/>
              <w:rPr>
                <w:b/>
              </w:rPr>
            </w:pPr>
            <w:r w:rsidRPr="00596EA3">
              <w:rPr>
                <w:rFonts w:ascii="Arial" w:hAnsi="Arial"/>
                <w:b/>
                <w:sz w:val="18"/>
              </w:rPr>
              <w:t>&gt;&gt;&gt;DRB Information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AF64" w14:textId="77777777" w:rsidR="00A20592" w:rsidRPr="00596EA3" w:rsidRDefault="00A20592" w:rsidP="00386A15">
            <w:pPr>
              <w:pStyle w:val="TAL"/>
              <w:rPr>
                <w:rFonts w:eastAsia="MS Minch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8319" w14:textId="77777777" w:rsidR="00A20592" w:rsidRPr="00596EA3" w:rsidRDefault="00A20592" w:rsidP="00386A15">
            <w:pPr>
              <w:pStyle w:val="TAL"/>
              <w:rPr>
                <w:i/>
              </w:rPr>
            </w:pPr>
            <w:r w:rsidRPr="00596EA3">
              <w:rPr>
                <w:i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FB8C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FCCF" w14:textId="77777777" w:rsidR="00A20592" w:rsidRPr="00596EA3" w:rsidRDefault="00A20592" w:rsidP="00386A15">
            <w:pPr>
              <w:pStyle w:val="TAL"/>
              <w:rPr>
                <w:szCs w:val="18"/>
              </w:rPr>
            </w:pPr>
            <w:r w:rsidRPr="00596EA3">
              <w:rPr>
                <w:szCs w:val="18"/>
              </w:rPr>
              <w:t>Shall be used for NG-RAN cases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479A" w14:textId="77777777" w:rsidR="00A20592" w:rsidRPr="00596EA3" w:rsidRDefault="00A20592" w:rsidP="00386A15">
            <w:pPr>
              <w:pStyle w:val="TAC"/>
            </w:pPr>
            <w:r w:rsidRPr="00596EA3">
              <w:t>YES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8D79" w14:textId="77777777" w:rsidR="00A20592" w:rsidRPr="00596EA3" w:rsidRDefault="00A20592" w:rsidP="00386A15">
            <w:pPr>
              <w:pStyle w:val="TAC"/>
            </w:pPr>
            <w:r w:rsidRPr="00596EA3">
              <w:t>ignore</w:t>
            </w:r>
          </w:p>
        </w:tc>
      </w:tr>
      <w:tr w:rsidR="00A20592" w:rsidRPr="00596EA3" w14:paraId="6329C1D8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F2E2" w14:textId="77777777" w:rsidR="00A20592" w:rsidRPr="00596EA3" w:rsidRDefault="00A20592" w:rsidP="00386A15">
            <w:pPr>
              <w:pStyle w:val="TALBold"/>
              <w:ind w:left="567"/>
            </w:pPr>
            <w:r w:rsidRPr="00596EA3">
              <w:t>&gt;&gt;&gt;&gt;DRB QoS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CA53" w14:textId="77777777" w:rsidR="00A20592" w:rsidRPr="00596EA3" w:rsidRDefault="00A20592" w:rsidP="00386A15">
            <w:pPr>
              <w:pStyle w:val="TAL"/>
              <w:rPr>
                <w:rFonts w:eastAsia="MS Mincho"/>
              </w:rPr>
            </w:pPr>
            <w:r w:rsidRPr="00596EA3">
              <w:rPr>
                <w:rFonts w:eastAsia="MS Mincho"/>
              </w:rPr>
              <w:t>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C6AA" w14:textId="77777777" w:rsidR="00A20592" w:rsidRPr="00596EA3" w:rsidRDefault="00A20592" w:rsidP="00386A15">
            <w:pPr>
              <w:pStyle w:val="TAL"/>
              <w:rPr>
                <w:i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52E8" w14:textId="77777777" w:rsidR="00A20592" w:rsidRPr="00596EA3" w:rsidRDefault="00A20592" w:rsidP="00386A15">
            <w:pPr>
              <w:pStyle w:val="TAL"/>
            </w:pPr>
            <w:r w:rsidRPr="00596EA3">
              <w:t>9.3.1.34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5E61" w14:textId="77777777" w:rsidR="00A20592" w:rsidRPr="00596EA3" w:rsidRDefault="00A20592" w:rsidP="00386A15">
            <w:pPr>
              <w:pStyle w:val="TAL"/>
              <w:rPr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8FBE" w14:textId="77777777" w:rsidR="00A20592" w:rsidRPr="00596EA3" w:rsidRDefault="00A20592" w:rsidP="00386A15">
            <w:pPr>
              <w:pStyle w:val="TAC"/>
            </w:pPr>
            <w:r w:rsidRPr="00596EA3"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6A6E" w14:textId="77777777" w:rsidR="00A20592" w:rsidRPr="00596EA3" w:rsidRDefault="00A20592" w:rsidP="00386A15">
            <w:pPr>
              <w:pStyle w:val="TAC"/>
            </w:pPr>
          </w:p>
        </w:tc>
      </w:tr>
      <w:tr w:rsidR="00A20592" w:rsidRPr="00596EA3" w14:paraId="2A44E102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6B0A" w14:textId="77777777" w:rsidR="00A20592" w:rsidRPr="00596EA3" w:rsidRDefault="00A20592" w:rsidP="00386A15">
            <w:pPr>
              <w:pStyle w:val="TALBold"/>
              <w:ind w:left="567"/>
            </w:pPr>
            <w:r w:rsidRPr="00596EA3">
              <w:t>&gt;&gt;&gt;&gt;S-NSSAI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3ADE" w14:textId="77777777" w:rsidR="00A20592" w:rsidRPr="00596EA3" w:rsidRDefault="00A20592" w:rsidP="00386A15">
            <w:pPr>
              <w:pStyle w:val="TAL"/>
              <w:rPr>
                <w:rFonts w:eastAsia="MS Mincho"/>
              </w:rPr>
            </w:pPr>
            <w:r w:rsidRPr="00596EA3">
              <w:rPr>
                <w:rFonts w:eastAsia="MS Mincho"/>
              </w:rPr>
              <w:t>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477E" w14:textId="77777777" w:rsidR="00A20592" w:rsidRPr="00596EA3" w:rsidRDefault="00A20592" w:rsidP="00386A15">
            <w:pPr>
              <w:pStyle w:val="TAL"/>
              <w:rPr>
                <w:i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7561" w14:textId="77777777" w:rsidR="00A20592" w:rsidRPr="00596EA3" w:rsidRDefault="00A20592" w:rsidP="00386A15">
            <w:pPr>
              <w:pStyle w:val="TAL"/>
            </w:pPr>
            <w:r w:rsidRPr="00596EA3">
              <w:t>9.3.1.32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E474" w14:textId="77777777" w:rsidR="00A20592" w:rsidRPr="00596EA3" w:rsidRDefault="00A20592" w:rsidP="00386A15">
            <w:pPr>
              <w:pStyle w:val="TAL"/>
              <w:rPr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044A" w14:textId="77777777" w:rsidR="00A20592" w:rsidRPr="00596EA3" w:rsidRDefault="00A20592" w:rsidP="00386A15">
            <w:pPr>
              <w:pStyle w:val="TAC"/>
            </w:pPr>
            <w:r w:rsidRPr="00596EA3"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7609" w14:textId="77777777" w:rsidR="00A20592" w:rsidRPr="00596EA3" w:rsidRDefault="00A20592" w:rsidP="00386A15">
            <w:pPr>
              <w:pStyle w:val="TAC"/>
            </w:pPr>
          </w:p>
        </w:tc>
      </w:tr>
      <w:tr w:rsidR="00A20592" w:rsidRPr="00596EA3" w14:paraId="07ADDCFB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C3DF" w14:textId="77777777" w:rsidR="00A20592" w:rsidRPr="00596EA3" w:rsidRDefault="00A20592" w:rsidP="00386A15">
            <w:pPr>
              <w:pStyle w:val="TALBold"/>
              <w:ind w:left="567"/>
            </w:pPr>
            <w:r w:rsidRPr="00596EA3">
              <w:t>&gt;&gt;&gt;&gt;Notification Control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1A0D" w14:textId="77777777" w:rsidR="00A20592" w:rsidRPr="00596EA3" w:rsidRDefault="00A20592" w:rsidP="00386A15">
            <w:pPr>
              <w:pStyle w:val="TAL"/>
              <w:rPr>
                <w:rFonts w:eastAsia="MS Mincho"/>
              </w:rPr>
            </w:pPr>
            <w:r w:rsidRPr="00596EA3">
              <w:rPr>
                <w:rFonts w:eastAsia="MS Mincho"/>
              </w:rPr>
              <w:t>O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4EF9" w14:textId="77777777" w:rsidR="00A20592" w:rsidRPr="00596EA3" w:rsidRDefault="00A20592" w:rsidP="00386A15">
            <w:pPr>
              <w:pStyle w:val="TAL"/>
              <w:rPr>
                <w:i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6FAA" w14:textId="77777777" w:rsidR="00A20592" w:rsidRPr="00596EA3" w:rsidRDefault="00A20592" w:rsidP="00386A15">
            <w:pPr>
              <w:pStyle w:val="TAL"/>
            </w:pPr>
            <w:r w:rsidRPr="00596EA3">
              <w:t>9.3.1.44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91FD" w14:textId="77777777" w:rsidR="00A20592" w:rsidRPr="00596EA3" w:rsidRDefault="00A20592" w:rsidP="00386A15">
            <w:pPr>
              <w:pStyle w:val="TAL"/>
              <w:rPr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90D1" w14:textId="77777777" w:rsidR="00A20592" w:rsidRPr="00596EA3" w:rsidRDefault="00A20592" w:rsidP="00386A15">
            <w:pPr>
              <w:pStyle w:val="TAC"/>
            </w:pPr>
            <w:r w:rsidRPr="00596EA3"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9011" w14:textId="77777777" w:rsidR="00A20592" w:rsidRPr="00596EA3" w:rsidRDefault="00A20592" w:rsidP="00386A15">
            <w:pPr>
              <w:pStyle w:val="TAC"/>
            </w:pPr>
          </w:p>
        </w:tc>
      </w:tr>
      <w:tr w:rsidR="00A20592" w:rsidRPr="00596EA3" w14:paraId="65A4E81A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45F4" w14:textId="77777777" w:rsidR="00A20592" w:rsidRPr="00596EA3" w:rsidRDefault="00A20592" w:rsidP="00386A15">
            <w:pPr>
              <w:pStyle w:val="TALBold"/>
              <w:ind w:left="567"/>
              <w:rPr>
                <w:b w:val="0"/>
              </w:rPr>
            </w:pPr>
            <w:r w:rsidRPr="00596EA3">
              <w:rPr>
                <w:b w:val="0"/>
              </w:rPr>
              <w:lastRenderedPageBreak/>
              <w:t>&gt;&gt;&gt;&gt;Flows Mapped to DRB Item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107" w14:textId="77777777" w:rsidR="00A20592" w:rsidRPr="00596EA3" w:rsidRDefault="00A20592" w:rsidP="00386A15">
            <w:pPr>
              <w:pStyle w:val="TAL"/>
              <w:rPr>
                <w:rFonts w:eastAsia="MS Minch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3D03" w14:textId="77777777" w:rsidR="00A20592" w:rsidRPr="00596EA3" w:rsidRDefault="00A20592" w:rsidP="00386A15">
            <w:pPr>
              <w:pStyle w:val="TAL"/>
              <w:rPr>
                <w:i/>
              </w:rPr>
            </w:pPr>
            <w:r w:rsidRPr="00596EA3">
              <w:rPr>
                <w:i/>
              </w:rPr>
              <w:t>1 .. &lt;maxnoofQoSFlows&gt;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4C1E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054C" w14:textId="77777777" w:rsidR="00A20592" w:rsidRPr="00596EA3" w:rsidRDefault="00A20592" w:rsidP="00386A15">
            <w:pPr>
              <w:pStyle w:val="TAL"/>
              <w:rPr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0BC1" w14:textId="77777777" w:rsidR="00A20592" w:rsidRPr="00596EA3" w:rsidRDefault="00A20592" w:rsidP="00386A15">
            <w:pPr>
              <w:pStyle w:val="TAC"/>
            </w:pPr>
            <w:r w:rsidRPr="00596EA3"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A81B" w14:textId="77777777" w:rsidR="00A20592" w:rsidRPr="00596EA3" w:rsidRDefault="00A20592" w:rsidP="00386A15">
            <w:pPr>
              <w:pStyle w:val="TAC"/>
            </w:pPr>
          </w:p>
        </w:tc>
      </w:tr>
      <w:tr w:rsidR="00A20592" w:rsidRPr="00596EA3" w14:paraId="24062311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148D" w14:textId="77777777" w:rsidR="00A20592" w:rsidRPr="00596EA3" w:rsidRDefault="00A20592" w:rsidP="00386A15">
            <w:pPr>
              <w:pStyle w:val="TALBold"/>
              <w:ind w:left="709"/>
            </w:pPr>
            <w:r w:rsidRPr="00596EA3">
              <w:t>&gt;&gt;&gt;&gt;&gt;QoS Flow Identifier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164E" w14:textId="77777777" w:rsidR="00A20592" w:rsidRPr="00596EA3" w:rsidRDefault="00A20592" w:rsidP="00386A15">
            <w:pPr>
              <w:pStyle w:val="TAL"/>
              <w:rPr>
                <w:rFonts w:eastAsia="MS Mincho"/>
              </w:rPr>
            </w:pPr>
            <w:r w:rsidRPr="00596EA3">
              <w:rPr>
                <w:rFonts w:eastAsia="MS Mincho"/>
              </w:rPr>
              <w:t>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60D7" w14:textId="77777777" w:rsidR="00A20592" w:rsidRPr="00596EA3" w:rsidRDefault="00A20592" w:rsidP="00386A15">
            <w:pPr>
              <w:pStyle w:val="TAL"/>
              <w:rPr>
                <w:i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F2EC" w14:textId="77777777" w:rsidR="00A20592" w:rsidRPr="00596EA3" w:rsidRDefault="00A20592" w:rsidP="00386A15">
            <w:pPr>
              <w:pStyle w:val="TAL"/>
            </w:pPr>
            <w:r w:rsidRPr="00596EA3">
              <w:t>9.3.1.46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00E7" w14:textId="77777777" w:rsidR="00A20592" w:rsidRPr="00596EA3" w:rsidRDefault="00A20592" w:rsidP="00386A15">
            <w:pPr>
              <w:pStyle w:val="TAL"/>
              <w:rPr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8E77" w14:textId="77777777" w:rsidR="00A20592" w:rsidRPr="00596EA3" w:rsidRDefault="00A20592" w:rsidP="00386A15">
            <w:pPr>
              <w:pStyle w:val="TAC"/>
            </w:pPr>
            <w:r w:rsidRPr="00596EA3"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17F7" w14:textId="77777777" w:rsidR="00A20592" w:rsidRPr="00596EA3" w:rsidRDefault="00A20592" w:rsidP="00386A15">
            <w:pPr>
              <w:pStyle w:val="TAC"/>
            </w:pPr>
          </w:p>
        </w:tc>
      </w:tr>
      <w:tr w:rsidR="00A20592" w:rsidRPr="00596EA3" w14:paraId="5E4BE857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0FD4" w14:textId="77777777" w:rsidR="00A20592" w:rsidRPr="00596EA3" w:rsidRDefault="00A20592" w:rsidP="00386A15">
            <w:pPr>
              <w:pStyle w:val="TALBold"/>
              <w:ind w:left="709"/>
            </w:pPr>
            <w:r w:rsidRPr="00596EA3">
              <w:t>&gt;&gt;&gt;&gt;&gt;QoS Flow Level QoS Parameters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0AE3" w14:textId="77777777" w:rsidR="00A20592" w:rsidRPr="00596EA3" w:rsidRDefault="00A20592" w:rsidP="00386A15">
            <w:pPr>
              <w:pStyle w:val="TAL"/>
              <w:rPr>
                <w:rFonts w:eastAsia="MS Mincho"/>
              </w:rPr>
            </w:pPr>
            <w:r w:rsidRPr="00596EA3">
              <w:rPr>
                <w:rFonts w:eastAsia="MS Mincho"/>
              </w:rPr>
              <w:t>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7C42" w14:textId="77777777" w:rsidR="00A20592" w:rsidRPr="00596EA3" w:rsidRDefault="00A20592" w:rsidP="00386A15">
            <w:pPr>
              <w:pStyle w:val="TAL"/>
              <w:rPr>
                <w:i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C8FE" w14:textId="77777777" w:rsidR="00A20592" w:rsidRPr="00596EA3" w:rsidRDefault="00A20592" w:rsidP="00386A15">
            <w:pPr>
              <w:pStyle w:val="TAL"/>
            </w:pPr>
            <w:r w:rsidRPr="00596EA3">
              <w:t>9.3.1.34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8A06" w14:textId="77777777" w:rsidR="00A20592" w:rsidRPr="00596EA3" w:rsidRDefault="00A20592" w:rsidP="00386A15">
            <w:pPr>
              <w:pStyle w:val="TAL"/>
              <w:rPr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C22C" w14:textId="77777777" w:rsidR="00A20592" w:rsidRPr="00596EA3" w:rsidRDefault="00A20592" w:rsidP="00386A15">
            <w:pPr>
              <w:pStyle w:val="TAC"/>
            </w:pPr>
            <w:r w:rsidRPr="00596EA3"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0274" w14:textId="77777777" w:rsidR="00A20592" w:rsidRPr="00596EA3" w:rsidRDefault="00A20592" w:rsidP="00386A15">
            <w:pPr>
              <w:pStyle w:val="TAC"/>
            </w:pPr>
          </w:p>
        </w:tc>
      </w:tr>
      <w:tr w:rsidR="00A20592" w:rsidRPr="00596EA3" w14:paraId="77D58ECF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4765" w14:textId="77777777" w:rsidR="00A20592" w:rsidRPr="00596EA3" w:rsidRDefault="00A20592" w:rsidP="00386A15">
            <w:pPr>
              <w:pStyle w:val="TALBold"/>
              <w:ind w:left="709"/>
            </w:pPr>
            <w:r w:rsidRPr="00596EA3">
              <w:t>&gt;&gt;&gt;&gt;&gt;QoS Flow Mapping Indication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B5D8" w14:textId="77777777" w:rsidR="00A20592" w:rsidRPr="00596EA3" w:rsidRDefault="00A20592" w:rsidP="00386A15">
            <w:pPr>
              <w:pStyle w:val="TAL"/>
              <w:rPr>
                <w:rFonts w:eastAsia="MS Mincho"/>
              </w:rPr>
            </w:pPr>
            <w:r w:rsidRPr="00596EA3">
              <w:rPr>
                <w:rFonts w:eastAsia="MS Mincho"/>
              </w:rPr>
              <w:t>O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1C9A" w14:textId="77777777" w:rsidR="00A20592" w:rsidRPr="00596EA3" w:rsidRDefault="00A20592" w:rsidP="00386A15">
            <w:pPr>
              <w:pStyle w:val="TAL"/>
              <w:rPr>
                <w:i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009C" w14:textId="77777777" w:rsidR="00A20592" w:rsidRPr="00596EA3" w:rsidRDefault="00A20592" w:rsidP="00386A15">
            <w:pPr>
              <w:pStyle w:val="TAL"/>
            </w:pPr>
            <w:r w:rsidRPr="00596EA3">
              <w:t>9.3.1.51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3125" w14:textId="77777777" w:rsidR="00A20592" w:rsidRPr="00596EA3" w:rsidRDefault="00A20592" w:rsidP="00386A15">
            <w:pPr>
              <w:pStyle w:val="TAL"/>
              <w:rPr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356D" w14:textId="77777777" w:rsidR="00A20592" w:rsidRPr="00596EA3" w:rsidRDefault="00A20592" w:rsidP="00386A15">
            <w:pPr>
              <w:pStyle w:val="TAC"/>
            </w:pPr>
            <w:r w:rsidRPr="00596EA3">
              <w:rPr>
                <w:lang w:eastAsia="zh-CN"/>
              </w:rPr>
              <w:t>YES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8065" w14:textId="77777777" w:rsidR="00A20592" w:rsidRPr="00596EA3" w:rsidRDefault="00A20592" w:rsidP="00386A15">
            <w:pPr>
              <w:pStyle w:val="TAC"/>
            </w:pPr>
            <w:r w:rsidRPr="00596EA3">
              <w:rPr>
                <w:lang w:eastAsia="zh-CN"/>
              </w:rPr>
              <w:t>ignore</w:t>
            </w:r>
          </w:p>
        </w:tc>
      </w:tr>
      <w:tr w:rsidR="00A20592" w:rsidRPr="00596EA3" w14:paraId="3EC320EE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9F86" w14:textId="77777777" w:rsidR="00A20592" w:rsidRPr="00596EA3" w:rsidRDefault="00A20592" w:rsidP="00386A15">
            <w:pPr>
              <w:pStyle w:val="TALBold"/>
            </w:pPr>
            <w:r w:rsidRPr="00596EA3">
              <w:t>&gt;&gt;UL UP TNL Information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A921" w14:textId="77777777" w:rsidR="00A20592" w:rsidRPr="00596EA3" w:rsidRDefault="00A20592" w:rsidP="00386A15">
            <w:pPr>
              <w:pStyle w:val="TAL"/>
            </w:pPr>
            <w:r w:rsidRPr="00596EA3">
              <w:t>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1B7A" w14:textId="77777777" w:rsidR="00A20592" w:rsidRPr="00596EA3" w:rsidRDefault="00A20592" w:rsidP="00386A15">
            <w:pPr>
              <w:pStyle w:val="TAL"/>
              <w:rPr>
                <w:i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CB8C" w14:textId="77777777" w:rsidR="00A20592" w:rsidRPr="00596EA3" w:rsidRDefault="00A20592" w:rsidP="00386A15">
            <w:pPr>
              <w:pStyle w:val="TAL"/>
              <w:rPr>
                <w:rFonts w:eastAsia="SimSun"/>
              </w:rPr>
            </w:pPr>
            <w:r w:rsidRPr="00596EA3">
              <w:t>UP Transport Layer Information</w:t>
            </w:r>
          </w:p>
          <w:p w14:paraId="49F4847D" w14:textId="77777777" w:rsidR="00A20592" w:rsidRPr="00596EA3" w:rsidRDefault="00A20592" w:rsidP="00386A15">
            <w:pPr>
              <w:pStyle w:val="TAL"/>
            </w:pPr>
            <w:r w:rsidRPr="00596EA3">
              <w:t>9.</w:t>
            </w:r>
            <w:r w:rsidRPr="00596EA3">
              <w:rPr>
                <w:rFonts w:eastAsia="SimSun" w:hint="eastAsia"/>
                <w:lang w:eastAsia="zh-CN"/>
              </w:rPr>
              <w:t>3</w:t>
            </w:r>
            <w:r w:rsidRPr="00596EA3">
              <w:t>.</w:t>
            </w:r>
            <w:r w:rsidRPr="00596EA3">
              <w:rPr>
                <w:rFonts w:eastAsia="SimSun" w:hint="eastAsia"/>
                <w:lang w:eastAsia="zh-CN"/>
              </w:rPr>
              <w:t>2</w:t>
            </w:r>
            <w:r w:rsidRPr="00596EA3">
              <w:t>.1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85F4" w14:textId="77777777" w:rsidR="00A20592" w:rsidRPr="00596EA3" w:rsidRDefault="00A20592" w:rsidP="00386A15">
            <w:pPr>
              <w:pStyle w:val="TAL"/>
            </w:pPr>
            <w:r w:rsidRPr="00596EA3">
              <w:t>ng-eNB-CU endpoint of the W1 transport bearer. For delivery of UL PDUs.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B39D" w14:textId="77777777" w:rsidR="00A20592" w:rsidRPr="00596EA3" w:rsidRDefault="00A20592" w:rsidP="00386A15">
            <w:pPr>
              <w:pStyle w:val="TAC"/>
            </w:pPr>
            <w:r w:rsidRPr="00596EA3"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5CEF" w14:textId="77777777" w:rsidR="00A20592" w:rsidRPr="00596EA3" w:rsidRDefault="00A20592" w:rsidP="00386A15">
            <w:pPr>
              <w:pStyle w:val="TAC"/>
            </w:pPr>
          </w:p>
        </w:tc>
      </w:tr>
      <w:tr w:rsidR="00A20592" w:rsidRPr="00596EA3" w14:paraId="061E8C14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17B6" w14:textId="77777777" w:rsidR="00A20592" w:rsidRPr="00596EA3" w:rsidRDefault="00A20592" w:rsidP="00386A15">
            <w:pPr>
              <w:keepNext/>
              <w:keepLines/>
              <w:spacing w:after="0"/>
              <w:ind w:firstLineChars="150" w:firstLine="270"/>
              <w:rPr>
                <w:rFonts w:ascii="Arial" w:eastAsia="SimSun" w:hAnsi="Arial"/>
                <w:sz w:val="18"/>
              </w:rPr>
            </w:pPr>
            <w:r w:rsidRPr="00596EA3">
              <w:rPr>
                <w:rFonts w:ascii="Arial" w:hAnsi="Arial"/>
                <w:sz w:val="18"/>
              </w:rPr>
              <w:t>&gt;&gt; RLC Mode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855F" w14:textId="77777777" w:rsidR="00A20592" w:rsidRPr="00596EA3" w:rsidRDefault="00A20592" w:rsidP="00386A15">
            <w:pPr>
              <w:pStyle w:val="TAL"/>
            </w:pPr>
            <w:r w:rsidRPr="00596EA3">
              <w:t>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68B3" w14:textId="77777777" w:rsidR="00A20592" w:rsidRPr="00596EA3" w:rsidRDefault="00A20592" w:rsidP="00386A15">
            <w:pPr>
              <w:pStyle w:val="TAL"/>
              <w:rPr>
                <w:i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770B" w14:textId="77777777" w:rsidR="00A20592" w:rsidRPr="00596EA3" w:rsidRDefault="00A20592" w:rsidP="00386A15">
            <w:pPr>
              <w:pStyle w:val="TAL"/>
            </w:pPr>
            <w:r w:rsidRPr="00596EA3">
              <w:t>9.3.1.25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9693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3402" w14:textId="77777777" w:rsidR="00A20592" w:rsidRPr="00596EA3" w:rsidRDefault="00A20592" w:rsidP="00386A15">
            <w:pPr>
              <w:pStyle w:val="TAC"/>
            </w:pPr>
            <w:r w:rsidRPr="00596EA3">
              <w:t>-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20CF" w14:textId="77777777" w:rsidR="00A20592" w:rsidRPr="00596EA3" w:rsidRDefault="00A20592" w:rsidP="00386A15">
            <w:pPr>
              <w:pStyle w:val="TAC"/>
            </w:pPr>
          </w:p>
        </w:tc>
      </w:tr>
      <w:tr w:rsidR="00A20592" w:rsidRPr="00596EA3" w14:paraId="3D16F789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9DE0" w14:textId="77777777" w:rsidR="00A20592" w:rsidRPr="00596EA3" w:rsidRDefault="00A20592" w:rsidP="00386A15">
            <w:pPr>
              <w:keepNext/>
              <w:keepLines/>
              <w:spacing w:after="0"/>
              <w:ind w:left="284"/>
              <w:rPr>
                <w:rFonts w:ascii="Arial" w:eastAsia="SimSun" w:hAnsi="Arial" w:cs="Arial"/>
                <w:sz w:val="18"/>
                <w:szCs w:val="18"/>
              </w:rPr>
            </w:pPr>
            <w:r w:rsidRPr="00596EA3">
              <w:rPr>
                <w:rFonts w:ascii="Arial" w:hAnsi="Arial" w:cs="Arial"/>
                <w:sz w:val="18"/>
                <w:szCs w:val="18"/>
              </w:rPr>
              <w:t>&gt;&gt;</w:t>
            </w:r>
            <w:r w:rsidRPr="00596EA3">
              <w:rPr>
                <w:rFonts w:ascii="Arial" w:hAnsi="Arial" w:cs="Arial"/>
                <w:sz w:val="18"/>
                <w:szCs w:val="18"/>
                <w:lang w:eastAsia="zh-CN"/>
              </w:rPr>
              <w:t xml:space="preserve">DL </w:t>
            </w:r>
            <w:r w:rsidRPr="00596EA3">
              <w:rPr>
                <w:rFonts w:ascii="Arial" w:hAnsi="Arial" w:cs="Arial"/>
                <w:sz w:val="18"/>
                <w:szCs w:val="18"/>
              </w:rPr>
              <w:t>PDCP SN length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8693" w14:textId="77777777" w:rsidR="00A20592" w:rsidRPr="00596EA3" w:rsidRDefault="00A20592" w:rsidP="00386A15">
            <w:pPr>
              <w:pStyle w:val="TAL"/>
              <w:rPr>
                <w:rFonts w:cs="Arial"/>
                <w:szCs w:val="18"/>
              </w:rPr>
            </w:pPr>
            <w:r w:rsidRPr="00596EA3">
              <w:rPr>
                <w:rFonts w:cs="Arial"/>
                <w:szCs w:val="18"/>
              </w:rPr>
              <w:t>M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73F8" w14:textId="77777777" w:rsidR="00A20592" w:rsidRPr="00596EA3" w:rsidRDefault="00A20592" w:rsidP="00386A15">
            <w:pPr>
              <w:pStyle w:val="TAL"/>
              <w:rPr>
                <w:rFonts w:cs="Arial"/>
                <w:b/>
                <w:i/>
                <w:szCs w:val="1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BE45" w14:textId="77777777" w:rsidR="00A20592" w:rsidRPr="00596EA3" w:rsidRDefault="00A20592" w:rsidP="00386A15">
            <w:pPr>
              <w:pStyle w:val="TAL"/>
              <w:rPr>
                <w:rFonts w:cs="Arial"/>
                <w:szCs w:val="18"/>
              </w:rPr>
            </w:pPr>
            <w:r w:rsidRPr="00596EA3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3A5B" w14:textId="77777777" w:rsidR="00A20592" w:rsidRPr="00596EA3" w:rsidRDefault="00A20592" w:rsidP="00386A1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6E00" w14:textId="77777777" w:rsidR="00A20592" w:rsidRPr="00596EA3" w:rsidRDefault="00A20592" w:rsidP="00386A15">
            <w:pPr>
              <w:pStyle w:val="TAC"/>
              <w:rPr>
                <w:rFonts w:cs="Arial"/>
                <w:szCs w:val="18"/>
              </w:rPr>
            </w:pPr>
            <w:r w:rsidRPr="00596EA3">
              <w:rPr>
                <w:rFonts w:cs="Arial"/>
                <w:szCs w:val="18"/>
              </w:rPr>
              <w:t>YES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F800" w14:textId="77777777" w:rsidR="00A20592" w:rsidRPr="00596EA3" w:rsidRDefault="00A20592" w:rsidP="00386A15">
            <w:pPr>
              <w:pStyle w:val="TAC"/>
              <w:rPr>
                <w:rFonts w:cs="Arial"/>
                <w:szCs w:val="18"/>
              </w:rPr>
            </w:pPr>
            <w:r w:rsidRPr="00596EA3">
              <w:rPr>
                <w:rFonts w:cs="Arial"/>
                <w:szCs w:val="18"/>
              </w:rPr>
              <w:t>ignore</w:t>
            </w:r>
          </w:p>
        </w:tc>
      </w:tr>
      <w:tr w:rsidR="00A20592" w:rsidRPr="00596EA3" w14:paraId="0F91497E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0CF3" w14:textId="77777777" w:rsidR="00A20592" w:rsidRPr="00596EA3" w:rsidRDefault="00A20592" w:rsidP="00386A15">
            <w:pPr>
              <w:keepNext/>
              <w:keepLines/>
              <w:spacing w:after="0"/>
              <w:ind w:left="284"/>
              <w:rPr>
                <w:rFonts w:ascii="Arial" w:eastAsia="SimSun" w:hAnsi="Arial" w:cs="Arial"/>
                <w:sz w:val="18"/>
                <w:szCs w:val="18"/>
              </w:rPr>
            </w:pPr>
            <w:r w:rsidRPr="00596EA3">
              <w:rPr>
                <w:rFonts w:ascii="Arial" w:hAnsi="Arial" w:cs="Arial"/>
                <w:sz w:val="18"/>
                <w:szCs w:val="18"/>
              </w:rPr>
              <w:t>&gt;&gt;</w:t>
            </w:r>
            <w:r w:rsidRPr="00596EA3">
              <w:rPr>
                <w:rFonts w:ascii="Arial" w:hAnsi="Arial" w:cs="Arial"/>
                <w:sz w:val="18"/>
                <w:szCs w:val="18"/>
                <w:lang w:eastAsia="zh-CN"/>
              </w:rPr>
              <w:t xml:space="preserve">UL </w:t>
            </w:r>
            <w:r w:rsidRPr="00596EA3">
              <w:rPr>
                <w:rFonts w:ascii="Arial" w:hAnsi="Arial" w:cs="Arial"/>
                <w:sz w:val="18"/>
                <w:szCs w:val="18"/>
              </w:rPr>
              <w:t>PDCP SN length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9960" w14:textId="77777777" w:rsidR="00A20592" w:rsidRPr="00596EA3" w:rsidRDefault="00A20592" w:rsidP="00386A1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596EA3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BC35" w14:textId="77777777" w:rsidR="00A20592" w:rsidRPr="00596EA3" w:rsidRDefault="00A20592" w:rsidP="00386A15">
            <w:pPr>
              <w:pStyle w:val="TAL"/>
              <w:rPr>
                <w:rFonts w:cs="Arial"/>
                <w:b/>
                <w:i/>
                <w:szCs w:val="1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3046" w14:textId="77777777" w:rsidR="00A20592" w:rsidRPr="00596EA3" w:rsidRDefault="00A20592" w:rsidP="00386A15">
            <w:pPr>
              <w:pStyle w:val="TAL"/>
              <w:rPr>
                <w:rFonts w:cs="Arial"/>
                <w:szCs w:val="18"/>
              </w:rPr>
            </w:pPr>
            <w:r w:rsidRPr="00596EA3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99F0" w14:textId="77777777" w:rsidR="00A20592" w:rsidRPr="00596EA3" w:rsidRDefault="00A20592" w:rsidP="00386A1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61FB" w14:textId="77777777" w:rsidR="00A20592" w:rsidRPr="00596EA3" w:rsidRDefault="00A20592" w:rsidP="00386A1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596EA3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BEAA" w14:textId="77777777" w:rsidR="00A20592" w:rsidRPr="00596EA3" w:rsidRDefault="00A20592" w:rsidP="00386A1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596EA3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A20592" w:rsidRPr="00596EA3" w14:paraId="133EF6DC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100F" w14:textId="77777777" w:rsidR="00A20592" w:rsidRPr="00596EA3" w:rsidRDefault="00A20592" w:rsidP="00386A1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596EA3">
              <w:rPr>
                <w:rFonts w:ascii="Arial" w:hAnsi="Arial"/>
                <w:sz w:val="18"/>
              </w:rPr>
              <w:t>Inactivity Monitoring Request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EC83" w14:textId="77777777" w:rsidR="00A20592" w:rsidRPr="00596EA3" w:rsidRDefault="00A20592" w:rsidP="00386A15">
            <w:pPr>
              <w:pStyle w:val="TAL"/>
            </w:pPr>
            <w:r w:rsidRPr="00596EA3">
              <w:t>O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27FE" w14:textId="77777777" w:rsidR="00A20592" w:rsidRPr="00596EA3" w:rsidRDefault="00A20592" w:rsidP="00386A15">
            <w:pPr>
              <w:pStyle w:val="TAL"/>
              <w:rPr>
                <w:i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2347" w14:textId="77777777" w:rsidR="00A20592" w:rsidRPr="00596EA3" w:rsidRDefault="00A20592" w:rsidP="00386A15">
            <w:pPr>
              <w:pStyle w:val="TAL"/>
            </w:pPr>
            <w:r w:rsidRPr="00596EA3">
              <w:t>ENUMERATED (true, ...)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12C3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B6FA" w14:textId="77777777" w:rsidR="00A20592" w:rsidRPr="00596EA3" w:rsidRDefault="00A20592" w:rsidP="00386A15">
            <w:pPr>
              <w:pStyle w:val="TAC"/>
            </w:pPr>
            <w:r w:rsidRPr="00596EA3">
              <w:t>YES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83A4" w14:textId="77777777" w:rsidR="00A20592" w:rsidRPr="00596EA3" w:rsidRDefault="00A20592" w:rsidP="00386A15">
            <w:pPr>
              <w:pStyle w:val="TAC"/>
            </w:pPr>
            <w:r w:rsidRPr="00596EA3">
              <w:t>reject</w:t>
            </w:r>
          </w:p>
        </w:tc>
      </w:tr>
      <w:tr w:rsidR="00A20592" w:rsidRPr="00596EA3" w14:paraId="78EB5A4F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05F3" w14:textId="77777777" w:rsidR="00A20592" w:rsidRPr="00596EA3" w:rsidRDefault="00A20592" w:rsidP="00386A1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596EA3">
              <w:rPr>
                <w:rFonts w:ascii="Arial" w:hAnsi="Arial"/>
                <w:sz w:val="18"/>
              </w:rPr>
              <w:t>RAT-Frequency Priority Information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25AC" w14:textId="77777777" w:rsidR="00A20592" w:rsidRPr="00596EA3" w:rsidRDefault="00A20592" w:rsidP="00386A15">
            <w:pPr>
              <w:pStyle w:val="TAL"/>
            </w:pPr>
            <w:r w:rsidRPr="00596EA3">
              <w:t>O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34FD" w14:textId="77777777" w:rsidR="00A20592" w:rsidRPr="00596EA3" w:rsidRDefault="00A20592" w:rsidP="00386A15">
            <w:pPr>
              <w:pStyle w:val="TAL"/>
              <w:rPr>
                <w:i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B144" w14:textId="77777777" w:rsidR="00A20592" w:rsidRPr="00596EA3" w:rsidRDefault="00A20592" w:rsidP="00386A15">
            <w:pPr>
              <w:pStyle w:val="TAL"/>
            </w:pPr>
            <w:r w:rsidRPr="00596EA3">
              <w:t>9.3.1.30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51FF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8ABD" w14:textId="77777777" w:rsidR="00A20592" w:rsidRPr="00596EA3" w:rsidRDefault="00A20592" w:rsidP="00386A15">
            <w:pPr>
              <w:pStyle w:val="TAC"/>
            </w:pPr>
            <w:r w:rsidRPr="00596EA3">
              <w:t>YES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4C1A" w14:textId="77777777" w:rsidR="00A20592" w:rsidRPr="00596EA3" w:rsidRDefault="00A20592" w:rsidP="00386A15">
            <w:pPr>
              <w:pStyle w:val="TAC"/>
            </w:pPr>
            <w:r w:rsidRPr="00596EA3">
              <w:t>reject</w:t>
            </w:r>
          </w:p>
        </w:tc>
      </w:tr>
      <w:tr w:rsidR="00A20592" w:rsidRPr="00596EA3" w14:paraId="2FDCD444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72DF" w14:textId="77777777" w:rsidR="00A20592" w:rsidRPr="00596EA3" w:rsidRDefault="00A20592" w:rsidP="00386A1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596EA3">
              <w:rPr>
                <w:rFonts w:ascii="Arial" w:hAnsi="Arial"/>
                <w:sz w:val="18"/>
              </w:rPr>
              <w:t>RRC-Container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BDAF" w14:textId="77777777" w:rsidR="00A20592" w:rsidRPr="00596EA3" w:rsidRDefault="00A20592" w:rsidP="00386A15">
            <w:pPr>
              <w:pStyle w:val="TAL"/>
            </w:pPr>
            <w:r w:rsidRPr="00596EA3">
              <w:t>O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D957" w14:textId="77777777" w:rsidR="00A20592" w:rsidRPr="00596EA3" w:rsidRDefault="00A20592" w:rsidP="00386A15">
            <w:pPr>
              <w:pStyle w:val="TAL"/>
              <w:rPr>
                <w:i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8E57" w14:textId="77777777" w:rsidR="00A20592" w:rsidRPr="00596EA3" w:rsidRDefault="00A20592" w:rsidP="00386A15">
            <w:pPr>
              <w:pStyle w:val="TAL"/>
            </w:pPr>
            <w:r w:rsidRPr="00596EA3">
              <w:t>9.3.1.6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47C3" w14:textId="77777777" w:rsidR="00A20592" w:rsidRPr="00596EA3" w:rsidRDefault="00A20592" w:rsidP="00386A15">
            <w:pPr>
              <w:pStyle w:val="TAL"/>
            </w:pPr>
            <w:r w:rsidRPr="00596EA3">
              <w:t xml:space="preserve">Includes the </w:t>
            </w:r>
            <w:r w:rsidRPr="00596EA3">
              <w:rPr>
                <w:i/>
              </w:rPr>
              <w:t>DL-DCCH-Message</w:t>
            </w:r>
            <w:r w:rsidRPr="00596EA3">
              <w:t xml:space="preserve"> IE as defined in clause 6.2 of TS 36.331 [2]</w:t>
            </w:r>
            <w:r w:rsidRPr="00596EA3">
              <w:rPr>
                <w:rFonts w:eastAsia="SimSun"/>
                <w:lang w:eastAsia="zh-CN"/>
              </w:rPr>
              <w:t>, encapsulated in a PDCP PDU</w:t>
            </w:r>
            <w:r w:rsidRPr="00596EA3">
              <w:t>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11D5" w14:textId="77777777" w:rsidR="00A20592" w:rsidRPr="00596EA3" w:rsidRDefault="00A20592" w:rsidP="00386A15">
            <w:pPr>
              <w:pStyle w:val="TAC"/>
            </w:pPr>
            <w:r w:rsidRPr="00596EA3">
              <w:t>YES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D3F3" w14:textId="77777777" w:rsidR="00A20592" w:rsidRPr="00596EA3" w:rsidRDefault="00A20592" w:rsidP="00386A15">
            <w:pPr>
              <w:pStyle w:val="TAC"/>
            </w:pPr>
            <w:r w:rsidRPr="00596EA3">
              <w:t>ignore</w:t>
            </w:r>
          </w:p>
        </w:tc>
      </w:tr>
      <w:tr w:rsidR="00A20592" w:rsidRPr="00596EA3" w14:paraId="21CEA587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F704" w14:textId="77777777" w:rsidR="00A20592" w:rsidRPr="00596EA3" w:rsidRDefault="00A20592" w:rsidP="00386A1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596EA3">
              <w:rPr>
                <w:rFonts w:ascii="Arial" w:hAnsi="Arial"/>
                <w:sz w:val="18"/>
              </w:rPr>
              <w:t>Serving PLMN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24C7" w14:textId="77777777" w:rsidR="00A20592" w:rsidRPr="00596EA3" w:rsidRDefault="00A20592" w:rsidP="00386A15">
            <w:pPr>
              <w:pStyle w:val="TAL"/>
            </w:pPr>
            <w:r w:rsidRPr="00596EA3">
              <w:t>O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B558" w14:textId="77777777" w:rsidR="00A20592" w:rsidRPr="00596EA3" w:rsidRDefault="00A20592" w:rsidP="00386A15">
            <w:pPr>
              <w:pStyle w:val="TAL"/>
              <w:rPr>
                <w:i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BCA5" w14:textId="77777777" w:rsidR="00A20592" w:rsidRPr="00596EA3" w:rsidRDefault="00A20592" w:rsidP="00386A15">
            <w:pPr>
              <w:pStyle w:val="TAL"/>
              <w:rPr>
                <w:rFonts w:eastAsia="SimSun"/>
              </w:rPr>
            </w:pPr>
            <w:r w:rsidRPr="00596EA3">
              <w:t>PLMN ID</w:t>
            </w:r>
          </w:p>
          <w:p w14:paraId="1419F151" w14:textId="77777777" w:rsidR="00A20592" w:rsidRPr="00596EA3" w:rsidRDefault="00A20592" w:rsidP="00386A15">
            <w:pPr>
              <w:pStyle w:val="TAL"/>
            </w:pPr>
            <w:r w:rsidRPr="00596EA3">
              <w:t>9.3.1.14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6F24" w14:textId="77777777" w:rsidR="00A20592" w:rsidRPr="00596EA3" w:rsidRDefault="00A20592" w:rsidP="00386A15">
            <w:pPr>
              <w:pStyle w:val="TAL"/>
            </w:pPr>
            <w:r w:rsidRPr="00596EA3">
              <w:t>Indicates the PLMN serving the UE.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9330" w14:textId="77777777" w:rsidR="00A20592" w:rsidRPr="00596EA3" w:rsidRDefault="00A20592" w:rsidP="00386A15">
            <w:pPr>
              <w:pStyle w:val="TAC"/>
            </w:pPr>
            <w:r w:rsidRPr="00596EA3">
              <w:t>YES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93D8" w14:textId="77777777" w:rsidR="00A20592" w:rsidRPr="00596EA3" w:rsidRDefault="00A20592" w:rsidP="00386A15">
            <w:pPr>
              <w:pStyle w:val="TAC"/>
            </w:pPr>
            <w:r w:rsidRPr="00596EA3">
              <w:t>ignore</w:t>
            </w:r>
          </w:p>
        </w:tc>
      </w:tr>
      <w:tr w:rsidR="00A20592" w:rsidRPr="00596EA3" w14:paraId="55DC28C6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00A4" w14:textId="77777777" w:rsidR="00A20592" w:rsidRPr="00596EA3" w:rsidRDefault="00A20592" w:rsidP="00386A15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</w:rPr>
            </w:pPr>
            <w:r w:rsidRPr="00596EA3">
              <w:rPr>
                <w:rFonts w:ascii="Arial" w:hAnsi="Arial"/>
                <w:noProof/>
                <w:sz w:val="18"/>
              </w:rPr>
              <w:t>ng-eNB-DU UE Aggregate Maximum Bit Rate Uplink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49D4" w14:textId="77777777" w:rsidR="00A20592" w:rsidRPr="00596EA3" w:rsidRDefault="00A20592" w:rsidP="00386A15">
            <w:pPr>
              <w:pStyle w:val="TAL"/>
              <w:rPr>
                <w:noProof/>
              </w:rPr>
            </w:pPr>
            <w:r w:rsidRPr="00596EA3">
              <w:t>C-ifDRBSetup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10F8" w14:textId="77777777" w:rsidR="00A20592" w:rsidRPr="00596EA3" w:rsidRDefault="00A20592" w:rsidP="00386A15">
            <w:pPr>
              <w:pStyle w:val="TAL"/>
              <w:rPr>
                <w:i/>
                <w:noProof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FAD1" w14:textId="77777777" w:rsidR="00A20592" w:rsidRPr="00596EA3" w:rsidRDefault="00A20592" w:rsidP="00386A15">
            <w:pPr>
              <w:pStyle w:val="TAL"/>
              <w:rPr>
                <w:noProof/>
              </w:rPr>
            </w:pPr>
            <w:r w:rsidRPr="00596EA3">
              <w:rPr>
                <w:noProof/>
              </w:rPr>
              <w:t>Bit Rate 9.3.1.22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2687" w14:textId="77777777" w:rsidR="00A20592" w:rsidRPr="00596EA3" w:rsidRDefault="00A20592" w:rsidP="00386A15">
            <w:pPr>
              <w:pStyle w:val="TAL"/>
              <w:rPr>
                <w:noProof/>
              </w:rPr>
            </w:pPr>
            <w:r w:rsidRPr="00596EA3">
              <w:rPr>
                <w:rFonts w:cs="Arial"/>
                <w:noProof/>
                <w:szCs w:val="18"/>
              </w:rPr>
              <w:t>The ng-eNB-DU UE Aggregate Maximum Bit Rate Uplink is to be enforced by the ng-eNB-DU</w:t>
            </w:r>
            <w:r w:rsidRPr="00596EA3">
              <w:rPr>
                <w:rFonts w:cs="Arial"/>
                <w:noProof/>
                <w:szCs w:val="18"/>
                <w:lang w:eastAsia="ja-JP"/>
              </w:rPr>
              <w:t>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D398" w14:textId="77777777" w:rsidR="00A20592" w:rsidRPr="00596EA3" w:rsidRDefault="00A20592" w:rsidP="00386A15">
            <w:pPr>
              <w:pStyle w:val="TAC"/>
              <w:rPr>
                <w:noProof/>
              </w:rPr>
            </w:pPr>
            <w:r w:rsidRPr="00596EA3">
              <w:rPr>
                <w:noProof/>
              </w:rPr>
              <w:t>YES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6427" w14:textId="77777777" w:rsidR="00A20592" w:rsidRPr="00596EA3" w:rsidRDefault="00A20592" w:rsidP="00386A15">
            <w:pPr>
              <w:pStyle w:val="TAC"/>
              <w:rPr>
                <w:noProof/>
              </w:rPr>
            </w:pPr>
            <w:r w:rsidRPr="00596EA3">
              <w:rPr>
                <w:noProof/>
              </w:rPr>
              <w:t>ignore</w:t>
            </w:r>
          </w:p>
        </w:tc>
      </w:tr>
      <w:tr w:rsidR="00A20592" w:rsidRPr="00596EA3" w14:paraId="57F500C8" w14:textId="77777777" w:rsidTr="00386A15"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1063" w14:textId="77777777" w:rsidR="00A20592" w:rsidRPr="00596EA3" w:rsidRDefault="00A20592" w:rsidP="00386A1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596EA3">
              <w:rPr>
                <w:rFonts w:ascii="Arial" w:hAnsi="Arial"/>
                <w:sz w:val="18"/>
              </w:rPr>
              <w:t>Resource Coordination Transfer Information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ABB7" w14:textId="77777777" w:rsidR="00A20592" w:rsidRPr="00596EA3" w:rsidRDefault="00A20592" w:rsidP="00386A15">
            <w:pPr>
              <w:pStyle w:val="TAL"/>
              <w:rPr>
                <w:lang w:eastAsia="zh-CN"/>
              </w:rPr>
            </w:pPr>
            <w:r w:rsidRPr="00596EA3">
              <w:t>O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CC" w14:textId="77777777" w:rsidR="00A20592" w:rsidRPr="00596EA3" w:rsidRDefault="00A20592" w:rsidP="00386A15">
            <w:pPr>
              <w:pStyle w:val="TAL"/>
              <w:rPr>
                <w:i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3F6B" w14:textId="77777777" w:rsidR="00A20592" w:rsidRPr="00596EA3" w:rsidRDefault="00A20592" w:rsidP="00386A15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596EA3">
              <w:t>9.3.1.52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AB56" w14:textId="77777777" w:rsidR="00A20592" w:rsidRPr="00596EA3" w:rsidRDefault="00A20592" w:rsidP="00386A15">
            <w:pPr>
              <w:pStyle w:val="TAL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D650" w14:textId="77777777" w:rsidR="00A20592" w:rsidRPr="00596EA3" w:rsidRDefault="00A20592" w:rsidP="00386A15">
            <w:pPr>
              <w:pStyle w:val="TAC"/>
            </w:pPr>
            <w:r w:rsidRPr="00596EA3">
              <w:rPr>
                <w:rFonts w:eastAsia="MS Mincho"/>
              </w:rPr>
              <w:t>YES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8D43" w14:textId="77777777" w:rsidR="00A20592" w:rsidRPr="00596EA3" w:rsidRDefault="00A20592" w:rsidP="00386A15">
            <w:pPr>
              <w:pStyle w:val="TAC"/>
            </w:pPr>
            <w:r w:rsidRPr="00596EA3">
              <w:t>ignore</w:t>
            </w:r>
          </w:p>
        </w:tc>
      </w:tr>
      <w:tr w:rsidR="00A20592" w:rsidRPr="00596EA3" w14:paraId="41F94F7E" w14:textId="77777777" w:rsidTr="00386A15">
        <w:trPr>
          <w:ins w:id="64" w:author="Huawei" w:date="2021-07-15T14:28:00Z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EE31" w14:textId="7DE041CB" w:rsidR="00A20592" w:rsidRPr="00596EA3" w:rsidRDefault="00A20592" w:rsidP="00A20592">
            <w:pPr>
              <w:keepNext/>
              <w:keepLines/>
              <w:spacing w:after="0"/>
              <w:rPr>
                <w:ins w:id="65" w:author="Huawei" w:date="2021-07-15T14:28:00Z"/>
                <w:rFonts w:ascii="Arial" w:hAnsi="Arial"/>
                <w:sz w:val="18"/>
              </w:rPr>
            </w:pPr>
            <w:ins w:id="66" w:author="Huawei" w:date="2021-07-15T14:28:00Z">
              <w:r w:rsidRPr="00A20592">
                <w:rPr>
                  <w:rFonts w:ascii="Arial" w:hAnsi="Arial"/>
                  <w:sz w:val="18"/>
                </w:rPr>
                <w:t>Source Node TNL Address Info</w:t>
              </w:r>
            </w:ins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D8CC" w14:textId="1F4906DB" w:rsidR="00A20592" w:rsidRPr="00596EA3" w:rsidRDefault="00A20592" w:rsidP="00A20592">
            <w:pPr>
              <w:pStyle w:val="TAL"/>
              <w:rPr>
                <w:ins w:id="67" w:author="Huawei" w:date="2021-07-15T14:28:00Z"/>
              </w:rPr>
            </w:pPr>
            <w:ins w:id="68" w:author="Huawei" w:date="2021-07-15T14:28:00Z">
              <w:r>
                <w:rPr>
                  <w:rFonts w:eastAsia="SimSun"/>
                  <w:lang w:eastAsia="zh-CN"/>
                </w:rPr>
                <w:t>O</w:t>
              </w:r>
            </w:ins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BB7D" w14:textId="77777777" w:rsidR="00A20592" w:rsidRPr="00596EA3" w:rsidRDefault="00A20592" w:rsidP="00A20592">
            <w:pPr>
              <w:pStyle w:val="TAL"/>
              <w:rPr>
                <w:ins w:id="69" w:author="Huawei" w:date="2021-07-15T14:28:00Z"/>
                <w:i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78CA" w14:textId="4F98BE93" w:rsidR="00A20592" w:rsidRPr="00596EA3" w:rsidRDefault="00A20592" w:rsidP="00A20592">
            <w:pPr>
              <w:pStyle w:val="TAL"/>
              <w:rPr>
                <w:ins w:id="70" w:author="Huawei" w:date="2021-07-15T14:28:00Z"/>
              </w:rPr>
            </w:pPr>
            <w:ins w:id="71" w:author="Huawei" w:date="2021-07-15T14:28:00Z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.3.2.x</w:t>
              </w:r>
            </w:ins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90B5" w14:textId="29E1833A" w:rsidR="00A20592" w:rsidRPr="00596EA3" w:rsidRDefault="00A20592" w:rsidP="00A20592">
            <w:pPr>
              <w:pStyle w:val="TAL"/>
              <w:rPr>
                <w:ins w:id="72" w:author="Huawei" w:date="2021-07-15T14:28:00Z"/>
              </w:rPr>
            </w:pPr>
            <w:ins w:id="73" w:author="Huawei" w:date="2021-07-15T14:28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he user plan</w:t>
              </w:r>
            </w:ins>
            <w:ins w:id="74" w:author="Huawei" w:date="2021-07-21T15:45:00Z">
              <w:r w:rsidR="00D1717B">
                <w:rPr>
                  <w:lang w:eastAsia="zh-CN"/>
                </w:rPr>
                <w:t>e</w:t>
              </w:r>
            </w:ins>
            <w:ins w:id="75" w:author="Huawei" w:date="2021-07-15T14:28:00Z">
              <w:r>
                <w:rPr>
                  <w:lang w:eastAsia="zh-CN"/>
                </w:rPr>
                <w:t xml:space="preserve"> TNL addresses of source node</w:t>
              </w:r>
            </w:ins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59DA" w14:textId="27F9771B" w:rsidR="00A20592" w:rsidRPr="00596EA3" w:rsidRDefault="00A20592" w:rsidP="00A20592">
            <w:pPr>
              <w:pStyle w:val="TAC"/>
              <w:rPr>
                <w:ins w:id="76" w:author="Huawei" w:date="2021-07-15T14:28:00Z"/>
                <w:rFonts w:eastAsia="MS Mincho"/>
              </w:rPr>
            </w:pPr>
            <w:ins w:id="77" w:author="Huawei" w:date="2021-07-15T14:28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E1D3" w14:textId="285B0201" w:rsidR="00A20592" w:rsidRPr="00596EA3" w:rsidRDefault="00A20592" w:rsidP="00A20592">
            <w:pPr>
              <w:pStyle w:val="TAC"/>
              <w:rPr>
                <w:ins w:id="78" w:author="Huawei" w:date="2021-07-15T14:28:00Z"/>
              </w:rPr>
            </w:pPr>
            <w:ins w:id="79" w:author="Huawei" w:date="2021-07-15T14:28:00Z">
              <w:r>
                <w:rPr>
                  <w:lang w:eastAsia="ja-JP"/>
                </w:rPr>
                <w:t>ignore</w:t>
              </w:r>
            </w:ins>
          </w:p>
        </w:tc>
      </w:tr>
    </w:tbl>
    <w:p w14:paraId="6D2BD065" w14:textId="77777777" w:rsidR="00A20592" w:rsidRPr="00596EA3" w:rsidRDefault="00A20592" w:rsidP="00A20592">
      <w:pPr>
        <w:rPr>
          <w:rFonts w:eastAsia="SimSun"/>
        </w:rPr>
      </w:pPr>
    </w:p>
    <w:p w14:paraId="01CE37EA" w14:textId="77777777" w:rsidR="00A20592" w:rsidRDefault="00A20592" w:rsidP="00A20592">
      <w:pPr>
        <w:pStyle w:val="FirstChange"/>
        <w:jc w:val="left"/>
      </w:pPr>
    </w:p>
    <w:p w14:paraId="5DB9C163" w14:textId="77777777" w:rsidR="00E10BE4" w:rsidRPr="00EA5FA7" w:rsidRDefault="00E10BE4" w:rsidP="00E10BE4"/>
    <w:p w14:paraId="07FD0678" w14:textId="1B689040" w:rsidR="00D6172B" w:rsidRDefault="00D6172B" w:rsidP="00D6172B">
      <w:pPr>
        <w:pStyle w:val="FirstChange"/>
      </w:pPr>
      <w:r>
        <w:rPr>
          <w:highlight w:val="yellow"/>
        </w:rPr>
        <w:t xml:space="preserve">&lt;&lt;&lt;&lt;&lt;&lt;&lt;&lt;&lt;&lt;&lt;&lt;&lt;&lt;&lt;&lt;&lt;&lt;&lt;&lt; Next </w:t>
      </w:r>
      <w:r>
        <w:rPr>
          <w:highlight w:val="yellow"/>
          <w:lang w:eastAsia="zh-CN"/>
        </w:rPr>
        <w:t>Change</w:t>
      </w:r>
      <w:r>
        <w:rPr>
          <w:highlight w:val="yellow"/>
        </w:rPr>
        <w:t>&gt;&gt;&gt;&gt;&gt;&gt;&gt;&gt;&gt;&gt;&gt;&gt;&gt;&gt;&gt;&gt;&gt;&gt;&gt;&gt;</w:t>
      </w:r>
    </w:p>
    <w:p w14:paraId="546DC439" w14:textId="77777777" w:rsidR="00CE7B37" w:rsidRPr="00D629EF" w:rsidRDefault="00CE7B37" w:rsidP="00CE7B37">
      <w:pPr>
        <w:rPr>
          <w:ins w:id="80" w:author="Huawei" w:date="2021-07-15T10:09:00Z"/>
        </w:rPr>
      </w:pPr>
    </w:p>
    <w:p w14:paraId="120DB180" w14:textId="1B657250" w:rsidR="00CE7B37" w:rsidRPr="00D629EF" w:rsidRDefault="00CE7B37" w:rsidP="00CE7B37">
      <w:pPr>
        <w:pStyle w:val="40"/>
        <w:rPr>
          <w:ins w:id="81" w:author="Huawei" w:date="2021-07-15T10:09:00Z"/>
        </w:rPr>
      </w:pPr>
      <w:bookmarkStart w:id="82" w:name="_Toc5694533"/>
      <w:bookmarkStart w:id="83" w:name="_Toc29461097"/>
      <w:bookmarkStart w:id="84" w:name="_Toc29505829"/>
      <w:bookmarkStart w:id="85" w:name="_Toc36556354"/>
      <w:bookmarkStart w:id="86" w:name="_Toc45881840"/>
      <w:bookmarkStart w:id="87" w:name="_Toc51852481"/>
      <w:bookmarkStart w:id="88" w:name="_Toc56620432"/>
      <w:bookmarkStart w:id="89" w:name="_Toc64448072"/>
      <w:bookmarkStart w:id="90" w:name="_Toc74152848"/>
      <w:ins w:id="91" w:author="Huawei" w:date="2021-07-15T10:09:00Z">
        <w:r w:rsidRPr="00D629EF">
          <w:t>9.3.2.</w:t>
        </w:r>
        <w:r>
          <w:t>x</w:t>
        </w:r>
        <w:r w:rsidRPr="00D629EF">
          <w:tab/>
        </w:r>
        <w:r>
          <w:t>Source Node TNL</w:t>
        </w:r>
        <w:r w:rsidRPr="00D629EF">
          <w:t xml:space="preserve"> Address Info</w:t>
        </w:r>
        <w:bookmarkEnd w:id="82"/>
        <w:bookmarkEnd w:id="83"/>
        <w:bookmarkEnd w:id="84"/>
        <w:bookmarkEnd w:id="85"/>
        <w:bookmarkEnd w:id="86"/>
        <w:bookmarkEnd w:id="87"/>
        <w:bookmarkEnd w:id="88"/>
        <w:bookmarkEnd w:id="89"/>
        <w:bookmarkEnd w:id="90"/>
      </w:ins>
    </w:p>
    <w:p w14:paraId="325F3978" w14:textId="31A6284F" w:rsidR="00CE7B37" w:rsidRPr="00D629EF" w:rsidRDefault="00CE7B37" w:rsidP="00CE7B37">
      <w:pPr>
        <w:rPr>
          <w:ins w:id="92" w:author="Huawei" w:date="2021-07-15T10:09:00Z"/>
        </w:rPr>
      </w:pPr>
      <w:ins w:id="93" w:author="Huawei" w:date="2021-07-15T10:09:00Z">
        <w:r w:rsidRPr="00D629EF">
          <w:t>This IE is used for signalling TNL address information</w:t>
        </w:r>
      </w:ins>
      <w:ins w:id="94" w:author="Huawei" w:date="2021-07-15T10:10:00Z">
        <w:r>
          <w:t xml:space="preserve"> of source node</w:t>
        </w:r>
      </w:ins>
      <w:ins w:id="95" w:author="Huawei" w:date="2021-07-15T10:09:00Z">
        <w:r w:rsidRPr="00D629EF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CE7B37" w:rsidRPr="00D629EF" w14:paraId="5C87B43A" w14:textId="77777777" w:rsidTr="00211E73">
        <w:trPr>
          <w:ins w:id="96" w:author="Huawei" w:date="2021-07-15T10:09:00Z"/>
        </w:trPr>
        <w:tc>
          <w:tcPr>
            <w:tcW w:w="2448" w:type="dxa"/>
          </w:tcPr>
          <w:p w14:paraId="0A2C6C64" w14:textId="77777777" w:rsidR="00CE7B37" w:rsidRPr="00D629EF" w:rsidRDefault="00CE7B37" w:rsidP="00211E73">
            <w:pPr>
              <w:pStyle w:val="TAH"/>
              <w:rPr>
                <w:ins w:id="97" w:author="Huawei" w:date="2021-07-15T10:09:00Z"/>
                <w:rFonts w:cs="Arial"/>
                <w:lang w:eastAsia="ja-JP"/>
              </w:rPr>
            </w:pPr>
            <w:ins w:id="98" w:author="Huawei" w:date="2021-07-15T10:09:00Z">
              <w:r w:rsidRPr="00D629EF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6546E9DB" w14:textId="77777777" w:rsidR="00CE7B37" w:rsidRPr="00D629EF" w:rsidRDefault="00CE7B37" w:rsidP="00211E73">
            <w:pPr>
              <w:pStyle w:val="TAH"/>
              <w:rPr>
                <w:ins w:id="99" w:author="Huawei" w:date="2021-07-15T10:09:00Z"/>
                <w:rFonts w:cs="Arial"/>
                <w:lang w:eastAsia="ja-JP"/>
              </w:rPr>
            </w:pPr>
            <w:ins w:id="100" w:author="Huawei" w:date="2021-07-15T10:09:00Z">
              <w:r w:rsidRPr="00D629EF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6C8652DE" w14:textId="77777777" w:rsidR="00CE7B37" w:rsidRPr="00D629EF" w:rsidRDefault="00CE7B37" w:rsidP="00211E73">
            <w:pPr>
              <w:pStyle w:val="TAH"/>
              <w:rPr>
                <w:ins w:id="101" w:author="Huawei" w:date="2021-07-15T10:09:00Z"/>
                <w:rFonts w:cs="Arial"/>
                <w:lang w:eastAsia="ja-JP"/>
              </w:rPr>
            </w:pPr>
            <w:ins w:id="102" w:author="Huawei" w:date="2021-07-15T10:09:00Z">
              <w:r w:rsidRPr="00D629EF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78260675" w14:textId="77777777" w:rsidR="00CE7B37" w:rsidRPr="00D629EF" w:rsidRDefault="00CE7B37" w:rsidP="00211E73">
            <w:pPr>
              <w:pStyle w:val="TAH"/>
              <w:rPr>
                <w:ins w:id="103" w:author="Huawei" w:date="2021-07-15T10:09:00Z"/>
                <w:rFonts w:cs="Arial"/>
                <w:lang w:eastAsia="ja-JP"/>
              </w:rPr>
            </w:pPr>
            <w:ins w:id="104" w:author="Huawei" w:date="2021-07-15T10:09:00Z">
              <w:r w:rsidRPr="00D629EF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65D2A16D" w14:textId="77777777" w:rsidR="00CE7B37" w:rsidRPr="00D629EF" w:rsidRDefault="00CE7B37" w:rsidP="00211E73">
            <w:pPr>
              <w:pStyle w:val="TAH"/>
              <w:rPr>
                <w:ins w:id="105" w:author="Huawei" w:date="2021-07-15T10:09:00Z"/>
                <w:rFonts w:cs="Arial"/>
                <w:lang w:eastAsia="ja-JP"/>
              </w:rPr>
            </w:pPr>
            <w:ins w:id="106" w:author="Huawei" w:date="2021-07-15T10:09:00Z">
              <w:r w:rsidRPr="00D629EF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E7B37" w:rsidRPr="00D629EF" w14:paraId="47CBEF3F" w14:textId="77777777" w:rsidTr="00211E73">
        <w:trPr>
          <w:ins w:id="107" w:author="Huawei" w:date="2021-07-15T10:09:00Z"/>
        </w:trPr>
        <w:tc>
          <w:tcPr>
            <w:tcW w:w="2448" w:type="dxa"/>
          </w:tcPr>
          <w:p w14:paraId="5D1A08E8" w14:textId="586DE257" w:rsidR="00CE7B37" w:rsidRPr="00D629EF" w:rsidRDefault="00CE7B37" w:rsidP="00CE7B37">
            <w:pPr>
              <w:pStyle w:val="TAL"/>
              <w:rPr>
                <w:ins w:id="108" w:author="Huawei" w:date="2021-07-15T10:09:00Z"/>
                <w:rFonts w:cs="Arial"/>
                <w:b/>
                <w:lang w:eastAsia="ja-JP"/>
              </w:rPr>
            </w:pPr>
            <w:ins w:id="109" w:author="Huawei" w:date="2021-07-15T10:10:00Z">
              <w:r w:rsidRPr="00D629EF">
                <w:rPr>
                  <w:rFonts w:cs="Arial"/>
                  <w:b/>
                  <w:bCs/>
                  <w:szCs w:val="18"/>
                  <w:lang w:eastAsia="ja-JP"/>
                </w:rPr>
                <w:t>GTP Transport Layer Address</w:t>
              </w:r>
            </w:ins>
            <w:ins w:id="110" w:author="Huawei" w:date="2021-07-15T10:12:00Z">
              <w:r w:rsidR="00E8067C">
                <w:rPr>
                  <w:rFonts w:cs="Arial"/>
                  <w:b/>
                  <w:bCs/>
                  <w:szCs w:val="18"/>
                  <w:lang w:eastAsia="ja-JP"/>
                </w:rPr>
                <w:t xml:space="preserve"> List</w:t>
              </w:r>
            </w:ins>
          </w:p>
        </w:tc>
        <w:tc>
          <w:tcPr>
            <w:tcW w:w="1080" w:type="dxa"/>
          </w:tcPr>
          <w:p w14:paraId="4AD4A571" w14:textId="77777777" w:rsidR="00CE7B37" w:rsidRPr="00D629EF" w:rsidRDefault="00CE7B37" w:rsidP="00CE7B37">
            <w:pPr>
              <w:pStyle w:val="TAL"/>
              <w:rPr>
                <w:ins w:id="111" w:author="Huawei" w:date="2021-07-15T10:09:00Z"/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5ADBAEE0" w14:textId="5F0F21A9" w:rsidR="00CE7B37" w:rsidRPr="00D629EF" w:rsidRDefault="00CE7B37" w:rsidP="00CE7B37">
            <w:pPr>
              <w:pStyle w:val="TAL"/>
              <w:rPr>
                <w:ins w:id="112" w:author="Huawei" w:date="2021-07-15T10:09:00Z"/>
                <w:rFonts w:cs="Arial"/>
                <w:i/>
                <w:lang w:eastAsia="ja-JP"/>
              </w:rPr>
            </w:pPr>
            <w:ins w:id="113" w:author="Huawei" w:date="2021-07-15T10:10:00Z">
              <w:r w:rsidRPr="00D629EF">
                <w:rPr>
                  <w:rFonts w:cs="Arial"/>
                  <w:i/>
                  <w:szCs w:val="18"/>
                  <w:lang w:eastAsia="ja-JP"/>
                </w:rPr>
                <w:t>1</w:t>
              </w:r>
            </w:ins>
          </w:p>
        </w:tc>
        <w:tc>
          <w:tcPr>
            <w:tcW w:w="1872" w:type="dxa"/>
          </w:tcPr>
          <w:p w14:paraId="38D0A483" w14:textId="77777777" w:rsidR="00CE7B37" w:rsidRPr="00D629EF" w:rsidRDefault="00CE7B37" w:rsidP="00CE7B37">
            <w:pPr>
              <w:pStyle w:val="TAL"/>
              <w:rPr>
                <w:ins w:id="114" w:author="Huawei" w:date="2021-07-15T10:09:00Z"/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374406F6" w14:textId="77777777" w:rsidR="00CE7B37" w:rsidRPr="00D629EF" w:rsidRDefault="00CE7B37" w:rsidP="00CE7B37">
            <w:pPr>
              <w:pStyle w:val="TAL"/>
              <w:rPr>
                <w:ins w:id="115" w:author="Huawei" w:date="2021-07-15T10:09:00Z"/>
                <w:rFonts w:cs="Arial"/>
                <w:lang w:eastAsia="zh-CN"/>
              </w:rPr>
            </w:pPr>
          </w:p>
        </w:tc>
      </w:tr>
      <w:tr w:rsidR="00CE7B37" w:rsidRPr="00D629EF" w14:paraId="72B0A0B9" w14:textId="77777777" w:rsidTr="00211E73">
        <w:trPr>
          <w:ins w:id="116" w:author="Huawei" w:date="2021-07-15T10:10:00Z"/>
        </w:trPr>
        <w:tc>
          <w:tcPr>
            <w:tcW w:w="2448" w:type="dxa"/>
          </w:tcPr>
          <w:p w14:paraId="16E8FC5D" w14:textId="691F9090" w:rsidR="00CE7B37" w:rsidRPr="00D629EF" w:rsidRDefault="00CE7B37" w:rsidP="002C46A4">
            <w:pPr>
              <w:pStyle w:val="TALBold"/>
              <w:rPr>
                <w:ins w:id="117" w:author="Huawei" w:date="2021-07-15T10:10:00Z"/>
                <w:b w:val="0"/>
              </w:rPr>
            </w:pPr>
            <w:ins w:id="118" w:author="Huawei" w:date="2021-07-15T10:10:00Z">
              <w:r w:rsidRPr="00D629EF">
                <w:rPr>
                  <w:bCs/>
                  <w:szCs w:val="18"/>
                </w:rPr>
                <w:t>&gt;</w:t>
              </w:r>
              <w:r w:rsidRPr="002C46A4">
                <w:rPr>
                  <w:bCs/>
                  <w:szCs w:val="18"/>
                </w:rPr>
                <w:t>GTP</w:t>
              </w:r>
              <w:r w:rsidRPr="00D629EF">
                <w:rPr>
                  <w:bCs/>
                  <w:szCs w:val="18"/>
                </w:rPr>
                <w:t xml:space="preserve"> Transport Layer Address</w:t>
              </w:r>
            </w:ins>
            <w:ins w:id="119" w:author="Huawei" w:date="2021-07-15T10:12:00Z">
              <w:r w:rsidR="00E8067C">
                <w:rPr>
                  <w:bCs/>
                  <w:szCs w:val="18"/>
                </w:rPr>
                <w:t xml:space="preserve"> Item</w:t>
              </w:r>
            </w:ins>
          </w:p>
        </w:tc>
        <w:tc>
          <w:tcPr>
            <w:tcW w:w="1080" w:type="dxa"/>
          </w:tcPr>
          <w:p w14:paraId="03264AEA" w14:textId="77777777" w:rsidR="00CE7B37" w:rsidRPr="00D629EF" w:rsidRDefault="00CE7B37" w:rsidP="00CE7B37">
            <w:pPr>
              <w:pStyle w:val="TAL"/>
              <w:rPr>
                <w:ins w:id="120" w:author="Huawei" w:date="2021-07-15T10:10:00Z"/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6F149F4A" w14:textId="6D9C5699" w:rsidR="00CE7B37" w:rsidRPr="00D629EF" w:rsidRDefault="00CE7B37" w:rsidP="00CE7B37">
            <w:pPr>
              <w:pStyle w:val="TAL"/>
              <w:rPr>
                <w:ins w:id="121" w:author="Huawei" w:date="2021-07-15T10:10:00Z"/>
                <w:rFonts w:cs="Arial"/>
                <w:i/>
                <w:lang w:eastAsia="ja-JP"/>
              </w:rPr>
            </w:pPr>
            <w:ins w:id="122" w:author="Huawei" w:date="2021-07-15T10:10:00Z">
              <w:r w:rsidRPr="00D629EF">
                <w:rPr>
                  <w:rFonts w:cs="Arial"/>
                  <w:i/>
                  <w:szCs w:val="18"/>
                  <w:lang w:eastAsia="ja-JP"/>
                </w:rPr>
                <w:t>1..&lt;maxnoofGTPTLAs&gt;</w:t>
              </w:r>
            </w:ins>
          </w:p>
        </w:tc>
        <w:tc>
          <w:tcPr>
            <w:tcW w:w="1872" w:type="dxa"/>
          </w:tcPr>
          <w:p w14:paraId="052FC124" w14:textId="77777777" w:rsidR="00CE7B37" w:rsidRPr="00D629EF" w:rsidRDefault="00CE7B37" w:rsidP="00CE7B37">
            <w:pPr>
              <w:pStyle w:val="TAL"/>
              <w:rPr>
                <w:ins w:id="123" w:author="Huawei" w:date="2021-07-15T10:10:00Z"/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141131CF" w14:textId="77777777" w:rsidR="00CE7B37" w:rsidRPr="00D629EF" w:rsidRDefault="00CE7B37" w:rsidP="00CE7B37">
            <w:pPr>
              <w:pStyle w:val="TAL"/>
              <w:rPr>
                <w:ins w:id="124" w:author="Huawei" w:date="2021-07-15T10:10:00Z"/>
                <w:rFonts w:cs="Arial"/>
                <w:lang w:eastAsia="zh-CN"/>
              </w:rPr>
            </w:pPr>
          </w:p>
        </w:tc>
      </w:tr>
      <w:tr w:rsidR="00CE7B37" w:rsidRPr="00D629EF" w14:paraId="4F2C54F3" w14:textId="77777777" w:rsidTr="00211E73">
        <w:trPr>
          <w:ins w:id="125" w:author="Huawei" w:date="2021-07-15T10:10:00Z"/>
        </w:trPr>
        <w:tc>
          <w:tcPr>
            <w:tcW w:w="2448" w:type="dxa"/>
          </w:tcPr>
          <w:p w14:paraId="786804DA" w14:textId="344253AD" w:rsidR="00CE7B37" w:rsidRPr="00D629EF" w:rsidRDefault="00CE7B37" w:rsidP="002C46A4">
            <w:pPr>
              <w:keepNext/>
              <w:keepLines/>
              <w:spacing w:after="0"/>
              <w:ind w:left="284"/>
              <w:rPr>
                <w:ins w:id="126" w:author="Huawei" w:date="2021-07-15T10:10:00Z"/>
                <w:rFonts w:cs="Arial"/>
                <w:b/>
                <w:lang w:eastAsia="ja-JP"/>
              </w:rPr>
            </w:pPr>
            <w:ins w:id="127" w:author="Huawei" w:date="2021-07-15T10:10:00Z">
              <w:r w:rsidRPr="002C46A4">
                <w:rPr>
                  <w:rFonts w:ascii="Arial" w:hAnsi="Arial" w:cs="Arial"/>
                  <w:sz w:val="18"/>
                  <w:szCs w:val="18"/>
                </w:rPr>
                <w:t>&gt;&gt;GTP Transport Layer Address</w:t>
              </w:r>
            </w:ins>
          </w:p>
        </w:tc>
        <w:tc>
          <w:tcPr>
            <w:tcW w:w="1080" w:type="dxa"/>
          </w:tcPr>
          <w:p w14:paraId="498F2A90" w14:textId="70A3D247" w:rsidR="00CE7B37" w:rsidRPr="00D629EF" w:rsidRDefault="00CE7B37" w:rsidP="00CE7B37">
            <w:pPr>
              <w:pStyle w:val="TAL"/>
              <w:rPr>
                <w:ins w:id="128" w:author="Huawei" w:date="2021-07-15T10:10:00Z"/>
                <w:rFonts w:cs="Arial"/>
                <w:lang w:eastAsia="ja-JP"/>
              </w:rPr>
            </w:pPr>
            <w:ins w:id="129" w:author="Huawei" w:date="2021-07-15T10:10:00Z">
              <w:r w:rsidRPr="00D629EF">
                <w:rPr>
                  <w:rFonts w:cs="Arial"/>
                  <w:noProof/>
                  <w:szCs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1460AA76" w14:textId="77777777" w:rsidR="00CE7B37" w:rsidRPr="00D629EF" w:rsidRDefault="00CE7B37" w:rsidP="00CE7B37">
            <w:pPr>
              <w:pStyle w:val="TAL"/>
              <w:rPr>
                <w:ins w:id="130" w:author="Huawei" w:date="2021-07-15T10:10:00Z"/>
                <w:rFonts w:cs="Arial"/>
                <w:i/>
                <w:lang w:eastAsia="ja-JP"/>
              </w:rPr>
            </w:pPr>
          </w:p>
        </w:tc>
        <w:tc>
          <w:tcPr>
            <w:tcW w:w="1872" w:type="dxa"/>
          </w:tcPr>
          <w:p w14:paraId="57C6DA96" w14:textId="77777777" w:rsidR="00CE7B37" w:rsidRPr="00D629EF" w:rsidRDefault="00CE7B37" w:rsidP="00CE7B37">
            <w:pPr>
              <w:keepNext/>
              <w:keepLines/>
              <w:spacing w:after="0"/>
              <w:rPr>
                <w:ins w:id="131" w:author="Huawei" w:date="2021-07-15T10:10:00Z"/>
                <w:rFonts w:ascii="Arial" w:hAnsi="Arial" w:cs="Arial"/>
                <w:sz w:val="18"/>
                <w:szCs w:val="18"/>
                <w:lang w:eastAsia="ja-JP"/>
              </w:rPr>
            </w:pPr>
            <w:ins w:id="132" w:author="Huawei" w:date="2021-07-15T10:10:00Z">
              <w:r w:rsidRPr="00D629EF">
                <w:rPr>
                  <w:rFonts w:ascii="Arial" w:hAnsi="Arial" w:cs="Arial"/>
                  <w:sz w:val="18"/>
                  <w:szCs w:val="18"/>
                  <w:lang w:eastAsia="ja-JP"/>
                </w:rPr>
                <w:t>Transport Layer Address</w:t>
              </w:r>
            </w:ins>
          </w:p>
          <w:p w14:paraId="5B7823AB" w14:textId="4D2E7004" w:rsidR="00CE7B37" w:rsidRPr="00D629EF" w:rsidRDefault="00CE7B37" w:rsidP="00CE7B37">
            <w:pPr>
              <w:pStyle w:val="TAL"/>
              <w:rPr>
                <w:ins w:id="133" w:author="Huawei" w:date="2021-07-15T10:10:00Z"/>
                <w:rFonts w:cs="Arial"/>
                <w:lang w:eastAsia="ja-JP"/>
              </w:rPr>
            </w:pPr>
            <w:ins w:id="134" w:author="Huawei" w:date="2021-07-15T10:10:00Z">
              <w:r w:rsidRPr="00D629EF">
                <w:rPr>
                  <w:rFonts w:cs="Arial"/>
                  <w:szCs w:val="18"/>
                  <w:lang w:eastAsia="ja-JP"/>
                </w:rPr>
                <w:t>9.3.2.</w:t>
              </w:r>
            </w:ins>
            <w:r w:rsidR="00A20592">
              <w:rPr>
                <w:rFonts w:cs="Arial"/>
                <w:szCs w:val="18"/>
                <w:lang w:eastAsia="ja-JP"/>
              </w:rPr>
              <w:t>3</w:t>
            </w:r>
          </w:p>
        </w:tc>
        <w:tc>
          <w:tcPr>
            <w:tcW w:w="2880" w:type="dxa"/>
          </w:tcPr>
          <w:p w14:paraId="2AFD36CE" w14:textId="6C8119F5" w:rsidR="00CE7B37" w:rsidRPr="00D629EF" w:rsidRDefault="00CE7B37" w:rsidP="00E8067C">
            <w:pPr>
              <w:pStyle w:val="TAL"/>
              <w:rPr>
                <w:ins w:id="135" w:author="Huawei" w:date="2021-07-15T10:10:00Z"/>
                <w:rFonts w:cs="Arial"/>
                <w:lang w:eastAsia="zh-CN"/>
              </w:rPr>
            </w:pPr>
            <w:ins w:id="136" w:author="Huawei" w:date="2021-07-15T10:10:00Z">
              <w:r w:rsidRPr="00D629EF">
                <w:rPr>
                  <w:rFonts w:cs="Arial"/>
                  <w:szCs w:val="18"/>
                  <w:lang w:eastAsia="ja-JP"/>
                </w:rPr>
                <w:t>GTP Transport Layer Address</w:t>
              </w:r>
            </w:ins>
            <w:ins w:id="137" w:author="Huawei" w:date="2021-07-15T10:13:00Z">
              <w:r w:rsidR="00E8067C">
                <w:rPr>
                  <w:rFonts w:cs="Arial"/>
                  <w:szCs w:val="18"/>
                  <w:lang w:eastAsia="ja-JP"/>
                </w:rPr>
                <w:t xml:space="preserve"> of source node</w:t>
              </w:r>
            </w:ins>
          </w:p>
        </w:tc>
      </w:tr>
    </w:tbl>
    <w:p w14:paraId="272F9249" w14:textId="77777777" w:rsidR="00F350B1" w:rsidRPr="00A66941" w:rsidDel="00554583" w:rsidRDefault="00F350B1">
      <w:pPr>
        <w:rPr>
          <w:del w:id="138" w:author="Huawei" w:date="2021-07-15T10:09:00Z"/>
          <w:noProof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5528"/>
      </w:tblGrid>
      <w:tr w:rsidR="00554583" w:rsidRPr="00EA5FA7" w14:paraId="5FE71A56" w14:textId="77777777" w:rsidTr="00386A15">
        <w:trPr>
          <w:ins w:id="139" w:author="Huawei" w:date="2021-07-15T15:06:00Z"/>
        </w:trPr>
        <w:tc>
          <w:tcPr>
            <w:tcW w:w="2801" w:type="dxa"/>
          </w:tcPr>
          <w:p w14:paraId="65A899E2" w14:textId="77777777" w:rsidR="00554583" w:rsidRPr="00EA5FA7" w:rsidRDefault="00554583" w:rsidP="00386A15">
            <w:pPr>
              <w:pStyle w:val="TAL"/>
              <w:rPr>
                <w:ins w:id="140" w:author="Huawei" w:date="2021-07-15T15:06:00Z"/>
              </w:rPr>
            </w:pPr>
            <w:proofErr w:type="spellStart"/>
            <w:ins w:id="141" w:author="Huawei" w:date="2021-07-15T15:06:00Z">
              <w:r w:rsidRPr="00EA5FA7">
                <w:t>maxnoofGTPTLAs</w:t>
              </w:r>
              <w:proofErr w:type="spellEnd"/>
            </w:ins>
          </w:p>
        </w:tc>
        <w:tc>
          <w:tcPr>
            <w:tcW w:w="5528" w:type="dxa"/>
          </w:tcPr>
          <w:p w14:paraId="10246944" w14:textId="7FBB1629" w:rsidR="00554583" w:rsidRPr="00EA5FA7" w:rsidRDefault="00554583" w:rsidP="00554583">
            <w:pPr>
              <w:pStyle w:val="TAL"/>
              <w:rPr>
                <w:ins w:id="142" w:author="Huawei" w:date="2021-07-15T15:06:00Z"/>
              </w:rPr>
            </w:pPr>
            <w:ins w:id="143" w:author="Huawei" w:date="2021-07-15T15:06:00Z">
              <w:r w:rsidRPr="00EA5FA7">
                <w:t xml:space="preserve">Maximum no. of GTP Transport Layer </w:t>
              </w:r>
              <w:r>
                <w:t>Address</w:t>
              </w:r>
              <w:r w:rsidRPr="00EA5FA7">
                <w:t>. Value is 16.</w:t>
              </w:r>
            </w:ins>
          </w:p>
        </w:tc>
      </w:tr>
    </w:tbl>
    <w:p w14:paraId="7822AF36" w14:textId="77777777" w:rsidR="00554583" w:rsidRDefault="00554583">
      <w:pPr>
        <w:rPr>
          <w:ins w:id="144" w:author="Huawei" w:date="2021-07-15T15:06:00Z"/>
          <w:noProof/>
        </w:rPr>
      </w:pPr>
    </w:p>
    <w:p w14:paraId="0EE34E53" w14:textId="77777777" w:rsidR="002B4C1F" w:rsidRDefault="002B4C1F" w:rsidP="002B4C1F">
      <w:pPr>
        <w:pStyle w:val="FirstChange"/>
      </w:pPr>
      <w:r>
        <w:rPr>
          <w:highlight w:val="yellow"/>
        </w:rPr>
        <w:t xml:space="preserve">&lt;&lt;&lt;&lt;&lt;&lt;&lt;&lt;&lt;&lt;&lt;&lt;&lt;&lt;&lt;&lt;&lt;&lt;&lt;&lt; Next </w:t>
      </w:r>
      <w:r>
        <w:rPr>
          <w:highlight w:val="yellow"/>
          <w:lang w:eastAsia="zh-CN"/>
        </w:rPr>
        <w:t>Change</w:t>
      </w:r>
      <w:r>
        <w:rPr>
          <w:highlight w:val="yellow"/>
        </w:rPr>
        <w:t>&gt;&gt;&gt;&gt;&gt;&gt;&gt;&gt;&gt;&gt;&gt;&gt;&gt;&gt;&gt;&gt;&gt;&gt;&gt;&gt;</w:t>
      </w:r>
    </w:p>
    <w:p w14:paraId="62E1E38C" w14:textId="77777777" w:rsidR="002B4C1F" w:rsidRDefault="002B4C1F">
      <w:pPr>
        <w:rPr>
          <w:noProof/>
        </w:rPr>
        <w:sectPr w:rsidR="002B4C1F" w:rsidSect="00470A86">
          <w:headerReference w:type="even" r:id="rId15"/>
          <w:headerReference w:type="default" r:id="rId16"/>
          <w:head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162A7FD" w14:textId="77777777" w:rsidR="00B7098B" w:rsidRDefault="00B7098B" w:rsidP="00B709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noProof/>
        </w:rPr>
      </w:pPr>
    </w:p>
    <w:p w14:paraId="398F40BD" w14:textId="77777777" w:rsidR="003939F2" w:rsidRPr="003939F2" w:rsidRDefault="003939F2" w:rsidP="003939F2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145" w:name="_Toc25943863"/>
      <w:bookmarkStart w:id="146" w:name="_Toc29998529"/>
      <w:bookmarkStart w:id="147" w:name="_Toc30002103"/>
      <w:bookmarkStart w:id="148" w:name="_Toc30002353"/>
      <w:bookmarkStart w:id="149" w:name="_Toc30004358"/>
      <w:bookmarkStart w:id="150" w:name="_Toc35428881"/>
      <w:bookmarkStart w:id="151" w:name="_Toc35429131"/>
      <w:bookmarkStart w:id="152" w:name="_Toc36558038"/>
      <w:bookmarkStart w:id="153" w:name="_Toc36558288"/>
      <w:bookmarkStart w:id="154" w:name="_Toc45887859"/>
      <w:bookmarkStart w:id="155" w:name="_Toc64445194"/>
      <w:bookmarkStart w:id="156" w:name="_Toc73980524"/>
      <w:bookmarkStart w:id="157" w:name="_Toc14044566"/>
      <w:r w:rsidRPr="003939F2">
        <w:rPr>
          <w:rFonts w:ascii="Arial" w:eastAsia="Times New Roman" w:hAnsi="Arial"/>
          <w:sz w:val="28"/>
          <w:lang w:eastAsia="ko-KR"/>
        </w:rPr>
        <w:t>9.4.3</w:t>
      </w:r>
      <w:r w:rsidRPr="003939F2">
        <w:rPr>
          <w:rFonts w:ascii="Arial" w:eastAsia="Times New Roman" w:hAnsi="Arial"/>
          <w:sz w:val="28"/>
          <w:lang w:eastAsia="ko-KR"/>
        </w:rPr>
        <w:tab/>
        <w:t>Elementary Procedure Definitions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14:paraId="47B3529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ASN1START </w:t>
      </w:r>
    </w:p>
    <w:p w14:paraId="4573A8E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01241F3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61CDF3F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Elementary Procedure definitions</w:t>
      </w:r>
    </w:p>
    <w:p w14:paraId="35144D8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66EF055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7AACB78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F0925C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W1AP-PDU-Descriptions  { </w:t>
      </w:r>
    </w:p>
    <w:p w14:paraId="2CFB59F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itu-t (0) identified-organization (4) etsi (0) mobileDomain (0) </w:t>
      </w:r>
    </w:p>
    <w:p w14:paraId="41B78A0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ngran-access (22) modules (3) w1ap (3) version1 (1) w1ap-PDU-Descriptions (0)}</w:t>
      </w:r>
    </w:p>
    <w:p w14:paraId="393665C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6EBC1E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DEFINITIONS AUTOMATIC TAGS ::= </w:t>
      </w:r>
    </w:p>
    <w:p w14:paraId="4D7AE51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EB31D9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BEGIN</w:t>
      </w:r>
    </w:p>
    <w:p w14:paraId="3882DDD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F85F6C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2159BA9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0A57FB7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IE parameter types from other modules.</w:t>
      </w:r>
    </w:p>
    <w:p w14:paraId="6C56B81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55E0CBC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2BF67C8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A13AB0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IMPORTS</w:t>
      </w:r>
    </w:p>
    <w:p w14:paraId="4F94BB3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Criticality,</w:t>
      </w:r>
    </w:p>
    <w:p w14:paraId="17DE924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</w:t>
      </w:r>
    </w:p>
    <w:p w14:paraId="509FA11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6F2BDC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FROM W1AP-CommonDataTypes</w:t>
      </w:r>
    </w:p>
    <w:p w14:paraId="7967426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Reset,</w:t>
      </w:r>
    </w:p>
    <w:p w14:paraId="096B2B5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ResetAcknowledge,</w:t>
      </w:r>
    </w:p>
    <w:p w14:paraId="6F6B15E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W1SetupRequest,</w:t>
      </w:r>
    </w:p>
    <w:p w14:paraId="7A34229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W1SetupResponse,</w:t>
      </w:r>
    </w:p>
    <w:p w14:paraId="3D1F2B5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W1SetupFailure, </w:t>
      </w:r>
    </w:p>
    <w:p w14:paraId="6FCF26A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NGENBDUConfigurationUpdate,</w:t>
      </w:r>
    </w:p>
    <w:p w14:paraId="790C059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NGENBDUConfigurationUpdateAcknowledge,</w:t>
      </w:r>
    </w:p>
    <w:p w14:paraId="5D3FD2D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NGENBDUConfigurationUpdateFailure,</w:t>
      </w:r>
    </w:p>
    <w:p w14:paraId="7489541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NGENBCUConfigurationUpdate,</w:t>
      </w:r>
    </w:p>
    <w:p w14:paraId="536C784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NGENBCUConfigurationUpdateAcknowledge,</w:t>
      </w:r>
    </w:p>
    <w:p w14:paraId="034E5DE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NGENBCUConfigurationUpdateFailure,</w:t>
      </w:r>
    </w:p>
    <w:p w14:paraId="707576A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UEContextSetupRequest,</w:t>
      </w:r>
    </w:p>
    <w:p w14:paraId="6554E72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UEContextSetupResponse,</w:t>
      </w:r>
    </w:p>
    <w:p w14:paraId="05351D9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UEContextSetupFailure,</w:t>
      </w:r>
    </w:p>
    <w:p w14:paraId="61BCC97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UEContextReleaseCommand,</w:t>
      </w:r>
    </w:p>
    <w:p w14:paraId="228A19D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UEContextReleaseComplete,</w:t>
      </w:r>
    </w:p>
    <w:p w14:paraId="270D789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UEContextModificationRequest,</w:t>
      </w:r>
    </w:p>
    <w:p w14:paraId="4AD7F08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UEContextModificationResponse,</w:t>
      </w:r>
    </w:p>
    <w:p w14:paraId="5933434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UEContextModificationFailure,</w:t>
      </w:r>
    </w:p>
    <w:p w14:paraId="1EAA067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UEContextModificationRequired,</w:t>
      </w:r>
    </w:p>
    <w:p w14:paraId="7BC7CC9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UEContextModificationConfirm,</w:t>
      </w:r>
    </w:p>
    <w:p w14:paraId="3B018FC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ErrorIndication,</w:t>
      </w:r>
    </w:p>
    <w:p w14:paraId="45F4CE8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>UEContextReleaseRequest,</w:t>
      </w:r>
    </w:p>
    <w:p w14:paraId="5BA4151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DLRRCMessageTransfer,</w:t>
      </w:r>
    </w:p>
    <w:p w14:paraId="40C908F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ULRRCMessageTransfer,</w:t>
      </w:r>
    </w:p>
    <w:p w14:paraId="7B69B2C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NGENBDUResourceCoordinationRequest,</w:t>
      </w:r>
    </w:p>
    <w:p w14:paraId="20FBC42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NGENBDUResourceCoordinationResponse,</w:t>
      </w:r>
    </w:p>
    <w:p w14:paraId="75A1A40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PrivateMessage,</w:t>
      </w:r>
    </w:p>
    <w:p w14:paraId="551E646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UEInactivityNotification,</w:t>
      </w:r>
    </w:p>
    <w:p w14:paraId="09FF995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InitialULRRCMessageTransfer,</w:t>
      </w:r>
    </w:p>
    <w:p w14:paraId="2DA98B9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Paging,</w:t>
      </w:r>
    </w:p>
    <w:p w14:paraId="5C5D37E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Notify,</w:t>
      </w:r>
    </w:p>
    <w:p w14:paraId="7F35C7F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WriteReplaceWarningRequest,</w:t>
      </w:r>
    </w:p>
    <w:p w14:paraId="4D4654E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WriteReplaceWarningResponse,</w:t>
      </w:r>
    </w:p>
    <w:p w14:paraId="1E33347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PWSCancelRequest,</w:t>
      </w:r>
    </w:p>
    <w:p w14:paraId="2D6FEB2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PWSCancelResponse,</w:t>
      </w:r>
    </w:p>
    <w:p w14:paraId="399D2D0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PWSRestartIndication,</w:t>
      </w:r>
    </w:p>
    <w:p w14:paraId="5DD55B0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PWSFailureIndication,</w:t>
      </w:r>
    </w:p>
    <w:p w14:paraId="5D12148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NGENBDUStatusIndication,</w:t>
      </w:r>
    </w:p>
    <w:p w14:paraId="19AB4C7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UEContextModificationRefuse</w:t>
      </w:r>
    </w:p>
    <w:p w14:paraId="5BA1A35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303EAD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FROM W1AP-PDU-Contents</w:t>
      </w:r>
    </w:p>
    <w:p w14:paraId="28560B3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id-Reset,</w:t>
      </w:r>
    </w:p>
    <w:p w14:paraId="07F8D1D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id-W1Setup,</w:t>
      </w:r>
    </w:p>
    <w:p w14:paraId="6F95DF1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id-ngeNBDUConfigurationUpdate,</w:t>
      </w:r>
    </w:p>
    <w:p w14:paraId="639B8C7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id-ngeNBCUConfigurationUpdate,</w:t>
      </w:r>
    </w:p>
    <w:p w14:paraId="616832F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id-UEContextSetup,</w:t>
      </w:r>
    </w:p>
    <w:p w14:paraId="75779B4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id-UEContextRelease,</w:t>
      </w:r>
    </w:p>
    <w:p w14:paraId="088D989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id-UEContextModification,</w:t>
      </w:r>
    </w:p>
    <w:p w14:paraId="3B23949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id-UEContextModificationRequired,</w:t>
      </w:r>
    </w:p>
    <w:p w14:paraId="5F079C5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id-ErrorIndication, </w:t>
      </w:r>
    </w:p>
    <w:p w14:paraId="4204FC9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id-UEContextReleaseRequest,</w:t>
      </w:r>
    </w:p>
    <w:p w14:paraId="545AD79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id-DLRRCMessageTransfer,</w:t>
      </w:r>
    </w:p>
    <w:p w14:paraId="3C0C9DA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id-ULRRCMessageTransfer,</w:t>
      </w:r>
    </w:p>
    <w:p w14:paraId="4B0A0B6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id-NGENBDUResourceCoordination,</w:t>
      </w:r>
    </w:p>
    <w:p w14:paraId="5B645D8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id-privateMessage,</w:t>
      </w:r>
    </w:p>
    <w:p w14:paraId="346538E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id-UEInactivityNotification,</w:t>
      </w:r>
    </w:p>
    <w:p w14:paraId="2A457BA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id-InitialULRRCMessageTransfer,</w:t>
      </w:r>
    </w:p>
    <w:p w14:paraId="46A52E7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id-Paging,</w:t>
      </w:r>
    </w:p>
    <w:p w14:paraId="49F4C76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id-Notify,</w:t>
      </w:r>
    </w:p>
    <w:p w14:paraId="4E918B8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id-WriteReplaceWarning,</w:t>
      </w:r>
    </w:p>
    <w:p w14:paraId="40A2E28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id-PWSCancel,</w:t>
      </w:r>
    </w:p>
    <w:p w14:paraId="43DA4EF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id-PWSRestartIndication,</w:t>
      </w:r>
    </w:p>
    <w:p w14:paraId="2914D48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id-PWSFailureIndication,</w:t>
      </w:r>
    </w:p>
    <w:p w14:paraId="1F29A3E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id-NGENBDUStatusIndication</w:t>
      </w:r>
    </w:p>
    <w:p w14:paraId="1B8251A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18340F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3613B7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FROM W1AP-Constants</w:t>
      </w:r>
    </w:p>
    <w:p w14:paraId="54344E4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5ABDD2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ProtocolIE-SingleContainer{},</w:t>
      </w:r>
    </w:p>
    <w:p w14:paraId="5D4FCF1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W1AP-PROTOCOL-IES</w:t>
      </w:r>
    </w:p>
    <w:p w14:paraId="59C8D94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943976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FROM W1AP-Containers;</w:t>
      </w:r>
    </w:p>
    <w:p w14:paraId="011385B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4FD5B4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6A47E0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>-- **************************************************************</w:t>
      </w:r>
    </w:p>
    <w:p w14:paraId="4F849F4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2DE01A0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Interface Elementary Procedure Class</w:t>
      </w:r>
    </w:p>
    <w:p w14:paraId="0952415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33A1DAE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6356EAF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881D26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W1AP-ELEMENTARY-PROCEDURE ::= CLASS {</w:t>
      </w:r>
    </w:p>
    <w:p w14:paraId="4771F29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&amp;InitiatingMessage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,</w:t>
      </w:r>
    </w:p>
    <w:p w14:paraId="7973782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&amp;SuccessfulOutcome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5DD50A9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&amp;UnsuccessfulOutcome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51052DE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&amp;procedureCode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ProcedureCode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UNIQUE,</w:t>
      </w:r>
    </w:p>
    <w:p w14:paraId="4EBE12D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Criticality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DEFAULT ignore</w:t>
      </w:r>
    </w:p>
    <w:p w14:paraId="6CE49BF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9411E5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WITH SYNTAX {</w:t>
      </w:r>
    </w:p>
    <w:p w14:paraId="7236AD8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INITIATING 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&amp;InitiatingMessage</w:t>
      </w:r>
    </w:p>
    <w:p w14:paraId="36ABE26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[SUCCESSFUL OUTCOME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&amp;SuccessfulOutcome]</w:t>
      </w:r>
    </w:p>
    <w:p w14:paraId="7B19FCB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[UNSUCCESSFUL OUTCOME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&amp;UnsuccessfulOutcome]</w:t>
      </w:r>
    </w:p>
    <w:p w14:paraId="2F00A3C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 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&amp;procedureCode</w:t>
      </w:r>
    </w:p>
    <w:p w14:paraId="469855E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[CRITICALITY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&amp;criticality]</w:t>
      </w:r>
    </w:p>
    <w:p w14:paraId="5D251AE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385AD1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A4D31E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2E8044C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09DA982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Interface PDU Definition</w:t>
      </w:r>
    </w:p>
    <w:p w14:paraId="220BC33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384C236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5BF67F1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A76149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W1AP-PDU ::= CHOICE {</w:t>
      </w:r>
    </w:p>
    <w:p w14:paraId="3F015F3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initiatingMessage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InitiatingMessage,</w:t>
      </w:r>
    </w:p>
    <w:p w14:paraId="32ADAF5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successfulOutcome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SuccessfulOutcome,</w:t>
      </w:r>
    </w:p>
    <w:p w14:paraId="4C2BB26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unsuccessfulOutcome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UnsuccessfulOutcome </w:t>
      </w:r>
    </w:p>
    <w:p w14:paraId="4369176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1B3A46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3B7096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InitiatingMessage ::= SEQUENCE {</w:t>
      </w:r>
    </w:p>
    <w:p w14:paraId="2FF0127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W1AP-ELEMENTARY-PROCEDURE.&amp;procedureCode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({W1AP-ELEMENTARY-PROCEDURES}),</w:t>
      </w:r>
    </w:p>
    <w:p w14:paraId="2801A14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W1AP-ELEMENTARY-PROCEDURE.&amp;criticality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({W1AP-ELEMENTARY-PROCEDURES}{@procedureCode}),</w:t>
      </w:r>
    </w:p>
    <w:p w14:paraId="6195A55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value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W1AP-ELEMENTARY-PROCEDURE.&amp;InitiatingMessage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({W1AP-ELEMENTARY-PROCEDURES}{@procedureCode})</w:t>
      </w:r>
    </w:p>
    <w:p w14:paraId="44F403E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047330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67C5EA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SuccessfulOutcome ::= SEQUENCE {</w:t>
      </w:r>
    </w:p>
    <w:p w14:paraId="0C488D8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W1AP-ELEMENTARY-PROCEDURE.&amp;procedureCode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({W1AP-ELEMENTARY-PROCEDURES}),</w:t>
      </w:r>
    </w:p>
    <w:p w14:paraId="566A51D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W1AP-ELEMENTARY-PROCEDURE.&amp;criticality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({W1AP-ELEMENTARY-PROCEDURES}{@procedureCode}),</w:t>
      </w:r>
    </w:p>
    <w:p w14:paraId="47D301E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value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W1AP-ELEMENTARY-PROCEDURE.&amp;SuccessfulOutcome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({W1AP-ELEMENTARY-PROCEDURES}{@procedureCode})</w:t>
      </w:r>
    </w:p>
    <w:p w14:paraId="04FD798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B2BEBC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F0068C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UnsuccessfulOutcome ::= SEQUENCE {</w:t>
      </w:r>
    </w:p>
    <w:p w14:paraId="3DBFE14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W1AP-ELEMENTARY-PROCEDURE.&amp;procedureCode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({W1AP-ELEMENTARY-PROCEDURES}),</w:t>
      </w:r>
    </w:p>
    <w:p w14:paraId="05320B8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W1AP-ELEMENTARY-PROCEDURE.&amp;criticality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({W1AP-ELEMENTARY-PROCEDURES}{@procedureCode}),</w:t>
      </w:r>
    </w:p>
    <w:p w14:paraId="6BF01BD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value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W1AP-ELEMENTARY-PROCEDURE.&amp;UnsuccessfulOutcome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({W1AP-ELEMENTARY-PROCEDURES}{@procedureCode})</w:t>
      </w:r>
    </w:p>
    <w:p w14:paraId="756A02D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EFBE13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FFC2FE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28C7B0C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0FD58AA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>-- Interface Elementary Procedure List</w:t>
      </w:r>
    </w:p>
    <w:p w14:paraId="0E35D42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4218DD0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4EE4D90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C666F7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W1AP-ELEMENTARY-PROCEDURES W1AP-ELEMENTARY-PROCEDURE ::= {</w:t>
      </w:r>
    </w:p>
    <w:p w14:paraId="40CF934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W1AP-ELEMENTARY-PROCEDURES-CLASS-1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|</w:t>
      </w:r>
    </w:p>
    <w:p w14:paraId="7652039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W1AP-ELEMENTARY-PROCEDURES-CLASS-2,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</w:p>
    <w:p w14:paraId="4360171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8637EF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C0B866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12F023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375D79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W1AP-ELEMENTARY-PROCEDURES-CLASS-1 W1AP-ELEMENTARY-PROCEDURE ::= {</w:t>
      </w:r>
    </w:p>
    <w:p w14:paraId="3ADDB31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reset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|</w:t>
      </w:r>
    </w:p>
    <w:p w14:paraId="662C92B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w1Setup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|</w:t>
      </w:r>
    </w:p>
    <w:p w14:paraId="5706092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ngeNBDUConfigurationUpdate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|</w:t>
      </w:r>
    </w:p>
    <w:p w14:paraId="1D9A8C6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ngeNBCUConfigurationUpdate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|</w:t>
      </w:r>
    </w:p>
    <w:p w14:paraId="4D09978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uEContextSetup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|</w:t>
      </w:r>
    </w:p>
    <w:p w14:paraId="0406C16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uEContextRelease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|</w:t>
      </w:r>
    </w:p>
    <w:p w14:paraId="123752F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uEContextModification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|</w:t>
      </w:r>
    </w:p>
    <w:p w14:paraId="6F764B1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uEContextModificationRequired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|</w:t>
      </w:r>
    </w:p>
    <w:p w14:paraId="282C3D4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writeReplaceWarning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|</w:t>
      </w:r>
    </w:p>
    <w:p w14:paraId="44387B6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pWSCancel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|</w:t>
      </w:r>
    </w:p>
    <w:p w14:paraId="45E3F73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ngeNBDUResourceCoordination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,</w:t>
      </w:r>
    </w:p>
    <w:p w14:paraId="5590B58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B91CC9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363C6E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5D26F4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 W1AP-ELEMENTARY-PROCEDURES-CLASS-2 W1AP-ELEMENTARY-PROCEDURE ::= {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</w:p>
    <w:p w14:paraId="2503A4B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errorIndication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|</w:t>
      </w:r>
    </w:p>
    <w:p w14:paraId="17D3346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uEContextReleaseRequest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|</w:t>
      </w:r>
    </w:p>
    <w:p w14:paraId="1C8D720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dLRRCMessageTransfer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|</w:t>
      </w:r>
    </w:p>
    <w:p w14:paraId="795BB1D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uLRRCMessageTransfer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|</w:t>
      </w:r>
    </w:p>
    <w:p w14:paraId="4DC222E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uEInactivityNotification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|</w:t>
      </w:r>
    </w:p>
    <w:p w14:paraId="2BC2C35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privateMessage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|</w:t>
      </w:r>
    </w:p>
    <w:p w14:paraId="69CC303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initialULRRCMessageTransfer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|</w:t>
      </w:r>
    </w:p>
    <w:p w14:paraId="596207B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paging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|</w:t>
      </w:r>
    </w:p>
    <w:p w14:paraId="20CDF21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notify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|</w:t>
      </w:r>
    </w:p>
    <w:p w14:paraId="17CDE9B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pWSRestartIndication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|</w:t>
      </w:r>
    </w:p>
    <w:p w14:paraId="518C37F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pWSFailureIndication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|</w:t>
      </w:r>
    </w:p>
    <w:p w14:paraId="0B4C162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ngeNBDUStatusIndication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,</w:t>
      </w:r>
    </w:p>
    <w:p w14:paraId="00FB006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84B63A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F3A0D2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311670A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44ED4D7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Interface Elementary Procedures</w:t>
      </w:r>
    </w:p>
    <w:p w14:paraId="5EC216B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56EF2D3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30A5BD8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1644F7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reset W1AP-ELEMENTARY-PROCEDURE ::= {</w:t>
      </w:r>
    </w:p>
    <w:p w14:paraId="6048576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INITIATING 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Reset</w:t>
      </w:r>
    </w:p>
    <w:p w14:paraId="524DCA7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SUCCESSFUL OUTCOME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ResetAcknowledge</w:t>
      </w:r>
    </w:p>
    <w:p w14:paraId="0D5DB62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 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id-Reset</w:t>
      </w:r>
    </w:p>
    <w:p w14:paraId="5F21344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reject</w:t>
      </w:r>
    </w:p>
    <w:p w14:paraId="17E07B2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9E0CFA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08AD64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w1Setup W1AP-ELEMENTARY-PROCEDURE ::= {</w:t>
      </w:r>
    </w:p>
    <w:p w14:paraId="494BBD8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INITIATING 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W1SetupRequest</w:t>
      </w:r>
    </w:p>
    <w:p w14:paraId="79B3E74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SUCCESSFUL OUTCOME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W1SetupResponse</w:t>
      </w:r>
    </w:p>
    <w:p w14:paraId="05BC377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UNSUCCESSFUL OUTCOME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W1SetupFailure</w:t>
      </w:r>
    </w:p>
    <w:p w14:paraId="20A9357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 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id-W1Setup</w:t>
      </w:r>
    </w:p>
    <w:p w14:paraId="1673D5A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reject</w:t>
      </w:r>
    </w:p>
    <w:p w14:paraId="74D8BBA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9A3571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A512FB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ngeNBDUConfigurationUpdate W1AP-ELEMENTARY-PROCEDURE ::= {</w:t>
      </w:r>
    </w:p>
    <w:p w14:paraId="27A0BDA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INITIATING 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NGENBDUConfigurationUpdate</w:t>
      </w:r>
    </w:p>
    <w:p w14:paraId="5C98634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SUCCESSFUL OUTCOME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NGENBDUConfigurationUpdateAcknowledge</w:t>
      </w:r>
    </w:p>
    <w:p w14:paraId="5D2613D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UNSUCCESSFUL OUTCOME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NGENBDUConfigurationUpdateFailure</w:t>
      </w:r>
    </w:p>
    <w:p w14:paraId="18D489B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 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id-ngeNBDUConfigurationUpdate</w:t>
      </w:r>
    </w:p>
    <w:p w14:paraId="2CB3B3B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reject</w:t>
      </w:r>
    </w:p>
    <w:p w14:paraId="0502D1A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831701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BA5472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ngeNBCUConfigurationUpdate W1AP-ELEMENTARY-PROCEDURE ::= {</w:t>
      </w:r>
    </w:p>
    <w:p w14:paraId="0EA8144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INITIATING 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NGENBCUConfigurationUpdate</w:t>
      </w:r>
    </w:p>
    <w:p w14:paraId="611F227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SUCCESSFUL OUTCOME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NGENBCUConfigurationUpdateAcknowledge</w:t>
      </w:r>
    </w:p>
    <w:p w14:paraId="02790E7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UNSUCCESSFUL OUTCOME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NGENBCUConfigurationUpdateFailure</w:t>
      </w:r>
    </w:p>
    <w:p w14:paraId="792B99C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 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id-ngeNBCUConfigurationUpdate</w:t>
      </w:r>
    </w:p>
    <w:p w14:paraId="18B859B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reject</w:t>
      </w:r>
    </w:p>
    <w:p w14:paraId="735799C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2B3334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FC2BF1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uEContextSetup W1AP-ELEMENTARY-PROCEDURE ::= {</w:t>
      </w:r>
    </w:p>
    <w:p w14:paraId="5D2A048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INITIATING 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UEContextSetupRequest</w:t>
      </w:r>
    </w:p>
    <w:p w14:paraId="2FFD068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SUCCESSFUL OUTCOME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UEContextSetupResponse</w:t>
      </w:r>
    </w:p>
    <w:p w14:paraId="18F09EE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UNSUCCESSFUL OUTCOME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UEContextSetupFailure</w:t>
      </w:r>
    </w:p>
    <w:p w14:paraId="620C8AF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 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id-UEContextSetup</w:t>
      </w:r>
    </w:p>
    <w:p w14:paraId="163BDC0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reject</w:t>
      </w:r>
    </w:p>
    <w:p w14:paraId="1175D30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02CF05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70CC95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uEContextRelease W1AP-ELEMENTARY-PROCEDURE ::= {</w:t>
      </w:r>
    </w:p>
    <w:p w14:paraId="1094EE2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INITIATING 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UEContextReleaseCommand</w:t>
      </w:r>
    </w:p>
    <w:p w14:paraId="3C80A54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SUCCESSFUL OUTCOME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UEContextReleaseComplete</w:t>
      </w:r>
    </w:p>
    <w:p w14:paraId="2E50A81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 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id-UEContextRelease</w:t>
      </w:r>
    </w:p>
    <w:p w14:paraId="674CA53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reject</w:t>
      </w:r>
    </w:p>
    <w:p w14:paraId="026BE1D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FC2BB6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C9D671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uEContextModification W1AP-ELEMENTARY-PROCEDURE ::= {</w:t>
      </w:r>
    </w:p>
    <w:p w14:paraId="6D89D9E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INITIATING 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UEContextModificationRequest</w:t>
      </w:r>
    </w:p>
    <w:p w14:paraId="5C79D52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SUCCESSFUL OUTCOME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UEContextModificationResponse</w:t>
      </w:r>
    </w:p>
    <w:p w14:paraId="48F214D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UNSUCCESSFUL OUTCOME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UEContextModificationFailure</w:t>
      </w:r>
    </w:p>
    <w:p w14:paraId="0A16BC1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 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id-UEContextModification</w:t>
      </w:r>
    </w:p>
    <w:p w14:paraId="2539E65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reject</w:t>
      </w:r>
    </w:p>
    <w:p w14:paraId="39457AD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986FDB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ABF833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uEContextModificationRequired W1AP-ELEMENTARY-PROCEDURE ::= {</w:t>
      </w:r>
    </w:p>
    <w:p w14:paraId="7019778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INITIATING 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UEContextModificationRequired</w:t>
      </w:r>
    </w:p>
    <w:p w14:paraId="1C0B1F6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SUCCESSFUL OUTCOME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UEContextModificationConfirm</w:t>
      </w:r>
    </w:p>
    <w:p w14:paraId="71C0967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UNSUCCESSFUL OUTCOME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UEContextModificationRefuse</w:t>
      </w:r>
    </w:p>
    <w:p w14:paraId="0458801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 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id-UEContextModificationRequired</w:t>
      </w:r>
    </w:p>
    <w:p w14:paraId="5235A7F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reject</w:t>
      </w:r>
    </w:p>
    <w:p w14:paraId="6F79E43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2349C8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76671D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writeReplaceWarning W1AP-ELEMENTARY-PROCEDURE ::= {</w:t>
      </w:r>
    </w:p>
    <w:p w14:paraId="202AFE4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INITIATING 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WriteReplaceWarningRequest</w:t>
      </w:r>
    </w:p>
    <w:p w14:paraId="2C6ADA1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SUCCESSFUL OUTCOME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WriteReplaceWarningResponse</w:t>
      </w:r>
    </w:p>
    <w:p w14:paraId="1A3C8EF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 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id-WriteReplaceWarning</w:t>
      </w:r>
    </w:p>
    <w:p w14:paraId="2044D2C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reject</w:t>
      </w:r>
    </w:p>
    <w:p w14:paraId="0B56CF3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C596B2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D703A5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pWSCancel W1AP-ELEMENTARY-PROCEDURE ::= {</w:t>
      </w:r>
    </w:p>
    <w:p w14:paraId="457A010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INITIATING 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PWSCancelRequest</w:t>
      </w:r>
    </w:p>
    <w:p w14:paraId="74864DF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SUCCESSFUL OUTCOME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PWSCancelResponse</w:t>
      </w:r>
    </w:p>
    <w:p w14:paraId="5F69260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 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id-PWSCancel</w:t>
      </w:r>
    </w:p>
    <w:p w14:paraId="5FE5217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reject</w:t>
      </w:r>
    </w:p>
    <w:p w14:paraId="744228F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92AC8A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95F78D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errorIndication W1AP-ELEMENTARY-PROCEDURE ::= {</w:t>
      </w:r>
    </w:p>
    <w:p w14:paraId="0EAAC9D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INITIATING 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ErrorIndication</w:t>
      </w:r>
    </w:p>
    <w:p w14:paraId="490DDD6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 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id-ErrorIndication</w:t>
      </w:r>
    </w:p>
    <w:p w14:paraId="33F376E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ignore</w:t>
      </w:r>
    </w:p>
    <w:p w14:paraId="1E258ED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1E6229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4CA4CE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uEContextReleaseRequest W1AP-ELEMENTARY-PROCEDURE ::= {</w:t>
      </w:r>
    </w:p>
    <w:p w14:paraId="2FF432E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INITIATING 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UEContextReleaseRequest</w:t>
      </w:r>
    </w:p>
    <w:p w14:paraId="46516F4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 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id-UEContextReleaseRequest</w:t>
      </w:r>
    </w:p>
    <w:p w14:paraId="3D25F85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ignore</w:t>
      </w:r>
    </w:p>
    <w:p w14:paraId="74B3FDE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81FCBB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6D7658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05EC66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initialULRRCMessageTransfer W1AP-ELEMENTARY-PROCEDURE ::= {</w:t>
      </w:r>
    </w:p>
    <w:p w14:paraId="4EEE5FD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INITIATING 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InitialULRRCMessageTransfer</w:t>
      </w:r>
    </w:p>
    <w:p w14:paraId="29E0AA8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 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id-InitialULRRCMessageTransfer</w:t>
      </w:r>
    </w:p>
    <w:p w14:paraId="2AFBE8D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ignore</w:t>
      </w:r>
    </w:p>
    <w:p w14:paraId="1D1F94F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FA25E9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313635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dLRRCMessageTransfer W1AP-ELEMENTARY-PROCEDURE ::= {</w:t>
      </w:r>
    </w:p>
    <w:p w14:paraId="49D6684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INITIATING 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DLRRCMessageTransfer</w:t>
      </w:r>
    </w:p>
    <w:p w14:paraId="416A5E4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 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id-DLRRCMessageTransfer</w:t>
      </w:r>
    </w:p>
    <w:p w14:paraId="28AEB8E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ignore</w:t>
      </w:r>
    </w:p>
    <w:p w14:paraId="51F784B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FAAB5A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306727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uLRRCMessageTransfer W1AP-ELEMENTARY-PROCEDURE ::= {</w:t>
      </w:r>
    </w:p>
    <w:p w14:paraId="596354E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INITIATING 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ULRRCMessageTransfer</w:t>
      </w:r>
    </w:p>
    <w:p w14:paraId="52BC984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 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id-ULRRCMessageTransfer</w:t>
      </w:r>
    </w:p>
    <w:p w14:paraId="2829BEE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ignore</w:t>
      </w:r>
    </w:p>
    <w:p w14:paraId="648D236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593A91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CCBAC0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C946BD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uEInactivityNotification  W1AP-ELEMENTARY-PROCEDURE ::= {</w:t>
      </w:r>
    </w:p>
    <w:p w14:paraId="34FA711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INITIATING 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UEInactivityNotification</w:t>
      </w:r>
    </w:p>
    <w:p w14:paraId="06D0A87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 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id-UEInactivityNotification</w:t>
      </w:r>
    </w:p>
    <w:p w14:paraId="0DDAB5E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ignore</w:t>
      </w:r>
    </w:p>
    <w:p w14:paraId="1A81BB0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>}</w:t>
      </w:r>
    </w:p>
    <w:p w14:paraId="7DF1FB3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740A70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ngeNBDUResourceCoordination W1AP-ELEMENTARY-PROCEDURE ::= {</w:t>
      </w:r>
    </w:p>
    <w:p w14:paraId="1655B80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INITIATING 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NGENBDUResourceCoordinationRequest</w:t>
      </w:r>
    </w:p>
    <w:p w14:paraId="7180B1C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SUCCESSFUL OUTCOME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NGENBDUResourceCoordinationResponse</w:t>
      </w:r>
    </w:p>
    <w:p w14:paraId="713076E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 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id-NGENBDUResourceCoordination</w:t>
      </w:r>
    </w:p>
    <w:p w14:paraId="6B4E7FD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reject</w:t>
      </w:r>
    </w:p>
    <w:p w14:paraId="3D8C3C8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7FB72B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46BD41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privateMessage W1AP-ELEMENTARY-PROCEDURE ::= {</w:t>
      </w:r>
    </w:p>
    <w:p w14:paraId="07B4E78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INITIATING 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PrivateMessage</w:t>
      </w:r>
    </w:p>
    <w:p w14:paraId="4223DA9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 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id-privateMessage</w:t>
      </w:r>
    </w:p>
    <w:p w14:paraId="7485F94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ignore</w:t>
      </w:r>
    </w:p>
    <w:p w14:paraId="52B8B62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3314AE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512DA4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paging W1AP-ELEMENTARY-PROCEDURE ::= {</w:t>
      </w:r>
    </w:p>
    <w:p w14:paraId="1F4DB52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INITIATING 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Paging</w:t>
      </w:r>
    </w:p>
    <w:p w14:paraId="032AA82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 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id-Paging</w:t>
      </w:r>
    </w:p>
    <w:p w14:paraId="1682A37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ignore</w:t>
      </w:r>
    </w:p>
    <w:p w14:paraId="2CC69D6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A920CC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0001DC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notify W1AP-ELEMENTARY-PROCEDURE ::= {</w:t>
      </w:r>
    </w:p>
    <w:p w14:paraId="0F82668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INITIATING 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Notify</w:t>
      </w:r>
    </w:p>
    <w:p w14:paraId="18A52F9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 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id-Notify</w:t>
      </w:r>
    </w:p>
    <w:p w14:paraId="141EFA0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ignore</w:t>
      </w:r>
    </w:p>
    <w:p w14:paraId="036A163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7E3F12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EA6906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pWSRestartIndication W1AP-ELEMENTARY-PROCEDURE ::= {</w:t>
      </w:r>
    </w:p>
    <w:p w14:paraId="76FF6EB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INITIATING 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PWSRestartIndication</w:t>
      </w:r>
    </w:p>
    <w:p w14:paraId="4047BA3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 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id-PWSRestartIndication</w:t>
      </w:r>
    </w:p>
    <w:p w14:paraId="1ABF0E4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ignore</w:t>
      </w:r>
    </w:p>
    <w:p w14:paraId="2E933B7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15C37B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9D337C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pWSFailureIndication W1AP-ELEMENTARY-PROCEDURE ::= {</w:t>
      </w:r>
    </w:p>
    <w:p w14:paraId="270EEF1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INITIATING 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PWSFailureIndication</w:t>
      </w:r>
    </w:p>
    <w:p w14:paraId="02F7D2A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 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id-PWSFailureIndication</w:t>
      </w:r>
    </w:p>
    <w:p w14:paraId="7858FD1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ignore</w:t>
      </w:r>
    </w:p>
    <w:p w14:paraId="08F29D4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E88544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F161D6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ngeNBDUStatusIndication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W1AP-ELEMENTARY-PROCEDURE ::= {</w:t>
      </w:r>
    </w:p>
    <w:p w14:paraId="7E73E58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INITIATING 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NGENBDUStatusIndication</w:t>
      </w:r>
    </w:p>
    <w:p w14:paraId="3F39E48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 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id-NGENBDUStatusIndication</w:t>
      </w:r>
    </w:p>
    <w:p w14:paraId="2B000EF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ignore</w:t>
      </w:r>
    </w:p>
    <w:p w14:paraId="3C4BEFD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83D664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6894A5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BF6E82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A35826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1D7850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417237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END</w:t>
      </w:r>
    </w:p>
    <w:p w14:paraId="56B7DEA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ASN1STOP </w:t>
      </w:r>
    </w:p>
    <w:p w14:paraId="66E65BE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E608A94" w14:textId="77777777" w:rsidR="003939F2" w:rsidRPr="003939F2" w:rsidRDefault="003939F2" w:rsidP="003939F2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158" w:name="_Toc25943864"/>
      <w:bookmarkStart w:id="159" w:name="_Toc29998530"/>
      <w:bookmarkStart w:id="160" w:name="_Toc30002104"/>
      <w:bookmarkStart w:id="161" w:name="_Toc30002354"/>
      <w:bookmarkStart w:id="162" w:name="_Toc30004359"/>
      <w:bookmarkStart w:id="163" w:name="_Toc35428882"/>
      <w:bookmarkStart w:id="164" w:name="_Toc35429132"/>
      <w:bookmarkStart w:id="165" w:name="_Toc36558039"/>
      <w:bookmarkStart w:id="166" w:name="_Toc36558289"/>
      <w:bookmarkStart w:id="167" w:name="_Toc45887860"/>
      <w:bookmarkStart w:id="168" w:name="_Toc64445195"/>
      <w:bookmarkStart w:id="169" w:name="_Toc73980525"/>
      <w:r w:rsidRPr="003939F2">
        <w:rPr>
          <w:rFonts w:ascii="Arial" w:eastAsia="Times New Roman" w:hAnsi="Arial"/>
          <w:sz w:val="28"/>
          <w:lang w:eastAsia="ko-KR"/>
        </w:rPr>
        <w:lastRenderedPageBreak/>
        <w:t>9.4.4</w:t>
      </w:r>
      <w:r w:rsidRPr="003939F2">
        <w:rPr>
          <w:rFonts w:ascii="Arial" w:eastAsia="Times New Roman" w:hAnsi="Arial"/>
          <w:sz w:val="28"/>
          <w:lang w:eastAsia="ko-KR"/>
        </w:rPr>
        <w:tab/>
        <w:t>PDU Definitions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p w14:paraId="48B12B8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ASN1START </w:t>
      </w:r>
    </w:p>
    <w:p w14:paraId="4FE0AD9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797167B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0EA548E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PDU definitions for W1AP.</w:t>
      </w:r>
    </w:p>
    <w:p w14:paraId="75EA82F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40AFD8C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351D605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3055C4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W1AP-PDU-Contents { </w:t>
      </w:r>
    </w:p>
    <w:p w14:paraId="3FB1902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itu-t (0) identified-organization (4) etsi (0) mobileDomain (0) </w:t>
      </w:r>
    </w:p>
    <w:p w14:paraId="19F497F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ngran-access (22) modules (3) w1ap (3) version1 (1) w1ap-PDU-Contents (1) }</w:t>
      </w:r>
    </w:p>
    <w:p w14:paraId="5775B59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9C549A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DEFINITIONS AUTOMATIC TAGS ::= </w:t>
      </w:r>
    </w:p>
    <w:p w14:paraId="00A7BB6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DCC29B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BEGIN</w:t>
      </w:r>
    </w:p>
    <w:p w14:paraId="5C6840A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684DAF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51D164E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6919326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IE parameter types from other modules.</w:t>
      </w:r>
    </w:p>
    <w:p w14:paraId="06AFB1F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1D4B706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7223FC2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98E459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IMPORTS</w:t>
      </w:r>
    </w:p>
    <w:p w14:paraId="12111D8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Candidate-SpCell-Item,</w:t>
      </w:r>
    </w:p>
    <w:p w14:paraId="35A5C1A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Cause,</w:t>
      </w:r>
    </w:p>
    <w:p w14:paraId="330394D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Cells-Failed-to-be-Activated-List-Item,</w:t>
      </w:r>
    </w:p>
    <w:p w14:paraId="2B72B0A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Cells-Status-Item,</w:t>
      </w:r>
    </w:p>
    <w:p w14:paraId="69F01D1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Cells-to-be-Activated-List-Item,</w:t>
      </w:r>
    </w:p>
    <w:p w14:paraId="3B9898B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Cells-to-be-Deactivated-List-Item, </w:t>
      </w:r>
    </w:p>
    <w:p w14:paraId="6827F93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C-RNTI,</w:t>
      </w:r>
    </w:p>
    <w:p w14:paraId="60900D5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CriticalityDiagnostics,</w:t>
      </w:r>
    </w:p>
    <w:p w14:paraId="115DA1F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CUtoDURRCInformation, </w:t>
      </w:r>
    </w:p>
    <w:p w14:paraId="501A8FB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DRB-Activity-Item,</w:t>
      </w:r>
    </w:p>
    <w:p w14:paraId="260922C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DRBID,</w:t>
      </w:r>
    </w:p>
    <w:p w14:paraId="4788BD7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DRBs-FailedToBeModified-Item,</w:t>
      </w:r>
    </w:p>
    <w:p w14:paraId="63D9FB9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DRBs-FailedToBeSetup-Item,</w:t>
      </w:r>
    </w:p>
    <w:p w14:paraId="3C94A20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DRBs-FailedToBeSetupMod-Item,</w:t>
      </w:r>
    </w:p>
    <w:p w14:paraId="2D188A6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DRB-Notify-Item,</w:t>
      </w:r>
    </w:p>
    <w:p w14:paraId="21839E6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DRBs-ModifiedConf-Item,</w:t>
      </w:r>
    </w:p>
    <w:p w14:paraId="5160228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DRBs-Modified-Item,</w:t>
      </w:r>
    </w:p>
    <w:p w14:paraId="7019FB8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DRBs-Required-ToBeModified-Item,</w:t>
      </w:r>
    </w:p>
    <w:p w14:paraId="2FD3130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DRBs-Required-ToBeReleased-Item,</w:t>
      </w:r>
    </w:p>
    <w:p w14:paraId="4F8DDB2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DRBs-Setup-Item,</w:t>
      </w:r>
    </w:p>
    <w:p w14:paraId="101DE27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DRBs-SetupMod-Item,</w:t>
      </w:r>
    </w:p>
    <w:p w14:paraId="658644B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DRBs-ToBeModified-Item,</w:t>
      </w:r>
    </w:p>
    <w:p w14:paraId="6B0673D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DRBs-ToBeReleased-Item,</w:t>
      </w:r>
    </w:p>
    <w:p w14:paraId="7196359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DRBs-ToBeSetup-Item,</w:t>
      </w:r>
    </w:p>
    <w:p w14:paraId="2A93279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DRBs-ToBeSetupMod-Item,</w:t>
      </w:r>
    </w:p>
    <w:p w14:paraId="6A62B32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DRXCycle,</w:t>
      </w:r>
    </w:p>
    <w:p w14:paraId="6780D80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DUtoCURRCInformation,</w:t>
      </w:r>
    </w:p>
    <w:p w14:paraId="54ED83F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EUTRANQoS,</w:t>
      </w:r>
    </w:p>
    <w:p w14:paraId="36EBEC9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>NGENB-CU-UE-W1AP-ID,</w:t>
      </w:r>
    </w:p>
    <w:p w14:paraId="13DFA17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NGENB-DU-UE-W1AP-ID,</w:t>
      </w:r>
    </w:p>
    <w:p w14:paraId="05411DF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NGENB-DU-ID,</w:t>
      </w:r>
    </w:p>
    <w:p w14:paraId="2E26F26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NGENB-DU-Served-Cells-Item,</w:t>
      </w:r>
    </w:p>
    <w:p w14:paraId="272F492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NGENB-DU-System-Information, </w:t>
      </w:r>
    </w:p>
    <w:p w14:paraId="5C16BCF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InactivityMonitoringRequest,</w:t>
      </w:r>
    </w:p>
    <w:p w14:paraId="6F5CB22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InactivityMonitoringResponse,</w:t>
      </w:r>
    </w:p>
    <w:p w14:paraId="522BCBF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NotificationControl,</w:t>
      </w:r>
    </w:p>
    <w:p w14:paraId="753C094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EUTRANCGI,</w:t>
      </w:r>
    </w:p>
    <w:p w14:paraId="1B3C1CF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EUTRANPCI,</w:t>
      </w:r>
    </w:p>
    <w:p w14:paraId="6C30107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Potential-SpCell-Item,</w:t>
      </w:r>
    </w:p>
    <w:p w14:paraId="0AF46BD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RAT-FrequencyPriorityInformation,</w:t>
      </w:r>
    </w:p>
    <w:p w14:paraId="5DD8E89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ResourceCoordinationTransferContainer,</w:t>
      </w:r>
    </w:p>
    <w:p w14:paraId="65600DD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RRCContainer,</w:t>
      </w:r>
    </w:p>
    <w:p w14:paraId="310016A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RRCReconfigurationCompleteIndicator,</w:t>
      </w:r>
    </w:p>
    <w:p w14:paraId="6B70B4F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SCellIndex,</w:t>
      </w:r>
    </w:p>
    <w:p w14:paraId="5DDB547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SCell-ToBeRemoved-Item,</w:t>
      </w:r>
    </w:p>
    <w:p w14:paraId="4243AF3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SCell-ToBeSetup-Item,</w:t>
      </w:r>
    </w:p>
    <w:p w14:paraId="39A4EED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SCell-ToBeSetupMod-Item,</w:t>
      </w:r>
    </w:p>
    <w:p w14:paraId="076AF07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SCell-FailedtoSetup-Item,</w:t>
      </w:r>
    </w:p>
    <w:p w14:paraId="2C96E61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SCell-FailedtoSetupMod-Item, </w:t>
      </w:r>
    </w:p>
    <w:p w14:paraId="340594F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ServCellIndex,</w:t>
      </w:r>
    </w:p>
    <w:p w14:paraId="5530795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Served-Cell-Information,</w:t>
      </w:r>
    </w:p>
    <w:p w14:paraId="3FAB952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Served-Cells-To-Add-Item,</w:t>
      </w:r>
    </w:p>
    <w:p w14:paraId="3486133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Served-Cells-To-Delete-Item,</w:t>
      </w:r>
    </w:p>
    <w:p w14:paraId="169C369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Served-Cells-To-Modify-Item,</w:t>
      </w:r>
    </w:p>
    <w:p w14:paraId="01E62FB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SRBID,</w:t>
      </w:r>
    </w:p>
    <w:p w14:paraId="76C2686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SRBs-FailedToBeSetup-Item,</w:t>
      </w:r>
    </w:p>
    <w:p w14:paraId="1B2C5C9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SRBs-FailedToBeSetupMod-Item,</w:t>
      </w:r>
    </w:p>
    <w:p w14:paraId="0FE7D7C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SRBs-Required-ToBeReleased-Item,</w:t>
      </w:r>
    </w:p>
    <w:p w14:paraId="4C4CDFF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SRBs-ToBeReleased-Item,</w:t>
      </w:r>
    </w:p>
    <w:p w14:paraId="3C3963F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SRBs-ToBeSetup-Item,</w:t>
      </w:r>
    </w:p>
    <w:p w14:paraId="00BDEFE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SRBs-ToBeSetupMod-Item,</w:t>
      </w:r>
    </w:p>
    <w:p w14:paraId="11A82DB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SRBs-Modified-Item,</w:t>
      </w:r>
    </w:p>
    <w:p w14:paraId="7BEF321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SRBs-Setup-Item,</w:t>
      </w:r>
    </w:p>
    <w:p w14:paraId="22620C9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SRBs-SetupMod-Item,</w:t>
      </w:r>
    </w:p>
    <w:p w14:paraId="268ABA5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TransactionID,</w:t>
      </w:r>
    </w:p>
    <w:p w14:paraId="331AF37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TransmissionActionIndicator,</w:t>
      </w:r>
    </w:p>
    <w:p w14:paraId="2BFA287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DUtoCURRCContainer,</w:t>
      </w:r>
    </w:p>
    <w:p w14:paraId="36EF451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PagingCell-Item, </w:t>
      </w:r>
    </w:p>
    <w:p w14:paraId="143A070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UEIdentityIndexValue,</w:t>
      </w:r>
    </w:p>
    <w:p w14:paraId="112C6D9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UE-associatedLogicalW1-ConnectionItem,</w:t>
      </w:r>
    </w:p>
    <w:p w14:paraId="7073F4D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PagingDRX,</w:t>
      </w:r>
    </w:p>
    <w:p w14:paraId="2B85D46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PagingIdentity,</w:t>
      </w:r>
    </w:p>
    <w:p w14:paraId="4832085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PWSSystemInformation,</w:t>
      </w:r>
    </w:p>
    <w:p w14:paraId="427625A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Broadcast-To-Be-Cancelled-Item,</w:t>
      </w:r>
    </w:p>
    <w:p w14:paraId="498E644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Cells-Broadcast-Cancelled-Item,</w:t>
      </w:r>
    </w:p>
    <w:p w14:paraId="76AA135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E-UTRAN-CGI-List-For-Restart-Item,</w:t>
      </w:r>
    </w:p>
    <w:p w14:paraId="75B4F41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PWS-Failed-E-UTRAN-CGI-Item,</w:t>
      </w:r>
    </w:p>
    <w:p w14:paraId="3A05814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RepetitionPeriod,</w:t>
      </w:r>
    </w:p>
    <w:p w14:paraId="003C858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NumberofBroadcastRequest,</w:t>
      </w:r>
    </w:p>
    <w:p w14:paraId="2CDBBA5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Cells-To-Be-Broadcast-Item,</w:t>
      </w:r>
    </w:p>
    <w:p w14:paraId="0487EF0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Cells-Broadcast-Completed-Item,</w:t>
      </w:r>
    </w:p>
    <w:p w14:paraId="6DE99E7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>Cancel-all-Warning-Messages-Indicator,</w:t>
      </w:r>
    </w:p>
    <w:p w14:paraId="3671C4B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snapToGrid w:val="0"/>
          <w:sz w:val="16"/>
          <w:lang w:eastAsia="ko-KR"/>
        </w:rPr>
        <w:tab/>
        <w:t>NotificationInformation,</w:t>
      </w:r>
    </w:p>
    <w:p w14:paraId="4593F62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EUTRA-NR-CellResourceCoordinationReq-Container,</w:t>
      </w:r>
    </w:p>
    <w:p w14:paraId="5856D19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EUTRA-NR-CellResourceCoordinationReqAck-Container,</w:t>
      </w:r>
    </w:p>
    <w:p w14:paraId="15B37A2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RequestType,</w:t>
      </w:r>
    </w:p>
    <w:p w14:paraId="2161098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PLMN-Identity,</w:t>
      </w:r>
    </w:p>
    <w:p w14:paraId="22B722B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BitRate,</w:t>
      </w:r>
    </w:p>
    <w:p w14:paraId="66BC63F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NGENBDUOverloadInformation,</w:t>
      </w:r>
    </w:p>
    <w:p w14:paraId="645389C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ResourceCoordinationTransferInformation,</w:t>
      </w:r>
    </w:p>
    <w:p w14:paraId="73D9F7C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IgnoreResourceCoordinationRequestContainer</w:t>
      </w:r>
      <w:r w:rsidRPr="003939F2">
        <w:rPr>
          <w:rFonts w:ascii="Courier New" w:eastAsia="Times New Roman" w:hAnsi="Courier New"/>
          <w:noProof/>
          <w:snapToGrid w:val="0"/>
          <w:sz w:val="16"/>
          <w:lang w:eastAsia="zh-CN"/>
        </w:rPr>
        <w:t>,</w:t>
      </w:r>
    </w:p>
    <w:p w14:paraId="0C036EA1" w14:textId="5E4317E2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  <w:t>SCGIndicator</w:t>
      </w:r>
      <w:ins w:id="170" w:author="Huawei" w:date="2021-07-15T14:35:00Z">
        <w:r w:rsidR="00245A8D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,</w:t>
        </w:r>
      </w:ins>
    </w:p>
    <w:p w14:paraId="2C5544F4" w14:textId="77777777" w:rsidR="00245A8D" w:rsidRPr="008C20F9" w:rsidRDefault="00245A8D" w:rsidP="00245A8D">
      <w:pPr>
        <w:pStyle w:val="PL"/>
        <w:tabs>
          <w:tab w:val="left" w:pos="11100"/>
        </w:tabs>
        <w:rPr>
          <w:ins w:id="171" w:author="Huawei" w:date="2021-07-15T14:35:00Z"/>
          <w:noProof w:val="0"/>
          <w:snapToGrid w:val="0"/>
          <w:lang w:eastAsia="zh-CN"/>
        </w:rPr>
      </w:pPr>
      <w:ins w:id="172" w:author="Huawei" w:date="2021-07-15T14:35:00Z">
        <w:r>
          <w:rPr>
            <w:rFonts w:eastAsia="Times New Roman"/>
            <w:snapToGrid w:val="0"/>
            <w:lang w:eastAsia="ko-KR"/>
          </w:rPr>
          <w:tab/>
        </w:r>
        <w:r w:rsidRPr="00982741">
          <w:rPr>
            <w:rFonts w:eastAsia="Times New Roman"/>
            <w:snapToGrid w:val="0"/>
            <w:lang w:eastAsia="ko-KR"/>
          </w:rPr>
          <w:t>SourceNodeTNLAddressInfo</w:t>
        </w:r>
      </w:ins>
    </w:p>
    <w:p w14:paraId="7AB7C82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786DD8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FROM W1AP-IEs</w:t>
      </w:r>
    </w:p>
    <w:p w14:paraId="0BEC8D9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D00606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PrivateIE-Container{},</w:t>
      </w:r>
    </w:p>
    <w:p w14:paraId="627E152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ProtocolExtensionContainer{},</w:t>
      </w:r>
    </w:p>
    <w:p w14:paraId="19FE173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ProtocolIE-Container{},</w:t>
      </w:r>
    </w:p>
    <w:p w14:paraId="43CD6C9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ProtocolIE-ContainerPair{},</w:t>
      </w:r>
    </w:p>
    <w:p w14:paraId="3ACC1EB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ProtocolIE-SingleContainer{},</w:t>
      </w:r>
    </w:p>
    <w:p w14:paraId="43C268D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W1AP-PRIVATE-IES,</w:t>
      </w:r>
    </w:p>
    <w:p w14:paraId="143C88E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W1AP-PROTOCOL-EXTENSION,</w:t>
      </w:r>
    </w:p>
    <w:p w14:paraId="715BB68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W1AP-PROTOCOL-IES,</w:t>
      </w:r>
    </w:p>
    <w:p w14:paraId="6675C82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W1AP-PROTOCOL-IES-PAIR</w:t>
      </w:r>
    </w:p>
    <w:p w14:paraId="4F8D920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52735E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FROM W1AP-Containers</w:t>
      </w:r>
    </w:p>
    <w:p w14:paraId="4C4B132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72B19F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id-Candidate-SpCell-List,</w:t>
      </w:r>
    </w:p>
    <w:p w14:paraId="4B8FB4D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id-Cause,</w:t>
      </w:r>
    </w:p>
    <w:p w14:paraId="6319075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id-Cancel-all-Warning-Messages-Indicator,</w:t>
      </w:r>
    </w:p>
    <w:p w14:paraId="523BD57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ko-KR"/>
        </w:rPr>
        <w:tab/>
        <w:t>id-NotificationInformation,</w:t>
      </w:r>
    </w:p>
    <w:p w14:paraId="5C794B4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id-Cells-Failed-to-be-Activated-List,</w:t>
      </w:r>
    </w:p>
    <w:p w14:paraId="34492E0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id-Cells-Status-List,</w:t>
      </w:r>
    </w:p>
    <w:p w14:paraId="76783AA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id-Cells-to-be-Activated-List,</w:t>
      </w:r>
    </w:p>
    <w:p w14:paraId="7D6E1C2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id-Cells-to-be-Deactivated-List,</w:t>
      </w:r>
    </w:p>
    <w:p w14:paraId="043A490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id-ConfirmedUEID,</w:t>
      </w:r>
    </w:p>
    <w:p w14:paraId="4B11459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id-C-RNTI,</w:t>
      </w:r>
    </w:p>
    <w:p w14:paraId="70A6E7A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id-CUtoDURRCInformation,</w:t>
      </w:r>
    </w:p>
    <w:p w14:paraId="4E12B86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id-CriticalityDiagnostics,</w:t>
      </w:r>
    </w:p>
    <w:p w14:paraId="3F3A330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id-DRB-Activity-List,</w:t>
      </w:r>
    </w:p>
    <w:p w14:paraId="36C51A1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id-DRBs-FailedToBeModified-List,</w:t>
      </w:r>
    </w:p>
    <w:p w14:paraId="4286D02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id-DRBs-FailedToBeSetup-List,</w:t>
      </w:r>
    </w:p>
    <w:p w14:paraId="48ED36C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id-DRBs-FailedToBeSetupMod-List,</w:t>
      </w:r>
    </w:p>
    <w:p w14:paraId="4F5C11E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id-DRBs-ModifiedConf-List,</w:t>
      </w:r>
    </w:p>
    <w:p w14:paraId="1A27333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id-DRBs-Modified-List,</w:t>
      </w:r>
    </w:p>
    <w:p w14:paraId="6CE59C1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id-DRB-Notify-List,</w:t>
      </w:r>
    </w:p>
    <w:p w14:paraId="3FA17AD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id-DRBs-Required-ToBeModified-List,</w:t>
      </w:r>
    </w:p>
    <w:p w14:paraId="30F2605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id-DRBs-Required-ToBeReleased-List,</w:t>
      </w:r>
    </w:p>
    <w:p w14:paraId="5D6712C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id-DRBs-Setup-List,</w:t>
      </w:r>
    </w:p>
    <w:p w14:paraId="5648D52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id-DRBs-SetupMod-List,</w:t>
      </w:r>
    </w:p>
    <w:p w14:paraId="4325359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id-DRBs-ToBeModified-List,</w:t>
      </w:r>
    </w:p>
    <w:p w14:paraId="0585E38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id-DRBs-ToBeReleased-List,</w:t>
      </w:r>
    </w:p>
    <w:p w14:paraId="7C77A88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id-DRBs-ToBeSetup-List,</w:t>
      </w:r>
    </w:p>
    <w:p w14:paraId="1589637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>id-DRBs-ToBeSetupMod-List,</w:t>
      </w:r>
    </w:p>
    <w:p w14:paraId="52B9A20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id-DRXCycle,</w:t>
      </w:r>
    </w:p>
    <w:p w14:paraId="3689993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id-DUtoCURRCInformation,</w:t>
      </w:r>
    </w:p>
    <w:p w14:paraId="57C6E4E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id-ngeNB-CU-UE-W1AP-ID,</w:t>
      </w:r>
    </w:p>
    <w:p w14:paraId="04489F0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id-ngeNB-DU-UE-W1AP-ID,</w:t>
      </w:r>
    </w:p>
    <w:p w14:paraId="7108B37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id-ngeNB-DU-ID,</w:t>
      </w:r>
    </w:p>
    <w:p w14:paraId="75D9CEB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id-ngeNB-DU-Served-Cells-List,</w:t>
      </w:r>
    </w:p>
    <w:p w14:paraId="3FDC57A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id-InactivityMonitoringRequest,</w:t>
      </w:r>
    </w:p>
    <w:p w14:paraId="031BE11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id-InactivityMonitoringResponse,</w:t>
      </w:r>
    </w:p>
    <w:p w14:paraId="5F97CC8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id-oldngeNB-DU-UE-W1AP-ID,</w:t>
      </w:r>
    </w:p>
    <w:p w14:paraId="5D8E63A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id-Potential-SpCell-List,</w:t>
      </w:r>
    </w:p>
    <w:p w14:paraId="3A931F1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id-RAT-FrequencyPriorityInformation,</w:t>
      </w:r>
    </w:p>
    <w:p w14:paraId="391CB27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id-ResetType,</w:t>
      </w:r>
    </w:p>
    <w:p w14:paraId="1CF825E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id-ResourceCoordinationTransferContainer,</w:t>
      </w:r>
    </w:p>
    <w:p w14:paraId="76D3B7A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id-RRCContainer,</w:t>
      </w:r>
    </w:p>
    <w:p w14:paraId="3338A71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id-RRCReconfigurationCompleteIndicator,</w:t>
      </w:r>
    </w:p>
    <w:p w14:paraId="1F6E936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id-SCell-FailedtoSetup-List,</w:t>
      </w:r>
    </w:p>
    <w:p w14:paraId="7019371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id-SCell-FailedtoSetupMod-List,</w:t>
      </w:r>
    </w:p>
    <w:p w14:paraId="126396C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id-SCell-ToBeRemoved-List,</w:t>
      </w:r>
    </w:p>
    <w:p w14:paraId="119BD19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id-SCell-ToBeSetup-List,</w:t>
      </w:r>
    </w:p>
    <w:p w14:paraId="21C384E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id-SCell-ToBeSetupMod-List,</w:t>
      </w:r>
    </w:p>
    <w:p w14:paraId="64CDD0C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id-Served-Cells-To-Add-List,</w:t>
      </w:r>
    </w:p>
    <w:p w14:paraId="46D04E9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id-Served-Cells-To-Delete-List,</w:t>
      </w:r>
    </w:p>
    <w:p w14:paraId="4063FC4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id-Served-Cells-To-Modify-List,</w:t>
      </w:r>
    </w:p>
    <w:p w14:paraId="56D3031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id-ServCellIndex,</w:t>
      </w:r>
    </w:p>
    <w:p w14:paraId="78298EF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id-SpCell-ID,</w:t>
      </w:r>
    </w:p>
    <w:p w14:paraId="6D5FB51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id-SRBID,</w:t>
      </w:r>
    </w:p>
    <w:p w14:paraId="0BB2EEE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id-SRBs-FailedToBeSetup-List,</w:t>
      </w:r>
    </w:p>
    <w:p w14:paraId="6A84BD2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id-SRBs-FailedToBeSetupMod-List,</w:t>
      </w:r>
    </w:p>
    <w:p w14:paraId="0159972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id-SRBs-Required-ToBeReleased-List,</w:t>
      </w:r>
    </w:p>
    <w:p w14:paraId="6509658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id-SRBs-ToBeReleased-List, </w:t>
      </w:r>
    </w:p>
    <w:p w14:paraId="3489A1A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id-SRBs-ToBeSetup-List,</w:t>
      </w:r>
    </w:p>
    <w:p w14:paraId="1F0B30E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id-SRBs-ToBeSetupMod-List,</w:t>
      </w:r>
    </w:p>
    <w:p w14:paraId="0B60C2D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id-SRBs-Modified-List,</w:t>
      </w:r>
    </w:p>
    <w:p w14:paraId="1A1FD50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id-SRBs-Setup-List,</w:t>
      </w:r>
    </w:p>
    <w:p w14:paraId="523B367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id-SRBs-SetupMod-List,</w:t>
      </w:r>
    </w:p>
    <w:p w14:paraId="44A6634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id-TransactionID,</w:t>
      </w:r>
    </w:p>
    <w:p w14:paraId="3E3B7D0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id-TransmissionActionIndicator,</w:t>
      </w:r>
    </w:p>
    <w:p w14:paraId="0B382E0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id-UE-associatedLogicalW1-ConnectionListResAck,</w:t>
      </w:r>
    </w:p>
    <w:p w14:paraId="054B0DD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id-DUtoCURRCContainer,</w:t>
      </w:r>
    </w:p>
    <w:p w14:paraId="2B5E297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id-EUTRANCGI,</w:t>
      </w:r>
    </w:p>
    <w:p w14:paraId="5669EE4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id-PagingCell-List,</w:t>
      </w:r>
    </w:p>
    <w:p w14:paraId="38E72C8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id-PagingDRX,</w:t>
      </w:r>
    </w:p>
    <w:p w14:paraId="17A31D5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id-UEIdentityIndexValue,</w:t>
      </w:r>
    </w:p>
    <w:p w14:paraId="67AA641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id-PagingIdentity,</w:t>
      </w:r>
    </w:p>
    <w:p w14:paraId="0ECE57A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id-PWSSystemInformation,</w:t>
      </w:r>
    </w:p>
    <w:p w14:paraId="1D05ED0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id-RepetitionPeriod,</w:t>
      </w:r>
    </w:p>
    <w:p w14:paraId="0762D7F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id-NumberofBroadcastRequest,</w:t>
      </w:r>
    </w:p>
    <w:p w14:paraId="7604284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id-Cells-To-Be-Broadcast-List,</w:t>
      </w:r>
    </w:p>
    <w:p w14:paraId="188AD85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id-Cells-Broadcast-Completed-List,</w:t>
      </w:r>
    </w:p>
    <w:p w14:paraId="2199FDF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id-Broadcast-To-Be-Cancelled-List,</w:t>
      </w:r>
    </w:p>
    <w:p w14:paraId="2BAF977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id-Cells-Broadcast-Cancelled-List,</w:t>
      </w:r>
    </w:p>
    <w:p w14:paraId="0A534BD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id-E-UTRAN-CGI-List-For-Restart-List,</w:t>
      </w:r>
    </w:p>
    <w:p w14:paraId="389117C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>id-PWS-Failed-E-UTRAN-CGI-List,</w:t>
      </w:r>
    </w:p>
    <w:p w14:paraId="3149E84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id-EUTRA-NR-CellResourceCoordinationReq-Container,</w:t>
      </w:r>
    </w:p>
    <w:p w14:paraId="7B602A4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id-EUTRA-NR-CellResourceCoordinationReqAck-Container,</w:t>
      </w:r>
    </w:p>
    <w:p w14:paraId="3343D59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id-RequestType,</w:t>
      </w:r>
    </w:p>
    <w:p w14:paraId="4C66DBC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id-ServingPLMN,</w:t>
      </w:r>
    </w:p>
    <w:p w14:paraId="210B134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id-NGENB-DU-UE-AMBR-UL,</w:t>
      </w:r>
    </w:p>
    <w:p w14:paraId="40F043E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id-NGENBDUOverloadInformation,</w:t>
      </w:r>
    </w:p>
    <w:p w14:paraId="5C6A6B2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id-ResourceCoordinationTransferInformation,</w:t>
      </w:r>
    </w:p>
    <w:p w14:paraId="799CCC3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id-IgnoreResourceCoordinationRequestContainer,</w:t>
      </w:r>
    </w:p>
    <w:p w14:paraId="0F545F03" w14:textId="77777777" w:rsid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3" w:author="Huawei" w:date="2021-07-15T14:34:00Z"/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3939F2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  <w:t>id-SCGIndicator,</w:t>
      </w:r>
    </w:p>
    <w:p w14:paraId="72D7983E" w14:textId="019FA67A" w:rsidR="000A112E" w:rsidRPr="003939F2" w:rsidRDefault="000A112E" w:rsidP="00173419">
      <w:pPr>
        <w:pStyle w:val="PL"/>
        <w:rPr>
          <w:rFonts w:eastAsia="Times New Roman"/>
          <w:lang w:eastAsia="ko-KR"/>
        </w:rPr>
      </w:pPr>
      <w:ins w:id="174" w:author="Huawei" w:date="2021-07-15T14:34:00Z">
        <w:r w:rsidRPr="00B77FF7">
          <w:rPr>
            <w:noProof w:val="0"/>
            <w:snapToGrid w:val="0"/>
            <w:lang w:eastAsia="zh-CN"/>
          </w:rPr>
          <w:tab/>
          <w:t>id-SourceNodeTNLAddressInfo,</w:t>
        </w:r>
      </w:ins>
    </w:p>
    <w:p w14:paraId="32CDAC9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maxCellinngeNBDU,</w:t>
      </w:r>
    </w:p>
    <w:p w14:paraId="1761EC2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maxnoofCandidateSpCells,</w:t>
      </w:r>
    </w:p>
    <w:p w14:paraId="22AE485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maxnoofDRBs,</w:t>
      </w:r>
    </w:p>
    <w:p w14:paraId="131A5B8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maxnoofErrors,</w:t>
      </w:r>
    </w:p>
    <w:p w14:paraId="7536BBD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maxnoofIndividualW1ConnectionsToReset,</w:t>
      </w:r>
    </w:p>
    <w:p w14:paraId="4FD0E08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maxnoofPotentialSpCells,</w:t>
      </w:r>
    </w:p>
    <w:p w14:paraId="1B416DB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maxnoofSCells,</w:t>
      </w:r>
    </w:p>
    <w:p w14:paraId="381B99F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maxnoofSRBs,</w:t>
      </w:r>
    </w:p>
    <w:p w14:paraId="15EE7C5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maxnoofPagingCells,</w:t>
      </w:r>
    </w:p>
    <w:p w14:paraId="7923CBE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maxnoofTNLAssociations,</w:t>
      </w:r>
    </w:p>
    <w:p w14:paraId="6D52114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maxCellineNB,</w:t>
      </w:r>
    </w:p>
    <w:p w14:paraId="006E42E4" w14:textId="2B86B7D0" w:rsid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5" w:author="Huawei" w:date="2021-07-15T15:11:00Z"/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maxnoofUEIDs</w:t>
      </w:r>
      <w:ins w:id="176" w:author="Huawei" w:date="2021-07-15T15:11:00Z">
        <w:r w:rsidR="00554583">
          <w:rPr>
            <w:rFonts w:ascii="Courier New" w:eastAsia="Times New Roman" w:hAnsi="Courier New"/>
            <w:noProof/>
            <w:sz w:val="16"/>
            <w:lang w:eastAsia="ja-JP"/>
          </w:rPr>
          <w:t>,</w:t>
        </w:r>
      </w:ins>
    </w:p>
    <w:p w14:paraId="4C030940" w14:textId="329D6F26" w:rsidR="00554583" w:rsidRPr="003939F2" w:rsidRDefault="00554583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ins w:id="177" w:author="Huawei" w:date="2021-07-15T15:11:00Z">
        <w:r w:rsidRPr="00173419">
          <w:rPr>
            <w:rFonts w:ascii="Courier New" w:eastAsia="Times New Roman" w:hAnsi="Courier New"/>
            <w:noProof/>
            <w:sz w:val="16"/>
            <w:lang w:eastAsia="ja-JP"/>
          </w:rPr>
          <w:tab/>
          <w:t>maxnoofGTPTLAs</w:t>
        </w:r>
      </w:ins>
    </w:p>
    <w:p w14:paraId="2108D3C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AB281C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D29322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FROM W1AP-Constants;</w:t>
      </w:r>
    </w:p>
    <w:p w14:paraId="1076D52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9DBBC6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DD71AE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002FC9D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445F003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RESET ELEMENTARY PROCEDURE</w:t>
      </w:r>
    </w:p>
    <w:p w14:paraId="0B991AC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0BA4F46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5240B80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7E1EA7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50ECE15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2A8CFDE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Reset</w:t>
      </w:r>
    </w:p>
    <w:p w14:paraId="7DF63F9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6AF2838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74ACE60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8016A7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Reset ::= SEQUENCE {</w:t>
      </w:r>
    </w:p>
    <w:p w14:paraId="595F366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 {ResetIEs} },</w:t>
      </w:r>
    </w:p>
    <w:p w14:paraId="34B78E2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0D420A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4F5043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6AF037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ResetIEs W1AP-PROTOCOL-IES ::= { </w:t>
      </w:r>
    </w:p>
    <w:p w14:paraId="23243FC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40B059F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48781EF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id-ResetType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ResetType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4347BE9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267AC2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E44335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971EB3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>ResetType ::= CHOICE {</w:t>
      </w:r>
    </w:p>
    <w:p w14:paraId="125984A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w1-Interface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ResetAll,</w:t>
      </w:r>
    </w:p>
    <w:p w14:paraId="0F43F00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partOfW1-Interface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UE-associatedLogicalW1-ConnectionListRes, </w:t>
      </w:r>
    </w:p>
    <w:p w14:paraId="3C5C678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choice-extension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ProtocolIE-SingleContainer { { ResetType-ExtIEs} }</w:t>
      </w:r>
    </w:p>
    <w:p w14:paraId="3FFC933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7A8716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413871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ResetType-ExtIEs W1AP-PROTOCOL-IES ::= {</w:t>
      </w:r>
    </w:p>
    <w:p w14:paraId="2C331F5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045B18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CB97ED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343A0F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4824F8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ResetAll ::= ENUMERATED {</w:t>
      </w:r>
    </w:p>
    <w:p w14:paraId="2631282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reset-all,</w:t>
      </w:r>
    </w:p>
    <w:p w14:paraId="46DDA58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022F0B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779BF2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4A6FBC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UE-associatedLogicalW1-ConnectionListRes ::= SEQUENCE (SIZE(1.. maxnoofIndividualW1ConnectionsToReset)) OF UE-associatedLogicalW1-ConnectionItem </w:t>
      </w:r>
    </w:p>
    <w:p w14:paraId="05150AF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353204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70AA04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6DB4BFF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4A35CC8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Reset Acknowledge</w:t>
      </w:r>
    </w:p>
    <w:p w14:paraId="0CF4813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1B0D952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731F331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EF8996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ResetAcknowledge ::= SEQUENCE {</w:t>
      </w:r>
    </w:p>
    <w:p w14:paraId="722100C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 {ResetAcknowledgeIEs} },</w:t>
      </w:r>
    </w:p>
    <w:p w14:paraId="772759E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BB2140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9B7CB5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B002D7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ResetAcknowledgeIEs W1AP-PROTOCOL-IES ::= {</w:t>
      </w:r>
    </w:p>
    <w:p w14:paraId="30DDAAF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42F4930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id-UE-associatedLogicalW1-ConnectionListResAck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UE-associatedLogicalW1-ConnectionListResAck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3BBA6B4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79B38CC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82C179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E91D45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UE-associatedLogicalW1-ConnectionListResAck ::= SEQUENCE (SIZE(1.. maxnoofIndividualW1ConnectionsToReset)) OF UE-associatedLogicalW1-ConnectionItem</w:t>
      </w:r>
    </w:p>
    <w:p w14:paraId="4B8C21B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9F72D7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7A983E5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3D9B8E9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ERROR INDICATION ELEMENTARY PROCEDURE</w:t>
      </w:r>
    </w:p>
    <w:p w14:paraId="13B9A60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5422067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38600E5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8127E5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5885909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1707F70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Error Indication</w:t>
      </w:r>
    </w:p>
    <w:p w14:paraId="279C6DA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3728978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2B49344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266C69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ErrorIndication ::= SEQUENCE {</w:t>
      </w:r>
    </w:p>
    <w:p w14:paraId="2BDE011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{{ErrorIndicationIEs}},</w:t>
      </w:r>
    </w:p>
    <w:p w14:paraId="7EDCFF4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>...</w:t>
      </w:r>
    </w:p>
    <w:p w14:paraId="7F3A803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256939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E68728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ErrorIndicationIEs W1AP-PROTOCOL-IES ::= {</w:t>
      </w:r>
    </w:p>
    <w:p w14:paraId="17FD7B4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mandatory}|</w:t>
      </w:r>
    </w:p>
    <w:p w14:paraId="726E6CE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11543F7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6813B3E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56EAD3C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9CA7D9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840C19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750102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4589896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486831D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W1 SETUP ELEMENTARY PROCEDURE</w:t>
      </w:r>
    </w:p>
    <w:p w14:paraId="604C082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5FE08E5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44C25E5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FAA70F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78BDB95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217CC64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W1 Setup Request</w:t>
      </w:r>
    </w:p>
    <w:p w14:paraId="4ACF732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13806A9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4086062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0A63A0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W1SetupRequest ::= SEQUENCE {</w:t>
      </w:r>
    </w:p>
    <w:p w14:paraId="340D7CD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 {W1SetupRequestIEs} },</w:t>
      </w:r>
    </w:p>
    <w:p w14:paraId="047BB4B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8D01A6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290F5E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E36394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W1SetupRequestIEs W1AP-PROTOCOL-IES ::= {</w:t>
      </w:r>
    </w:p>
    <w:p w14:paraId="5140C9B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3D8654C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id-ngeNB-DU-ID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NGENB-DU-ID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657043F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id-ngeNB-DU-Served-Cells-List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NGENB-DU-Served-Cells-List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1EEB5DF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681091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} </w:t>
      </w:r>
    </w:p>
    <w:p w14:paraId="5F46F6A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0710DB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C28871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NGENB-DU-Served-Cells-List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(SIZE(1.. maxCellinngeNBDU)) OF NGENB-DU-Served-Cells-Item</w:t>
      </w:r>
    </w:p>
    <w:p w14:paraId="49D3541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B4F102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32AF79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126A274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0D711E6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W1 Setup Response</w:t>
      </w:r>
    </w:p>
    <w:p w14:paraId="47A7AF2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06F665C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35AC10A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507FD2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W1SetupResponse ::= SEQUENCE {</w:t>
      </w:r>
    </w:p>
    <w:p w14:paraId="3E87D89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 {W1SetupResponseIEs} },</w:t>
      </w:r>
    </w:p>
    <w:p w14:paraId="7C8D431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253BD9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19C596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61E128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AB92CF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W1SetupResponseIEs W1AP-PROTOCOL-IES ::= {</w:t>
      </w:r>
    </w:p>
    <w:p w14:paraId="4CFFDA5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0E686C8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>{ ID id-Cells-to-be-Activated-List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Cells-to-be-Activated-List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5717B1C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30D325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C50C27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140418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91F38E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Cells-to-be-Activated-List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(SIZE(1.. maxCellinngeNBDU))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OF Cells-to-be-Activated-List-Item</w:t>
      </w:r>
    </w:p>
    <w:p w14:paraId="4DD6D3C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588502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9783C4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34ADC55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0978680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W1 Setup Failure</w:t>
      </w:r>
    </w:p>
    <w:p w14:paraId="6B3AE08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4CC57A8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4EFA903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D7C766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W1SetupFailure ::= SEQUENCE {</w:t>
      </w:r>
    </w:p>
    <w:p w14:paraId="2AD681F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 {W1SetupFailureIEs} },</w:t>
      </w:r>
    </w:p>
    <w:p w14:paraId="0244BE0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23A7EC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91DDA7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95370C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W1SetupFailureIEs W1AP-PROTOCOL-IES ::= {</w:t>
      </w:r>
    </w:p>
    <w:p w14:paraId="211A892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120CE84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143895D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9D9E22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6C4D13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79B4B4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BA2C46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6E5530F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5544E24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NGENB-DU CONFIGURATION UPDATE ELEMENTARY PROCEDURE</w:t>
      </w:r>
    </w:p>
    <w:p w14:paraId="4EAA8B0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7FA34F7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372CB1F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8B3546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22BAA65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6D8B97F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NGENB-DU CONFIGURATION UPDATE</w:t>
      </w:r>
    </w:p>
    <w:p w14:paraId="1F52BCF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4427697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3705634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4BF6AD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NGENBDUConfigurationUpdate::= SEQUENCE {</w:t>
      </w:r>
    </w:p>
    <w:p w14:paraId="1E72D39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 {NGENBDUConfigurationUpdateIEs} },</w:t>
      </w:r>
    </w:p>
    <w:p w14:paraId="362AEEC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8178D0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A8B2B7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80FB58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NGENBDUConfigurationUpdateIEs W1AP-PROTOCOL-IES ::= {</w:t>
      </w:r>
    </w:p>
    <w:p w14:paraId="4DB4879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21C35E0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id-Served-Cells-To-Add-List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Served-Cells-To-Add-List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5EFA79F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id-Served-Cells-To-Modify-List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Served-Cells-To-Modify-List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4A2619F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id-Served-Cells-To-Delete-List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Served-Cells-To-Delete-List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32BF617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id-Cells-Status-List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Cells-Status-List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730ADD4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id-ngeNB-DU-ID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NGENB-DU-ID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02D8F9B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8EFB49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} </w:t>
      </w:r>
    </w:p>
    <w:p w14:paraId="7EF10FE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0FB0C9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>Served-Cells-To-Add-List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(SIZE(1.. maxCellinngeNBDU))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OF Served-Cells-To-Add-Item</w:t>
      </w:r>
    </w:p>
    <w:p w14:paraId="3A1F05C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32C6B1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Served-Cells-To-Modify-List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(SIZE(1.. maxCellinngeNBDU))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OF Served-Cells-To-Modify-Item</w:t>
      </w:r>
    </w:p>
    <w:p w14:paraId="6A16576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62508A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Served-Cells-To-Delete-List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(SIZE(1.. maxCellinngeNBDU))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OF Served-Cells-To-Delete-Item</w:t>
      </w:r>
    </w:p>
    <w:p w14:paraId="05C8D10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407801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Cells-Status-List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(SIZE(0.. maxCellinngeNBDU))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OF Cells-Status-Item</w:t>
      </w:r>
    </w:p>
    <w:p w14:paraId="2EC8B81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54AE86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5C28B0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135CCD6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6A3FFEC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NGENB-DU CONFIGURATION UPDATE ACKNOWLEDGE</w:t>
      </w:r>
    </w:p>
    <w:p w14:paraId="341DA11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6FB89FF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18DD35E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9688AF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NGENBDUConfigurationUpdateAcknowledge ::= SEQUENCE {</w:t>
      </w:r>
    </w:p>
    <w:p w14:paraId="3AA7451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 {NGENBDUConfigurationUpdateAcknowledgeIEs} },</w:t>
      </w:r>
    </w:p>
    <w:p w14:paraId="3E11B7C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8C3366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40A548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B5A5DD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4CFF3C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NGENBDUConfigurationUpdateAcknowledgeIEs W1AP-PROTOCOL-IES ::= {</w:t>
      </w:r>
    </w:p>
    <w:p w14:paraId="68C7E2D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57576D3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id-Cells-to-be-Activated-List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Cells-to-be-Activated-List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50068A0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id-Cells-to-be-Deactivated-List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Cells-to-be-Deactivated-List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25EA630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BE68CC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6B3FB8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1C50AD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7F3E893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1D21EC8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NGENB-DU CONFIGURATION UPDATE FAILURE</w:t>
      </w:r>
    </w:p>
    <w:p w14:paraId="397BCBC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5D45C89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592C47C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2C9923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NGENBDUConfigurationUpdateFailure ::= SEQUENCE {</w:t>
      </w:r>
    </w:p>
    <w:p w14:paraId="59FB901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 {NGENBDUConfigurationUpdateFailureIEs} },</w:t>
      </w:r>
    </w:p>
    <w:p w14:paraId="22D4889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E8903D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9641F2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10CC84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NGENBDUConfigurationUpdateFailureIEs W1AP-PROTOCOL-IES ::= {</w:t>
      </w:r>
    </w:p>
    <w:p w14:paraId="326D32C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2241B8F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4E627A5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2FBE01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3D11B6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8148BE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17487FE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535E957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NGENB-CU CONFIGURATION UPDATE ELEMENTARY PROCEDURE</w:t>
      </w:r>
    </w:p>
    <w:p w14:paraId="6E99791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10C7F07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61605E7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915E52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68042FA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03A40B0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>-- NGENB-CU CONFIGURATION UPDATE</w:t>
      </w:r>
    </w:p>
    <w:p w14:paraId="4747053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0A9F353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18C967F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1A5E7D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NGENBCUConfigurationUpdate ::= SEQUENCE {</w:t>
      </w:r>
    </w:p>
    <w:p w14:paraId="54BBE1A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 { NGENBCUConfigurationUpdateIEs} },</w:t>
      </w:r>
    </w:p>
    <w:p w14:paraId="46CD50A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D9C4C2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021FEB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3363D3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NGENBCUConfigurationUpdateIEs W1AP-PROTOCOL-IES ::= {</w:t>
      </w:r>
    </w:p>
    <w:p w14:paraId="42D7A62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660CE97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id-Cells-to-be-Activated-List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 Cells-to-be-Activated-List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18669F1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id-Cells-to-be-Deactivated-List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 Cells-to-be-Deactivated-List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33F28CD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7B1249F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} </w:t>
      </w:r>
    </w:p>
    <w:p w14:paraId="07AC0FC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EE5FBC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Cells-to-be-Deactivated-List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(SIZE(1.. maxCellinngeNBDU))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OF Cells-to-be-Deactivated-List-Item</w:t>
      </w:r>
    </w:p>
    <w:p w14:paraId="07F86A1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009DC5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556474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09FA251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5C6D041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NGENB-CU CONFIGURATION UPDATE ACKNOWLEDGE</w:t>
      </w:r>
    </w:p>
    <w:p w14:paraId="5D43F84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1398553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560928B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86CE91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NGENBCUConfigurationUpdateAcknowledge ::= SEQUENCE {</w:t>
      </w:r>
    </w:p>
    <w:p w14:paraId="4537496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 { NGENBCUConfigurationUpdateAcknowledgeIEs} },</w:t>
      </w:r>
    </w:p>
    <w:p w14:paraId="7507249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E14B07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AC1C06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5FE479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70C68F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NGENBCUConfigurationUpdateAcknowledgeIEs W1AP-PROTOCOL-IES ::= {</w:t>
      </w:r>
    </w:p>
    <w:p w14:paraId="22234C5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3F341DB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id-Cells-Failed-to-be-Activated-List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Cells-Failed-to-be-Activated-List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optional},</w:t>
      </w:r>
    </w:p>
    <w:p w14:paraId="4D65B2B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18665F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C02406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D6E2F9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Cells-Failed-to-be-Activated-List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(SIZE(1.. maxCellinngeNBDU))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OF Cells-Failed-to-be-Activated-List-Item</w:t>
      </w:r>
    </w:p>
    <w:p w14:paraId="3724DB8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C07511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FBFBBC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5993668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06D153D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NGENB-CU CONFIGURATION UPDATE FAILURE</w:t>
      </w:r>
    </w:p>
    <w:p w14:paraId="2789155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5103E4E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1D720E6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BA0132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NGENBCUConfigurationUpdateFailure ::= SEQUENCE {</w:t>
      </w:r>
    </w:p>
    <w:p w14:paraId="070BE22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 { NGENBCUConfigurationUpdateFailureIEs} },</w:t>
      </w:r>
    </w:p>
    <w:p w14:paraId="6DEF352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CD7DEB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0888E9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1D3FF5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NGENBCUConfigurationUpdateFailureIEs W1AP-PROTOCOL-IES ::= {</w:t>
      </w:r>
    </w:p>
    <w:p w14:paraId="5CF7926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20B9806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>{ ID id-Cause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077F74E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FB40C4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9478AC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8A4F59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B6DE23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418D363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6164F5B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NGENB-DU RESOURCE COORDINATION REQUEST </w:t>
      </w:r>
    </w:p>
    <w:p w14:paraId="7932D68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2E5DC91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5EF890E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0DB0EE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NGENBDUResourceCoordinationRequest ::= SEQUENCE {</w:t>
      </w:r>
    </w:p>
    <w:p w14:paraId="6ED7CE3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{{NGENBDUResourceCoordinationRequest-IEs}},</w:t>
      </w:r>
    </w:p>
    <w:p w14:paraId="680E2DE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304D9B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C20AAD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C474C9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NGENBDUResourceCoordinationRequest-IEs W1AP-PROTOCOL-IES ::= {</w:t>
      </w:r>
    </w:p>
    <w:p w14:paraId="1651C36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59C10C2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id-RequestType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RequestType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5DFBD23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id-EUTRA-NR-CellResourceCoordinationReq-Container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EUTRA-NR-CellResourceCoordinationReq-Container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mandatory}|</w:t>
      </w:r>
    </w:p>
    <w:p w14:paraId="20BC5B9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id-IgnoreResourceCoordinationRequestContainer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IgnoreResourceCoordinationRequestContainer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 },</w:t>
      </w:r>
    </w:p>
    <w:p w14:paraId="7512F1B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72CF0FD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C9F340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29B955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5BCBED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24F1F33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710CEFF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NGENBDU RESOURCE COORDINATION RESPONSE </w:t>
      </w:r>
    </w:p>
    <w:p w14:paraId="185E557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7601400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2902DE5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E1831E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NGENBDUResourceCoordinationResponse ::= SEQUENCE {</w:t>
      </w:r>
    </w:p>
    <w:p w14:paraId="3140432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{{NGENBDUResourceCoordinationResponse-IEs}},</w:t>
      </w:r>
    </w:p>
    <w:p w14:paraId="095C813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CD6CDB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79F979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086493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NGENBDUResourceCoordinationResponse-IEs W1AP-PROTOCOL-IES ::= {</w:t>
      </w:r>
    </w:p>
    <w:p w14:paraId="1AB40EB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08A5316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id-EUTRA-NR-CellResourceCoordinationReqAck-Container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EUTRA-NR-CellResourceCoordinationReqAck-Container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mandatory},</w:t>
      </w:r>
    </w:p>
    <w:p w14:paraId="4464719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C658FE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F4E950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4B79D3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5316E38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302393C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UE Context Setup ELEMENTARY PROCEDURE</w:t>
      </w:r>
    </w:p>
    <w:p w14:paraId="5FE8013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6282A9D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49BA6C4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FD9C5F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308BDE6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00E0218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UE CONTEXT SETUP REQUEST</w:t>
      </w:r>
    </w:p>
    <w:p w14:paraId="317351D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>--</w:t>
      </w:r>
    </w:p>
    <w:p w14:paraId="3018AE5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3DE4BB7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AF7EE5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UEContextSetupRequest ::= SEQUENCE {</w:t>
      </w:r>
    </w:p>
    <w:p w14:paraId="647EC98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 { UEContextSetupRequestIEs} },</w:t>
      </w:r>
    </w:p>
    <w:p w14:paraId="6F05548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A88596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BDB355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39916E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UEContextSetupRequestIEs W1AP-PROTOCOL-IES ::= {</w:t>
      </w:r>
    </w:p>
    <w:p w14:paraId="63116C4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2E737BA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PRESENCE optional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1F5C187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id-SpCell-ID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EUTRANCGI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2B23D37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id-ServCellIndex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ServCellIndex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1875541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id-CUtoDURRCInformation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CUtoDURRCInformation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mandatory}|</w:t>
      </w:r>
    </w:p>
    <w:p w14:paraId="68274BC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id-Candidate-SpCell-List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Candidate-SpCell-List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4693A45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id-DRXCycle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DRXCycle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2915095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id-SCell-ToBeSetup-List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SCell-ToBeSetup-List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2713C64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id-SRBs-ToBeSetup-List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SRBs-ToBeSetup-List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3CAAD88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id-DRBs-ToBeSetup-List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DRBs-ToBeSetup-List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01409B9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id-InactivityMonitoringRequest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InactivityMonitoringRequest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269EAC3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id-RAT-FrequencyPriorityInformation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RAT-FrequencyPriorityInformation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30411C6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id-RRCContainer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RRCContainer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4CEACA9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id-ServingPLMN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PLMN-Identity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666B8D3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id-NGENB-DU-UE-AMBR-UL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BitRate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conditional }|</w:t>
      </w:r>
    </w:p>
    <w:p w14:paraId="471449BF" w14:textId="39B348F0" w:rsid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8" w:author="Huawei" w:date="2021-07-15T14:34:00Z"/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id-ResourceCoordinationTransferInformation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ResourceCoordinationTransferInformation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</w:t>
      </w:r>
      <w:del w:id="179" w:author="Huawei" w:date="2021-07-15T14:34:00Z">
        <w:r w:rsidRPr="003939F2" w:rsidDel="009A05B3">
          <w:rPr>
            <w:rFonts w:ascii="Courier New" w:eastAsia="Times New Roman" w:hAnsi="Courier New"/>
            <w:noProof/>
            <w:sz w:val="16"/>
            <w:lang w:eastAsia="ja-JP"/>
          </w:rPr>
          <w:delText>,</w:delText>
        </w:r>
      </w:del>
      <w:ins w:id="180" w:author="Huawei" w:date="2021-07-15T14:34:00Z">
        <w:r w:rsidR="009A05B3">
          <w:rPr>
            <w:rFonts w:ascii="Courier New" w:eastAsia="Times New Roman" w:hAnsi="Courier New"/>
            <w:noProof/>
            <w:sz w:val="16"/>
            <w:lang w:eastAsia="ja-JP"/>
          </w:rPr>
          <w:t>|</w:t>
        </w:r>
      </w:ins>
    </w:p>
    <w:p w14:paraId="2E01E8EB" w14:textId="77777777" w:rsidR="009A05B3" w:rsidRPr="00B62D76" w:rsidRDefault="009A05B3" w:rsidP="009A05B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6980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1" w:author="Huawei" w:date="2021-07-15T14:34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182" w:author="Huawei" w:date="2021-07-15T14:34:00Z"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{ ID id-</w:t>
        </w:r>
        <w:r w:rsidRPr="00982741">
          <w:rPr>
            <w:rFonts w:ascii="Courier New" w:eastAsia="Times New Roman" w:hAnsi="Courier New"/>
            <w:snapToGrid w:val="0"/>
            <w:sz w:val="16"/>
            <w:lang w:eastAsia="ko-KR"/>
          </w:rPr>
          <w:t>SourceNodeTNLAddressInfo</w:t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>CRITICALITY ignore</w:t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TYPE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 xml:space="preserve"> </w:t>
        </w:r>
        <w:r w:rsidRPr="00982741">
          <w:rPr>
            <w:rFonts w:ascii="Courier New" w:eastAsia="Times New Roman" w:hAnsi="Courier New"/>
            <w:snapToGrid w:val="0"/>
            <w:sz w:val="16"/>
            <w:lang w:eastAsia="ko-KR"/>
          </w:rPr>
          <w:t>SourceNodeTNLAddressInfo</w:t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PRESENCE optional }</w:t>
        </w:r>
        <w:r w:rsidRPr="00B62D76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,</w:t>
        </w:r>
      </w:ins>
    </w:p>
    <w:p w14:paraId="33CC24FA" w14:textId="77777777" w:rsidR="009A05B3" w:rsidRPr="009A05B3" w:rsidRDefault="009A05B3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05E000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6133C5A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A31E7F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79BC75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Candidate-SpCell-List::= SEQUENCE (SIZE(1..maxnoofCandidateSpCells)) OF Candidate-SpCell-Item</w:t>
      </w:r>
    </w:p>
    <w:p w14:paraId="7E3B36A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0ADCED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SCell-ToBeSetup-List::= SEQUENCE (SIZE(1..maxnoofSCells)) OF SCell-ToBeSetup-Item</w:t>
      </w:r>
    </w:p>
    <w:p w14:paraId="66E5AE5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45EAA2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SRBs-ToBeSetup-List ::= SEQUENCE (SIZE(1..maxnoofSRBs)) OF SRBs-ToBeSetup-Item</w:t>
      </w:r>
    </w:p>
    <w:p w14:paraId="0EB1A25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FAE6C4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DRBs-ToBeSetup-List ::= SEQUENCE (SIZE(1..maxnoofDRBs)) OF DRBs-ToBeSetup-Item</w:t>
      </w:r>
    </w:p>
    <w:p w14:paraId="717BC25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3DC784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BFFE80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3754E6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164CA00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14A4F12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UE CONTEXT SETUP RESPONSE</w:t>
      </w:r>
    </w:p>
    <w:p w14:paraId="16C37A1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642FD54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1A1576C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47AB1C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UEContextSetupResponse ::= SEQUENCE {</w:t>
      </w:r>
    </w:p>
    <w:p w14:paraId="3202A79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 { UEContextSetupResponseIEs} },</w:t>
      </w:r>
    </w:p>
    <w:p w14:paraId="2AE4EBB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B34398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D8FCCA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0AB0FF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D91374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UEContextSetupResponseIEs W1AP-PROTOCOL-IES ::= {</w:t>
      </w:r>
    </w:p>
    <w:p w14:paraId="6702548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>{ ID id-ngeNB-CU-UE-W1AP-ID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5F712ED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141F7EC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id-DUtoCURRCInformation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DUtoCURRCInformation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 }|</w:t>
      </w:r>
    </w:p>
    <w:p w14:paraId="174F250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id-C-RNTI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C-RNTI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524C791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id-ResourceCoordinationTransferContainer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ResourceCoordinationTransferContainer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5ACEA21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id-DRBs-Setup-List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DRBs-Setup-List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442CA59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id-SRBs-FailedToBeSetup-List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SRBs-FailedToBeSetup-List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7FDA7BC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id-DRBs-FailedToBeSetup-List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DRBs-FailedToBeSetup-List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7BCAA7C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id-SCell-FailedtoSetup-List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SCell-FailedtoSetup-List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28926EB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id-InactivityMonitoringResponse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InactivityMonitoringResponse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14ADD64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id-SRBs-Setup-List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SRBs-Setup-List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6C01D79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DB9142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047C51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C6196F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DRBs-Setup-List ::= SEQUENCE (SIZE(1..maxnoofDRBs)) OF DRBs-Setup-Item</w:t>
      </w:r>
    </w:p>
    <w:p w14:paraId="06E8783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F598A1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SRBs-FailedToBeSetup-List ::= SEQUENCE (SIZE(1..maxnoofSRBs)) OF SRBs-FailedToBeSetup-Item</w:t>
      </w:r>
    </w:p>
    <w:p w14:paraId="4913443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32D8E4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DRBs-FailedToBeSetup-List ::= SEQUENCE (SIZE(1..maxnoofDRBs)) OF DRBs-FailedToBeSetup-Item</w:t>
      </w:r>
    </w:p>
    <w:p w14:paraId="05B7595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5EC010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SCell-FailedtoSetup-List ::= SEQUENCE (SIZE(1..maxnoofSCells)) OF SCell-FailedtoSetup-Item</w:t>
      </w:r>
    </w:p>
    <w:p w14:paraId="29F05BE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50171F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SRBs-Setup-List ::= SEQUENCE (SIZE(1..maxnoofSRBs)) OF SRBs-Setup-Item</w:t>
      </w:r>
    </w:p>
    <w:p w14:paraId="237E2FE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AFF9D1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B3A205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7FF8AC0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01EBBE4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UE CONTEXT SETUP FAILURE</w:t>
      </w:r>
    </w:p>
    <w:p w14:paraId="4BEFF69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4FD3292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72DE1C5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DF26D1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UEContextSetupFailure ::= SEQUENCE {</w:t>
      </w:r>
    </w:p>
    <w:p w14:paraId="6850788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 { UEContextSetupFailureIEs} },</w:t>
      </w:r>
    </w:p>
    <w:p w14:paraId="722BC29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3D4A02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F11B44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53E61D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UEContextSetupFailureIEs W1AP-PROTOCOL-IES ::= {</w:t>
      </w:r>
    </w:p>
    <w:p w14:paraId="053C184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6D7B09F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243B3EB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0FE1226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id-Potential-SpCell-List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Potential-SpCell-List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4AF0DCC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552633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4B5BD5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B2D12C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Potential-SpCell-List::= SEQUENCE (SIZE(0..maxnoofPotentialSpCells)) OF Potential-SpCell-Item</w:t>
      </w:r>
    </w:p>
    <w:p w14:paraId="2B35951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1A63DF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21A3408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0EEF968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UE Context Release Request ELEMENTARY PROCEDURE</w:t>
      </w:r>
    </w:p>
    <w:p w14:paraId="186E427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58F9648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7292E5A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880807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44CC745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>--</w:t>
      </w:r>
    </w:p>
    <w:p w14:paraId="7298597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UE Context Release Request</w:t>
      </w:r>
    </w:p>
    <w:p w14:paraId="59AE047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03EE7DB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6F5A5EB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8F0DFB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UEContextReleaseRequest ::= SEQUENCE {</w:t>
      </w:r>
    </w:p>
    <w:p w14:paraId="4BC3106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{{ UEContextReleaseRequestIEs}},</w:t>
      </w:r>
    </w:p>
    <w:p w14:paraId="155802D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6C712B3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C9409F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650187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UEContextReleaseRequestIEs W1AP-PROTOCOL-IES ::= {</w:t>
      </w:r>
    </w:p>
    <w:p w14:paraId="29C8244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7E2408A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476D31E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43215F1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7249B0D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012573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AA89F7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1FB555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420545F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5F59F56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UE Context Release (ngeNB-CU initiated) ELEMENTARY PROCEDURE</w:t>
      </w:r>
    </w:p>
    <w:p w14:paraId="1927BCF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24884B8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1BC776E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E29607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2466D2A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17AC429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UE CONTEXT RELEASE COMMAND </w:t>
      </w:r>
    </w:p>
    <w:p w14:paraId="4682456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0EACADD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1196313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9EB5E4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UEContextReleaseCommand ::= SEQUENCE {</w:t>
      </w:r>
    </w:p>
    <w:p w14:paraId="658CAC5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 { UEContextReleaseCommandIEs} },</w:t>
      </w:r>
    </w:p>
    <w:p w14:paraId="60BBC08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DD59C6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6DD554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41DAAC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UEContextReleaseCommandIEs W1AP-PROTOCOL-IES ::= {</w:t>
      </w:r>
    </w:p>
    <w:p w14:paraId="512CBB2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3C13B4F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5B12F2C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00F87DD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id-RRCContainer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RRCContainer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580111E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id-SRBID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SRBID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3C1982F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id-oldngeNB-DU-UE-W1AP-ID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39C3440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315C71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} </w:t>
      </w:r>
    </w:p>
    <w:p w14:paraId="4584861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8180E8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1DF2D89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086B060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UE CONTEXT RELEASE COMPLETE</w:t>
      </w:r>
    </w:p>
    <w:p w14:paraId="0CD1E0E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6AACD80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03E8588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399715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UEContextReleaseComplete ::= SEQUENCE {</w:t>
      </w:r>
    </w:p>
    <w:p w14:paraId="309EBE5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 { UEContextReleaseCompleteIEs} },</w:t>
      </w:r>
    </w:p>
    <w:p w14:paraId="54F933B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>...</w:t>
      </w:r>
    </w:p>
    <w:p w14:paraId="77412BE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A3EEB0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ACB53C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559797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UEContextReleaseCompleteIEs W1AP-PROTOCOL-IES ::= {</w:t>
      </w:r>
    </w:p>
    <w:p w14:paraId="3494CBF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4B620D3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0BA0BC5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065F72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2C83B3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694537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6353F08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26401AA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UE Context Modification ELEMENTARY PROCEDURE</w:t>
      </w:r>
    </w:p>
    <w:p w14:paraId="044B52D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58B4966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22F9F68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A72A8F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4BC8564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5FA3DAF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UE CONTEXT MODIFICATION REQUEST</w:t>
      </w:r>
    </w:p>
    <w:p w14:paraId="2C14B78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31D2C3C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7DACEF5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E68000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UEContextModificationRequest ::= SEQUENCE {</w:t>
      </w:r>
    </w:p>
    <w:p w14:paraId="26D6EC5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 { UEContextModificationRequestIEs} },</w:t>
      </w:r>
    </w:p>
    <w:p w14:paraId="1E354B3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7D93BB7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78AFA4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9B044F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UEContextModificationRequestIEs W1AP-PROTOCOL-IES ::= {</w:t>
      </w:r>
    </w:p>
    <w:p w14:paraId="1A539DE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14DCF09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7B06DCF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id-SpCell-ID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EUTRANCGI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5158098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id-ServCellIndex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ServCellIndex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3973895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id-DRXCycle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DRXCycle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2068B90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id-CUtoDURRCInformation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CUtoDURRCInformation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6C8E328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id-TransmissionActionIndicator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TransmissionActionIndicator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2634623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id-ResourceCoordinationTransferContainer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ResourceCoordinationTransferContainer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42A8D2C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id-RRCReconfigurationCompleteIndicator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RRCReconfigurationCompleteIndicator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61AB5E0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id-RRCContainer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RRCContainer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064434A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id-SCell-ToBeSetupMod-List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SCell-ToBeSetupMod-List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01A49DE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id-SCell-ToBeRemoved-List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TYPE SCell-ToBeRemoved-List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 }|</w:t>
      </w:r>
    </w:p>
    <w:p w14:paraId="234B238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id-SRBs-ToBeSetupMod-List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SRBs-ToBeSetupMod-List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149DCB4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id-DRBs-ToBeSetupMod-List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DRBs-ToBeSetupMod-List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048B553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id-DRBs-ToBeModified-List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DRBs-ToBeModified-List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705103F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id-SRBs-ToBeReleased-List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SRBs-ToBeReleased-List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6F113EC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id-DRBs-ToBeReleased-List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DRBs-ToBeReleased-List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03A160A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id-InactivityMonitoringRequest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InactivityMonitoringRequest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6104FDB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id-NGENB-DU-UE-AMBR-UL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BitRate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17855D2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id-RAT-FrequencyPriorityInformation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RAT-FrequencyPriorityInformation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7253393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id-ResourceCoordinationTransferInformation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ResourceCoordinationTransferInformation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</w:t>
      </w:r>
      <w:r w:rsidRPr="003939F2">
        <w:rPr>
          <w:rFonts w:ascii="Courier New" w:eastAsia="Times New Roman" w:hAnsi="Courier New"/>
          <w:snapToGrid w:val="0"/>
          <w:sz w:val="16"/>
          <w:lang w:eastAsia="ko-KR"/>
        </w:rPr>
        <w:t>|</w:t>
      </w:r>
    </w:p>
    <w:p w14:paraId="7DC6FEF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snapToGrid w:val="0"/>
          <w:sz w:val="16"/>
          <w:lang w:eastAsia="ko-KR"/>
        </w:rPr>
        <w:tab/>
        <w:t>{ ID id-SCGIndicator</w:t>
      </w:r>
      <w:r w:rsidRPr="003939F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939F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939F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939F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939F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939F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939F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939F2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3939F2">
        <w:rPr>
          <w:rFonts w:ascii="Courier New" w:eastAsia="Times New Roman" w:hAnsi="Courier New"/>
          <w:snapToGrid w:val="0"/>
          <w:sz w:val="16"/>
          <w:lang w:eastAsia="ko-KR"/>
        </w:rPr>
        <w:tab/>
        <w:t>TYPE SCGIndicator</w:t>
      </w:r>
      <w:r w:rsidRPr="003939F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939F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939F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939F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939F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939F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939F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939F2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3939F2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>,</w:t>
      </w:r>
    </w:p>
    <w:p w14:paraId="562F6F7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74D320A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} </w:t>
      </w:r>
    </w:p>
    <w:p w14:paraId="6299C33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FE3400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>SCell-ToBeSetupMod-List::= SEQUENCE (SIZE(1..maxnoofSCells)) OF SCell-ToBeSetupMod-Item</w:t>
      </w:r>
    </w:p>
    <w:p w14:paraId="0C1CB3C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4297B3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SCell-ToBeRemoved-List::= SEQUENCE (SIZE(1..maxnoofSCells)) OF SCell-ToBeRemoved-Item</w:t>
      </w:r>
    </w:p>
    <w:p w14:paraId="0669918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AFFBA2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SRBs-ToBeSetupMod-List ::= SEQUENCE (SIZE(1..maxnoofSRBs)) OF SRBs-ToBeSetupMod-Item</w:t>
      </w:r>
    </w:p>
    <w:p w14:paraId="5F94940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1FEA22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DRBs-ToBeSetupMod-List ::= SEQUENCE (SIZE(1..maxnoofDRBs)) OF DRBs-ToBeSetupMod-Item</w:t>
      </w:r>
    </w:p>
    <w:p w14:paraId="00A0CB4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3A3335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DRBs-ToBeModified-List ::= SEQUENCE (SIZE(1..maxnoofDRBs)) OF DRBs-ToBeModified-Item</w:t>
      </w:r>
    </w:p>
    <w:p w14:paraId="16F5749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185832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SRBs-ToBeReleased-List ::= SEQUENCE (SIZE(1..maxnoofSRBs)) OF SRBs-ToBeReleased-Item</w:t>
      </w:r>
    </w:p>
    <w:p w14:paraId="5A045DC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48E296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DRBs-ToBeReleased-List ::= SEQUENCE (SIZE(1..maxnoofDRBs)) OF DRBs-ToBeReleased-Item</w:t>
      </w:r>
    </w:p>
    <w:p w14:paraId="0CD64DC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4726F3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520382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40167D4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39D1734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UE CONTEXT MODIFICATION RESPONSE</w:t>
      </w:r>
    </w:p>
    <w:p w14:paraId="334013C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3C43A0D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097E595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F36DE8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UEContextModificationResponse ::= SEQUENCE {</w:t>
      </w:r>
    </w:p>
    <w:p w14:paraId="0705006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 { UEContextModificationResponseIEs} },</w:t>
      </w:r>
    </w:p>
    <w:p w14:paraId="65EC0FF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C2DF75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A7762D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1175A1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7E941E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UEContextModificationResponseIEs W1AP-PROTOCOL-IES ::= {</w:t>
      </w:r>
    </w:p>
    <w:p w14:paraId="1A91672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572EF3C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3F4BAE8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id-ResourceCoordinationTransferContainer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ResourceCoordinationTransferContainer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55734D9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id-DUtoCURRCInformation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DUtoCURRCInformation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optional}|</w:t>
      </w:r>
    </w:p>
    <w:p w14:paraId="43740D1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id-DRBs-SetupMod-List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DRBs-SetupMod-List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optional}|</w:t>
      </w:r>
    </w:p>
    <w:p w14:paraId="5628166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id-DRBs-Modified-List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DRBs-Modified-List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optional}|</w:t>
      </w:r>
    </w:p>
    <w:p w14:paraId="5AEF895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id-SRBs-FailedToBeSetupMod-List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SRBs-FailedToBeSetupMod-List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3273A87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id-DRBs-FailedToBeSetupMod-List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DRBs-FailedToBeSetupMod-List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1A13A8D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id-SCell-FailedtoSetupMod-List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SCell-FailedtoSetupMod-List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7F41FDD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id-DRBs-FailedToBeModified-List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DRBs-FailedToBeModified-List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21B5612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id-InactivityMonitoringResponse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InactivityMonitoringResponse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465DDD4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id-C-RNTI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C-RNTI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19FED62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id-SRBs-SetupMod-List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SRBs-SetupMod-List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606A0BC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id-SRBs-Modified-List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SRBs-Modified-List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5F51BB6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D9086B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C8DCC5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6E4EA9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7096E0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DRBs-SetupMod-List ::= SEQUENCE (SIZE(1..maxnoofDRBs)) OF DRBs-SetupMod-Item</w:t>
      </w:r>
    </w:p>
    <w:p w14:paraId="0FCF49C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E4E307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DRBs-Modified-List::= SEQUENCE (SIZE(1..maxnoofDRBs)) OF DRBs-Modified-Item</w:t>
      </w:r>
    </w:p>
    <w:p w14:paraId="38A5D83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 </w:t>
      </w:r>
    </w:p>
    <w:p w14:paraId="4D63818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SRBs-SetupMod-List ::= SEQUENCE (SIZE(1..maxnoofSRBs)) OF SRBs-SetupMod-Item</w:t>
      </w:r>
    </w:p>
    <w:p w14:paraId="7D6DEF7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D87872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SRBs-Modified-List ::= SEQUENCE (SIZE(1..maxnoofSRBs)) OF SRBs-Modified-Item</w:t>
      </w:r>
    </w:p>
    <w:p w14:paraId="53580F7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45672F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DRBs-FailedToBeModified-List ::= SEQUENCE (SIZE(1..maxnoofDRBs)) OF DRBs-FailedToBeModified-Item</w:t>
      </w:r>
    </w:p>
    <w:p w14:paraId="3386528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319511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SRBs-FailedToBeSetupMod-List ::= SEQUENCE (SIZE(1..maxnoofSRBs)) OF SRBs-FailedToBeSetupMod-Item</w:t>
      </w:r>
    </w:p>
    <w:p w14:paraId="3D4810A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0B4C7B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DRBs-FailedToBeSetupMod-List ::= SEQUENCE (SIZE(1..maxnoofDRBs)) OF DRBs-FailedToBeSetupMod-Item</w:t>
      </w:r>
    </w:p>
    <w:p w14:paraId="025D9B0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C11518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SCell-FailedtoSetupMod-List ::= SEQUENCE (SIZE(1..maxnoofSCells)) OF SCell-FailedtoSetupMod-Item</w:t>
      </w:r>
    </w:p>
    <w:p w14:paraId="1F7291A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94A6EB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7861B0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EC8A0E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31D0CBC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32275F2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UE CONTEXT MODIFICATION FAILURE</w:t>
      </w:r>
    </w:p>
    <w:p w14:paraId="2B7B03D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294DFA7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2F8E47A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060844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UEContextModificationFailure ::= SEQUENCE {</w:t>
      </w:r>
    </w:p>
    <w:p w14:paraId="11BF55C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 { UEContextModificationFailureIEs} },</w:t>
      </w:r>
    </w:p>
    <w:p w14:paraId="7449D5A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F958E1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779A78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11DD53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UEContextModificationFailureIEs W1AP-PROTOCOL-IES ::= {</w:t>
      </w:r>
    </w:p>
    <w:p w14:paraId="0088942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12A7ECA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4F2F097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5A8A885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F9E121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E286F3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0407F8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5694E5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23F003F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49D55E8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UE Context Modification Required (ngeNB-DU initiated) ELEMENTARY PROCEDURE</w:t>
      </w:r>
    </w:p>
    <w:p w14:paraId="1997DFD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72733EE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4A41112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D3C4BC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4D34E59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0159B8B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UE CONTEXT MODIFICATION REQUIRED</w:t>
      </w:r>
    </w:p>
    <w:p w14:paraId="6A0F0D0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5E74B91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3EEE697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B511BE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UEContextModificationRequired ::= SEQUENCE {</w:t>
      </w:r>
    </w:p>
    <w:p w14:paraId="51A92C3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 { UEContextModificationRequiredIEs} },</w:t>
      </w:r>
    </w:p>
    <w:p w14:paraId="6211062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225E26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26B7A4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03E24F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UEContextModificationRequiredIEs W1AP-PROTOCOL-IES ::= {</w:t>
      </w:r>
    </w:p>
    <w:p w14:paraId="5B1C322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63BBEA2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3B122BD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id-ResourceCoordinationTransferContainer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ResourceCoordinationTransferContainer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43298D6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id-DUtoCURRCInformation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DUtoCURRCInformation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optional}|</w:t>
      </w:r>
    </w:p>
    <w:p w14:paraId="2C21C91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id-DRBs-Required-ToBeModified-List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DRBs-Required-ToBeModified-List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optional}|</w:t>
      </w:r>
    </w:p>
    <w:p w14:paraId="272D0F3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>{ ID id-SRBs-Required-ToBeReleased-List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SRBs-Required-ToBeReleased-List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optional}|</w:t>
      </w:r>
    </w:p>
    <w:p w14:paraId="06AD74D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id-DRBs-Required-ToBeReleased-List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DRBs-Required-ToBeReleased-List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optional}|</w:t>
      </w:r>
    </w:p>
    <w:p w14:paraId="476931D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29AA63C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8C3364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} </w:t>
      </w:r>
    </w:p>
    <w:p w14:paraId="4406A30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DA91DD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DRBs-Required-ToBeModified-List::= SEQUENCE (SIZE(1..maxnoofDRBs)) OF DRBs-Required-ToBeModified-Item</w:t>
      </w:r>
    </w:p>
    <w:p w14:paraId="6BEA497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612742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DRBs-Required-ToBeReleased-List::= SEQUENCE (SIZE(1..maxnoofDRBs)) OF DRBs-Required-ToBeReleased-Item</w:t>
      </w:r>
    </w:p>
    <w:p w14:paraId="5CFF3FC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73FA5C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SRBs-Required-ToBeReleased-List::= SEQUENCE (SIZE(1..maxnoofSRBs)) OF SRBs-Required-ToBeReleased-Item</w:t>
      </w:r>
    </w:p>
    <w:p w14:paraId="6FC81C0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AE957F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4DFB95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65D694D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7418486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UE CONTEXT MODIFICATION CONFIRM</w:t>
      </w:r>
    </w:p>
    <w:p w14:paraId="629E8AE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7742D67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5A2B8A2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360912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UEContextModificationConfirm::= SEQUENCE {</w:t>
      </w:r>
    </w:p>
    <w:p w14:paraId="3AAC5BF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 { UEContextModificationConfirmIEs} },</w:t>
      </w:r>
    </w:p>
    <w:p w14:paraId="0151807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EBAAF6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AE899A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85C663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BCA1E6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UEContextModificationConfirmIEs W1AP-PROTOCOL-IES ::= {</w:t>
      </w:r>
    </w:p>
    <w:p w14:paraId="43FD27C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61EB55A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1C41E48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id-ResourceCoordinationTransferContainer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ResourceCoordinationTransferContainer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26E7CD8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id-DRBs-ModifiedConf-List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DRBs-ModifiedConf-List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optional}|</w:t>
      </w:r>
    </w:p>
    <w:p w14:paraId="25C3A0E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id-RRCContainer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RRCContainer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5CFFE1D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id-ResourceCoordinationTransferInformation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ResourceCoordinationTransferInformation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5F87792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6B3F9FA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2DD161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6A49E2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DRBs-ModifiedConf-List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(SIZE(1..maxnoofDRBs)) OF DRBs-ModifiedConf-Item</w:t>
      </w:r>
    </w:p>
    <w:p w14:paraId="24545AC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32B1A3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79AC53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478BCEA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5982CA8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UE CONTEXT MODIFICATION REFUSE</w:t>
      </w:r>
    </w:p>
    <w:p w14:paraId="09A1A22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18D6494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6FC4CDA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C1167D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UEContextModificationRefuse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{</w:t>
      </w:r>
    </w:p>
    <w:p w14:paraId="72CA631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 { UEContextModificationRefuseIEs} },</w:t>
      </w:r>
    </w:p>
    <w:p w14:paraId="5949945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76CDE0F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33B74F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B03D61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D3820F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UEContextModificationRefuseIEs W1AP-PROTOCOL-IES ::= {</w:t>
      </w:r>
    </w:p>
    <w:p w14:paraId="7D54A46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3334D28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0C7C375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>{ ID id-Cause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1464D3D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7B1F858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353064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325ABE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73FFD3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************************************************************** </w:t>
      </w:r>
    </w:p>
    <w:p w14:paraId="6CE2A22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</w:t>
      </w:r>
    </w:p>
    <w:p w14:paraId="4D73138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WRITE-REPLACE WARNING ELEMENTARY PROCEDURE </w:t>
      </w:r>
    </w:p>
    <w:p w14:paraId="52C0CA6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</w:t>
      </w:r>
    </w:p>
    <w:p w14:paraId="4922B42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************************************************************** </w:t>
      </w:r>
    </w:p>
    <w:p w14:paraId="53652B7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B41F13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************************************************************** </w:t>
      </w:r>
    </w:p>
    <w:p w14:paraId="5BCEA0A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</w:t>
      </w:r>
    </w:p>
    <w:p w14:paraId="20F69F0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Write-Replace Warning Request </w:t>
      </w:r>
    </w:p>
    <w:p w14:paraId="3040BB3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</w:t>
      </w:r>
    </w:p>
    <w:p w14:paraId="3E5C2D9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************************************************************** </w:t>
      </w:r>
    </w:p>
    <w:p w14:paraId="714DBB3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E132FA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WriteReplaceWarningRequest ::= SEQUENCE { </w:t>
      </w:r>
    </w:p>
    <w:p w14:paraId="5116EB7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protocolIEs ProtocolIE-Container { {WriteReplaceWarningRequestIEs} }, </w:t>
      </w:r>
    </w:p>
    <w:p w14:paraId="7753DBA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... </w:t>
      </w:r>
    </w:p>
    <w:p w14:paraId="671E113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} </w:t>
      </w:r>
    </w:p>
    <w:p w14:paraId="078882A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B09995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WriteReplaceWarningRequestIEs W1AP-PROTOCOL-IES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::= { </w:t>
      </w:r>
    </w:p>
    <w:p w14:paraId="5A4D43F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61349FD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{ ID id-PWSSystemInformation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TYPE PWSSystemInformation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PRESENCE mandatory }| </w:t>
      </w:r>
    </w:p>
    <w:p w14:paraId="3AE4B76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{ ID id-RepetitionPeriod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TYPE RepetitionPeriod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PRESENCE mandatory }| </w:t>
      </w:r>
    </w:p>
    <w:p w14:paraId="735D8C8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{ ID id-NumberofBroadcastRequest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TYPE NumberofBroadcastRequest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PRESENCE mandatory }| </w:t>
      </w:r>
    </w:p>
    <w:p w14:paraId="66E56FF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id-Cells-To-Be-Broadcast-List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Cells-To-Be-Broadcast-List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0B05048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... </w:t>
      </w:r>
    </w:p>
    <w:p w14:paraId="5A8AEEC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EF641C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847073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Cells-To-Be-Broadcast-List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(SIZE(1.. maxCellinngeNBDU))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OF Cells-To-Be-Broadcast-Item</w:t>
      </w:r>
    </w:p>
    <w:p w14:paraId="07ED06E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B2F772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6FC0BA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************************************************************** </w:t>
      </w:r>
    </w:p>
    <w:p w14:paraId="1E59089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</w:t>
      </w:r>
    </w:p>
    <w:p w14:paraId="58ABAF1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Write-Replace Warning Response </w:t>
      </w:r>
    </w:p>
    <w:p w14:paraId="4D6A146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</w:t>
      </w:r>
    </w:p>
    <w:p w14:paraId="799E5D1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************************************************************** </w:t>
      </w:r>
    </w:p>
    <w:p w14:paraId="4B66C7E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10F9C6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WriteReplaceWarningResponse ::= SEQUENCE { </w:t>
      </w:r>
    </w:p>
    <w:p w14:paraId="0EEFA05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protocolIEs ProtocolIE-Container { {WriteReplaceWarningResponseIEs} }, </w:t>
      </w:r>
    </w:p>
    <w:p w14:paraId="19E7E92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... </w:t>
      </w:r>
    </w:p>
    <w:p w14:paraId="70E9319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} </w:t>
      </w:r>
    </w:p>
    <w:p w14:paraId="3D1FA02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14FEA9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WriteReplaceWarningResponseIEs W1AP-PROTOCOL-IES ::= { </w:t>
      </w:r>
    </w:p>
    <w:p w14:paraId="71E73DF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4F41969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id-Cells-Broadcast-Completed-List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Cells-Broadcast-Completed-List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223AB3C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10F0D5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97EAF3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C14EC8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Cells-Broadcast-Completed-List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(SIZE(1.. maxCellinngeNBDU))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OF Cells-Broadcast-Completed-Item</w:t>
      </w:r>
    </w:p>
    <w:p w14:paraId="19C2FA8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81277D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78D638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************************************************************** </w:t>
      </w:r>
    </w:p>
    <w:p w14:paraId="763010C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</w:t>
      </w:r>
    </w:p>
    <w:p w14:paraId="2CFF865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PWS CANCEL ELEMENTARY PROCEDURE </w:t>
      </w:r>
    </w:p>
    <w:p w14:paraId="61D29E4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</w:t>
      </w:r>
    </w:p>
    <w:p w14:paraId="680F441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************************************************************** </w:t>
      </w:r>
    </w:p>
    <w:p w14:paraId="2CB3091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B703A5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************************************************************** </w:t>
      </w:r>
    </w:p>
    <w:p w14:paraId="4B7B72B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</w:t>
      </w:r>
    </w:p>
    <w:p w14:paraId="59ED0FE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PWS Cancel Request </w:t>
      </w:r>
    </w:p>
    <w:p w14:paraId="7688E67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</w:t>
      </w:r>
    </w:p>
    <w:p w14:paraId="7CFD53B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************************************************************** </w:t>
      </w:r>
    </w:p>
    <w:p w14:paraId="1D82800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2759A6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PWSCancelRequest ::= SEQUENCE { </w:t>
      </w:r>
    </w:p>
    <w:p w14:paraId="64B22F4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protocolIEs ProtocolIE-Container { {PWSCancelRequestIEs} }, </w:t>
      </w:r>
    </w:p>
    <w:p w14:paraId="22CD5F7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... </w:t>
      </w:r>
    </w:p>
    <w:p w14:paraId="3BD3039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} </w:t>
      </w:r>
    </w:p>
    <w:p w14:paraId="293D584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1714E6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PWSCancelRequestIEs W1AP-PROTOCOL-IES ::= { </w:t>
      </w:r>
    </w:p>
    <w:p w14:paraId="62D9836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 TYPE 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4D9228C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id-Broadcast-To-Be-Cancelled-List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 TYPE Broadcast-To-Be-Cancelled-List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7B32725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id-Cancel-all-Warning-Messages-Indicator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 TYPE Cancel-all-Warning-Messages-Indicator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595A5C7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ko-KR"/>
        </w:rPr>
        <w:tab/>
        <w:t>{ ID id-NotificationInformation</w:t>
      </w:r>
      <w:r w:rsidRPr="003939F2">
        <w:rPr>
          <w:rFonts w:ascii="Courier New" w:eastAsia="Times New Roman" w:hAnsi="Courier New"/>
          <w:noProof/>
          <w:sz w:val="16"/>
          <w:lang w:eastAsia="ko-KR"/>
        </w:rPr>
        <w:tab/>
      </w:r>
      <w:r w:rsidRPr="003939F2">
        <w:rPr>
          <w:rFonts w:ascii="Courier New" w:eastAsia="Times New Roman" w:hAnsi="Courier New"/>
          <w:noProof/>
          <w:sz w:val="16"/>
          <w:lang w:eastAsia="ko-KR"/>
        </w:rPr>
        <w:tab/>
      </w:r>
      <w:r w:rsidRPr="003939F2">
        <w:rPr>
          <w:rFonts w:ascii="Courier New" w:eastAsia="Times New Roman" w:hAnsi="Courier New"/>
          <w:noProof/>
          <w:sz w:val="16"/>
          <w:lang w:eastAsia="ko-KR"/>
        </w:rPr>
        <w:tab/>
      </w:r>
      <w:r w:rsidRPr="003939F2">
        <w:rPr>
          <w:rFonts w:ascii="Courier New" w:eastAsia="Times New Roman" w:hAnsi="Courier New"/>
          <w:noProof/>
          <w:sz w:val="16"/>
          <w:lang w:eastAsia="ko-KR"/>
        </w:rPr>
        <w:tab/>
      </w:r>
      <w:r w:rsidRPr="003939F2">
        <w:rPr>
          <w:rFonts w:ascii="Courier New" w:eastAsia="Times New Roman" w:hAnsi="Courier New"/>
          <w:noProof/>
          <w:sz w:val="16"/>
          <w:lang w:eastAsia="ko-KR"/>
        </w:rPr>
        <w:tab/>
        <w:t>CRITICALITY reject TYPE NotificationInformation</w:t>
      </w:r>
      <w:r w:rsidRPr="003939F2">
        <w:rPr>
          <w:rFonts w:ascii="Courier New" w:eastAsia="Times New Roman" w:hAnsi="Courier New"/>
          <w:noProof/>
          <w:sz w:val="16"/>
          <w:lang w:eastAsia="ko-KR"/>
        </w:rPr>
        <w:tab/>
      </w:r>
      <w:r w:rsidRPr="003939F2">
        <w:rPr>
          <w:rFonts w:ascii="Courier New" w:eastAsia="Times New Roman" w:hAnsi="Courier New"/>
          <w:noProof/>
          <w:sz w:val="16"/>
          <w:lang w:eastAsia="ko-KR"/>
        </w:rPr>
        <w:tab/>
      </w:r>
      <w:r w:rsidRPr="003939F2">
        <w:rPr>
          <w:rFonts w:ascii="Courier New" w:eastAsia="Times New Roman" w:hAnsi="Courier New"/>
          <w:noProof/>
          <w:sz w:val="16"/>
          <w:lang w:eastAsia="ko-KR"/>
        </w:rPr>
        <w:tab/>
      </w:r>
      <w:r w:rsidRPr="003939F2">
        <w:rPr>
          <w:rFonts w:ascii="Courier New" w:eastAsia="Times New Roman" w:hAnsi="Courier New"/>
          <w:noProof/>
          <w:sz w:val="16"/>
          <w:lang w:eastAsia="ko-KR"/>
        </w:rPr>
        <w:tab/>
      </w:r>
      <w:r w:rsidRPr="003939F2">
        <w:rPr>
          <w:rFonts w:ascii="Courier New" w:eastAsia="Times New Roman" w:hAnsi="Courier New"/>
          <w:noProof/>
          <w:sz w:val="16"/>
          <w:lang w:eastAsia="ko-KR"/>
        </w:rPr>
        <w:tab/>
      </w:r>
      <w:r w:rsidRPr="003939F2">
        <w:rPr>
          <w:rFonts w:ascii="Courier New" w:eastAsia="Times New Roman" w:hAnsi="Courier New"/>
          <w:noProof/>
          <w:sz w:val="16"/>
          <w:lang w:eastAsia="ko-KR"/>
        </w:rPr>
        <w:tab/>
        <w:t xml:space="preserve">PRESENCE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>mandatory</w:t>
      </w:r>
      <w:r w:rsidRPr="003939F2">
        <w:rPr>
          <w:rFonts w:ascii="Courier New" w:eastAsia="Times New Roman" w:hAnsi="Courier New"/>
          <w:noProof/>
          <w:sz w:val="16"/>
          <w:lang w:eastAsia="ko-KR"/>
        </w:rPr>
        <w:tab/>
        <w:t>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>,</w:t>
      </w:r>
    </w:p>
    <w:p w14:paraId="7A99EC5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... </w:t>
      </w:r>
    </w:p>
    <w:p w14:paraId="7E0BA3E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F9BFC6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E2E143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Broadcast-To-Be-Cancelled-List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(SIZE(1.. maxCellinngeNBDU))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OF Broadcast-To-Be-Cancelled-Item</w:t>
      </w:r>
    </w:p>
    <w:p w14:paraId="08CB63C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DC0315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131EB9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************************************************************** </w:t>
      </w:r>
    </w:p>
    <w:p w14:paraId="0326D10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</w:t>
      </w:r>
    </w:p>
    <w:p w14:paraId="032E9C1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PWS Cancel Response </w:t>
      </w:r>
    </w:p>
    <w:p w14:paraId="2E27EDD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</w:t>
      </w:r>
    </w:p>
    <w:p w14:paraId="4CDB16E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************************************************************** </w:t>
      </w:r>
    </w:p>
    <w:p w14:paraId="0C0A860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AC4291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PWSCancelResponse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::= SEQUENCE { </w:t>
      </w:r>
    </w:p>
    <w:p w14:paraId="2268FE7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protocolIEs ProtocolIE-Container { {PWSCancelResponseIEs} }, </w:t>
      </w:r>
    </w:p>
    <w:p w14:paraId="30F7146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... </w:t>
      </w:r>
    </w:p>
    <w:p w14:paraId="11D60F2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} </w:t>
      </w:r>
    </w:p>
    <w:p w14:paraId="5C10284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2E709B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PWSCancelResponseIEs W1AP-PROTOCOL-IES ::= { </w:t>
      </w:r>
    </w:p>
    <w:p w14:paraId="246C48A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692B4DA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id-Cells-Broadcast-Cancelled-List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Cells-Broadcast-Cancelled-List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3D4E377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3939F2">
        <w:rPr>
          <w:rFonts w:ascii="Courier New" w:eastAsia="Times New Roman" w:hAnsi="Courier New"/>
          <w:noProof/>
          <w:sz w:val="16"/>
          <w:lang w:eastAsia="ko-KR"/>
        </w:rPr>
        <w:tab/>
        <w:t>{ ID id-CriticalityDiagnostics</w:t>
      </w:r>
      <w:r w:rsidRPr="003939F2">
        <w:rPr>
          <w:rFonts w:ascii="Courier New" w:eastAsia="Times New Roman" w:hAnsi="Courier New"/>
          <w:noProof/>
          <w:sz w:val="16"/>
          <w:lang w:eastAsia="ko-KR"/>
        </w:rPr>
        <w:tab/>
      </w:r>
      <w:r w:rsidRPr="003939F2">
        <w:rPr>
          <w:rFonts w:ascii="Courier New" w:eastAsia="Times New Roman" w:hAnsi="Courier New"/>
          <w:noProof/>
          <w:sz w:val="16"/>
          <w:lang w:eastAsia="ko-KR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ko-KR"/>
        </w:rPr>
        <w:tab/>
        <w:t>TYPE CriticalityDiagnostics</w:t>
      </w:r>
      <w:r w:rsidRPr="003939F2">
        <w:rPr>
          <w:rFonts w:ascii="Courier New" w:eastAsia="Times New Roman" w:hAnsi="Courier New"/>
          <w:noProof/>
          <w:sz w:val="16"/>
          <w:lang w:eastAsia="ko-KR"/>
        </w:rPr>
        <w:tab/>
      </w:r>
      <w:r w:rsidRPr="003939F2">
        <w:rPr>
          <w:rFonts w:ascii="Courier New" w:eastAsia="Times New Roman" w:hAnsi="Courier New"/>
          <w:noProof/>
          <w:sz w:val="16"/>
          <w:lang w:eastAsia="ko-KR"/>
        </w:rPr>
        <w:tab/>
      </w:r>
      <w:r w:rsidRPr="003939F2">
        <w:rPr>
          <w:rFonts w:ascii="Courier New" w:eastAsia="Times New Roman" w:hAnsi="Courier New"/>
          <w:noProof/>
          <w:sz w:val="16"/>
          <w:lang w:eastAsia="ko-KR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ko-KR"/>
        </w:rPr>
        <w:tab/>
        <w:t>},</w:t>
      </w:r>
    </w:p>
    <w:p w14:paraId="7CB199A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... </w:t>
      </w:r>
    </w:p>
    <w:p w14:paraId="445F9C7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30164B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7813C7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Cells-Broadcast-Cancelled-List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(SIZE(1.. maxCellinngeNBDU))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OF Cells-Broadcast-Cancelled-Item</w:t>
      </w:r>
    </w:p>
    <w:p w14:paraId="03F84F8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80EF84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156C12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183C284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56E2912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UE Inactivity Notification ELEMENTARY PROCEDURE</w:t>
      </w:r>
    </w:p>
    <w:p w14:paraId="4CE738B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>--</w:t>
      </w:r>
    </w:p>
    <w:p w14:paraId="5D77C37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5693415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A3D8F0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56A4C7C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0A90D4A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UE Inactivity Notification</w:t>
      </w:r>
    </w:p>
    <w:p w14:paraId="713B608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0DF26AD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27FA821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05CA19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UEInactivityNotification ::= SEQUENCE {</w:t>
      </w:r>
    </w:p>
    <w:p w14:paraId="0CAFE86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{{ UEInactivityNotificationIEs}},</w:t>
      </w:r>
    </w:p>
    <w:p w14:paraId="5373D3B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D8E0FF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E0638B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FBA85B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UEInactivityNotificationIEs W1AP-PROTOCOL-IES ::= {</w:t>
      </w:r>
    </w:p>
    <w:p w14:paraId="31A9ABF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5536991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2A9AEA7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id-DRB-Activity-List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DRB-Activity-List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142156B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E082D2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ABA05D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D7FEC6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DRB-Activity-List::= SEQUENCE (SIZE(1..maxnoofDRBs)) OF DRB-Activity-Item</w:t>
      </w:r>
    </w:p>
    <w:p w14:paraId="3F9D858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918A93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62218C8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3C18410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Initial UL RRC Message Transfer ELEMENTARY PROCEDURE</w:t>
      </w:r>
    </w:p>
    <w:p w14:paraId="09836F4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1251BAF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647D341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245662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2B6D88D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242683C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INITIAL UL RRC Message Transfer</w:t>
      </w:r>
    </w:p>
    <w:p w14:paraId="749B536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05DC2B0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6A6C833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FF39C1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InitialULRRCMessageTransfer ::= SEQUENCE {</w:t>
      </w:r>
    </w:p>
    <w:p w14:paraId="1FB9066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{{ InitialULRRCMessageTransferIEs}},</w:t>
      </w:r>
    </w:p>
    <w:p w14:paraId="1836D57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AA8E7D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CD3DFC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73BBA1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InitialULRRCMessageTransferIEs W1AP-PROTOCOL-IES ::= {</w:t>
      </w:r>
    </w:p>
    <w:p w14:paraId="095FE3E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3EB7921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id-EUTRANCGI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EUTRANCGI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236CC03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id-C-RNTI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C-RNTI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1E16F6D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id-RRCContainer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RRCContainer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72086F6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id-DUtoCURRCContainer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DUtoCURRCContainer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48A7497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54BB36B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D2F29C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562979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25DCBE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3642D2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452592B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4D79D33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>-- DL RRC Message Transfer ELEMENTARY PROCEDURE</w:t>
      </w:r>
    </w:p>
    <w:p w14:paraId="55A7C36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200161D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7013AA9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D83ED6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0938133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4746DE2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DL RRC Message Transfer</w:t>
      </w:r>
    </w:p>
    <w:p w14:paraId="04C66E7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4B87B5D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3057322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C2BB51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DLRRCMessageTransfer ::= SEQUENCE {</w:t>
      </w:r>
    </w:p>
    <w:p w14:paraId="53D02D8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{{ DLRRCMessageTransferIEs}},</w:t>
      </w:r>
    </w:p>
    <w:p w14:paraId="746F173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64D97E6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6D319E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B95564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DLRRCMessageTransferIEs W1AP-PROTOCOL-IES ::= {</w:t>
      </w:r>
    </w:p>
    <w:p w14:paraId="5B1BFE2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5BF294C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0441A7D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id-oldngeNB-DU-UE-W1AP-ID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65D113B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id-SRBID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SRBID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20EE0BD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id-RRCContainer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RRCContainer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67488E4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6586C72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E92239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476B3EB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78514EB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UL RRC Message Transfer ELEMENTARY PROCEDURE</w:t>
      </w:r>
    </w:p>
    <w:p w14:paraId="6246903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481742A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3F64F51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F1BF0F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0DF8EE2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21D4482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UL RRC Message Transfer</w:t>
      </w:r>
    </w:p>
    <w:p w14:paraId="67DFA8D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0A5C7F2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198675C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66103C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ULRRCMessageTransfer ::= SEQUENCE {</w:t>
      </w:r>
    </w:p>
    <w:p w14:paraId="62DA8A6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{{ ULRRCMessageTransferIEs}},</w:t>
      </w:r>
    </w:p>
    <w:p w14:paraId="74FCC2E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FCEBD5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94271C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513712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ULRRCMessageTransferIEs W1AP-PROTOCOL-IES ::= {</w:t>
      </w:r>
    </w:p>
    <w:p w14:paraId="35E7BB4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160981A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05BF566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id-SRBID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SRBID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1862A7D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id-RRCContainer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RRCContainer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1BCE286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EF0682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7D7B81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9BE3F1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0287559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1CEA20A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PRIVATE MESSAGE</w:t>
      </w:r>
    </w:p>
    <w:p w14:paraId="5CF24D2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5686B66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091029B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C1E2AD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PrivateMessage ::= SEQUENCE {</w:t>
      </w:r>
    </w:p>
    <w:p w14:paraId="3C5DC17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privateIEs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PrivateIE-Container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{{PrivateMessage-IEs}},</w:t>
      </w:r>
    </w:p>
    <w:p w14:paraId="73D3996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7B177A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E47731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6163E9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PrivateMessage-IEs W1AP-PRIVATE-IES ::= {</w:t>
      </w:r>
    </w:p>
    <w:p w14:paraId="7E6D45B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1190D5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920DC5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CB15EA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B89FCD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37B6D1C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7B998B5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Paging PROCEDURE</w:t>
      </w:r>
    </w:p>
    <w:p w14:paraId="4C8270B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432B625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72697EF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438F39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27E5DFA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38C2679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Paging</w:t>
      </w:r>
    </w:p>
    <w:p w14:paraId="150D7FE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41F0652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3E66929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013896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Paging ::= SEQUENCE {</w:t>
      </w:r>
    </w:p>
    <w:p w14:paraId="0889D06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{{ PagingIEs}},</w:t>
      </w:r>
    </w:p>
    <w:p w14:paraId="2A0D304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700E22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7F0F72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246EFE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PagingIEs W1AP-PROTOCOL-IES ::= {</w:t>
      </w:r>
    </w:p>
    <w:p w14:paraId="066E757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id-UEIdentityIndexValue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UEIdentityIndexValue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569D3C6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id-PagingIdentity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PagingIdentity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69243ED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id-PagingDRX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PagingDRX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2E8CD4F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id-PagingCell-List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PagingCell-list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6BD2ED6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5EA9B4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453CD3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DF5337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PagingCell-list::= SEQUENCE (SIZE(1.. maxnoofPagingCells)) OF PagingCell-Item</w:t>
      </w:r>
    </w:p>
    <w:p w14:paraId="42C5213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F974C7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A5D27C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2CBE02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5261F58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1314337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Notify</w:t>
      </w:r>
    </w:p>
    <w:p w14:paraId="0906979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5CF293B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611A744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EEABD1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Notify ::= SEQUENCE {</w:t>
      </w:r>
    </w:p>
    <w:p w14:paraId="1E655FF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{{ NotifyIEs}},</w:t>
      </w:r>
    </w:p>
    <w:p w14:paraId="321F788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7C60695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9B5868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3F66F6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NotifyIEs W1AP-PROTOCOL-IES ::= {</w:t>
      </w:r>
    </w:p>
    <w:p w14:paraId="001CF9D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72A9A01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>{ ID id-ngeNB-DU-UE-W1AP-ID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7070982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id-DRB-Notify-List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DRB-Notify-List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2A89348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6CB119B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133CF2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B9DFC6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DRB-Notify-List::= SEQUENCE (SIZE(1.. maxnoofDRBs)) OF DRB-Notify-Item</w:t>
      </w:r>
    </w:p>
    <w:p w14:paraId="16E9E0D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562E8D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E8ACF4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E3DB9F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************************************************************** </w:t>
      </w:r>
    </w:p>
    <w:p w14:paraId="7114324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</w:t>
      </w:r>
    </w:p>
    <w:p w14:paraId="2ED9260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PWS RESTART INDICATION ELEMENTARY PROCEDURE </w:t>
      </w:r>
    </w:p>
    <w:p w14:paraId="5B93E35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</w:t>
      </w:r>
    </w:p>
    <w:p w14:paraId="53850E1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************************************************************** </w:t>
      </w:r>
    </w:p>
    <w:p w14:paraId="327A7CD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0153BC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************************************************************** </w:t>
      </w:r>
    </w:p>
    <w:p w14:paraId="69A3D13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</w:t>
      </w:r>
    </w:p>
    <w:p w14:paraId="4C9DBEC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PWS Restart Indication </w:t>
      </w:r>
    </w:p>
    <w:p w14:paraId="5AAC16E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</w:t>
      </w:r>
    </w:p>
    <w:p w14:paraId="16F69FF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************************************************************** </w:t>
      </w:r>
    </w:p>
    <w:p w14:paraId="0E64761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F14222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PWSRestartIndication ::= SEQUENCE { </w:t>
      </w:r>
    </w:p>
    <w:p w14:paraId="026E45E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protocolIEs ProtocolIE-Container { { PWSRestartIndicationIEs} }, </w:t>
      </w:r>
    </w:p>
    <w:p w14:paraId="5B7C505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... </w:t>
      </w:r>
    </w:p>
    <w:p w14:paraId="4B22CD8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} </w:t>
      </w:r>
    </w:p>
    <w:p w14:paraId="1133C68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A54070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PWSRestartIndicationIEs W1AP-PROTOCOL-IES ::= { </w:t>
      </w:r>
    </w:p>
    <w:p w14:paraId="549D82A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39AA6A4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id-E-UTRAN-CGI-List-For-Restart-List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E-UTRAN-CGI-List-For-Restart-List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59BD152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... </w:t>
      </w:r>
    </w:p>
    <w:p w14:paraId="45E1DC8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4D4F81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93E38C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E-UTRAN-CGI-List-For-Restart-List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(SIZE(1.. maxCellinngeNBDU))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OF E-UTRAN-CGI-List-For-Restart-Item</w:t>
      </w:r>
    </w:p>
    <w:p w14:paraId="63164EB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9D6A38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************************************************************** </w:t>
      </w:r>
    </w:p>
    <w:p w14:paraId="6A4BBB0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</w:t>
      </w:r>
    </w:p>
    <w:p w14:paraId="765388C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PWS FAILURE INDICATION ELEMENTARY PROCEDURE </w:t>
      </w:r>
    </w:p>
    <w:p w14:paraId="7DB26CA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</w:t>
      </w:r>
    </w:p>
    <w:p w14:paraId="40FFAF1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************************************************************** </w:t>
      </w:r>
    </w:p>
    <w:p w14:paraId="2BEBFC0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72FDAF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************************************************************** </w:t>
      </w:r>
    </w:p>
    <w:p w14:paraId="21EF90A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</w:t>
      </w:r>
    </w:p>
    <w:p w14:paraId="7E8CC0C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PWS Failure Indication </w:t>
      </w:r>
    </w:p>
    <w:p w14:paraId="78CCDDB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</w:t>
      </w:r>
    </w:p>
    <w:p w14:paraId="6662E20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************************************************************** </w:t>
      </w:r>
    </w:p>
    <w:p w14:paraId="7A867FC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4E0256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PWSFailureIndication ::= SEQUENCE { </w:t>
      </w:r>
    </w:p>
    <w:p w14:paraId="7608621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protocolIEs ProtocolIE-Container { { PWSFailureIndicationIEs} }, </w:t>
      </w:r>
    </w:p>
    <w:p w14:paraId="3AA825F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... </w:t>
      </w:r>
    </w:p>
    <w:p w14:paraId="5FC50FE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} </w:t>
      </w:r>
    </w:p>
    <w:p w14:paraId="2600F4D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DBD3AE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PWSFailureIndicationIEs W1AP-PROTOCOL-IES ::= { </w:t>
      </w:r>
    </w:p>
    <w:p w14:paraId="2F89EAF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5906E16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>{ ID id-PWS-Failed-E-UTRAN-CGI-List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 PWS-Failed-E-UTRAN-CGI-List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optional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78026C6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... </w:t>
      </w:r>
    </w:p>
    <w:p w14:paraId="1004D36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42DF9B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2D2CF2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PWS-Failed-E-UTRAN-CGI-List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(SIZE(1.. maxCellinngeNBDU))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OF PWS-Failed-E-UTRAN-CGI-Item</w:t>
      </w:r>
    </w:p>
    <w:p w14:paraId="3C610E6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272C1C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7812E9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71E4FFF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793D826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ngeNB-DU STATUS INDICATION ELEMENTARY PROCEDURE</w:t>
      </w:r>
    </w:p>
    <w:p w14:paraId="47C055B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38A49B5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1DE8B80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3E94A8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27DBD57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3797E15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ngeNB-DU Status Indication</w:t>
      </w:r>
    </w:p>
    <w:p w14:paraId="58AD5EB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0E165EB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0B3CE8C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ABAE0A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NGENBDUStatusIndication ::= SEQUENCE {</w:t>
      </w:r>
    </w:p>
    <w:p w14:paraId="2E492FA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ProtocolIE-Container       { {NGENBDUStatusIndicationIEs} },</w:t>
      </w:r>
    </w:p>
    <w:p w14:paraId="48B5C9F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1131B8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514908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0F8FCD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NGENBDUStatusIndicationIEs W1AP-PROTOCOL-IES ::= { </w:t>
      </w:r>
    </w:p>
    <w:p w14:paraId="3B0762D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}|</w:t>
      </w:r>
    </w:p>
    <w:p w14:paraId="2568DE6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 ID id-NGENBDUOverloadInformation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 reject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 NGENBDUOverloadInformation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 mandatory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4328E3A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2B1FCB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13804A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D16E87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2E0CB6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4E76A9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CF1ADC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END</w:t>
      </w:r>
    </w:p>
    <w:p w14:paraId="3EA378B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ASN1STOP </w:t>
      </w:r>
    </w:p>
    <w:p w14:paraId="205BCA4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C6B8A36" w14:textId="77777777" w:rsidR="003939F2" w:rsidRPr="003939F2" w:rsidRDefault="003939F2" w:rsidP="003939F2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183" w:name="_Toc25943865"/>
      <w:bookmarkStart w:id="184" w:name="_Toc29998531"/>
      <w:bookmarkStart w:id="185" w:name="_Toc30002105"/>
      <w:bookmarkStart w:id="186" w:name="_Toc30002355"/>
      <w:bookmarkStart w:id="187" w:name="_Toc30004360"/>
      <w:bookmarkStart w:id="188" w:name="_Toc35428883"/>
      <w:bookmarkStart w:id="189" w:name="_Toc35429133"/>
      <w:bookmarkStart w:id="190" w:name="_Toc36558040"/>
      <w:bookmarkStart w:id="191" w:name="_Toc36558290"/>
      <w:bookmarkStart w:id="192" w:name="_Toc45887861"/>
      <w:bookmarkStart w:id="193" w:name="_Toc64445196"/>
      <w:bookmarkStart w:id="194" w:name="_Toc73980526"/>
      <w:r w:rsidRPr="003939F2">
        <w:rPr>
          <w:rFonts w:ascii="Arial" w:eastAsia="Times New Roman" w:hAnsi="Arial"/>
          <w:sz w:val="28"/>
          <w:lang w:eastAsia="ko-KR"/>
        </w:rPr>
        <w:t>9.4.5</w:t>
      </w:r>
      <w:r w:rsidRPr="003939F2">
        <w:rPr>
          <w:rFonts w:ascii="Arial" w:eastAsia="Times New Roman" w:hAnsi="Arial"/>
          <w:sz w:val="28"/>
          <w:lang w:eastAsia="ko-KR"/>
        </w:rPr>
        <w:tab/>
        <w:t>Information Element Definitions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p w14:paraId="44A22EF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ASN1START </w:t>
      </w:r>
    </w:p>
    <w:p w14:paraId="1CF031D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45B5C25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68EDD31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Information Element Definitions</w:t>
      </w:r>
    </w:p>
    <w:p w14:paraId="06C7A50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34137DB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6ACAFD2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85F481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W1AP-IEs {</w:t>
      </w:r>
    </w:p>
    <w:p w14:paraId="4A5D82B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itu-t (0) identified-organization (4) etsi (0) mobileDomain (0) </w:t>
      </w:r>
    </w:p>
    <w:p w14:paraId="006D1AC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ngran-access (22) modules (3) w1ap (3) version1 (1) w1ap-IEs (2) }</w:t>
      </w:r>
    </w:p>
    <w:p w14:paraId="74A7F0E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9D257E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DEFINITIONS AUTOMATIC TAGS ::= </w:t>
      </w:r>
    </w:p>
    <w:p w14:paraId="45838AA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26A9F3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>BEGIN</w:t>
      </w:r>
    </w:p>
    <w:p w14:paraId="2F6B524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33F6DD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IMPORTS</w:t>
      </w:r>
    </w:p>
    <w:p w14:paraId="7364BB7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3939F2">
        <w:rPr>
          <w:rFonts w:ascii="Courier New" w:eastAsia="Times New Roman" w:hAnsi="Courier New"/>
          <w:sz w:val="16"/>
          <w:lang w:eastAsia="ko-KR"/>
        </w:rPr>
        <w:tab/>
        <w:t>id-NotificationInformation,</w:t>
      </w:r>
    </w:p>
    <w:p w14:paraId="7A78F4E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id-AdditionalSIBMessageList,</w:t>
      </w:r>
    </w:p>
    <w:p w14:paraId="0D58747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maxEARFCN,</w:t>
      </w:r>
    </w:p>
    <w:p w14:paraId="15791A1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SimSun" w:hAnsi="Courier New"/>
          <w:noProof/>
          <w:sz w:val="16"/>
          <w:lang w:eastAsia="ko-KR"/>
        </w:rPr>
        <w:tab/>
        <w:t>maxnoofAdditionalSIBs</w:t>
      </w:r>
      <w:r w:rsidRPr="003939F2">
        <w:rPr>
          <w:rFonts w:ascii="Courier New" w:eastAsia="SimSun" w:hAnsi="Courier New" w:hint="eastAsia"/>
          <w:noProof/>
          <w:sz w:val="16"/>
          <w:lang w:eastAsia="zh-CN"/>
        </w:rPr>
        <w:t>,</w:t>
      </w:r>
    </w:p>
    <w:p w14:paraId="61EB309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maxnoofErrors,</w:t>
      </w:r>
    </w:p>
    <w:p w14:paraId="16B4B05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maxnoofBPLMNs,</w:t>
      </w:r>
    </w:p>
    <w:p w14:paraId="2CDE6B2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maxnoofDLUPTNLInformation,</w:t>
      </w:r>
    </w:p>
    <w:p w14:paraId="6BC2683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maxnoofE-UTRANCellBands,</w:t>
      </w:r>
    </w:p>
    <w:p w14:paraId="1C2457F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maxnoofULUPTNLInformation,</w:t>
      </w:r>
    </w:p>
    <w:p w14:paraId="394FD79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maxnoofQoSFlows,</w:t>
      </w:r>
    </w:p>
    <w:p w14:paraId="470E26B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maxnoofSliceItems,</w:t>
      </w:r>
    </w:p>
    <w:p w14:paraId="04F07ED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maxnoofSIBTypes,</w:t>
      </w:r>
    </w:p>
    <w:p w14:paraId="193FE79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maxCellineNB,</w:t>
      </w:r>
    </w:p>
    <w:p w14:paraId="43A33BC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maxnoofExtendedBPLMNs,</w:t>
      </w:r>
    </w:p>
    <w:p w14:paraId="6839318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maxBandsEutra</w:t>
      </w:r>
    </w:p>
    <w:p w14:paraId="752E325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84EA1E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FROM W1AP-Constants</w:t>
      </w:r>
    </w:p>
    <w:p w14:paraId="4BA4FFE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3F9AEC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Criticality,</w:t>
      </w:r>
    </w:p>
    <w:p w14:paraId="6CB3308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ProcedureCode,</w:t>
      </w:r>
    </w:p>
    <w:p w14:paraId="3158BCC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ProtocolIE-ID,</w:t>
      </w:r>
    </w:p>
    <w:p w14:paraId="344DDD3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TriggeringMessage</w:t>
      </w:r>
    </w:p>
    <w:p w14:paraId="2A2BEA5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1CA966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FROM W1AP-CommonDataTypes</w:t>
      </w:r>
    </w:p>
    <w:p w14:paraId="03F9A69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B79DF2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ProtocolExtensionContainer{},</w:t>
      </w:r>
    </w:p>
    <w:p w14:paraId="2D71C5C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W1AP-PROTOCOL-EXTENSION,</w:t>
      </w:r>
    </w:p>
    <w:p w14:paraId="00BC9C5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ProtocolIE-SingleContainer{},</w:t>
      </w:r>
    </w:p>
    <w:p w14:paraId="5EC6688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W1AP-PROTOCOL-IES</w:t>
      </w:r>
    </w:p>
    <w:p w14:paraId="7CA5FD3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6EFB59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FROM W1AP-Containers;</w:t>
      </w:r>
    </w:p>
    <w:p w14:paraId="35164BE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369D16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A</w:t>
      </w:r>
    </w:p>
    <w:p w14:paraId="7D932E0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25921E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3939F2">
        <w:rPr>
          <w:rFonts w:ascii="Courier New" w:eastAsia="SimSun" w:hAnsi="Courier New"/>
          <w:noProof/>
          <w:sz w:val="16"/>
          <w:lang w:eastAsia="ko-KR"/>
        </w:rPr>
        <w:t>AdditionalSIBMessageList ::= SEQUENCE (SIZE(1..maxnoofAdditionalSIBs)) OF AdditionalSIBMessageList-Item</w:t>
      </w:r>
    </w:p>
    <w:p w14:paraId="007560B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</w:p>
    <w:p w14:paraId="320C649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3939F2">
        <w:rPr>
          <w:rFonts w:ascii="Courier New" w:eastAsia="SimSun" w:hAnsi="Courier New"/>
          <w:noProof/>
          <w:sz w:val="16"/>
          <w:lang w:eastAsia="ko-KR"/>
        </w:rPr>
        <w:t>AdditionalSIBMessageList-Item ::= SEQUENCE {</w:t>
      </w:r>
    </w:p>
    <w:p w14:paraId="207B9DF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3939F2">
        <w:rPr>
          <w:rFonts w:ascii="Courier New" w:eastAsia="SimSun" w:hAnsi="Courier New"/>
          <w:noProof/>
          <w:sz w:val="16"/>
          <w:lang w:eastAsia="ko-KR"/>
        </w:rPr>
        <w:tab/>
        <w:t>additionalSIB</w:t>
      </w:r>
      <w:r w:rsidRPr="003939F2">
        <w:rPr>
          <w:rFonts w:ascii="Courier New" w:eastAsia="SimSun" w:hAnsi="Courier New"/>
          <w:noProof/>
          <w:sz w:val="16"/>
          <w:lang w:eastAsia="ko-KR"/>
        </w:rPr>
        <w:tab/>
      </w:r>
      <w:r w:rsidRPr="003939F2">
        <w:rPr>
          <w:rFonts w:ascii="Courier New" w:eastAsia="SimSun" w:hAnsi="Courier New"/>
          <w:noProof/>
          <w:sz w:val="16"/>
          <w:lang w:eastAsia="ko-KR"/>
        </w:rPr>
        <w:tab/>
      </w:r>
      <w:r w:rsidRPr="003939F2">
        <w:rPr>
          <w:rFonts w:ascii="Courier New" w:eastAsia="SimSun" w:hAnsi="Courier New"/>
          <w:noProof/>
          <w:sz w:val="16"/>
          <w:lang w:eastAsia="ko-KR"/>
        </w:rPr>
        <w:tab/>
        <w:t>OCTET STRING,</w:t>
      </w:r>
    </w:p>
    <w:p w14:paraId="4168F3E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3939F2">
        <w:rPr>
          <w:rFonts w:ascii="Courier New" w:eastAsia="SimSun" w:hAnsi="Courier New"/>
          <w:noProof/>
          <w:sz w:val="16"/>
          <w:lang w:eastAsia="ko-KR"/>
        </w:rPr>
        <w:tab/>
        <w:t>iE-Extensions</w:t>
      </w:r>
      <w:r w:rsidRPr="003939F2">
        <w:rPr>
          <w:rFonts w:ascii="Courier New" w:eastAsia="SimSun" w:hAnsi="Courier New"/>
          <w:noProof/>
          <w:sz w:val="16"/>
          <w:lang w:eastAsia="ko-KR"/>
        </w:rPr>
        <w:tab/>
      </w:r>
      <w:r w:rsidRPr="003939F2">
        <w:rPr>
          <w:rFonts w:ascii="Courier New" w:eastAsia="SimSun" w:hAnsi="Courier New"/>
          <w:noProof/>
          <w:sz w:val="16"/>
          <w:lang w:eastAsia="ko-KR"/>
        </w:rPr>
        <w:tab/>
        <w:t>ProtocolExtensionContainer { { AdditionalSIBMessageList-Item-ExtIEs} } OPTIONAL</w:t>
      </w:r>
    </w:p>
    <w:p w14:paraId="72619FD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3939F2">
        <w:rPr>
          <w:rFonts w:ascii="Courier New" w:eastAsia="SimSun" w:hAnsi="Courier New"/>
          <w:noProof/>
          <w:sz w:val="16"/>
          <w:lang w:eastAsia="ko-KR"/>
        </w:rPr>
        <w:t>}</w:t>
      </w:r>
    </w:p>
    <w:p w14:paraId="263E2F8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</w:p>
    <w:p w14:paraId="3AB25D3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3939F2">
        <w:rPr>
          <w:rFonts w:ascii="Courier New" w:eastAsia="SimSun" w:hAnsi="Courier New"/>
          <w:noProof/>
          <w:sz w:val="16"/>
          <w:lang w:eastAsia="ko-KR"/>
        </w:rPr>
        <w:t>AdditionalSIBMessageList-Item-ExtIEs W1AP-PROTOCOL-EXTENSION ::= {</w:t>
      </w:r>
    </w:p>
    <w:p w14:paraId="67AF7EB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3939F2">
        <w:rPr>
          <w:rFonts w:ascii="Courier New" w:eastAsia="SimSun" w:hAnsi="Courier New"/>
          <w:noProof/>
          <w:sz w:val="16"/>
          <w:lang w:eastAsia="ko-KR"/>
        </w:rPr>
        <w:tab/>
        <w:t>...</w:t>
      </w:r>
    </w:p>
    <w:p w14:paraId="529C397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  <w:r w:rsidRPr="003939F2">
        <w:rPr>
          <w:rFonts w:ascii="Courier New" w:eastAsia="SimSun" w:hAnsi="Courier New"/>
          <w:noProof/>
          <w:sz w:val="16"/>
          <w:lang w:eastAsia="ko-KR"/>
        </w:rPr>
        <w:t>}</w:t>
      </w:r>
    </w:p>
    <w:p w14:paraId="4E55A36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669CAE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AllocationAndRetentionPriority ::= SEQUENCE {</w:t>
      </w:r>
    </w:p>
    <w:p w14:paraId="639AEE9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priorityLevel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PriorityLevel,</w:t>
      </w:r>
    </w:p>
    <w:p w14:paraId="49C0FB4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pre-emptionCapability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Pre-emptionCapability,</w:t>
      </w:r>
    </w:p>
    <w:p w14:paraId="0B75223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pre-emptionVulnerability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Pre-emptionVulnerability,</w:t>
      </w:r>
    </w:p>
    <w:p w14:paraId="27ADA99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{AllocationAndRetentionPriority-ExtIEs} } OPTIONAL,</w:t>
      </w:r>
    </w:p>
    <w:p w14:paraId="4C50B08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>...</w:t>
      </w:r>
    </w:p>
    <w:p w14:paraId="4E90B8E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11266E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A02CF2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AllocationAndRetentionPriority-ExtIEs W1AP-PROTOCOL-EXTENSION ::= {</w:t>
      </w:r>
    </w:p>
    <w:p w14:paraId="38D3366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9DB290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7C26F1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92D05B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F4061E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AvailablePLMNList ::= SEQUENCE (SIZE(1..maxnoofBPLMNs)) OF AvailablePLMNList-Item</w:t>
      </w:r>
    </w:p>
    <w:p w14:paraId="43F94F8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E6DFCF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AvailablePLMNList-Item ::= SEQUENCE {</w:t>
      </w:r>
    </w:p>
    <w:p w14:paraId="6C8E454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pLMNIdentity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PLMN-Identity,</w:t>
      </w:r>
    </w:p>
    <w:p w14:paraId="2905964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AvailablePLMNList-Item-ExtIEs} } OPTIONAL,</w:t>
      </w:r>
    </w:p>
    <w:p w14:paraId="5664079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683790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CC7E21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B390AD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AvailablePLMNList-Item-ExtIEs W1AP-PROTOCOL-EXTENSION ::= {</w:t>
      </w:r>
    </w:p>
    <w:p w14:paraId="06625B7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65C7B7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4FA434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FF3BE9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AveragingWindow  ::= INTEGER (0..4095, ...) </w:t>
      </w:r>
    </w:p>
    <w:p w14:paraId="34E4028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A427E3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B</w:t>
      </w:r>
    </w:p>
    <w:p w14:paraId="53F0D72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97ABE7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BitRate ::= INTEGER (0..4000000000000,...)</w:t>
      </w:r>
    </w:p>
    <w:p w14:paraId="54E9F07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DBBBEA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BearerTypeChange ::= ENUMERATED {true, ...}</w:t>
      </w:r>
    </w:p>
    <w:p w14:paraId="168E054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16E45B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BPLMN-ID-Info-List ::= SEQUENCE (SIZE(1..maxnoofBPLMNs)) OF BPLMN-ID-Info-Item</w:t>
      </w:r>
    </w:p>
    <w:p w14:paraId="5E76840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3B30F7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BPLMN-ID-Info-Item ::= SEQUENCE {</w:t>
      </w:r>
    </w:p>
    <w:p w14:paraId="0765917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pLMN-Identity-List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AvailablePLMNList,</w:t>
      </w:r>
    </w:p>
    <w:p w14:paraId="5E8B3DE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fiveGS-TAC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FiveGS-TAC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1ED2AA6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eUTRA-Cell-ID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EUTRA-Cell-ID,</w:t>
      </w:r>
    </w:p>
    <w:p w14:paraId="12E0D37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ranac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RANAC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561D5B1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BPLMN-ID-Info-ItemExtIEs} } OPTIONAL,</w:t>
      </w:r>
    </w:p>
    <w:p w14:paraId="3F3C598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94421A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5CCF78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3412F1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BPLMN-ID-Info-ItemExtIEs W1AP-PROTOCOL-EXTENSION ::= {</w:t>
      </w:r>
    </w:p>
    <w:p w14:paraId="26B95E6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0675A6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804EC9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FF5A41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Broadcast-To-Be-Cancelled-Item ::= SEQUENCE {</w:t>
      </w:r>
    </w:p>
    <w:p w14:paraId="4DA4DF8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EUTRANCGI,</w:t>
      </w:r>
    </w:p>
    <w:p w14:paraId="491FD10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Broadcast-To-Be-Cancelled-ItemExtIEs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64A1C51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D13DAC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DBBE33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C07E12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Broadcast-To-Be-Cancelled-ItemExtIEs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3554CBD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11BCB1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24A499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6F59D0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>-- C</w:t>
      </w:r>
    </w:p>
    <w:p w14:paraId="37956BC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A55B75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Cancel-all-Warning-Messages-Indicator ::= ENUMERATED {true, ...}</w:t>
      </w:r>
    </w:p>
    <w:p w14:paraId="456882D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56F548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Candidate-SpCell-Item ::= SEQUENCE {</w:t>
      </w:r>
    </w:p>
    <w:p w14:paraId="2B0ABF9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candidate-SpCell-ID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,</w:t>
      </w:r>
    </w:p>
    <w:p w14:paraId="566604E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Candidate-SpCell-ItemExtIEs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22D749C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836C0D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790FEF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09294D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Candidate-SpCell-ItemExtIEs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1265A62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60A4AF3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8E1BB8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6E458E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Cause ::= CHOICE {</w:t>
      </w:r>
    </w:p>
    <w:p w14:paraId="313453F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radioNetwork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CauseRadioNetwork,</w:t>
      </w:r>
    </w:p>
    <w:p w14:paraId="3F86ED4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transport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CauseTransport,</w:t>
      </w:r>
    </w:p>
    <w:p w14:paraId="364A550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CauseProtocol,</w:t>
      </w:r>
    </w:p>
    <w:p w14:paraId="5CACADE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misc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CauseMisc,</w:t>
      </w:r>
    </w:p>
    <w:p w14:paraId="6798783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choice-extension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ProtocolIE-SingleContainer { { Cause-ExtIEs} }</w:t>
      </w:r>
    </w:p>
    <w:p w14:paraId="5F49CFF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DBD2B9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D3D7A3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Cause-ExtIEs W1AP-PROTOCOL-IES ::= {</w:t>
      </w:r>
    </w:p>
    <w:p w14:paraId="4A87A68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10CEC4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7D21C9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29FA5C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CauseMisc ::= ENUMERATED {</w:t>
      </w:r>
    </w:p>
    <w:p w14:paraId="51A84DF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control-processing-overload,</w:t>
      </w:r>
    </w:p>
    <w:p w14:paraId="40C3C1D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not-enough-user-plane-processing-resources,</w:t>
      </w:r>
    </w:p>
    <w:p w14:paraId="30EF348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hardware-failure,</w:t>
      </w:r>
    </w:p>
    <w:p w14:paraId="63BF3BC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om-intervention,</w:t>
      </w:r>
    </w:p>
    <w:p w14:paraId="3A65B44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unspecified,</w:t>
      </w:r>
    </w:p>
    <w:p w14:paraId="6AC230A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6D26D1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1AFB1B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C41B9B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CauseProtocol ::= ENUMERATED {</w:t>
      </w:r>
    </w:p>
    <w:p w14:paraId="507D403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transfer-syntax-error,</w:t>
      </w:r>
    </w:p>
    <w:p w14:paraId="70168A4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abstract-syntax-error-reject,</w:t>
      </w:r>
    </w:p>
    <w:p w14:paraId="2BC3940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abstract-syntax-error-ignore-and-notify,</w:t>
      </w:r>
    </w:p>
    <w:p w14:paraId="09124F9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message-not-compatible-with-receiver-state,</w:t>
      </w:r>
    </w:p>
    <w:p w14:paraId="1E83600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semantic-error,</w:t>
      </w:r>
    </w:p>
    <w:p w14:paraId="31075A5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abstract-syntax-error-falsely-constructed-message,</w:t>
      </w:r>
    </w:p>
    <w:p w14:paraId="022169C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unspecified,</w:t>
      </w:r>
    </w:p>
    <w:p w14:paraId="56E3337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653AE72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FC1A79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3482EF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CauseRadioNetwork ::= ENUMERATED {</w:t>
      </w:r>
    </w:p>
    <w:p w14:paraId="633DA58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unspecified,</w:t>
      </w:r>
    </w:p>
    <w:p w14:paraId="4F03D49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rl-failure-rlc,</w:t>
      </w:r>
    </w:p>
    <w:p w14:paraId="60FF15D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unknown-or-already-allocated-enb-cu-ue-w1ap-id,</w:t>
      </w:r>
    </w:p>
    <w:p w14:paraId="34F6D94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unknown-or-already-allocated-enb-du-ue-w1ap-id,</w:t>
      </w:r>
    </w:p>
    <w:p w14:paraId="7CF9C39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unknown-or-inconsistent-pair-of-ue-w1ap-id,</w:t>
      </w:r>
    </w:p>
    <w:p w14:paraId="14D1796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interaction-with-other-procedure,</w:t>
      </w:r>
    </w:p>
    <w:p w14:paraId="432B66D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>not-supported-qci-Value,</w:t>
      </w:r>
    </w:p>
    <w:p w14:paraId="7316358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action-desirable-for-radio-reasons,</w:t>
      </w:r>
    </w:p>
    <w:p w14:paraId="3611596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no-radio-resources-available,</w:t>
      </w:r>
    </w:p>
    <w:p w14:paraId="52A0D0D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procedure-cancelled,</w:t>
      </w:r>
    </w:p>
    <w:p w14:paraId="7E798A7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normal-release,</w:t>
      </w:r>
    </w:p>
    <w:p w14:paraId="17C1214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cell-not-available,</w:t>
      </w:r>
    </w:p>
    <w:p w14:paraId="6726E0A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rl-failure-others,</w:t>
      </w:r>
    </w:p>
    <w:p w14:paraId="59867A6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ue-rejection,</w:t>
      </w:r>
    </w:p>
    <w:p w14:paraId="1711CF2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resources-not-available-for-the-slice,</w:t>
      </w:r>
    </w:p>
    <w:p w14:paraId="2144E4E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amf-initiated-abnormal-release,</w:t>
      </w:r>
    </w:p>
    <w:p w14:paraId="6B0F6F8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release-due-to-pre-emption,</w:t>
      </w:r>
    </w:p>
    <w:p w14:paraId="4A366B8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multiple-drb-id-instances,</w:t>
      </w:r>
    </w:p>
    <w:p w14:paraId="24C8F47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unknown-drb-id,</w:t>
      </w:r>
    </w:p>
    <w:p w14:paraId="4C563BF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3472CF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C94454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F32E7A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CauseTransport ::= ENUMERATED {</w:t>
      </w:r>
    </w:p>
    <w:p w14:paraId="3EED94F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unspecified,</w:t>
      </w:r>
    </w:p>
    <w:p w14:paraId="3B786A0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transport-resource-unavailable,</w:t>
      </w:r>
    </w:p>
    <w:p w14:paraId="15892F8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AF1B18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5344D3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282907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5ED177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3AB3D0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Cells-Failed-to-be-Activated-List-Item ::= SEQUENCE {</w:t>
      </w:r>
    </w:p>
    <w:p w14:paraId="5B51F45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EUTRANCGI,</w:t>
      </w:r>
    </w:p>
    <w:p w14:paraId="7218690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Cause,</w:t>
      </w:r>
    </w:p>
    <w:p w14:paraId="2D830CB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Cells-Failed-to-be-Activated-List-ItemExtIEs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178A843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800233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85446B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429510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Cells-Failed-to-be-Activated-List-ItemExtIEs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5016CAF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57559D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205885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94B702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Cells-Status-Item ::= SEQUENCE {</w:t>
      </w:r>
    </w:p>
    <w:p w14:paraId="1E1980A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EUTRANCGI,</w:t>
      </w:r>
    </w:p>
    <w:p w14:paraId="53683D6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service-status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Service-Status,</w:t>
      </w:r>
    </w:p>
    <w:p w14:paraId="6108C35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Cells-Status-ItemExtIEs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283A53B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60AA8A6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98C024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B4069D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Cells-Status-ItemExtIEs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5128FCE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C79F7D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E24C99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457912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Cells-To-Be-Broadcast-Item ::= SEQUENCE {</w:t>
      </w:r>
    </w:p>
    <w:p w14:paraId="6E69894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EUTRANCGI,</w:t>
      </w:r>
    </w:p>
    <w:p w14:paraId="61C4FE8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Cells-To-Be-Broadcast-ItemExtIEs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5D664E3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8D4BDB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47F3F3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0A8249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Cells-To-Be-Broadcast-ItemExtIEs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3D90EDB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>...</w:t>
      </w:r>
    </w:p>
    <w:p w14:paraId="7BFBF05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B407DF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42E564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Cells-Broadcast-Completed-Item ::= SEQUENCE {</w:t>
      </w:r>
    </w:p>
    <w:p w14:paraId="40B00BC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EUTRANCGI,</w:t>
      </w:r>
    </w:p>
    <w:p w14:paraId="3CC0970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Cells-Broadcast-Completed-ItemExtIEs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436FABA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E1A29D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CC52CE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3593C9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Cells-Broadcast-Completed-ItemExtIEs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4175508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CA0355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92A6D8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BB956C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Cells-Broadcast-Cancelled-Item ::= SEQUENCE {</w:t>
      </w:r>
    </w:p>
    <w:p w14:paraId="0042A54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EUTRANCGI,</w:t>
      </w:r>
    </w:p>
    <w:p w14:paraId="17CB42E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numberOfBroadcasts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NumberOfBroadcasts,</w:t>
      </w:r>
    </w:p>
    <w:p w14:paraId="6BD15A0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Cells-Broadcast-Cancelled-ItemExtIEs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5978824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7F2B2D9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68007F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8BE64F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Cells-Broadcast-Cancelled-ItemExtIEs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6B3480E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84296C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D9E4CC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CF4EA0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Cells-to-be-Activated-List-Item ::= SEQUENCE {</w:t>
      </w:r>
    </w:p>
    <w:p w14:paraId="2AC3DA8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EUTRANCGI,</w:t>
      </w:r>
    </w:p>
    <w:p w14:paraId="36A4274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eUTRANPCI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EUTRANPCI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52843A7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ngeNB-CUSystemInformation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NGENB-CUSystemInformation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35C2E4D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availablePLMNList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AvailablePLMNList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10D27D4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extendedAvailablePLMN-List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ExtendedAvailablePLMN-List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761DC15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Cells-to-be-Activated-List-ItemExtIEs}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6E8F4D0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A8AA2F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39BAC9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638C6D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Cells-to-be-Activated-List-ItemExtIEs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4B300EF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DBB588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73EEB8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3DDBF3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Cells-to-be-Deactivated-List-Item ::= SEQUENCE {</w:t>
      </w:r>
    </w:p>
    <w:p w14:paraId="1CFE0E9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EUTRANCGI,</w:t>
      </w:r>
    </w:p>
    <w:p w14:paraId="59821D0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Cells-to-be-Deactivated-List-ItemExtIEs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6F9F960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84AEB7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D37661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153FC2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Cells-to-be-Deactivated-List-ItemExtIEs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6DFD842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1C32B5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762E04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741FF2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Cell-Type ::= ENUMERATED {</w:t>
      </w:r>
    </w:p>
    <w:p w14:paraId="59E7017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verysmall,</w:t>
      </w:r>
    </w:p>
    <w:p w14:paraId="0E3115B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small,</w:t>
      </w:r>
    </w:p>
    <w:p w14:paraId="0C19F5C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medium,</w:t>
      </w:r>
    </w:p>
    <w:p w14:paraId="5AF5A76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large,</w:t>
      </w:r>
    </w:p>
    <w:p w14:paraId="1D2426C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>...</w:t>
      </w:r>
    </w:p>
    <w:p w14:paraId="0EEFC27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F04D90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805B98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CNUEPagingIdentity ::= CHOICE {</w:t>
      </w:r>
    </w:p>
    <w:p w14:paraId="2EAC4D4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fiveG-S-TMSI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BIT STRING (SIZE(48)),</w:t>
      </w:r>
    </w:p>
    <w:p w14:paraId="231DB50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choice-extension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ProtocolIE-SingleContainer { { CNUEPagingIdentity-ExtIEs } }</w:t>
      </w:r>
    </w:p>
    <w:p w14:paraId="45B76AC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888DAF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54615A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CNUEPagingIdentity-ExtIEs W1AP-PROTOCOL-IES ::= {</w:t>
      </w:r>
    </w:p>
    <w:p w14:paraId="0CBA215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B9D760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2C67EB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3F893A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CriticalityDiagnostics ::= SEQUENCE {</w:t>
      </w:r>
    </w:p>
    <w:p w14:paraId="0244CDE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249BC9C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triggeringMessage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TriggeringMessage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0799576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20BACF0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39A60E4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iEsCriticalityDiagnostics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CriticalityDiagnostics-IE-List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327D6FA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{{CriticalityDiagnostics-ExtIEs}}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1130978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031212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7D1C79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5E286F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CriticalityDiagnostics-ExtIEs W1AP-PROTOCOL-EXTENSION ::= {</w:t>
      </w:r>
    </w:p>
    <w:p w14:paraId="6E611B9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E6BF92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F41EE5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F622B2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CriticalityDiagnostics-IE-List ::= SEQUENCE (SIZE (1.. maxnoofErrors)) OF CriticalityDiagnostics-IE-Item</w:t>
      </w:r>
    </w:p>
    <w:p w14:paraId="441EF21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23AB55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CriticalityDiagnostics-IE-Item ::= SEQUENCE {</w:t>
      </w:r>
    </w:p>
    <w:p w14:paraId="514BF25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Criticality,</w:t>
      </w:r>
    </w:p>
    <w:p w14:paraId="699DF4A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ProtocolIE-ID,</w:t>
      </w:r>
    </w:p>
    <w:p w14:paraId="6BBFE28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typeOfError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TypeOfError,</w:t>
      </w:r>
    </w:p>
    <w:p w14:paraId="3B62BE9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{{CriticalityDiagnostics-IE-Item-ExtIEs}}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5636ADC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AB6707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40604D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5F3692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CriticalityDiagnostics-IE-Item-ExtIEs W1AP-PROTOCOL-EXTENSION ::= {</w:t>
      </w:r>
    </w:p>
    <w:p w14:paraId="2615722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FC9277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2FC169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BFC4DB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C-RNTI ::= INTEGER (0..65535, ...)</w:t>
      </w:r>
    </w:p>
    <w:p w14:paraId="393E46A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529C8C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CUtoDURRCInformation ::= SEQUENCE {</w:t>
      </w:r>
    </w:p>
    <w:p w14:paraId="4F08CFD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cG-ConfigInfo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CG-ConfigInfo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201A388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uE-CapabilityRAT-ContainerList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UE-CapabilityRAT-ContainerList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28F69F0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measConfig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MeasConfig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1840AF0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handoverPreparationInformation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HandoverPreparationInformation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0487A2A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radioResourceConfigDedicated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RadioResourceConfigDedicated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62784F0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measurementTimingConfiguration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MeasurementTimingConfiguration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3C7C1E9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uEAssistanceInformation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UEAssistanceInformation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00ADCA3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requestedP-MaxFR1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OCTET STRING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2634620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CUtoDURRCInformation-ExtIEs} } OPTIONAL,</w:t>
      </w:r>
    </w:p>
    <w:p w14:paraId="42A14E2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141236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>}</w:t>
      </w:r>
    </w:p>
    <w:p w14:paraId="7AF8CD2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5E473F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CUtoDURRCInformation-ExtIEs W1AP-PROTOCOL-EXTENSION ::= {</w:t>
      </w:r>
    </w:p>
    <w:p w14:paraId="1840C5B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7EE875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4CA66A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3D1C76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D</w:t>
      </w:r>
    </w:p>
    <w:p w14:paraId="61DC6C8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03B446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CBC6F2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DLUPTNLInformation-ToBeSetup-List ::= SEQUENCE (SIZE(1..maxnoofDLUPTNLInformation)) OF DLUPTNLInformation-ToBeSetup-Item</w:t>
      </w:r>
    </w:p>
    <w:p w14:paraId="4400DA1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FBAD98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DLUPTNLInformation-ToBeSetup-Item ::= SEQUENCE {</w:t>
      </w:r>
    </w:p>
    <w:p w14:paraId="6E36F21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dLUPTNLInformation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UPTransportLayerInformation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,</w:t>
      </w:r>
    </w:p>
    <w:p w14:paraId="4CF2607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DLUPTNLInformation-ToBeSetup-ItemExtIEs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096B24F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6E762E5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6DC76D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2C777E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DLUPTNLInformation-ToBeSetup-ItemExtIEs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094FF7C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BE0F70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072167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3D5D42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DRB-Activity-Item ::= SEQUENCE {</w:t>
      </w:r>
    </w:p>
    <w:p w14:paraId="0D381FE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DRBID,</w:t>
      </w:r>
    </w:p>
    <w:p w14:paraId="3D2D9F7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dRB-Activity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DRB-Activity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1A4A6B7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DRB-Activity-ItemExtIEs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3408D38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1A69C3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FC46F4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DECF91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DRB-Activity-ItemExtIEs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771BBCB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7E24AE5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0425B5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CB6D09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DRB-Activity ::= ENUMERATED {active, not-active}</w:t>
      </w:r>
    </w:p>
    <w:p w14:paraId="3C6C8B8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B321BF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DRBID ::= INTEGER (1..32, ...)</w:t>
      </w:r>
    </w:p>
    <w:p w14:paraId="3C672BE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D0CACC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DRBs-FailedToBeModified-Item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{</w:t>
      </w:r>
    </w:p>
    <w:p w14:paraId="4A4C9F3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DRBID,</w:t>
      </w:r>
    </w:p>
    <w:p w14:paraId="7885BE4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3DE2735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DRBs-FailedToBeModified-ItemExtIEs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336F31F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BDC790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41C6A3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122D9C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DRBs-FailedToBeModified-ItemExtIEs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21098A6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61036F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71A550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83C2A6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DRBs-FailedToBeSetup-Item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{</w:t>
      </w:r>
    </w:p>
    <w:p w14:paraId="0733BB3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DRBID,</w:t>
      </w:r>
    </w:p>
    <w:p w14:paraId="66A1E1E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6B6357B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DRBs-FailedToBeSetup-ItemExtIEs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5D2905A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9CAF9B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ADB9D3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62BA48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DRBs-FailedToBeSetup-ItemExtIEs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3354469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325878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1CDB42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B8592D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E5F04F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DRBs-FailedToBeSetupMod-Item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{</w:t>
      </w:r>
    </w:p>
    <w:p w14:paraId="4E4D6C4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DRBID,</w:t>
      </w:r>
    </w:p>
    <w:p w14:paraId="0B402B8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37D288F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DRBs-FailedToBeSetupMod-ItemExtIEs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22DCA0E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5149FF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349CAD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0F709C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DRBs-FailedToBeSetupMod-ItemExtIEs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603EB3D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608637D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818184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F6937D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DRB-Information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SEQUENCE {</w:t>
      </w:r>
    </w:p>
    <w:p w14:paraId="328FDBD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dRB-QoS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QoSFlowLevelQoSParameters, </w:t>
      </w:r>
    </w:p>
    <w:p w14:paraId="53F2A64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sNSSAI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SNSSAI, </w:t>
      </w:r>
    </w:p>
    <w:p w14:paraId="1EE2728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notificationControl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NotificationControl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704F578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flows-Mapped-To-DRB-List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Flows-Mapped-To-DRB-List,</w:t>
      </w:r>
    </w:p>
    <w:p w14:paraId="2EDD339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DRB-Information-ItemExtIEs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</w:t>
      </w:r>
    </w:p>
    <w:p w14:paraId="7710795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E0B46B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1A47AC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DRB-Information-ItemExtIEs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3E06E2C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936FF3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DEA357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D12684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DRBs-Modified-Item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{</w:t>
      </w:r>
    </w:p>
    <w:p w14:paraId="263664C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DRBID,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</w:p>
    <w:p w14:paraId="0FC4CDA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dLUPTNLInformation-ToBeSetup-List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DLUPTNLInformation-ToBeSetup-List,</w:t>
      </w:r>
    </w:p>
    <w:p w14:paraId="0C11813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rLC-Status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RLC-Status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1695F74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DRBs-Modified-ItemExtIEs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123BA39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50011C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EB5E58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333C37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DRBs-Modified-ItemExtIEs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53DE680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649861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DA93CD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09048A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DRBs-ModifiedConf-Item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{</w:t>
      </w:r>
    </w:p>
    <w:p w14:paraId="3A3FA66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DRBID,</w:t>
      </w:r>
    </w:p>
    <w:p w14:paraId="36E07E3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uLUPTNLInformation-ToBeSetup-List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ULUPTNLInformation-ToBeSetup-List,</w:t>
      </w:r>
    </w:p>
    <w:p w14:paraId="5D55CD8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DRBs-ModifiedConf-ItemExtIEs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3FBAA8E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76EF9A1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0F71FD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38DAA5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DRBs-ModifiedConf-ItemExtIEs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6CCD862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3A0743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D981B8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F65F6C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DRB-Notify-Item ::= SEQUENCE {</w:t>
      </w:r>
    </w:p>
    <w:p w14:paraId="75B9AC4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>dRBID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DRBID,</w:t>
      </w:r>
    </w:p>
    <w:p w14:paraId="6F12F42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notification-Cause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Notification-Cause,</w:t>
      </w:r>
    </w:p>
    <w:p w14:paraId="452DB71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DRB-Notify-ItemExtIEs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05D6B4D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8E5809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783EA5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AC0F2C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DRB-Notify-ItemExtIEs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372D9AF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6B9F198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1A3061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62C92A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DRBs-Required-ToBeModified-Item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{</w:t>
      </w:r>
    </w:p>
    <w:p w14:paraId="2703717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DRBID,</w:t>
      </w:r>
    </w:p>
    <w:p w14:paraId="4A2445F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dLUPTNLInformation-ToBeSetup-List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DLUPTNLInformation-ToBeSetup-List,</w:t>
      </w:r>
    </w:p>
    <w:p w14:paraId="6C9D9C0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rLC-Status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RLC-Status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</w:p>
    <w:p w14:paraId="75779D5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DRBs-Required-ToBeModified-ItemExtIEs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08DB387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D1219C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A74AEE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965CCA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DRBs-Required-ToBeModified-ItemExtIEs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2169C1A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7136A4A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8570F4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EF1FF9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DRBs-Required-ToBeReleased-Item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{</w:t>
      </w:r>
    </w:p>
    <w:p w14:paraId="44E82EA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DRBID,</w:t>
      </w:r>
    </w:p>
    <w:p w14:paraId="1A52D03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DRBs-Required-ToBeReleased-ItemExtIEs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760A275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7E9332C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00EF85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95A26E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DRBs-Required-ToBeReleased-ItemExtIEs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62934B2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7B6EBD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F82545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5E9B6F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DRBs-Setup-Item ::= SEQUENCE {</w:t>
      </w:r>
    </w:p>
    <w:p w14:paraId="021DE2A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DRBID,</w:t>
      </w:r>
    </w:p>
    <w:p w14:paraId="4F8CD2D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dLUPTNLInformation-ToBeSetup-List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DLUPTNLInformation-ToBeSetup-List, </w:t>
      </w:r>
    </w:p>
    <w:p w14:paraId="6882835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DRBs-Setup-ItemExtIEs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71F47DC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B8A6D2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88B133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A6D03D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DRBs-Setup-ItemExtIEs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3339274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2A5606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D71434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D2F33D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DRBs-SetupMod-Item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{</w:t>
      </w:r>
    </w:p>
    <w:p w14:paraId="26E5982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DRBID,</w:t>
      </w:r>
    </w:p>
    <w:p w14:paraId="510AD51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dLUPTNLInformation-ToBeSetup-List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DLUPTNLInformation-ToBeSetup-List,</w:t>
      </w:r>
    </w:p>
    <w:p w14:paraId="279E247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DRBs-SetupMod-ItemExtIEs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78EA5AF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1AFF51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659707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03C05D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DRBs-SetupMod-ItemExtIEs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69B8813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6642D83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D6E057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0D431E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78BEB1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DRBs-ToBeModified-Item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{</w:t>
      </w:r>
    </w:p>
    <w:p w14:paraId="6DC6F91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DRBID,</w:t>
      </w:r>
    </w:p>
    <w:p w14:paraId="054FE85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qoSInformation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QoSInformation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65910F9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uLUPTNLInformation-ToBeSetup-List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ULUPTNLInformation-ToBeSetup-List,</w:t>
      </w:r>
    </w:p>
    <w:p w14:paraId="090F363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dLPDCPSNLength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PDCPSNLength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279EF40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uLPDCPSNLength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PDCPSNLength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1805996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bearerTypeChange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BearerTypeChange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29DAAF8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rLCMode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RLCMode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458BAC5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DRBs-ToBeModified-ItemExtIEs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1A5FACE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6379A45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CA35A5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1CD1A7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DRBs-ToBeModified-ItemExtIEs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247DFC5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04546C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CBA1A1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A87A24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DRBs-ToBeReleased-Item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{</w:t>
      </w:r>
    </w:p>
    <w:p w14:paraId="6068261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DRBID,</w:t>
      </w:r>
    </w:p>
    <w:p w14:paraId="168982E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DRBs-ToBeReleased-ItemExtIEs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347026F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D92E6E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7B0453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05B418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DRBs-ToBeReleased-ItemExtIEs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27ED413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3EABF4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FB8F5C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5B9140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DRBs-ToBeSetup-Item ::= SEQUENCE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</w:t>
      </w:r>
    </w:p>
    <w:p w14:paraId="48432B3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DRBID,</w:t>
      </w:r>
    </w:p>
    <w:p w14:paraId="53DE87F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qoSInformation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QoSInformation,</w:t>
      </w:r>
    </w:p>
    <w:p w14:paraId="1B121F0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uLUPTNLInformation-ToBeSetup-List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ULUPTNLInformation-ToBeSetup-List, </w:t>
      </w:r>
    </w:p>
    <w:p w14:paraId="213C969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rLCMode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RLCMode,</w:t>
      </w:r>
    </w:p>
    <w:p w14:paraId="2C6A43A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dLPDCPSNLength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PDCPSNLength,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</w:p>
    <w:p w14:paraId="03B1150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uLPDCPSNLength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PDCPSNLength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3B7FDD4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DRBs-ToBeSetup-ItemExtIEs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335971D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9713F0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88B443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1C58C1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DRBs-ToBeSetup-ItemExtIEs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429BFD1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754A023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3432F0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36EF02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1FF401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DRBs-ToBeSetupMod-Item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{</w:t>
      </w:r>
    </w:p>
    <w:p w14:paraId="784A6FD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DRBID,</w:t>
      </w:r>
    </w:p>
    <w:p w14:paraId="5AB29CB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qoSInformation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QoSInformation,</w:t>
      </w:r>
    </w:p>
    <w:p w14:paraId="11332F7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uLUPTNLInformation-ToBeSetup-List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ULUPTNLInformation-ToBeSetup-List,</w:t>
      </w:r>
    </w:p>
    <w:p w14:paraId="73B09BE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rLCMode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RLCMode, </w:t>
      </w:r>
    </w:p>
    <w:p w14:paraId="595AE00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dLPDCPSNLength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PDCPSNLength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0E51ACB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uLPDCPSNLength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PDCPSNLength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6E5C7E9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DRBs-ToBeSetupMod-ItemExtIEs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6D72307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0BA209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>}</w:t>
      </w:r>
    </w:p>
    <w:p w14:paraId="0F8044B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6D861B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DRBs-ToBeSetupMod-ItemExtIEs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762894E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DE50DF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756022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99DF70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DRXCycle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{</w:t>
      </w:r>
    </w:p>
    <w:p w14:paraId="2C198A8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longDRXCycleLength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LongDRXCycleLength,</w:t>
      </w:r>
    </w:p>
    <w:p w14:paraId="6AE31F9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shortDRXCycleLength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ShortDRXCycleLength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26410FC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shortDRXCycleTimer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ShortDRXCycleTimer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2906DFE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DRXCycle-ExtIEs}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07C81A2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2A0FCD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510FC2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7A55C0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DRXCycle-ExtIEs W1AP-PROTOCOL-EXTENSION ::= {</w:t>
      </w:r>
    </w:p>
    <w:p w14:paraId="2DC82A7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7311303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5731E1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C566B7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DRX-Config ::= OCTET STRING</w:t>
      </w:r>
    </w:p>
    <w:p w14:paraId="7A64971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005C47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DRX-LongCycleStartOffset ::= INTEGER (0..10239)</w:t>
      </w:r>
    </w:p>
    <w:p w14:paraId="784F0B8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B7A356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DUtoCURRCContainer ::= OCTET STRING</w:t>
      </w:r>
    </w:p>
    <w:p w14:paraId="6A5E8AE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803906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DUtoCURRCInformation ::= SEQUENCE {</w:t>
      </w:r>
    </w:p>
    <w:p w14:paraId="4BC7295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radioResourceConfigDedicated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RadioResourceConfigDedicated,</w:t>
      </w:r>
    </w:p>
    <w:p w14:paraId="3288CBD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measGapConfig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MeasGapConfig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4501A30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requestedP-MaxFR1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OCTET STRING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6AD8BAF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dRX-LongCycleStartOffset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DRX-LongCycleStartOffset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OPTIONAL, </w:t>
      </w:r>
    </w:p>
    <w:p w14:paraId="17891A4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selectedBandCombinationIndex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SelectedBandCombinationIndex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OPTIONAL, </w:t>
      </w:r>
    </w:p>
    <w:p w14:paraId="01C2D8F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selectedFeatureSetEntryIndex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SelectedFeatureSetEntryIndex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OPTIONAL, </w:t>
      </w:r>
    </w:p>
    <w:p w14:paraId="2B0A18C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ph-InfoSCG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Ph-InfoSCG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OPTIONAL, </w:t>
      </w:r>
    </w:p>
    <w:p w14:paraId="3D665C9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requestedBandCombinationIndex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RequestedBandCombinationIndex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OPTIONAL, </w:t>
      </w:r>
    </w:p>
    <w:p w14:paraId="1AFB282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requestedFeatureSetEntryIndex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RequestedFeatureSetEntryIndex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OPTIONAL, </w:t>
      </w:r>
    </w:p>
    <w:p w14:paraId="30415B4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dRX-Config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DRX-Config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56589D1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DUtoCURRCInformation-ExtIEs} } OPTIONAL,</w:t>
      </w:r>
    </w:p>
    <w:p w14:paraId="208E9E4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A5B8C8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52AAC0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11636A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DUtoCURRCInformation-ExtIEs W1AP-PROTOCOL-EXTENSION ::= {</w:t>
      </w:r>
    </w:p>
    <w:p w14:paraId="1C3A66C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 w:cs="Courier New"/>
          <w:noProof/>
          <w:sz w:val="16"/>
          <w:lang w:eastAsia="ja-JP"/>
        </w:rPr>
        <w:t>{ID id-MeasGapSharingConfig</w:t>
      </w:r>
      <w:r w:rsidRPr="003939F2">
        <w:rPr>
          <w:rFonts w:ascii="Courier New" w:eastAsia="Times New Roman" w:hAnsi="Courier New" w:cs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 w:cs="Courier New"/>
          <w:noProof/>
          <w:sz w:val="16"/>
          <w:lang w:eastAsia="ja-JP"/>
        </w:rPr>
        <w:tab/>
        <w:t>CRITICALITY ignore</w:t>
      </w:r>
      <w:r w:rsidRPr="003939F2">
        <w:rPr>
          <w:rFonts w:ascii="Courier New" w:eastAsia="Times New Roman" w:hAnsi="Courier New" w:cs="Courier New"/>
          <w:noProof/>
          <w:sz w:val="16"/>
          <w:lang w:eastAsia="ja-JP"/>
        </w:rPr>
        <w:tab/>
        <w:t>EXTENSION MeasGapSharingConfig</w:t>
      </w:r>
      <w:r w:rsidRPr="003939F2">
        <w:rPr>
          <w:rFonts w:ascii="Courier New" w:eastAsia="Times New Roman" w:hAnsi="Courier New" w:cs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 w:cs="Courier New"/>
          <w:noProof/>
          <w:sz w:val="16"/>
          <w:lang w:eastAsia="ja-JP"/>
        </w:rPr>
        <w:tab/>
        <w:t>PRESENCE optional},</w:t>
      </w:r>
    </w:p>
    <w:p w14:paraId="078695A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128C11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384BF3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6A8605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485E99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Dynamic5QIDescriptor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{</w:t>
      </w:r>
    </w:p>
    <w:p w14:paraId="5060025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qoSPriorityLevel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(1..127),</w:t>
      </w:r>
    </w:p>
    <w:p w14:paraId="0E471A2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packetDelayBudget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PacketDelayBudget,</w:t>
      </w:r>
    </w:p>
    <w:p w14:paraId="58C218E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packetErrorRate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PacketErrorRate,</w:t>
      </w:r>
    </w:p>
    <w:p w14:paraId="29419F7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fiveQI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(0..255, ...)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558EB03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delayCritical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ENUMERATED {delay-critical, non-delay-critical}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5E0B9CC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averagingWindow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AveragingWindow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7E8A53D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maxDataBurstVolume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MaxDataBurstVolume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1BC0096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Dynamic5QIDescriptor-ExtIEs } } OPTIONAL,</w:t>
      </w:r>
    </w:p>
    <w:p w14:paraId="313545E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63C6889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272665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9CBEF0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Dynamic5QIDescriptor-ExtIEs W1AP-PROTOCOL-EXTENSION ::= {</w:t>
      </w:r>
    </w:p>
    <w:p w14:paraId="6F9D522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164A87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DA0777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014B31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E</w:t>
      </w:r>
    </w:p>
    <w:p w14:paraId="1527D6B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465A3D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Endpoint-IP-address-and-port ::=SEQUENCE {</w:t>
      </w:r>
    </w:p>
    <w:p w14:paraId="3A4B5C2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endpointIPAddress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TransportLayerAddress,</w:t>
      </w:r>
    </w:p>
    <w:p w14:paraId="781A1C7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Endpoint-IP-address-and-port-ExtIEs} } OPTIONAL,</w:t>
      </w:r>
    </w:p>
    <w:p w14:paraId="1CC360E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E68EC5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A3E789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9A586F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Endpoint-IP-address-and-port-ExtIEs W1AP-PROTOCOL-EXTENSION ::= {</w:t>
      </w:r>
    </w:p>
    <w:p w14:paraId="5E383F9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EED9B1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C63A38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584B07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E733B1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5ADF9F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EUTRA-Cell-ID ::= BIT STRING (SIZE(28))</w:t>
      </w:r>
    </w:p>
    <w:p w14:paraId="2E5AEC5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12AAD2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EUTRA-Coex-FDD-Info ::= SEQUENCE {</w:t>
      </w:r>
    </w:p>
    <w:p w14:paraId="0D42D88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uL-EUTRAARFCN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ExtendedEARFCN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5878FDE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dL-EUTRAARFCN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ExtendedEARFCN,</w:t>
      </w:r>
    </w:p>
    <w:p w14:paraId="34B2028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uL-Transmission-Bandwidth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EUTRA-Transmission-Bandwidth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2C17CCE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dL-Transmission-Bandwidth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EUTRA-Transmission-Bandwidth,</w:t>
      </w:r>
    </w:p>
    <w:p w14:paraId="281DC92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{EUTRA-Coex-FDD-Info-ExtIEs} } OPTIONAL,</w:t>
      </w:r>
    </w:p>
    <w:p w14:paraId="19BA152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2CAB0B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4EB439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08DA8A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EUTRA-Coex-FDD-Info-ExtIEs W1AP-PROTOCOL-EXTENSION ::= {</w:t>
      </w:r>
    </w:p>
    <w:p w14:paraId="658C584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42453F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0B539D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377C4A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EUTRA-Coex-Mode-Info ::= CHOICE {</w:t>
      </w:r>
    </w:p>
    <w:p w14:paraId="74C0A15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fDD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EUTRA-Coex-FDD-Info,</w:t>
      </w:r>
    </w:p>
    <w:p w14:paraId="1CFB9DC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tDD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EUTRA-Coex-TDD-Info,</w:t>
      </w:r>
    </w:p>
    <w:p w14:paraId="7BE0438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658BEF1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45FCC7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A34219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EUTRA-Coex-TDD-Info ::= SEQUENCE {</w:t>
      </w:r>
    </w:p>
    <w:p w14:paraId="2CFA4DD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eARFCN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ExtendedEARFCN,</w:t>
      </w:r>
    </w:p>
    <w:p w14:paraId="198907B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transmission-Bandwidth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EUTRA-Transmission-Bandwidth,</w:t>
      </w:r>
    </w:p>
    <w:p w14:paraId="38FA1D2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subframeAssignment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EUTRA-SubframeAssignment,</w:t>
      </w:r>
    </w:p>
    <w:p w14:paraId="6E3D059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specialSubframe-Info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EUTRA-SpecialSubframe-Info,</w:t>
      </w:r>
    </w:p>
    <w:p w14:paraId="360C099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{EUTRA-Coex-TDD-Info-ExtIEs} } OPTIONAL,</w:t>
      </w:r>
    </w:p>
    <w:p w14:paraId="06D96F7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E9671F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C9DDD2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EUTRA-Coex-TDD-Info-ExtIEs W1AP-PROTOCOL-EXTENSION ::= {</w:t>
      </w:r>
    </w:p>
    <w:p w14:paraId="5F3905C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99F14A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>}</w:t>
      </w:r>
    </w:p>
    <w:p w14:paraId="56E9474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EUTRA-CyclicPrefixDL ::= ENUMERATED { </w:t>
      </w:r>
    </w:p>
    <w:p w14:paraId="4E614AF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normal,</w:t>
      </w:r>
    </w:p>
    <w:p w14:paraId="0586829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extended,</w:t>
      </w:r>
    </w:p>
    <w:p w14:paraId="144D651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782B71E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5BD894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347507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EUTRA-CyclicPrefixUL ::= ENUMERATED { </w:t>
      </w:r>
    </w:p>
    <w:p w14:paraId="21E6B48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normal,</w:t>
      </w:r>
    </w:p>
    <w:p w14:paraId="2AA7997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extended,</w:t>
      </w:r>
    </w:p>
    <w:p w14:paraId="7AB6896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7C2DA5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93FEB7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43816B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EUTRA-PRACH-Configuration ::= SEQUENCE {</w:t>
      </w:r>
    </w:p>
    <w:p w14:paraId="36CCE51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rootSequenceIndex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(0..837),</w:t>
      </w:r>
    </w:p>
    <w:p w14:paraId="6D7E79E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zeroCorrelationIndex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(0..15),</w:t>
      </w:r>
    </w:p>
    <w:p w14:paraId="2818649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highSpeedFlag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BOOLEAN,</w:t>
      </w:r>
    </w:p>
    <w:p w14:paraId="4AD8F46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prach-FreqOffset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(0..94),</w:t>
      </w:r>
    </w:p>
    <w:p w14:paraId="0025596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prach-ConfigIndex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(0..63)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  -- present for TDD --</w:t>
      </w:r>
    </w:p>
    <w:p w14:paraId="33E2B40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{EUTRA-PRACH-Configuration-ExtIEs}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1B216FE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6CCF90D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1F5703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FDEA04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EUTRA-PRACH-Configuration-ExtIEs W1AP-PROTOCOL-EXTENSION ::= {</w:t>
      </w:r>
    </w:p>
    <w:p w14:paraId="4AB6D95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63BBF46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C9D116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0B1766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318536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EUTRA-SpecialSubframe-Info ::= SEQUENCE {</w:t>
      </w:r>
    </w:p>
    <w:p w14:paraId="3743F47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specialSubframePatterns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EUTRA-SpecialSubframePatterns,</w:t>
      </w:r>
    </w:p>
    <w:p w14:paraId="4506BB4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cyclicPrefixDL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EUTRA-CyclicPrefixDL,</w:t>
      </w:r>
    </w:p>
    <w:p w14:paraId="2E4C175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cyclicPrefixUL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EUTRA-CyclicPrefixUL,</w:t>
      </w:r>
    </w:p>
    <w:p w14:paraId="38276DE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EUTRA-SpecialSubframe-Info-ExtIEs} } OPTIONAL,</w:t>
      </w:r>
    </w:p>
    <w:p w14:paraId="5BB0B50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51C98A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5199F8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309DBD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EUTRA-SpecialSubframe-Info-ExtIEs W1AP-PROTOCOL-EXTENSION ::= {</w:t>
      </w:r>
    </w:p>
    <w:p w14:paraId="3C4423E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D22D38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C199DC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DC612C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EUTRA-SpecialSubframePatterns ::= ENUMERATED { </w:t>
      </w:r>
    </w:p>
    <w:p w14:paraId="12CAA34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ssp0,</w:t>
      </w:r>
    </w:p>
    <w:p w14:paraId="02E6858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ssp1, </w:t>
      </w:r>
    </w:p>
    <w:p w14:paraId="609C6DD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ssp2,</w:t>
      </w:r>
    </w:p>
    <w:p w14:paraId="6C2FCCD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ssp3,</w:t>
      </w:r>
    </w:p>
    <w:p w14:paraId="00D25A3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ssp4,</w:t>
      </w:r>
    </w:p>
    <w:p w14:paraId="20DC424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ssp5,</w:t>
      </w:r>
    </w:p>
    <w:p w14:paraId="3CE87F0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ssp6,</w:t>
      </w:r>
    </w:p>
    <w:p w14:paraId="3E5D387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ssp7,</w:t>
      </w:r>
    </w:p>
    <w:p w14:paraId="194B3EF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ssp8,</w:t>
      </w:r>
    </w:p>
    <w:p w14:paraId="76BA48A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ssp9,</w:t>
      </w:r>
    </w:p>
    <w:p w14:paraId="6381920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ssp10,</w:t>
      </w:r>
    </w:p>
    <w:p w14:paraId="7CCCA18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15CFF8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>}</w:t>
      </w:r>
    </w:p>
    <w:p w14:paraId="77C4797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775DC9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EUTRA-SubframeAssignment ::= ENUMERATED { </w:t>
      </w:r>
    </w:p>
    <w:p w14:paraId="0F9C9CF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sa0,</w:t>
      </w:r>
    </w:p>
    <w:p w14:paraId="063DAEB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sa1, </w:t>
      </w:r>
    </w:p>
    <w:p w14:paraId="0764117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sa2,</w:t>
      </w:r>
    </w:p>
    <w:p w14:paraId="24FF1FE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sa3,</w:t>
      </w:r>
    </w:p>
    <w:p w14:paraId="6A76DB2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sa4,</w:t>
      </w:r>
    </w:p>
    <w:p w14:paraId="6CC2F80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sa5,</w:t>
      </w:r>
    </w:p>
    <w:p w14:paraId="0EB31F7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sa6,</w:t>
      </w:r>
    </w:p>
    <w:p w14:paraId="08CA946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EAC4FD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380DBA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178687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EUTRA-Transmission-Bandwidth ::= ENUMERATED {</w:t>
      </w:r>
    </w:p>
    <w:p w14:paraId="134D922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bw1,</w:t>
      </w:r>
    </w:p>
    <w:p w14:paraId="21EC969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bw6,</w:t>
      </w:r>
    </w:p>
    <w:p w14:paraId="0C5B0AE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bw15,</w:t>
      </w:r>
    </w:p>
    <w:p w14:paraId="1BBF3D0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bw25,</w:t>
      </w:r>
    </w:p>
    <w:p w14:paraId="1294227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bw50,</w:t>
      </w:r>
    </w:p>
    <w:p w14:paraId="57FACD3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bw75,</w:t>
      </w:r>
    </w:p>
    <w:p w14:paraId="4B9F108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bw100,</w:t>
      </w:r>
    </w:p>
    <w:p w14:paraId="304A775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3D226F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02CC49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07DC06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EUTRANQoS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{</w:t>
      </w:r>
    </w:p>
    <w:p w14:paraId="234BCF9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qCI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QCI,</w:t>
      </w:r>
    </w:p>
    <w:p w14:paraId="2E67C47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allocationAndRetentionPriority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AllocationAndRetentionPriority,</w:t>
      </w:r>
    </w:p>
    <w:p w14:paraId="5DE9300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gbrQosInformation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GBR-QosInformation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55E4166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EUTRANQoS-ExtIEs}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2A3BEDB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81B7B3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151EE5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F31CD9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EUTRANQoS-ExtIEs W1AP-PROTOCOL-EXTENSION ::= {</w:t>
      </w:r>
    </w:p>
    <w:p w14:paraId="24A8B3A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770013E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908A51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BB330D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ExtendedEARFCN ::= INTEGER (0..maxEARFCN)</w:t>
      </w:r>
    </w:p>
    <w:p w14:paraId="6466544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4BBA79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EUTRA-NR-CellResourceCoordinationReq-Container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OCTET STRING</w:t>
      </w:r>
    </w:p>
    <w:p w14:paraId="6E1850F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5E73E7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EUTRA-NR-CellResourceCoordinationReqAck-Container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OCTET STRING</w:t>
      </w:r>
    </w:p>
    <w:p w14:paraId="0355401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889784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EUTRAFreqInfo ::=  SEQUENCE {</w:t>
      </w:r>
    </w:p>
    <w:p w14:paraId="4CD8B45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eARFCN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(0..maxEARFCN),</w:t>
      </w:r>
    </w:p>
    <w:p w14:paraId="308AFE9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freqBandListEutra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SEQUENCE (SIZE(1..</w:t>
      </w:r>
      <w:r w:rsidRPr="003939F2">
        <w:rPr>
          <w:rFonts w:ascii="Courier New" w:eastAsia="Times New Roman" w:hAnsi="Courier New"/>
          <w:noProof/>
          <w:sz w:val="16"/>
          <w:lang w:eastAsia="ko-KR"/>
        </w:rPr>
        <w:t xml:space="preserve">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>maxnoofE-UTRANCellBands)) OF FreqBandEutraItem,</w:t>
      </w:r>
    </w:p>
    <w:p w14:paraId="5F56AFC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EUTRAFreqInfoExtIEs} } OPTIONAL,</w:t>
      </w:r>
    </w:p>
    <w:p w14:paraId="1BA2C1A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DEC2BB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856C61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3FAC87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EUTRAFreqInfoExtIEs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36EA0C6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BEA663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A61336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DFE29A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>EUTRANCGI ::= SEQUENCE {</w:t>
      </w:r>
    </w:p>
    <w:p w14:paraId="1A908B5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pLMN-Identity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PLMN-Identity,</w:t>
      </w:r>
    </w:p>
    <w:p w14:paraId="363F425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eUTRACellIdentity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E-UTRACellIdentity,</w:t>
      </w:r>
    </w:p>
    <w:p w14:paraId="33E07EA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{EUTRANCGI-ExtIEs} } OPTIONAL,</w:t>
      </w:r>
    </w:p>
    <w:p w14:paraId="4667F3A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CFC55B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7704E5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A79BCF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EUTRANCGI-ExtIEs W1AP-PROTOCOL-EXTENSION ::= {</w:t>
      </w:r>
    </w:p>
    <w:p w14:paraId="3B5412E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365C4F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2430A0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0E4B2D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E-UTRAN-Mode-Info ::= CHOICE {</w:t>
      </w:r>
    </w:p>
    <w:p w14:paraId="50AEBFF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fDD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FDD-Info,</w:t>
      </w:r>
    </w:p>
    <w:p w14:paraId="5B0683D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tDD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TDD-Info,</w:t>
      </w:r>
    </w:p>
    <w:p w14:paraId="23FC187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choice-extension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ProtocolIE-SingleContainer { { E-UTRAN-Mode-Info-ExtIEs} }</w:t>
      </w:r>
    </w:p>
    <w:p w14:paraId="194416E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4305FA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ED3916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E-UTRAN-Mode-Info-ExtIEs W1AP-PROTOCOL-IES ::= {</w:t>
      </w:r>
    </w:p>
    <w:p w14:paraId="057D9AD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EAA316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236FE1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2BE638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CFC8A6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E-UTRACellIdentity ::= BIT STRING (SIZE(28))</w:t>
      </w:r>
    </w:p>
    <w:p w14:paraId="0F568E4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69BF84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88FA8A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EUTRANPCI ::= INTEGER (0..503)</w:t>
      </w:r>
    </w:p>
    <w:p w14:paraId="2A45329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ja-JP"/>
        </w:rPr>
      </w:pPr>
    </w:p>
    <w:p w14:paraId="3BB24EE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E-UTRAN-CGI-List-For-Restart-Item ::= SEQUENCE {</w:t>
      </w:r>
    </w:p>
    <w:p w14:paraId="4289C66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EUTRANCGI,</w:t>
      </w:r>
    </w:p>
    <w:p w14:paraId="3A8DA9D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E-UTRAN-CGI-List-For-Restart-ItemExtIEs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67B8CAE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74D1C8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44BE5E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EC04CC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E-UTRAN-CGI-List-For-Restart-ItemExtIEs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024E310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CBCB9D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F32E33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E44CCC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3939F2">
        <w:rPr>
          <w:rFonts w:ascii="Courier New" w:eastAsia="Times New Roman" w:hAnsi="Courier New"/>
          <w:sz w:val="16"/>
          <w:lang w:eastAsia="ko-KR"/>
        </w:rPr>
        <w:t>ExtendedAvailablePLMN-List ::= SEQUENCE (SIZE(1..maxnoofExtendedBPLMNs)) OF ExtendedAvailablePLMN-Item</w:t>
      </w:r>
    </w:p>
    <w:p w14:paraId="5071DF1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B88508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3939F2">
        <w:rPr>
          <w:rFonts w:ascii="Courier New" w:eastAsia="Times New Roman" w:hAnsi="Courier New"/>
          <w:sz w:val="16"/>
          <w:lang w:eastAsia="ko-KR"/>
        </w:rPr>
        <w:t>ExtendedAvailablePLMN-Item ::= SEQUENCE {</w:t>
      </w:r>
    </w:p>
    <w:p w14:paraId="7786C08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3939F2">
        <w:rPr>
          <w:rFonts w:ascii="Courier New" w:eastAsia="Times New Roman" w:hAnsi="Courier New"/>
          <w:sz w:val="16"/>
          <w:lang w:eastAsia="ko-KR"/>
        </w:rPr>
        <w:tab/>
        <w:t>pLMNIdentity</w:t>
      </w:r>
      <w:r w:rsidRPr="003939F2">
        <w:rPr>
          <w:rFonts w:ascii="Courier New" w:eastAsia="Times New Roman" w:hAnsi="Courier New"/>
          <w:sz w:val="16"/>
          <w:lang w:eastAsia="ko-KR"/>
        </w:rPr>
        <w:tab/>
      </w:r>
      <w:r w:rsidRPr="003939F2">
        <w:rPr>
          <w:rFonts w:ascii="Courier New" w:eastAsia="Times New Roman" w:hAnsi="Courier New"/>
          <w:sz w:val="16"/>
          <w:lang w:eastAsia="ko-KR"/>
        </w:rPr>
        <w:tab/>
      </w:r>
      <w:r w:rsidRPr="003939F2">
        <w:rPr>
          <w:rFonts w:ascii="Courier New" w:eastAsia="Times New Roman" w:hAnsi="Courier New"/>
          <w:sz w:val="16"/>
          <w:lang w:eastAsia="ko-KR"/>
        </w:rPr>
        <w:tab/>
        <w:t>PLMN-Identity,</w:t>
      </w:r>
    </w:p>
    <w:p w14:paraId="0794172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3939F2">
        <w:rPr>
          <w:rFonts w:ascii="Courier New" w:eastAsia="Times New Roman" w:hAnsi="Courier New"/>
          <w:sz w:val="16"/>
          <w:lang w:eastAsia="ko-KR"/>
        </w:rPr>
        <w:tab/>
        <w:t>iE-Extensions</w:t>
      </w:r>
      <w:r w:rsidRPr="003939F2">
        <w:rPr>
          <w:rFonts w:ascii="Courier New" w:eastAsia="Times New Roman" w:hAnsi="Courier New"/>
          <w:sz w:val="16"/>
          <w:lang w:eastAsia="ko-KR"/>
        </w:rPr>
        <w:tab/>
      </w:r>
      <w:r w:rsidRPr="003939F2">
        <w:rPr>
          <w:rFonts w:ascii="Courier New" w:eastAsia="Times New Roman" w:hAnsi="Courier New"/>
          <w:sz w:val="16"/>
          <w:lang w:eastAsia="ko-KR"/>
        </w:rPr>
        <w:tab/>
        <w:t>ProtocolExtensionContainer { { ExtendedAvailablePLMN-Item-ExtIEs} } OPTIONAL</w:t>
      </w:r>
    </w:p>
    <w:p w14:paraId="57497B4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3939F2">
        <w:rPr>
          <w:rFonts w:ascii="Courier New" w:eastAsia="Times New Roman" w:hAnsi="Courier New"/>
          <w:sz w:val="16"/>
          <w:lang w:eastAsia="ko-KR"/>
        </w:rPr>
        <w:t>}</w:t>
      </w:r>
    </w:p>
    <w:p w14:paraId="390C190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20291C8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3939F2">
        <w:rPr>
          <w:rFonts w:ascii="Courier New" w:eastAsia="Times New Roman" w:hAnsi="Courier New"/>
          <w:sz w:val="16"/>
          <w:lang w:eastAsia="ko-KR"/>
        </w:rPr>
        <w:t>ExtendedAvailablePLMN-Item-ExtIEs W1AP-PROTOCOL-EXTENSION ::= {</w:t>
      </w:r>
    </w:p>
    <w:p w14:paraId="6437371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3939F2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354A1A7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3939F2">
        <w:rPr>
          <w:rFonts w:ascii="Courier New" w:eastAsia="Times New Roman" w:hAnsi="Courier New"/>
          <w:sz w:val="16"/>
          <w:lang w:eastAsia="ko-KR"/>
        </w:rPr>
        <w:t>}</w:t>
      </w:r>
    </w:p>
    <w:p w14:paraId="76E72E2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DE1D0C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F</w:t>
      </w:r>
    </w:p>
    <w:p w14:paraId="7B142B7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FD3D8F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FDD-Info ::= SEQUENCE {</w:t>
      </w:r>
    </w:p>
    <w:p w14:paraId="0D37045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uL-EUTRAFreqInfo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EUTRAFreqInfo,</w:t>
      </w:r>
    </w:p>
    <w:p w14:paraId="12AE9FE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dL-EUTRAFreqInfo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EUTRAFreqInfo,</w:t>
      </w:r>
    </w:p>
    <w:p w14:paraId="5039250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>uL-Transmission-Bandwidth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Transmission-Bandwidth,</w:t>
      </w:r>
    </w:p>
    <w:p w14:paraId="3B4E5BA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dL-Transmission-Bandwidth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Transmission-Bandwidth,</w:t>
      </w:r>
    </w:p>
    <w:p w14:paraId="481EF4E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{FDD-Info-ExtIEs} } OPTIONAL,</w:t>
      </w:r>
    </w:p>
    <w:p w14:paraId="66A6169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CBD5C1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78207B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26FB86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FDD-Info-ExtIEs W1AP-PROTOCOL-EXTENSION ::= {</w:t>
      </w:r>
    </w:p>
    <w:p w14:paraId="0301F9A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7DD2170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FCB938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FE7CDB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ACB51A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Flows-Mapped-To-DRB-List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SEQUENCE (SIZE(1.. maxnoofQoSFlows)) OF Flows-Mapped-To-DRB-Item</w:t>
      </w:r>
    </w:p>
    <w:p w14:paraId="25073BC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18DBE5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Flows-Mapped-To-DRB-Item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{</w:t>
      </w:r>
    </w:p>
    <w:p w14:paraId="55CB5F5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qoSFlowIdentifier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QoSFlowIdentifier,</w:t>
      </w:r>
    </w:p>
    <w:p w14:paraId="7615DA6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qoSFlowLevelQoSParameters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QoSFlowLevelQoSParameters,</w:t>
      </w:r>
    </w:p>
    <w:p w14:paraId="3F69ACE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qoSFlowMappingIndication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QoSFlowMappingIndication    OPTIONAL,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</w:p>
    <w:p w14:paraId="541A754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Flows-Mapped-To-DRB-ItemExtIEs} } OPTIONAL,</w:t>
      </w:r>
    </w:p>
    <w:p w14:paraId="1612057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C67F2C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AD8B81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71C473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Flows-Mapped-To-DRB-ItemExtIEs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12E4ED8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7379719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50893D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51D5AA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FreqBandEutraItem ::= SEQUENCE {</w:t>
      </w:r>
    </w:p>
    <w:p w14:paraId="522AA80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freqBandIndicatorEutra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(1..</w:t>
      </w:r>
      <w:r w:rsidRPr="003939F2">
        <w:rPr>
          <w:rFonts w:ascii="Courier New" w:eastAsia="Times New Roman" w:hAnsi="Courier New"/>
          <w:noProof/>
          <w:sz w:val="16"/>
          <w:lang w:eastAsia="ko-KR"/>
        </w:rPr>
        <w:t xml:space="preserve">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maxBandsEutra), </w:t>
      </w:r>
    </w:p>
    <w:p w14:paraId="497E0B8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{FreqBandEutraItem-ExtIEs} } OPTIONAL,</w:t>
      </w:r>
    </w:p>
    <w:p w14:paraId="038E4B1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4E25DB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B30D73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BBE491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FreqBandEutraItem-ExtIEs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6E0753B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A239B8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31344A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53E22C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BC9BB4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G</w:t>
      </w:r>
    </w:p>
    <w:p w14:paraId="45239F5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2A3A33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AB8748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GBR-QosInformation ::= SEQUENCE {</w:t>
      </w:r>
    </w:p>
    <w:p w14:paraId="715C38B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e-RAB-MaximumBitrateDL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BitRate,</w:t>
      </w:r>
    </w:p>
    <w:p w14:paraId="79F7A54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e-RAB-MaximumBitrateUL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BitRate,</w:t>
      </w:r>
    </w:p>
    <w:p w14:paraId="2C8BAF6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e-RAB-GuaranteedBitrateDL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BitRate,</w:t>
      </w:r>
    </w:p>
    <w:p w14:paraId="05D558A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e-RAB-GuaranteedBitrateUL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BitRate,</w:t>
      </w:r>
    </w:p>
    <w:p w14:paraId="64B64AF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GBR-QosInformation-ExtIEs} } OPTIONAL,</w:t>
      </w:r>
    </w:p>
    <w:p w14:paraId="4066D93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4A7297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BEF371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3222EC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GBR-QosInformation-ExtIEs W1AP-PROTOCOL-EXTENSION ::= {</w:t>
      </w:r>
    </w:p>
    <w:p w14:paraId="516A2B1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7103E92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E15295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CDF6E8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GBR-QoSFlowInformation::= SEQUENCE {</w:t>
      </w:r>
    </w:p>
    <w:p w14:paraId="32A02A4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>maxFlowBitRateDownlink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BitRate,</w:t>
      </w:r>
    </w:p>
    <w:p w14:paraId="4582BB9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maxFlowBitRateUplink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BitRate, </w:t>
      </w:r>
    </w:p>
    <w:p w14:paraId="4363428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guaranteedFlowBitRateDownlink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BitRate,</w:t>
      </w:r>
    </w:p>
    <w:p w14:paraId="51FB46F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guaranteedFlowBitRateUplink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BitRate, </w:t>
      </w:r>
    </w:p>
    <w:p w14:paraId="2FDE9ED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maxPacketLossRateDownlink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MaxPacketLossRate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0A7F820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maxPacketLossRateUplink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MaxPacketLossRate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58AC390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GBR-QosFlowInformation-ExtIEs} } OPTIONAL,</w:t>
      </w:r>
    </w:p>
    <w:p w14:paraId="6214D6B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47E69D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0AF803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7D6F51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GBR-QosFlowInformation-ExtIEs W1AP-PROTOCOL-EXTENSION ::= {</w:t>
      </w:r>
    </w:p>
    <w:p w14:paraId="4C85E3F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786C4A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8324F2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D13258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2941CF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NGENB-CUSystemInformation::= SEQUENCE {</w:t>
      </w:r>
    </w:p>
    <w:p w14:paraId="4726FC0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sibtypetobeupdatedlist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SEQUENCE (SIZE(1.. maxnoofSIBTypes)) OF SibtypetobeupdatedListItem,</w:t>
      </w:r>
    </w:p>
    <w:p w14:paraId="3DA068E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NGENB-CUSystemInformation-ExtIEs} } OPTIONAL,</w:t>
      </w:r>
    </w:p>
    <w:p w14:paraId="4DE501C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6582921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D2BC29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2D5F2B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NGENB-CUSystemInformation-ExtIEs W1AP-PROTOCOL-EXTENSION ::= {</w:t>
      </w:r>
    </w:p>
    <w:p w14:paraId="14CCABE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AEC4FF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6C5227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3C7A6E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D5B32A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INTEGER (0..4294967295)</w:t>
      </w:r>
    </w:p>
    <w:p w14:paraId="3EB2193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17F0F5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INTEGER (0..4294967295)</w:t>
      </w:r>
    </w:p>
    <w:p w14:paraId="127BDF0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527333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NGENB-DU-ID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INTEGER (0..68719476735)</w:t>
      </w:r>
    </w:p>
    <w:p w14:paraId="3BE540A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4EE989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NGENB-DU-Served-Cells-Item ::= SEQUENCE {</w:t>
      </w:r>
    </w:p>
    <w:p w14:paraId="3061BD9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served-Cell-Information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Served-Cell-Information,</w:t>
      </w:r>
    </w:p>
    <w:p w14:paraId="30B31BA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ngeNB-DU-System-Information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NGENB-DU-System-Information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6239A32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NGENB-DU-Served-Cells-ItemExtIEs}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5835BB5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060786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FF70C8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3A8C1C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NGENB-DU-Served-Cells-ItemExtIEs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6C1FD41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C18C23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CE05B1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612DB9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NGENB-DU-System-Information ::= SEQUENCE {</w:t>
      </w:r>
    </w:p>
    <w:p w14:paraId="5C7F1B1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mIB-message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MIB-message,</w:t>
      </w:r>
    </w:p>
    <w:p w14:paraId="133EA55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sIB1-message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SIB1-message,</w:t>
      </w:r>
    </w:p>
    <w:p w14:paraId="65598A4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sIB2-message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SIB2-message,</w:t>
      </w:r>
    </w:p>
    <w:p w14:paraId="371A2B1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sIB3-message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SIB3-message,</w:t>
      </w:r>
    </w:p>
    <w:p w14:paraId="01F504A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sIB8-message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SIB8-message,</w:t>
      </w:r>
    </w:p>
    <w:p w14:paraId="2FBF491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sIB16-message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SIB16-message,</w:t>
      </w:r>
    </w:p>
    <w:p w14:paraId="5863BE7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NGENB-DU-System-Information-ExtIEs } } OPTIONAL,</w:t>
      </w:r>
    </w:p>
    <w:p w14:paraId="058EB42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EA2C6C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5B00B5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DAF128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NGENB-DU-System-Information-ExtIEs W1AP-PROTOCOL-EXTENSION ::= {</w:t>
      </w:r>
    </w:p>
    <w:p w14:paraId="206647F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EE3ABC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F42552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EC97AC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NGENBDUOverloadInformation ::= ENUMERATED {overloaded, not-overloaded}</w:t>
      </w:r>
    </w:p>
    <w:p w14:paraId="52790F2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947D8C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GTP-TEID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OCTET STRING (SIZE (4))</w:t>
      </w:r>
    </w:p>
    <w:p w14:paraId="2453792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15B652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GTPTunnel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{</w:t>
      </w:r>
    </w:p>
    <w:p w14:paraId="1A441B1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transportLayerAddress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TransportLayerAddress,</w:t>
      </w:r>
    </w:p>
    <w:p w14:paraId="41CF918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gTP-TEID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GTP-TEID,</w:t>
      </w:r>
    </w:p>
    <w:p w14:paraId="530FAC6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GTPTunnel-ExtIEs } } OPTIONAL,</w:t>
      </w:r>
    </w:p>
    <w:p w14:paraId="1B55F7F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C174F1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5422FA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72BBF2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GTPTunnel-ExtIEs W1AP-PROTOCOL-EXTENSION ::= {</w:t>
      </w:r>
    </w:p>
    <w:p w14:paraId="7451746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73EAFAC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8A31456" w14:textId="77777777" w:rsid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5" w:author="Huawei" w:date="2021-07-15T14:36:00Z"/>
          <w:rFonts w:ascii="Courier New" w:eastAsia="MS Mincho" w:hAnsi="Courier New"/>
          <w:noProof/>
          <w:sz w:val="16"/>
          <w:lang w:eastAsia="ja-JP"/>
        </w:rPr>
      </w:pPr>
    </w:p>
    <w:p w14:paraId="02A01FD9" w14:textId="77777777" w:rsidR="00EB212A" w:rsidRPr="00EA5FA7" w:rsidRDefault="00EB212A" w:rsidP="00EB212A">
      <w:pPr>
        <w:pStyle w:val="PL"/>
        <w:rPr>
          <w:ins w:id="196" w:author="Huawei" w:date="2021-07-15T14:36:00Z"/>
        </w:rPr>
      </w:pPr>
      <w:ins w:id="197" w:author="Huawei" w:date="2021-07-15T14:36:00Z">
        <w:r w:rsidRPr="00EA5FA7">
          <w:t>GTPTLAs</w:t>
        </w:r>
        <w:r w:rsidRPr="00EA5FA7">
          <w:tab/>
          <w:t>::= SEQUENCE (SIZE(1.. maxnoofGTPTLAs)) OF</w:t>
        </w:r>
        <w:r w:rsidRPr="00EA5FA7">
          <w:tab/>
          <w:t>GTPTLA-Item</w:t>
        </w:r>
      </w:ins>
    </w:p>
    <w:p w14:paraId="53F284F9" w14:textId="77777777" w:rsidR="00EB212A" w:rsidRPr="00EA5FA7" w:rsidRDefault="00EB212A" w:rsidP="00EB212A">
      <w:pPr>
        <w:pStyle w:val="PL"/>
        <w:rPr>
          <w:ins w:id="198" w:author="Huawei" w:date="2021-07-15T14:36:00Z"/>
        </w:rPr>
      </w:pPr>
    </w:p>
    <w:p w14:paraId="19E426B1" w14:textId="77777777" w:rsidR="00EB212A" w:rsidRPr="00EA5FA7" w:rsidRDefault="00EB212A" w:rsidP="00EB212A">
      <w:pPr>
        <w:pStyle w:val="PL"/>
        <w:rPr>
          <w:ins w:id="199" w:author="Huawei" w:date="2021-07-15T14:36:00Z"/>
        </w:rPr>
      </w:pPr>
    </w:p>
    <w:p w14:paraId="60AD23CC" w14:textId="77777777" w:rsidR="00EB212A" w:rsidRPr="00EA5FA7" w:rsidRDefault="00EB212A" w:rsidP="00EB212A">
      <w:pPr>
        <w:pStyle w:val="PL"/>
        <w:rPr>
          <w:ins w:id="200" w:author="Huawei" w:date="2021-07-15T14:36:00Z"/>
        </w:rPr>
      </w:pPr>
      <w:ins w:id="201" w:author="Huawei" w:date="2021-07-15T14:36:00Z">
        <w:r w:rsidRPr="00EA5FA7">
          <w:t>GTPTLA-Item</w:t>
        </w:r>
        <w:r w:rsidRPr="00EA5FA7">
          <w:tab/>
          <w:t>::= SEQUENCE {</w:t>
        </w:r>
      </w:ins>
    </w:p>
    <w:p w14:paraId="6D433E98" w14:textId="77777777" w:rsidR="00EB212A" w:rsidRPr="00EA5FA7" w:rsidRDefault="00EB212A" w:rsidP="00EB212A">
      <w:pPr>
        <w:pStyle w:val="PL"/>
        <w:rPr>
          <w:ins w:id="202" w:author="Huawei" w:date="2021-07-15T14:36:00Z"/>
        </w:rPr>
      </w:pPr>
      <w:ins w:id="203" w:author="Huawei" w:date="2021-07-15T14:36:00Z">
        <w:r w:rsidRPr="00EA5FA7">
          <w:tab/>
          <w:t>gTPTransportLayer</w:t>
        </w:r>
        <w:r>
          <w:t>Address</w:t>
        </w:r>
        <w:r w:rsidRPr="00EA5FA7">
          <w:tab/>
        </w:r>
        <w:r w:rsidRPr="00EA5FA7">
          <w:tab/>
        </w:r>
        <w:r w:rsidRPr="00EA5FA7">
          <w:tab/>
        </w:r>
        <w:r w:rsidRPr="00EA5FA7">
          <w:tab/>
          <w:t>TransportLayerAddress,</w:t>
        </w:r>
      </w:ins>
    </w:p>
    <w:p w14:paraId="47C5463A" w14:textId="77777777" w:rsidR="00EB212A" w:rsidRPr="00EA5FA7" w:rsidRDefault="00EB212A" w:rsidP="00EB212A">
      <w:pPr>
        <w:pStyle w:val="PL"/>
        <w:rPr>
          <w:ins w:id="204" w:author="Huawei" w:date="2021-07-15T14:36:00Z"/>
        </w:rPr>
      </w:pPr>
      <w:ins w:id="205" w:author="Huawei" w:date="2021-07-15T14:36:00Z">
        <w:r w:rsidRPr="00EA5FA7">
          <w:tab/>
          <w:t>iE-Extensions</w:t>
        </w:r>
        <w:r w:rsidRPr="00EA5FA7">
          <w:tab/>
          <w:t>ProtocolExtensionContainer { { GTPTLA-Item-ExtIEs } }</w:t>
        </w:r>
        <w:r w:rsidRPr="00EA5FA7">
          <w:tab/>
        </w:r>
        <w:r w:rsidRPr="00EA5FA7">
          <w:tab/>
        </w:r>
        <w:r w:rsidRPr="00EA5FA7">
          <w:tab/>
          <w:t>OPTIONAL</w:t>
        </w:r>
      </w:ins>
    </w:p>
    <w:p w14:paraId="76240665" w14:textId="77777777" w:rsidR="00EB212A" w:rsidRPr="00EA5FA7" w:rsidRDefault="00EB212A" w:rsidP="00EB212A">
      <w:pPr>
        <w:pStyle w:val="PL"/>
        <w:rPr>
          <w:ins w:id="206" w:author="Huawei" w:date="2021-07-15T14:36:00Z"/>
        </w:rPr>
      </w:pPr>
      <w:ins w:id="207" w:author="Huawei" w:date="2021-07-15T14:36:00Z">
        <w:r w:rsidRPr="00EA5FA7">
          <w:t>}</w:t>
        </w:r>
        <w:bookmarkStart w:id="208" w:name="_GoBack"/>
        <w:bookmarkEnd w:id="208"/>
      </w:ins>
    </w:p>
    <w:p w14:paraId="5F163D09" w14:textId="77777777" w:rsidR="00EB212A" w:rsidRPr="00EA5FA7" w:rsidRDefault="00EB212A" w:rsidP="00EB212A">
      <w:pPr>
        <w:pStyle w:val="PL"/>
        <w:rPr>
          <w:ins w:id="209" w:author="Huawei" w:date="2021-07-15T14:36:00Z"/>
        </w:rPr>
      </w:pPr>
    </w:p>
    <w:p w14:paraId="73307548" w14:textId="0620FA53" w:rsidR="00EB212A" w:rsidRPr="00EA5FA7" w:rsidRDefault="00554583" w:rsidP="00EB212A">
      <w:pPr>
        <w:pStyle w:val="PL"/>
        <w:rPr>
          <w:ins w:id="210" w:author="Huawei" w:date="2021-07-15T14:36:00Z"/>
        </w:rPr>
      </w:pPr>
      <w:ins w:id="211" w:author="Huawei" w:date="2021-07-15T14:36:00Z">
        <w:r>
          <w:t>GTPTLA-Item-ExtIEs W</w:t>
        </w:r>
        <w:r w:rsidR="00EB212A" w:rsidRPr="00EA5FA7">
          <w:t>1AP-PROTOCOL-EXTENSION ::= {</w:t>
        </w:r>
      </w:ins>
    </w:p>
    <w:p w14:paraId="25104464" w14:textId="77777777" w:rsidR="00EB212A" w:rsidRPr="00EA5FA7" w:rsidRDefault="00EB212A" w:rsidP="00EB212A">
      <w:pPr>
        <w:pStyle w:val="PL"/>
        <w:rPr>
          <w:ins w:id="212" w:author="Huawei" w:date="2021-07-15T14:36:00Z"/>
        </w:rPr>
      </w:pPr>
      <w:ins w:id="213" w:author="Huawei" w:date="2021-07-15T14:36:00Z">
        <w:r w:rsidRPr="00EA5FA7">
          <w:tab/>
          <w:t>...</w:t>
        </w:r>
      </w:ins>
    </w:p>
    <w:p w14:paraId="7C1C8644" w14:textId="77777777" w:rsidR="00EB212A" w:rsidRPr="00EA5FA7" w:rsidRDefault="00EB212A" w:rsidP="00EB212A">
      <w:pPr>
        <w:pStyle w:val="PL"/>
        <w:rPr>
          <w:ins w:id="214" w:author="Huawei" w:date="2021-07-15T14:36:00Z"/>
        </w:rPr>
      </w:pPr>
      <w:ins w:id="215" w:author="Huawei" w:date="2021-07-15T14:36:00Z">
        <w:r w:rsidRPr="00EA5FA7">
          <w:t>}</w:t>
        </w:r>
      </w:ins>
    </w:p>
    <w:p w14:paraId="4E3FDA22" w14:textId="77777777" w:rsidR="00EB212A" w:rsidRDefault="00EB212A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6" w:author="Huawei" w:date="2021-07-15T14:36:00Z"/>
          <w:rFonts w:ascii="Courier New" w:eastAsia="MS Mincho" w:hAnsi="Courier New"/>
          <w:noProof/>
          <w:sz w:val="16"/>
          <w:lang w:eastAsia="ja-JP"/>
        </w:rPr>
      </w:pPr>
    </w:p>
    <w:p w14:paraId="1B560664" w14:textId="77777777" w:rsidR="00EB212A" w:rsidRPr="00EB212A" w:rsidRDefault="00EB212A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ja-JP"/>
        </w:rPr>
      </w:pPr>
    </w:p>
    <w:p w14:paraId="434FE6B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H</w:t>
      </w:r>
    </w:p>
    <w:p w14:paraId="6B5281D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74B4DD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HandoverPreparationInformation ::= OCTET STRING</w:t>
      </w:r>
    </w:p>
    <w:p w14:paraId="7EF661B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D0F61D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I</w:t>
      </w:r>
    </w:p>
    <w:p w14:paraId="6228CC4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IgnoreResourceCoordinationRequestContainer ::= ENUMERATED { true,...}</w:t>
      </w:r>
    </w:p>
    <w:p w14:paraId="52314D2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868D19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InactivityMonitoringRequest ::= ENUMERATED { true,...}</w:t>
      </w:r>
    </w:p>
    <w:p w14:paraId="783C74B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255ECB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InactivityMonitoringResponse ::= ENUMERATED { not-supported,...}</w:t>
      </w:r>
    </w:p>
    <w:p w14:paraId="7567F64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060306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J</w:t>
      </w:r>
    </w:p>
    <w:p w14:paraId="752CB56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F382B2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K</w:t>
      </w:r>
    </w:p>
    <w:p w14:paraId="38DC3F0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46AAA6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L</w:t>
      </w:r>
    </w:p>
    <w:p w14:paraId="3B195BB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6DF300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LongDRXCycleLength ::=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ENUMERATED</w:t>
      </w:r>
    </w:p>
    <w:p w14:paraId="4B4336A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{ms10, ms20, ms32, ms40, ms60, ms64, ms80, ms128, ms160, ms256, ms320, ms512, ms640, ms1024, ms1280, ms2048, ms2560,...}</w:t>
      </w:r>
    </w:p>
    <w:p w14:paraId="6C941C3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90ABC9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>-- M</w:t>
      </w:r>
    </w:p>
    <w:p w14:paraId="7BF12A8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DF9F9D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MaxDataBurstVolume  ::= INTEGER (0..4095,...) </w:t>
      </w:r>
    </w:p>
    <w:p w14:paraId="29F2F4A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8A0065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MaxPacketLossRate ::= INTEGER (0..1000)</w:t>
      </w:r>
    </w:p>
    <w:p w14:paraId="5E1F9AA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D7E011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MIB-message ::= OCTET STRING</w:t>
      </w:r>
    </w:p>
    <w:p w14:paraId="65FBCCA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7E8117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MeasConfig ::= OCTET STRING</w:t>
      </w:r>
    </w:p>
    <w:p w14:paraId="6CF1FAE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A3394D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MeasGapConfig ::= OCTET STRING</w:t>
      </w:r>
    </w:p>
    <w:p w14:paraId="47E1A7A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6E9068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MeasGapSharingConfig ::= OCTET STRING</w:t>
      </w:r>
    </w:p>
    <w:p w14:paraId="24AB917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4F7DC0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MeasurementTimingConfiguration ::= OCTET STRING</w:t>
      </w:r>
    </w:p>
    <w:p w14:paraId="13C06D3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82B39D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MessageIdentifier ::= BIT STRING (SIZE (16))</w:t>
      </w:r>
    </w:p>
    <w:p w14:paraId="0D57AD6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7A4F5C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N</w:t>
      </w:r>
    </w:p>
    <w:p w14:paraId="0E75C29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6B5DE1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NGRANAllocationAndRetentionPriority ::= SEQUENCE {</w:t>
      </w:r>
    </w:p>
    <w:p w14:paraId="1A16C32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priorityLevel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PriorityLevel,</w:t>
      </w:r>
    </w:p>
    <w:p w14:paraId="764A312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pre-emptionCapability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Pre-emptionCapability,</w:t>
      </w:r>
    </w:p>
    <w:p w14:paraId="174C413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pre-emptionVulnerability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Pre-emptionVulnerability,</w:t>
      </w:r>
    </w:p>
    <w:p w14:paraId="636DCC3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{NGRANAllocationAndRetentionPriority-ExtIEs} } OPTIONAL,</w:t>
      </w:r>
    </w:p>
    <w:p w14:paraId="06413F6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029A32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8645E5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D8312C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NGRANAllocationAndRetentionPriority-ExtIEs W1AP-PROTOCOL-EXTENSION ::= {</w:t>
      </w:r>
    </w:p>
    <w:p w14:paraId="187455D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20D715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8C11F5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3DB600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2000B8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6C797E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NonDynamic5QIDescriptor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{</w:t>
      </w:r>
    </w:p>
    <w:p w14:paraId="121B72E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fiveQI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(0..255,...),</w:t>
      </w:r>
    </w:p>
    <w:p w14:paraId="4213D6A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qoSPriorityLevel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(1..127)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0E1F344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averagingWindow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AveragingWindow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5E25D06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maxDataBurstVolume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MaxDataBurstVolume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6BB7D66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NonDynamic5QIDescriptor-ExtIEs } } OPTIONAL,</w:t>
      </w:r>
    </w:p>
    <w:p w14:paraId="06A8297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7C4BBF8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0FF7D3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47301B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NonDynamic5QIDescriptor-ExtIEs W1AP-PROTOCOL-EXTENSION ::= {</w:t>
      </w:r>
    </w:p>
    <w:p w14:paraId="2B16A54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ED040A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64D440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D376F9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Notification-Cause ::= ENUMERATED {fulfilled, not-fulfilled,...}</w:t>
      </w:r>
    </w:p>
    <w:p w14:paraId="62C11D1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586EE4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NotificationControl ::= ENUMERATED {active, not-active,...}</w:t>
      </w:r>
    </w:p>
    <w:p w14:paraId="446EEBB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6E56670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3939F2">
        <w:rPr>
          <w:rFonts w:ascii="Courier New" w:eastAsia="Times New Roman" w:hAnsi="Courier New"/>
          <w:sz w:val="16"/>
          <w:lang w:eastAsia="ko-KR"/>
        </w:rPr>
        <w:t>NotificationInformation ::= SEQUENCE {</w:t>
      </w:r>
    </w:p>
    <w:p w14:paraId="03BA9E2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3939F2">
        <w:rPr>
          <w:rFonts w:ascii="Courier New" w:eastAsia="Times New Roman" w:hAnsi="Courier New"/>
          <w:sz w:val="16"/>
          <w:lang w:eastAsia="ko-KR"/>
        </w:rPr>
        <w:tab/>
        <w:t>message-Identifier</w:t>
      </w:r>
      <w:r w:rsidRPr="003939F2">
        <w:rPr>
          <w:rFonts w:ascii="Courier New" w:eastAsia="Times New Roman" w:hAnsi="Courier New"/>
          <w:sz w:val="16"/>
          <w:lang w:eastAsia="ko-KR"/>
        </w:rPr>
        <w:tab/>
        <w:t>MessageIdentifier,</w:t>
      </w:r>
    </w:p>
    <w:p w14:paraId="295223B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3939F2">
        <w:rPr>
          <w:rFonts w:ascii="Courier New" w:eastAsia="Times New Roman" w:hAnsi="Courier New"/>
          <w:sz w:val="16"/>
          <w:lang w:eastAsia="ko-KR"/>
        </w:rPr>
        <w:lastRenderedPageBreak/>
        <w:tab/>
        <w:t>serialNumber</w:t>
      </w:r>
      <w:r w:rsidRPr="003939F2">
        <w:rPr>
          <w:rFonts w:ascii="Courier New" w:eastAsia="Times New Roman" w:hAnsi="Courier New"/>
          <w:sz w:val="16"/>
          <w:lang w:eastAsia="ko-KR"/>
        </w:rPr>
        <w:tab/>
      </w:r>
      <w:r w:rsidRPr="003939F2">
        <w:rPr>
          <w:rFonts w:ascii="Courier New" w:eastAsia="Times New Roman" w:hAnsi="Courier New"/>
          <w:sz w:val="16"/>
          <w:lang w:eastAsia="ko-KR"/>
        </w:rPr>
        <w:tab/>
        <w:t>SerialNumber,</w:t>
      </w:r>
    </w:p>
    <w:p w14:paraId="4F30423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3939F2">
        <w:rPr>
          <w:rFonts w:ascii="Courier New" w:eastAsia="Times New Roman" w:hAnsi="Courier New"/>
          <w:sz w:val="16"/>
          <w:lang w:eastAsia="ko-KR"/>
        </w:rPr>
        <w:tab/>
        <w:t>iE-Extensions</w:t>
      </w:r>
      <w:r w:rsidRPr="003939F2">
        <w:rPr>
          <w:rFonts w:ascii="Courier New" w:eastAsia="Times New Roman" w:hAnsi="Courier New"/>
          <w:sz w:val="16"/>
          <w:lang w:eastAsia="ko-KR"/>
        </w:rPr>
        <w:tab/>
      </w:r>
      <w:r w:rsidRPr="003939F2">
        <w:rPr>
          <w:rFonts w:ascii="Courier New" w:eastAsia="Times New Roman" w:hAnsi="Courier New"/>
          <w:sz w:val="16"/>
          <w:lang w:eastAsia="ko-KR"/>
        </w:rPr>
        <w:tab/>
        <w:t>ProtocolExtensionContainer { { NotificationInformationExtIEs} } OPTIONAL,</w:t>
      </w:r>
    </w:p>
    <w:p w14:paraId="0969676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3939F2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2BB0234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3939F2">
        <w:rPr>
          <w:rFonts w:ascii="Courier New" w:eastAsia="Times New Roman" w:hAnsi="Courier New"/>
          <w:sz w:val="16"/>
          <w:lang w:eastAsia="ko-KR"/>
        </w:rPr>
        <w:t>}</w:t>
      </w:r>
    </w:p>
    <w:p w14:paraId="1F45F3E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59AA6C4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3939F2">
        <w:rPr>
          <w:rFonts w:ascii="Courier New" w:eastAsia="Times New Roman" w:hAnsi="Courier New"/>
          <w:sz w:val="16"/>
          <w:lang w:eastAsia="ko-KR"/>
        </w:rPr>
        <w:t>NotificationInformationExtIEs</w:t>
      </w:r>
      <w:r w:rsidRPr="003939F2">
        <w:rPr>
          <w:rFonts w:ascii="Courier New" w:eastAsia="Times New Roman" w:hAnsi="Courier New"/>
          <w:sz w:val="16"/>
          <w:lang w:eastAsia="ko-KR"/>
        </w:rPr>
        <w:tab/>
      </w:r>
      <w:r w:rsidRPr="003939F2">
        <w:rPr>
          <w:rFonts w:ascii="Courier New" w:eastAsia="Times New Roman" w:hAnsi="Courier New"/>
          <w:sz w:val="16"/>
          <w:lang w:eastAsia="ko-KR"/>
        </w:rPr>
        <w:tab/>
        <w:t>W1AP-PROTOCOL-EXTENSION ::= {</w:t>
      </w:r>
    </w:p>
    <w:p w14:paraId="7A08188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3939F2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23A2239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3939F2">
        <w:rPr>
          <w:rFonts w:ascii="Courier New" w:eastAsia="Times New Roman" w:hAnsi="Courier New"/>
          <w:sz w:val="16"/>
          <w:lang w:eastAsia="ko-KR"/>
        </w:rPr>
        <w:t>}</w:t>
      </w:r>
    </w:p>
    <w:p w14:paraId="1E3B962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ja-JP"/>
        </w:rPr>
      </w:pPr>
    </w:p>
    <w:p w14:paraId="6EFBD7D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NumberOfBroadcasts ::= INTEGER (0..65535)</w:t>
      </w:r>
    </w:p>
    <w:p w14:paraId="4E93469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308DF3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NumberofBroadcastRequest ::= INTEGER (0..65535)</w:t>
      </w:r>
    </w:p>
    <w:p w14:paraId="0667DCD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99086E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O</w:t>
      </w:r>
    </w:p>
    <w:p w14:paraId="1894A92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A2AD64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86C0F3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P</w:t>
      </w:r>
    </w:p>
    <w:p w14:paraId="64911A4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DAB147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PacketDelayBudget ::= INTEGER (0..1023,...) </w:t>
      </w:r>
    </w:p>
    <w:p w14:paraId="173C721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4F2C9C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PacketErrorRate ::= SEQUENCE {</w:t>
      </w:r>
    </w:p>
    <w:p w14:paraId="7133D22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pER-Scalar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PER-Scalar,</w:t>
      </w:r>
    </w:p>
    <w:p w14:paraId="6C12DDF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pER-Exponent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PER-Exponent,</w:t>
      </w:r>
    </w:p>
    <w:p w14:paraId="2ADB246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{PacketErrorRate-ExtIEs}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34114AA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668E4F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123E55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921204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PacketErrorRate-ExtIEs W1AP-PROTOCOL-EXTENSION ::= {</w:t>
      </w:r>
    </w:p>
    <w:p w14:paraId="36DF308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B56BAB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945AD0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10B1E3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PER-Scalar ::= INTEGER (0..9,...)</w:t>
      </w:r>
    </w:p>
    <w:p w14:paraId="6292DA7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PER-Exponent ::= INTEGER (0..9,...)</w:t>
      </w:r>
    </w:p>
    <w:p w14:paraId="36D3700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87CA45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PagingCell-Item ::= SEQUENCE {</w:t>
      </w:r>
    </w:p>
    <w:p w14:paraId="10BA610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EUTRANCGI,</w:t>
      </w:r>
    </w:p>
    <w:p w14:paraId="5927EEF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PagingCell-ItemExtIEs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6C07CC9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24028D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26BFA0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362C4C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PagingCell-ItemExtIEs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6F2474C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64A1497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A8B48C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C747E4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PagingDRX ::= ENUMERATED {</w:t>
      </w:r>
    </w:p>
    <w:p w14:paraId="4C1DE85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v32,</w:t>
      </w:r>
    </w:p>
    <w:p w14:paraId="3266935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v64,</w:t>
      </w:r>
    </w:p>
    <w:p w14:paraId="242F4C9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v128,</w:t>
      </w:r>
    </w:p>
    <w:p w14:paraId="459B255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v256,</w:t>
      </w:r>
    </w:p>
    <w:p w14:paraId="6BF4293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0DDD5B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95C598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6E40CB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PagingIdentity ::=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CHOICE {</w:t>
      </w:r>
    </w:p>
    <w:p w14:paraId="05C81BC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>rANUEPagingIdentity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RANUEPagingIdentity,</w:t>
      </w:r>
    </w:p>
    <w:p w14:paraId="68DD5DB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cNUEPagingIdentity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CNUEPagingIdentity, </w:t>
      </w:r>
    </w:p>
    <w:p w14:paraId="0F61A5A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choice-extension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ProtocolIE-SingleContainer { { PagingIdentity-ExtIEs } }</w:t>
      </w:r>
    </w:p>
    <w:p w14:paraId="301BCB0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548DEE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79D0EF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PagingIdentity-ExtIEs W1AP-PROTOCOL-IES::= {</w:t>
      </w:r>
    </w:p>
    <w:p w14:paraId="6F536CD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6E83A23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AF3DD1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875C0F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878255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PDCP-SN ::= INTEGER (0..4095)</w:t>
      </w:r>
    </w:p>
    <w:p w14:paraId="243C2B4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3552BF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PDCPSNLength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ENUMERATED { twelve-bits,eighteen-bits,...}</w:t>
      </w:r>
    </w:p>
    <w:p w14:paraId="65858A0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F0C6DA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PDUSessionID ::= INTEGER (0..255)</w:t>
      </w:r>
    </w:p>
    <w:p w14:paraId="2AD7945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B62539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Ph-InfoSCG  ::= OCTET STRING</w:t>
      </w:r>
    </w:p>
    <w:p w14:paraId="762E02C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E2E53B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PLMN-Identity ::= OCTET STRING (SIZE(3))</w:t>
      </w:r>
    </w:p>
    <w:p w14:paraId="324EFE1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B763A9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Pre-emptionCapability ::= ENUMERATED {</w:t>
      </w:r>
    </w:p>
    <w:p w14:paraId="21B3110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shall-not-trigger-pre-emption,</w:t>
      </w:r>
    </w:p>
    <w:p w14:paraId="6DA0B5F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may-trigger-pre-emption</w:t>
      </w:r>
    </w:p>
    <w:p w14:paraId="4970E98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BBC513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2855F8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Pre-emptionVulnerability ::= ENUMERATED {</w:t>
      </w:r>
    </w:p>
    <w:p w14:paraId="61AEE47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not-pre-emptable,</w:t>
      </w:r>
    </w:p>
    <w:p w14:paraId="0D7F469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pre-emptable</w:t>
      </w:r>
    </w:p>
    <w:p w14:paraId="66C4639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72CF23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256075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PriorityLevel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INTEGER { spare (0), highest (1), lowest (14), no-priority (15) } (0..15)</w:t>
      </w:r>
    </w:p>
    <w:p w14:paraId="2963A39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E889B2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Potential-SpCell-Item ::= SEQUENCE {</w:t>
      </w:r>
    </w:p>
    <w:p w14:paraId="09B5B85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potential-SpCell-ID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,</w:t>
      </w:r>
    </w:p>
    <w:p w14:paraId="1B6E5F1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Potential-SpCell-ItemExtIEs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7442BBA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F25449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3C52FB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EC5728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Potential-SpCell-ItemExtIEs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47C76B1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86497E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624D32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DC6907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PWS-Failed-E-UTRAN-CGI-Item ::= SEQUENCE {</w:t>
      </w:r>
    </w:p>
    <w:p w14:paraId="25A1B9C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EUTRANCGI,</w:t>
      </w:r>
    </w:p>
    <w:p w14:paraId="486164E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PWS-Failed-E-UTRAN-CGI-ItemExtIEs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5B69E38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84B004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05545E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2689B8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PWS-Failed-E-UTRAN-CGI-ItemExtIEs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222311E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672F44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3114EE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A0E012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PWSSystemInformation ::= SEQUENCE {</w:t>
      </w:r>
    </w:p>
    <w:p w14:paraId="06506AA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 xml:space="preserve">sIBtype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SIBType-PWS,</w:t>
      </w:r>
    </w:p>
    <w:p w14:paraId="5619396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sIBmessage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OCTET STRING, </w:t>
      </w:r>
    </w:p>
    <w:p w14:paraId="20BBF3F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PWSSystemInformationExtIEs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658C2D5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DB53DA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D0BD71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A482F0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PWSSystemInformationExtIEs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0E4101E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3939F2">
        <w:rPr>
          <w:rFonts w:ascii="Courier New" w:eastAsia="Times New Roman" w:hAnsi="Courier New"/>
          <w:sz w:val="16"/>
          <w:lang w:eastAsia="ko-KR"/>
        </w:rPr>
        <w:tab/>
        <w:t>{ID id-NotificationInformation</w:t>
      </w:r>
      <w:r w:rsidRPr="003939F2">
        <w:rPr>
          <w:rFonts w:ascii="Courier New" w:eastAsia="Times New Roman" w:hAnsi="Courier New"/>
          <w:sz w:val="16"/>
          <w:lang w:eastAsia="ko-KR"/>
        </w:rPr>
        <w:tab/>
      </w:r>
      <w:r w:rsidRPr="003939F2">
        <w:rPr>
          <w:rFonts w:ascii="Courier New" w:eastAsia="Times New Roman" w:hAnsi="Courier New"/>
          <w:sz w:val="16"/>
          <w:lang w:eastAsia="ko-KR"/>
        </w:rPr>
        <w:tab/>
        <w:t>CRITICALITY ignore</w:t>
      </w:r>
      <w:r w:rsidRPr="003939F2">
        <w:rPr>
          <w:rFonts w:ascii="Courier New" w:eastAsia="Times New Roman" w:hAnsi="Courier New"/>
          <w:sz w:val="16"/>
          <w:lang w:eastAsia="ko-KR"/>
        </w:rPr>
        <w:tab/>
        <w:t>EXTENSION NotificationInformation</w:t>
      </w:r>
      <w:r w:rsidRPr="003939F2">
        <w:rPr>
          <w:rFonts w:ascii="Courier New" w:eastAsia="Times New Roman" w:hAnsi="Courier New"/>
          <w:sz w:val="16"/>
          <w:lang w:eastAsia="ko-KR"/>
        </w:rPr>
        <w:tab/>
      </w:r>
      <w:r w:rsidRPr="003939F2">
        <w:rPr>
          <w:rFonts w:ascii="Courier New" w:eastAsia="Times New Roman" w:hAnsi="Courier New"/>
          <w:sz w:val="16"/>
          <w:lang w:eastAsia="ko-KR"/>
        </w:rPr>
        <w:tab/>
        <w:t xml:space="preserve">PRESENCE </w:t>
      </w:r>
      <w:r w:rsidRPr="003939F2">
        <w:rPr>
          <w:rFonts w:ascii="Courier New" w:eastAsia="Times New Roman" w:hAnsi="Courier New"/>
          <w:noProof/>
          <w:sz w:val="16"/>
          <w:lang w:eastAsia="ko-KR"/>
        </w:rPr>
        <w:t>mandatory</w:t>
      </w:r>
      <w:r w:rsidRPr="003939F2">
        <w:rPr>
          <w:rFonts w:ascii="Courier New" w:eastAsia="Times New Roman" w:hAnsi="Courier New"/>
          <w:sz w:val="16"/>
          <w:lang w:eastAsia="ko-KR"/>
        </w:rPr>
        <w:t>}|</w:t>
      </w:r>
    </w:p>
    <w:p w14:paraId="6EF3A78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3939F2">
        <w:rPr>
          <w:rFonts w:ascii="Courier New" w:eastAsia="Times New Roman" w:hAnsi="Courier New"/>
          <w:sz w:val="16"/>
          <w:lang w:eastAsia="ko-KR"/>
        </w:rPr>
        <w:tab/>
      </w:r>
      <w:r w:rsidRPr="003939F2">
        <w:rPr>
          <w:rFonts w:ascii="Courier New" w:eastAsia="Times New Roman" w:hAnsi="Courier New"/>
          <w:noProof/>
          <w:sz w:val="16"/>
          <w:lang w:eastAsia="ko-KR"/>
        </w:rPr>
        <w:t>{ID id-</w:t>
      </w:r>
      <w:r w:rsidRPr="003939F2">
        <w:rPr>
          <w:rFonts w:ascii="Courier New" w:eastAsia="Times New Roman" w:hAnsi="Courier New" w:hint="eastAsia"/>
          <w:sz w:val="16"/>
          <w:lang w:eastAsia="zh-CN"/>
        </w:rPr>
        <w:t>AdditionalSIBMessageList</w:t>
      </w:r>
      <w:r w:rsidRPr="003939F2">
        <w:rPr>
          <w:rFonts w:ascii="Courier New" w:eastAsia="Times New Roman" w:hAnsi="Courier New"/>
          <w:noProof/>
          <w:sz w:val="16"/>
          <w:lang w:eastAsia="ko-KR"/>
        </w:rPr>
        <w:tab/>
      </w:r>
      <w:r w:rsidRPr="003939F2">
        <w:rPr>
          <w:rFonts w:ascii="Courier New" w:eastAsia="Times New Roman" w:hAnsi="Courier New"/>
          <w:noProof/>
          <w:sz w:val="16"/>
          <w:lang w:eastAsia="ko-KR"/>
        </w:rPr>
        <w:tab/>
        <w:t xml:space="preserve">CRITICALITY </w:t>
      </w:r>
      <w:r w:rsidRPr="003939F2">
        <w:rPr>
          <w:rFonts w:ascii="Courier New" w:eastAsia="Times New Roman" w:hAnsi="Courier New" w:hint="eastAsia"/>
          <w:noProof/>
          <w:sz w:val="16"/>
          <w:lang w:eastAsia="zh-CN"/>
        </w:rPr>
        <w:t>reject</w:t>
      </w:r>
      <w:r w:rsidRPr="003939F2">
        <w:rPr>
          <w:rFonts w:ascii="Courier New" w:eastAsia="Times New Roman" w:hAnsi="Courier New"/>
          <w:noProof/>
          <w:sz w:val="16"/>
          <w:lang w:eastAsia="ko-KR"/>
        </w:rPr>
        <w:tab/>
        <w:t xml:space="preserve">EXTENSION </w:t>
      </w:r>
      <w:r w:rsidRPr="003939F2">
        <w:rPr>
          <w:rFonts w:ascii="Courier New" w:eastAsia="Times New Roman" w:hAnsi="Courier New" w:hint="eastAsia"/>
          <w:sz w:val="16"/>
          <w:lang w:eastAsia="zh-CN"/>
        </w:rPr>
        <w:t>AdditionalSIBMessageList</w:t>
      </w:r>
      <w:r w:rsidRPr="003939F2">
        <w:rPr>
          <w:rFonts w:ascii="Courier New" w:eastAsia="Times New Roman" w:hAnsi="Courier New"/>
          <w:noProof/>
          <w:sz w:val="16"/>
          <w:lang w:eastAsia="ko-KR"/>
        </w:rPr>
        <w:tab/>
      </w:r>
      <w:r w:rsidRPr="003939F2">
        <w:rPr>
          <w:rFonts w:ascii="Courier New" w:eastAsia="Times New Roman" w:hAnsi="Courier New"/>
          <w:noProof/>
          <w:sz w:val="16"/>
          <w:lang w:eastAsia="ko-KR"/>
        </w:rPr>
        <w:tab/>
        <w:t>PRESENCE optional},</w:t>
      </w:r>
    </w:p>
    <w:p w14:paraId="146EDC5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7C0861B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8991DA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513021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544A45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Q</w:t>
      </w:r>
    </w:p>
    <w:p w14:paraId="45628CD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0C1835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QCI ::= INTEGER (0..255)</w:t>
      </w:r>
    </w:p>
    <w:p w14:paraId="4AD7C69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2EB6F8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QoS-Characteristics ::= CHOICE {</w:t>
      </w:r>
    </w:p>
    <w:p w14:paraId="2D2300A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non-Dynamic-5QI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NonDynamic5QIDescriptor,</w:t>
      </w:r>
    </w:p>
    <w:p w14:paraId="32DD331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dynamic-5QI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Dynamic5QIDescriptor, </w:t>
      </w:r>
    </w:p>
    <w:p w14:paraId="6AFD5E6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choice-extension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ProtocolIE-SingleContainer { { QoS-Characteristics-ExtIEs } }</w:t>
      </w:r>
    </w:p>
    <w:p w14:paraId="151AA07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98A6DA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E9DDF5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QoS-Characteristics-ExtIEs W1AP-PROTOCOL-IES ::= {</w:t>
      </w:r>
    </w:p>
    <w:p w14:paraId="598DB22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BF80F5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671EEB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BDF1E4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QoSFlowIdentifier ::= INTEGER (0..63) </w:t>
      </w:r>
    </w:p>
    <w:p w14:paraId="799A183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79F97D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QoSFlowLevelQoSParameters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{</w:t>
      </w:r>
    </w:p>
    <w:p w14:paraId="30913D9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qoS-Characteristics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QoS-Characteristics,</w:t>
      </w:r>
    </w:p>
    <w:p w14:paraId="4EF3C66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nGRANallocationRetentionPriority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NGRANAllocationAndRetentionPriority,</w:t>
      </w:r>
    </w:p>
    <w:p w14:paraId="7910533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gBR-QoS-Flow-Information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GBR-QoSFlowInformation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0256068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reflective-QoS-Attribute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ENUMERATED {subject-to, ...}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3944574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pDUSessionID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PDUSessionID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0DD6406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uLPDUSessionAggregateMaximumBitRate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BitRate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6F70891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QoSFlowLevelQoSParameters-ExtIEs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4B4794D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424D39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3D6348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BA8FAE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QoSFlowLevelQoSParameters-ExtIEs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0CAD3E3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6D3796F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8A798A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097787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QoSFlowMappingIndication ::= ENUMERATED {ul,dl,...}</w:t>
      </w:r>
    </w:p>
    <w:p w14:paraId="6DF5192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ED23E7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QoSInformation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CHOICE {</w:t>
      </w:r>
    </w:p>
    <w:p w14:paraId="12B4151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eUTRANQoS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EUTRANQoS,</w:t>
      </w:r>
    </w:p>
    <w:p w14:paraId="219A829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ja-JP"/>
        </w:rPr>
      </w:pPr>
      <w:r w:rsidRPr="003939F2">
        <w:rPr>
          <w:rFonts w:ascii="Courier New" w:eastAsia="MS Mincho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>dRB-Information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DRB-Information,</w:t>
      </w:r>
    </w:p>
    <w:p w14:paraId="3F9126F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choice-extension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ProtocolIE-SingleContainer { { QoSInformation-ExtIEs} }</w:t>
      </w:r>
    </w:p>
    <w:p w14:paraId="3E907D1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81CA1E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D7B984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QoSInformation-ExtIEs W1AP-PROTOCOL-IES ::= {</w:t>
      </w:r>
    </w:p>
    <w:p w14:paraId="598E67B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>...</w:t>
      </w:r>
    </w:p>
    <w:p w14:paraId="472E861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EDBF92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7F309B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R</w:t>
      </w:r>
    </w:p>
    <w:p w14:paraId="01C9821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A8F509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RadioResourceConfigDedicated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OCTET STRING</w:t>
      </w:r>
    </w:p>
    <w:p w14:paraId="5713943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529C6E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RANAC ::= INTEGER (0..255)</w:t>
      </w:r>
    </w:p>
    <w:p w14:paraId="4EC0DD0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7ECC74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RANUEPagingIdentity ::= SEQUENCE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{</w:t>
      </w:r>
    </w:p>
    <w:p w14:paraId="31A52E2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iRNTI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BIT STRING (SIZE(40)),</w:t>
      </w:r>
    </w:p>
    <w:p w14:paraId="28E78B3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RANUEPagingIdentity-ExtIEs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55D3C38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800B4A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E1F8E1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B9AC1E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RANUEPagingIdentity-ExtIEs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2B0D819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030C95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AA88F0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F84E96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3939F2">
        <w:rPr>
          <w:rFonts w:ascii="Courier New" w:eastAsia="SimSun" w:hAnsi="Courier New"/>
          <w:noProof/>
          <w:snapToGrid w:val="0"/>
          <w:sz w:val="16"/>
          <w:lang w:eastAsia="ko-KR"/>
        </w:rPr>
        <w:t>RAT-FrequencyPriorityInformation::= CHOICE {</w:t>
      </w:r>
    </w:p>
    <w:p w14:paraId="48F9C0D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3939F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eNDC</w:t>
      </w:r>
      <w:r w:rsidRPr="003939F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939F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SubscriberProfileIDforRFP,</w:t>
      </w:r>
    </w:p>
    <w:p w14:paraId="306713E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3939F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nGRAN</w:t>
      </w:r>
      <w:r w:rsidRPr="003939F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939F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RAT-FrequencySelectionPriority,</w:t>
      </w:r>
    </w:p>
    <w:p w14:paraId="7D744A8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3939F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choice-extension</w:t>
      </w:r>
      <w:r w:rsidRPr="003939F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939F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939F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939F2">
        <w:rPr>
          <w:rFonts w:ascii="Courier New" w:eastAsia="Times New Roman" w:hAnsi="Courier New"/>
          <w:noProof/>
          <w:snapToGrid w:val="0"/>
          <w:sz w:val="16"/>
          <w:lang w:eastAsia="ko-KR"/>
        </w:rPr>
        <w:t>ProtocolIE-SingleContainer</w:t>
      </w:r>
      <w:r w:rsidRPr="003939F2" w:rsidDel="001E3C78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 </w:t>
      </w:r>
      <w:r w:rsidRPr="003939F2">
        <w:rPr>
          <w:rFonts w:ascii="Courier New" w:eastAsia="SimSun" w:hAnsi="Courier New"/>
          <w:noProof/>
          <w:snapToGrid w:val="0"/>
          <w:sz w:val="16"/>
          <w:lang w:eastAsia="ko-KR"/>
        </w:rPr>
        <w:t>{ { RAT-FrequencyPriorityInformation-ExtIEs} }</w:t>
      </w:r>
    </w:p>
    <w:p w14:paraId="715D132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3939F2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1AB4E33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287C737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3939F2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RAT-FrequencyPriorityInformation-ExtIEs </w:t>
      </w:r>
      <w:r w:rsidRPr="003939F2">
        <w:rPr>
          <w:rFonts w:ascii="Courier New" w:eastAsia="Times New Roman" w:hAnsi="Courier New"/>
          <w:noProof/>
          <w:snapToGrid w:val="0"/>
          <w:sz w:val="16"/>
          <w:lang w:eastAsia="ko-KR"/>
        </w:rPr>
        <w:t>W1AP-PROTOCOL-IES</w:t>
      </w:r>
      <w:r w:rsidRPr="003939F2">
        <w:rPr>
          <w:rFonts w:ascii="Courier New" w:eastAsia="SimSun" w:hAnsi="Courier New"/>
          <w:noProof/>
          <w:snapToGrid w:val="0"/>
          <w:sz w:val="16"/>
          <w:lang w:eastAsia="ko-KR"/>
        </w:rPr>
        <w:t xml:space="preserve"> ::= {</w:t>
      </w:r>
    </w:p>
    <w:p w14:paraId="4965891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3939F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...</w:t>
      </w:r>
    </w:p>
    <w:p w14:paraId="57485B4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3939F2">
        <w:rPr>
          <w:rFonts w:ascii="Courier New" w:eastAsia="SimSun" w:hAnsi="Courier New"/>
          <w:noProof/>
          <w:snapToGrid w:val="0"/>
          <w:sz w:val="16"/>
          <w:lang w:eastAsia="ko-KR"/>
        </w:rPr>
        <w:t>}</w:t>
      </w:r>
    </w:p>
    <w:p w14:paraId="0DE236D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3A5EA89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3939F2">
        <w:rPr>
          <w:rFonts w:ascii="Courier New" w:eastAsia="SimSun" w:hAnsi="Courier New"/>
          <w:noProof/>
          <w:snapToGrid w:val="0"/>
          <w:sz w:val="16"/>
          <w:lang w:eastAsia="ko-KR"/>
        </w:rPr>
        <w:t>RAT-FrequencySelectionPriority::= INTEGER (1.. 256, ...)</w:t>
      </w:r>
    </w:p>
    <w:p w14:paraId="5C76F54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</w:p>
    <w:p w14:paraId="5AABD29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Reestablishment-Indication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ENUMERATED  {</w:t>
      </w:r>
    </w:p>
    <w:p w14:paraId="0CBB077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reestablished,</w:t>
      </w:r>
    </w:p>
    <w:p w14:paraId="7E19DF1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190F33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0CF47B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B0017C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RequestedBandCombinationIndex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OCTET STRING</w:t>
      </w:r>
    </w:p>
    <w:p w14:paraId="2D9DA39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39966F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RequestedFeatureSetEntryIndex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OCTET STRING</w:t>
      </w:r>
    </w:p>
    <w:p w14:paraId="7F10EC4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74516A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RequestType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ENUMERATED {offer, execution, ...}</w:t>
      </w:r>
    </w:p>
    <w:p w14:paraId="408269E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6263C2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ResourceCoordinationEUTRACellInfo ::= SEQUENCE {</w:t>
      </w:r>
    </w:p>
    <w:p w14:paraId="63DD9D1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eUTRA-Mode-Info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EUTRA-Coex-Mode-Info,</w:t>
      </w:r>
    </w:p>
    <w:p w14:paraId="47DFA8A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eUTRA-PRACH-Configuration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EUTRA-PRACH-Configuration,</w:t>
      </w:r>
    </w:p>
    <w:p w14:paraId="6A553AA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ResourceCoordinationEUTRACellInfo-ExtIEs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62B8C0E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64CE729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F0F7FB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0A3A6C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ResourceCoordinationEUTRACellInfo-ExtIEs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5141566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29CF6C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AB3003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01BF70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>ResourceCoordinationTransferInformation ::= SEQUENCE {</w:t>
      </w:r>
    </w:p>
    <w:p w14:paraId="7BDF9D9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meNB-Cell-ID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EUTRA-Cell-ID,</w:t>
      </w:r>
    </w:p>
    <w:p w14:paraId="4CAE1EA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resourceCoordinationEUTRACellInfo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ResourceCoordinationEUTRACellInfo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4EDA89F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ResourceCoordinationTransferInformation-ExtIEs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30EBA36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AE82B4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7D1884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C66EAA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ResourceCoordinationTransferInformation-ExtIEs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734606F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60858E2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EAACA4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91EDF6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ResourceCoordinationTransferContainer ::= OCTET STRING</w:t>
      </w:r>
    </w:p>
    <w:p w14:paraId="306D7BE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3377F7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RepetitionPeriod ::= INTEGER (0..131071, ...)</w:t>
      </w:r>
    </w:p>
    <w:p w14:paraId="3322190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E26F3E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RLCMode ::= ENUMERATED {</w:t>
      </w:r>
    </w:p>
    <w:p w14:paraId="77673D3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rlc-am,</w:t>
      </w:r>
    </w:p>
    <w:p w14:paraId="4EA3E9C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rlc-um-bidirectional,</w:t>
      </w:r>
    </w:p>
    <w:p w14:paraId="014B605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rlc-um-unidirectional-ul,</w:t>
      </w:r>
    </w:p>
    <w:p w14:paraId="43BAB6A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rlc-um-unidirectional-dl,</w:t>
      </w:r>
    </w:p>
    <w:p w14:paraId="6CFEEDF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AFC810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3EF21C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7F0355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RLC-Status ::= SEQUENCE {</w:t>
      </w:r>
    </w:p>
    <w:p w14:paraId="353A7D0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reestablishment-Indication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Reestablishment-Indication,</w:t>
      </w:r>
    </w:p>
    <w:p w14:paraId="1FDC5C0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RLC-Status-ExtIEs } } OPTIONAL,</w:t>
      </w:r>
    </w:p>
    <w:p w14:paraId="63C244A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ED01CD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0EF7F7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EF88D8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RLC-Status-ExtIEs W1AP-PROTOCOL-EXTENSION ::= {</w:t>
      </w:r>
    </w:p>
    <w:p w14:paraId="205B5E5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6C3E5E2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FAF13B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A948F5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RRCContainer ::= OCTET STRING</w:t>
      </w:r>
    </w:p>
    <w:p w14:paraId="604B4B4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394B53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AF9F76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RRCReconfigurationCompleteIndicator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ENUMERATED {</w:t>
      </w:r>
    </w:p>
    <w:p w14:paraId="2295B34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true,</w:t>
      </w:r>
    </w:p>
    <w:p w14:paraId="640BFB8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failure,</w:t>
      </w:r>
    </w:p>
    <w:p w14:paraId="3ABDDF4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12BBA8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</w:p>
    <w:p w14:paraId="25A0948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C6FE38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B797B8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E83D13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S</w:t>
      </w:r>
    </w:p>
    <w:p w14:paraId="31FD09A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3686F7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SCell-FailedtoSetup-Item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{</w:t>
      </w:r>
    </w:p>
    <w:p w14:paraId="6888DE4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sCell-ID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EUTRANCGI,</w:t>
      </w:r>
    </w:p>
    <w:p w14:paraId="65C33C0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 ,</w:t>
      </w:r>
    </w:p>
    <w:p w14:paraId="0DE2BF4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SCell-FailedtoSetup-ItemExtIEs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4ED0950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2F21B0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D032A6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D7E122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 xml:space="preserve">SCell-FailedtoSetup-ItemExtIEs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788C05A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EC12E6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41D3C4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09EE92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SCell-FailedtoSetupMod-Item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{</w:t>
      </w:r>
    </w:p>
    <w:p w14:paraId="5B636A3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sCell-ID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EUTRANCGI,</w:t>
      </w:r>
    </w:p>
    <w:p w14:paraId="0FED984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28F83B7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SCell-FailedtoSetupMod-ItemExtIEs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560DB28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668783C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7D7E1E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0024EF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SCell-FailedtoSetupMod-ItemExtIEs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639CDAF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388D8C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3F1E44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1CE326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SCell-ToBeRemoved-Item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{</w:t>
      </w:r>
    </w:p>
    <w:p w14:paraId="0E71953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sCell-ID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EUTRANCGI,</w:t>
      </w:r>
    </w:p>
    <w:p w14:paraId="3676C83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SCell-ToBeRemoved-ItemExtIEs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05EC6A6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9BBE67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8860BC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97F686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SCell-ToBeRemoved-ItemExtIEs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57D5025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1C7DC6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B5E837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3E5C98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SCell-ToBeSetup-Item ::= SEQUENCE {</w:t>
      </w:r>
    </w:p>
    <w:p w14:paraId="6171892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sCell-ID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EUTRANCGI,</w:t>
      </w:r>
    </w:p>
    <w:p w14:paraId="5BA764B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sCellIndex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SCellIndex,</w:t>
      </w:r>
    </w:p>
    <w:p w14:paraId="3FCFF8F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SCell-ToBeSetup-ItemExtIEs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288E8A2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7F55AD2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4E0FF4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6AED4C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SCell-ToBeSetup-ItemExtIEs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4C2501A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2BC273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739963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744940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SCell-ToBeSetupMod-Item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{</w:t>
      </w:r>
    </w:p>
    <w:p w14:paraId="6CEF6E1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sCell-ID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EUTRANCGI,</w:t>
      </w:r>
    </w:p>
    <w:p w14:paraId="385E4B6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sCellIndex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SCellIndex,</w:t>
      </w:r>
    </w:p>
    <w:p w14:paraId="147EB3E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SCell-ToBeSetupMod-ItemExtIEs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5BC8CC2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14D048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2B4964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4F4E6D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SCell-ToBeSetupMod-ItemExtIEs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6248E54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18FC0F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2EA68B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5C136E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SCellIndex ::=INTEGER (1..31, ...)</w:t>
      </w:r>
    </w:p>
    <w:p w14:paraId="3063719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7209808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3939F2">
        <w:rPr>
          <w:rFonts w:ascii="Courier New" w:eastAsia="Times New Roman" w:hAnsi="Courier New"/>
          <w:noProof/>
          <w:sz w:val="16"/>
          <w:lang w:eastAsia="ko-KR"/>
        </w:rPr>
        <w:t>SCGIndicator</w:t>
      </w:r>
      <w:r w:rsidRPr="003939F2">
        <w:rPr>
          <w:rFonts w:ascii="Courier New" w:eastAsia="Times New Roman" w:hAnsi="Courier New"/>
          <w:noProof/>
          <w:sz w:val="16"/>
          <w:lang w:eastAsia="ko-KR"/>
        </w:rPr>
        <w:tab/>
        <w:t>::= ENUMERATED {released, ...}</w:t>
      </w:r>
    </w:p>
    <w:p w14:paraId="719395C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5E4CC4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SIBType-PWS ::=INTEGER (6..8,...)</w:t>
      </w:r>
    </w:p>
    <w:p w14:paraId="757D9E6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F33A53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>SelectedBandCombinationIndex ::= OCTET STRING</w:t>
      </w:r>
    </w:p>
    <w:p w14:paraId="2B57403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D47988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SelectedFeatureSetEntryIndex ::= OCTET STRING</w:t>
      </w:r>
    </w:p>
    <w:p w14:paraId="4EB4753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C01EC4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SerialNumber ::= BIT STRING (SIZE (16))</w:t>
      </w:r>
    </w:p>
    <w:p w14:paraId="70D2B1E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DFF5DF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CG-ConfigInfo ::= OCTET STRING</w:t>
      </w:r>
    </w:p>
    <w:p w14:paraId="28C449A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D4AA11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ServCellIndex ::= INTEGER (0..31,...)</w:t>
      </w:r>
    </w:p>
    <w:p w14:paraId="0312371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CD8110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Served-Cell-Information ::= SEQUENCE {</w:t>
      </w:r>
    </w:p>
    <w:p w14:paraId="3811D85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EUTRANCGI,</w:t>
      </w:r>
    </w:p>
    <w:p w14:paraId="1FA5653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eUTRANPCI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EUTRANPCI,</w:t>
      </w:r>
    </w:p>
    <w:p w14:paraId="2727A54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fiveGS-TAC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FiveGS-TAC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36FC492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servedPLMNs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ServedPLMNs-List,</w:t>
      </w:r>
    </w:p>
    <w:p w14:paraId="078FCF3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eUTRAN-Mode-Info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E-UTRAN-Mode-Info, </w:t>
      </w:r>
    </w:p>
    <w:p w14:paraId="330C32B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measurementTimingConfiguration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OCTET STRING,</w:t>
      </w:r>
    </w:p>
    <w:p w14:paraId="76034F6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rANAC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RANAC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78092A7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cell-Type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Cell-Type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12AEABD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bPLMN-ID-Info-List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BPLMN-ID-Info-List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520308C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{Served-Cell-Information-ExtIEs} } OPTIONAL,</w:t>
      </w:r>
    </w:p>
    <w:p w14:paraId="5974CAE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7098EF7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62853A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41DB47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Served-Cell-Information-ExtIEs W1AP-PROTOCOL-EXTENSION ::= {</w:t>
      </w:r>
    </w:p>
    <w:p w14:paraId="42A1E73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82F1D1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27BD07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2F998F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Served-Cells-To-Add-Item ::= SEQUENCE {</w:t>
      </w:r>
    </w:p>
    <w:p w14:paraId="3C6ECC0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served-Cell-Information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Served-Cell-Information,</w:t>
      </w:r>
    </w:p>
    <w:p w14:paraId="0195B8C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ngeNB-DU-System-Information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NGENB-DU-System-Information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 OPTIONAL,</w:t>
      </w:r>
    </w:p>
    <w:p w14:paraId="67DF914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Served-Cells-To-Add-ItemExtIEs}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06D50D7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673384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D4384D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24B0B2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Served-Cells-To-Add-ItemExtIEs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33F7F77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ADC71D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607D2A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529BF3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Served-Cells-To-Delete-Item ::= SEQUENCE {</w:t>
      </w:r>
    </w:p>
    <w:p w14:paraId="5D9A6E2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oldEUTRANCGI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EUTRANCGI,</w:t>
      </w:r>
    </w:p>
    <w:p w14:paraId="0881F7F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Served-Cells-To-Delete-ItemExtIEs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7D13627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6BB6AE2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A44E0E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F7578D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Served-Cells-To-Delete-ItemExtIEs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78AA291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2F77F1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BD4966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59B254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Served-Cells-To-Modify-Item ::= SEQUENCE {</w:t>
      </w:r>
    </w:p>
    <w:p w14:paraId="2BF27E5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oldEUTRANCGI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EUTRANCGI,</w:t>
      </w:r>
    </w:p>
    <w:p w14:paraId="10E5D67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served-Cell-Information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Served-Cell-Information,</w:t>
      </w:r>
    </w:p>
    <w:p w14:paraId="5C61DE5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ngeNB-DU-System-Information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NGENB-DU-System-Information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319C59A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Served-Cells-To-Modify-ItemExtIEs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5628E4B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79DA1F8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FF89E5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FDE514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Served-Cells-To-Modify-ItemExtIEs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4EE1186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C726B8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C931B4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289CCA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B7D116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Service-State ::= ENUMERATED {</w:t>
      </w:r>
    </w:p>
    <w:p w14:paraId="7811D4F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in-service,</w:t>
      </w:r>
    </w:p>
    <w:p w14:paraId="5F23F02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out-of-service,</w:t>
      </w:r>
    </w:p>
    <w:p w14:paraId="00C1F6A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C1FDAE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D1E9EC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ABDEDC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Service-Status ::= SEQUENCE {</w:t>
      </w:r>
    </w:p>
    <w:p w14:paraId="6356E2C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service-state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Service-State,</w:t>
      </w:r>
    </w:p>
    <w:p w14:paraId="1746A1D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switchingOffOngoing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ENUMERATED {true, ...}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0BBC969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Service-Status-ExtIEs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5CEB047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F18082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7FC8FD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F27DBC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Service-Status-ExtIEs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4726B6C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33FFD6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8E999A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4B8AD2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ServedPLMNs-List ::= SEQUENCE (SIZE(1..maxnoofBPLMNs)) OF ServedPLMNs-Item</w:t>
      </w:r>
    </w:p>
    <w:p w14:paraId="6BD88DC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DC51EC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ServedPLMNs-Item ::= SEQUENCE {</w:t>
      </w:r>
    </w:p>
    <w:p w14:paraId="3E3ABDB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pLMN-Identity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PLMN-Identity,</w:t>
      </w:r>
    </w:p>
    <w:p w14:paraId="6E8DE8D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tAISliceSupportList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SliceSupportList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5529FFC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ServedPLMNs-ItemExtIEs} } OPTIONAL,</w:t>
      </w:r>
    </w:p>
    <w:p w14:paraId="4747662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9273B6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11F296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3840A5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ServedPLMNs-ItemExtIEs W1AP-PROTOCOL-EXTENSION ::= {</w:t>
      </w:r>
    </w:p>
    <w:p w14:paraId="2B8E899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641772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88481A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E6E10B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ShortDRXCycleLength ::=  ENUMERATED {ms2, ms5, ms8, ms10, ms16, ms20, ms32, ms40, ms64, ms80, ms128, ms160, ms256, ms320, ms512, ms640, ...}</w:t>
      </w:r>
    </w:p>
    <w:p w14:paraId="1F84602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4687A1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ShortDRXCycleTimer ::= INTEGER (1..16)</w:t>
      </w:r>
    </w:p>
    <w:p w14:paraId="27200B9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36852E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SIB1-message ::= OCTET STRING</w:t>
      </w:r>
    </w:p>
    <w:p w14:paraId="2442301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A3C45C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SIB2-message ::= OCTET STRING</w:t>
      </w:r>
    </w:p>
    <w:p w14:paraId="154D2E6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CF9A96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SIB3-message ::= OCTET STRING </w:t>
      </w:r>
    </w:p>
    <w:p w14:paraId="20E42CD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C99AAF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SIB8-message ::= OCTET STRING</w:t>
      </w:r>
    </w:p>
    <w:p w14:paraId="5E41BF8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B5D24D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SIB16-message ::= OCTET STRING</w:t>
      </w:r>
    </w:p>
    <w:p w14:paraId="5F5BFA1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695387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>SibtypetobeupdatedListItem ::= SEQUENCE {</w:t>
      </w:r>
    </w:p>
    <w:p w14:paraId="05A4025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sIBtype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(2..32,...),</w:t>
      </w:r>
    </w:p>
    <w:p w14:paraId="7FFAF75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sIBmessage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OCTET STRING, </w:t>
      </w:r>
    </w:p>
    <w:p w14:paraId="59F054E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valueTag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(0..31,...),</w:t>
      </w:r>
    </w:p>
    <w:p w14:paraId="73F5B25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SibtypetobeupdatedListItem-ExtIEs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33C711E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7706157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F736F6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A86446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SibtypetobeupdatedListItem-ExtIEs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1BFABF7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7D8F295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831DFE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C67469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SliceSupportList ::= SEQUENCE (SIZE(1.. maxnoofSliceItems)) OF SliceSupportItem</w:t>
      </w:r>
    </w:p>
    <w:p w14:paraId="110C903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A06252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SliceSupportItem ::= SEQUENCE {</w:t>
      </w:r>
    </w:p>
    <w:p w14:paraId="48CC8E2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sNSSAI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SNSSAI,</w:t>
      </w:r>
    </w:p>
    <w:p w14:paraId="6A765C7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SliceSupportItem-ExtIEs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59C6031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C717C9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8C5BAF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4A3921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SliceSupportItem-ExtIEs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7227705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6E0C9A9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4941BB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0F88C4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SNSSAI ::= SEQUENCE {</w:t>
      </w:r>
    </w:p>
    <w:p w14:paraId="0A2B6F2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OCTET STRING (SIZE(1)),</w:t>
      </w:r>
    </w:p>
    <w:p w14:paraId="3F548E9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OCTET STRING (SIZE(3))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29EE81F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SNSSAI-ExtIEs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3DFC64B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6B018E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CB8CCC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895E81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SNSSAI-ExtIEs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09F5412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0D2232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89A834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AAB0FE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SRBID ::= INTEGER (0..3, ...)</w:t>
      </w:r>
    </w:p>
    <w:p w14:paraId="2F8E44A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FED4AF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SRBs-FailedToBeSetup-Item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{</w:t>
      </w:r>
    </w:p>
    <w:p w14:paraId="4D6175F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SRBID,</w:t>
      </w:r>
    </w:p>
    <w:p w14:paraId="2EF854C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07D96FC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SRBs-FailedToBeSetup-ItemExtIEs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3BA0CC3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2C79EB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F21B86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BAC88B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SRBs-FailedToBeSetup-ItemExtIEs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1506600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09F9EB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69819E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426D42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SRBs-FailedToBeSetupMod-Item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{</w:t>
      </w:r>
    </w:p>
    <w:p w14:paraId="20A624E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SRBID,</w:t>
      </w:r>
    </w:p>
    <w:p w14:paraId="20E27D0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2BE21CA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SRBs-FailedToBeSetupMod-ItemExtIEs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1C7105B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6F5CE7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>}</w:t>
      </w:r>
    </w:p>
    <w:p w14:paraId="0EFDBA6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6E4530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SRBs-FailedToBeSetupMod-ItemExtIEs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70526FC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596707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765835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C6C489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SRBs-Modified-Item ::= SEQUENCE {</w:t>
      </w:r>
    </w:p>
    <w:p w14:paraId="512AAF1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SRBID,</w:t>
      </w:r>
    </w:p>
    <w:p w14:paraId="6D8BC91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SRBs-Modified-ItemExtIEs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26AE58F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998AF7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1901BA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080E08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SRBs-Modified-ItemExtIEs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7B33851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285DDF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49FE92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5C1248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SRBs-Required-ToBeReleased-Item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{</w:t>
      </w:r>
    </w:p>
    <w:p w14:paraId="3DA38DA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SRBID,</w:t>
      </w:r>
    </w:p>
    <w:p w14:paraId="467E69D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SRBs-Required-ToBeReleased-ItemExtIEs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7AAED74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084F8B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847249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C532B4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SRBs-Required-ToBeReleased-ItemExtIEs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2DAF9FF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5981BB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76C580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279095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SRBs-Setup-Item ::= SEQUENCE {</w:t>
      </w:r>
    </w:p>
    <w:p w14:paraId="4868F6F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SRBID,</w:t>
      </w:r>
    </w:p>
    <w:p w14:paraId="7DD68AA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SRBs-Setup-ItemExtIEs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2A92730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F5484B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874A69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E27D29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SRBs-Setup-ItemExtIEs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48C6955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55C041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614FBB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E0A22E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SRBs-SetupMod-Item ::= SEQUENCE {</w:t>
      </w:r>
    </w:p>
    <w:p w14:paraId="45EAD0D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SRBID,</w:t>
      </w:r>
    </w:p>
    <w:p w14:paraId="5C5998E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SRBs-SetupMod-ItemExtIEs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744C7C0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53E569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38D582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07B432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SRBs-SetupMod-ItemExtIEs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23CB31F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548969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CC4F73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B4DD2B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SRBs-ToBeReleased-Item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{</w:t>
      </w:r>
    </w:p>
    <w:p w14:paraId="7398FA4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SRBID,</w:t>
      </w:r>
    </w:p>
    <w:p w14:paraId="4EC7AE7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SRBs-ToBeReleased-ItemExtIEs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5D7C2E1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001310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8C2990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C74B5C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SRBs-ToBeReleased-ItemExtIEs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546F332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>...</w:t>
      </w:r>
    </w:p>
    <w:p w14:paraId="490ACD5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E75535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60AC8F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SRBs-ToBeSetup-Item ::= SEQUENCE {</w:t>
      </w:r>
    </w:p>
    <w:p w14:paraId="56CC3A1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SRBID,</w:t>
      </w:r>
    </w:p>
    <w:p w14:paraId="73DE65F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SRBs-ToBeSetup-ItemExtIEs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35F9AE9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6AC6B6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FA1AC0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8527A2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SRBs-ToBeSetup-ItemExtIEs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6F25785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0B87A98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E808CB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4A34A6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SRBs-ToBeSetupMod-Item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SEQUENCE {</w:t>
      </w:r>
    </w:p>
    <w:p w14:paraId="176A506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SRBID,</w:t>
      </w:r>
    </w:p>
    <w:p w14:paraId="649C148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SRBs-ToBeSetupMod-ItemExtIEs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52CB677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604D087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64A749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1681AB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SRBs-ToBeSetupMod-ItemExtIEs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41D52E4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A5E21C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841C48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E1D399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237723C" w14:textId="77777777" w:rsid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7" w:author="Huawei" w:date="2021-07-15T14:33:00Z"/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SubscriberProfileIDforRFP ::= INTEGER (1..256, ...)</w:t>
      </w:r>
    </w:p>
    <w:p w14:paraId="0AD8EB88" w14:textId="77777777" w:rsidR="002053B2" w:rsidRPr="003939F2" w:rsidRDefault="002053B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321103A" w14:textId="77777777" w:rsidR="002053B2" w:rsidRPr="00B62D76" w:rsidRDefault="002053B2" w:rsidP="002053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18" w:author="Huawei" w:date="2021-07-15T14:33:00Z"/>
          <w:rFonts w:ascii="Courier New" w:eastAsia="Times New Roman" w:hAnsi="Courier New"/>
          <w:snapToGrid w:val="0"/>
          <w:sz w:val="16"/>
          <w:lang w:eastAsia="ko-KR"/>
        </w:rPr>
      </w:pPr>
      <w:ins w:id="219" w:author="Huawei" w:date="2021-07-15T14:33:00Z">
        <w:r w:rsidRPr="00982741">
          <w:rPr>
            <w:rFonts w:ascii="Courier New" w:eastAsia="Times New Roman" w:hAnsi="Courier New"/>
            <w:snapToGrid w:val="0"/>
            <w:sz w:val="16"/>
            <w:lang w:eastAsia="ko-KR"/>
          </w:rPr>
          <w:t>SourceNodeTNLAddressInfo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 xml:space="preserve"> ::</w:t>
        </w:r>
        <w:r>
          <w:rPr>
            <w:rFonts w:asciiTheme="minorEastAsia" w:hAnsiTheme="minorEastAsia" w:hint="eastAsia"/>
            <w:snapToGrid w:val="0"/>
            <w:sz w:val="16"/>
            <w:lang w:eastAsia="zh-CN"/>
          </w:rPr>
          <w:t>=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 xml:space="preserve"> </w:t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>SEQUENCE {</w:t>
        </w:r>
      </w:ins>
    </w:p>
    <w:p w14:paraId="3678579D" w14:textId="77777777" w:rsidR="002053B2" w:rsidRDefault="002053B2" w:rsidP="002053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20" w:author="Huawei" w:date="2021-07-15T14:33:00Z"/>
          <w:rFonts w:ascii="Courier New" w:eastAsia="Malgun Gothic" w:hAnsi="Courier New"/>
          <w:snapToGrid w:val="0"/>
          <w:sz w:val="16"/>
          <w:lang w:eastAsia="ko-KR"/>
        </w:rPr>
      </w:pPr>
      <w:ins w:id="221" w:author="Huawei" w:date="2021-07-15T14:33:00Z"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  <w:t>gTPTNLAddressList</w:t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09368C">
          <w:rPr>
            <w:rFonts w:ascii="Courier New" w:eastAsia="Malgun Gothic" w:hAnsi="Courier New"/>
            <w:snapToGrid w:val="0"/>
            <w:sz w:val="16"/>
            <w:lang w:eastAsia="ko-KR"/>
          </w:rPr>
          <w:t>GTPTLAs</w:t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>,</w:t>
        </w:r>
      </w:ins>
    </w:p>
    <w:p w14:paraId="41C5F402" w14:textId="77777777" w:rsidR="002053B2" w:rsidRPr="0009368C" w:rsidRDefault="002053B2" w:rsidP="002053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22" w:author="Huawei" w:date="2021-07-15T14:33:00Z"/>
          <w:rFonts w:ascii="Courier New" w:eastAsia="Malgun Gothic" w:hAnsi="Courier New"/>
          <w:snapToGrid w:val="0"/>
          <w:sz w:val="16"/>
          <w:lang w:eastAsia="ko-KR"/>
        </w:rPr>
      </w:pPr>
      <w:ins w:id="223" w:author="Huawei" w:date="2021-07-15T14:33:00Z"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  <w:t>iPSecTNLA</w:t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09368C">
          <w:rPr>
            <w:rFonts w:ascii="Courier New" w:eastAsia="Malgun Gothic" w:hAnsi="Courier New"/>
            <w:snapToGrid w:val="0"/>
            <w:sz w:val="16"/>
            <w:lang w:eastAsia="ko-KR"/>
          </w:rPr>
          <w:t>TransportLayerAddress</w:t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FB7D14">
          <w:rPr>
            <w:rFonts w:ascii="Courier New" w:eastAsia="Malgun Gothic" w:hAnsi="Courier New"/>
            <w:snapToGrid w:val="0"/>
            <w:sz w:val="16"/>
            <w:lang w:eastAsia="ko-KR"/>
          </w:rPr>
          <w:t>OPTIONAL</w:t>
        </w:r>
        <w:r w:rsidRPr="0009368C">
          <w:rPr>
            <w:rFonts w:ascii="Courier New" w:eastAsia="Malgun Gothic" w:hAnsi="Courier New"/>
            <w:snapToGrid w:val="0"/>
            <w:sz w:val="16"/>
            <w:lang w:eastAsia="ko-KR"/>
          </w:rPr>
          <w:t xml:space="preserve">, </w:t>
        </w:r>
      </w:ins>
    </w:p>
    <w:p w14:paraId="622EBFA0" w14:textId="77777777" w:rsidR="002053B2" w:rsidRPr="00B62D76" w:rsidRDefault="002053B2" w:rsidP="002053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24" w:author="Huawei" w:date="2021-07-15T14:33:00Z"/>
          <w:rFonts w:ascii="Courier New" w:eastAsia="Times New Roman" w:hAnsi="Courier New"/>
          <w:snapToGrid w:val="0"/>
          <w:sz w:val="16"/>
          <w:lang w:eastAsia="ko-KR"/>
        </w:rPr>
      </w:pPr>
      <w:ins w:id="225" w:author="Huawei" w:date="2021-07-15T14:33:00Z"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iE-Extensions</w:t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 xml:space="preserve">ProtocolExtensionContainer { { </w:t>
        </w:r>
        <w:r w:rsidRPr="00982741">
          <w:rPr>
            <w:rFonts w:ascii="Courier New" w:eastAsia="Times New Roman" w:hAnsi="Courier New"/>
            <w:snapToGrid w:val="0"/>
            <w:sz w:val="16"/>
            <w:lang w:eastAsia="ko-KR"/>
          </w:rPr>
          <w:t>SourceNodeTNLAddressInfo</w:t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>-ExtIEs } }</w:t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OPTIONAL,</w:t>
        </w:r>
      </w:ins>
    </w:p>
    <w:p w14:paraId="367A413B" w14:textId="77777777" w:rsidR="002053B2" w:rsidRPr="00B62D76" w:rsidRDefault="002053B2" w:rsidP="002053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26" w:author="Huawei" w:date="2021-07-15T14:33:00Z"/>
          <w:rFonts w:ascii="Courier New" w:eastAsia="Times New Roman" w:hAnsi="Courier New"/>
          <w:snapToGrid w:val="0"/>
          <w:sz w:val="16"/>
          <w:lang w:eastAsia="ko-KR"/>
        </w:rPr>
      </w:pPr>
      <w:ins w:id="227" w:author="Huawei" w:date="2021-07-15T14:33:00Z"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...</w:t>
        </w:r>
      </w:ins>
    </w:p>
    <w:p w14:paraId="0B2541B0" w14:textId="77777777" w:rsidR="002053B2" w:rsidRPr="00B62D76" w:rsidRDefault="002053B2" w:rsidP="002053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28" w:author="Huawei" w:date="2021-07-15T14:33:00Z"/>
          <w:rFonts w:ascii="Courier New" w:eastAsia="Times New Roman" w:hAnsi="Courier New"/>
          <w:snapToGrid w:val="0"/>
          <w:sz w:val="16"/>
          <w:lang w:eastAsia="ko-KR"/>
        </w:rPr>
      </w:pPr>
      <w:ins w:id="229" w:author="Huawei" w:date="2021-07-15T14:33:00Z"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>}</w:t>
        </w:r>
      </w:ins>
    </w:p>
    <w:p w14:paraId="2F55BAD4" w14:textId="77777777" w:rsidR="002053B2" w:rsidRPr="00B62D76" w:rsidRDefault="002053B2" w:rsidP="002053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30" w:author="Huawei" w:date="2021-07-15T14:33:00Z"/>
          <w:rFonts w:ascii="Courier New" w:eastAsia="Times New Roman" w:hAnsi="Courier New"/>
          <w:snapToGrid w:val="0"/>
          <w:sz w:val="16"/>
          <w:lang w:eastAsia="ko-KR"/>
        </w:rPr>
      </w:pPr>
    </w:p>
    <w:p w14:paraId="06ED3235" w14:textId="110A81AA" w:rsidR="002053B2" w:rsidRPr="00B62D76" w:rsidRDefault="002053B2" w:rsidP="002053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31" w:author="Huawei" w:date="2021-07-15T14:33:00Z"/>
          <w:rFonts w:ascii="Courier New" w:eastAsia="Times New Roman" w:hAnsi="Courier New"/>
          <w:snapToGrid w:val="0"/>
          <w:sz w:val="16"/>
          <w:lang w:eastAsia="ko-KR"/>
        </w:rPr>
      </w:pPr>
      <w:ins w:id="232" w:author="Huawei" w:date="2021-07-15T14:33:00Z">
        <w:r w:rsidRPr="00982741">
          <w:rPr>
            <w:rFonts w:ascii="Courier New" w:eastAsia="Times New Roman" w:hAnsi="Courier New"/>
            <w:snapToGrid w:val="0"/>
            <w:sz w:val="16"/>
            <w:lang w:eastAsia="ko-KR"/>
          </w:rPr>
          <w:t>SourceNodeTNLAddressInfo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>-ExtIEs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</w:ins>
      <w:ins w:id="233" w:author="Huawei" w:date="2021-07-15T15:03:00Z">
        <w:r w:rsidR="00554583">
          <w:rPr>
            <w:rFonts w:ascii="Courier New" w:eastAsia="Times New Roman" w:hAnsi="Courier New"/>
            <w:snapToGrid w:val="0"/>
            <w:sz w:val="16"/>
            <w:lang w:eastAsia="ko-KR"/>
          </w:rPr>
          <w:t>W</w:t>
        </w:r>
      </w:ins>
      <w:ins w:id="234" w:author="Huawei" w:date="2021-07-15T14:33:00Z"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>1AP-PROTOCOL-EXTENSION ::= {</w:t>
        </w:r>
      </w:ins>
    </w:p>
    <w:p w14:paraId="54ABD0E7" w14:textId="77777777" w:rsidR="002053B2" w:rsidRPr="00B62D76" w:rsidRDefault="002053B2" w:rsidP="002053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35" w:author="Huawei" w:date="2021-07-15T14:33:00Z"/>
          <w:rFonts w:ascii="Courier New" w:eastAsia="Times New Roman" w:hAnsi="Courier New"/>
          <w:snapToGrid w:val="0"/>
          <w:sz w:val="16"/>
          <w:lang w:eastAsia="ko-KR"/>
        </w:rPr>
      </w:pPr>
      <w:ins w:id="236" w:author="Huawei" w:date="2021-07-15T14:33:00Z"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...</w:t>
        </w:r>
      </w:ins>
    </w:p>
    <w:p w14:paraId="5E7A09DA" w14:textId="77777777" w:rsidR="002053B2" w:rsidRPr="00B62D76" w:rsidRDefault="002053B2" w:rsidP="002053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37" w:author="Huawei" w:date="2021-07-15T14:33:00Z"/>
          <w:rFonts w:ascii="Courier New" w:eastAsia="Times New Roman" w:hAnsi="Courier New"/>
          <w:snapToGrid w:val="0"/>
          <w:sz w:val="16"/>
          <w:lang w:eastAsia="ko-KR"/>
        </w:rPr>
      </w:pPr>
      <w:ins w:id="238" w:author="Huawei" w:date="2021-07-15T14:33:00Z"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>}</w:t>
        </w:r>
      </w:ins>
    </w:p>
    <w:p w14:paraId="74261E7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56CB88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6F06E3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T</w:t>
      </w:r>
    </w:p>
    <w:p w14:paraId="30C0CCA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F77337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FiveGS-TAC ::= OCTET STRING (SIZE(3))</w:t>
      </w:r>
    </w:p>
    <w:p w14:paraId="4AFE93E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37C005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TDD-Info ::= SEQUENCE {</w:t>
      </w:r>
    </w:p>
    <w:p w14:paraId="672709F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eUTRAFreqInfo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EUTRAFreqInfo,</w:t>
      </w:r>
    </w:p>
    <w:p w14:paraId="5FB701B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transmission-Bandwidth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Transmission-Bandwidth,</w:t>
      </w:r>
    </w:p>
    <w:p w14:paraId="0AC94B9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{TDD-Info-ExtIEs} } OPTIONAL,</w:t>
      </w:r>
    </w:p>
    <w:p w14:paraId="676549E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3D0F44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2389EC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12F7D8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TDD-Info-ExtIEs W1AP-PROTOCOL-EXTENSION ::= {</w:t>
      </w:r>
    </w:p>
    <w:p w14:paraId="15F0547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FE5A66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82CEFA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EF3C1E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863612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TransportLayerAddress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BIT STRING (SIZE(1..160,...))</w:t>
      </w:r>
    </w:p>
    <w:p w14:paraId="6793475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824F8E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INTEGER (0..255,...)</w:t>
      </w:r>
    </w:p>
    <w:p w14:paraId="5D6E5C8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DE0D5B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Transmission-Bandwidth ::= SEQUENCE {</w:t>
      </w:r>
    </w:p>
    <w:p w14:paraId="65731D6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eUTRANRB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EUTRA-Transmission-Bandwidth,</w:t>
      </w:r>
    </w:p>
    <w:p w14:paraId="0C3AD4B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Transmission-Bandwidth-ExtIEs} } OPTIONAL,</w:t>
      </w:r>
    </w:p>
    <w:p w14:paraId="47FEB54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17D9EB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B3DB8B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9E49BE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Transmission-Bandwidth-ExtIEs W1AP-PROTOCOL-EXTENSION ::= {</w:t>
      </w:r>
    </w:p>
    <w:p w14:paraId="423DA8B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27E260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C84F70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4060C1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TransmissionActionIndicator ::= ENUMERATED {stop, ..., restart }</w:t>
      </w:r>
    </w:p>
    <w:p w14:paraId="170A461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030A12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TypeOfError ::= ENUMERATED {</w:t>
      </w:r>
    </w:p>
    <w:p w14:paraId="64A2134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not-understood,</w:t>
      </w:r>
    </w:p>
    <w:p w14:paraId="38C97B2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missing,</w:t>
      </w:r>
    </w:p>
    <w:p w14:paraId="24868DE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58FE2DE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A34F5F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CCC5A1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U</w:t>
      </w:r>
    </w:p>
    <w:p w14:paraId="56A93D5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5A3C8D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UE-associatedLogicalW1-ConnectionItem ::= SEQUENCE {</w:t>
      </w:r>
    </w:p>
    <w:p w14:paraId="675BBDF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 OPTIONAL,</w:t>
      </w:r>
    </w:p>
    <w:p w14:paraId="45935D8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 OPTIONAL,</w:t>
      </w:r>
    </w:p>
    <w:p w14:paraId="4177279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UE-associatedLogicalW1-ConnectionItemExtIEs} } OPTIONAL,</w:t>
      </w:r>
    </w:p>
    <w:p w14:paraId="1336536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62B3D5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3DCE3A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C17897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UE-associatedLogicalW1-ConnectionItemExtIEs W1AP-PROTOCOL-EXTENSION ::= {</w:t>
      </w:r>
    </w:p>
    <w:p w14:paraId="1E0077D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3031B8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943AD0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452057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UEAssistanceInformation ::= OCTET STRING</w:t>
      </w:r>
    </w:p>
    <w:p w14:paraId="49A78B8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B9FAA5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UE-CapabilityRAT-ContainerList::= OCTET STRING</w:t>
      </w:r>
    </w:p>
    <w:p w14:paraId="775649E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45D361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UEIdentityIndexValue ::= CHOICE {</w:t>
      </w:r>
    </w:p>
    <w:p w14:paraId="46F226F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indexLength10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BIT STRING (SIZE (10)),</w:t>
      </w:r>
    </w:p>
    <w:p w14:paraId="52CEAF0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choice-extension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ProtocolIE-SingleContainer { {UEIdentityIndexValueChoice-ExtIEs}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</w:p>
    <w:p w14:paraId="5E1E31D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76B77D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0E293A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UEIdentityIndexValueChoice-ExtIEs W1AP-PROTOCOL-IES ::= {</w:t>
      </w:r>
    </w:p>
    <w:p w14:paraId="0F467DB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E52142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4DDCCBE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A86BB3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ULUPTNLInformation-ToBeSetup-List ::= SEQUENCE (SIZE(1..maxnoofULUPTNLInformation)) OF ULUPTNLInformation-ToBeSetup-Item</w:t>
      </w:r>
    </w:p>
    <w:p w14:paraId="0DC9E76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5BE546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ULUPTNLInformation-ToBeSetup-Item ::=SEQUENCE {</w:t>
      </w:r>
    </w:p>
    <w:p w14:paraId="41B79C1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uLUPTNLInformation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UPTransportLayerInformation, </w:t>
      </w:r>
    </w:p>
    <w:p w14:paraId="3BEB5D6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>iE-Extensions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ProtocolExtensionContainer { { ULUPTNLInformation-ToBeSetup-ItemExtIEs } }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</w:p>
    <w:p w14:paraId="4F6AB30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4B62C40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706E1A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E0BF52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ULUPTNLInformation-ToBeSetup-ItemExtIEs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 ::= {</w:t>
      </w:r>
    </w:p>
    <w:p w14:paraId="3BC97E9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3C0A260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C616C6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087818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UPTransportLayerInformation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CHOICE {</w:t>
      </w:r>
    </w:p>
    <w:p w14:paraId="198206F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gTPTunnel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GTPTunnel,</w:t>
      </w:r>
    </w:p>
    <w:p w14:paraId="2C521E9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choice-extension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ProtocolIE-SingleContainer { { UPTransportLayerInformation-ExtIEs} }</w:t>
      </w:r>
    </w:p>
    <w:p w14:paraId="656CD0D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A957CB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3DF18F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UPTransportLayerInformation-ExtIEs W1AP-PROTOCOL-IES ::= {</w:t>
      </w:r>
    </w:p>
    <w:p w14:paraId="50CD2E9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6A82457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2B0509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V</w:t>
      </w:r>
    </w:p>
    <w:p w14:paraId="61112AB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AA18C1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W</w:t>
      </w:r>
    </w:p>
    <w:p w14:paraId="5288631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54E322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X</w:t>
      </w:r>
    </w:p>
    <w:p w14:paraId="33E8243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BC153F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Y</w:t>
      </w:r>
    </w:p>
    <w:p w14:paraId="72BE7D8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0E34FD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Z</w:t>
      </w:r>
    </w:p>
    <w:p w14:paraId="7B7A6E7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2ED1ED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END</w:t>
      </w:r>
    </w:p>
    <w:p w14:paraId="7DC4830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ASN1STOP </w:t>
      </w:r>
    </w:p>
    <w:p w14:paraId="76E49A5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B019E99" w14:textId="77777777" w:rsidR="003939F2" w:rsidRPr="003939F2" w:rsidRDefault="003939F2" w:rsidP="003939F2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239" w:name="_Toc25943866"/>
      <w:bookmarkStart w:id="240" w:name="_Toc29998532"/>
      <w:bookmarkStart w:id="241" w:name="_Toc30002106"/>
      <w:bookmarkStart w:id="242" w:name="_Toc30002356"/>
      <w:bookmarkStart w:id="243" w:name="_Toc30004361"/>
      <w:bookmarkStart w:id="244" w:name="_Toc35428884"/>
      <w:bookmarkStart w:id="245" w:name="_Toc35429134"/>
      <w:bookmarkStart w:id="246" w:name="_Toc36558041"/>
      <w:bookmarkStart w:id="247" w:name="_Toc36558291"/>
      <w:bookmarkStart w:id="248" w:name="_Toc45887862"/>
      <w:bookmarkStart w:id="249" w:name="_Toc64445197"/>
      <w:bookmarkStart w:id="250" w:name="_Toc73980527"/>
      <w:r w:rsidRPr="003939F2">
        <w:rPr>
          <w:rFonts w:ascii="Arial" w:eastAsia="Times New Roman" w:hAnsi="Arial"/>
          <w:sz w:val="28"/>
          <w:lang w:eastAsia="ko-KR"/>
        </w:rPr>
        <w:t>9.4.6</w:t>
      </w:r>
      <w:r w:rsidRPr="003939F2">
        <w:rPr>
          <w:rFonts w:ascii="Arial" w:eastAsia="Times New Roman" w:hAnsi="Arial"/>
          <w:sz w:val="28"/>
          <w:lang w:eastAsia="ko-KR"/>
        </w:rPr>
        <w:tab/>
        <w:t>Common Definitions</w:t>
      </w:r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</w:p>
    <w:p w14:paraId="482E26D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ASN1START </w:t>
      </w:r>
    </w:p>
    <w:p w14:paraId="2D94654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30FE8C4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3058ECD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Common definitions</w:t>
      </w:r>
    </w:p>
    <w:p w14:paraId="5E83CF6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01B8523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17372A3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A5ACA0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W1AP-CommonDataTypes {</w:t>
      </w:r>
    </w:p>
    <w:p w14:paraId="48058E2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itu-t (0) identified-organization (4) etsi (0) mobileDomain (0) </w:t>
      </w:r>
    </w:p>
    <w:p w14:paraId="182AD0E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ngran-access (22) modules (3) w1ap (3) version1 (1) w1ap-CommonDataTypes (3) }</w:t>
      </w:r>
    </w:p>
    <w:p w14:paraId="3D9BD40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E21E24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DEFINITIONS AUTOMATIC TAGS ::= </w:t>
      </w:r>
    </w:p>
    <w:p w14:paraId="14F3113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BE941A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BEGIN</w:t>
      </w:r>
    </w:p>
    <w:p w14:paraId="4E87899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0B73AD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ENUMERATED { reject, ignore, notify }</w:t>
      </w:r>
    </w:p>
    <w:p w14:paraId="5059AFD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BBB7B2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Presence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ENUMERATED { optional, conditional, mandatory }</w:t>
      </w:r>
    </w:p>
    <w:p w14:paraId="026FB1C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202E9E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PrivateIE-ID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CHOICE {</w:t>
      </w:r>
    </w:p>
    <w:p w14:paraId="14D3B33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>local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(0..65535),</w:t>
      </w:r>
    </w:p>
    <w:p w14:paraId="188DFD6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global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OBJECT IDENTIFIER</w:t>
      </w:r>
    </w:p>
    <w:p w14:paraId="1A3E038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581AEA2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B94A66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ProcedureCode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INTEGER (0..255)</w:t>
      </w:r>
    </w:p>
    <w:p w14:paraId="30C113B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A1E19D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ProtocolExtensionID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INTEGER (0..65535)</w:t>
      </w:r>
    </w:p>
    <w:p w14:paraId="6FD2161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9A620D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ProtocolIE-ID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INTEGER (0..65535)</w:t>
      </w:r>
    </w:p>
    <w:p w14:paraId="2546794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BA8445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TriggeringMessage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::= ENUMERATED { initiating-message, successful-outcome, unsuccessfull-outcome }</w:t>
      </w:r>
    </w:p>
    <w:p w14:paraId="2153388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0ACEC0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END</w:t>
      </w:r>
    </w:p>
    <w:p w14:paraId="54E7F04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ASN1STOP </w:t>
      </w:r>
    </w:p>
    <w:p w14:paraId="60FAD4C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1C1941D" w14:textId="77777777" w:rsidR="003939F2" w:rsidRPr="003939F2" w:rsidRDefault="003939F2" w:rsidP="003939F2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251" w:name="_Toc25943867"/>
      <w:bookmarkStart w:id="252" w:name="_Toc29998533"/>
      <w:bookmarkStart w:id="253" w:name="_Toc30002107"/>
      <w:bookmarkStart w:id="254" w:name="_Toc30002357"/>
      <w:bookmarkStart w:id="255" w:name="_Toc30004362"/>
      <w:bookmarkStart w:id="256" w:name="_Toc35428885"/>
      <w:bookmarkStart w:id="257" w:name="_Toc35429135"/>
      <w:bookmarkStart w:id="258" w:name="_Toc36558042"/>
      <w:bookmarkStart w:id="259" w:name="_Toc36558292"/>
      <w:bookmarkStart w:id="260" w:name="_Toc45887863"/>
      <w:bookmarkStart w:id="261" w:name="_Toc64445198"/>
      <w:bookmarkStart w:id="262" w:name="_Toc73980528"/>
      <w:r w:rsidRPr="003939F2">
        <w:rPr>
          <w:rFonts w:ascii="Arial" w:eastAsia="Times New Roman" w:hAnsi="Arial"/>
          <w:sz w:val="28"/>
          <w:lang w:eastAsia="ko-KR"/>
        </w:rPr>
        <w:t>9.4.7</w:t>
      </w:r>
      <w:r w:rsidRPr="003939F2">
        <w:rPr>
          <w:rFonts w:ascii="Arial" w:eastAsia="Times New Roman" w:hAnsi="Arial"/>
          <w:sz w:val="28"/>
          <w:lang w:eastAsia="ko-KR"/>
        </w:rPr>
        <w:tab/>
        <w:t>Constant Definitions</w:t>
      </w:r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</w:p>
    <w:p w14:paraId="4A5BCA6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ASN1START </w:t>
      </w:r>
    </w:p>
    <w:p w14:paraId="3E703E7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7319106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2398247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Constant definitions</w:t>
      </w:r>
    </w:p>
    <w:p w14:paraId="1EBB3D8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103501A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5C8DE6D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ADDD19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W1AP-Constants { </w:t>
      </w:r>
    </w:p>
    <w:p w14:paraId="3ABFA2D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itu-t (0) identified-organization (4) etsi (0) mobileDomain (0) </w:t>
      </w:r>
    </w:p>
    <w:p w14:paraId="64D7096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ngran-access (22) modules (3) w1ap (3) version1 (1) w1ap-Constants (4) } </w:t>
      </w:r>
    </w:p>
    <w:p w14:paraId="289021C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C6C06E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DEFINITIONS AUTOMATIC TAGS ::= </w:t>
      </w:r>
    </w:p>
    <w:p w14:paraId="1752070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0E3ED4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BEGIN</w:t>
      </w:r>
    </w:p>
    <w:p w14:paraId="0312D24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419AF9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6871AD0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6C08352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IE parameter types from other modules.</w:t>
      </w:r>
    </w:p>
    <w:p w14:paraId="11EC3CF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2EEB85E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1C7CD54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C0E968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IMPORTS</w:t>
      </w:r>
    </w:p>
    <w:p w14:paraId="56B27AE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ProcedureCode,</w:t>
      </w:r>
    </w:p>
    <w:p w14:paraId="1823094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</w:t>
      </w:r>
    </w:p>
    <w:p w14:paraId="1326C1B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0E1EDF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FROM W1AP-CommonDataTypes;</w:t>
      </w:r>
    </w:p>
    <w:p w14:paraId="06739CF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C5A517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FF49EA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7677EEC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7210D86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Elementary Procedures</w:t>
      </w:r>
    </w:p>
    <w:p w14:paraId="0B4BE96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7A44D3A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3D77937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F611D4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>id-Reset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 ::= 0</w:t>
      </w:r>
    </w:p>
    <w:p w14:paraId="3BAC75C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id-W1Setup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 ::= 1</w:t>
      </w:r>
    </w:p>
    <w:p w14:paraId="622FE08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id-ErrorIndication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 ::= 2</w:t>
      </w:r>
    </w:p>
    <w:p w14:paraId="61C4CD6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id-ngeNBDUConfigurationUpdate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 ::= 3</w:t>
      </w:r>
    </w:p>
    <w:p w14:paraId="560954D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id-ngeNBCUConfigurationUpdate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 ::= 4</w:t>
      </w:r>
    </w:p>
    <w:p w14:paraId="3F07B2B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id-UEContextSetup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 ::= 5</w:t>
      </w:r>
    </w:p>
    <w:p w14:paraId="255EDED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id-UEContextRelease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 ::= 6</w:t>
      </w:r>
    </w:p>
    <w:p w14:paraId="4397638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id-UEContextModification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 ::= 7</w:t>
      </w:r>
    </w:p>
    <w:p w14:paraId="21D1025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id-UEContextModificationRequired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 ::= 8</w:t>
      </w:r>
    </w:p>
    <w:p w14:paraId="6A53791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id-UEMobilityCommand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 ::= 9</w:t>
      </w:r>
    </w:p>
    <w:p w14:paraId="1F59CED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id-UEContextReleaseRequest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 ::= 10</w:t>
      </w:r>
    </w:p>
    <w:p w14:paraId="535FB86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id-InitialULRRCMessageTransfer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 ::= 11</w:t>
      </w:r>
    </w:p>
    <w:p w14:paraId="1A326C7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id-DLRRCMessageTransfer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 ::= 12</w:t>
      </w:r>
    </w:p>
    <w:p w14:paraId="1B78B0C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id-ULRRCMessageTransfer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 ::= 13</w:t>
      </w:r>
    </w:p>
    <w:p w14:paraId="0023ADE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id-privateMessage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 ::= 14</w:t>
      </w:r>
    </w:p>
    <w:p w14:paraId="73D3FD7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id-UEInactivityNotification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 ::= 15</w:t>
      </w:r>
    </w:p>
    <w:p w14:paraId="26AFAA0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id-NGENBDUResourceCoordination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 ::= 16</w:t>
      </w:r>
    </w:p>
    <w:p w14:paraId="3C1BABA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id-Paging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 ::= 17</w:t>
      </w:r>
    </w:p>
    <w:p w14:paraId="0C9449C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id-Notify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 ::= 18</w:t>
      </w:r>
    </w:p>
    <w:p w14:paraId="2FE0498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id-WriteReplaceWarning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 ::= 19</w:t>
      </w:r>
    </w:p>
    <w:p w14:paraId="4A71131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id-PWSCancel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 ::= 20</w:t>
      </w:r>
    </w:p>
    <w:p w14:paraId="6EF60D6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id-PWSRestartIndication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 ::= 21</w:t>
      </w:r>
    </w:p>
    <w:p w14:paraId="706E180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id-PWSFailureIndication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 ::= 22</w:t>
      </w:r>
    </w:p>
    <w:p w14:paraId="4A9C306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id-NGENBDUStatusIndication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ProcedureCode ::= 23</w:t>
      </w:r>
    </w:p>
    <w:p w14:paraId="64F9253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514EA3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E6963B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3C24593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597FBA7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Extension constants</w:t>
      </w:r>
    </w:p>
    <w:p w14:paraId="14207FF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3DDA8E7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0498FDC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C4C366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maxPrivateIEs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::= 65535</w:t>
      </w:r>
    </w:p>
    <w:p w14:paraId="12D0AE7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maxProtocolExtensions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::= 65535</w:t>
      </w:r>
    </w:p>
    <w:p w14:paraId="6AC2E8E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maxProtocolIEs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::= 65535</w:t>
      </w:r>
    </w:p>
    <w:p w14:paraId="526E74B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72802ED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3A91442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Lists</w:t>
      </w:r>
    </w:p>
    <w:p w14:paraId="71F0241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24A49E3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5A561EC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4E8D6F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maxEARFCN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::= 262143</w:t>
      </w:r>
    </w:p>
    <w:p w14:paraId="638AE36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maxnoofErrors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::= 256</w:t>
      </w:r>
    </w:p>
    <w:p w14:paraId="62427F9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maxnoofIndividualW1ConnectionsToReset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::= 65536</w:t>
      </w:r>
    </w:p>
    <w:p w14:paraId="2C25C54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maxCellinngeNBDU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::= 512</w:t>
      </w:r>
    </w:p>
    <w:p w14:paraId="400D430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maxnoofSCells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::= 32</w:t>
      </w:r>
    </w:p>
    <w:p w14:paraId="57D22DE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maxnoofSRBs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::= 8</w:t>
      </w:r>
    </w:p>
    <w:p w14:paraId="3537CB2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maxnoofDRBs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::= 64</w:t>
      </w:r>
    </w:p>
    <w:p w14:paraId="3878DDD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maxnoofULUPTNLInformation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::= 2</w:t>
      </w:r>
    </w:p>
    <w:p w14:paraId="0FE3A96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maxnoofDLUPTNLInformation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::= 2</w:t>
      </w:r>
    </w:p>
    <w:p w14:paraId="2BE6602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maxnoofBPLMNs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::= 6</w:t>
      </w:r>
    </w:p>
    <w:p w14:paraId="4004B26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maxnoofCandidateSpCells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::= 64</w:t>
      </w:r>
    </w:p>
    <w:p w14:paraId="0F3D16A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maxnoofPotentialSpCells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::= 64</w:t>
      </w:r>
    </w:p>
    <w:p w14:paraId="3599BF9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>maxnoofE-UTRANCellBands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::= 8</w:t>
      </w:r>
    </w:p>
    <w:p w14:paraId="6658821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maxnoofSIBTypes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::= 32</w:t>
      </w:r>
    </w:p>
    <w:p w14:paraId="6C836B9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maxnoofPagingCells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::= 512</w:t>
      </w:r>
    </w:p>
    <w:p w14:paraId="08C38BC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maxnoofTNLAssociations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::= 32</w:t>
      </w:r>
    </w:p>
    <w:p w14:paraId="50D4FD0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maxnoofQoSFlows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::= 64</w:t>
      </w:r>
    </w:p>
    <w:p w14:paraId="15FB927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maxnoofSliceItems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::= 1024</w:t>
      </w:r>
    </w:p>
    <w:p w14:paraId="6F2EBD6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maxCellineNB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::= 256</w:t>
      </w:r>
    </w:p>
    <w:p w14:paraId="6F2571B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maxnoofExtendedBPLMNs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::= 6</w:t>
      </w:r>
    </w:p>
    <w:p w14:paraId="0A8823A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maxnoofUEIDs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::= 65536</w:t>
      </w:r>
    </w:p>
    <w:p w14:paraId="23CD14C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maxBandsEutra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::= 256</w:t>
      </w:r>
    </w:p>
    <w:p w14:paraId="0DA34FAB" w14:textId="77777777" w:rsid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3" w:author="Huawei" w:date="2021-07-15T15:12:00Z"/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maxnoofAdditionalSIBs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INTEGER ::= 63</w:t>
      </w:r>
    </w:p>
    <w:p w14:paraId="07C3E845" w14:textId="77777777" w:rsidR="00173419" w:rsidRDefault="00173419" w:rsidP="00173419">
      <w:pPr>
        <w:pStyle w:val="PL"/>
        <w:rPr>
          <w:ins w:id="264" w:author="Huawei" w:date="2021-07-15T15:12:00Z"/>
          <w:rFonts w:eastAsia="SimSun"/>
          <w:snapToGrid w:val="0"/>
        </w:rPr>
      </w:pPr>
      <w:ins w:id="265" w:author="Huawei" w:date="2021-07-15T15:12:00Z">
        <w:r w:rsidRPr="00EA5FA7">
          <w:rPr>
            <w:rFonts w:eastAsia="SimSun"/>
            <w:snapToGrid w:val="0"/>
          </w:rPr>
          <w:t>maxnoofGTPTLAs</w:t>
        </w:r>
        <w:r w:rsidRPr="00EA5FA7">
          <w:rPr>
            <w:rFonts w:eastAsia="SimSun"/>
            <w:snapToGrid w:val="0"/>
          </w:rPr>
          <w:tab/>
        </w:r>
        <w:r w:rsidRPr="00EA5FA7">
          <w:rPr>
            <w:rFonts w:eastAsia="SimSun"/>
            <w:snapToGrid w:val="0"/>
          </w:rPr>
          <w:tab/>
        </w:r>
        <w:r w:rsidRPr="00EA5FA7">
          <w:rPr>
            <w:rFonts w:eastAsia="SimSun"/>
            <w:snapToGrid w:val="0"/>
          </w:rPr>
          <w:tab/>
        </w:r>
        <w:r w:rsidRPr="00EA5FA7">
          <w:rPr>
            <w:rFonts w:eastAsia="SimSun"/>
            <w:snapToGrid w:val="0"/>
          </w:rPr>
          <w:tab/>
        </w:r>
        <w:r w:rsidRPr="00EA5FA7">
          <w:rPr>
            <w:rFonts w:eastAsia="SimSun"/>
            <w:snapToGrid w:val="0"/>
          </w:rPr>
          <w:tab/>
        </w:r>
        <w:r w:rsidRPr="00EA5FA7">
          <w:rPr>
            <w:rFonts w:eastAsia="SimSun"/>
            <w:snapToGrid w:val="0"/>
          </w:rPr>
          <w:tab/>
        </w:r>
        <w:r w:rsidRPr="00EA5FA7">
          <w:rPr>
            <w:rFonts w:eastAsia="SimSun"/>
            <w:snapToGrid w:val="0"/>
          </w:rPr>
          <w:tab/>
          <w:t>INTEGER ::=</w:t>
        </w:r>
        <w:r w:rsidRPr="00EA5FA7">
          <w:rPr>
            <w:rFonts w:eastAsia="SimSun"/>
            <w:snapToGrid w:val="0"/>
          </w:rPr>
          <w:tab/>
          <w:t>16</w:t>
        </w:r>
      </w:ins>
    </w:p>
    <w:p w14:paraId="719116D9" w14:textId="77777777" w:rsidR="00173419" w:rsidRPr="003939F2" w:rsidRDefault="00173419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D34152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21B942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570FEEC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1948ABE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IEs</w:t>
      </w:r>
    </w:p>
    <w:p w14:paraId="13F8763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3DDB208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1A7A9B2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C9EFA0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id-Cause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0</w:t>
      </w:r>
    </w:p>
    <w:p w14:paraId="29EB276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id-Cells-Failed-to-be-Activated-List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1</w:t>
      </w:r>
    </w:p>
    <w:p w14:paraId="3D5459B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id-Cells-to-be-Activated-List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2</w:t>
      </w:r>
    </w:p>
    <w:p w14:paraId="68018DA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id-Cells-to-be-Deactivated-List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3</w:t>
      </w:r>
    </w:p>
    <w:p w14:paraId="1EA41BE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SimSun" w:hAnsi="Courier New"/>
          <w:noProof/>
          <w:snapToGrid w:val="0"/>
          <w:sz w:val="16"/>
          <w:lang w:eastAsia="ko-KR"/>
        </w:rPr>
        <w:t>id-CriticalityDiagnostics</w:t>
      </w:r>
      <w:r w:rsidRPr="003939F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939F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939F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939F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939F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939F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939F2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3939F2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ProtocolIE-ID ::= 4</w:t>
      </w:r>
    </w:p>
    <w:p w14:paraId="18CF5DC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id-CUtoDURRCInformation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5</w:t>
      </w:r>
    </w:p>
    <w:p w14:paraId="664CCA7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id-DRBs-FailedToBeModified-List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6</w:t>
      </w:r>
    </w:p>
    <w:p w14:paraId="2AFF51A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id-DRBs-FailedToBeSetup-List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7</w:t>
      </w:r>
    </w:p>
    <w:p w14:paraId="1FEB5BA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id-DRBs-FailedToBeSetupMod-List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8</w:t>
      </w:r>
    </w:p>
    <w:p w14:paraId="2327675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id-DRBs-ModifiedConf-List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9</w:t>
      </w:r>
    </w:p>
    <w:p w14:paraId="39B52AE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id-DRBs-Modified-List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10</w:t>
      </w:r>
    </w:p>
    <w:p w14:paraId="763B009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id-DRBs-Required-ToBeModified-List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11</w:t>
      </w:r>
    </w:p>
    <w:p w14:paraId="509338B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id-DRBs-Required-ToBeReleased-List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12</w:t>
      </w:r>
    </w:p>
    <w:p w14:paraId="3AF3887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id-DRBs-Setup-List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13</w:t>
      </w:r>
    </w:p>
    <w:p w14:paraId="2BC6273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id-DRBs-SetupMod-List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14</w:t>
      </w:r>
    </w:p>
    <w:p w14:paraId="6BDB9D2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id-DRBs-ToBeModified-List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15</w:t>
      </w:r>
    </w:p>
    <w:p w14:paraId="6329E7F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id-DRBs-ToBeReleased-List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16</w:t>
      </w:r>
    </w:p>
    <w:p w14:paraId="59B5E5E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id-DRBs-ToBeSetup-List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17</w:t>
      </w:r>
    </w:p>
    <w:p w14:paraId="32416E3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id-DRBs-ToBeSetupMod-List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18</w:t>
      </w:r>
    </w:p>
    <w:p w14:paraId="132EF12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id-DRXCycle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19</w:t>
      </w:r>
    </w:p>
    <w:p w14:paraId="0AE63A9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id-DUtoCURRCInformation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20</w:t>
      </w:r>
    </w:p>
    <w:p w14:paraId="3D62690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id-ngeNB-CU-UE-W1AP-ID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21</w:t>
      </w:r>
    </w:p>
    <w:p w14:paraId="036417E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22</w:t>
      </w:r>
    </w:p>
    <w:p w14:paraId="31F58AA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id-ngeNB-DU-ID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23</w:t>
      </w:r>
    </w:p>
    <w:p w14:paraId="33D5EA9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id-ngeNB-DU-Served-Cells-List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24</w:t>
      </w:r>
    </w:p>
    <w:p w14:paraId="3094566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id-oldngeNB-DU-UE-W1AP-ID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25</w:t>
      </w:r>
    </w:p>
    <w:p w14:paraId="45C2865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id-RAT-FrequencyPriorityInformation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26</w:t>
      </w:r>
    </w:p>
    <w:p w14:paraId="52A81C1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id-ResetType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27</w:t>
      </w:r>
    </w:p>
    <w:p w14:paraId="164B1E9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id-ResourceCoordinationTransferContainer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28</w:t>
      </w:r>
    </w:p>
    <w:p w14:paraId="5AE2289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id-RRCContainer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29</w:t>
      </w:r>
    </w:p>
    <w:p w14:paraId="313C854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id-SCell-ToBeRemoved-List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30</w:t>
      </w:r>
    </w:p>
    <w:p w14:paraId="79D276E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id-SCell-ToBeSetup-List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31</w:t>
      </w:r>
    </w:p>
    <w:p w14:paraId="1A290C0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id-SCell-ToBeSetupMod-List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32</w:t>
      </w:r>
    </w:p>
    <w:p w14:paraId="33C06A8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>id-Served-Cells-To-Add-List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33</w:t>
      </w:r>
    </w:p>
    <w:p w14:paraId="77C27C2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id-Served-Cells-To-Delete-List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34</w:t>
      </w:r>
    </w:p>
    <w:p w14:paraId="7B22B5B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id-Served-Cells-To-Modify-List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35</w:t>
      </w:r>
    </w:p>
    <w:p w14:paraId="7DA238E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id-SpCell-ID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36</w:t>
      </w:r>
    </w:p>
    <w:p w14:paraId="536E90E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id-SRBID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37</w:t>
      </w:r>
    </w:p>
    <w:p w14:paraId="53BA89D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id-SRBs-FailedToBeSetup-List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38</w:t>
      </w:r>
    </w:p>
    <w:p w14:paraId="3646203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id-SRBs-FailedToBeSetupMod-List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39</w:t>
      </w:r>
    </w:p>
    <w:p w14:paraId="3B4DEF0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id-SRBs-Required-ToBeReleased-List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40</w:t>
      </w:r>
    </w:p>
    <w:p w14:paraId="37D71F8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id-SRBs-ToBeReleased-List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41</w:t>
      </w:r>
    </w:p>
    <w:p w14:paraId="52E25FC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id-SRBs-ToBeSetup-List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42</w:t>
      </w:r>
    </w:p>
    <w:p w14:paraId="5181434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id-SRBs-ToBeSetupMod-List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43</w:t>
      </w:r>
    </w:p>
    <w:p w14:paraId="66FF3A3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id-TransactionID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44</w:t>
      </w:r>
    </w:p>
    <w:p w14:paraId="6869ED2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id-TransmissionActionIndicator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45</w:t>
      </w:r>
    </w:p>
    <w:p w14:paraId="42BBFDC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id-UE-associatedLogicalW1-ConnectionListResAck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46</w:t>
      </w:r>
    </w:p>
    <w:p w14:paraId="4104C5B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id-SCell-FailedtoSetup-List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47</w:t>
      </w:r>
    </w:p>
    <w:p w14:paraId="6F21DD5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id-SCell-FailedtoSetupMod-List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48</w:t>
      </w:r>
    </w:p>
    <w:p w14:paraId="01342C1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id-RRCReconfigurationCompleteIndicator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49</w:t>
      </w:r>
    </w:p>
    <w:p w14:paraId="498D3DA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id-Cells-Status-List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50</w:t>
      </w:r>
    </w:p>
    <w:p w14:paraId="4A83502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id-Candidate-SpCell-List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51</w:t>
      </w:r>
    </w:p>
    <w:p w14:paraId="2AA7436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id-Potential-SpCell-List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52</w:t>
      </w:r>
    </w:p>
    <w:p w14:paraId="6DD1D90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id-C-RNTI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53</w:t>
      </w:r>
    </w:p>
    <w:p w14:paraId="2680B39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id-InactivityMonitoringRequest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54</w:t>
      </w:r>
    </w:p>
    <w:p w14:paraId="3277A3D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id-InactivityMonitoringResponse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55</w:t>
      </w:r>
    </w:p>
    <w:p w14:paraId="32D4669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id-DRB-Activity-List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56</w:t>
      </w:r>
    </w:p>
    <w:p w14:paraId="1970644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id-EUTRA-NR-CellResourceCoordinationReq-Container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57</w:t>
      </w:r>
    </w:p>
    <w:p w14:paraId="07C3E53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id-EUTRA-NR-CellResourceCoordinationReqAck-Container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58</w:t>
      </w:r>
    </w:p>
    <w:p w14:paraId="013C43C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id-RequestType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59</w:t>
      </w:r>
    </w:p>
    <w:p w14:paraId="0000B48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id-ServCellIndex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60</w:t>
      </w:r>
    </w:p>
    <w:p w14:paraId="361AA8B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id-EUTRANCGI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61</w:t>
      </w:r>
    </w:p>
    <w:p w14:paraId="37C640C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id-PagingCell-List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62</w:t>
      </w:r>
    </w:p>
    <w:p w14:paraId="4BAF5DF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id-PagingDRX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63</w:t>
      </w:r>
    </w:p>
    <w:p w14:paraId="21B5BB5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id-UEIdentityIndexValue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64</w:t>
      </w:r>
    </w:p>
    <w:p w14:paraId="53E162F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id-PagingIdentity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65</w:t>
      </w:r>
    </w:p>
    <w:p w14:paraId="089F179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id-DUtoCURRCContainer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66</w:t>
      </w:r>
    </w:p>
    <w:p w14:paraId="5A59D97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id-DRB-Notify-List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67</w:t>
      </w:r>
    </w:p>
    <w:p w14:paraId="43F8BEF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id-NotficationControl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68</w:t>
      </w:r>
    </w:p>
    <w:p w14:paraId="38C2D29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id-PWSSystemInformation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69</w:t>
      </w:r>
    </w:p>
    <w:p w14:paraId="2514A71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id-RepetitionPeriod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70</w:t>
      </w:r>
    </w:p>
    <w:p w14:paraId="245A1F5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id-NumberofBroadcastRequest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71</w:t>
      </w:r>
    </w:p>
    <w:p w14:paraId="30709F6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id-Cells-To-Be-Broadcast-List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72</w:t>
      </w:r>
    </w:p>
    <w:p w14:paraId="6BA0DE2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id-Cells-Broadcast-Completed-List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73</w:t>
      </w:r>
    </w:p>
    <w:p w14:paraId="1576876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id-Broadcast-To-Be-Cancelled-List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74</w:t>
      </w:r>
    </w:p>
    <w:p w14:paraId="7F357E8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id-Cells-Broadcast-Cancelled-List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75</w:t>
      </w:r>
    </w:p>
    <w:p w14:paraId="424370B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id-E-UTRAN-CGI-List-For-Restart-List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76</w:t>
      </w:r>
    </w:p>
    <w:p w14:paraId="3047B92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id-PWS-Failed-E-UTRAN-CGI-List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77</w:t>
      </w:r>
    </w:p>
    <w:p w14:paraId="4A97E2F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id-ConfirmedUEID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78</w:t>
      </w:r>
    </w:p>
    <w:p w14:paraId="3FEBF67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id-Cancel-all-Warning-Messages-Indicator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79</w:t>
      </w:r>
    </w:p>
    <w:p w14:paraId="5A5B75B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id-NGENB-DU-UE-AMBR-UL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80</w:t>
      </w:r>
    </w:p>
    <w:p w14:paraId="01C0E88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id-ServingPLMN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81</w:t>
      </w:r>
    </w:p>
    <w:p w14:paraId="60A5F34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id-NGENBDUOverloadInformation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82</w:t>
      </w:r>
    </w:p>
    <w:p w14:paraId="5972383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id-ResourceCoordinationTransferInformation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83</w:t>
      </w:r>
    </w:p>
    <w:p w14:paraId="0DE395E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id-SRBs-Setup-List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85</w:t>
      </w:r>
    </w:p>
    <w:p w14:paraId="6EF9DB4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id-SRBs-SetupMod-List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86</w:t>
      </w:r>
    </w:p>
    <w:p w14:paraId="025D833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>id-SRBs-Modified-List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87</w:t>
      </w:r>
    </w:p>
    <w:p w14:paraId="587FA1C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id-IgnoreResourceCoordinationRequestContainer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88</w:t>
      </w:r>
    </w:p>
    <w:p w14:paraId="336E567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id-NotificationInformation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89</w:t>
      </w:r>
    </w:p>
    <w:p w14:paraId="2AF7F7C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id-AdditionalSIBMessageList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90</w:t>
      </w:r>
    </w:p>
    <w:p w14:paraId="05E9AAB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id-MeasGapSharingConfig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 ::= 91</w:t>
      </w:r>
    </w:p>
    <w:p w14:paraId="7047205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3939F2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3939F2">
        <w:rPr>
          <w:rFonts w:ascii="Courier New" w:eastAsia="Times New Roman" w:hAnsi="Courier New"/>
          <w:noProof/>
          <w:snapToGrid w:val="0"/>
          <w:sz w:val="16"/>
          <w:lang w:val="en-US" w:eastAsia="zh-CN"/>
        </w:rPr>
        <w:t>SCGIndicator</w:t>
      </w:r>
      <w:r w:rsidRPr="003939F2">
        <w:rPr>
          <w:rFonts w:ascii="Courier New" w:eastAsia="Times New Roman" w:hAnsi="Courier New"/>
          <w:noProof/>
          <w:snapToGrid w:val="0"/>
          <w:sz w:val="16"/>
          <w:lang w:val="en-US" w:eastAsia="zh-CN"/>
        </w:rPr>
        <w:tab/>
      </w:r>
      <w:r w:rsidRPr="003939F2">
        <w:rPr>
          <w:rFonts w:ascii="Courier New" w:eastAsia="Times New Roman" w:hAnsi="Courier New"/>
          <w:noProof/>
          <w:snapToGrid w:val="0"/>
          <w:sz w:val="16"/>
          <w:lang w:val="en-US" w:eastAsia="zh-CN"/>
        </w:rPr>
        <w:tab/>
      </w:r>
      <w:r w:rsidRPr="003939F2">
        <w:rPr>
          <w:rFonts w:ascii="Courier New" w:eastAsia="Times New Roman" w:hAnsi="Courier New"/>
          <w:noProof/>
          <w:snapToGrid w:val="0"/>
          <w:sz w:val="16"/>
          <w:lang w:val="en-US" w:eastAsia="zh-CN"/>
        </w:rPr>
        <w:tab/>
      </w:r>
      <w:r w:rsidRPr="003939F2">
        <w:rPr>
          <w:rFonts w:ascii="Courier New" w:eastAsia="Times New Roman" w:hAnsi="Courier New"/>
          <w:noProof/>
          <w:snapToGrid w:val="0"/>
          <w:sz w:val="16"/>
          <w:lang w:val="en-US" w:eastAsia="zh-CN"/>
        </w:rPr>
        <w:tab/>
      </w:r>
      <w:r w:rsidRPr="003939F2">
        <w:rPr>
          <w:rFonts w:ascii="Courier New" w:eastAsia="Times New Roman" w:hAnsi="Courier New"/>
          <w:noProof/>
          <w:sz w:val="16"/>
          <w:lang w:val="en-US" w:eastAsia="zh-CN"/>
        </w:rPr>
        <w:tab/>
      </w:r>
      <w:r w:rsidRPr="003939F2">
        <w:rPr>
          <w:rFonts w:ascii="Courier New" w:eastAsia="Times New Roman" w:hAnsi="Courier New"/>
          <w:noProof/>
          <w:sz w:val="16"/>
          <w:lang w:val="en-US" w:eastAsia="zh-CN"/>
        </w:rPr>
        <w:tab/>
      </w:r>
      <w:r w:rsidRPr="003939F2">
        <w:rPr>
          <w:rFonts w:ascii="Courier New" w:eastAsia="Times New Roman" w:hAnsi="Courier New"/>
          <w:noProof/>
          <w:sz w:val="16"/>
          <w:lang w:val="en-US" w:eastAsia="zh-CN"/>
        </w:rPr>
        <w:tab/>
      </w:r>
      <w:r w:rsidRPr="003939F2">
        <w:rPr>
          <w:rFonts w:ascii="Courier New" w:eastAsia="Times New Roman" w:hAnsi="Courier New"/>
          <w:noProof/>
          <w:sz w:val="16"/>
          <w:lang w:val="en-US" w:eastAsia="zh-CN"/>
        </w:rPr>
        <w:tab/>
      </w:r>
      <w:r w:rsidRPr="003939F2">
        <w:rPr>
          <w:rFonts w:ascii="Courier New" w:eastAsia="Times New Roman" w:hAnsi="Courier New"/>
          <w:noProof/>
          <w:sz w:val="16"/>
          <w:lang w:val="en-US" w:eastAsia="zh-CN"/>
        </w:rPr>
        <w:tab/>
      </w:r>
      <w:r w:rsidRPr="003939F2">
        <w:rPr>
          <w:rFonts w:ascii="Courier New" w:eastAsia="Times New Roman" w:hAnsi="Courier New"/>
          <w:noProof/>
          <w:sz w:val="16"/>
          <w:lang w:val="en-US" w:eastAsia="zh-CN"/>
        </w:rPr>
        <w:tab/>
      </w:r>
      <w:r w:rsidRPr="003939F2">
        <w:rPr>
          <w:rFonts w:ascii="Courier New" w:eastAsia="Times New Roman" w:hAnsi="Courier New"/>
          <w:noProof/>
          <w:sz w:val="16"/>
          <w:lang w:val="en-US" w:eastAsia="zh-CN"/>
        </w:rPr>
        <w:tab/>
      </w:r>
      <w:r w:rsidRPr="003939F2">
        <w:rPr>
          <w:rFonts w:ascii="Courier New" w:eastAsia="Times New Roman" w:hAnsi="Courier New"/>
          <w:noProof/>
          <w:snapToGrid w:val="0"/>
          <w:sz w:val="16"/>
          <w:lang w:eastAsia="ko-KR"/>
        </w:rPr>
        <w:t>ProtocolIE-ID ::= 92</w:t>
      </w:r>
    </w:p>
    <w:p w14:paraId="73B1B9F2" w14:textId="0FEBB509" w:rsidR="003939F2" w:rsidRPr="003939F2" w:rsidRDefault="00B00AFE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ins w:id="266" w:author="Huawei" w:date="2021-07-15T14:33:00Z"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>id-</w:t>
        </w:r>
        <w:r w:rsidRPr="00982741">
          <w:rPr>
            <w:rFonts w:ascii="Courier New" w:eastAsia="Times New Roman" w:hAnsi="Courier New"/>
            <w:snapToGrid w:val="0"/>
            <w:sz w:val="16"/>
            <w:lang w:eastAsia="ko-KR"/>
          </w:rPr>
          <w:t>SourceNodeTNLAddressInfo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SimSun" w:hAnsi="Courier New"/>
            <w:noProof/>
            <w:snapToGrid w:val="0"/>
            <w:sz w:val="16"/>
            <w:lang w:val="en-US" w:eastAsia="zh-CN"/>
          </w:rPr>
          <w:t xml:space="preserve">ProtocolIE-ID ::= </w:t>
        </w:r>
        <w:r>
          <w:rPr>
            <w:rFonts w:ascii="Courier New" w:eastAsia="SimSun" w:hAnsi="Courier New"/>
            <w:noProof/>
            <w:snapToGrid w:val="0"/>
            <w:sz w:val="16"/>
            <w:lang w:val="en-US" w:eastAsia="zh-CN"/>
          </w:rPr>
          <w:t>xx</w:t>
        </w:r>
      </w:ins>
    </w:p>
    <w:p w14:paraId="0437663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C59E63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END</w:t>
      </w:r>
    </w:p>
    <w:p w14:paraId="7FE26ED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ASN1STOP </w:t>
      </w:r>
    </w:p>
    <w:p w14:paraId="2CC37FF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311917B" w14:textId="77777777" w:rsidR="003939F2" w:rsidRPr="003939F2" w:rsidRDefault="003939F2" w:rsidP="003939F2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267" w:name="_Toc25943868"/>
      <w:bookmarkStart w:id="268" w:name="_Toc29998534"/>
      <w:bookmarkStart w:id="269" w:name="_Toc30002108"/>
      <w:bookmarkStart w:id="270" w:name="_Toc30002358"/>
      <w:bookmarkStart w:id="271" w:name="_Toc30004363"/>
      <w:bookmarkStart w:id="272" w:name="_Toc35428886"/>
      <w:bookmarkStart w:id="273" w:name="_Toc35429136"/>
      <w:bookmarkStart w:id="274" w:name="_Toc36558043"/>
      <w:bookmarkStart w:id="275" w:name="_Toc36558293"/>
      <w:bookmarkStart w:id="276" w:name="_Toc45887864"/>
      <w:bookmarkStart w:id="277" w:name="_Toc64445199"/>
      <w:bookmarkStart w:id="278" w:name="_Toc73980529"/>
      <w:r w:rsidRPr="003939F2">
        <w:rPr>
          <w:rFonts w:ascii="Arial" w:eastAsia="Times New Roman" w:hAnsi="Arial"/>
          <w:sz w:val="28"/>
          <w:lang w:eastAsia="ko-KR"/>
        </w:rPr>
        <w:t>9.4.8</w:t>
      </w:r>
      <w:r w:rsidRPr="003939F2">
        <w:rPr>
          <w:rFonts w:ascii="Arial" w:eastAsia="Times New Roman" w:hAnsi="Arial"/>
          <w:sz w:val="28"/>
          <w:lang w:eastAsia="ko-KR"/>
        </w:rPr>
        <w:tab/>
        <w:t>Container Definitions</w:t>
      </w:r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</w:p>
    <w:p w14:paraId="3406F89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-- ASN1START </w:t>
      </w:r>
    </w:p>
    <w:p w14:paraId="0A7BC20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48D0369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76CB8F8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Container definitions</w:t>
      </w:r>
    </w:p>
    <w:p w14:paraId="7A4E293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2390613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74EEA8B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2CC3D1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W1AP-Containers {</w:t>
      </w:r>
    </w:p>
    <w:p w14:paraId="7051757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itu-t (0) identified-organization (4) etsi (0) mobileDomain (0) </w:t>
      </w:r>
    </w:p>
    <w:p w14:paraId="0013968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ngran-access (22) modules (3) w1ap (3) version1 (1) w1ap-Containers (5) }</w:t>
      </w:r>
    </w:p>
    <w:p w14:paraId="0A83344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679633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DEFINITIONS AUTOMATIC TAGS ::= </w:t>
      </w:r>
    </w:p>
    <w:p w14:paraId="59DFC07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7E75F2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BEGIN</w:t>
      </w:r>
    </w:p>
    <w:p w14:paraId="023B72A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DA95B5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2521CBB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1C90CAF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IE parameter types from other modules.</w:t>
      </w:r>
    </w:p>
    <w:p w14:paraId="79C6B13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56890B6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6288586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3B407F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IMPORTS</w:t>
      </w:r>
    </w:p>
    <w:p w14:paraId="4CA1559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Criticality,</w:t>
      </w:r>
    </w:p>
    <w:p w14:paraId="645D155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Presence,</w:t>
      </w:r>
    </w:p>
    <w:p w14:paraId="620866C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PrivateIE-ID,</w:t>
      </w:r>
    </w:p>
    <w:p w14:paraId="775B8E4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ProtocolExtensionID,</w:t>
      </w:r>
    </w:p>
    <w:p w14:paraId="0E6EE7A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ProtocolIE-ID</w:t>
      </w:r>
    </w:p>
    <w:p w14:paraId="4FBAD19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D08078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FROM W1AP-CommonDataTypes</w:t>
      </w:r>
    </w:p>
    <w:p w14:paraId="4815357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maxPrivateIEs,</w:t>
      </w:r>
    </w:p>
    <w:p w14:paraId="70B1AA6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maxProtocolExtensions,</w:t>
      </w:r>
    </w:p>
    <w:p w14:paraId="6AE3929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maxProtocolIEs</w:t>
      </w:r>
    </w:p>
    <w:p w14:paraId="377B0B2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668042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FROM W1AP-Constants;</w:t>
      </w:r>
    </w:p>
    <w:p w14:paraId="5F751BD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ABA241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420701B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21D972E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Class Definition for Protocol IEs</w:t>
      </w:r>
    </w:p>
    <w:p w14:paraId="2E1A660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>--</w:t>
      </w:r>
    </w:p>
    <w:p w14:paraId="45C81CE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2909193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D192A4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W1AP-PROTOCOL-IES ::= CLASS {</w:t>
      </w:r>
    </w:p>
    <w:p w14:paraId="29778A5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ProtocolIE-ID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UNIQUE,</w:t>
      </w:r>
    </w:p>
    <w:p w14:paraId="6A03B77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Criticality,</w:t>
      </w:r>
    </w:p>
    <w:p w14:paraId="2BA284C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&amp;Value,</w:t>
      </w:r>
    </w:p>
    <w:p w14:paraId="14CDC99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&amp;presence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</w:t>
      </w:r>
    </w:p>
    <w:p w14:paraId="35BBC89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00B838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WITH SYNTAX {</w:t>
      </w:r>
    </w:p>
    <w:p w14:paraId="54C0B13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&amp;id</w:t>
      </w:r>
    </w:p>
    <w:p w14:paraId="7F5C9F5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&amp;criticality</w:t>
      </w:r>
    </w:p>
    <w:p w14:paraId="1F5ACCB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&amp;Value</w:t>
      </w:r>
    </w:p>
    <w:p w14:paraId="796B595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&amp;presence</w:t>
      </w:r>
    </w:p>
    <w:p w14:paraId="26507EC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91BAC0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5A329F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4F8D9CC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06C56DE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Class Definition for Protocol IEs</w:t>
      </w:r>
    </w:p>
    <w:p w14:paraId="5F15A29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5C0C324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5AF0E3E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664955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W1AP-PROTOCOL-IES-PAIR ::= CLASS {</w:t>
      </w:r>
    </w:p>
    <w:p w14:paraId="3BC15AA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 xml:space="preserve">ProtocolIE-ID 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UNIQUE,</w:t>
      </w:r>
    </w:p>
    <w:p w14:paraId="03BFC02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&amp;firstCriticality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Criticality,</w:t>
      </w:r>
    </w:p>
    <w:p w14:paraId="6E3AE82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&amp;FirstValue,</w:t>
      </w:r>
    </w:p>
    <w:p w14:paraId="64E8765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&amp;secondCriticality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Criticality,</w:t>
      </w:r>
    </w:p>
    <w:p w14:paraId="451173C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&amp;SecondValue,</w:t>
      </w:r>
    </w:p>
    <w:p w14:paraId="4993504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&amp;presence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</w:t>
      </w:r>
    </w:p>
    <w:p w14:paraId="337C0D2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3911B56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WITH SYNTAX {</w:t>
      </w:r>
    </w:p>
    <w:p w14:paraId="77695CF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&amp;id</w:t>
      </w:r>
    </w:p>
    <w:p w14:paraId="2020C8E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FIRST 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&amp;firstCriticality</w:t>
      </w:r>
    </w:p>
    <w:p w14:paraId="24C6FC2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FIRST TYPE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&amp;FirstValue</w:t>
      </w:r>
    </w:p>
    <w:p w14:paraId="00C39E7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SECOND 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&amp;secondCriticality</w:t>
      </w:r>
    </w:p>
    <w:p w14:paraId="6BA3D7B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SECOND TYPE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&amp;SecondValue</w:t>
      </w:r>
    </w:p>
    <w:p w14:paraId="0798153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&amp;presence</w:t>
      </w:r>
    </w:p>
    <w:p w14:paraId="70730D7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08D94FD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3D81C3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64BEECD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0B90571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Class Definition for Protocol Extensions</w:t>
      </w:r>
    </w:p>
    <w:p w14:paraId="3B6A9BB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03E3E34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58936FB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B32880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W1AP-PROTOCOL-EXTENSION ::= CLASS {</w:t>
      </w:r>
    </w:p>
    <w:p w14:paraId="4C99D46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UNIQUE,</w:t>
      </w:r>
    </w:p>
    <w:p w14:paraId="44774FE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Criticality,</w:t>
      </w:r>
    </w:p>
    <w:p w14:paraId="3041703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&amp;Extension,</w:t>
      </w:r>
    </w:p>
    <w:p w14:paraId="597ACE4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&amp;presence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</w:t>
      </w:r>
    </w:p>
    <w:p w14:paraId="5747C9D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8170D5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WITH SYNTAX {</w:t>
      </w:r>
    </w:p>
    <w:p w14:paraId="2768242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&amp;id</w:t>
      </w:r>
    </w:p>
    <w:p w14:paraId="613F490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&amp;criticality</w:t>
      </w:r>
    </w:p>
    <w:p w14:paraId="53E1641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EXTENSION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&amp;Extension</w:t>
      </w:r>
    </w:p>
    <w:p w14:paraId="08CA8CD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&amp;presence</w:t>
      </w:r>
    </w:p>
    <w:p w14:paraId="5D89176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F5480D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7DFCCE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7FC4FCF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4329159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Class Definition for Private IEs</w:t>
      </w:r>
    </w:p>
    <w:p w14:paraId="1A2D88D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5FE74AD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472DFBE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A26C8A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W1AP-PRIVATE-IES ::= CLASS {</w:t>
      </w:r>
    </w:p>
    <w:p w14:paraId="4CEC9DC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PrivateIE-ID,</w:t>
      </w:r>
    </w:p>
    <w:p w14:paraId="2C6E102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Criticality,</w:t>
      </w:r>
    </w:p>
    <w:p w14:paraId="156F2DE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&amp;Value,</w:t>
      </w:r>
    </w:p>
    <w:p w14:paraId="65406FB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&amp;presence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</w:t>
      </w:r>
    </w:p>
    <w:p w14:paraId="740AFB9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46406C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WITH SYNTAX {</w:t>
      </w:r>
    </w:p>
    <w:p w14:paraId="6C6528F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&amp;id</w:t>
      </w:r>
    </w:p>
    <w:p w14:paraId="7FE113F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&amp;criticality</w:t>
      </w:r>
    </w:p>
    <w:p w14:paraId="78C810B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TYPE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&amp;Value</w:t>
      </w:r>
    </w:p>
    <w:p w14:paraId="2E35636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PRESENCE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&amp;presence</w:t>
      </w:r>
    </w:p>
    <w:p w14:paraId="5132CE5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523BA3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6AC00E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6FAAD8A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084791B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Container for Protocol IEs</w:t>
      </w:r>
    </w:p>
    <w:p w14:paraId="3CADA86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6D21E3C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482C7F9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E27C18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ProtocolIE-Container {W1AP-PROTOCOL-IES : IEsSetParam} ::= </w:t>
      </w:r>
    </w:p>
    <w:p w14:paraId="0637898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SEQUENCE (SIZE (0..maxProtocolIEs)) OF</w:t>
      </w:r>
    </w:p>
    <w:p w14:paraId="1BA37F5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ProtocolIE-Field {{IEsSetParam}}</w:t>
      </w:r>
    </w:p>
    <w:p w14:paraId="6A5A20F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EB0CD6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ProtocolIE-SingleContainer {W1AP-PROTOCOL-IES : IEsSetParam} ::= </w:t>
      </w:r>
    </w:p>
    <w:p w14:paraId="7FC4981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ProtocolIE-Field {{IEsSetParam}}</w:t>
      </w:r>
    </w:p>
    <w:p w14:paraId="340AD87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1F1EEC5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ProtocolIE-Field {W1AP-PROTOCOL-IES : IEsSetParam} ::= SEQUENCE {</w:t>
      </w:r>
    </w:p>
    <w:p w14:paraId="005D149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W1AP-PROTOCOL-IES.&amp;id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({IEsSetParam}),</w:t>
      </w:r>
    </w:p>
    <w:p w14:paraId="0DEC39B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W1AP-PROTOCOL-IES.&amp;criticality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({IEsSetParam}{@id}),</w:t>
      </w:r>
    </w:p>
    <w:p w14:paraId="3A6F6FF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value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W1AP-PROTOCOL-IES.&amp;Value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({IEsSetParam}{@id})</w:t>
      </w:r>
    </w:p>
    <w:p w14:paraId="6027EF7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71AA13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3A8886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038609A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482DEA0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Container for Protocol IE Pairs</w:t>
      </w:r>
    </w:p>
    <w:p w14:paraId="24788AA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3F6CF12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516C4AF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285ECB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ProtocolIE-ContainerPair {W1AP-PROTOCOL-IES-PAIR : IEsSetParam} ::= </w:t>
      </w:r>
    </w:p>
    <w:p w14:paraId="26D6ADF4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SEQUENCE (SIZE (0..maxProtocolIEs)) OF</w:t>
      </w:r>
    </w:p>
    <w:p w14:paraId="14DC271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ProtocolIE-FieldPair {{IEsSetParam}}</w:t>
      </w:r>
    </w:p>
    <w:p w14:paraId="5CD4285E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521D92E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lastRenderedPageBreak/>
        <w:t>ProtocolIE-FieldPair {W1AP-PROTOCOL-IES-PAIR : IEsSetParam} ::= SEQUENCE {</w:t>
      </w:r>
    </w:p>
    <w:p w14:paraId="5398E82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W1AP-PROTOCOL-IES-PAIR.&amp;id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({IEsSetParam}),</w:t>
      </w:r>
    </w:p>
    <w:p w14:paraId="2C0F0A4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firstCriticality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W1AP-PROTOCOL-IES-PAIR.&amp;firstCriticality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({IEsSetParam}{@id}),</w:t>
      </w:r>
    </w:p>
    <w:p w14:paraId="5809B45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firstValue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W1AP-PROTOCOL-IES-PAIR.&amp;FirstValue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({IEsSetParam}{@id}),</w:t>
      </w:r>
    </w:p>
    <w:p w14:paraId="075814B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secondCriticality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W1AP-PROTOCOL-IES-PAIR.&amp;secondCriticality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({IEsSetParam}{@id}),</w:t>
      </w:r>
    </w:p>
    <w:p w14:paraId="591FA9A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secondValue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W1AP-PROTOCOL-IES-PAIR.&amp;SecondValue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({IEsSetParam}{@id})</w:t>
      </w:r>
    </w:p>
    <w:p w14:paraId="2EBBC76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74DD978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40BF3F5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099AE20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15DE39A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Container for Protocol Extensions</w:t>
      </w:r>
    </w:p>
    <w:p w14:paraId="09559E7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34AD384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7455286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01FCCA9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ProtocolExtensionContainer {W1AP-PROTOCOL-EXTENSION : ExtensionSetParam} ::= </w:t>
      </w:r>
    </w:p>
    <w:p w14:paraId="59F5F453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SEQUENCE (SIZE (1..maxProtocolExtensions)) OF</w:t>
      </w:r>
    </w:p>
    <w:p w14:paraId="4BAB07B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ProtocolExtensionField {{ExtensionSetParam}}</w:t>
      </w:r>
    </w:p>
    <w:p w14:paraId="7B53059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3B0A4819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ProtocolExtensionField {W1AP-PROTOCOL-EXTENSION : ExtensionSetParam} ::= SEQUENCE {</w:t>
      </w:r>
    </w:p>
    <w:p w14:paraId="147CC39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W1AP-PROTOCOL-EXTENSION.&amp;id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({ExtensionSetParam}),</w:t>
      </w:r>
    </w:p>
    <w:p w14:paraId="11696AC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W1AP-PROTOCOL-EXTENSION.&amp;criticality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({ExtensionSetParam}{@id}),</w:t>
      </w:r>
    </w:p>
    <w:p w14:paraId="1431263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extensionValue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W1AP-PROTOCOL-EXTENSION.&amp;Extension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({ExtensionSetParam}{@id})</w:t>
      </w:r>
    </w:p>
    <w:p w14:paraId="3C94A78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2DEB0CA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D51481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2248A4DB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57E925FF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Container for Private IEs</w:t>
      </w:r>
    </w:p>
    <w:p w14:paraId="2663899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</w:t>
      </w:r>
    </w:p>
    <w:p w14:paraId="53A16906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**************************************************************</w:t>
      </w:r>
    </w:p>
    <w:p w14:paraId="7246F3D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705E8E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 xml:space="preserve">PrivateIE-Container {W1AP-PRIVATE-IES : IEsSetParam } ::= </w:t>
      </w:r>
    </w:p>
    <w:p w14:paraId="28C3F527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SEQUENCE (SIZE (1.. maxPrivateIEs)) OF</w:t>
      </w:r>
    </w:p>
    <w:p w14:paraId="00A0A4DA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PrivateIE-Field {{IEsSetParam}}</w:t>
      </w:r>
    </w:p>
    <w:p w14:paraId="2DE0DDD8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26AB661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PrivateIE-Field {W1AP-PRIVATE-IES : IEsSetParam} ::= SEQUENCE {</w:t>
      </w:r>
    </w:p>
    <w:p w14:paraId="18791FD2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W1AP-PRIVATE-IES.&amp;id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({IEsSetParam}),</w:t>
      </w:r>
    </w:p>
    <w:p w14:paraId="79C67CB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W1AP-PRIVATE-IES.&amp;criticality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({IEsSetParam}{@id}),</w:t>
      </w:r>
    </w:p>
    <w:p w14:paraId="4EAC3EC1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value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W1AP-PRIVATE-IES.&amp;Value</w:t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</w:r>
      <w:r w:rsidRPr="003939F2">
        <w:rPr>
          <w:rFonts w:ascii="Courier New" w:eastAsia="Times New Roman" w:hAnsi="Courier New"/>
          <w:noProof/>
          <w:sz w:val="16"/>
          <w:lang w:eastAsia="ja-JP"/>
        </w:rPr>
        <w:tab/>
        <w:t>({IEsSetParam}{@id})</w:t>
      </w:r>
    </w:p>
    <w:p w14:paraId="40F05D7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603F430C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75FC1DDD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END</w:t>
      </w:r>
    </w:p>
    <w:p w14:paraId="6412A6D0" w14:textId="77777777" w:rsidR="003939F2" w:rsidRPr="003939F2" w:rsidRDefault="003939F2" w:rsidP="003939F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ja-JP"/>
        </w:rPr>
      </w:pPr>
      <w:r w:rsidRPr="003939F2">
        <w:rPr>
          <w:rFonts w:ascii="Courier New" w:eastAsia="Times New Roman" w:hAnsi="Courier New"/>
          <w:noProof/>
          <w:sz w:val="16"/>
          <w:lang w:eastAsia="ja-JP"/>
        </w:rPr>
        <w:t>-- ASN1STOP</w:t>
      </w:r>
      <w:bookmarkEnd w:id="157"/>
    </w:p>
    <w:p w14:paraId="0FBDBA48" w14:textId="77777777" w:rsidR="00E5562F" w:rsidRDefault="00E5562F" w:rsidP="00B709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noProof/>
        </w:rPr>
      </w:pPr>
    </w:p>
    <w:p w14:paraId="33BA5E3B" w14:textId="77777777" w:rsidR="00E5562F" w:rsidRPr="00EB16B3" w:rsidRDefault="00E5562F" w:rsidP="00B709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noProof/>
        </w:rPr>
      </w:pPr>
    </w:p>
    <w:p w14:paraId="160945C4" w14:textId="385088DA" w:rsidR="001E5BE1" w:rsidRDefault="001E5BE1" w:rsidP="00D6172B">
      <w:pPr>
        <w:pStyle w:val="FirstChange"/>
      </w:pPr>
      <w:r>
        <w:rPr>
          <w:highlight w:val="yellow"/>
        </w:rPr>
        <w:t xml:space="preserve">&lt;&lt;&lt;&lt;&lt;&lt;&lt;&lt;&lt;&lt;&lt;&lt;&lt;&lt;&lt;&lt;&lt;&lt;&lt;&lt; </w:t>
      </w:r>
      <w:r>
        <w:rPr>
          <w:highlight w:val="yellow"/>
          <w:lang w:eastAsia="zh-CN"/>
        </w:rPr>
        <w:t>Changes End</w:t>
      </w:r>
      <w:r>
        <w:rPr>
          <w:highlight w:val="yellow"/>
        </w:rPr>
        <w:t xml:space="preserve"> &gt;&gt;&gt;&gt;&gt;&gt;&gt;&gt;&gt;&gt;&gt;&gt;&gt;&gt;&gt;&gt;&gt;&gt;&gt;&gt;</w:t>
      </w:r>
    </w:p>
    <w:sectPr w:rsidR="001E5BE1" w:rsidSect="00F350B1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79E07" w14:textId="77777777" w:rsidR="004F79AF" w:rsidRDefault="004F79AF">
      <w:r>
        <w:separator/>
      </w:r>
    </w:p>
  </w:endnote>
  <w:endnote w:type="continuationSeparator" w:id="0">
    <w:p w14:paraId="28C37A81" w14:textId="77777777" w:rsidR="004F79AF" w:rsidRDefault="004F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BE428" w14:textId="77777777" w:rsidR="004F79AF" w:rsidRDefault="004F79AF">
      <w:r>
        <w:separator/>
      </w:r>
    </w:p>
  </w:footnote>
  <w:footnote w:type="continuationSeparator" w:id="0">
    <w:p w14:paraId="27ACD3A4" w14:textId="77777777" w:rsidR="004F79AF" w:rsidRDefault="004F7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DC3CE6" w:rsidRDefault="00DC3CE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DC3CE6" w:rsidRDefault="00DC3CE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DC3CE6" w:rsidRDefault="00DC3CE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DC3CE6" w:rsidRDefault="00DC3C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11689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FA2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F6F5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SimSu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6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34518"/>
    <w:multiLevelType w:val="hybridMultilevel"/>
    <w:tmpl w:val="367A5C8C"/>
    <w:lvl w:ilvl="0" w:tplc="F386ED86">
      <w:start w:val="1"/>
      <w:numFmt w:val="decimal"/>
      <w:lvlText w:val="Proposal %1: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F7E30"/>
    <w:multiLevelType w:val="hybridMultilevel"/>
    <w:tmpl w:val="71983854"/>
    <w:lvl w:ilvl="0" w:tplc="BD6C5020">
      <w:start w:val="9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7BC330F5"/>
    <w:multiLevelType w:val="hybridMultilevel"/>
    <w:tmpl w:val="C2769C2A"/>
    <w:lvl w:ilvl="0" w:tplc="0409000B">
      <w:start w:val="1"/>
      <w:numFmt w:val="bullet"/>
      <w:pStyle w:val="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DC064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23"/>
  </w:num>
  <w:num w:numId="5">
    <w:abstractNumId w:val="25"/>
  </w:num>
  <w:num w:numId="6">
    <w:abstractNumId w:val="15"/>
  </w:num>
  <w:num w:numId="7">
    <w:abstractNumId w:val="12"/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0">
    <w:abstractNumId w:val="11"/>
  </w:num>
  <w:num w:numId="11">
    <w:abstractNumId w:val="20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3"/>
  </w:num>
  <w:num w:numId="28">
    <w:abstractNumId w:val="29"/>
  </w:num>
  <w:num w:numId="29">
    <w:abstractNumId w:val="14"/>
  </w:num>
  <w:num w:numId="30">
    <w:abstractNumId w:val="2"/>
  </w:num>
  <w:num w:numId="31">
    <w:abstractNumId w:val="1"/>
  </w:num>
  <w:num w:numId="32">
    <w:abstractNumId w:val="0"/>
  </w:num>
  <w:num w:numId="33">
    <w:abstractNumId w:val="27"/>
  </w:num>
  <w:num w:numId="34">
    <w:abstractNumId w:val="21"/>
  </w:num>
  <w:num w:numId="35">
    <w:abstractNumId w:val="24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5620"/>
    <w:rsid w:val="0009368C"/>
    <w:rsid w:val="000A112E"/>
    <w:rsid w:val="000A6394"/>
    <w:rsid w:val="000B7FED"/>
    <w:rsid w:val="000C038A"/>
    <w:rsid w:val="000C6598"/>
    <w:rsid w:val="000D44B3"/>
    <w:rsid w:val="001305C6"/>
    <w:rsid w:val="001457B4"/>
    <w:rsid w:val="00145D43"/>
    <w:rsid w:val="00163968"/>
    <w:rsid w:val="00173365"/>
    <w:rsid w:val="00173419"/>
    <w:rsid w:val="00192C46"/>
    <w:rsid w:val="001A08B3"/>
    <w:rsid w:val="001A7B60"/>
    <w:rsid w:val="001B52F0"/>
    <w:rsid w:val="001B7A65"/>
    <w:rsid w:val="001E41F3"/>
    <w:rsid w:val="001E5BE1"/>
    <w:rsid w:val="001F15BE"/>
    <w:rsid w:val="001F207F"/>
    <w:rsid w:val="0020503E"/>
    <w:rsid w:val="002053B2"/>
    <w:rsid w:val="00211E73"/>
    <w:rsid w:val="002143D3"/>
    <w:rsid w:val="00236CDA"/>
    <w:rsid w:val="00245A8D"/>
    <w:rsid w:val="00247FC0"/>
    <w:rsid w:val="0026004D"/>
    <w:rsid w:val="002640DD"/>
    <w:rsid w:val="00265A01"/>
    <w:rsid w:val="00270122"/>
    <w:rsid w:val="00275D12"/>
    <w:rsid w:val="00280C81"/>
    <w:rsid w:val="002830A4"/>
    <w:rsid w:val="00284FEB"/>
    <w:rsid w:val="0028597B"/>
    <w:rsid w:val="002860C4"/>
    <w:rsid w:val="002870ED"/>
    <w:rsid w:val="002878F3"/>
    <w:rsid w:val="00292581"/>
    <w:rsid w:val="002B4C1F"/>
    <w:rsid w:val="002B5741"/>
    <w:rsid w:val="002C3E3C"/>
    <w:rsid w:val="002C46A4"/>
    <w:rsid w:val="002E472E"/>
    <w:rsid w:val="002F19DE"/>
    <w:rsid w:val="002F5875"/>
    <w:rsid w:val="00305409"/>
    <w:rsid w:val="00307E6A"/>
    <w:rsid w:val="00331A81"/>
    <w:rsid w:val="003609EF"/>
    <w:rsid w:val="0036231A"/>
    <w:rsid w:val="00364357"/>
    <w:rsid w:val="00366B0B"/>
    <w:rsid w:val="00370EE7"/>
    <w:rsid w:val="00374DD4"/>
    <w:rsid w:val="00390678"/>
    <w:rsid w:val="003939F2"/>
    <w:rsid w:val="003A2BF6"/>
    <w:rsid w:val="003B2D88"/>
    <w:rsid w:val="003C4930"/>
    <w:rsid w:val="003D339F"/>
    <w:rsid w:val="003E1A36"/>
    <w:rsid w:val="00410371"/>
    <w:rsid w:val="004121D7"/>
    <w:rsid w:val="004242F1"/>
    <w:rsid w:val="004362DA"/>
    <w:rsid w:val="004571C4"/>
    <w:rsid w:val="00470A86"/>
    <w:rsid w:val="0048772D"/>
    <w:rsid w:val="004A2BE0"/>
    <w:rsid w:val="004B75B7"/>
    <w:rsid w:val="004F79AF"/>
    <w:rsid w:val="005042AB"/>
    <w:rsid w:val="0051580D"/>
    <w:rsid w:val="005264A6"/>
    <w:rsid w:val="0053265A"/>
    <w:rsid w:val="005332C1"/>
    <w:rsid w:val="00546802"/>
    <w:rsid w:val="00547111"/>
    <w:rsid w:val="00554462"/>
    <w:rsid w:val="00554583"/>
    <w:rsid w:val="00592D74"/>
    <w:rsid w:val="005E2C44"/>
    <w:rsid w:val="006022DB"/>
    <w:rsid w:val="00621188"/>
    <w:rsid w:val="006257ED"/>
    <w:rsid w:val="00660C41"/>
    <w:rsid w:val="00665C47"/>
    <w:rsid w:val="006812E0"/>
    <w:rsid w:val="00692E9A"/>
    <w:rsid w:val="00695808"/>
    <w:rsid w:val="006964E5"/>
    <w:rsid w:val="006A6715"/>
    <w:rsid w:val="006B46FB"/>
    <w:rsid w:val="006E21FB"/>
    <w:rsid w:val="00703483"/>
    <w:rsid w:val="00711238"/>
    <w:rsid w:val="00716FD1"/>
    <w:rsid w:val="00731468"/>
    <w:rsid w:val="00736915"/>
    <w:rsid w:val="007574DC"/>
    <w:rsid w:val="00767F58"/>
    <w:rsid w:val="007758AC"/>
    <w:rsid w:val="007758F7"/>
    <w:rsid w:val="00792342"/>
    <w:rsid w:val="007957E1"/>
    <w:rsid w:val="007977A8"/>
    <w:rsid w:val="007B3894"/>
    <w:rsid w:val="007B512A"/>
    <w:rsid w:val="007C2097"/>
    <w:rsid w:val="007D6A07"/>
    <w:rsid w:val="007E1E5D"/>
    <w:rsid w:val="007E6618"/>
    <w:rsid w:val="007E6FEE"/>
    <w:rsid w:val="007F7259"/>
    <w:rsid w:val="008040A8"/>
    <w:rsid w:val="00805D1A"/>
    <w:rsid w:val="00806777"/>
    <w:rsid w:val="00813678"/>
    <w:rsid w:val="008174A0"/>
    <w:rsid w:val="008270DE"/>
    <w:rsid w:val="008279FA"/>
    <w:rsid w:val="0083620A"/>
    <w:rsid w:val="008405CE"/>
    <w:rsid w:val="00843305"/>
    <w:rsid w:val="008515F3"/>
    <w:rsid w:val="008626E7"/>
    <w:rsid w:val="00870EE7"/>
    <w:rsid w:val="008863B9"/>
    <w:rsid w:val="008A45A6"/>
    <w:rsid w:val="008A72D3"/>
    <w:rsid w:val="008B509B"/>
    <w:rsid w:val="008B7CC2"/>
    <w:rsid w:val="008E0D46"/>
    <w:rsid w:val="008F3789"/>
    <w:rsid w:val="008F686C"/>
    <w:rsid w:val="009148DE"/>
    <w:rsid w:val="009256D6"/>
    <w:rsid w:val="0093403A"/>
    <w:rsid w:val="009406D7"/>
    <w:rsid w:val="00941E30"/>
    <w:rsid w:val="00943D95"/>
    <w:rsid w:val="00954F7A"/>
    <w:rsid w:val="00956C0A"/>
    <w:rsid w:val="009733DF"/>
    <w:rsid w:val="009777D9"/>
    <w:rsid w:val="00982741"/>
    <w:rsid w:val="009863F9"/>
    <w:rsid w:val="00991B88"/>
    <w:rsid w:val="009A05B3"/>
    <w:rsid w:val="009A5753"/>
    <w:rsid w:val="009A579D"/>
    <w:rsid w:val="009D4829"/>
    <w:rsid w:val="009E3297"/>
    <w:rsid w:val="009F734F"/>
    <w:rsid w:val="00A07791"/>
    <w:rsid w:val="00A20592"/>
    <w:rsid w:val="00A23E13"/>
    <w:rsid w:val="00A24556"/>
    <w:rsid w:val="00A246B6"/>
    <w:rsid w:val="00A47E70"/>
    <w:rsid w:val="00A50CF0"/>
    <w:rsid w:val="00A55A70"/>
    <w:rsid w:val="00A66941"/>
    <w:rsid w:val="00A75F17"/>
    <w:rsid w:val="00A7671C"/>
    <w:rsid w:val="00A92CA9"/>
    <w:rsid w:val="00A93807"/>
    <w:rsid w:val="00AA1D73"/>
    <w:rsid w:val="00AA2CBC"/>
    <w:rsid w:val="00AB00FB"/>
    <w:rsid w:val="00AC5820"/>
    <w:rsid w:val="00AD1CD8"/>
    <w:rsid w:val="00B00AFE"/>
    <w:rsid w:val="00B20BBE"/>
    <w:rsid w:val="00B258BB"/>
    <w:rsid w:val="00B429E9"/>
    <w:rsid w:val="00B62D76"/>
    <w:rsid w:val="00B67B97"/>
    <w:rsid w:val="00B7098B"/>
    <w:rsid w:val="00B7208E"/>
    <w:rsid w:val="00B74AF4"/>
    <w:rsid w:val="00B763E3"/>
    <w:rsid w:val="00B77FF7"/>
    <w:rsid w:val="00B81718"/>
    <w:rsid w:val="00B93E18"/>
    <w:rsid w:val="00B968C8"/>
    <w:rsid w:val="00BA3EC5"/>
    <w:rsid w:val="00BA51D9"/>
    <w:rsid w:val="00BB5DFC"/>
    <w:rsid w:val="00BD0C3B"/>
    <w:rsid w:val="00BD1E3B"/>
    <w:rsid w:val="00BD279D"/>
    <w:rsid w:val="00BD6BB8"/>
    <w:rsid w:val="00BE0CE0"/>
    <w:rsid w:val="00BE50F2"/>
    <w:rsid w:val="00BE684F"/>
    <w:rsid w:val="00BF592E"/>
    <w:rsid w:val="00C03F48"/>
    <w:rsid w:val="00C22DB2"/>
    <w:rsid w:val="00C4381D"/>
    <w:rsid w:val="00C4672E"/>
    <w:rsid w:val="00C66BA2"/>
    <w:rsid w:val="00C717DC"/>
    <w:rsid w:val="00C84D78"/>
    <w:rsid w:val="00C95679"/>
    <w:rsid w:val="00C95985"/>
    <w:rsid w:val="00CB27CB"/>
    <w:rsid w:val="00CC0A7D"/>
    <w:rsid w:val="00CC5026"/>
    <w:rsid w:val="00CC68D0"/>
    <w:rsid w:val="00CC7743"/>
    <w:rsid w:val="00CD7A19"/>
    <w:rsid w:val="00CE7B37"/>
    <w:rsid w:val="00CF2AB4"/>
    <w:rsid w:val="00D00E2B"/>
    <w:rsid w:val="00D01BB4"/>
    <w:rsid w:val="00D03F9A"/>
    <w:rsid w:val="00D06D51"/>
    <w:rsid w:val="00D1717B"/>
    <w:rsid w:val="00D24991"/>
    <w:rsid w:val="00D34A13"/>
    <w:rsid w:val="00D42FDA"/>
    <w:rsid w:val="00D43228"/>
    <w:rsid w:val="00D50255"/>
    <w:rsid w:val="00D50BC9"/>
    <w:rsid w:val="00D6172B"/>
    <w:rsid w:val="00D66520"/>
    <w:rsid w:val="00D80A6D"/>
    <w:rsid w:val="00D81031"/>
    <w:rsid w:val="00DA7A4A"/>
    <w:rsid w:val="00DB5BF7"/>
    <w:rsid w:val="00DC3CE6"/>
    <w:rsid w:val="00DE0C15"/>
    <w:rsid w:val="00DE12BD"/>
    <w:rsid w:val="00DE34CF"/>
    <w:rsid w:val="00DF1282"/>
    <w:rsid w:val="00E10BE4"/>
    <w:rsid w:val="00E13F3D"/>
    <w:rsid w:val="00E34898"/>
    <w:rsid w:val="00E51663"/>
    <w:rsid w:val="00E5523D"/>
    <w:rsid w:val="00E5562F"/>
    <w:rsid w:val="00E72332"/>
    <w:rsid w:val="00E77D40"/>
    <w:rsid w:val="00E8067C"/>
    <w:rsid w:val="00E81A25"/>
    <w:rsid w:val="00E90FF8"/>
    <w:rsid w:val="00EA4CB3"/>
    <w:rsid w:val="00EB09B7"/>
    <w:rsid w:val="00EB16B3"/>
    <w:rsid w:val="00EB212A"/>
    <w:rsid w:val="00EC51D1"/>
    <w:rsid w:val="00EE0A2E"/>
    <w:rsid w:val="00EE7D7C"/>
    <w:rsid w:val="00EF6606"/>
    <w:rsid w:val="00F25D98"/>
    <w:rsid w:val="00F300FB"/>
    <w:rsid w:val="00F350B1"/>
    <w:rsid w:val="00F70A22"/>
    <w:rsid w:val="00F81C6B"/>
    <w:rsid w:val="00F963D7"/>
    <w:rsid w:val="00FB6386"/>
    <w:rsid w:val="00FB7D14"/>
    <w:rsid w:val="00FC4BCC"/>
    <w:rsid w:val="00FC57C9"/>
    <w:rsid w:val="00FE23E0"/>
    <w:rsid w:val="00FF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1">
    <w:name w:val="heading 2"/>
    <w:basedOn w:val="10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1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0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rsid w:val="000B7FED"/>
    <w:pPr>
      <w:spacing w:before="180"/>
      <w:ind w:left="2693" w:hanging="2693"/>
    </w:pPr>
    <w:rPr>
      <w:b/>
    </w:rPr>
  </w:style>
  <w:style w:type="paragraph" w:styleId="11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aliases w:val="Observation TOC"/>
    <w:basedOn w:val="41"/>
    <w:rsid w:val="000B7FED"/>
    <w:pPr>
      <w:ind w:left="1701" w:hanging="1701"/>
    </w:pPr>
  </w:style>
  <w:style w:type="paragraph" w:styleId="41">
    <w:name w:val="toc 4"/>
    <w:basedOn w:val="30"/>
    <w:rsid w:val="000B7FED"/>
    <w:pPr>
      <w:ind w:left="1418" w:hanging="1418"/>
    </w:pPr>
  </w:style>
  <w:style w:type="paragraph" w:styleId="30">
    <w:name w:val="toc 3"/>
    <w:basedOn w:val="22"/>
    <w:rsid w:val="000B7FED"/>
    <w:pPr>
      <w:ind w:left="1134" w:hanging="1134"/>
    </w:pPr>
  </w:style>
  <w:style w:type="paragraph" w:styleId="22">
    <w:name w:val="toc 2"/>
    <w:basedOn w:val="11"/>
    <w:rsid w:val="000B7FED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0"/>
    <w:next w:val="a"/>
    <w:rsid w:val="000B7FED"/>
    <w:pPr>
      <w:outlineLvl w:val="9"/>
    </w:pPr>
  </w:style>
  <w:style w:type="paragraph" w:styleId="24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5">
    <w:name w:val="List Bullet 2"/>
    <w:basedOn w:val="a7"/>
    <w:rsid w:val="000B7FED"/>
    <w:pPr>
      <w:ind w:left="851"/>
    </w:pPr>
  </w:style>
  <w:style w:type="paragraph" w:styleId="31">
    <w:name w:val="List Bullet 3"/>
    <w:basedOn w:val="25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6"/>
    <w:rsid w:val="000B7FED"/>
    <w:pPr>
      <w:ind w:left="1135"/>
    </w:pPr>
  </w:style>
  <w:style w:type="paragraph" w:styleId="42">
    <w:name w:val="List 4"/>
    <w:basedOn w:val="32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1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6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2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3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4"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5"/>
    <w:rsid w:val="000B7FED"/>
    <w:rPr>
      <w:b/>
      <w:bCs/>
    </w:rPr>
  </w:style>
  <w:style w:type="paragraph" w:styleId="af0">
    <w:name w:val="Document Map"/>
    <w:basedOn w:val="a"/>
    <w:link w:val="Char6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qFormat/>
    <w:rsid w:val="001E5BE1"/>
    <w:pPr>
      <w:jc w:val="center"/>
    </w:pPr>
    <w:rPr>
      <w:rFonts w:eastAsia="SimSun"/>
      <w:color w:val="FF0000"/>
    </w:rPr>
  </w:style>
  <w:style w:type="character" w:customStyle="1" w:styleId="TALChar">
    <w:name w:val="TAL Char"/>
    <w:link w:val="TAL"/>
    <w:qFormat/>
    <w:rsid w:val="00EB16B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B16B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EB16B3"/>
    <w:rPr>
      <w:rFonts w:ascii="Arial" w:hAnsi="Arial"/>
      <w:b/>
      <w:sz w:val="18"/>
      <w:lang w:val="en-GB" w:eastAsia="en-US"/>
    </w:rPr>
  </w:style>
  <w:style w:type="numbering" w:customStyle="1" w:styleId="13">
    <w:name w:val="无列表1"/>
    <w:next w:val="a2"/>
    <w:uiPriority w:val="99"/>
    <w:semiHidden/>
    <w:unhideWhenUsed/>
    <w:rsid w:val="00C95679"/>
  </w:style>
  <w:style w:type="character" w:customStyle="1" w:styleId="1Char">
    <w:name w:val="标题 1 Char"/>
    <w:aliases w:val="H1 Char"/>
    <w:basedOn w:val="a0"/>
    <w:link w:val="10"/>
    <w:rsid w:val="00C95679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1"/>
    <w:rsid w:val="00C95679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Underrubrik2 Char,H3 Char"/>
    <w:basedOn w:val="a0"/>
    <w:link w:val="3"/>
    <w:rsid w:val="00C95679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0"/>
    <w:rsid w:val="00C95679"/>
    <w:rPr>
      <w:rFonts w:ascii="Arial" w:hAnsi="Arial"/>
      <w:sz w:val="24"/>
      <w:lang w:val="en-GB" w:eastAsia="en-US"/>
    </w:rPr>
  </w:style>
  <w:style w:type="character" w:customStyle="1" w:styleId="5Char">
    <w:name w:val="标题 5 Char"/>
    <w:aliases w:val="h5 Char,Heading5 Char"/>
    <w:basedOn w:val="a0"/>
    <w:link w:val="5"/>
    <w:rsid w:val="00C95679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95679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95679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95679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95679"/>
    <w:rPr>
      <w:rFonts w:ascii="Arial" w:hAnsi="Arial"/>
      <w:sz w:val="36"/>
      <w:lang w:val="en-GB" w:eastAsia="en-US"/>
    </w:rPr>
  </w:style>
  <w:style w:type="character" w:customStyle="1" w:styleId="Char2">
    <w:name w:val="页脚 Char"/>
    <w:basedOn w:val="a0"/>
    <w:link w:val="a9"/>
    <w:qFormat/>
    <w:rsid w:val="00C95679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C9567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C95679"/>
    <w:rPr>
      <w:rFonts w:ascii="Courier New" w:hAnsi="Courier New"/>
      <w:noProof/>
      <w:sz w:val="16"/>
      <w:lang w:val="en-GB" w:eastAsia="en-US"/>
    </w:rPr>
  </w:style>
  <w:style w:type="character" w:customStyle="1" w:styleId="EXChar">
    <w:name w:val="EX Char"/>
    <w:link w:val="EX"/>
    <w:locked/>
    <w:rsid w:val="00C9567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C9567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9567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C9567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9567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C95679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C9567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C95679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a"/>
    <w:rsid w:val="00C95679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TALLeft1cm">
    <w:name w:val="TAL + Left:  1 cm"/>
    <w:basedOn w:val="TAL"/>
    <w:rsid w:val="00C95679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customStyle="1" w:styleId="14">
    <w:name w:val="修订1"/>
    <w:next w:val="af1"/>
    <w:hidden/>
    <w:uiPriority w:val="99"/>
    <w:semiHidden/>
    <w:rsid w:val="00C95679"/>
    <w:rPr>
      <w:rFonts w:ascii="Times New Roman" w:hAnsi="Times New Roman"/>
      <w:lang w:val="en-GB" w:eastAsia="en-US"/>
    </w:rPr>
  </w:style>
  <w:style w:type="character" w:customStyle="1" w:styleId="Mention">
    <w:name w:val="Mention"/>
    <w:uiPriority w:val="99"/>
    <w:semiHidden/>
    <w:unhideWhenUsed/>
    <w:rsid w:val="00C95679"/>
    <w:rPr>
      <w:color w:val="2B579A"/>
      <w:shd w:val="clear" w:color="auto" w:fill="E6E6E6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4"/>
    <w:rsid w:val="00C95679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C95679"/>
    <w:rPr>
      <w:rFonts w:ascii="Times New Roman" w:hAnsi="Times New Roman"/>
      <w:sz w:val="16"/>
      <w:lang w:val="en-GB" w:eastAsia="en-US"/>
    </w:rPr>
  </w:style>
  <w:style w:type="character" w:customStyle="1" w:styleId="Char4">
    <w:name w:val="批注框文本 Char"/>
    <w:basedOn w:val="a0"/>
    <w:link w:val="ae"/>
    <w:rsid w:val="00C95679"/>
    <w:rPr>
      <w:rFonts w:ascii="Tahoma" w:hAnsi="Tahoma" w:cs="Tahoma"/>
      <w:sz w:val="16"/>
      <w:szCs w:val="16"/>
      <w:lang w:val="en-GB" w:eastAsia="en-US"/>
    </w:rPr>
  </w:style>
  <w:style w:type="character" w:customStyle="1" w:styleId="Char3">
    <w:name w:val="批注文字 Char"/>
    <w:basedOn w:val="a0"/>
    <w:link w:val="ac"/>
    <w:rsid w:val="00C95679"/>
    <w:rPr>
      <w:rFonts w:ascii="Times New Roman" w:hAnsi="Times New Roman"/>
      <w:lang w:val="en-GB" w:eastAsia="en-US"/>
    </w:rPr>
  </w:style>
  <w:style w:type="character" w:customStyle="1" w:styleId="Char5">
    <w:name w:val="批注主题 Char"/>
    <w:basedOn w:val="Char3"/>
    <w:link w:val="af"/>
    <w:rsid w:val="00C95679"/>
    <w:rPr>
      <w:rFonts w:ascii="Times New Roman" w:hAnsi="Times New Roman"/>
      <w:b/>
      <w:bCs/>
      <w:lang w:val="en-GB" w:eastAsia="en-US"/>
    </w:rPr>
  </w:style>
  <w:style w:type="character" w:customStyle="1" w:styleId="Char6">
    <w:name w:val="文档结构图 Char"/>
    <w:basedOn w:val="a0"/>
    <w:link w:val="af0"/>
    <w:rsid w:val="00C95679"/>
    <w:rPr>
      <w:rFonts w:ascii="Tahoma" w:hAnsi="Tahoma" w:cs="Tahoma"/>
      <w:shd w:val="clear" w:color="auto" w:fill="000080"/>
      <w:lang w:val="en-GB" w:eastAsia="en-US"/>
    </w:rPr>
  </w:style>
  <w:style w:type="character" w:customStyle="1" w:styleId="B1Char1">
    <w:name w:val="B1 Char1"/>
    <w:qFormat/>
    <w:rsid w:val="00C95679"/>
    <w:rPr>
      <w:rFonts w:ascii="Times New Roman" w:hAnsi="Times New Roman"/>
      <w:lang w:eastAsia="en-US"/>
    </w:rPr>
  </w:style>
  <w:style w:type="character" w:customStyle="1" w:styleId="TALCar">
    <w:name w:val="TAL Car"/>
    <w:qFormat/>
    <w:rsid w:val="00C95679"/>
    <w:rPr>
      <w:rFonts w:ascii="Arial" w:eastAsia="SimSun" w:hAnsi="Arial"/>
      <w:sz w:val="18"/>
      <w:lang w:val="en-GB" w:eastAsia="en-US" w:bidi="ar-SA"/>
    </w:rPr>
  </w:style>
  <w:style w:type="character" w:customStyle="1" w:styleId="NOZchn">
    <w:name w:val="NO Zchn"/>
    <w:locked/>
    <w:rsid w:val="00C95679"/>
    <w:rPr>
      <w:rFonts w:ascii="Times New Roman" w:eastAsia="Times New Roman" w:hAnsi="Times New Roman" w:cs="Times New Roman"/>
      <w:sz w:val="20"/>
      <w:szCs w:val="20"/>
    </w:rPr>
  </w:style>
  <w:style w:type="character" w:customStyle="1" w:styleId="B1Zchn">
    <w:name w:val="B1 Zchn"/>
    <w:rsid w:val="00C95679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sid w:val="00C95679"/>
    <w:rPr>
      <w:rFonts w:ascii="Arial" w:hAnsi="Arial"/>
      <w:b/>
      <w:lang w:eastAsia="en-US"/>
    </w:rPr>
  </w:style>
  <w:style w:type="character" w:customStyle="1" w:styleId="msoins0">
    <w:name w:val="msoins"/>
    <w:rsid w:val="00C95679"/>
  </w:style>
  <w:style w:type="character" w:customStyle="1" w:styleId="EditorsNoteZchn">
    <w:name w:val="Editor's Note Zchn"/>
    <w:rsid w:val="00C95679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C95679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TALLeft0">
    <w:name w:val="TAL + Left:  0"/>
    <w:aliases w:val="4 cm,25 cm,19 cm"/>
    <w:basedOn w:val="TAL"/>
    <w:rsid w:val="00C95679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Head6">
    <w:name w:val="Head 6"/>
    <w:basedOn w:val="a"/>
    <w:next w:val="a"/>
    <w:rsid w:val="00C95679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af2">
    <w:name w:val="Strong"/>
    <w:qFormat/>
    <w:rsid w:val="00C95679"/>
    <w:rPr>
      <w:b/>
    </w:rPr>
  </w:style>
  <w:style w:type="character" w:customStyle="1" w:styleId="CRCoverPageZchn">
    <w:name w:val="CR Cover Page Zchn"/>
    <w:link w:val="CRCoverPage"/>
    <w:rsid w:val="00C95679"/>
    <w:rPr>
      <w:rFonts w:ascii="Arial" w:hAnsi="Arial"/>
      <w:lang w:val="en-GB" w:eastAsia="en-US"/>
    </w:rPr>
  </w:style>
  <w:style w:type="paragraph" w:customStyle="1" w:styleId="TALLeft1">
    <w:name w:val="TAL + Left:  1"/>
    <w:aliases w:val="00 cm"/>
    <w:basedOn w:val="TAL"/>
    <w:link w:val="TALLeft100cmCharChar"/>
    <w:rsid w:val="00C95679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C95679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a"/>
    <w:rsid w:val="00C95679"/>
    <w:pPr>
      <w:keepNext/>
      <w:keepLines/>
      <w:kinsoku w:val="0"/>
      <w:spacing w:after="0"/>
      <w:ind w:left="709"/>
    </w:pPr>
    <w:rPr>
      <w:rFonts w:ascii="Arial" w:hAnsi="Arial" w:cs="Arial"/>
      <w:bCs/>
      <w:sz w:val="18"/>
      <w:szCs w:val="18"/>
      <w:lang w:eastAsia="zh-CN"/>
    </w:rPr>
  </w:style>
  <w:style w:type="paragraph" w:customStyle="1" w:styleId="3GPPHeader">
    <w:name w:val="3GPP_Header"/>
    <w:basedOn w:val="a"/>
    <w:link w:val="3GPPHeaderChar"/>
    <w:rsid w:val="00C9567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f3">
    <w:name w:val="a"/>
    <w:basedOn w:val="CRCoverPage"/>
    <w:rsid w:val="00C95679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15">
    <w:name w:val="正文文本1"/>
    <w:basedOn w:val="a"/>
    <w:next w:val="af4"/>
    <w:link w:val="Char7"/>
    <w:unhideWhenUsed/>
    <w:rsid w:val="00C95679"/>
    <w:pPr>
      <w:spacing w:after="120"/>
    </w:pPr>
    <w:rPr>
      <w:rFonts w:ascii="CG Times (WN)" w:hAnsi="CG Times (WN)"/>
    </w:rPr>
  </w:style>
  <w:style w:type="character" w:customStyle="1" w:styleId="Char7">
    <w:name w:val="正文文本 Char"/>
    <w:aliases w:val="Body Text1 Char,compact1 Char,Requirement1 Char,Bodytext1 Char,ändrad1 Char,AvtalBrödtext1 Char,AvtalBrodtext1 Char,andrad1 Char,EHPT1 Char,Body Text21 Char,Body31 Char,paragraph 21 Char,body indent1 Char,- TF1 Char,Requirements1 Char,à¹1 Char"/>
    <w:basedOn w:val="a0"/>
    <w:link w:val="15"/>
    <w:rsid w:val="00C95679"/>
    <w:rPr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C95679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C95679"/>
    <w:rPr>
      <w:rFonts w:ascii="Arial" w:hAnsi="Arial"/>
      <w:b/>
      <w:lang w:val="en-GB" w:eastAsia="en-GB"/>
    </w:rPr>
  </w:style>
  <w:style w:type="paragraph" w:customStyle="1" w:styleId="16">
    <w:name w:val="列出段落1"/>
    <w:basedOn w:val="a"/>
    <w:next w:val="af5"/>
    <w:uiPriority w:val="34"/>
    <w:qFormat/>
    <w:rsid w:val="00C95679"/>
    <w:pPr>
      <w:spacing w:before="100" w:beforeAutospacing="1" w:after="100" w:afterAutospacing="1"/>
    </w:pPr>
    <w:rPr>
      <w:sz w:val="24"/>
      <w:szCs w:val="24"/>
      <w:lang w:val="sv-SE" w:eastAsia="en-GB"/>
    </w:rPr>
  </w:style>
  <w:style w:type="character" w:customStyle="1" w:styleId="TAHCar">
    <w:name w:val="TAH Car"/>
    <w:qFormat/>
    <w:rsid w:val="00C95679"/>
    <w:rPr>
      <w:rFonts w:ascii="Arial" w:hAnsi="Arial"/>
      <w:b/>
      <w:sz w:val="18"/>
      <w:lang w:val="x-none" w:eastAsia="x-none"/>
    </w:rPr>
  </w:style>
  <w:style w:type="paragraph" w:styleId="af1">
    <w:name w:val="Revision"/>
    <w:hidden/>
    <w:uiPriority w:val="99"/>
    <w:semiHidden/>
    <w:rsid w:val="00C95679"/>
    <w:rPr>
      <w:rFonts w:ascii="Times New Roman" w:hAnsi="Times New Roman"/>
      <w:lang w:val="en-GB" w:eastAsia="en-US"/>
    </w:rPr>
  </w:style>
  <w:style w:type="paragraph" w:styleId="af4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a"/>
    <w:link w:val="Char10"/>
    <w:unhideWhenUsed/>
    <w:rsid w:val="00C95679"/>
    <w:pPr>
      <w:spacing w:after="120"/>
    </w:pPr>
  </w:style>
  <w:style w:type="character" w:customStyle="1" w:styleId="Char10">
    <w:name w:val="正文文本 Char1"/>
    <w:aliases w:val="Body Text1 Char1,compact1 Char1,Requirement1 Char1,Bodytext1 Char1,ändrad1 Char1,AvtalBrödtext1 Char1,AvtalBrodtext1 Char1,andrad1 Char1,EHPT1 Char1,Body Text21 Char1,Body31 Char1,paragraph 21 Char1,body indent1 Char1,- TF1 Char1,code1 Char"/>
    <w:basedOn w:val="a0"/>
    <w:link w:val="af4"/>
    <w:semiHidden/>
    <w:rsid w:val="00C95679"/>
    <w:rPr>
      <w:rFonts w:ascii="Times New Roman" w:hAnsi="Times New Roman"/>
      <w:lang w:val="en-GB" w:eastAsia="en-US"/>
    </w:rPr>
  </w:style>
  <w:style w:type="paragraph" w:styleId="af5">
    <w:name w:val="List Paragraph"/>
    <w:aliases w:val="- Bullets,목록 단락,リスト段落,Lista1,?? ??,?????,????,中等深浅网格 1 - 着色 21,列表段落"/>
    <w:basedOn w:val="a"/>
    <w:link w:val="Char8"/>
    <w:uiPriority w:val="34"/>
    <w:qFormat/>
    <w:rsid w:val="00C95679"/>
    <w:pPr>
      <w:ind w:firstLineChars="200" w:firstLine="420"/>
    </w:pPr>
  </w:style>
  <w:style w:type="numbering" w:customStyle="1" w:styleId="27">
    <w:name w:val="无列表2"/>
    <w:next w:val="a2"/>
    <w:uiPriority w:val="99"/>
    <w:semiHidden/>
    <w:unhideWhenUsed/>
    <w:rsid w:val="00806777"/>
  </w:style>
  <w:style w:type="numbering" w:customStyle="1" w:styleId="33">
    <w:name w:val="无列表3"/>
    <w:next w:val="a2"/>
    <w:uiPriority w:val="99"/>
    <w:semiHidden/>
    <w:unhideWhenUsed/>
    <w:rsid w:val="00BF592E"/>
  </w:style>
  <w:style w:type="paragraph" w:customStyle="1" w:styleId="FL">
    <w:name w:val="FL"/>
    <w:basedOn w:val="a"/>
    <w:rsid w:val="00EF660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Char8">
    <w:name w:val="列出段落 Char"/>
    <w:aliases w:val="- Bullets Char,목록 단락 Char,リスト段落 Char,Lista1 Char,?? ?? Char,????? Char,???? Char,中等深浅网格 1 - 着色 21 Char,列表段落 Char"/>
    <w:link w:val="af5"/>
    <w:uiPriority w:val="34"/>
    <w:qFormat/>
    <w:locked/>
    <w:rsid w:val="00EF6606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link w:val="B1Car"/>
    <w:rsid w:val="00EF6606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EF6606"/>
    <w:rPr>
      <w:rFonts w:ascii="Times New Roman" w:eastAsia="Times New Roman" w:hAnsi="Times New Roman"/>
      <w:lang w:val="en-GB" w:eastAsia="ko-KR"/>
    </w:rPr>
  </w:style>
  <w:style w:type="paragraph" w:customStyle="1" w:styleId="Figure">
    <w:name w:val="Figure"/>
    <w:basedOn w:val="a"/>
    <w:next w:val="af6"/>
    <w:rsid w:val="00EF6606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paragraph" w:styleId="af6">
    <w:name w:val="caption"/>
    <w:basedOn w:val="a"/>
    <w:next w:val="a"/>
    <w:qFormat/>
    <w:rsid w:val="00EF6606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Reference">
    <w:name w:val="Reference"/>
    <w:aliases w:val="ref"/>
    <w:basedOn w:val="a"/>
    <w:rsid w:val="00EF6606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7">
    <w:name w:val="page number"/>
    <w:rsid w:val="00EF6606"/>
  </w:style>
  <w:style w:type="paragraph" w:customStyle="1" w:styleId="Proposal">
    <w:name w:val="Proposal"/>
    <w:basedOn w:val="a"/>
    <w:link w:val="ProposalChar"/>
    <w:qFormat/>
    <w:rsid w:val="00EF6606"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EF6606"/>
    <w:pPr>
      <w:numPr>
        <w:numId w:val="4"/>
      </w:numPr>
      <w:ind w:left="1701" w:hanging="1701"/>
    </w:pPr>
  </w:style>
  <w:style w:type="paragraph" w:styleId="af8">
    <w:name w:val="table of figures"/>
    <w:basedOn w:val="a"/>
    <w:next w:val="a"/>
    <w:uiPriority w:val="99"/>
    <w:rsid w:val="00EF6606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table" w:styleId="af9">
    <w:name w:val="Table Grid"/>
    <w:basedOn w:val="a1"/>
    <w:rsid w:val="00EF6606"/>
    <w:rPr>
      <w:rFonts w:eastAsia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"/>
    <w:link w:val="Doc-text2Char"/>
    <w:qFormat/>
    <w:rsid w:val="00EF660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ko-KR"/>
    </w:rPr>
  </w:style>
  <w:style w:type="character" w:customStyle="1" w:styleId="Doc-text2Char">
    <w:name w:val="Doc-text2 Char"/>
    <w:link w:val="Doc-text2"/>
    <w:rsid w:val="00EF6606"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a"/>
    <w:rsid w:val="00EF6606"/>
    <w:pPr>
      <w:widowControl w:val="0"/>
      <w:numPr>
        <w:numId w:val="5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msonormal0">
    <w:name w:val="msonormal"/>
    <w:basedOn w:val="a"/>
    <w:rsid w:val="00EF6606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4">
    <w:name w:val="标题4"/>
    <w:basedOn w:val="a"/>
    <w:rsid w:val="00EF6606"/>
    <w:pPr>
      <w:numPr>
        <w:numId w:val="6"/>
      </w:numPr>
    </w:pPr>
    <w:rPr>
      <w:rFonts w:eastAsia="SimSun"/>
    </w:rPr>
  </w:style>
  <w:style w:type="character" w:customStyle="1" w:styleId="H6Char">
    <w:name w:val="H6 Char"/>
    <w:link w:val="H6"/>
    <w:rsid w:val="00EF6606"/>
    <w:rPr>
      <w:rFonts w:ascii="Arial" w:hAnsi="Arial"/>
      <w:lang w:val="en-GB" w:eastAsia="en-US"/>
    </w:rPr>
  </w:style>
  <w:style w:type="paragraph" w:customStyle="1" w:styleId="IvDbodytext">
    <w:name w:val="IvD bodytext"/>
    <w:basedOn w:val="af4"/>
    <w:link w:val="IvDbodytextChar"/>
    <w:qFormat/>
    <w:rsid w:val="00EF660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Times New Roman" w:hAnsi="Arial"/>
      <w:spacing w:val="2"/>
      <w:lang w:val="en-US"/>
    </w:rPr>
  </w:style>
  <w:style w:type="character" w:customStyle="1" w:styleId="IvDbodytextChar">
    <w:name w:val="IvD bodytext Char"/>
    <w:link w:val="IvDbodytext"/>
    <w:rsid w:val="00EF6606"/>
    <w:rPr>
      <w:rFonts w:ascii="Arial" w:eastAsia="Times New Roman" w:hAnsi="Arial"/>
      <w:spacing w:val="2"/>
      <w:lang w:val="en-US" w:eastAsia="en-US"/>
    </w:rPr>
  </w:style>
  <w:style w:type="paragraph" w:customStyle="1" w:styleId="afa">
    <w:name w:val="插图题注"/>
    <w:basedOn w:val="a"/>
    <w:rsid w:val="00EF6606"/>
    <w:rPr>
      <w:rFonts w:eastAsia="SimSun"/>
    </w:rPr>
  </w:style>
  <w:style w:type="paragraph" w:customStyle="1" w:styleId="afb">
    <w:name w:val="表格题注"/>
    <w:basedOn w:val="a"/>
    <w:rsid w:val="00EF6606"/>
    <w:rPr>
      <w:rFonts w:eastAsia="SimSun"/>
    </w:rPr>
  </w:style>
  <w:style w:type="paragraph" w:styleId="afc">
    <w:name w:val="Normal (Web)"/>
    <w:basedOn w:val="a"/>
    <w:uiPriority w:val="99"/>
    <w:unhideWhenUsed/>
    <w:rsid w:val="00EF6606"/>
    <w:pPr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character" w:customStyle="1" w:styleId="150">
    <w:name w:val="15"/>
    <w:qFormat/>
    <w:rsid w:val="00EF6606"/>
    <w:rPr>
      <w:rFonts w:ascii="CG Times (WN)" w:hAnsi="CG Times (WN)" w:hint="default"/>
      <w:i/>
      <w:iCs/>
    </w:rPr>
  </w:style>
  <w:style w:type="numbering" w:customStyle="1" w:styleId="44">
    <w:name w:val="无列表4"/>
    <w:next w:val="a2"/>
    <w:uiPriority w:val="99"/>
    <w:semiHidden/>
    <w:unhideWhenUsed/>
    <w:rsid w:val="00B62D76"/>
  </w:style>
  <w:style w:type="table" w:customStyle="1" w:styleId="17">
    <w:name w:val="网格型1"/>
    <w:basedOn w:val="a1"/>
    <w:next w:val="af9"/>
    <w:rsid w:val="00B62D76"/>
    <w:rPr>
      <w:rFonts w:eastAsia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vDInstructiontext">
    <w:name w:val="IvD Instructiontext"/>
    <w:basedOn w:val="af4"/>
    <w:link w:val="IvDInstructiontextChar"/>
    <w:uiPriority w:val="99"/>
    <w:qFormat/>
    <w:rsid w:val="00E10BE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Batang" w:hAnsi="Arial"/>
      <w:i/>
      <w:color w:val="7F7F7F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rsid w:val="00E10BE4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18">
    <w:name w:val="正文1"/>
    <w:qFormat/>
    <w:rsid w:val="00E10BE4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paragraph" w:customStyle="1" w:styleId="TALLeft050cm">
    <w:name w:val="TAL + Left:  050 cm"/>
    <w:basedOn w:val="TAL"/>
    <w:rsid w:val="00E10BE4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E10BE4"/>
    <w:pPr>
      <w:ind w:left="425"/>
    </w:pPr>
  </w:style>
  <w:style w:type="paragraph" w:customStyle="1" w:styleId="TALLeft02cm">
    <w:name w:val="TAL + Left: 0.2 cm"/>
    <w:basedOn w:val="TAL"/>
    <w:qFormat/>
    <w:rsid w:val="00E10BE4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E10BE4"/>
    <w:pPr>
      <w:ind w:left="227"/>
    </w:pPr>
  </w:style>
  <w:style w:type="paragraph" w:customStyle="1" w:styleId="TALLeft06cm">
    <w:name w:val="TAL + Left: 0.6 cm"/>
    <w:basedOn w:val="TALLeft04cm"/>
    <w:qFormat/>
    <w:rsid w:val="00E10BE4"/>
    <w:pPr>
      <w:ind w:left="340"/>
    </w:pPr>
  </w:style>
  <w:style w:type="character" w:styleId="afd">
    <w:name w:val="line number"/>
    <w:unhideWhenUsed/>
    <w:rsid w:val="00E10BE4"/>
  </w:style>
  <w:style w:type="character" w:customStyle="1" w:styleId="3GPPHeaderChar">
    <w:name w:val="3GPP_Header Char"/>
    <w:link w:val="3GPPHeader"/>
    <w:rsid w:val="00E10BE4"/>
    <w:rPr>
      <w:rFonts w:ascii="Arial" w:hAnsi="Arial"/>
      <w:b/>
      <w:sz w:val="24"/>
      <w:lang w:val="en-GB" w:eastAsia="zh-CN"/>
    </w:rPr>
  </w:style>
  <w:style w:type="character" w:customStyle="1" w:styleId="afe">
    <w:name w:val="首标题"/>
    <w:rsid w:val="00E10BE4"/>
    <w:rPr>
      <w:rFonts w:ascii="Arial" w:eastAsia="SimSun" w:hAnsi="Arial"/>
      <w:sz w:val="24"/>
      <w:lang w:val="en-US" w:eastAsia="zh-CN" w:bidi="ar-SA"/>
    </w:rPr>
  </w:style>
  <w:style w:type="numbering" w:customStyle="1" w:styleId="53">
    <w:name w:val="无列表5"/>
    <w:next w:val="a2"/>
    <w:uiPriority w:val="99"/>
    <w:semiHidden/>
    <w:unhideWhenUsed/>
    <w:rsid w:val="003939F2"/>
  </w:style>
  <w:style w:type="character" w:customStyle="1" w:styleId="1Char1">
    <w:name w:val="标题 1 Char1"/>
    <w:aliases w:val="H1 Char1"/>
    <w:rsid w:val="003939F2"/>
    <w:rPr>
      <w:rFonts w:ascii="Times New Roman" w:eastAsia="SimSun" w:hAnsi="Times New Roman"/>
      <w:b/>
      <w:bCs/>
      <w:kern w:val="44"/>
      <w:sz w:val="44"/>
      <w:szCs w:val="44"/>
      <w:lang w:val="en-GB" w:eastAsia="en-US"/>
    </w:rPr>
  </w:style>
  <w:style w:type="character" w:customStyle="1" w:styleId="3Char1">
    <w:name w:val="标题 3 Char1"/>
    <w:aliases w:val="Underrubrik2 Char1,H3 Char1"/>
    <w:semiHidden/>
    <w:rsid w:val="003939F2"/>
    <w:rPr>
      <w:rFonts w:ascii="Times New Roman" w:eastAsia="SimSun" w:hAnsi="Times New Roman"/>
      <w:b/>
      <w:bCs/>
      <w:sz w:val="32"/>
      <w:szCs w:val="32"/>
      <w:lang w:val="en-GB" w:eastAsia="en-US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3939F2"/>
    <w:rPr>
      <w:rFonts w:ascii="Cambria" w:eastAsia="SimSun" w:hAnsi="Cambria" w:cs="Times New Roman"/>
      <w:b/>
      <w:bCs/>
      <w:sz w:val="28"/>
      <w:szCs w:val="28"/>
      <w:lang w:val="en-GB" w:eastAsia="en-US"/>
    </w:rPr>
  </w:style>
  <w:style w:type="character" w:customStyle="1" w:styleId="5Char1">
    <w:name w:val="标题 5 Char1"/>
    <w:aliases w:val="h5 Char1,Heading5 Char1"/>
    <w:semiHidden/>
    <w:rsid w:val="003939F2"/>
    <w:rPr>
      <w:rFonts w:ascii="Times New Roman" w:eastAsia="SimSun" w:hAnsi="Times New Roman"/>
      <w:b/>
      <w:bCs/>
      <w:sz w:val="28"/>
      <w:szCs w:val="28"/>
      <w:lang w:val="en-GB" w:eastAsia="en-US"/>
    </w:rPr>
  </w:style>
  <w:style w:type="character" w:customStyle="1" w:styleId="Char11">
    <w:name w:val="页眉 Char1"/>
    <w:aliases w:val="header odd Char1,header odd1 Char1,header odd2 Char1,header Char1,header odd3 Char1,header odd4 Char1,header odd5 Char1,header odd6 Char1,header1 Char1,header2 Char1,header3 Char1,header odd11 Char1,header odd21 Char1,header odd7 Char1"/>
    <w:semiHidden/>
    <w:rsid w:val="003939F2"/>
    <w:rPr>
      <w:rFonts w:eastAsia="SimSun"/>
      <w:sz w:val="18"/>
      <w:szCs w:val="18"/>
      <w:lang w:val="en-GB" w:eastAsia="en-US"/>
    </w:rPr>
  </w:style>
  <w:style w:type="character" w:customStyle="1" w:styleId="Char1">
    <w:name w:val="列表 Char"/>
    <w:link w:val="a8"/>
    <w:locked/>
    <w:rsid w:val="003939F2"/>
    <w:rPr>
      <w:rFonts w:ascii="Times New Roman" w:hAnsi="Times New Roman"/>
      <w:lang w:val="en-GB" w:eastAsia="en-US"/>
    </w:rPr>
  </w:style>
  <w:style w:type="paragraph" w:styleId="TOC">
    <w:name w:val="TOC Heading"/>
    <w:basedOn w:val="10"/>
    <w:next w:val="a"/>
    <w:uiPriority w:val="39"/>
    <w:semiHidden/>
    <w:unhideWhenUsed/>
    <w:qFormat/>
    <w:rsid w:val="003939F2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character" w:customStyle="1" w:styleId="B4Char">
    <w:name w:val="B4 Char"/>
    <w:link w:val="B4"/>
    <w:locked/>
    <w:rsid w:val="003939F2"/>
    <w:rPr>
      <w:rFonts w:ascii="Times New Roman" w:hAnsi="Times New Roman"/>
      <w:lang w:val="en-GB" w:eastAsia="en-US"/>
    </w:rPr>
  </w:style>
  <w:style w:type="paragraph" w:customStyle="1" w:styleId="20">
    <w:name w:val="编号2"/>
    <w:basedOn w:val="a"/>
    <w:rsid w:val="003939F2"/>
    <w:pPr>
      <w:numPr>
        <w:numId w:val="21"/>
      </w:numPr>
      <w:tabs>
        <w:tab w:val="num" w:pos="704"/>
      </w:tabs>
      <w:ind w:left="704" w:hanging="420"/>
    </w:pPr>
    <w:rPr>
      <w:rFonts w:eastAsia="SimSun"/>
      <w:lang w:eastAsia="zh-CN"/>
    </w:rPr>
  </w:style>
  <w:style w:type="character" w:customStyle="1" w:styleId="MSMinchoChar">
    <w:name w:val="样式 列表 + (西文) MS Mincho Char"/>
    <w:link w:val="MSMincho"/>
    <w:locked/>
    <w:rsid w:val="003939F2"/>
  </w:style>
  <w:style w:type="paragraph" w:customStyle="1" w:styleId="MSMincho">
    <w:name w:val="样式 列表 + (西文) MS Mincho"/>
    <w:basedOn w:val="a8"/>
    <w:link w:val="MSMinchoChar"/>
    <w:rsid w:val="003939F2"/>
    <w:pPr>
      <w:ind w:left="704" w:hanging="420"/>
    </w:pPr>
    <w:rPr>
      <w:rFonts w:ascii="CG Times (WN)" w:hAnsi="CG Times (WN)"/>
      <w:lang w:val="fr-FR" w:eastAsia="fr-FR"/>
    </w:rPr>
  </w:style>
  <w:style w:type="paragraph" w:customStyle="1" w:styleId="ZchnZchn">
    <w:name w:val="Zchn Zchn"/>
    <w:semiHidden/>
    <w:rsid w:val="003939F2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ALCharCharChar">
    <w:name w:val="TAL Char Char Char"/>
    <w:link w:val="TALCharChar"/>
    <w:locked/>
    <w:rsid w:val="003939F2"/>
    <w:rPr>
      <w:rFonts w:ascii="Arial" w:hAnsi="Arial" w:cs="Arial"/>
      <w:sz w:val="18"/>
      <w:lang w:val="en-GB" w:eastAsia="en-US"/>
    </w:rPr>
  </w:style>
  <w:style w:type="paragraph" w:customStyle="1" w:styleId="TALCharChar">
    <w:name w:val="TAL Char Char"/>
    <w:basedOn w:val="a"/>
    <w:link w:val="TALCharCharChar"/>
    <w:rsid w:val="003939F2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"/>
    <w:rsid w:val="003939F2"/>
    <w:pPr>
      <w:widowControl w:val="0"/>
      <w:autoSpaceDE w:val="0"/>
      <w:autoSpaceDN w:val="0"/>
      <w:adjustRightInd w:val="0"/>
      <w:spacing w:afterLines="50" w:after="0"/>
      <w:jc w:val="both"/>
    </w:pPr>
    <w:rPr>
      <w:rFonts w:eastAsia="SimSun"/>
      <w:lang w:val="en-US" w:eastAsia="zh-CN"/>
    </w:rPr>
  </w:style>
  <w:style w:type="paragraph" w:customStyle="1" w:styleId="00BodyText">
    <w:name w:val="00 BodyText"/>
    <w:basedOn w:val="a"/>
    <w:rsid w:val="003939F2"/>
    <w:pPr>
      <w:spacing w:after="220"/>
    </w:pPr>
    <w:rPr>
      <w:rFonts w:ascii="Arial" w:eastAsia="SimSun" w:hAnsi="Arial"/>
      <w:sz w:val="22"/>
      <w:lang w:val="en-US"/>
    </w:rPr>
  </w:style>
  <w:style w:type="paragraph" w:customStyle="1" w:styleId="3CharChar">
    <w:name w:val="(文字) (文字)3 Char Char (文字) (文字)"/>
    <w:basedOn w:val="a"/>
    <w:rsid w:val="003939F2"/>
    <w:pPr>
      <w:widowControl w:val="0"/>
      <w:spacing w:after="0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"/>
    <w:rsid w:val="003939F2"/>
    <w:pPr>
      <w:tabs>
        <w:tab w:val="center" w:pos="4820"/>
        <w:tab w:val="right" w:pos="9640"/>
      </w:tabs>
    </w:pPr>
    <w:rPr>
      <w:rFonts w:eastAsia="SimSun"/>
      <w:lang w:val="en-US"/>
    </w:rPr>
  </w:style>
  <w:style w:type="paragraph" w:customStyle="1" w:styleId="CharCharChar">
    <w:name w:val="Char Char Char"/>
    <w:basedOn w:val="a"/>
    <w:semiHidden/>
    <w:rsid w:val="003939F2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memoheader">
    <w:name w:val="memo header"/>
    <w:aliases w:val="mh"/>
    <w:basedOn w:val="a"/>
    <w:rsid w:val="003939F2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eastAsia="SimSun" w:hAnsi="Helvetica"/>
      <w:b/>
      <w:smallCaps/>
      <w:sz w:val="24"/>
      <w:lang w:val="en-US"/>
    </w:rPr>
  </w:style>
  <w:style w:type="paragraph" w:customStyle="1" w:styleId="aff">
    <w:name w:val="图表标题"/>
    <w:basedOn w:val="a"/>
    <w:next w:val="a"/>
    <w:rsid w:val="003939F2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CharChar">
    <w:name w:val="Char Char"/>
    <w:semiHidden/>
    <w:rsid w:val="003939F2"/>
    <w:pPr>
      <w:keepNext/>
      <w:numPr>
        <w:numId w:val="2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1CharCharCharChar">
    <w:name w:val="Char Char1 Char Char Char Char"/>
    <w:semiHidden/>
    <w:rsid w:val="003939F2"/>
    <w:pPr>
      <w:keepNext/>
      <w:tabs>
        <w:tab w:val="num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  <w:lang w:val="en-US" w:eastAsia="zh-CN"/>
    </w:rPr>
  </w:style>
  <w:style w:type="paragraph" w:customStyle="1" w:styleId="19">
    <w:name w:val="样式1"/>
    <w:basedOn w:val="a"/>
    <w:rsid w:val="003939F2"/>
    <w:rPr>
      <w:rFonts w:eastAsia="SimSun"/>
    </w:rPr>
  </w:style>
  <w:style w:type="paragraph" w:customStyle="1" w:styleId="CharChar1CharCharCharChar1CharCharCharChar">
    <w:name w:val="Char Char1 Char Char Char Char1 Char Char Char Char"/>
    <w:basedOn w:val="a"/>
    <w:rsid w:val="003939F2"/>
    <w:pPr>
      <w:widowControl w:val="0"/>
      <w:spacing w:after="0"/>
      <w:jc w:val="both"/>
    </w:pPr>
    <w:rPr>
      <w:rFonts w:eastAsia="SimSu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f0"/>
    <w:autoRedefine/>
    <w:rsid w:val="003939F2"/>
    <w:pPr>
      <w:widowControl w:val="0"/>
      <w:adjustRightInd w:val="0"/>
      <w:spacing w:after="0" w:line="436" w:lineRule="exact"/>
      <w:ind w:left="357"/>
      <w:outlineLvl w:val="3"/>
    </w:pPr>
    <w:rPr>
      <w:rFonts w:eastAsia="SimSun"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rsid w:val="003939F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ProposalChar">
    <w:name w:val="Proposal Char"/>
    <w:link w:val="Proposal"/>
    <w:locked/>
    <w:rsid w:val="003939F2"/>
    <w:rPr>
      <w:rFonts w:ascii="Arial" w:eastAsia="Times New Roman" w:hAnsi="Arial"/>
      <w:b/>
      <w:bCs/>
      <w:lang w:val="en-GB" w:eastAsia="zh-CN"/>
    </w:rPr>
  </w:style>
  <w:style w:type="character" w:customStyle="1" w:styleId="ProposallistChar">
    <w:name w:val="Proposal list Char"/>
    <w:link w:val="Proposallist"/>
    <w:locked/>
    <w:rsid w:val="003939F2"/>
  </w:style>
  <w:style w:type="paragraph" w:customStyle="1" w:styleId="Proposallist">
    <w:name w:val="Proposal list"/>
    <w:basedOn w:val="Proposal"/>
    <w:link w:val="ProposallistChar"/>
    <w:qFormat/>
    <w:rsid w:val="003939F2"/>
    <w:pPr>
      <w:numPr>
        <w:numId w:val="0"/>
      </w:numPr>
      <w:tabs>
        <w:tab w:val="clear" w:pos="1701"/>
        <w:tab w:val="left" w:pos="1560"/>
      </w:tabs>
      <w:overflowPunct/>
      <w:autoSpaceDE/>
      <w:autoSpaceDN/>
      <w:adjustRightInd/>
      <w:spacing w:after="180"/>
      <w:ind w:left="1560" w:hanging="1134"/>
      <w:jc w:val="left"/>
      <w:textAlignment w:val="auto"/>
    </w:pPr>
    <w:rPr>
      <w:rFonts w:ascii="CG Times (WN)" w:eastAsiaTheme="minorEastAsia" w:hAnsi="CG Times (WN)"/>
      <w:b w:val="0"/>
      <w:bCs w:val="0"/>
      <w:lang w:val="fr-FR" w:eastAsia="fr-FR"/>
    </w:rPr>
  </w:style>
  <w:style w:type="character" w:customStyle="1" w:styleId="aff0">
    <w:name w:val="样式 宋体 蓝色"/>
    <w:rsid w:val="003939F2"/>
    <w:rPr>
      <w:rFonts w:ascii="Times New Roman" w:eastAsia="SimSun" w:hAnsi="Times New Roman" w:cs="Times New Roman" w:hint="default"/>
      <w:color w:val="0000FF"/>
      <w:lang w:val="en-US" w:eastAsia="zh-CN" w:bidi="ar-SA"/>
    </w:rPr>
  </w:style>
  <w:style w:type="character" w:customStyle="1" w:styleId="yinbiao">
    <w:name w:val="yinbiao"/>
    <w:rsid w:val="003939F2"/>
    <w:rPr>
      <w:rFonts w:ascii="SimSun" w:eastAsia="SimSun" w:hAnsi="SimSun" w:hint="eastAsia"/>
      <w:lang w:val="en-US" w:eastAsia="zh-CN" w:bidi="ar-SA"/>
    </w:rPr>
  </w:style>
  <w:style w:type="character" w:customStyle="1" w:styleId="textbodybold1">
    <w:name w:val="textbodybold1"/>
    <w:rsid w:val="003939F2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table" w:customStyle="1" w:styleId="28">
    <w:name w:val="网格型2"/>
    <w:basedOn w:val="a1"/>
    <w:next w:val="af9"/>
    <w:rsid w:val="003939F2"/>
    <w:pPr>
      <w:spacing w:after="180"/>
    </w:pPr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样式 图表标题 + (中文) 宋体"/>
    <w:basedOn w:val="aff"/>
    <w:rsid w:val="003939F2"/>
    <w:rPr>
      <w:rFonts w:eastAsia="Arial"/>
    </w:rPr>
  </w:style>
  <w:style w:type="numbering" w:customStyle="1" w:styleId="2">
    <w:name w:val="列表编号2"/>
    <w:rsid w:val="003939F2"/>
    <w:pPr>
      <w:numPr>
        <w:numId w:val="27"/>
      </w:numPr>
    </w:pPr>
  </w:style>
  <w:style w:type="numbering" w:customStyle="1" w:styleId="1">
    <w:name w:val="项目编号1"/>
    <w:rsid w:val="003939F2"/>
    <w:pPr>
      <w:numPr>
        <w:numId w:val="28"/>
      </w:numPr>
    </w:pPr>
  </w:style>
  <w:style w:type="numbering" w:customStyle="1" w:styleId="110">
    <w:name w:val="无列表11"/>
    <w:next w:val="a2"/>
    <w:uiPriority w:val="99"/>
    <w:semiHidden/>
    <w:unhideWhenUsed/>
    <w:rsid w:val="003939F2"/>
  </w:style>
  <w:style w:type="character" w:customStyle="1" w:styleId="Mention1">
    <w:name w:val="Mention1"/>
    <w:uiPriority w:val="99"/>
    <w:semiHidden/>
    <w:unhideWhenUsed/>
    <w:rsid w:val="003939F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__11111111.vsdx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F8D8B-0610-448E-A35B-CD2A03C2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978</TotalTime>
  <Pages>78</Pages>
  <Words>18268</Words>
  <Characters>104132</Characters>
  <Application>Microsoft Office Word</Application>
  <DocSecurity>0</DocSecurity>
  <Lines>867</Lines>
  <Paragraphs>244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122156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171</cp:revision>
  <cp:lastPrinted>1899-12-31T23:00:00Z</cp:lastPrinted>
  <dcterms:created xsi:type="dcterms:W3CDTF">2020-09-03T07:55:00Z</dcterms:created>
  <dcterms:modified xsi:type="dcterms:W3CDTF">2021-08-24T03:01:00Z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(3)ElIMNp0WpLrMby66UAzXRvLFOMtSfKFhH/hemhPR6xLANlOS4tElufedXv+s9RxBLdByp4zx
d6i0Ru9Dq625yHFIPHQbwm9bPQP/2OnTC/lvP3K5mqYToRjE63pIXJPbbapd4M8BcNFmK8Rr
0+QP4fStMGSOYseII6iVXWTmdmw55IRdEmRP/BAhY9qRePD9Ie+6kCCiQa9Mv2jC5XjGAuBH
1NwqTtEedmq3+IGjys</vt:lpwstr>
  </property>
  <property fmtid="{D5CDD505-2E9C-101B-9397-08002B2CF9AE}" pid="22" name="_2015_ms_pID_7253431">
    <vt:lpwstr>speAJDpE+Zr3OzeitfyrTsapTeKIfnyBaka0hUblnhTn7dlBS8rtXD
Wg0oErOsJWiqM3WGsIjWheXoDWtDk76wlAW7C7pqMRdoGPOkgXAeJJjuxTls6lKV2gwHKtqP
kZ3hefDqwGPJd4QbQ8p46HYorZvDWoJvTXzHTdfmIJGjb10hbZUjlF7CF6XutGX+mmjhT38D
B56RDfAn52lEU+k8LDIF6e5XhJOEMidcnCw5</vt:lpwstr>
  </property>
  <property fmtid="{D5CDD505-2E9C-101B-9397-08002B2CF9AE}" pid="23" name="_2015_ms_pID_7253432">
    <vt:lpwstr>fQ==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1626248351</vt:lpwstr>
  </property>
</Properties>
</file>