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4"/>
        <w:rPr>
          <w:rFonts w:hint="eastAsia" w:ascii="Arial" w:hAnsi="Arial" w:eastAsia="宋体" w:cs="Arial"/>
          <w:lang w:val="en-US" w:eastAsia="zh-CN"/>
        </w:rPr>
      </w:pPr>
      <w:r>
        <w:rPr>
          <w:rFonts w:ascii="Arial" w:hAnsi="Arial" w:cs="Arial"/>
          <w:sz w:val="24"/>
          <w:szCs w:val="24"/>
        </w:rPr>
        <w:t>3GPP TSG-RAN WG3 #112-e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>R3-</w:t>
      </w:r>
      <w:r>
        <w:rPr>
          <w:rFonts w:hint="eastAsia" w:ascii="Arial" w:hAnsi="Arial" w:cs="Arial"/>
          <w:iCs/>
          <w:sz w:val="24"/>
          <w:szCs w:val="24"/>
        </w:rPr>
        <w:t>21277</w:t>
      </w:r>
      <w:r>
        <w:rPr>
          <w:rFonts w:hint="eastAsia" w:ascii="Arial" w:hAnsi="Arial" w:cs="Arial"/>
          <w:iCs/>
          <w:sz w:val="24"/>
          <w:szCs w:val="24"/>
          <w:lang w:val="en-US" w:eastAsia="zh-CN"/>
        </w:rPr>
        <w:t>8</w:t>
      </w:r>
    </w:p>
    <w:p>
      <w:pPr>
        <w:overflowPunct w:val="0"/>
        <w:autoSpaceDE w:val="0"/>
        <w:jc w:val="both"/>
        <w:textAlignment w:val="baseline"/>
        <w:rPr>
          <w:rFonts w:ascii="Arial" w:hAnsi="Arial" w:eastAsia="Batang" w:cs="Arial"/>
          <w:color w:val="000000"/>
          <w:sz w:val="24"/>
          <w:szCs w:val="24"/>
        </w:rPr>
      </w:pPr>
      <w:r>
        <w:rPr>
          <w:rFonts w:ascii="Arial" w:hAnsi="Arial" w:eastAsia="Batang" w:cs="Arial"/>
          <w:color w:val="000000"/>
          <w:sz w:val="24"/>
          <w:szCs w:val="24"/>
        </w:rPr>
        <w:t>17-28 May 2021</w:t>
      </w:r>
    </w:p>
    <w:p>
      <w:pPr>
        <w:overflowPunct w:val="0"/>
        <w:autoSpaceDE w:val="0"/>
        <w:jc w:val="both"/>
        <w:textAlignment w:val="baseline"/>
        <w:rPr>
          <w:rFonts w:ascii="Arial" w:hAnsi="Arial" w:eastAsia="Batang" w:cs="Arial"/>
          <w:color w:val="000000"/>
          <w:sz w:val="24"/>
          <w:szCs w:val="24"/>
          <w:lang w:val="en-US"/>
        </w:rPr>
      </w:pPr>
      <w:r>
        <w:rPr>
          <w:rFonts w:ascii="Arial" w:hAnsi="Arial" w:eastAsia="Batang" w:cs="Arial"/>
          <w:color w:val="000000"/>
          <w:sz w:val="24"/>
          <w:szCs w:val="24"/>
        </w:rPr>
        <w:t>Online</w:t>
      </w:r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9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9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9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38.401</w:t>
            </w:r>
          </w:p>
        </w:tc>
        <w:tc>
          <w:tcPr>
            <w:tcW w:w="709" w:type="dxa"/>
          </w:tcPr>
          <w:p>
            <w:pPr>
              <w:pStyle w:val="89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9"/>
              <w:spacing w:after="0"/>
            </w:pPr>
            <w:r>
              <w:rPr>
                <w:b/>
                <w:sz w:val="28"/>
              </w:rPr>
              <w:t>0174</w:t>
            </w:r>
          </w:p>
        </w:tc>
        <w:tc>
          <w:tcPr>
            <w:tcW w:w="709" w:type="dxa"/>
          </w:tcPr>
          <w:p>
            <w:pPr>
              <w:pStyle w:val="89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9"/>
              <w:spacing w:after="0"/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bookmarkStart w:id="53" w:name="_GoBack"/>
            <w:bookmarkEnd w:id="53"/>
          </w:p>
        </w:tc>
        <w:tc>
          <w:tcPr>
            <w:tcW w:w="2410" w:type="dxa"/>
          </w:tcPr>
          <w:p>
            <w:pPr>
              <w:pStyle w:val="89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9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9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9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9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53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53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53"/>
                <w:rFonts w:cs="Arial"/>
                <w:b/>
                <w:i/>
                <w:color w:val="FF0000"/>
              </w:rPr>
              <w:t>P</w:t>
            </w:r>
            <w:r>
              <w:rPr>
                <w:rStyle w:val="53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53"/>
                <w:rFonts w:cs="Arial"/>
                <w:i/>
              </w:rPr>
              <w:t>http://www.3gpp.org/Change-Requests</w:t>
            </w:r>
            <w:r>
              <w:rPr>
                <w:rStyle w:val="53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9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9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9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9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9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100"/>
            </w:pPr>
            <w:r>
              <w:t>CPAC BL CR to TS38.401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100"/>
            </w:pPr>
            <w: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100"/>
            </w:pPr>
            <w:r>
              <w:t>R3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9"/>
              <w:spacing w:after="0"/>
              <w:ind w:left="100"/>
            </w:pPr>
            <w:r>
              <w:t>LTE_NR_DC_enh2-Core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9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9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100"/>
            </w:pPr>
            <w:r>
              <w:t>2021-05-06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9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9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9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100"/>
            </w:pPr>
            <w:r>
              <w:t>Rel-17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9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9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53"/>
                <w:sz w:val="18"/>
              </w:rPr>
              <w:t>TR 21.900</w:t>
            </w:r>
            <w:r>
              <w:rPr>
                <w:rStyle w:val="53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9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Intro</w:t>
            </w:r>
            <w:r>
              <w:rPr>
                <w:lang w:eastAsia="zh-CN"/>
              </w:rPr>
              <w:t>duce CPAC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</w:pPr>
            <w:r>
              <w:rPr>
                <w:rFonts w:hint="eastAsia" w:ascii="Arial" w:hAnsi="Arial"/>
                <w:lang w:eastAsia="zh-CN"/>
              </w:rPr>
              <w:t>Intro</w:t>
            </w:r>
            <w:r>
              <w:rPr>
                <w:rFonts w:ascii="Arial" w:hAnsi="Arial"/>
                <w:lang w:eastAsia="zh-CN"/>
              </w:rPr>
              <w:t>duce CPAC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rPr>
                <w:lang w:eastAsia="zh-CN"/>
              </w:rPr>
            </w:pPr>
            <w:r>
              <w:rPr>
                <w:rFonts w:ascii="Arial" w:hAnsi="Arial"/>
                <w:lang w:eastAsia="zh-CN"/>
              </w:rPr>
              <w:t>CPAC cannot be supported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3.1, 3.2, 8.xx 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9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9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9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9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9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9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9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9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100"/>
            </w:pPr>
          </w:p>
        </w:tc>
      </w:tr>
    </w:tbl>
    <w:p>
      <w:pPr>
        <w:pStyle w:val="89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rPr>
          <w:b/>
          <w:i/>
          <w:color w:val="FF0000"/>
          <w:sz w:val="28"/>
          <w:lang w:eastAsia="zh-CN"/>
        </w:rPr>
      </w:pPr>
      <w:r>
        <w:rPr>
          <w:rFonts w:hint="eastAsia"/>
          <w:b/>
          <w:i/>
          <w:color w:val="FF0000"/>
          <w:sz w:val="28"/>
          <w:highlight w:val="yellow"/>
          <w:lang w:eastAsia="zh-CN"/>
        </w:rPr>
        <w:t>-</w:t>
      </w:r>
      <w:r>
        <w:rPr>
          <w:b/>
          <w:i/>
          <w:color w:val="FF0000"/>
          <w:sz w:val="28"/>
          <w:highlight w:val="yellow"/>
          <w:lang w:eastAsia="zh-CN"/>
        </w:rPr>
        <w:t>-------------------Start of the First Change---------------</w:t>
      </w:r>
    </w:p>
    <w:p>
      <w:pPr>
        <w:pStyle w:val="2"/>
      </w:pPr>
      <w:bookmarkStart w:id="1" w:name="_Toc64445085"/>
      <w:r>
        <w:t>3</w:t>
      </w:r>
      <w:r>
        <w:tab/>
      </w:r>
      <w:r>
        <w:t>Definitions and abbreviations</w:t>
      </w:r>
      <w:bookmarkEnd w:id="1"/>
    </w:p>
    <w:p>
      <w:pPr>
        <w:pStyle w:val="3"/>
      </w:pPr>
      <w:bookmarkStart w:id="2" w:name="_Toc45104732"/>
      <w:bookmarkStart w:id="3" w:name="_Toc51763494"/>
      <w:bookmarkStart w:id="4" w:name="_Toc64445086"/>
      <w:bookmarkStart w:id="5" w:name="_Toc13919106"/>
      <w:bookmarkStart w:id="6" w:name="_Toc29391468"/>
      <w:bookmarkStart w:id="7" w:name="_Toc45883215"/>
      <w:bookmarkStart w:id="8" w:name="_Toc52266308"/>
      <w:bookmarkStart w:id="9" w:name="_Toc36560499"/>
      <w:r>
        <w:t>3.1</w:t>
      </w:r>
      <w:r>
        <w:tab/>
      </w:r>
      <w:r>
        <w:t>Definitions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r>
        <w:t xml:space="preserve">For the purposes of the present document, the terms and definitions given in TR 21.905 [1] and the following apply. </w:t>
      </w:r>
      <w:r>
        <w:br w:type="textWrapping"/>
      </w:r>
      <w:r>
        <w:t>A term defined in the present document takes precedence over the definition of the same term, if any, in TR 21.905 [1].</w:t>
      </w:r>
    </w:p>
    <w:p>
      <w:pPr>
        <w:rPr>
          <w:ins w:id="0" w:author="Rapp" w:date="2021-04-14T11:13:00Z"/>
          <w:lang w:eastAsia="ja-JP"/>
        </w:rPr>
      </w:pPr>
      <w:ins w:id="1" w:author="Rapp" w:date="2021-04-14T11:13:00Z">
        <w:r>
          <w:rPr>
            <w:rFonts w:hint="eastAsia"/>
            <w:b/>
            <w:lang w:eastAsia="zh-CN"/>
          </w:rPr>
          <w:t>C</w:t>
        </w:r>
      </w:ins>
      <w:ins w:id="2" w:author="Rapp" w:date="2021-04-14T11:13:00Z">
        <w:r>
          <w:rPr>
            <w:b/>
            <w:lang w:eastAsia="zh-CN"/>
          </w:rPr>
          <w:t>onditional PSCell Addition</w:t>
        </w:r>
      </w:ins>
      <w:ins w:id="3" w:author="Rapp" w:date="2021-04-14T11:14:00Z">
        <w:r>
          <w:rPr>
            <w:b/>
            <w:lang w:eastAsia="zh-CN"/>
          </w:rPr>
          <w:t xml:space="preserve">: </w:t>
        </w:r>
      </w:ins>
      <w:ins w:id="4" w:author="Rapp" w:date="2021-04-14T11:14:00Z">
        <w:r>
          <w:rPr>
            <w:lang w:eastAsia="ja-JP"/>
          </w:rPr>
          <w:t>as defined in TS 37.340 [12].</w:t>
        </w:r>
      </w:ins>
    </w:p>
    <w:p>
      <w:pPr>
        <w:rPr>
          <w:lang w:eastAsia="ja-JP"/>
        </w:rPr>
      </w:pPr>
      <w:r>
        <w:rPr>
          <w:b/>
          <w:lang w:eastAsia="ja-JP"/>
        </w:rPr>
        <w:t xml:space="preserve">Conditional Handover: </w:t>
      </w:r>
      <w:r>
        <w:rPr>
          <w:lang w:eastAsia="ja-JP"/>
        </w:rPr>
        <w:t>as defined in TS 38.300 [2].</w:t>
      </w:r>
    </w:p>
    <w:p>
      <w:pPr>
        <w:rPr>
          <w:lang w:eastAsia="ja-JP"/>
        </w:rPr>
      </w:pPr>
      <w:r>
        <w:rPr>
          <w:b/>
          <w:bCs/>
          <w:lang w:eastAsia="ja-JP"/>
        </w:rPr>
        <w:t xml:space="preserve">Conditional PSCell Change: </w:t>
      </w:r>
      <w:r>
        <w:rPr>
          <w:lang w:eastAsia="ja-JP"/>
        </w:rPr>
        <w:t>as defined in TS 37.340 [12].</w:t>
      </w:r>
    </w:p>
    <w:p>
      <w:pPr>
        <w:rPr>
          <w:lang w:eastAsia="ja-JP"/>
        </w:rPr>
      </w:pPr>
      <w:r>
        <w:rPr>
          <w:b/>
          <w:bCs/>
          <w:lang w:eastAsia="ja-JP"/>
        </w:rPr>
        <w:t>DAPS Handover:</w:t>
      </w:r>
      <w:r>
        <w:rPr>
          <w:lang w:eastAsia="ja-JP"/>
        </w:rPr>
        <w:t xml:space="preserve"> as defined in TS 38.300 [2].</w:t>
      </w:r>
    </w:p>
    <w:p>
      <w:pPr>
        <w:rPr>
          <w:lang w:eastAsia="ja-JP"/>
        </w:rPr>
      </w:pPr>
      <w:r>
        <w:rPr>
          <w:b/>
          <w:lang w:eastAsia="ja-JP"/>
        </w:rPr>
        <w:t>en-gNB</w:t>
      </w:r>
      <w:r>
        <w:rPr>
          <w:lang w:eastAsia="ja-JP"/>
        </w:rPr>
        <w:t>: as defined in TS 37.340 [12].</w:t>
      </w:r>
    </w:p>
    <w:p>
      <w:pPr>
        <w:rPr>
          <w:lang w:eastAsia="ja-JP"/>
        </w:rPr>
      </w:pPr>
      <w:r>
        <w:rPr>
          <w:b/>
        </w:rPr>
        <w:t>Early Data Forwarding</w:t>
      </w:r>
      <w:r>
        <w:t xml:space="preserve">: </w:t>
      </w:r>
      <w:r>
        <w:rPr>
          <w:lang w:eastAsia="ja-JP"/>
        </w:rPr>
        <w:t>as defined in TS 38.300 [2].</w:t>
      </w:r>
    </w:p>
    <w:p>
      <w:r>
        <w:rPr>
          <w:rFonts w:hint="eastAsia"/>
          <w:b/>
        </w:rPr>
        <w:t>gNB</w:t>
      </w:r>
      <w:r>
        <w:rPr>
          <w:b/>
        </w:rPr>
        <w:t xml:space="preserve">: </w:t>
      </w:r>
      <w:r>
        <w:t>as defined in TS 38.300 [2].</w:t>
      </w:r>
    </w:p>
    <w:p>
      <w:pPr>
        <w:rPr>
          <w:lang w:eastAsia="ja-JP"/>
        </w:rPr>
      </w:pPr>
      <w:r>
        <w:rPr>
          <w:b/>
          <w:lang w:eastAsia="ja-JP"/>
        </w:rPr>
        <w:t>gNB Central Unit (gNB-CU):</w:t>
      </w:r>
      <w:r>
        <w:rPr>
          <w:lang w:eastAsia="ja-JP"/>
        </w:rPr>
        <w:t xml:space="preserve"> a logical node hosting RRC, SDAP and PDCP protocols of the gNB or RRC and PDCP protocols of the en-gNB that controls the operation of one or more gNB-DUs.</w:t>
      </w:r>
      <w:r>
        <w:t xml:space="preserve"> </w:t>
      </w:r>
      <w:r>
        <w:rPr>
          <w:lang w:eastAsia="ja-JP"/>
        </w:rPr>
        <w:t xml:space="preserve">The gNB-CU terminates the F1 interface connected with the gNB-DU. </w:t>
      </w:r>
    </w:p>
    <w:p>
      <w:pPr>
        <w:rPr>
          <w:lang w:eastAsia="ja-JP"/>
        </w:rPr>
      </w:pPr>
      <w:r>
        <w:rPr>
          <w:b/>
          <w:lang w:eastAsia="ja-JP"/>
        </w:rPr>
        <w:t>gNB Distributed Unit (gNB-DU)</w:t>
      </w:r>
      <w:r>
        <w:rPr>
          <w:b/>
        </w:rPr>
        <w:t>:</w:t>
      </w:r>
      <w:r>
        <w:t xml:space="preserve"> </w:t>
      </w:r>
      <w:r>
        <w:rPr>
          <w:lang w:eastAsia="ja-JP"/>
        </w:rPr>
        <w:t>a logical node hosting RLC, MAC and PHY layers of the gNB or en-gNB, and its operation is partly controlled by gNB-CU. One gNB-DU supports one or multiple cells. One cell is supported by only one gNB-DU. The gNB-DU terminates the F1 interface connected with the gNB-CU.</w:t>
      </w:r>
    </w:p>
    <w:p>
      <w:pPr>
        <w:rPr>
          <w:lang w:eastAsia="ja-JP"/>
        </w:rPr>
      </w:pPr>
      <w:r>
        <w:rPr>
          <w:b/>
          <w:lang w:eastAsia="ja-JP"/>
        </w:rPr>
        <w:t>gNB-CU-Control Plane (gNB-CU-CP):</w:t>
      </w:r>
      <w:r>
        <w:rPr>
          <w:lang w:eastAsia="ja-JP"/>
        </w:rPr>
        <w:t xml:space="preserve"> a logical node hosting the RRC and the control plane part of the PDCP protocol of the gNB-CU for an en-gNB or a gNB. The gNB-CU-CP terminates the E1 interface connected with the gNB-CU-UP and the F1-C interface connected with the gNB-DU.</w:t>
      </w:r>
    </w:p>
    <w:p>
      <w:r>
        <w:rPr>
          <w:b/>
          <w:lang w:eastAsia="ja-JP"/>
        </w:rPr>
        <w:t>gNB-CU-User Plane (gNB-CU-UP):</w:t>
      </w:r>
      <w:r>
        <w:rPr>
          <w:lang w:eastAsia="ja-JP"/>
        </w:rPr>
        <w:t xml:space="preserve"> a logical node hosting the user plane part of the PDCP protocol of the gNB-CU for an en-gNB, and the user plane part of the PDCP protocol and the SDAP protocol of the gNB-CU for a gNB. The gNB-CU-UP terminates the E1 interface connected with the gNB-CU-CP and the F1-U interface connected with the gNB-DU.</w:t>
      </w:r>
    </w:p>
    <w:p>
      <w:pPr>
        <w:rPr>
          <w:lang w:eastAsia="ja-JP"/>
        </w:rPr>
      </w:pPr>
      <w:r>
        <w:rPr>
          <w:b/>
          <w:lang w:eastAsia="ja-JP"/>
        </w:rPr>
        <w:t>IAB-node</w:t>
      </w:r>
      <w:r>
        <w:rPr>
          <w:lang w:eastAsia="ja-JP"/>
        </w:rPr>
        <w:t>: as defined in TS 38.300 [2].</w:t>
      </w:r>
    </w:p>
    <w:p>
      <w:pPr>
        <w:rPr>
          <w:lang w:eastAsia="ja-JP"/>
        </w:rPr>
      </w:pPr>
      <w:r>
        <w:rPr>
          <w:b/>
          <w:lang w:eastAsia="ja-JP"/>
        </w:rPr>
        <w:t>IAB-donor</w:t>
      </w:r>
      <w:r>
        <w:rPr>
          <w:lang w:eastAsia="ja-JP"/>
        </w:rPr>
        <w:t>: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as defined in TS 38.300 [2]. </w:t>
      </w:r>
    </w:p>
    <w:p>
      <w:pPr>
        <w:rPr>
          <w:lang w:eastAsia="ja-JP"/>
        </w:rPr>
      </w:pPr>
      <w:r>
        <w:rPr>
          <w:b/>
          <w:lang w:eastAsia="ja-JP"/>
        </w:rPr>
        <w:t>IAB-donor-CU</w:t>
      </w:r>
      <w:r>
        <w:rPr>
          <w:lang w:eastAsia="ja-JP"/>
        </w:rPr>
        <w:t>: the gNB-CU of an IAB-donor, terminating the F1 interface towards IAB-nodes and IAB-donor-DU.</w:t>
      </w:r>
    </w:p>
    <w:p>
      <w:pPr>
        <w:rPr>
          <w:lang w:eastAsia="ja-JP"/>
        </w:rPr>
      </w:pPr>
      <w:r>
        <w:rPr>
          <w:b/>
          <w:lang w:eastAsia="ja-JP"/>
        </w:rPr>
        <w:t>IAB-donor-DU</w:t>
      </w:r>
      <w:r>
        <w:rPr>
          <w:lang w:eastAsia="ja-JP"/>
        </w:rPr>
        <w:t>: the gNB-DU of an IAB-donor, hosting the IAB BAP sublayer (as defined in TS 38.340 [22]), providing wireless backhaul to IAB-nodes.</w:t>
      </w:r>
    </w:p>
    <w:p>
      <w:pPr>
        <w:rPr>
          <w:lang w:eastAsia="ja-JP"/>
        </w:rPr>
      </w:pPr>
      <w:bookmarkStart w:id="10" w:name="OLE_LINK19"/>
      <w:r>
        <w:rPr>
          <w:b/>
          <w:lang w:eastAsia="ja-JP"/>
        </w:rPr>
        <w:t>IAB-DU</w:t>
      </w:r>
      <w:r>
        <w:rPr>
          <w:lang w:eastAsia="ja-JP"/>
        </w:rPr>
        <w:t>: as defined in TS 38.300 [2].</w:t>
      </w:r>
      <w:bookmarkEnd w:id="10"/>
    </w:p>
    <w:p>
      <w:pPr>
        <w:rPr>
          <w:b/>
        </w:rPr>
      </w:pPr>
      <w:r>
        <w:rPr>
          <w:b/>
          <w:lang w:eastAsia="ja-JP"/>
        </w:rPr>
        <w:t>IAB-MT</w:t>
      </w:r>
      <w:r>
        <w:rPr>
          <w:lang w:eastAsia="ja-JP"/>
        </w:rPr>
        <w:t>: as defined in TS 38.300 [2].</w:t>
      </w:r>
    </w:p>
    <w:p>
      <w:pPr>
        <w:rPr>
          <w:b/>
          <w:lang w:eastAsia="ja-JP"/>
        </w:rPr>
      </w:pPr>
      <w:r>
        <w:rPr>
          <w:b/>
          <w:lang w:eastAsia="ja-JP"/>
        </w:rPr>
        <w:t>ng-eNB:</w:t>
      </w:r>
      <w:r>
        <w:rPr>
          <w:lang w:eastAsia="ja-JP"/>
        </w:rPr>
        <w:t xml:space="preserve"> as defined in TS 38.300 [2].</w:t>
      </w:r>
    </w:p>
    <w:p>
      <w:pPr>
        <w:rPr>
          <w:b/>
          <w:lang w:eastAsia="ja-JP"/>
        </w:rPr>
      </w:pPr>
      <w:r>
        <w:rPr>
          <w:b/>
          <w:lang w:eastAsia="ja-JP"/>
        </w:rPr>
        <w:t>ng-eNB Central Unit (ng-eNB-CU):</w:t>
      </w:r>
      <w:r>
        <w:rPr>
          <w:lang w:eastAsia="ja-JP"/>
        </w:rPr>
        <w:t xml:space="preserve"> as defined in TS 37.470 [21].</w:t>
      </w:r>
    </w:p>
    <w:p>
      <w:pPr>
        <w:rPr>
          <w:lang w:eastAsia="ja-JP"/>
        </w:rPr>
      </w:pPr>
      <w:r>
        <w:rPr>
          <w:b/>
          <w:lang w:eastAsia="ja-JP"/>
        </w:rPr>
        <w:t>ng-eNB Distributed Unit (ng-eNB-DU):</w:t>
      </w:r>
      <w:r>
        <w:rPr>
          <w:lang w:eastAsia="ja-JP"/>
        </w:rPr>
        <w:t xml:space="preserve"> as defined in TS 37.470 [21].</w:t>
      </w:r>
    </w:p>
    <w:p>
      <w:pPr>
        <w:rPr>
          <w:b/>
          <w:lang w:eastAsia="ja-JP"/>
        </w:rPr>
      </w:pPr>
      <w:r>
        <w:rPr>
          <w:b/>
        </w:rPr>
        <w:t xml:space="preserve">NG-RAN node: </w:t>
      </w:r>
      <w:r>
        <w:t>as defined in TS 38.300 [2].</w:t>
      </w:r>
    </w:p>
    <w:p>
      <w:r>
        <w:rPr>
          <w:b/>
        </w:rPr>
        <w:t>PDU Session Resource</w:t>
      </w:r>
      <w:r>
        <w:t>: This term is used for specification of NG, Xn, and E1 interfaces. It denotes NG-RAN interface and radio resources provided to support a PDU Session.</w:t>
      </w:r>
    </w:p>
    <w:p>
      <w:r>
        <w:rPr>
          <w:b/>
          <w:bCs/>
        </w:rPr>
        <w:t>Public Network Integrated NPN:</w:t>
      </w:r>
      <w:r>
        <w:t xml:space="preserve"> as defined in TS 23.501 [3].</w:t>
      </w:r>
    </w:p>
    <w:p>
      <w:r>
        <w:rPr>
          <w:b/>
          <w:bCs/>
        </w:rPr>
        <w:t>Stand-alone Non-Public Network:</w:t>
      </w:r>
      <w:r>
        <w:t xml:space="preserve"> as defined in TS 23.501 [3].</w:t>
      </w:r>
    </w:p>
    <w:p>
      <w:pPr>
        <w:pStyle w:val="3"/>
        <w:rPr>
          <w:lang w:eastAsia="ja-JP"/>
        </w:rPr>
      </w:pPr>
      <w:bookmarkStart w:id="11" w:name="_Toc45104733"/>
      <w:bookmarkStart w:id="12" w:name="_Toc29391469"/>
      <w:bookmarkStart w:id="13" w:name="_Toc45883216"/>
      <w:bookmarkStart w:id="14" w:name="_Toc51763495"/>
      <w:bookmarkStart w:id="15" w:name="_Toc64445087"/>
      <w:bookmarkStart w:id="16" w:name="_Toc52266309"/>
      <w:bookmarkStart w:id="17" w:name="_Toc13919107"/>
      <w:bookmarkStart w:id="18" w:name="_Toc36560500"/>
      <w:r>
        <w:t>3.</w:t>
      </w:r>
      <w:r>
        <w:rPr>
          <w:lang w:eastAsia="ja-JP"/>
        </w:rPr>
        <w:t>2</w:t>
      </w:r>
      <w:r>
        <w:tab/>
      </w:r>
      <w:r>
        <w:t>Abbreviations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>
      <w:r>
        <w:t>For the purposes of the present document, the terms and definitions given in TR 21.905 [</w:t>
      </w:r>
      <w:r>
        <w:rPr>
          <w:lang w:eastAsia="zh-CN"/>
        </w:rPr>
        <w:t>1</w:t>
      </w:r>
      <w:r>
        <w:t xml:space="preserve">] and the following apply. </w:t>
      </w:r>
      <w:r>
        <w:br w:type="textWrapping"/>
      </w:r>
      <w:r>
        <w:t>A term defined in the present document takes precedence over the definition of the same term, if any, in TR 21.905 [1].</w:t>
      </w:r>
    </w:p>
    <w:p>
      <w:pPr>
        <w:pStyle w:val="69"/>
      </w:pPr>
      <w:r>
        <w:t>5GC</w:t>
      </w:r>
      <w:r>
        <w:tab/>
      </w:r>
      <w:r>
        <w:t>5G Core Network</w:t>
      </w:r>
    </w:p>
    <w:p>
      <w:pPr>
        <w:pStyle w:val="69"/>
      </w:pPr>
      <w:r>
        <w:t>AMF</w:t>
      </w:r>
      <w:r>
        <w:tab/>
      </w:r>
      <w:r>
        <w:t>Access and Mobility Management Function</w:t>
      </w:r>
    </w:p>
    <w:p>
      <w:pPr>
        <w:pStyle w:val="69"/>
        <w:rPr>
          <w:lang w:eastAsia="ja-JP"/>
        </w:rPr>
      </w:pPr>
      <w:r>
        <w:rPr>
          <w:lang w:eastAsia="ja-JP"/>
        </w:rPr>
        <w:t>AP</w:t>
      </w:r>
      <w:r>
        <w:rPr>
          <w:lang w:eastAsia="ja-JP"/>
        </w:rPr>
        <w:tab/>
      </w:r>
      <w:r>
        <w:rPr>
          <w:lang w:eastAsia="ja-JP"/>
        </w:rPr>
        <w:t>Application Protocol</w:t>
      </w:r>
    </w:p>
    <w:p>
      <w:pPr>
        <w:pStyle w:val="69"/>
      </w:pPr>
      <w:r>
        <w:rPr>
          <w:lang w:eastAsia="ja-JP"/>
        </w:rPr>
        <w:t>AS</w:t>
      </w:r>
      <w:r>
        <w:rPr>
          <w:lang w:eastAsia="ja-JP"/>
        </w:rPr>
        <w:tab/>
      </w:r>
      <w:r>
        <w:rPr>
          <w:lang w:eastAsia="ja-JP"/>
        </w:rPr>
        <w:t>Access Stratum</w:t>
      </w:r>
      <w:r>
        <w:t xml:space="preserve"> </w:t>
      </w:r>
    </w:p>
    <w:p>
      <w:pPr>
        <w:pStyle w:val="69"/>
        <w:rPr>
          <w:lang w:eastAsia="ja-JP"/>
        </w:rPr>
      </w:pPr>
      <w:r>
        <w:rPr>
          <w:lang w:eastAsia="ja-JP"/>
        </w:rPr>
        <w:t>BH</w:t>
      </w:r>
      <w:r>
        <w:rPr>
          <w:lang w:eastAsia="ja-JP"/>
        </w:rPr>
        <w:tab/>
      </w:r>
      <w:r>
        <w:rPr>
          <w:lang w:eastAsia="ja-JP"/>
        </w:rPr>
        <w:t>Backhaul</w:t>
      </w:r>
    </w:p>
    <w:p>
      <w:pPr>
        <w:pStyle w:val="69"/>
        <w:rPr>
          <w:lang w:eastAsia="ja-JP"/>
        </w:rPr>
      </w:pPr>
      <w:r>
        <w:t>CAG</w:t>
      </w:r>
      <w:r>
        <w:rPr>
          <w:lang w:eastAsia="ja-JP"/>
        </w:rPr>
        <w:tab/>
      </w:r>
      <w:r>
        <w:t>Closed Access Group</w:t>
      </w:r>
    </w:p>
    <w:p>
      <w:pPr>
        <w:pStyle w:val="69"/>
      </w:pPr>
      <w:r>
        <w:t>CHO</w:t>
      </w:r>
      <w:r>
        <w:tab/>
      </w:r>
      <w:r>
        <w:t>Conditional Handover</w:t>
      </w:r>
    </w:p>
    <w:p>
      <w:pPr>
        <w:pStyle w:val="69"/>
        <w:rPr>
          <w:lang w:eastAsia="ja-JP"/>
        </w:rPr>
      </w:pPr>
      <w:r>
        <w:t>CLI</w:t>
      </w:r>
      <w:r>
        <w:tab/>
      </w:r>
      <w:r>
        <w:t>Cross-Link Interference</w:t>
      </w:r>
    </w:p>
    <w:p>
      <w:pPr>
        <w:pStyle w:val="69"/>
        <w:rPr>
          <w:rFonts w:eastAsia="MS Mincho"/>
          <w:lang w:eastAsia="ja-JP"/>
        </w:rPr>
      </w:pPr>
      <w:r>
        <w:rPr>
          <w:rFonts w:hint="eastAsia" w:eastAsia="MS Mincho"/>
          <w:lang w:eastAsia="ja-JP"/>
        </w:rPr>
        <w:t>CM</w:t>
      </w:r>
      <w:r>
        <w:rPr>
          <w:rFonts w:hint="eastAsia" w:eastAsia="MS Mincho"/>
          <w:lang w:eastAsia="ja-JP"/>
        </w:rPr>
        <w:tab/>
      </w:r>
      <w:r>
        <w:rPr>
          <w:rFonts w:hint="eastAsia" w:eastAsia="MS Mincho"/>
          <w:lang w:eastAsia="ja-JP"/>
        </w:rPr>
        <w:t>Connection Management</w:t>
      </w:r>
    </w:p>
    <w:p>
      <w:pPr>
        <w:pStyle w:val="69"/>
        <w:rPr>
          <w:lang w:eastAsia="ja-JP"/>
        </w:rPr>
      </w:pPr>
      <w:r>
        <w:t>CMAS</w:t>
      </w:r>
      <w:r>
        <w:tab/>
      </w:r>
      <w:r>
        <w:t>Commercial Mobile Alert Service</w:t>
      </w:r>
    </w:p>
    <w:p>
      <w:pPr>
        <w:pStyle w:val="69"/>
        <w:rPr>
          <w:ins w:id="5" w:author="Rapp" w:date="2021-04-14T10:17:00Z"/>
          <w:lang w:eastAsia="zh-CN"/>
        </w:rPr>
      </w:pPr>
      <w:ins w:id="6" w:author="Rapp" w:date="2021-04-14T10:17:00Z">
        <w:r>
          <w:rPr>
            <w:rFonts w:hint="eastAsia"/>
            <w:lang w:eastAsia="zh-CN"/>
          </w:rPr>
          <w:t>C</w:t>
        </w:r>
      </w:ins>
      <w:ins w:id="7" w:author="Rapp" w:date="2021-04-14T10:17:00Z">
        <w:r>
          <w:rPr>
            <w:lang w:eastAsia="zh-CN"/>
          </w:rPr>
          <w:t>P</w:t>
        </w:r>
      </w:ins>
      <w:ins w:id="8" w:author="Rapp" w:date="2021-04-14T10:18:00Z">
        <w:r>
          <w:rPr>
            <w:lang w:eastAsia="zh-CN"/>
          </w:rPr>
          <w:t>A</w:t>
        </w:r>
      </w:ins>
      <w:ins w:id="9" w:author="Rapp" w:date="2021-04-14T10:17:00Z">
        <w:r>
          <w:rPr>
            <w:lang w:eastAsia="zh-CN"/>
          </w:rPr>
          <w:tab/>
        </w:r>
      </w:ins>
      <w:ins w:id="10" w:author="Rapp" w:date="2021-04-14T10:17:00Z">
        <w:r>
          <w:rPr>
            <w:lang w:eastAsia="zh-CN"/>
          </w:rPr>
          <w:t>Conditional PSCell addition</w:t>
        </w:r>
      </w:ins>
    </w:p>
    <w:p>
      <w:pPr>
        <w:pStyle w:val="69"/>
        <w:rPr>
          <w:ins w:id="11" w:author="Rapp" w:date="2021-04-14T10:17:00Z"/>
          <w:lang w:eastAsia="zh-CN"/>
        </w:rPr>
      </w:pPr>
      <w:ins w:id="12" w:author="Rapp" w:date="2021-04-14T10:17:00Z">
        <w:r>
          <w:rPr>
            <w:lang w:eastAsia="zh-CN"/>
          </w:rPr>
          <w:t>CP</w:t>
        </w:r>
      </w:ins>
      <w:ins w:id="13" w:author="Rapp" w:date="2021-04-14T10:18:00Z">
        <w:r>
          <w:rPr>
            <w:lang w:eastAsia="zh-CN"/>
          </w:rPr>
          <w:t>C</w:t>
        </w:r>
      </w:ins>
      <w:ins w:id="14" w:author="Rapp" w:date="2021-04-14T10:18:00Z">
        <w:r>
          <w:rPr>
            <w:lang w:eastAsia="zh-CN"/>
          </w:rPr>
          <w:tab/>
        </w:r>
      </w:ins>
      <w:ins w:id="15" w:author="Rapp" w:date="2021-04-14T10:18:00Z">
        <w:r>
          <w:rPr>
            <w:lang w:eastAsia="zh-CN"/>
          </w:rPr>
          <w:t>Conditional PSCell change</w:t>
        </w:r>
      </w:ins>
    </w:p>
    <w:p>
      <w:pPr>
        <w:pStyle w:val="69"/>
      </w:pPr>
      <w:r>
        <w:t>DAPS</w:t>
      </w:r>
      <w:r>
        <w:tab/>
      </w:r>
      <w:r>
        <w:t>Dual Active Protocol Stack</w:t>
      </w:r>
    </w:p>
    <w:p>
      <w:pPr>
        <w:pStyle w:val="69"/>
        <w:rPr>
          <w:lang w:eastAsia="ja-JP"/>
        </w:rPr>
      </w:pPr>
      <w:r>
        <w:rPr>
          <w:lang w:eastAsia="ja-JP"/>
        </w:rPr>
        <w:t>ETWS</w:t>
      </w:r>
      <w:r>
        <w:rPr>
          <w:lang w:eastAsia="ja-JP"/>
        </w:rPr>
        <w:tab/>
      </w:r>
      <w:r>
        <w:rPr>
          <w:lang w:eastAsia="ja-JP"/>
        </w:rPr>
        <w:t>Earthquake and Tsunami Warning System</w:t>
      </w:r>
    </w:p>
    <w:p>
      <w:pPr>
        <w:pStyle w:val="69"/>
      </w:pPr>
      <w:r>
        <w:t>F1-U</w:t>
      </w:r>
      <w:r>
        <w:tab/>
      </w:r>
      <w:r>
        <w:t>F1 User plane interface</w:t>
      </w:r>
    </w:p>
    <w:p>
      <w:pPr>
        <w:pStyle w:val="69"/>
      </w:pPr>
      <w:r>
        <w:t>F1-C</w:t>
      </w:r>
      <w:r>
        <w:tab/>
      </w:r>
      <w:r>
        <w:t>F1 Control plane interface</w:t>
      </w:r>
    </w:p>
    <w:p>
      <w:pPr>
        <w:pStyle w:val="69"/>
      </w:pPr>
      <w:r>
        <w:t>F1AP</w:t>
      </w:r>
      <w:r>
        <w:tab/>
      </w:r>
      <w:r>
        <w:t>F1 Application Protocol</w:t>
      </w:r>
    </w:p>
    <w:p>
      <w:pPr>
        <w:pStyle w:val="69"/>
      </w:pPr>
      <w:r>
        <w:t>FDD</w:t>
      </w:r>
      <w:r>
        <w:tab/>
      </w:r>
      <w:r>
        <w:t>Frequency Division Duplex</w:t>
      </w:r>
    </w:p>
    <w:p>
      <w:pPr>
        <w:pStyle w:val="69"/>
      </w:pPr>
      <w:r>
        <w:t>GTP-U</w:t>
      </w:r>
      <w:r>
        <w:tab/>
      </w:r>
      <w:r>
        <w:t>GPRS Tunnelling Protocol</w:t>
      </w:r>
    </w:p>
    <w:p>
      <w:pPr>
        <w:pStyle w:val="69"/>
      </w:pPr>
      <w:r>
        <w:t>IAB</w:t>
      </w:r>
      <w:r>
        <w:tab/>
      </w:r>
      <w:r>
        <w:t>Integrated Access and Backhaul</w:t>
      </w:r>
    </w:p>
    <w:p>
      <w:pPr>
        <w:pStyle w:val="69"/>
      </w:pPr>
      <w:r>
        <w:t>IP</w:t>
      </w:r>
      <w:r>
        <w:tab/>
      </w:r>
      <w:r>
        <w:t>Internet Protocol</w:t>
      </w:r>
    </w:p>
    <w:p>
      <w:pPr>
        <w:pStyle w:val="69"/>
      </w:pPr>
      <w:r>
        <w:t>NAS</w:t>
      </w:r>
      <w:r>
        <w:tab/>
      </w:r>
      <w:r>
        <w:t>Non-Access Stratum</w:t>
      </w:r>
    </w:p>
    <w:p>
      <w:pPr>
        <w:pStyle w:val="69"/>
      </w:pPr>
      <w:r>
        <w:t>NID</w:t>
      </w:r>
      <w:r>
        <w:tab/>
      </w:r>
      <w:r>
        <w:t>Network identifier</w:t>
      </w:r>
    </w:p>
    <w:p>
      <w:pPr>
        <w:pStyle w:val="69"/>
      </w:pPr>
      <w:r>
        <w:t>NPN</w:t>
      </w:r>
      <w:r>
        <w:tab/>
      </w:r>
      <w:r>
        <w:t>Non-Public Network</w:t>
      </w:r>
    </w:p>
    <w:p>
      <w:pPr>
        <w:pStyle w:val="69"/>
      </w:pPr>
      <w:r>
        <w:t>PNI-NPN</w:t>
      </w:r>
      <w:r>
        <w:tab/>
      </w:r>
      <w:r>
        <w:t>Public Network Integrated Non-Public Network</w:t>
      </w:r>
    </w:p>
    <w:p>
      <w:pPr>
        <w:pStyle w:val="69"/>
      </w:pPr>
      <w:r>
        <w:t>O&amp;M</w:t>
      </w:r>
      <w:r>
        <w:tab/>
      </w:r>
      <w:r>
        <w:t>Operation and Maintenance</w:t>
      </w:r>
    </w:p>
    <w:p>
      <w:pPr>
        <w:pStyle w:val="69"/>
      </w:pPr>
      <w:r>
        <w:t>PWS</w:t>
      </w:r>
      <w:r>
        <w:tab/>
      </w:r>
      <w:r>
        <w:t>Public Warning System</w:t>
      </w:r>
    </w:p>
    <w:p>
      <w:pPr>
        <w:pStyle w:val="69"/>
      </w:pPr>
      <w:r>
        <w:t>QoS</w:t>
      </w:r>
      <w:r>
        <w:tab/>
      </w:r>
      <w:r>
        <w:t>Quality of Service</w:t>
      </w:r>
    </w:p>
    <w:p>
      <w:pPr>
        <w:pStyle w:val="69"/>
      </w:pPr>
      <w:r>
        <w:t>RET</w:t>
      </w:r>
      <w:r>
        <w:tab/>
      </w:r>
      <w:r>
        <w:t xml:space="preserve">Remote Electrical Tilting </w:t>
      </w:r>
    </w:p>
    <w:p>
      <w:pPr>
        <w:pStyle w:val="69"/>
      </w:pPr>
      <w:r>
        <w:t>RIM</w:t>
      </w:r>
      <w:r>
        <w:tab/>
      </w:r>
      <w:r>
        <w:t>Remote Interference Management</w:t>
      </w:r>
    </w:p>
    <w:p>
      <w:pPr>
        <w:pStyle w:val="69"/>
      </w:pPr>
      <w:r>
        <w:t>RIM-RS Remote Interference Management Reference Signal</w:t>
      </w:r>
    </w:p>
    <w:p>
      <w:pPr>
        <w:pStyle w:val="69"/>
      </w:pPr>
      <w:r>
        <w:t>RNL</w:t>
      </w:r>
      <w:r>
        <w:tab/>
      </w:r>
      <w:r>
        <w:t>Radio Network Layer</w:t>
      </w:r>
    </w:p>
    <w:p>
      <w:pPr>
        <w:pStyle w:val="69"/>
      </w:pPr>
      <w:r>
        <w:rPr>
          <w:lang w:eastAsia="ja-JP"/>
        </w:rPr>
        <w:t>RRC</w:t>
      </w:r>
      <w:r>
        <w:rPr>
          <w:lang w:eastAsia="ja-JP"/>
        </w:rPr>
        <w:tab/>
      </w:r>
      <w:r>
        <w:t>Radio Resource Control</w:t>
      </w:r>
    </w:p>
    <w:p>
      <w:pPr>
        <w:pStyle w:val="69"/>
      </w:pPr>
      <w:r>
        <w:t>SAP</w:t>
      </w:r>
      <w:r>
        <w:tab/>
      </w:r>
      <w:r>
        <w:t>Service Access Point</w:t>
      </w:r>
    </w:p>
    <w:p>
      <w:pPr>
        <w:pStyle w:val="69"/>
      </w:pPr>
      <w:r>
        <w:t>SCTP</w:t>
      </w:r>
      <w:r>
        <w:tab/>
      </w:r>
      <w:bookmarkStart w:id="19" w:name="OLE_LINK2"/>
      <w:bookmarkStart w:id="20" w:name="OLE_LINK1"/>
      <w:r>
        <w:t>Stream Control Transmission Protocol</w:t>
      </w:r>
      <w:bookmarkEnd w:id="19"/>
      <w:bookmarkEnd w:id="20"/>
    </w:p>
    <w:p>
      <w:pPr>
        <w:pStyle w:val="69"/>
        <w:rPr>
          <w:lang w:eastAsia="ja-JP"/>
        </w:rPr>
      </w:pPr>
      <w:r>
        <w:rPr>
          <w:lang w:eastAsia="ja-JP"/>
        </w:rPr>
        <w:t>SFN</w:t>
      </w:r>
      <w:r>
        <w:rPr>
          <w:lang w:eastAsia="ja-JP"/>
        </w:rPr>
        <w:tab/>
      </w:r>
      <w:r>
        <w:rPr>
          <w:lang w:eastAsia="ja-JP"/>
        </w:rPr>
        <w:t>System Frame Number</w:t>
      </w:r>
    </w:p>
    <w:p>
      <w:pPr>
        <w:pStyle w:val="69"/>
        <w:rPr>
          <w:rFonts w:eastAsia="MS Mincho"/>
          <w:lang w:eastAsia="ja-JP"/>
        </w:rPr>
      </w:pPr>
      <w:r>
        <w:rPr>
          <w:rFonts w:eastAsia="MS Mincho"/>
          <w:lang w:eastAsia="ja-JP"/>
        </w:rPr>
        <w:t>SM</w:t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Session Management</w:t>
      </w:r>
    </w:p>
    <w:p>
      <w:pPr>
        <w:pStyle w:val="69"/>
      </w:pPr>
      <w:r>
        <w:t>SMF</w:t>
      </w:r>
      <w:r>
        <w:tab/>
      </w:r>
      <w:r>
        <w:t>Session Management Function</w:t>
      </w:r>
    </w:p>
    <w:p>
      <w:pPr>
        <w:pStyle w:val="69"/>
      </w:pPr>
      <w:r>
        <w:t>SNPN</w:t>
      </w:r>
      <w:r>
        <w:tab/>
      </w:r>
      <w:r>
        <w:t>Stand-alone Non-Public Network</w:t>
      </w:r>
    </w:p>
    <w:p>
      <w:pPr>
        <w:pStyle w:val="69"/>
        <w:rPr>
          <w:lang w:eastAsia="ja-JP"/>
        </w:rPr>
      </w:pPr>
      <w:r>
        <w:rPr>
          <w:lang w:eastAsia="ja-JP"/>
        </w:rPr>
        <w:t>TDD</w:t>
      </w:r>
      <w:r>
        <w:rPr>
          <w:lang w:eastAsia="ja-JP"/>
        </w:rPr>
        <w:tab/>
      </w:r>
      <w:r>
        <w:rPr>
          <w:lang w:eastAsia="ja-JP"/>
        </w:rPr>
        <w:t>Time Division Duplex</w:t>
      </w:r>
    </w:p>
    <w:p>
      <w:pPr>
        <w:pStyle w:val="69"/>
        <w:rPr>
          <w:lang w:eastAsia="ja-JP"/>
        </w:rPr>
      </w:pPr>
      <w:r>
        <w:rPr>
          <w:lang w:eastAsia="ja-JP"/>
        </w:rPr>
        <w:t>TDM</w:t>
      </w:r>
      <w:r>
        <w:rPr>
          <w:lang w:eastAsia="ja-JP"/>
        </w:rPr>
        <w:tab/>
      </w:r>
      <w:r>
        <w:rPr>
          <w:lang w:eastAsia="ja-JP"/>
        </w:rPr>
        <w:t>Time Division Multiplexing</w:t>
      </w:r>
    </w:p>
    <w:p>
      <w:pPr>
        <w:pStyle w:val="69"/>
        <w:rPr>
          <w:lang w:eastAsia="ja-JP"/>
        </w:rPr>
      </w:pPr>
      <w:r>
        <w:rPr>
          <w:lang w:eastAsia="ja-JP"/>
        </w:rPr>
        <w:t>TMA</w:t>
      </w:r>
      <w:r>
        <w:rPr>
          <w:lang w:eastAsia="ja-JP"/>
        </w:rPr>
        <w:tab/>
      </w:r>
      <w:r>
        <w:t>Tower Mounted Amplifier</w:t>
      </w:r>
    </w:p>
    <w:p>
      <w:pPr>
        <w:pStyle w:val="69"/>
      </w:pPr>
      <w:r>
        <w:t>TNL</w:t>
      </w:r>
      <w:r>
        <w:tab/>
      </w:r>
      <w:r>
        <w:t>Transport Network Layer</w:t>
      </w:r>
    </w:p>
    <w:p>
      <w:pPr>
        <w:rPr>
          <w:b/>
          <w:i/>
          <w:color w:val="FF0000"/>
          <w:sz w:val="28"/>
          <w:lang w:eastAsia="zh-CN"/>
        </w:rPr>
      </w:pPr>
    </w:p>
    <w:p>
      <w:pPr>
        <w:rPr>
          <w:b/>
          <w:i/>
          <w:color w:val="FF0000"/>
          <w:sz w:val="28"/>
          <w:lang w:eastAsia="zh-CN"/>
        </w:rPr>
      </w:pPr>
      <w:r>
        <w:rPr>
          <w:rFonts w:hint="eastAsia"/>
          <w:b/>
          <w:i/>
          <w:color w:val="FF0000"/>
          <w:sz w:val="28"/>
          <w:highlight w:val="yellow"/>
          <w:lang w:eastAsia="zh-CN"/>
        </w:rPr>
        <w:t>-</w:t>
      </w:r>
      <w:r>
        <w:rPr>
          <w:b/>
          <w:i/>
          <w:color w:val="FF0000"/>
          <w:sz w:val="28"/>
          <w:highlight w:val="yellow"/>
          <w:lang w:eastAsia="zh-CN"/>
        </w:rPr>
        <w:t>-------------------Start of the Next Change---------------</w:t>
      </w:r>
    </w:p>
    <w:p>
      <w:pPr>
        <w:pStyle w:val="2"/>
      </w:pPr>
      <w:bookmarkStart w:id="21" w:name="_Toc51763522"/>
      <w:bookmarkStart w:id="22" w:name="_Toc64445114"/>
      <w:bookmarkStart w:id="23" w:name="_Toc52266336"/>
      <w:r>
        <w:t>8</w:t>
      </w:r>
      <w:r>
        <w:tab/>
      </w:r>
      <w:r>
        <w:t>Overall procedures in gNB-CU/gNB-DU Architecture</w:t>
      </w:r>
      <w:bookmarkEnd w:id="21"/>
      <w:bookmarkEnd w:id="22"/>
      <w:bookmarkEnd w:id="23"/>
    </w:p>
    <w:p>
      <w:pPr>
        <w:pStyle w:val="72"/>
        <w:rPr>
          <w:snapToGrid w:val="0"/>
        </w:rPr>
      </w:pPr>
    </w:p>
    <w:p>
      <w:pPr>
        <w:rPr>
          <w:b/>
          <w:i/>
          <w:color w:val="FF0000"/>
          <w:sz w:val="28"/>
          <w:lang w:eastAsia="zh-CN"/>
        </w:rPr>
      </w:pPr>
      <w:r>
        <w:rPr>
          <w:rFonts w:hint="eastAsia"/>
          <w:highlight w:val="yellow"/>
          <w:lang w:eastAsia="zh-CN"/>
        </w:rPr>
        <w:t>// Omit unchanged part</w:t>
      </w:r>
    </w:p>
    <w:p>
      <w:pPr>
        <w:pStyle w:val="3"/>
      </w:pPr>
      <w:bookmarkStart w:id="24" w:name="_Toc45883243"/>
      <w:bookmarkStart w:id="25" w:name="_Toc64445116"/>
      <w:bookmarkStart w:id="26" w:name="_Toc29391492"/>
      <w:bookmarkStart w:id="27" w:name="_Toc51763524"/>
      <w:bookmarkStart w:id="28" w:name="_Toc36560523"/>
      <w:bookmarkStart w:id="29" w:name="_Toc52266338"/>
      <w:bookmarkStart w:id="30" w:name="_Toc45104760"/>
      <w:bookmarkStart w:id="31" w:name="_Toc13919127"/>
      <w:bookmarkStart w:id="32" w:name="_Toc51763525"/>
      <w:bookmarkStart w:id="33" w:name="_Toc45883244"/>
      <w:bookmarkStart w:id="34" w:name="_Toc64445117"/>
      <w:bookmarkStart w:id="35" w:name="_Toc29391493"/>
      <w:bookmarkStart w:id="36" w:name="_Toc13919128"/>
      <w:bookmarkStart w:id="37" w:name="_Toc52266339"/>
      <w:bookmarkStart w:id="38" w:name="_Toc45104761"/>
      <w:bookmarkStart w:id="39" w:name="_Toc36560524"/>
      <w:r>
        <w:t>8.2</w:t>
      </w:r>
      <w:r>
        <w:tab/>
      </w:r>
      <w:r>
        <w:t>Intra-gNB-CU Mobility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>
      <w:pPr>
        <w:pStyle w:val="4"/>
        <w:rPr>
          <w:lang w:eastAsia="zh-CN"/>
        </w:rPr>
      </w:pPr>
      <w:r>
        <w:t>8.2.1</w:t>
      </w:r>
      <w:r>
        <w:tab/>
      </w:r>
      <w:r>
        <w:t>Intra-NR Mobility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>
      <w:pPr>
        <w:pStyle w:val="5"/>
        <w:ind w:left="1400" w:leftChars="-9"/>
        <w:rPr>
          <w:lang w:eastAsia="ja-JP"/>
        </w:rPr>
      </w:pPr>
      <w:bookmarkStart w:id="40" w:name="_Toc13919129"/>
      <w:bookmarkStart w:id="41" w:name="_Toc45883245"/>
      <w:bookmarkStart w:id="42" w:name="_Toc29391494"/>
      <w:bookmarkStart w:id="43" w:name="_Toc51763526"/>
      <w:bookmarkStart w:id="44" w:name="_Toc64445118"/>
      <w:bookmarkStart w:id="45" w:name="_Toc36560525"/>
      <w:bookmarkStart w:id="46" w:name="_Toc52266340"/>
      <w:bookmarkStart w:id="47" w:name="_Toc45104762"/>
      <w:r>
        <w:t>8.2.1.1</w:t>
      </w:r>
      <w:r>
        <w:tab/>
      </w:r>
      <w:r>
        <w:t>Inter-gNB-DU Mobility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// Omit unchanged part</w:t>
      </w:r>
    </w:p>
    <w:p>
      <w:pPr>
        <w:rPr>
          <w:b/>
          <w:i/>
          <w:color w:val="FF0000"/>
          <w:sz w:val="28"/>
          <w:lang w:eastAsia="zh-CN"/>
        </w:rPr>
      </w:pPr>
    </w:p>
    <w:p>
      <w:pPr>
        <w:rPr>
          <w:b/>
          <w:i/>
          <w:color w:val="FF0000"/>
          <w:sz w:val="28"/>
          <w:lang w:eastAsia="zh-CN"/>
        </w:rPr>
      </w:pPr>
      <w:r>
        <w:rPr>
          <w:rFonts w:hint="eastAsia"/>
          <w:b/>
          <w:i/>
          <w:color w:val="FF0000"/>
          <w:sz w:val="28"/>
          <w:highlight w:val="yellow"/>
          <w:lang w:eastAsia="zh-CN"/>
        </w:rPr>
        <w:t>-</w:t>
      </w:r>
      <w:r>
        <w:rPr>
          <w:b/>
          <w:i/>
          <w:color w:val="FF0000"/>
          <w:sz w:val="28"/>
          <w:highlight w:val="yellow"/>
          <w:lang w:eastAsia="zh-CN"/>
        </w:rPr>
        <w:t>-------------------Start of the Next Change---------------</w:t>
      </w:r>
    </w:p>
    <w:p>
      <w:pPr>
        <w:pStyle w:val="3"/>
        <w:rPr>
          <w:ins w:id="16" w:author="Rapp" w:date="2021-04-14T10:04:00Z"/>
          <w:rFonts w:eastAsia="宋体"/>
          <w:lang w:eastAsia="zh-CN"/>
        </w:rPr>
      </w:pPr>
      <w:ins w:id="17" w:author="Rapp" w:date="2021-04-14T10:04:00Z">
        <w:bookmarkStart w:id="48" w:name="_Toc64445176"/>
        <w:bookmarkStart w:id="49" w:name="_Toc45883302"/>
        <w:bookmarkStart w:id="50" w:name="_Toc51763583"/>
        <w:bookmarkStart w:id="51" w:name="_Toc52266398"/>
        <w:bookmarkStart w:id="52" w:name="_Toc45104819"/>
        <w:r>
          <w:rPr>
            <w:rFonts w:eastAsia="宋体"/>
            <w:lang w:eastAsia="zh-CN"/>
          </w:rPr>
          <w:t>8</w:t>
        </w:r>
      </w:ins>
      <w:ins w:id="18" w:author="Rapp" w:date="2021-04-14T10:04:00Z">
        <w:r>
          <w:rPr>
            <w:rFonts w:eastAsia="宋体"/>
          </w:rPr>
          <w:t>.</w:t>
        </w:r>
      </w:ins>
      <w:ins w:id="19" w:author="Rapp" w:date="2021-04-14T11:16:00Z">
        <w:r>
          <w:rPr>
            <w:rFonts w:eastAsia="宋体"/>
          </w:rPr>
          <w:t>x</w:t>
        </w:r>
      </w:ins>
      <w:ins w:id="20" w:author="Rapp" w:date="2021-04-14T11:17:00Z">
        <w:r>
          <w:rPr>
            <w:rFonts w:eastAsia="宋体"/>
          </w:rPr>
          <w:t>x</w:t>
        </w:r>
      </w:ins>
      <w:ins w:id="21" w:author="Rapp" w:date="2021-04-14T10:04:00Z">
        <w:r>
          <w:rPr>
            <w:rFonts w:eastAsia="宋体"/>
          </w:rPr>
          <w:tab/>
        </w:r>
      </w:ins>
      <w:ins w:id="22" w:author="Rapp" w:date="2021-04-14T10:04:00Z">
        <w:r>
          <w:rPr>
            <w:rFonts w:eastAsia="宋体"/>
          </w:rPr>
          <w:t xml:space="preserve">Overall procedures </w:t>
        </w:r>
      </w:ins>
      <w:ins w:id="23" w:author="Rapp" w:date="2021-04-14T10:04:00Z">
        <w:r>
          <w:rPr>
            <w:rFonts w:eastAsia="宋体"/>
            <w:lang w:eastAsia="zh-CN"/>
          </w:rPr>
          <w:t xml:space="preserve">for </w:t>
        </w:r>
        <w:bookmarkEnd w:id="48"/>
        <w:bookmarkEnd w:id="49"/>
        <w:bookmarkEnd w:id="50"/>
        <w:bookmarkEnd w:id="51"/>
        <w:bookmarkEnd w:id="52"/>
      </w:ins>
      <w:ins w:id="24" w:author="Rapp" w:date="2021-04-15T14:33:00Z">
        <w:r>
          <w:rPr>
            <w:rFonts w:eastAsia="宋体"/>
            <w:lang w:eastAsia="zh-CN"/>
          </w:rPr>
          <w:t>CPAC</w:t>
        </w:r>
      </w:ins>
      <w:ins w:id="25" w:author="Rapp" w:date="2021-04-14T10:04:00Z">
        <w:r>
          <w:rPr>
            <w:rFonts w:eastAsia="宋体"/>
            <w:lang w:eastAsia="zh-CN"/>
          </w:rPr>
          <w:t xml:space="preserve"> </w:t>
        </w:r>
      </w:ins>
    </w:p>
    <w:p>
      <w:pPr>
        <w:rPr>
          <w:ins w:id="26" w:author="Rapp" w:date="2021-04-14T10:05:00Z"/>
        </w:rPr>
      </w:pPr>
      <w:ins w:id="27" w:author="Rapp" w:date="2021-04-14T10:05:00Z">
        <w:r>
          <w:rPr/>
          <w:t xml:space="preserve">The following clauses describe the overall procedures </w:t>
        </w:r>
      </w:ins>
      <w:ins w:id="28" w:author="Rapp" w:date="2021-04-14T10:05:00Z">
        <w:r>
          <w:rPr>
            <w:lang w:eastAsia="zh-CN"/>
          </w:rPr>
          <w:t xml:space="preserve">for CPAC </w:t>
        </w:r>
      </w:ins>
      <w:ins w:id="29" w:author="Rapp" w:date="2021-04-14T10:05:00Z">
        <w:r>
          <w:rPr/>
          <w:t>involving E1 and F1.</w:t>
        </w:r>
      </w:ins>
    </w:p>
    <w:p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// Omit unchanged part</w:t>
      </w:r>
    </w:p>
    <w:p>
      <w:pPr>
        <w:rPr>
          <w:lang w:eastAsia="zh-CN"/>
        </w:rPr>
      </w:pPr>
      <w:r>
        <w:rPr>
          <w:rFonts w:hint="eastAsia"/>
          <w:b/>
          <w:i/>
          <w:color w:val="FF0000"/>
          <w:sz w:val="28"/>
          <w:highlight w:val="yellow"/>
          <w:lang w:eastAsia="zh-CN"/>
        </w:rPr>
        <w:t>-</w:t>
      </w:r>
      <w:r>
        <w:rPr>
          <w:b/>
          <w:i/>
          <w:color w:val="FF0000"/>
          <w:sz w:val="28"/>
          <w:highlight w:val="yellow"/>
          <w:lang w:eastAsia="zh-CN"/>
        </w:rPr>
        <w:t>-------------------End of the Changes---------------</w:t>
      </w: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nev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417B"/>
    <w:multiLevelType w:val="multilevel"/>
    <w:tmpl w:val="44DB417B"/>
    <w:lvl w:ilvl="0" w:tentative="0">
      <w:start w:val="1"/>
      <w:numFmt w:val="decimal"/>
      <w:pStyle w:val="186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BC330F5"/>
    <w:multiLevelType w:val="multilevel"/>
    <w:tmpl w:val="7BC330F5"/>
    <w:lvl w:ilvl="0" w:tentative="0">
      <w:start w:val="1"/>
      <w:numFmt w:val="bullet"/>
      <w:pStyle w:val="146"/>
      <w:lvlText w:val=""/>
      <w:lvlJc w:val="left"/>
      <w:pPr>
        <w:tabs>
          <w:tab w:val="left" w:pos="851"/>
        </w:tabs>
        <w:ind w:left="851" w:hanging="851"/>
      </w:pPr>
      <w:rPr>
        <w:rFonts w:hint="default" w:ascii="Arial" w:hAnsi="Arial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Geneva" w:hAnsi="Geneva" w:cs="Geneva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Calibri Light" w:hAnsi="Calibri Light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Calibri Light" w:hAnsi="Calibri Light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Geneva" w:hAnsi="Geneva" w:cs="Geneva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Calibri Light" w:hAnsi="Calibri Light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Calibri Light" w:hAnsi="Calibri Light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Geneva" w:hAnsi="Geneva" w:cs="Geneva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Calibri Light" w:hAnsi="Calibri Ligh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pp">
    <w15:presenceInfo w15:providerId="None" w15:userId="Ra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E8"/>
    <w:rsid w:val="00011935"/>
    <w:rsid w:val="00022E4A"/>
    <w:rsid w:val="0002408C"/>
    <w:rsid w:val="00057AE6"/>
    <w:rsid w:val="000A6394"/>
    <w:rsid w:val="000B7FED"/>
    <w:rsid w:val="000C038A"/>
    <w:rsid w:val="000C6598"/>
    <w:rsid w:val="000D44B3"/>
    <w:rsid w:val="000F0209"/>
    <w:rsid w:val="000F5410"/>
    <w:rsid w:val="00103F32"/>
    <w:rsid w:val="00113FA4"/>
    <w:rsid w:val="00126E04"/>
    <w:rsid w:val="00127D80"/>
    <w:rsid w:val="00145D43"/>
    <w:rsid w:val="00182822"/>
    <w:rsid w:val="00190980"/>
    <w:rsid w:val="00192C46"/>
    <w:rsid w:val="001A08B3"/>
    <w:rsid w:val="001A5BEB"/>
    <w:rsid w:val="001A7B60"/>
    <w:rsid w:val="001B52F0"/>
    <w:rsid w:val="001B7A65"/>
    <w:rsid w:val="001E41F3"/>
    <w:rsid w:val="00213ABF"/>
    <w:rsid w:val="002522EE"/>
    <w:rsid w:val="0026004D"/>
    <w:rsid w:val="002640DD"/>
    <w:rsid w:val="00270122"/>
    <w:rsid w:val="00275D12"/>
    <w:rsid w:val="00277968"/>
    <w:rsid w:val="00284FEB"/>
    <w:rsid w:val="002860C4"/>
    <w:rsid w:val="002B5741"/>
    <w:rsid w:val="002C4E61"/>
    <w:rsid w:val="002E472E"/>
    <w:rsid w:val="00305409"/>
    <w:rsid w:val="00313206"/>
    <w:rsid w:val="00347A69"/>
    <w:rsid w:val="00354392"/>
    <w:rsid w:val="003602E2"/>
    <w:rsid w:val="003609EF"/>
    <w:rsid w:val="0036231A"/>
    <w:rsid w:val="00374DD4"/>
    <w:rsid w:val="003E1A36"/>
    <w:rsid w:val="00407EE9"/>
    <w:rsid w:val="00410371"/>
    <w:rsid w:val="00412710"/>
    <w:rsid w:val="004242F1"/>
    <w:rsid w:val="0043644A"/>
    <w:rsid w:val="00457409"/>
    <w:rsid w:val="0048772D"/>
    <w:rsid w:val="004B75B7"/>
    <w:rsid w:val="004C0EB1"/>
    <w:rsid w:val="004C1DD4"/>
    <w:rsid w:val="004E1D44"/>
    <w:rsid w:val="0051580D"/>
    <w:rsid w:val="00534DBA"/>
    <w:rsid w:val="00545576"/>
    <w:rsid w:val="00547111"/>
    <w:rsid w:val="005727E4"/>
    <w:rsid w:val="00591E52"/>
    <w:rsid w:val="00592D74"/>
    <w:rsid w:val="005B6F78"/>
    <w:rsid w:val="005E2C44"/>
    <w:rsid w:val="0060075D"/>
    <w:rsid w:val="00621188"/>
    <w:rsid w:val="006257ED"/>
    <w:rsid w:val="00665C47"/>
    <w:rsid w:val="00673C07"/>
    <w:rsid w:val="0068113C"/>
    <w:rsid w:val="00695808"/>
    <w:rsid w:val="006B46FB"/>
    <w:rsid w:val="006B4CC7"/>
    <w:rsid w:val="006E21FB"/>
    <w:rsid w:val="00732A16"/>
    <w:rsid w:val="00751EF6"/>
    <w:rsid w:val="007521AC"/>
    <w:rsid w:val="00752D94"/>
    <w:rsid w:val="007750A4"/>
    <w:rsid w:val="00792342"/>
    <w:rsid w:val="007954D4"/>
    <w:rsid w:val="007977A8"/>
    <w:rsid w:val="007B512A"/>
    <w:rsid w:val="007C2097"/>
    <w:rsid w:val="007D6A07"/>
    <w:rsid w:val="007F7259"/>
    <w:rsid w:val="00801ECE"/>
    <w:rsid w:val="008040A8"/>
    <w:rsid w:val="00817C71"/>
    <w:rsid w:val="008270DE"/>
    <w:rsid w:val="008279FA"/>
    <w:rsid w:val="0083434D"/>
    <w:rsid w:val="00860A00"/>
    <w:rsid w:val="00860F2C"/>
    <w:rsid w:val="008626E7"/>
    <w:rsid w:val="00870EE7"/>
    <w:rsid w:val="008829D6"/>
    <w:rsid w:val="00885462"/>
    <w:rsid w:val="008863B9"/>
    <w:rsid w:val="008A45A6"/>
    <w:rsid w:val="008B5C61"/>
    <w:rsid w:val="008D77D0"/>
    <w:rsid w:val="008F3789"/>
    <w:rsid w:val="008F686C"/>
    <w:rsid w:val="00900C95"/>
    <w:rsid w:val="009148DE"/>
    <w:rsid w:val="00941E30"/>
    <w:rsid w:val="00942A6B"/>
    <w:rsid w:val="009777D9"/>
    <w:rsid w:val="00991B88"/>
    <w:rsid w:val="0099414D"/>
    <w:rsid w:val="009A5753"/>
    <w:rsid w:val="009A579D"/>
    <w:rsid w:val="009C7113"/>
    <w:rsid w:val="009E3297"/>
    <w:rsid w:val="009F734F"/>
    <w:rsid w:val="00A17B34"/>
    <w:rsid w:val="00A246B6"/>
    <w:rsid w:val="00A379C5"/>
    <w:rsid w:val="00A407FD"/>
    <w:rsid w:val="00A47E70"/>
    <w:rsid w:val="00A50CF0"/>
    <w:rsid w:val="00A7671C"/>
    <w:rsid w:val="00A92CA9"/>
    <w:rsid w:val="00AA2CBC"/>
    <w:rsid w:val="00AA3502"/>
    <w:rsid w:val="00AC5820"/>
    <w:rsid w:val="00AD1CD8"/>
    <w:rsid w:val="00B258BB"/>
    <w:rsid w:val="00B608AB"/>
    <w:rsid w:val="00B654A2"/>
    <w:rsid w:val="00B67B97"/>
    <w:rsid w:val="00B968C8"/>
    <w:rsid w:val="00BA3EC5"/>
    <w:rsid w:val="00BA4729"/>
    <w:rsid w:val="00BA51D9"/>
    <w:rsid w:val="00BB5DFC"/>
    <w:rsid w:val="00BD060B"/>
    <w:rsid w:val="00BD279D"/>
    <w:rsid w:val="00BD6BB8"/>
    <w:rsid w:val="00C501C6"/>
    <w:rsid w:val="00C66BA2"/>
    <w:rsid w:val="00C95985"/>
    <w:rsid w:val="00CC0A7D"/>
    <w:rsid w:val="00CC5026"/>
    <w:rsid w:val="00CC68D0"/>
    <w:rsid w:val="00CD0657"/>
    <w:rsid w:val="00CE5E9D"/>
    <w:rsid w:val="00D00E2B"/>
    <w:rsid w:val="00D03F9A"/>
    <w:rsid w:val="00D06D51"/>
    <w:rsid w:val="00D24991"/>
    <w:rsid w:val="00D43E07"/>
    <w:rsid w:val="00D50255"/>
    <w:rsid w:val="00D66520"/>
    <w:rsid w:val="00D919DC"/>
    <w:rsid w:val="00DA0280"/>
    <w:rsid w:val="00DD6BAF"/>
    <w:rsid w:val="00DE34CF"/>
    <w:rsid w:val="00DF1282"/>
    <w:rsid w:val="00DF4D77"/>
    <w:rsid w:val="00E13F3D"/>
    <w:rsid w:val="00E31153"/>
    <w:rsid w:val="00E34898"/>
    <w:rsid w:val="00E35940"/>
    <w:rsid w:val="00E36AC5"/>
    <w:rsid w:val="00E473A7"/>
    <w:rsid w:val="00E52A9D"/>
    <w:rsid w:val="00E9189E"/>
    <w:rsid w:val="00EB09B7"/>
    <w:rsid w:val="00EB129A"/>
    <w:rsid w:val="00EE7D7C"/>
    <w:rsid w:val="00F25D98"/>
    <w:rsid w:val="00F300FB"/>
    <w:rsid w:val="00F3235A"/>
    <w:rsid w:val="00F7473A"/>
    <w:rsid w:val="00F963D7"/>
    <w:rsid w:val="00FA0981"/>
    <w:rsid w:val="00FB3CEB"/>
    <w:rsid w:val="00FB6386"/>
    <w:rsid w:val="00FD6511"/>
    <w:rsid w:val="15387C0D"/>
    <w:rsid w:val="25E80EA4"/>
    <w:rsid w:val="272A31DF"/>
    <w:rsid w:val="662A6A6F"/>
    <w:rsid w:val="66FF331F"/>
    <w:rsid w:val="6A63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6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link w:val="192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9">
    <w:name w:val="Default Paragraph Font"/>
    <w:semiHidden/>
    <w:unhideWhenUsed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75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eastAsia="Geneva" w:cs="Arial"/>
      <w:b/>
      <w:lang w:eastAsia="en-GB"/>
    </w:rPr>
  </w:style>
  <w:style w:type="paragraph" w:styleId="29">
    <w:name w:val="Document Map"/>
    <w:basedOn w:val="1"/>
    <w:link w:val="99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96"/>
    <w:qFormat/>
    <w:uiPriority w:val="0"/>
  </w:style>
  <w:style w:type="paragraph" w:styleId="31">
    <w:name w:val="Body Text"/>
    <w:basedOn w:val="1"/>
    <w:link w:val="12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宋体"/>
      <w:lang w:val="zh-CN" w:eastAsia="en-GB"/>
    </w:rPr>
  </w:style>
  <w:style w:type="paragraph" w:styleId="32">
    <w:name w:val="Body Text Indent"/>
    <w:basedOn w:val="1"/>
    <w:link w:val="144"/>
    <w:qFormat/>
    <w:uiPriority w:val="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 w:eastAsia="Geneva"/>
      <w:lang w:eastAsia="zh-CN"/>
    </w:rPr>
  </w:style>
  <w:style w:type="paragraph" w:styleId="33">
    <w:name w:val="Plain Text"/>
    <w:basedOn w:val="1"/>
    <w:link w:val="142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Geneva" w:hAnsi="Geneva" w:eastAsia="Geneva"/>
      <w:lang w:val="nb-NO" w:eastAsia="zh-CN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97"/>
    <w:qFormat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qFormat/>
    <w:uiPriority w:val="0"/>
    <w:pPr>
      <w:jc w:val="center"/>
    </w:pPr>
    <w:rPr>
      <w:i/>
    </w:rPr>
  </w:style>
  <w:style w:type="paragraph" w:styleId="38">
    <w:name w:val="header"/>
    <w:link w:val="180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9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hAnsi="Arial" w:eastAsia="Geneva" w:cs="Arial"/>
      <w:b/>
      <w:i/>
      <w:sz w:val="26"/>
      <w:lang w:eastAsia="en-GB"/>
    </w:rPr>
  </w:style>
  <w:style w:type="paragraph" w:styleId="40">
    <w:name w:val="footnote text"/>
    <w:basedOn w:val="1"/>
    <w:link w:val="95"/>
    <w:qFormat/>
    <w:uiPriority w:val="0"/>
    <w:pPr>
      <w:keepLines/>
      <w:spacing w:after="0"/>
      <w:ind w:left="454" w:hanging="454"/>
    </w:pPr>
    <w:rPr>
      <w:sz w:val="16"/>
    </w:rPr>
  </w:style>
  <w:style w:type="paragraph" w:styleId="41">
    <w:name w:val="List 5"/>
    <w:basedOn w:val="42"/>
    <w:qFormat/>
    <w:uiPriority w:val="0"/>
    <w:pPr>
      <w:ind w:left="1702"/>
    </w:pPr>
  </w:style>
  <w:style w:type="paragraph" w:styleId="42">
    <w:name w:val="List 4"/>
    <w:basedOn w:val="12"/>
    <w:qFormat/>
    <w:uiPriority w:val="0"/>
    <w:pPr>
      <w:ind w:left="1418"/>
    </w:pPr>
  </w:style>
  <w:style w:type="paragraph" w:styleId="43">
    <w:name w:val="toc 9"/>
    <w:basedOn w:val="35"/>
    <w:next w:val="1"/>
    <w:qFormat/>
    <w:uiPriority w:val="39"/>
    <w:pPr>
      <w:ind w:left="1418" w:hanging="1418"/>
    </w:pPr>
  </w:style>
  <w:style w:type="paragraph" w:styleId="44">
    <w:name w:val="index 1"/>
    <w:basedOn w:val="1"/>
    <w:next w:val="1"/>
    <w:qFormat/>
    <w:uiPriority w:val="0"/>
    <w:pPr>
      <w:keepLines/>
      <w:spacing w:after="0"/>
    </w:pPr>
  </w:style>
  <w:style w:type="paragraph" w:styleId="45">
    <w:name w:val="index 2"/>
    <w:basedOn w:val="44"/>
    <w:next w:val="1"/>
    <w:qFormat/>
    <w:uiPriority w:val="0"/>
    <w:pPr>
      <w:ind w:left="284"/>
    </w:pPr>
  </w:style>
  <w:style w:type="paragraph" w:styleId="46">
    <w:name w:val="annotation subject"/>
    <w:basedOn w:val="30"/>
    <w:next w:val="30"/>
    <w:link w:val="98"/>
    <w:qFormat/>
    <w:uiPriority w:val="0"/>
    <w:rPr>
      <w:b/>
      <w:bCs/>
    </w:rPr>
  </w:style>
  <w:style w:type="table" w:styleId="48">
    <w:name w:val="Table Grid"/>
    <w:basedOn w:val="47"/>
    <w:qFormat/>
    <w:uiPriority w:val="0"/>
    <w:rPr>
      <w:rFonts w:ascii="Arial" w:hAnsi="Arial" w:eastAsia="Calibri Light" w:cs="Arial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0">
    <w:name w:val="Strong"/>
    <w:qFormat/>
    <w:uiPriority w:val="0"/>
    <w:rPr>
      <w:rFonts w:ascii="Geneva" w:hAnsi="Geneva" w:eastAsia="Calibri Light" w:cs="Geneva"/>
      <w:b/>
      <w:bCs/>
      <w:color w:val="0000FF"/>
      <w:kern w:val="2"/>
      <w:lang w:val="en-US" w:eastAsia="zh-CN" w:bidi="ar-SA"/>
    </w:rPr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Emphasis"/>
    <w:qFormat/>
    <w:uiPriority w:val="0"/>
    <w:rPr>
      <w:i/>
      <w:iCs/>
    </w:rPr>
  </w:style>
  <w:style w:type="character" w:styleId="53">
    <w:name w:val="Hyperlink"/>
    <w:qFormat/>
    <w:uiPriority w:val="99"/>
    <w:rPr>
      <w:color w:val="0000FF"/>
      <w:u w:val="single"/>
    </w:rPr>
  </w:style>
  <w:style w:type="character" w:styleId="54">
    <w:name w:val="annotation reference"/>
    <w:qFormat/>
    <w:uiPriority w:val="0"/>
    <w:rPr>
      <w:sz w:val="16"/>
    </w:rPr>
  </w:style>
  <w:style w:type="character" w:styleId="55">
    <w:name w:val="footnote reference"/>
    <w:qFormat/>
    <w:uiPriority w:val="0"/>
    <w:rPr>
      <w:b/>
      <w:position w:val="6"/>
      <w:sz w:val="16"/>
    </w:rPr>
  </w:style>
  <w:style w:type="paragraph" w:customStyle="1" w:styleId="5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8">
    <w:name w:val="TT"/>
    <w:basedOn w:val="2"/>
    <w:next w:val="1"/>
    <w:qFormat/>
    <w:uiPriority w:val="0"/>
    <w:pPr>
      <w:outlineLvl w:val="9"/>
    </w:pPr>
  </w:style>
  <w:style w:type="paragraph" w:customStyle="1" w:styleId="59">
    <w:name w:val="TAH"/>
    <w:basedOn w:val="60"/>
    <w:link w:val="103"/>
    <w:qFormat/>
    <w:uiPriority w:val="0"/>
    <w:rPr>
      <w:b/>
    </w:rPr>
  </w:style>
  <w:style w:type="paragraph" w:customStyle="1" w:styleId="60">
    <w:name w:val="TAC"/>
    <w:basedOn w:val="61"/>
    <w:link w:val="106"/>
    <w:qFormat/>
    <w:uiPriority w:val="0"/>
    <w:pPr>
      <w:jc w:val="center"/>
    </w:pPr>
  </w:style>
  <w:style w:type="paragraph" w:customStyle="1" w:styleId="61">
    <w:name w:val="TAL"/>
    <w:basedOn w:val="1"/>
    <w:link w:val="10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2">
    <w:name w:val="TF"/>
    <w:basedOn w:val="63"/>
    <w:link w:val="190"/>
    <w:qFormat/>
    <w:uiPriority w:val="0"/>
    <w:pPr>
      <w:keepNext w:val="0"/>
      <w:spacing w:before="0" w:after="240"/>
    </w:pPr>
  </w:style>
  <w:style w:type="paragraph" w:customStyle="1" w:styleId="63">
    <w:name w:val="TH"/>
    <w:basedOn w:val="1"/>
    <w:link w:val="10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4">
    <w:name w:val="NO"/>
    <w:basedOn w:val="1"/>
    <w:link w:val="193"/>
    <w:qFormat/>
    <w:uiPriority w:val="0"/>
    <w:pPr>
      <w:keepLines/>
      <w:ind w:left="1135" w:hanging="851"/>
    </w:pPr>
  </w:style>
  <w:style w:type="paragraph" w:customStyle="1" w:styleId="65">
    <w:name w:val="EX"/>
    <w:basedOn w:val="1"/>
    <w:link w:val="116"/>
    <w:qFormat/>
    <w:uiPriority w:val="0"/>
    <w:pPr>
      <w:keepLines/>
      <w:ind w:left="1702" w:hanging="1418"/>
    </w:pPr>
  </w:style>
  <w:style w:type="paragraph" w:customStyle="1" w:styleId="66">
    <w:name w:val="FP"/>
    <w:basedOn w:val="1"/>
    <w:qFormat/>
    <w:uiPriority w:val="0"/>
    <w:pPr>
      <w:spacing w:after="0"/>
    </w:pPr>
  </w:style>
  <w:style w:type="paragraph" w:customStyle="1" w:styleId="67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8">
    <w:name w:val="NW"/>
    <w:basedOn w:val="64"/>
    <w:qFormat/>
    <w:uiPriority w:val="0"/>
    <w:pPr>
      <w:spacing w:after="0"/>
    </w:pPr>
  </w:style>
  <w:style w:type="paragraph" w:customStyle="1" w:styleId="69">
    <w:name w:val="EW"/>
    <w:basedOn w:val="65"/>
    <w:qFormat/>
    <w:uiPriority w:val="0"/>
    <w:pPr>
      <w:spacing w:after="0"/>
    </w:pPr>
  </w:style>
  <w:style w:type="paragraph" w:customStyle="1" w:styleId="7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1">
    <w:name w:val="NF"/>
    <w:basedOn w:val="6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2">
    <w:name w:val="PL"/>
    <w:link w:val="9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3">
    <w:name w:val="TAR"/>
    <w:basedOn w:val="61"/>
    <w:qFormat/>
    <w:uiPriority w:val="0"/>
    <w:pPr>
      <w:jc w:val="right"/>
    </w:pPr>
  </w:style>
  <w:style w:type="paragraph" w:customStyle="1" w:styleId="74">
    <w:name w:val="TAN"/>
    <w:basedOn w:val="61"/>
    <w:qFormat/>
    <w:uiPriority w:val="0"/>
    <w:pPr>
      <w:ind w:left="851" w:hanging="851"/>
    </w:pPr>
  </w:style>
  <w:style w:type="paragraph" w:customStyle="1" w:styleId="7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9">
    <w:name w:val="ZV"/>
    <w:basedOn w:val="78"/>
    <w:qFormat/>
    <w:uiPriority w:val="0"/>
    <w:pPr>
      <w:framePr w:y="16161"/>
    </w:pPr>
  </w:style>
  <w:style w:type="character" w:customStyle="1" w:styleId="80">
    <w:name w:val="ZGSM"/>
    <w:qFormat/>
    <w:uiPriority w:val="0"/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Editor's Note"/>
    <w:basedOn w:val="64"/>
    <w:link w:val="105"/>
    <w:qFormat/>
    <w:uiPriority w:val="0"/>
    <w:rPr>
      <w:color w:val="FF0000"/>
    </w:rPr>
  </w:style>
  <w:style w:type="paragraph" w:customStyle="1" w:styleId="83">
    <w:name w:val="B1"/>
    <w:basedOn w:val="14"/>
    <w:link w:val="104"/>
    <w:qFormat/>
    <w:uiPriority w:val="0"/>
  </w:style>
  <w:style w:type="paragraph" w:customStyle="1" w:styleId="84">
    <w:name w:val="B2"/>
    <w:basedOn w:val="13"/>
    <w:link w:val="177"/>
    <w:qFormat/>
    <w:uiPriority w:val="0"/>
  </w:style>
  <w:style w:type="paragraph" w:customStyle="1" w:styleId="85">
    <w:name w:val="B3"/>
    <w:basedOn w:val="12"/>
    <w:link w:val="178"/>
    <w:qFormat/>
    <w:uiPriority w:val="0"/>
  </w:style>
  <w:style w:type="paragraph" w:customStyle="1" w:styleId="86">
    <w:name w:val="B4"/>
    <w:basedOn w:val="42"/>
    <w:qFormat/>
    <w:uiPriority w:val="0"/>
  </w:style>
  <w:style w:type="paragraph" w:customStyle="1" w:styleId="87">
    <w:name w:val="B5"/>
    <w:basedOn w:val="41"/>
    <w:qFormat/>
    <w:uiPriority w:val="0"/>
  </w:style>
  <w:style w:type="paragraph" w:customStyle="1" w:styleId="88">
    <w:name w:val="ZTD"/>
    <w:basedOn w:val="76"/>
    <w:qFormat/>
    <w:uiPriority w:val="0"/>
    <w:pPr>
      <w:framePr w:hRule="auto" w:y="852"/>
    </w:pPr>
    <w:rPr>
      <w:i w:val="0"/>
      <w:sz w:val="40"/>
    </w:rPr>
  </w:style>
  <w:style w:type="paragraph" w:customStyle="1" w:styleId="89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0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91">
    <w:name w:val="PL Char"/>
    <w:link w:val="72"/>
    <w:qFormat/>
    <w:uiPriority w:val="0"/>
    <w:rPr>
      <w:rFonts w:ascii="Courier New" w:hAnsi="Courier New"/>
      <w:sz w:val="16"/>
      <w:lang w:val="en-GB" w:eastAsia="en-US"/>
    </w:rPr>
  </w:style>
  <w:style w:type="paragraph" w:customStyle="1" w:styleId="92">
    <w:name w:val="TAL + Not Bold"/>
    <w:basedOn w:val="63"/>
    <w:link w:val="101"/>
    <w:qFormat/>
    <w:uiPriority w:val="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paragraph" w:customStyle="1" w:styleId="93">
    <w:name w:val="TAJ"/>
    <w:basedOn w:val="63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94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95">
    <w:name w:val="脚注文本 Char"/>
    <w:link w:val="40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96">
    <w:name w:val="批注文字 Char"/>
    <w:link w:val="30"/>
    <w:qFormat/>
    <w:uiPriority w:val="0"/>
    <w:rPr>
      <w:rFonts w:ascii="Times New Roman" w:hAnsi="Times New Roman"/>
      <w:lang w:val="en-GB" w:eastAsia="en-US"/>
    </w:rPr>
  </w:style>
  <w:style w:type="character" w:customStyle="1" w:styleId="97">
    <w:name w:val="批注框文本 Char"/>
    <w:link w:val="36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98">
    <w:name w:val="批注主题 Char"/>
    <w:link w:val="46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99">
    <w:name w:val="文档结构图 Char"/>
    <w:link w:val="29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00">
    <w:name w:val="TH Char"/>
    <w:link w:val="63"/>
    <w:qFormat/>
    <w:uiPriority w:val="0"/>
    <w:rPr>
      <w:rFonts w:ascii="Arial" w:hAnsi="Arial"/>
      <w:b/>
      <w:lang w:val="en-GB" w:eastAsia="en-US"/>
    </w:rPr>
  </w:style>
  <w:style w:type="character" w:customStyle="1" w:styleId="101">
    <w:name w:val="TAL + Not Bold Char"/>
    <w:link w:val="92"/>
    <w:qFormat/>
    <w:uiPriority w:val="0"/>
    <w:rPr>
      <w:rFonts w:ascii="Arial" w:hAnsi="Arial"/>
      <w:b/>
      <w:lang w:val="en-GB" w:eastAsia="en-GB"/>
    </w:rPr>
  </w:style>
  <w:style w:type="character" w:customStyle="1" w:styleId="102">
    <w:name w:val="TAL Char"/>
    <w:link w:val="61"/>
    <w:qFormat/>
    <w:uiPriority w:val="0"/>
    <w:rPr>
      <w:rFonts w:ascii="Arial" w:hAnsi="Arial"/>
      <w:sz w:val="18"/>
      <w:lang w:val="en-GB" w:eastAsia="en-US"/>
    </w:rPr>
  </w:style>
  <w:style w:type="character" w:customStyle="1" w:styleId="103">
    <w:name w:val="TAH Char"/>
    <w:link w:val="59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4">
    <w:name w:val="B1 Char"/>
    <w:link w:val="83"/>
    <w:qFormat/>
    <w:uiPriority w:val="0"/>
    <w:rPr>
      <w:rFonts w:ascii="Times New Roman" w:hAnsi="Times New Roman"/>
      <w:lang w:val="en-GB" w:eastAsia="en-US"/>
    </w:rPr>
  </w:style>
  <w:style w:type="character" w:customStyle="1" w:styleId="105">
    <w:name w:val="Editor's Note Char"/>
    <w:link w:val="82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06">
    <w:name w:val="TAC Char"/>
    <w:link w:val="60"/>
    <w:qFormat/>
    <w:uiPriority w:val="0"/>
    <w:rPr>
      <w:rFonts w:ascii="Arial" w:hAnsi="Arial"/>
      <w:sz w:val="18"/>
      <w:lang w:val="en-GB" w:eastAsia="en-US"/>
    </w:rPr>
  </w:style>
  <w:style w:type="paragraph" w:customStyle="1" w:styleId="107">
    <w:name w:val="TAL + Left:  1 cm"/>
    <w:basedOn w:val="61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108">
    <w:name w:val="TAL Car"/>
    <w:qFormat/>
    <w:uiPriority w:val="0"/>
    <w:rPr>
      <w:rFonts w:ascii="Arial" w:hAnsi="Arial" w:eastAsia="宋体"/>
      <w:sz w:val="18"/>
      <w:lang w:val="en-GB" w:eastAsia="en-US" w:bidi="ar-SA"/>
    </w:rPr>
  </w:style>
  <w:style w:type="character" w:customStyle="1" w:styleId="109">
    <w:name w:val="标题 3 Char"/>
    <w:link w:val="4"/>
    <w:qFormat/>
    <w:uiPriority w:val="0"/>
    <w:rPr>
      <w:rFonts w:ascii="Arial" w:hAnsi="Arial"/>
      <w:sz w:val="28"/>
      <w:lang w:val="en-GB" w:eastAsia="en-US"/>
    </w:rPr>
  </w:style>
  <w:style w:type="paragraph" w:customStyle="1" w:styleId="110">
    <w:name w:val="TAL + Left:  0"/>
    <w:basedOn w:val="61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val="zh-CN" w:eastAsia="en-GB"/>
    </w:rPr>
  </w:style>
  <w:style w:type="paragraph" w:customStyle="1" w:styleId="111">
    <w:name w:val="First Chang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color w:val="FF0000"/>
      <w:lang w:eastAsia="ja-JP"/>
    </w:rPr>
  </w:style>
  <w:style w:type="paragraph" w:customStyle="1" w:styleId="112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13">
    <w:name w:val="TF Char"/>
    <w:qFormat/>
    <w:uiPriority w:val="0"/>
    <w:rPr>
      <w:rFonts w:ascii="Arial" w:hAnsi="Arial"/>
      <w:b/>
      <w:lang w:eastAsia="en-US"/>
    </w:rPr>
  </w:style>
  <w:style w:type="character" w:customStyle="1" w:styleId="114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15">
    <w:name w:val="Body C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Arial Unicode MS" w:eastAsia="Arial Unicode MS" w:cs="Arial Unicode MS"/>
      <w:color w:val="000000"/>
      <w:sz w:val="24"/>
      <w:szCs w:val="24"/>
      <w:u w:color="000000"/>
      <w:lang w:val="en-US" w:eastAsia="en-US" w:bidi="ar-SA"/>
    </w:rPr>
  </w:style>
  <w:style w:type="character" w:customStyle="1" w:styleId="116">
    <w:name w:val="EX Char"/>
    <w:link w:val="65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17">
    <w:name w:val="msoins"/>
    <w:qFormat/>
    <w:uiPriority w:val="0"/>
  </w:style>
  <w:style w:type="paragraph" w:customStyle="1" w:styleId="118">
    <w:name w:val="Standard1"/>
    <w:basedOn w:val="1"/>
    <w:link w:val="119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宋体"/>
      <w:szCs w:val="22"/>
      <w:lang w:eastAsia="en-GB"/>
    </w:rPr>
  </w:style>
  <w:style w:type="character" w:customStyle="1" w:styleId="119">
    <w:name w:val="Standard Zchn"/>
    <w:link w:val="118"/>
    <w:qFormat/>
    <w:uiPriority w:val="0"/>
    <w:rPr>
      <w:rFonts w:ascii="Arial" w:hAnsi="Arial" w:eastAsia="宋体"/>
      <w:szCs w:val="22"/>
      <w:lang w:val="en-GB" w:eastAsia="en-GB"/>
    </w:rPr>
  </w:style>
  <w:style w:type="paragraph" w:customStyle="1" w:styleId="120">
    <w:name w:val="pl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Geneva" w:hAnsi="Geneva" w:eastAsia="Arial" w:cs="Geneva"/>
      <w:sz w:val="16"/>
      <w:szCs w:val="16"/>
      <w:lang w:val="en-US" w:eastAsia="ko-KR"/>
    </w:rPr>
  </w:style>
  <w:style w:type="paragraph" w:customStyle="1" w:styleId="121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ascii="Arial" w:hAnsi="Arial" w:eastAsia="宋体" w:cs="Arial"/>
      <w:lang w:eastAsia="en-GB"/>
    </w:rPr>
  </w:style>
  <w:style w:type="character" w:customStyle="1" w:styleId="122">
    <w:name w:val="正文文本 Char"/>
    <w:basedOn w:val="49"/>
    <w:link w:val="31"/>
    <w:qFormat/>
    <w:uiPriority w:val="0"/>
    <w:rPr>
      <w:rFonts w:ascii="Arial" w:hAnsi="Arial" w:eastAsia="宋体"/>
      <w:lang w:val="zh-CN" w:eastAsia="en-GB"/>
    </w:rPr>
  </w:style>
  <w:style w:type="paragraph" w:customStyle="1" w:styleId="123">
    <w:name w:val="Spec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Arial" w:cs="Arial"/>
      <w:lang w:eastAsia="en-GB"/>
    </w:rPr>
  </w:style>
  <w:style w:type="paragraph" w:customStyle="1" w:styleId="124">
    <w:name w:val="List Bullet 6"/>
    <w:basedOn w:val="34"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hAnsi="Calibri Light" w:eastAsia="宋体" w:cs="Arial"/>
      <w:sz w:val="24"/>
      <w:lang w:val="en-US" w:eastAsia="en-GB"/>
    </w:rPr>
  </w:style>
  <w:style w:type="character" w:customStyle="1" w:styleId="125">
    <w:name w:val="msoins1"/>
    <w:qFormat/>
    <w:uiPriority w:val="0"/>
  </w:style>
  <w:style w:type="paragraph" w:customStyle="1" w:styleId="126">
    <w:name w:val="Style TAL + Left:  075 cm"/>
    <w:basedOn w:val="61"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hAnsi="Geneva" w:eastAsia="宋体"/>
      <w:lang w:eastAsia="en-GB"/>
    </w:rPr>
  </w:style>
  <w:style w:type="paragraph" w:customStyle="1" w:styleId="127">
    <w:name w:val="TAL + Left:  1"/>
    <w:basedOn w:val="61"/>
    <w:link w:val="128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hAnsi="Geneva" w:eastAsia="宋体"/>
      <w:lang w:eastAsia="en-GB"/>
    </w:rPr>
  </w:style>
  <w:style w:type="character" w:customStyle="1" w:styleId="128">
    <w:name w:val="TAL + Left:  1;00 cm Char Char"/>
    <w:link w:val="127"/>
    <w:qFormat/>
    <w:uiPriority w:val="0"/>
    <w:rPr>
      <w:rFonts w:ascii="Geneva" w:hAnsi="Geneva" w:eastAsia="宋体"/>
      <w:sz w:val="18"/>
      <w:lang w:val="en-GB" w:eastAsia="en-GB"/>
    </w:rPr>
  </w:style>
  <w:style w:type="paragraph" w:customStyle="1" w:styleId="129">
    <w:name w:val="TAL + Left: 125 cm"/>
    <w:basedOn w:val="126"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130">
    <w:name w:val="TAL + Left: 1"/>
    <w:basedOn w:val="129"/>
    <w:qFormat/>
    <w:uiPriority w:val="0"/>
    <w:pPr>
      <w:ind w:left="851"/>
    </w:pPr>
    <w:rPr>
      <w:rFonts w:eastAsia="Arial"/>
    </w:rPr>
  </w:style>
  <w:style w:type="character" w:customStyle="1" w:styleId="131">
    <w:name w:val="B1 Zchn"/>
    <w:qFormat/>
    <w:locked/>
    <w:uiPriority w:val="0"/>
    <w:rPr>
      <w:lang w:val="en-GB" w:eastAsia="en-US" w:bidi="ar-SA"/>
    </w:rPr>
  </w:style>
  <w:style w:type="character" w:customStyle="1" w:styleId="132">
    <w:name w:val="TAH Car"/>
    <w:qFormat/>
    <w:uiPriority w:val="0"/>
    <w:rPr>
      <w:rFonts w:ascii="Geneva" w:hAnsi="Geneva"/>
      <w:b/>
      <w:sz w:val="18"/>
      <w:lang w:val="en-GB" w:eastAsia="en-US"/>
    </w:rPr>
  </w:style>
  <w:style w:type="character" w:customStyle="1" w:styleId="133">
    <w:name w:val="Heading 3 Char"/>
    <w:qFormat/>
    <w:uiPriority w:val="0"/>
    <w:rPr>
      <w:rFonts w:ascii="Geneva" w:hAnsi="Geneva" w:eastAsia="Calibri Light" w:cs="Geneva"/>
      <w:color w:val="0000FF"/>
      <w:kern w:val="2"/>
      <w:sz w:val="28"/>
      <w:lang w:val="en-GB" w:eastAsia="en-US" w:bidi="ar-SA"/>
    </w:rPr>
  </w:style>
  <w:style w:type="character" w:customStyle="1" w:styleId="134">
    <w:name w:val="NO Char"/>
    <w:qFormat/>
    <w:uiPriority w:val="0"/>
    <w:rPr>
      <w:rFonts w:ascii="Geneva" w:hAnsi="Geneva" w:eastAsia="Calibri Light" w:cs="Geneva"/>
      <w:color w:val="0000FF"/>
      <w:kern w:val="2"/>
      <w:lang w:val="en-GB" w:eastAsia="en-US" w:bidi="ar-SA"/>
    </w:rPr>
  </w:style>
  <w:style w:type="character" w:customStyle="1" w:styleId="135">
    <w:name w:val="B2 Char"/>
    <w:qFormat/>
    <w:uiPriority w:val="0"/>
    <w:rPr>
      <w:rFonts w:ascii="Geneva" w:hAnsi="Geneva" w:eastAsia="Calibri Light" w:cs="Geneva"/>
      <w:color w:val="0000FF"/>
      <w:kern w:val="2"/>
      <w:lang w:val="en-GB" w:eastAsia="en-US" w:bidi="ar-SA"/>
    </w:rPr>
  </w:style>
  <w:style w:type="paragraph" w:customStyle="1" w:styleId="136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 w:eastAsia="Geneva" w:cs="Arial"/>
      <w:lang w:eastAsia="en-GB"/>
    </w:rPr>
  </w:style>
  <w:style w:type="paragraph" w:customStyle="1" w:styleId="137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hAnsi="Arial" w:eastAsia="Geneva" w:cs="Arial"/>
      <w:lang w:eastAsia="en-GB"/>
    </w:rPr>
  </w:style>
  <w:style w:type="paragraph" w:customStyle="1" w:styleId="13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hAnsi="Arial" w:eastAsia="Geneva" w:cs="Arial"/>
      <w:b/>
      <w:sz w:val="24"/>
      <w:lang w:eastAsia="en-GB"/>
    </w:rPr>
  </w:style>
  <w:style w:type="paragraph" w:customStyle="1" w:styleId="139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eastAsia="Geneva" w:cs="Arial"/>
      <w:b/>
      <w:lang w:eastAsia="en-GB"/>
    </w:rPr>
  </w:style>
  <w:style w:type="paragraph" w:customStyle="1" w:styleId="140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hAnsi="Arial" w:eastAsia="Geneva" w:cs="Arial"/>
      <w:lang w:val="en-US" w:eastAsia="en-GB"/>
    </w:rPr>
  </w:style>
  <w:style w:type="paragraph" w:customStyle="1" w:styleId="141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hAnsi="Geneva" w:eastAsia="Geneva" w:cs="Arial"/>
      <w:b/>
      <w:sz w:val="36"/>
      <w:lang w:val="en-US" w:eastAsia="en-GB"/>
    </w:rPr>
  </w:style>
  <w:style w:type="character" w:customStyle="1" w:styleId="142">
    <w:name w:val="纯文本 Char"/>
    <w:basedOn w:val="49"/>
    <w:link w:val="33"/>
    <w:qFormat/>
    <w:uiPriority w:val="99"/>
    <w:rPr>
      <w:rFonts w:ascii="Geneva" w:hAnsi="Geneva" w:eastAsia="Geneva"/>
      <w:lang w:val="nb-NO" w:eastAsia="zh-CN"/>
    </w:rPr>
  </w:style>
  <w:style w:type="paragraph" w:customStyle="1" w:styleId="143">
    <w:name w:val="00 BodyText"/>
    <w:basedOn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ascii="Geneva" w:hAnsi="Geneva" w:eastAsia="Geneva" w:cs="Arial"/>
      <w:sz w:val="22"/>
      <w:lang w:val="en-US" w:eastAsia="en-GB"/>
    </w:rPr>
  </w:style>
  <w:style w:type="character" w:customStyle="1" w:styleId="144">
    <w:name w:val="正文文本缩进 Char"/>
    <w:basedOn w:val="49"/>
    <w:link w:val="32"/>
    <w:qFormat/>
    <w:uiPriority w:val="0"/>
    <w:rPr>
      <w:rFonts w:ascii="Arial" w:hAnsi="Arial" w:eastAsia="Geneva"/>
      <w:lang w:val="en-GB" w:eastAsia="zh-CN"/>
    </w:rPr>
  </w:style>
  <w:style w:type="paragraph" w:customStyle="1" w:styleId="145">
    <w:name w:val="Balloon Text1"/>
    <w:basedOn w:val="1"/>
    <w:semiHidden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Geneva" w:hAnsi="Geneva" w:eastAsia="Geneva" w:cs="Geneva"/>
      <w:sz w:val="16"/>
      <w:szCs w:val="16"/>
      <w:lang w:eastAsia="en-GB"/>
    </w:rPr>
  </w:style>
  <w:style w:type="paragraph" w:customStyle="1" w:styleId="146">
    <w:name w:val="Zchn Zchn"/>
    <w:semiHidden/>
    <w:qFormat/>
    <w:uiPriority w:val="0"/>
    <w:pPr>
      <w:keepNext/>
      <w:numPr>
        <w:ilvl w:val="0"/>
        <w:numId w:val="1"/>
      </w:numPr>
      <w:autoSpaceDE w:val="0"/>
      <w:autoSpaceDN w:val="0"/>
      <w:adjustRightInd w:val="0"/>
      <w:spacing w:before="60" w:after="60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47">
    <w:name w:val="Comment Subject1"/>
    <w:basedOn w:val="30"/>
    <w:next w:val="30"/>
    <w:semiHidden/>
    <w:qFormat/>
    <w:uiPriority w:val="0"/>
    <w:rPr>
      <w:rFonts w:ascii="Arial" w:hAnsi="Arial" w:eastAsia="Geneva"/>
      <w:b/>
      <w:bCs/>
      <w:lang w:eastAsia="zh-CN"/>
    </w:rPr>
  </w:style>
  <w:style w:type="paragraph" w:customStyle="1" w:styleId="148">
    <w:name w:val="Char3 Char Char Char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49">
    <w:name w:val="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50">
    <w:name w:val="Note"/>
    <w:basedOn w:val="1"/>
    <w:qFormat/>
    <w:uiPriority w:val="0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hAnsi="Arial" w:eastAsia="Geneva" w:cs="Arial"/>
      <w:szCs w:val="22"/>
      <w:lang w:eastAsia="en-GB"/>
    </w:rPr>
  </w:style>
  <w:style w:type="paragraph" w:customStyle="1" w:styleId="151">
    <w:name w:val="Char3 Char Char Char (文字) (文字) Char Char 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52">
    <w:name w:val="11 BodyText"/>
    <w:basedOn w:val="1"/>
    <w:qFormat/>
    <w:uiPriority w:val="0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hAnsi="Geneva" w:eastAsia="Geneva" w:cs="Arial"/>
      <w:sz w:val="22"/>
      <w:lang w:val="en-US" w:eastAsia="en-GB"/>
    </w:rPr>
  </w:style>
  <w:style w:type="paragraph" w:customStyle="1" w:styleId="153">
    <w:name w:val="Char Char (文字) (文字) Char (文字) (文字) Char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54">
    <w:name w:val="Section X.X"/>
    <w:basedOn w:val="1"/>
    <w:next w:val="1"/>
    <w:qFormat/>
    <w:uiPriority w:val="0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hAnsi="Geneva" w:eastAsia="Geneva" w:cs="Arial"/>
      <w:kern w:val="2"/>
      <w:sz w:val="24"/>
      <w:szCs w:val="24"/>
      <w:lang w:eastAsia="ja-JP"/>
    </w:rPr>
  </w:style>
  <w:style w:type="paragraph" w:customStyle="1" w:styleId="155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character" w:customStyle="1" w:styleId="156">
    <w:name w:val="Quotation Zchn"/>
    <w:qFormat/>
    <w:uiPriority w:val="0"/>
    <w:rPr>
      <w:rFonts w:ascii="Geneva" w:hAnsi="Geneva" w:eastAsia="Calibri Light" w:cs="Geneva"/>
      <w:color w:val="0000FF"/>
      <w:kern w:val="2"/>
      <w:szCs w:val="22"/>
      <w:lang w:val="en-GB" w:eastAsia="en-US" w:bidi="ar-SA"/>
    </w:rPr>
  </w:style>
  <w:style w:type="paragraph" w:customStyle="1" w:styleId="157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58">
    <w:name w:val="List 0"/>
    <w:basedOn w:val="1"/>
    <w:qFormat/>
    <w:uiPriority w:val="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hAnsi="Geneva" w:eastAsia="Geneva" w:cs="Arial"/>
      <w:szCs w:val="22"/>
      <w:lang w:eastAsia="en-GB"/>
    </w:rPr>
  </w:style>
  <w:style w:type="character" w:customStyle="1" w:styleId="159">
    <w:name w:val="Editor's Note Zchn"/>
    <w:qFormat/>
    <w:uiPriority w:val="0"/>
    <w:rPr>
      <w:rFonts w:ascii="Geneva" w:hAnsi="Geneva" w:eastAsia="Calibri Light" w:cs="Geneva"/>
      <w:color w:val="FF0000"/>
      <w:kern w:val="2"/>
      <w:lang w:val="en-GB" w:eastAsia="en-US" w:bidi="ar-SA"/>
    </w:rPr>
  </w:style>
  <w:style w:type="paragraph" w:customStyle="1" w:styleId="160">
    <w:name w:val="Balloon Text2"/>
    <w:basedOn w:val="1"/>
    <w:semiHidden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Geneva" w:hAnsi="Geneva" w:eastAsia="Arial" w:cs="Arial"/>
      <w:sz w:val="18"/>
      <w:szCs w:val="18"/>
      <w:lang w:eastAsia="en-GB"/>
    </w:rPr>
  </w:style>
  <w:style w:type="character" w:customStyle="1" w:styleId="161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paragraph" w:customStyle="1" w:styleId="162">
    <w:name w:val="Char Char1 Char Char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eastAsia="Calibri Light" w:cs="Arial"/>
      <w:kern w:val="2"/>
      <w:sz w:val="21"/>
      <w:szCs w:val="24"/>
      <w:lang w:val="en-US" w:eastAsia="zh-CN"/>
    </w:rPr>
  </w:style>
  <w:style w:type="character" w:customStyle="1" w:styleId="163">
    <w:name w:val="Head2A Char"/>
    <w:qFormat/>
    <w:uiPriority w:val="0"/>
    <w:rPr>
      <w:rFonts w:ascii="Geneva" w:hAnsi="Geneva" w:eastAsia="Geneva" w:cs="Geneva"/>
      <w:color w:val="0000FF"/>
      <w:kern w:val="2"/>
      <w:sz w:val="32"/>
      <w:lang w:val="en-GB" w:eastAsia="en-US" w:bidi="ar-SA"/>
    </w:rPr>
  </w:style>
  <w:style w:type="paragraph" w:customStyle="1" w:styleId="164">
    <w:name w:val="Char Char Char Char Car Car Char Car Car Char Char Car Car Char Car Car Char 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65">
    <w:name w:val="Char Char1 Char Char Char Char Char Char Char Char Char Char Char Char Char Char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eastAsia="Calibri Light" w:cs="Arial"/>
      <w:kern w:val="2"/>
      <w:sz w:val="21"/>
      <w:szCs w:val="24"/>
      <w:lang w:val="en-US" w:eastAsia="zh-CN"/>
    </w:rPr>
  </w:style>
  <w:style w:type="character" w:customStyle="1" w:styleId="166">
    <w:name w:val="Char Char"/>
    <w:qFormat/>
    <w:uiPriority w:val="0"/>
    <w:rPr>
      <w:rFonts w:ascii="Geneva" w:hAnsi="Geneva" w:eastAsia="Geneva" w:cs="Geneva"/>
      <w:color w:val="0000FF"/>
      <w:kern w:val="2"/>
      <w:lang w:val="en-GB" w:eastAsia="en-US" w:bidi="ar-SA"/>
    </w:rPr>
  </w:style>
  <w:style w:type="character" w:customStyle="1" w:styleId="167">
    <w:name w:val="B1 Char1"/>
    <w:qFormat/>
    <w:uiPriority w:val="0"/>
    <w:rPr>
      <w:rFonts w:ascii="Geneva" w:hAnsi="Geneva" w:eastAsia="Calibri Light" w:cs="Geneva"/>
      <w:color w:val="0000FF"/>
      <w:kern w:val="2"/>
      <w:lang w:val="en-GB" w:eastAsia="en-US" w:bidi="ar-SA"/>
    </w:rPr>
  </w:style>
  <w:style w:type="paragraph" w:customStyle="1" w:styleId="168">
    <w:name w:val="Car C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69">
    <w:name w:val="tf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hAnsi="Arial" w:eastAsia="Geneva" w:cs="Arial"/>
      <w:sz w:val="24"/>
      <w:szCs w:val="24"/>
      <w:lang w:val="en-US" w:eastAsia="ja-JP"/>
    </w:rPr>
  </w:style>
  <w:style w:type="character" w:customStyle="1" w:styleId="170">
    <w:name w:val="msoins0"/>
    <w:qFormat/>
    <w:uiPriority w:val="0"/>
    <w:rPr>
      <w:rFonts w:ascii="Geneva" w:hAnsi="Geneva" w:eastAsia="Calibri Light" w:cs="Geneva"/>
      <w:color w:val="0000FF"/>
      <w:kern w:val="2"/>
      <w:lang w:val="en-US" w:eastAsia="zh-CN" w:bidi="ar-SA"/>
    </w:rPr>
  </w:style>
  <w:style w:type="character" w:customStyle="1" w:styleId="171">
    <w:name w:val="Doc-text2 Char"/>
    <w:link w:val="172"/>
    <w:qFormat/>
    <w:uiPriority w:val="0"/>
    <w:rPr>
      <w:rFonts w:ascii="Geneva" w:hAnsi="Geneva" w:eastAsia="Calibri Light" w:cs="Geneva"/>
      <w:color w:val="0000FF"/>
      <w:kern w:val="2"/>
      <w:lang w:eastAsia="zh-CN"/>
    </w:rPr>
  </w:style>
  <w:style w:type="paragraph" w:customStyle="1" w:styleId="172">
    <w:name w:val="Doc-text2"/>
    <w:basedOn w:val="1"/>
    <w:link w:val="171"/>
    <w:qFormat/>
    <w:uiPriority w:val="0"/>
    <w:pPr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Geneva" w:hAnsi="Geneva" w:eastAsia="Calibri Light" w:cs="Geneva"/>
      <w:color w:val="0000FF"/>
      <w:kern w:val="2"/>
      <w:lang w:val="fr-FR" w:eastAsia="zh-CN"/>
    </w:rPr>
  </w:style>
  <w:style w:type="character" w:customStyle="1" w:styleId="173">
    <w:name w:val="TF;left Char Char"/>
    <w:qFormat/>
    <w:uiPriority w:val="0"/>
    <w:rPr>
      <w:rFonts w:ascii="Geneva" w:hAnsi="Geneva" w:eastAsia="Calibri Light" w:cs="Geneva"/>
      <w:b/>
      <w:color w:val="0000FF"/>
      <w:kern w:val="2"/>
      <w:lang w:val="en-GB" w:eastAsia="en-GB" w:bidi="ar-SA"/>
    </w:rPr>
  </w:style>
  <w:style w:type="character" w:customStyle="1" w:styleId="174">
    <w:name w:val="Char Char2"/>
    <w:qFormat/>
    <w:uiPriority w:val="0"/>
    <w:rPr>
      <w:rFonts w:ascii="Arial" w:hAnsi="Arial" w:eastAsia="Geneva"/>
      <w:lang w:val="en-GB" w:eastAsia="en-US"/>
    </w:rPr>
  </w:style>
  <w:style w:type="character" w:customStyle="1" w:styleId="175">
    <w:name w:val="H6 Char"/>
    <w:link w:val="8"/>
    <w:qFormat/>
    <w:uiPriority w:val="0"/>
    <w:rPr>
      <w:rFonts w:ascii="Arial" w:hAnsi="Arial"/>
      <w:lang w:val="en-GB" w:eastAsia="en-US"/>
    </w:rPr>
  </w:style>
  <w:style w:type="paragraph" w:customStyle="1" w:styleId="176">
    <w:name w:val="p1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en-GB"/>
    </w:rPr>
  </w:style>
  <w:style w:type="character" w:customStyle="1" w:styleId="177">
    <w:name w:val="B2 Car"/>
    <w:link w:val="84"/>
    <w:qFormat/>
    <w:uiPriority w:val="0"/>
    <w:rPr>
      <w:rFonts w:ascii="Times New Roman" w:hAnsi="Times New Roman"/>
      <w:lang w:val="en-GB" w:eastAsia="en-US"/>
    </w:rPr>
  </w:style>
  <w:style w:type="character" w:customStyle="1" w:styleId="178">
    <w:name w:val="B3 Char"/>
    <w:link w:val="85"/>
    <w:qFormat/>
    <w:uiPriority w:val="0"/>
    <w:rPr>
      <w:rFonts w:ascii="Times New Roman" w:hAnsi="Times New Roman"/>
      <w:lang w:val="en-GB" w:eastAsia="en-US"/>
    </w:rPr>
  </w:style>
  <w:style w:type="paragraph" w:customStyle="1" w:styleId="179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hAnsi="Symbol" w:eastAsia="Symbol" w:cs="Symbol"/>
      <w:bCs/>
      <w:i/>
      <w:sz w:val="22"/>
      <w:lang w:eastAsia="ko-KR"/>
    </w:rPr>
  </w:style>
  <w:style w:type="character" w:customStyle="1" w:styleId="180">
    <w:name w:val="页眉 Char"/>
    <w:link w:val="38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81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hAnsi="Geneva" w:eastAsia="宋体" w:cs="Arial"/>
      <w:b/>
      <w:sz w:val="24"/>
      <w:lang w:eastAsia="zh-CN"/>
    </w:rPr>
  </w:style>
  <w:style w:type="paragraph" w:styleId="182">
    <w:name w:val="List Paragraph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 w:eastAsia="宋体" w:cs="Arial"/>
      <w:lang w:eastAsia="en-GB"/>
    </w:rPr>
  </w:style>
  <w:style w:type="table" w:customStyle="1" w:styleId="183">
    <w:name w:val="Table Grid1"/>
    <w:basedOn w:val="47"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Table Grid2"/>
    <w:basedOn w:val="47"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5">
    <w:name w:val="Plain Text Char1"/>
    <w:semiHidden/>
    <w:qFormat/>
    <w:locked/>
    <w:uiPriority w:val="99"/>
    <w:rPr>
      <w:rFonts w:ascii="Consolas" w:hAnsi="Consolas"/>
      <w:sz w:val="21"/>
      <w:szCs w:val="21"/>
      <w:lang w:bidi="ar-SA"/>
    </w:rPr>
  </w:style>
  <w:style w:type="paragraph" w:customStyle="1" w:styleId="186">
    <w:name w:val="编号2"/>
    <w:basedOn w:val="1"/>
    <w:qFormat/>
    <w:uiPriority w:val="0"/>
    <w:pPr>
      <w:numPr>
        <w:ilvl w:val="0"/>
        <w:numId w:val="2"/>
      </w:numPr>
      <w:tabs>
        <w:tab w:val="left" w:pos="704"/>
        <w:tab w:val="clear" w:pos="840"/>
      </w:tabs>
      <w:overflowPunct w:val="0"/>
      <w:autoSpaceDE w:val="0"/>
      <w:autoSpaceDN w:val="0"/>
      <w:adjustRightInd w:val="0"/>
      <w:ind w:left="704" w:hanging="420"/>
      <w:textAlignment w:val="baseline"/>
    </w:pPr>
    <w:rPr>
      <w:rFonts w:eastAsia="宋体"/>
      <w:lang w:eastAsia="zh-CN"/>
    </w:rPr>
  </w:style>
  <w:style w:type="paragraph" w:customStyle="1" w:styleId="187">
    <w:name w:val="PL Char Char Char Char Char Char Char"/>
    <w:link w:val="18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GB" w:eastAsia="en-GB" w:bidi="ar-SA"/>
    </w:rPr>
  </w:style>
  <w:style w:type="character" w:customStyle="1" w:styleId="188">
    <w:name w:val="PL Char Char Char Char Char Char Char Char"/>
    <w:link w:val="187"/>
    <w:qFormat/>
    <w:uiPriority w:val="0"/>
    <w:rPr>
      <w:rFonts w:ascii="Courier New" w:hAnsi="Courier New" w:eastAsia="宋体"/>
      <w:sz w:val="16"/>
      <w:lang w:val="en-GB" w:eastAsia="en-GB"/>
    </w:rPr>
  </w:style>
  <w:style w:type="paragraph" w:customStyle="1" w:styleId="189">
    <w:name w:val="TAL + Left:  0.75 cm"/>
    <w:basedOn w:val="107"/>
    <w:qFormat/>
    <w:uiPriority w:val="0"/>
    <w:rPr>
      <w:rFonts w:cs="Arial"/>
      <w:lang w:val="en-GB"/>
    </w:rPr>
  </w:style>
  <w:style w:type="character" w:customStyle="1" w:styleId="190">
    <w:name w:val="TF Char1"/>
    <w:link w:val="62"/>
    <w:qFormat/>
    <w:uiPriority w:val="0"/>
    <w:rPr>
      <w:rFonts w:ascii="Arial" w:hAnsi="Arial"/>
      <w:b/>
      <w:lang w:val="en-GB" w:eastAsia="en-US"/>
    </w:rPr>
  </w:style>
  <w:style w:type="character" w:customStyle="1" w:styleId="191">
    <w:name w:val="TF Zchn"/>
    <w:qFormat/>
    <w:uiPriority w:val="0"/>
    <w:rPr>
      <w:rFonts w:ascii="Arial" w:hAnsi="Arial"/>
      <w:b/>
      <w:lang w:val="en-GB" w:eastAsia="en-US"/>
    </w:rPr>
  </w:style>
  <w:style w:type="character" w:customStyle="1" w:styleId="192">
    <w:name w:val="标题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93">
    <w:name w:val="NO Zchn"/>
    <w:link w:val="64"/>
    <w:qFormat/>
    <w:locked/>
    <w:uiPriority w:val="0"/>
    <w:rPr>
      <w:rFonts w:ascii="Times New Roman" w:hAnsi="Times New Roman"/>
      <w:lang w:val="en-GB" w:eastAsia="en-US"/>
    </w:rPr>
  </w:style>
  <w:style w:type="paragraph" w:styleId="194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ABB60-2DBF-42F6-A1AF-19ECC16D7C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4</Pages>
  <Words>986</Words>
  <Characters>5623</Characters>
  <Lines>46</Lines>
  <Paragraphs>13</Paragraphs>
  <TotalTime>2</TotalTime>
  <ScaleCrop>false</ScaleCrop>
  <LinksUpToDate>false</LinksUpToDate>
  <CharactersWithSpaces>6596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2021-04-28T05:51:00Z</dcterms:created>
  <dc:creator>Michael Sanders, John M Meredith</dc:creator>
  <cp:lastModifiedBy>ZTE</cp:lastModifiedBy>
  <cp:lastPrinted>2411-12-31T23:00:00Z</cp:lastPrinted>
  <dcterms:modified xsi:type="dcterms:W3CDTF">2021-05-20T02:42:37Z</dcterms:modified>
  <dc:title>MTG_TITLE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(3)+dkoG1XqKgLaMIxYk8ism+pxBvCQ+0+WGNB2oGFDCBOvjbmFb//7DQ0dmSVhBBwhruegI1fI
lNdAJI90l1UfPiiMly2cvQlNFWflGpPn0cH3iz2k7vQ9D3RXr//zHQebYNhtJrn1DVWDg/gU
mgtR2pWge69xY3H8NzNgt9I6rDrfZNFvpf475qMbGB4hdXspy5Bemvb3hc2tA1Wz2iRMJWsU
A3+ZzpK4qrzTGCt270</vt:lpwstr>
  </property>
  <property fmtid="{D5CDD505-2E9C-101B-9397-08002B2CF9AE}" pid="22" name="_2015_ms_pID_7253431">
    <vt:lpwstr>f67rEnwFf+e+y7Vhjz51tqDD2I7IePJ0ggWhs3fG0S4u5S+1rVdaOK
e7fc0hv4XZqtrk7U62RIqp2A7nG/EBGYgiLDYUgQBKy/XMBbNBfsVZf0Pb7s79WQZ5gTwx2E
mTJ2Jbpn00VQqzHXoc7sVevt7qWOixSS3M5BqcYLRcRsf2yxSA5+rYp224axSW5xOU57fp2J
+6Jtr21NUsOIAu2ciaFqsNJywl+OWCccW5VN</vt:lpwstr>
  </property>
  <property fmtid="{D5CDD505-2E9C-101B-9397-08002B2CF9AE}" pid="23" name="_2015_ms_pID_7253432">
    <vt:lpwstr>igKM3ehYqpEOTIO84Cl+LuU=</vt:lpwstr>
  </property>
  <property fmtid="{D5CDD505-2E9C-101B-9397-08002B2CF9AE}" pid="24" name="KSOProductBuildVer">
    <vt:lpwstr>2052-11.8.2.9022</vt:lpwstr>
  </property>
</Properties>
</file>