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D355D" w14:textId="78F700A6" w:rsidR="004C0949" w:rsidRPr="002864F5" w:rsidRDefault="004C0949">
      <w:pPr>
        <w:pStyle w:val="3GPPHeader"/>
        <w:spacing w:after="120"/>
        <w:rPr>
          <w:lang w:val="de-DE"/>
        </w:rPr>
      </w:pPr>
      <w:r w:rsidRPr="002864F5">
        <w:rPr>
          <w:lang w:val="de-DE"/>
        </w:rPr>
        <w:t>3GPP TSG-RAN WG3 #11</w:t>
      </w:r>
      <w:r w:rsidR="00024671">
        <w:rPr>
          <w:lang w:val="de-DE"/>
        </w:rPr>
        <w:t>2</w:t>
      </w:r>
      <w:r w:rsidRPr="002864F5">
        <w:rPr>
          <w:lang w:val="de-DE"/>
        </w:rPr>
        <w:t>-e</w:t>
      </w:r>
      <w:r w:rsidRPr="002864F5">
        <w:rPr>
          <w:lang w:val="de-DE"/>
        </w:rPr>
        <w:tab/>
      </w:r>
      <w:r w:rsidRPr="002864F5">
        <w:rPr>
          <w:sz w:val="32"/>
          <w:szCs w:val="32"/>
          <w:lang w:val="de-DE"/>
        </w:rPr>
        <w:t>R3-2</w:t>
      </w:r>
      <w:r w:rsidR="002864F5">
        <w:rPr>
          <w:sz w:val="32"/>
          <w:szCs w:val="32"/>
          <w:lang w:val="de-DE"/>
        </w:rPr>
        <w:t>1xxxx</w:t>
      </w:r>
    </w:p>
    <w:p w14:paraId="2BE506F4" w14:textId="52119ABA" w:rsidR="004C0949" w:rsidRDefault="004C0949">
      <w:pPr>
        <w:pStyle w:val="3GPPHeader"/>
        <w:spacing w:after="120"/>
      </w:pPr>
      <w:r>
        <w:t xml:space="preserve">Online, </w:t>
      </w:r>
      <w:r w:rsidR="00A22AE2">
        <w:t xml:space="preserve">May 17 </w:t>
      </w:r>
      <w:r w:rsidR="002864F5">
        <w:t xml:space="preserve">– </w:t>
      </w:r>
      <w:r w:rsidR="00A22AE2">
        <w:t>2</w:t>
      </w:r>
      <w:r w:rsidR="00887B53">
        <w:t>7</w:t>
      </w:r>
      <w:r w:rsidR="00A22AE2">
        <w:t>,</w:t>
      </w:r>
      <w:r>
        <w:t xml:space="preserve"> 202</w:t>
      </w:r>
      <w:r w:rsidR="002864F5">
        <w:t>1</w:t>
      </w:r>
    </w:p>
    <w:p w14:paraId="0C489423" w14:textId="45AB9147" w:rsidR="004C0949" w:rsidRDefault="004C0949">
      <w:pPr>
        <w:pStyle w:val="3GPPHeader"/>
      </w:pPr>
      <w:r>
        <w:t>Agenda Item:</w:t>
      </w:r>
      <w:r>
        <w:tab/>
        <w:t>13.2.</w:t>
      </w:r>
      <w:r w:rsidR="00A22AE2">
        <w:t>3</w:t>
      </w:r>
    </w:p>
    <w:p w14:paraId="5767BFDB" w14:textId="77777777" w:rsidR="004C0949" w:rsidRDefault="004C0949">
      <w:pPr>
        <w:pStyle w:val="3GPPHeader"/>
      </w:pPr>
      <w:r>
        <w:t>Source:</w:t>
      </w:r>
      <w:r>
        <w:tab/>
        <w:t>Qualcomm (moderator)</w:t>
      </w:r>
    </w:p>
    <w:p w14:paraId="423816CA" w14:textId="4BE2C2CB" w:rsidR="004C0949" w:rsidRDefault="004C0949">
      <w:pPr>
        <w:pStyle w:val="3GPPHeader"/>
        <w:rPr>
          <w:lang w:val="it-IT"/>
        </w:rPr>
      </w:pPr>
      <w:r>
        <w:rPr>
          <w:lang w:val="it-IT"/>
        </w:rPr>
        <w:t>Title:</w:t>
      </w:r>
      <w:r>
        <w:rPr>
          <w:lang w:val="it-IT"/>
        </w:rPr>
        <w:tab/>
        <w:t>CB#</w:t>
      </w:r>
      <w:r w:rsidR="002864F5">
        <w:rPr>
          <w:lang w:val="it-IT"/>
        </w:rPr>
        <w:t>3</w:t>
      </w:r>
      <w:r w:rsidR="00A22AE2">
        <w:rPr>
          <w:lang w:val="it-IT"/>
        </w:rPr>
        <w:t>9</w:t>
      </w:r>
      <w:r>
        <w:rPr>
          <w:lang w:val="it-IT"/>
        </w:rPr>
        <w:t xml:space="preserve"> </w:t>
      </w:r>
      <w:proofErr w:type="spellStart"/>
      <w:r>
        <w:rPr>
          <w:lang w:val="it-IT"/>
        </w:rPr>
        <w:t>IAB</w:t>
      </w:r>
      <w:r w:rsidR="002864F5">
        <w:rPr>
          <w:lang w:val="it-IT"/>
        </w:rPr>
        <w:t>_</w:t>
      </w:r>
      <w:r w:rsidR="00A22AE2">
        <w:rPr>
          <w:lang w:val="it-IT"/>
        </w:rPr>
        <w:t>TopoRed</w:t>
      </w:r>
      <w:proofErr w:type="spellEnd"/>
    </w:p>
    <w:p w14:paraId="7CCF223D" w14:textId="77777777" w:rsidR="004C0949" w:rsidRDefault="004C0949">
      <w:pPr>
        <w:pStyle w:val="3GPPHeader"/>
      </w:pPr>
      <w:r>
        <w:t>Document for:</w:t>
      </w:r>
      <w:r>
        <w:tab/>
        <w:t>Discussion</w:t>
      </w:r>
    </w:p>
    <w:p w14:paraId="31617CB7" w14:textId="77777777" w:rsidR="004C0949" w:rsidRDefault="004C0949">
      <w:pPr>
        <w:pStyle w:val="Heading1"/>
      </w:pPr>
      <w:r>
        <w:t>Introduction</w:t>
      </w:r>
    </w:p>
    <w:tbl>
      <w:tblPr>
        <w:tblW w:w="9930" w:type="dxa"/>
        <w:tblInd w:w="-39" w:type="dxa"/>
        <w:tblLayout w:type="fixed"/>
        <w:tblLook w:val="0000" w:firstRow="0" w:lastRow="0" w:firstColumn="0" w:lastColumn="0" w:noHBand="0" w:noVBand="0"/>
      </w:tblPr>
      <w:tblGrid>
        <w:gridCol w:w="9930"/>
      </w:tblGrid>
      <w:tr w:rsidR="00896DCD" w14:paraId="2BF2AED6" w14:textId="77777777">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06631010" w14:textId="77777777" w:rsidR="00896DCD" w:rsidRPr="00896DCD" w:rsidRDefault="00896DCD" w:rsidP="00896DCD">
            <w:pPr>
              <w:widowControl w:val="0"/>
              <w:ind w:left="144" w:hanging="144"/>
              <w:rPr>
                <w:rFonts w:ascii="Calibri" w:hAnsi="Calibri"/>
                <w:b/>
                <w:color w:val="7030A0"/>
                <w:sz w:val="14"/>
                <w:szCs w:val="20"/>
              </w:rPr>
            </w:pPr>
            <w:bookmarkStart w:id="0" w:name="_Hlk54952474"/>
            <w:r w:rsidRPr="00896DCD">
              <w:rPr>
                <w:rFonts w:ascii="Calibri" w:hAnsi="Calibri"/>
                <w:b/>
                <w:color w:val="7030A0"/>
                <w:sz w:val="14"/>
                <w:szCs w:val="20"/>
              </w:rPr>
              <w:t>CB: # 39_IAB_TopoRed</w:t>
            </w:r>
          </w:p>
          <w:p w14:paraId="216BF7FA"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(QC)</w:t>
            </w:r>
          </w:p>
          <w:p w14:paraId="4614F435"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F1 can be established before or after the boundary node becomes redundantly connected. Neither option is precluded.</w:t>
            </w:r>
          </w:p>
          <w:p w14:paraId="2CE96C8C"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For a dual-connected IAB-node, F1 can be terminated at the MN or the SN. Neither of these two options is precluded.</w:t>
            </w:r>
          </w:p>
          <w:p w14:paraId="11F601CA"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xml:space="preserve">decide if either option 5 or one of options 3a, 3b, 4 be supported; decide among options 3a, 3b and 4. </w:t>
            </w:r>
          </w:p>
          <w:p w14:paraId="25AF6E70"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xml:space="preserve">liaise RAN2 on its decision for/against option 5 and its preferences among options 3a, 3b and 4, if applicable </w:t>
            </w:r>
          </w:p>
          <w:p w14:paraId="562C802C"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F1-terminating donor to pass egress BH RLC CH ID(s) for DL traffic and ingress BH RLC CH ID(s) for UL traffic to the non-F1-terminating donor.</w:t>
            </w:r>
          </w:p>
          <w:p w14:paraId="043E0EC0"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(CATT)</w:t>
            </w:r>
          </w:p>
          <w:p w14:paraId="5BC88B67"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xml:space="preserve">Confirm whether the F1-C </w:t>
            </w:r>
            <w:proofErr w:type="gramStart"/>
            <w:r w:rsidRPr="00896DCD">
              <w:rPr>
                <w:rFonts w:ascii="Calibri" w:hAnsi="Calibri"/>
                <w:b/>
                <w:color w:val="7030A0"/>
                <w:sz w:val="14"/>
                <w:szCs w:val="20"/>
              </w:rPr>
              <w:t>is able to</w:t>
            </w:r>
            <w:proofErr w:type="gramEnd"/>
            <w:r w:rsidRPr="00896DCD">
              <w:rPr>
                <w:rFonts w:ascii="Calibri" w:hAnsi="Calibri"/>
                <w:b/>
                <w:color w:val="7030A0"/>
                <w:sz w:val="14"/>
                <w:szCs w:val="20"/>
              </w:rPr>
              <w:t xml:space="preserve"> send via donor path in CP-UP separation after F1 setup procedure.</w:t>
            </w:r>
          </w:p>
          <w:p w14:paraId="3798DC57"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xml:space="preserve">If F1-C </w:t>
            </w:r>
            <w:proofErr w:type="gramStart"/>
            <w:r w:rsidRPr="00896DCD">
              <w:rPr>
                <w:rFonts w:ascii="Calibri" w:hAnsi="Calibri"/>
                <w:b/>
                <w:color w:val="7030A0"/>
                <w:sz w:val="14"/>
                <w:szCs w:val="20"/>
              </w:rPr>
              <w:t>is able to</w:t>
            </w:r>
            <w:proofErr w:type="gramEnd"/>
            <w:r w:rsidRPr="00896DCD">
              <w:rPr>
                <w:rFonts w:ascii="Calibri" w:hAnsi="Calibri"/>
                <w:b/>
                <w:color w:val="7030A0"/>
                <w:sz w:val="14"/>
                <w:szCs w:val="20"/>
              </w:rPr>
              <w:t xml:space="preserve"> send via both paths in CP-UP separation, then MN decides which leg (MN or SN) transmits F1-C in R17 for both scenarios.</w:t>
            </w:r>
          </w:p>
          <w:p w14:paraId="7E49BAFC"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xml:space="preserve">If F1-C </w:t>
            </w:r>
            <w:proofErr w:type="gramStart"/>
            <w:r w:rsidRPr="00896DCD">
              <w:rPr>
                <w:rFonts w:ascii="Calibri" w:hAnsi="Calibri"/>
                <w:b/>
                <w:color w:val="7030A0"/>
                <w:sz w:val="14"/>
                <w:szCs w:val="20"/>
              </w:rPr>
              <w:t>is able to</w:t>
            </w:r>
            <w:proofErr w:type="gramEnd"/>
            <w:r w:rsidRPr="00896DCD">
              <w:rPr>
                <w:rFonts w:ascii="Calibri" w:hAnsi="Calibri"/>
                <w:b/>
                <w:color w:val="7030A0"/>
                <w:sz w:val="14"/>
                <w:szCs w:val="20"/>
              </w:rPr>
              <w:t xml:space="preserve"> send via both paths in CP-UP separation, F1C-over-RRC for non-donor and F1C-over-BAP for donor is reasonable.</w:t>
            </w:r>
          </w:p>
          <w:p w14:paraId="6D975D64"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xml:space="preserve">If F1-C </w:t>
            </w:r>
            <w:proofErr w:type="gramStart"/>
            <w:r w:rsidRPr="00896DCD">
              <w:rPr>
                <w:rFonts w:ascii="Calibri" w:hAnsi="Calibri"/>
                <w:b/>
                <w:color w:val="7030A0"/>
                <w:sz w:val="14"/>
                <w:szCs w:val="20"/>
              </w:rPr>
              <w:t>is able to</w:t>
            </w:r>
            <w:proofErr w:type="gramEnd"/>
            <w:r w:rsidRPr="00896DCD">
              <w:rPr>
                <w:rFonts w:ascii="Calibri" w:hAnsi="Calibri"/>
                <w:b/>
                <w:color w:val="7030A0"/>
                <w:sz w:val="14"/>
                <w:szCs w:val="20"/>
              </w:rPr>
              <w:t xml:space="preserve"> send via both paths in CP-UP separation, RAN3 discusses introducing an indication about which leg (MN or SN) transmits F1-C in UL. And whether this indication sends to IAB-DU via a RRC message or F1AP message</w:t>
            </w:r>
          </w:p>
          <w:p w14:paraId="62E6AB4E"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MN decides which NR-RAN (MN or SN) performs as a donor. MN should inform IAB node about who is the donor (MN or SN) via RRC and trigger F1 setup procedure</w:t>
            </w:r>
          </w:p>
          <w:p w14:paraId="4646B16B"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MN decides whether CP-UP separation or inter-donor redundancy</w:t>
            </w:r>
          </w:p>
          <w:p w14:paraId="211126CC"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F1-termination donor CU sends QoS with BH RLC CH granularity to non-F1-termination donor CU for BH RLC CH allocation.</w:t>
            </w:r>
          </w:p>
          <w:p w14:paraId="2A0A1A2E"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support option 4 and option 5. Details are FFS.</w:t>
            </w:r>
          </w:p>
          <w:p w14:paraId="609B27C8"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w:t>
            </w:r>
            <w:proofErr w:type="spellStart"/>
            <w:r w:rsidRPr="00896DCD">
              <w:rPr>
                <w:rFonts w:ascii="Calibri" w:hAnsi="Calibri"/>
                <w:b/>
                <w:color w:val="7030A0"/>
                <w:sz w:val="14"/>
                <w:szCs w:val="20"/>
              </w:rPr>
              <w:t>Nok</w:t>
            </w:r>
            <w:proofErr w:type="spellEnd"/>
            <w:r w:rsidRPr="00896DCD">
              <w:rPr>
                <w:rFonts w:ascii="Calibri" w:hAnsi="Calibri"/>
                <w:b/>
                <w:color w:val="7030A0"/>
                <w:sz w:val="14"/>
                <w:szCs w:val="20"/>
              </w:rPr>
              <w:t>)</w:t>
            </w:r>
          </w:p>
          <w:p w14:paraId="3B521207"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xml:space="preserve">OAM configures IAB-DU with a set of parameters (e.g. the Donor-CU IP address and IAB-DU parameters). When the IAB is </w:t>
            </w:r>
            <w:proofErr w:type="gramStart"/>
            <w:r w:rsidRPr="00896DCD">
              <w:rPr>
                <w:rFonts w:ascii="Calibri" w:hAnsi="Calibri"/>
                <w:b/>
                <w:color w:val="7030A0"/>
                <w:sz w:val="14"/>
                <w:szCs w:val="20"/>
              </w:rPr>
              <w:t>dual-connected</w:t>
            </w:r>
            <w:proofErr w:type="gramEnd"/>
            <w:r w:rsidRPr="00896DCD">
              <w:rPr>
                <w:rFonts w:ascii="Calibri" w:hAnsi="Calibri"/>
                <w:b/>
                <w:color w:val="7030A0"/>
                <w:sz w:val="14"/>
                <w:szCs w:val="20"/>
              </w:rPr>
              <w:t xml:space="preserve"> with 2 Donors, the MN is selected as the Donor, and OAM configures IAB with a set of parameters related to MN.  </w:t>
            </w:r>
          </w:p>
          <w:p w14:paraId="568A5F5F"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xml:space="preserve">use RRC to inform the IAB about the leg for F1-C traffic transfer. </w:t>
            </w:r>
          </w:p>
          <w:p w14:paraId="1579AEA2"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xml:space="preserve">BH Information IE need to be enhanced to differentiate the parent node, e.g. when both parent nodes have same BAP address allocated by different IAB-donor-CU. </w:t>
            </w:r>
          </w:p>
          <w:p w14:paraId="782D3EA3"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xml:space="preserve">both Donors allocate the BAP address to the boundary IAB node and descendant IAB nodes. </w:t>
            </w:r>
          </w:p>
          <w:p w14:paraId="7AC8DF7C"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xml:space="preserve">Introduce a new </w:t>
            </w:r>
            <w:proofErr w:type="spellStart"/>
            <w:r w:rsidRPr="00896DCD">
              <w:rPr>
                <w:rFonts w:ascii="Calibri" w:hAnsi="Calibri"/>
                <w:b/>
                <w:color w:val="7030A0"/>
                <w:sz w:val="14"/>
                <w:szCs w:val="20"/>
              </w:rPr>
              <w:t>XnAP</w:t>
            </w:r>
            <w:proofErr w:type="spellEnd"/>
            <w:r w:rsidRPr="00896DCD">
              <w:rPr>
                <w:rFonts w:ascii="Calibri" w:hAnsi="Calibri"/>
                <w:b/>
                <w:color w:val="7030A0"/>
                <w:sz w:val="14"/>
                <w:szCs w:val="20"/>
              </w:rPr>
              <w:t xml:space="preserve"> procedure to support inter-Donor routing.</w:t>
            </w:r>
          </w:p>
          <w:p w14:paraId="07328406"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xml:space="preserve">consider option 4 as a solution for address collision in inter donor TR.   </w:t>
            </w:r>
          </w:p>
          <w:p w14:paraId="37FF83EA"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(SS)</w:t>
            </w:r>
          </w:p>
          <w:p w14:paraId="60748884"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Common st2 for all options</w:t>
            </w:r>
          </w:p>
          <w:p w14:paraId="71A607FE"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Prefer option 1</w:t>
            </w:r>
          </w:p>
          <w:p w14:paraId="098D8587"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(ZTE)</w:t>
            </w:r>
          </w:p>
          <w:p w14:paraId="15482F0A"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adopt option 1 and option 3a.</w:t>
            </w:r>
          </w:p>
          <w:p w14:paraId="0D413F71"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F1-terminating donor provides the following information of the migrated F1-U tunnel to the non-F1-terminating donor for the establishment of BAP routing via the target path:</w:t>
            </w:r>
          </w:p>
          <w:p w14:paraId="1B2B9D5B"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the identity of the F1-U tunnel</w:t>
            </w:r>
          </w:p>
          <w:p w14:paraId="73407496"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QoS parameters of the DRB delivered via the F1-U tunnel</w:t>
            </w:r>
          </w:p>
          <w:p w14:paraId="0AC5981B"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routing ID of the F1-U tunnel</w:t>
            </w:r>
          </w:p>
          <w:p w14:paraId="5968EFCA"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w:t>
            </w:r>
            <w:proofErr w:type="spellStart"/>
            <w:proofErr w:type="gramStart"/>
            <w:r w:rsidRPr="00896DCD">
              <w:rPr>
                <w:rFonts w:ascii="Calibri" w:hAnsi="Calibri"/>
                <w:b/>
                <w:color w:val="7030A0"/>
                <w:sz w:val="14"/>
                <w:szCs w:val="20"/>
              </w:rPr>
              <w:t>Fuj,Len</w:t>
            </w:r>
            <w:proofErr w:type="gramEnd"/>
            <w:r w:rsidRPr="00896DCD">
              <w:rPr>
                <w:rFonts w:ascii="Calibri" w:hAnsi="Calibri"/>
                <w:b/>
                <w:color w:val="7030A0"/>
                <w:sz w:val="14"/>
                <w:szCs w:val="20"/>
              </w:rPr>
              <w:t>,Moto,LG</w:t>
            </w:r>
            <w:proofErr w:type="spellEnd"/>
            <w:r w:rsidRPr="00896DCD">
              <w:rPr>
                <w:rFonts w:ascii="Calibri" w:hAnsi="Calibri"/>
                <w:b/>
                <w:color w:val="7030A0"/>
                <w:sz w:val="14"/>
                <w:szCs w:val="20"/>
              </w:rPr>
              <w:t>)</w:t>
            </w:r>
          </w:p>
          <w:p w14:paraId="29C40A20"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Prefer option 4</w:t>
            </w:r>
          </w:p>
          <w:p w14:paraId="60C53D1F"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(LG)</w:t>
            </w:r>
          </w:p>
          <w:p w14:paraId="09C6C3C1"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xml:space="preserve">The scenario is needed, </w:t>
            </w:r>
            <w:proofErr w:type="spellStart"/>
            <w:r w:rsidRPr="00896DCD">
              <w:rPr>
                <w:rFonts w:ascii="Calibri" w:hAnsi="Calibri"/>
                <w:b/>
                <w:color w:val="7030A0"/>
                <w:sz w:val="14"/>
                <w:szCs w:val="20"/>
              </w:rPr>
              <w:t>i.e</w:t>
            </w:r>
            <w:proofErr w:type="spellEnd"/>
            <w:r w:rsidRPr="00896DCD">
              <w:rPr>
                <w:rFonts w:ascii="Calibri" w:hAnsi="Calibri"/>
                <w:b/>
                <w:color w:val="7030A0"/>
                <w:sz w:val="14"/>
                <w:szCs w:val="20"/>
              </w:rPr>
              <w:t>, “when the F1 interface is established after IAB-MT of the access IAB node is connected with two parent nodes connected to two donors (the inter-donor topology redundancy is not established yet)”</w:t>
            </w:r>
          </w:p>
          <w:p w14:paraId="29506F66"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For the case above, MN determines the F1 termination point for the IAB node.</w:t>
            </w:r>
          </w:p>
          <w:p w14:paraId="0DCE5CF2"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(HW)</w:t>
            </w:r>
          </w:p>
          <w:p w14:paraId="40D06EEE"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Prefer option 5; option 4 is FFS</w:t>
            </w:r>
          </w:p>
          <w:p w14:paraId="173C7116"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For bearer mapping at the boundary node, RAN3 agree to adopt IP header to egress BH RLC ID mapping.</w:t>
            </w:r>
          </w:p>
          <w:p w14:paraId="04CB1D8E"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xml:space="preserve">F1-U terminating CU determines the QoS requirement division among the </w:t>
            </w:r>
            <w:proofErr w:type="gramStart"/>
            <w:r w:rsidRPr="00896DCD">
              <w:rPr>
                <w:rFonts w:ascii="Calibri" w:hAnsi="Calibri"/>
                <w:b/>
                <w:color w:val="7030A0"/>
                <w:sz w:val="14"/>
                <w:szCs w:val="20"/>
              </w:rPr>
              <w:t>two topology</w:t>
            </w:r>
            <w:proofErr w:type="gramEnd"/>
            <w:r w:rsidRPr="00896DCD">
              <w:rPr>
                <w:rFonts w:ascii="Calibri" w:hAnsi="Calibri"/>
                <w:b/>
                <w:color w:val="7030A0"/>
                <w:sz w:val="14"/>
                <w:szCs w:val="20"/>
              </w:rPr>
              <w:t xml:space="preserve"> segmentation, for inter-donor routing case. Details of how to achieve the QoS division are FFS, pending progress on the inter-donor routing and BH RLC CH mapping at the boundary node.</w:t>
            </w:r>
          </w:p>
          <w:p w14:paraId="7F398BC7"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Liaise RAN 2 to discuss the following issues:</w:t>
            </w:r>
          </w:p>
          <w:p w14:paraId="5DB43E2A"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w:t>
            </w:r>
            <w:r w:rsidRPr="00896DCD">
              <w:rPr>
                <w:rFonts w:ascii="Calibri" w:hAnsi="Calibri"/>
                <w:b/>
                <w:color w:val="7030A0"/>
                <w:sz w:val="14"/>
                <w:szCs w:val="20"/>
              </w:rPr>
              <w:tab/>
              <w:t>Whether one or two BAP addresses should be allocated to the boundary node for inter-donor routing.</w:t>
            </w:r>
          </w:p>
          <w:p w14:paraId="66C1A83F"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w:t>
            </w:r>
            <w:r w:rsidRPr="00896DCD">
              <w:rPr>
                <w:rFonts w:ascii="Calibri" w:hAnsi="Calibri"/>
                <w:b/>
                <w:color w:val="7030A0"/>
                <w:sz w:val="14"/>
                <w:szCs w:val="20"/>
              </w:rPr>
              <w:tab/>
              <w:t xml:space="preserve">The BAP address in BAP header added by the access node and IAB-donor-DU, for the inter-donor routing traffic (e.g. the BAP address of the real destination or that of the boundary node). </w:t>
            </w:r>
          </w:p>
          <w:p w14:paraId="2E6074AB"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w:t>
            </w:r>
            <w:r w:rsidRPr="00896DCD">
              <w:rPr>
                <w:rFonts w:ascii="Calibri" w:hAnsi="Calibri"/>
                <w:b/>
                <w:color w:val="7030A0"/>
                <w:sz w:val="14"/>
                <w:szCs w:val="20"/>
              </w:rPr>
              <w:tab/>
              <w:t xml:space="preserve">For upstream traffic, how boundary node to differentiate the traffic to be further routed in CU1’s topology from the traffic to be routed to CU2’s </w:t>
            </w:r>
            <w:proofErr w:type="gramStart"/>
            <w:r w:rsidRPr="00896DCD">
              <w:rPr>
                <w:rFonts w:ascii="Calibri" w:hAnsi="Calibri"/>
                <w:b/>
                <w:color w:val="7030A0"/>
                <w:sz w:val="14"/>
                <w:szCs w:val="20"/>
              </w:rPr>
              <w:t>topology;</w:t>
            </w:r>
            <w:proofErr w:type="gramEnd"/>
          </w:p>
          <w:p w14:paraId="4568A0A8"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xml:space="preserve">- Chair: seems support for options 1, 3a, 4, 5? If agreeable that opt1 (OAM-based) is not precluded, concentrate discussion among 3a, 4, 5? WA to go for </w:t>
            </w:r>
            <w:proofErr w:type="gramStart"/>
            <w:r w:rsidRPr="00896DCD">
              <w:rPr>
                <w:rFonts w:ascii="Calibri" w:hAnsi="Calibri"/>
                <w:b/>
                <w:color w:val="7030A0"/>
                <w:sz w:val="14"/>
                <w:szCs w:val="20"/>
              </w:rPr>
              <w:t>4?</w:t>
            </w:r>
            <w:proofErr w:type="gramEnd"/>
            <w:r w:rsidRPr="00896DCD">
              <w:rPr>
                <w:rFonts w:ascii="Calibri" w:hAnsi="Calibri"/>
                <w:b/>
                <w:color w:val="7030A0"/>
                <w:sz w:val="14"/>
                <w:szCs w:val="20"/>
              </w:rPr>
              <w:t xml:space="preserve"> If st2 is common for all options, attempt st2 TP</w:t>
            </w:r>
          </w:p>
          <w:p w14:paraId="59E83362"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note LS</w:t>
            </w:r>
          </w:p>
          <w:p w14:paraId="3C081516" w14:textId="77777777" w:rsidR="00896DCD" w:rsidRPr="00896DCD" w:rsidRDefault="00896DCD" w:rsidP="00896DCD">
            <w:pPr>
              <w:widowControl w:val="0"/>
              <w:ind w:left="144" w:hanging="144"/>
              <w:rPr>
                <w:rFonts w:ascii="Calibri" w:hAnsi="Calibri"/>
                <w:color w:val="000000"/>
                <w:sz w:val="14"/>
                <w:szCs w:val="20"/>
              </w:rPr>
            </w:pPr>
            <w:r w:rsidRPr="00896DCD">
              <w:rPr>
                <w:rFonts w:ascii="Calibri" w:hAnsi="Calibri"/>
                <w:color w:val="000000"/>
                <w:sz w:val="14"/>
                <w:szCs w:val="20"/>
              </w:rPr>
              <w:t>(QC - moderator)</w:t>
            </w:r>
          </w:p>
          <w:p w14:paraId="7B775487" w14:textId="4E9F6906" w:rsidR="00896DCD" w:rsidRPr="00896DCD" w:rsidRDefault="00896DCD" w:rsidP="00896DCD">
            <w:pPr>
              <w:widowControl w:val="0"/>
              <w:ind w:left="144" w:hanging="144"/>
              <w:rPr>
                <w:rFonts w:ascii="Calibri" w:hAnsi="Calibri"/>
                <w:color w:val="000000"/>
                <w:sz w:val="14"/>
                <w:szCs w:val="20"/>
              </w:rPr>
            </w:pPr>
            <w:r w:rsidRPr="00896DCD">
              <w:rPr>
                <w:rFonts w:ascii="Calibri" w:hAnsi="Calibri"/>
                <w:color w:val="000000"/>
                <w:sz w:val="14"/>
                <w:szCs w:val="20"/>
              </w:rPr>
              <w:t xml:space="preserve">Summary of offline disc </w:t>
            </w:r>
            <w:hyperlink r:id="rId7" w:history="1">
              <w:r w:rsidRPr="00896DCD">
                <w:rPr>
                  <w:rStyle w:val="Hyperlink"/>
                  <w:rFonts w:ascii="Calibri" w:hAnsi="Calibri"/>
                  <w:sz w:val="14"/>
                  <w:szCs w:val="20"/>
                </w:rPr>
                <w:t>R3-212679</w:t>
              </w:r>
            </w:hyperlink>
          </w:p>
        </w:tc>
      </w:tr>
    </w:tbl>
    <w:bookmarkEnd w:id="0"/>
    <w:p w14:paraId="2362A249" w14:textId="4ECFB92A" w:rsidR="004C0949" w:rsidRDefault="004C0949" w:rsidP="00076ADA">
      <w:pPr>
        <w:widowControl w:val="0"/>
        <w:ind w:left="144" w:hanging="144"/>
        <w:rPr>
          <w:rFonts w:ascii="Calibri" w:hAnsi="Calibri"/>
          <w:color w:val="000000"/>
          <w:sz w:val="18"/>
        </w:rPr>
      </w:pPr>
      <w:r>
        <w:rPr>
          <w:rFonts w:ascii="Calibri" w:hAnsi="Calibri"/>
          <w:color w:val="000000"/>
          <w:sz w:val="18"/>
        </w:rPr>
        <w:t xml:space="preserve"> </w:t>
      </w:r>
    </w:p>
    <w:p w14:paraId="5DF84049" w14:textId="71AAE255" w:rsidR="004C0949" w:rsidRPr="00376B98" w:rsidRDefault="004C0949" w:rsidP="00376B98">
      <w:pPr>
        <w:spacing w:after="120"/>
        <w:rPr>
          <w:rFonts w:ascii="Arial" w:hAnsi="Arial" w:cs="Arial"/>
          <w:color w:val="000000"/>
          <w:sz w:val="20"/>
          <w:szCs w:val="18"/>
        </w:rPr>
      </w:pPr>
      <w:r w:rsidRPr="00376B98">
        <w:rPr>
          <w:rFonts w:ascii="Arial" w:hAnsi="Arial" w:cs="Arial"/>
          <w:color w:val="000000"/>
          <w:sz w:val="20"/>
          <w:szCs w:val="18"/>
        </w:rPr>
        <w:t>This CB#</w:t>
      </w:r>
      <w:r w:rsidR="003E03A5" w:rsidRPr="00376B98">
        <w:rPr>
          <w:rFonts w:ascii="Arial" w:hAnsi="Arial" w:cs="Arial"/>
          <w:color w:val="000000"/>
          <w:sz w:val="20"/>
          <w:szCs w:val="18"/>
        </w:rPr>
        <w:t>34</w:t>
      </w:r>
      <w:r w:rsidRPr="00376B98">
        <w:rPr>
          <w:rFonts w:ascii="Arial" w:hAnsi="Arial" w:cs="Arial"/>
          <w:color w:val="000000"/>
          <w:sz w:val="20"/>
          <w:szCs w:val="18"/>
        </w:rPr>
        <w:t xml:space="preserve"> discussion has two phases:</w:t>
      </w:r>
    </w:p>
    <w:p w14:paraId="17C7075D" w14:textId="51B5C061" w:rsidR="004C0949" w:rsidRPr="00376B98" w:rsidRDefault="004C0949" w:rsidP="00376B98">
      <w:pPr>
        <w:spacing w:after="120"/>
        <w:rPr>
          <w:rFonts w:ascii="Arial" w:hAnsi="Arial" w:cs="Arial"/>
          <w:b/>
          <w:bCs/>
          <w:color w:val="000000"/>
          <w:sz w:val="20"/>
          <w:szCs w:val="18"/>
        </w:rPr>
      </w:pPr>
      <w:r w:rsidRPr="00376B98">
        <w:rPr>
          <w:rFonts w:ascii="Arial" w:hAnsi="Arial" w:cs="Arial"/>
          <w:b/>
          <w:bCs/>
          <w:color w:val="000000"/>
          <w:sz w:val="20"/>
          <w:szCs w:val="18"/>
        </w:rPr>
        <w:lastRenderedPageBreak/>
        <w:t xml:space="preserve">Phase 1: </w:t>
      </w:r>
      <w:r w:rsidR="00376B98">
        <w:rPr>
          <w:rFonts w:ascii="Arial" w:hAnsi="Arial" w:cs="Arial"/>
          <w:b/>
          <w:bCs/>
          <w:color w:val="000000"/>
          <w:sz w:val="20"/>
          <w:szCs w:val="18"/>
        </w:rPr>
        <w:t>Identify potentially achievable agreements for online discussion</w:t>
      </w:r>
      <w:r w:rsidRPr="00376B98">
        <w:rPr>
          <w:rFonts w:ascii="Arial" w:hAnsi="Arial" w:cs="Arial"/>
          <w:b/>
          <w:bCs/>
          <w:color w:val="000000"/>
          <w:sz w:val="20"/>
          <w:szCs w:val="18"/>
        </w:rPr>
        <w:t xml:space="preserve">. </w:t>
      </w:r>
    </w:p>
    <w:p w14:paraId="49724244" w14:textId="18DAD312" w:rsidR="004C0949" w:rsidRPr="00376B98" w:rsidRDefault="004C0949" w:rsidP="00376B98">
      <w:pPr>
        <w:spacing w:after="120"/>
        <w:rPr>
          <w:rFonts w:ascii="Arial" w:hAnsi="Arial" w:cs="Arial"/>
          <w:b/>
          <w:bCs/>
          <w:color w:val="000000"/>
          <w:sz w:val="20"/>
          <w:szCs w:val="18"/>
        </w:rPr>
      </w:pPr>
      <w:r w:rsidRPr="00376B98">
        <w:rPr>
          <w:rFonts w:ascii="Arial" w:hAnsi="Arial" w:cs="Arial"/>
          <w:b/>
          <w:bCs/>
          <w:color w:val="000000"/>
          <w:sz w:val="20"/>
          <w:szCs w:val="18"/>
        </w:rPr>
        <w:t xml:space="preserve">Phase 2: </w:t>
      </w:r>
      <w:r w:rsidR="00376B98">
        <w:rPr>
          <w:rFonts w:ascii="Arial" w:hAnsi="Arial" w:cs="Arial"/>
          <w:b/>
          <w:bCs/>
          <w:color w:val="000000"/>
          <w:sz w:val="20"/>
          <w:szCs w:val="18"/>
        </w:rPr>
        <w:t>TBD</w:t>
      </w:r>
    </w:p>
    <w:p w14:paraId="3F650F7B" w14:textId="320D52CF" w:rsidR="004C0949" w:rsidRPr="00376B98" w:rsidRDefault="004C0949" w:rsidP="00376B98">
      <w:pPr>
        <w:spacing w:after="120"/>
        <w:rPr>
          <w:rFonts w:ascii="Arial" w:hAnsi="Arial" w:cs="Arial"/>
          <w:sz w:val="20"/>
          <w:szCs w:val="18"/>
        </w:rPr>
      </w:pPr>
      <w:r w:rsidRPr="00376B98">
        <w:rPr>
          <w:rFonts w:ascii="Arial" w:hAnsi="Arial" w:cs="Arial"/>
          <w:sz w:val="20"/>
          <w:szCs w:val="18"/>
        </w:rPr>
        <w:t xml:space="preserve">The deadline for Phase 1 is </w:t>
      </w:r>
      <w:r w:rsidRPr="00376B98">
        <w:rPr>
          <w:rFonts w:ascii="Arial" w:hAnsi="Arial" w:cs="Arial"/>
          <w:sz w:val="20"/>
          <w:szCs w:val="18"/>
          <w:highlight w:val="yellow"/>
        </w:rPr>
        <w:t xml:space="preserve">Thursday, </w:t>
      </w:r>
      <w:r w:rsidR="00EC490B" w:rsidRPr="00376B98">
        <w:rPr>
          <w:rFonts w:ascii="Arial" w:hAnsi="Arial" w:cs="Arial"/>
          <w:sz w:val="20"/>
          <w:szCs w:val="18"/>
          <w:highlight w:val="yellow"/>
        </w:rPr>
        <w:t>May</w:t>
      </w:r>
      <w:r w:rsidRPr="00376B98">
        <w:rPr>
          <w:rFonts w:ascii="Arial" w:hAnsi="Arial" w:cs="Arial"/>
          <w:sz w:val="20"/>
          <w:szCs w:val="18"/>
          <w:highlight w:val="yellow"/>
        </w:rPr>
        <w:t xml:space="preserve"> </w:t>
      </w:r>
      <w:r w:rsidR="00322403" w:rsidRPr="00376B98">
        <w:rPr>
          <w:rFonts w:ascii="Arial" w:hAnsi="Arial" w:cs="Arial"/>
          <w:sz w:val="20"/>
          <w:szCs w:val="18"/>
          <w:highlight w:val="yellow"/>
        </w:rPr>
        <w:t>2</w:t>
      </w:r>
      <w:r w:rsidR="00EC490B" w:rsidRPr="00376B98">
        <w:rPr>
          <w:rFonts w:ascii="Arial" w:hAnsi="Arial" w:cs="Arial"/>
          <w:sz w:val="20"/>
          <w:szCs w:val="18"/>
          <w:highlight w:val="yellow"/>
        </w:rPr>
        <w:t>0</w:t>
      </w:r>
      <w:r w:rsidRPr="00376B98">
        <w:rPr>
          <w:rFonts w:ascii="Arial" w:hAnsi="Arial" w:cs="Arial"/>
          <w:sz w:val="20"/>
          <w:szCs w:val="18"/>
          <w:highlight w:val="yellow"/>
        </w:rPr>
        <w:t>, 23:59:59 UTC</w:t>
      </w:r>
      <w:r w:rsidRPr="00376B98">
        <w:rPr>
          <w:rFonts w:ascii="Arial" w:hAnsi="Arial" w:cs="Arial"/>
          <w:sz w:val="20"/>
          <w:szCs w:val="18"/>
        </w:rPr>
        <w:t xml:space="preserve">. This allows the moderator to prepare some proposals on Friday for Monday’s online session. </w:t>
      </w:r>
    </w:p>
    <w:p w14:paraId="230FC74A" w14:textId="22AD5B8A" w:rsidR="004C0949" w:rsidRPr="00376B98" w:rsidRDefault="004C0949" w:rsidP="00376B98">
      <w:pPr>
        <w:spacing w:after="120"/>
        <w:rPr>
          <w:rFonts w:ascii="Arial" w:hAnsi="Arial" w:cs="Arial"/>
          <w:sz w:val="20"/>
          <w:szCs w:val="18"/>
        </w:rPr>
      </w:pPr>
      <w:r w:rsidRPr="00376B98">
        <w:rPr>
          <w:rFonts w:ascii="Arial" w:hAnsi="Arial" w:cs="Arial"/>
          <w:sz w:val="20"/>
          <w:szCs w:val="18"/>
        </w:rPr>
        <w:t xml:space="preserve">The deadline for Phase 2 is the same as for all email discussions, i.e., </w:t>
      </w:r>
      <w:r w:rsidRPr="00376B98">
        <w:rPr>
          <w:rFonts w:ascii="Arial" w:hAnsi="Arial" w:cs="Arial"/>
          <w:sz w:val="20"/>
          <w:szCs w:val="18"/>
          <w:highlight w:val="yellow"/>
        </w:rPr>
        <w:t xml:space="preserve">Tuesday, </w:t>
      </w:r>
      <w:r w:rsidR="00475D53" w:rsidRPr="00376B98">
        <w:rPr>
          <w:rFonts w:ascii="Arial" w:hAnsi="Arial" w:cs="Arial"/>
          <w:sz w:val="20"/>
          <w:szCs w:val="18"/>
          <w:highlight w:val="yellow"/>
        </w:rPr>
        <w:t>May 25</w:t>
      </w:r>
      <w:r w:rsidRPr="00376B98">
        <w:rPr>
          <w:rFonts w:ascii="Arial" w:hAnsi="Arial" w:cs="Arial"/>
          <w:sz w:val="20"/>
          <w:szCs w:val="18"/>
          <w:highlight w:val="yellow"/>
        </w:rPr>
        <w:t>, 1</w:t>
      </w:r>
      <w:r w:rsidR="002939E1" w:rsidRPr="00376B98">
        <w:rPr>
          <w:rFonts w:ascii="Arial" w:hAnsi="Arial" w:cs="Arial"/>
          <w:sz w:val="20"/>
          <w:szCs w:val="18"/>
          <w:highlight w:val="yellow"/>
        </w:rPr>
        <w:t>2:</w:t>
      </w:r>
      <w:r w:rsidRPr="00376B98">
        <w:rPr>
          <w:rFonts w:ascii="Arial" w:hAnsi="Arial" w:cs="Arial"/>
          <w:sz w:val="20"/>
          <w:szCs w:val="18"/>
          <w:highlight w:val="yellow"/>
        </w:rPr>
        <w:t>00</w:t>
      </w:r>
      <w:r w:rsidR="002939E1" w:rsidRPr="00376B98">
        <w:rPr>
          <w:rFonts w:ascii="Arial" w:hAnsi="Arial" w:cs="Arial"/>
          <w:sz w:val="20"/>
          <w:szCs w:val="18"/>
          <w:highlight w:val="yellow"/>
        </w:rPr>
        <w:t>:00</w:t>
      </w:r>
      <w:r w:rsidRPr="00376B98">
        <w:rPr>
          <w:rFonts w:ascii="Arial" w:hAnsi="Arial" w:cs="Arial"/>
          <w:sz w:val="20"/>
          <w:szCs w:val="18"/>
          <w:highlight w:val="yellow"/>
        </w:rPr>
        <w:t xml:space="preserve"> UTC.</w:t>
      </w:r>
      <w:r w:rsidRPr="00376B98">
        <w:rPr>
          <w:rFonts w:ascii="Arial" w:hAnsi="Arial" w:cs="Arial"/>
          <w:sz w:val="20"/>
          <w:szCs w:val="18"/>
        </w:rPr>
        <w:t xml:space="preserve"> </w:t>
      </w:r>
    </w:p>
    <w:p w14:paraId="6F9D87C2" w14:textId="096E1A63" w:rsidR="002559CA" w:rsidRPr="00376B98" w:rsidRDefault="002559CA" w:rsidP="00376B98">
      <w:pPr>
        <w:spacing w:after="120"/>
        <w:rPr>
          <w:rFonts w:ascii="Arial" w:hAnsi="Arial" w:cs="Arial"/>
          <w:sz w:val="20"/>
          <w:szCs w:val="18"/>
        </w:rPr>
      </w:pPr>
    </w:p>
    <w:p w14:paraId="30B8306F" w14:textId="0C4D34A9" w:rsidR="002559CA" w:rsidRPr="00376B98" w:rsidRDefault="00376B98" w:rsidP="00376B98">
      <w:pPr>
        <w:spacing w:after="120"/>
        <w:rPr>
          <w:rFonts w:ascii="Arial" w:hAnsi="Arial" w:cs="Arial"/>
          <w:i/>
          <w:iCs/>
          <w:sz w:val="20"/>
          <w:szCs w:val="18"/>
        </w:rPr>
      </w:pPr>
      <w:r>
        <w:rPr>
          <w:rFonts w:ascii="Arial" w:hAnsi="Arial" w:cs="Arial"/>
          <w:i/>
          <w:iCs/>
          <w:sz w:val="20"/>
          <w:szCs w:val="18"/>
        </w:rPr>
        <w:t>Disclaimer</w:t>
      </w:r>
      <w:r w:rsidR="002559CA" w:rsidRPr="00376B98">
        <w:rPr>
          <w:rFonts w:ascii="Arial" w:hAnsi="Arial" w:cs="Arial"/>
          <w:i/>
          <w:iCs/>
          <w:sz w:val="20"/>
          <w:szCs w:val="18"/>
        </w:rPr>
        <w:t xml:space="preserve">: </w:t>
      </w:r>
    </w:p>
    <w:p w14:paraId="6C46C2CC" w14:textId="17FE372C" w:rsidR="00376B98" w:rsidRDefault="002559CA" w:rsidP="00376B98">
      <w:pPr>
        <w:spacing w:after="120"/>
        <w:rPr>
          <w:rFonts w:ascii="Arial" w:hAnsi="Arial" w:cs="Arial"/>
          <w:i/>
          <w:iCs/>
          <w:sz w:val="20"/>
          <w:szCs w:val="18"/>
        </w:rPr>
      </w:pPr>
      <w:r w:rsidRPr="00376B98">
        <w:rPr>
          <w:rFonts w:ascii="Arial" w:hAnsi="Arial" w:cs="Arial"/>
          <w:i/>
          <w:iCs/>
          <w:sz w:val="20"/>
          <w:szCs w:val="18"/>
        </w:rPr>
        <w:t xml:space="preserve">The moderator has tried to capture the </w:t>
      </w:r>
      <w:r w:rsidR="00376B98">
        <w:rPr>
          <w:rFonts w:ascii="Arial" w:hAnsi="Arial" w:cs="Arial"/>
          <w:i/>
          <w:iCs/>
          <w:sz w:val="20"/>
          <w:szCs w:val="18"/>
        </w:rPr>
        <w:t>most relevant</w:t>
      </w:r>
      <w:r w:rsidRPr="00376B98">
        <w:rPr>
          <w:rFonts w:ascii="Arial" w:hAnsi="Arial" w:cs="Arial"/>
          <w:i/>
          <w:iCs/>
          <w:sz w:val="20"/>
          <w:szCs w:val="18"/>
        </w:rPr>
        <w:t xml:space="preserve"> issues</w:t>
      </w:r>
      <w:r w:rsidR="00376B98">
        <w:rPr>
          <w:rFonts w:ascii="Arial" w:hAnsi="Arial" w:cs="Arial"/>
          <w:i/>
          <w:iCs/>
          <w:sz w:val="20"/>
          <w:szCs w:val="18"/>
        </w:rPr>
        <w:t xml:space="preserve"> of the contributions above</w:t>
      </w:r>
      <w:r w:rsidRPr="00376B98">
        <w:rPr>
          <w:rFonts w:ascii="Arial" w:hAnsi="Arial" w:cs="Arial"/>
          <w:i/>
          <w:iCs/>
          <w:sz w:val="20"/>
          <w:szCs w:val="18"/>
        </w:rPr>
        <w:t xml:space="preserve">. </w:t>
      </w:r>
      <w:r w:rsidR="00376B98">
        <w:rPr>
          <w:rFonts w:ascii="Arial" w:hAnsi="Arial" w:cs="Arial"/>
          <w:i/>
          <w:iCs/>
          <w:sz w:val="20"/>
          <w:szCs w:val="18"/>
        </w:rPr>
        <w:t xml:space="preserve">For some of them, the moderator has expanded the discussion, e.g., to alert companies to underlying assumptions, </w:t>
      </w:r>
      <w:r w:rsidR="007E13DF">
        <w:rPr>
          <w:rFonts w:ascii="Arial" w:hAnsi="Arial" w:cs="Arial"/>
          <w:i/>
          <w:iCs/>
          <w:sz w:val="20"/>
          <w:szCs w:val="18"/>
        </w:rPr>
        <w:t>interdependences,</w:t>
      </w:r>
      <w:r w:rsidR="00376B98">
        <w:rPr>
          <w:rFonts w:ascii="Arial" w:hAnsi="Arial" w:cs="Arial"/>
          <w:i/>
          <w:iCs/>
          <w:sz w:val="20"/>
          <w:szCs w:val="18"/>
        </w:rPr>
        <w:t xml:space="preserve"> and potential inconsistencies with prior agreements. To keep discussion within reasonable size, </w:t>
      </w:r>
      <w:r w:rsidR="007E13DF">
        <w:rPr>
          <w:rFonts w:ascii="Arial" w:hAnsi="Arial" w:cs="Arial"/>
          <w:i/>
          <w:iCs/>
          <w:sz w:val="20"/>
          <w:szCs w:val="18"/>
        </w:rPr>
        <w:t>several</w:t>
      </w:r>
      <w:r w:rsidR="00376B98">
        <w:rPr>
          <w:rFonts w:ascii="Arial" w:hAnsi="Arial" w:cs="Arial"/>
          <w:i/>
          <w:iCs/>
          <w:sz w:val="20"/>
          <w:szCs w:val="18"/>
        </w:rPr>
        <w:t xml:space="preserve"> aspects discussed in contributions </w:t>
      </w:r>
      <w:r w:rsidR="007E13DF">
        <w:rPr>
          <w:rFonts w:ascii="Arial" w:hAnsi="Arial" w:cs="Arial"/>
          <w:i/>
          <w:iCs/>
          <w:sz w:val="20"/>
          <w:szCs w:val="18"/>
        </w:rPr>
        <w:t>could</w:t>
      </w:r>
      <w:r w:rsidR="00376B98">
        <w:rPr>
          <w:rFonts w:ascii="Arial" w:hAnsi="Arial" w:cs="Arial"/>
          <w:i/>
          <w:iCs/>
          <w:sz w:val="20"/>
          <w:szCs w:val="18"/>
        </w:rPr>
        <w:t xml:space="preserve"> not</w:t>
      </w:r>
      <w:r w:rsidR="007E13DF">
        <w:rPr>
          <w:rFonts w:ascii="Arial" w:hAnsi="Arial" w:cs="Arial"/>
          <w:i/>
          <w:iCs/>
          <w:sz w:val="20"/>
          <w:szCs w:val="18"/>
        </w:rPr>
        <w:t xml:space="preserve"> be</w:t>
      </w:r>
      <w:r w:rsidR="00376B98">
        <w:rPr>
          <w:rFonts w:ascii="Arial" w:hAnsi="Arial" w:cs="Arial"/>
          <w:i/>
          <w:iCs/>
          <w:sz w:val="20"/>
          <w:szCs w:val="18"/>
        </w:rPr>
        <w:t xml:space="preserve"> included, especially if they were very detailed or dependent on the convergence </w:t>
      </w:r>
      <w:r w:rsidR="007E13DF">
        <w:rPr>
          <w:rFonts w:ascii="Arial" w:hAnsi="Arial" w:cs="Arial"/>
          <w:i/>
          <w:iCs/>
          <w:sz w:val="20"/>
          <w:szCs w:val="18"/>
        </w:rPr>
        <w:t>on</w:t>
      </w:r>
      <w:r w:rsidR="00376B98">
        <w:rPr>
          <w:rFonts w:ascii="Arial" w:hAnsi="Arial" w:cs="Arial"/>
          <w:i/>
          <w:iCs/>
          <w:sz w:val="20"/>
          <w:szCs w:val="18"/>
        </w:rPr>
        <w:t xml:space="preserve"> superseding issues. </w:t>
      </w:r>
    </w:p>
    <w:p w14:paraId="2F5D210C" w14:textId="77777777" w:rsidR="004C0949" w:rsidRPr="006E0689" w:rsidRDefault="004C0949">
      <w:pPr>
        <w:pStyle w:val="Heading1"/>
      </w:pPr>
      <w:r w:rsidRPr="006E0689">
        <w:t>For the Chairman’s Notes</w:t>
      </w:r>
    </w:p>
    <w:p w14:paraId="22C9A7EC" w14:textId="66CE662E" w:rsidR="004C0949" w:rsidRPr="006E0689" w:rsidRDefault="004C0949">
      <w:pPr>
        <w:rPr>
          <w:rFonts w:ascii="Arial" w:hAnsi="Arial" w:cs="Arial"/>
        </w:rPr>
      </w:pPr>
      <w:r w:rsidRPr="006E0689">
        <w:rPr>
          <w:rFonts w:ascii="Arial" w:hAnsi="Arial" w:cs="Arial"/>
        </w:rPr>
        <w:t>Propose the following:</w:t>
      </w:r>
    </w:p>
    <w:p w14:paraId="699F16C7" w14:textId="1739D080" w:rsidR="00145661" w:rsidRPr="006E0689" w:rsidRDefault="00145661">
      <w:pPr>
        <w:rPr>
          <w:rFonts w:ascii="Arial" w:hAnsi="Arial" w:cs="Arial"/>
        </w:rPr>
      </w:pPr>
    </w:p>
    <w:p w14:paraId="044E1F9C" w14:textId="01F1BD74" w:rsidR="000C5945" w:rsidRPr="006E0689" w:rsidRDefault="002864F5">
      <w:pPr>
        <w:rPr>
          <w:rFonts w:ascii="Arial" w:hAnsi="Arial" w:cs="Arial"/>
        </w:rPr>
      </w:pPr>
      <w:r w:rsidRPr="006E0689">
        <w:rPr>
          <w:rFonts w:ascii="Arial" w:hAnsi="Arial" w:cs="Arial"/>
        </w:rPr>
        <w:t>…</w:t>
      </w:r>
    </w:p>
    <w:p w14:paraId="1626BBA5" w14:textId="4BC0F124" w:rsidR="003143E1" w:rsidRPr="006E0689" w:rsidRDefault="00FD31DE" w:rsidP="003143E1">
      <w:pPr>
        <w:pStyle w:val="Heading1"/>
      </w:pPr>
      <w:r>
        <w:t>PHASE</w:t>
      </w:r>
      <w:r w:rsidR="00107AF9">
        <w:t xml:space="preserve"> 1: </w:t>
      </w:r>
      <w:r w:rsidR="004C0949" w:rsidRPr="006E0689">
        <w:t>Discussion</w:t>
      </w:r>
    </w:p>
    <w:p w14:paraId="19A7694D" w14:textId="3CEED345" w:rsidR="005D3D37" w:rsidRPr="006E0689" w:rsidRDefault="00861D19" w:rsidP="00861D19">
      <w:pPr>
        <w:pStyle w:val="Heading2"/>
        <w:numPr>
          <w:ilvl w:val="0"/>
          <w:numId w:val="0"/>
        </w:numPr>
      </w:pPr>
      <w:r w:rsidRPr="006E0689">
        <w:t>3.1</w:t>
      </w:r>
      <w:r w:rsidRPr="006E0689">
        <w:tab/>
      </w:r>
      <w:r w:rsidR="00EA4630">
        <w:t>Re</w:t>
      </w:r>
      <w:r w:rsidR="005A7492">
        <w:t>ply</w:t>
      </w:r>
      <w:r w:rsidR="00EA4630">
        <w:t xml:space="preserve"> LS from RAN</w:t>
      </w:r>
      <w:r w:rsidR="005A7492">
        <w:t>1 on inter-donor topological redundancy</w:t>
      </w:r>
    </w:p>
    <w:p w14:paraId="28216B61" w14:textId="54C5530D" w:rsidR="005A7492" w:rsidRPr="00CC14E8" w:rsidRDefault="005A7492" w:rsidP="00290B22">
      <w:pPr>
        <w:spacing w:after="120"/>
        <w:rPr>
          <w:rFonts w:ascii="Arial" w:hAnsi="Arial" w:cs="Arial"/>
          <w:sz w:val="20"/>
          <w:szCs w:val="20"/>
          <w:lang w:eastAsia="ja-JP"/>
        </w:rPr>
      </w:pPr>
      <w:r w:rsidRPr="00CC14E8">
        <w:rPr>
          <w:rFonts w:ascii="Arial" w:hAnsi="Arial" w:cs="Arial"/>
          <w:sz w:val="20"/>
          <w:szCs w:val="20"/>
          <w:lang w:eastAsia="ja-JP"/>
        </w:rPr>
        <w:t>RAN1 states in reply LS R3-211412:</w:t>
      </w:r>
    </w:p>
    <w:tbl>
      <w:tblPr>
        <w:tblStyle w:val="TableGrid"/>
        <w:tblW w:w="0" w:type="auto"/>
        <w:tblLook w:val="04A0" w:firstRow="1" w:lastRow="0" w:firstColumn="1" w:lastColumn="0" w:noHBand="0" w:noVBand="1"/>
      </w:tblPr>
      <w:tblGrid>
        <w:gridCol w:w="9205"/>
      </w:tblGrid>
      <w:tr w:rsidR="00693330" w:rsidRPr="00CC14E8" w14:paraId="1A6C2A16" w14:textId="77777777" w:rsidTr="00693330">
        <w:tc>
          <w:tcPr>
            <w:tcW w:w="9205" w:type="dxa"/>
          </w:tcPr>
          <w:p w14:paraId="4297612A" w14:textId="77777777" w:rsidR="00693330" w:rsidRPr="00CC14E8" w:rsidRDefault="00693330" w:rsidP="00290B22">
            <w:pPr>
              <w:pStyle w:val="BodyText"/>
              <w:spacing w:after="120"/>
              <w:jc w:val="both"/>
              <w:rPr>
                <w:color w:val="auto"/>
                <w:u w:val="single"/>
                <w:lang w:eastAsia="ko-KR"/>
              </w:rPr>
            </w:pPr>
            <w:r w:rsidRPr="00CC14E8">
              <w:rPr>
                <w:rFonts w:hint="eastAsia"/>
                <w:color w:val="auto"/>
                <w:u w:val="single"/>
                <w:lang w:eastAsia="ko-KR"/>
              </w:rPr>
              <w:t>Q</w:t>
            </w:r>
            <w:r w:rsidRPr="00CC14E8">
              <w:rPr>
                <w:color w:val="auto"/>
                <w:u w:val="single"/>
                <w:lang w:eastAsia="ko-KR"/>
              </w:rPr>
              <w:t>uestion from RAN3</w:t>
            </w:r>
          </w:p>
          <w:p w14:paraId="44775390" w14:textId="77777777" w:rsidR="00693330" w:rsidRPr="00CC14E8" w:rsidRDefault="00693330" w:rsidP="00290B22">
            <w:pPr>
              <w:pStyle w:val="BodyText"/>
              <w:spacing w:after="120"/>
              <w:jc w:val="both"/>
              <w:rPr>
                <w:color w:val="auto"/>
                <w:lang w:eastAsia="ko-KR"/>
              </w:rPr>
            </w:pPr>
            <w:r w:rsidRPr="00CC14E8">
              <w:rPr>
                <w:color w:val="auto"/>
                <w:lang w:eastAsia="ko-KR"/>
              </w:rPr>
              <w:t>“In both scenarios, the boundary IAB node, i.e., IAB3 in the figure, is simultaneously connected to the two parent nodes (i.e., IAB1 and IAB2) belonging to two different donors (i.e., donor 1 and donor 2). Since it may require the work in RAN1, RAN3 would like to get RAN1’s advice on whether this can be supported in Rel-17.”</w:t>
            </w:r>
          </w:p>
          <w:p w14:paraId="5747C8B7" w14:textId="77777777" w:rsidR="00693330" w:rsidRPr="00CC14E8" w:rsidRDefault="00693330" w:rsidP="00290B22">
            <w:pPr>
              <w:pStyle w:val="BodyText"/>
              <w:spacing w:after="120"/>
              <w:jc w:val="both"/>
              <w:rPr>
                <w:rFonts w:eastAsia="Calibri" w:cs="Times"/>
                <w:color w:val="auto"/>
              </w:rPr>
            </w:pPr>
            <w:r w:rsidRPr="00CC14E8">
              <w:rPr>
                <w:rFonts w:hint="eastAsia"/>
                <w:color w:val="auto"/>
                <w:lang w:eastAsia="ko-KR"/>
              </w:rPr>
              <w:t>Regarding</w:t>
            </w:r>
            <w:r w:rsidRPr="00CC14E8">
              <w:rPr>
                <w:color w:val="auto"/>
                <w:lang w:eastAsia="ko-KR"/>
              </w:rPr>
              <w:t xml:space="preserve"> the </w:t>
            </w:r>
            <w:r w:rsidRPr="00CC14E8">
              <w:rPr>
                <w:rFonts w:hint="eastAsia"/>
                <w:color w:val="auto"/>
                <w:lang w:eastAsia="ko-KR"/>
              </w:rPr>
              <w:t>Question,</w:t>
            </w:r>
            <w:r w:rsidRPr="00CC14E8">
              <w:rPr>
                <w:color w:val="auto"/>
                <w:lang w:eastAsia="ko-KR"/>
              </w:rPr>
              <w:t xml:space="preserve"> RAN1 </w:t>
            </w:r>
            <w:r w:rsidRPr="00CC14E8">
              <w:rPr>
                <w:rFonts w:hint="eastAsia"/>
                <w:color w:val="auto"/>
                <w:lang w:eastAsia="ko-KR"/>
              </w:rPr>
              <w:t>agreed</w:t>
            </w:r>
            <w:r w:rsidRPr="00CC14E8">
              <w:rPr>
                <w:color w:val="auto"/>
                <w:lang w:eastAsia="ko-KR"/>
              </w:rPr>
              <w:t xml:space="preserve"> </w:t>
            </w:r>
            <w:r w:rsidRPr="00CC14E8">
              <w:rPr>
                <w:rFonts w:hint="eastAsia"/>
                <w:color w:val="auto"/>
                <w:lang w:eastAsia="ko-KR"/>
              </w:rPr>
              <w:t>that</w:t>
            </w:r>
            <w:r w:rsidRPr="00CC14E8">
              <w:rPr>
                <w:color w:val="auto"/>
                <w:lang w:eastAsia="ko-KR"/>
              </w:rPr>
              <w:t xml:space="preserve"> </w:t>
            </w:r>
            <w:r w:rsidRPr="00CC14E8">
              <w:rPr>
                <w:rFonts w:eastAsia="Calibri" w:cs="Times"/>
                <w:color w:val="auto"/>
              </w:rPr>
              <w:t>both inter-donor multi-parent scenarios (Scenario 1 and Scenario 2) can be supported in Rel-17 with RAN3 specification support for inter-donor coordination of</w:t>
            </w:r>
          </w:p>
          <w:p w14:paraId="77EBE6C0" w14:textId="77777777" w:rsidR="00693330" w:rsidRPr="00CC14E8" w:rsidRDefault="00693330" w:rsidP="00290B22">
            <w:pPr>
              <w:pStyle w:val="BodyText"/>
              <w:numPr>
                <w:ilvl w:val="0"/>
                <w:numId w:val="32"/>
              </w:numPr>
              <w:spacing w:after="120"/>
              <w:jc w:val="both"/>
              <w:rPr>
                <w:color w:val="auto"/>
                <w:lang w:eastAsia="ko-KR"/>
              </w:rPr>
            </w:pPr>
            <w:r w:rsidRPr="00CC14E8">
              <w:rPr>
                <w:rFonts w:eastAsia="Calibri" w:cs="Times"/>
                <w:color w:val="auto"/>
              </w:rPr>
              <w:t>H/S/NA</w:t>
            </w:r>
            <w:r w:rsidRPr="00CC14E8">
              <w:t xml:space="preserve"> </w:t>
            </w:r>
            <w:r w:rsidRPr="00CC14E8">
              <w:rPr>
                <w:rFonts w:eastAsia="Calibri" w:cs="Times"/>
                <w:color w:val="auto"/>
              </w:rPr>
              <w:t>resource configurations of the IAB-DU of the dual-connected node, and</w:t>
            </w:r>
          </w:p>
          <w:p w14:paraId="30003E86" w14:textId="77777777" w:rsidR="00693330" w:rsidRPr="00CC14E8" w:rsidRDefault="00693330" w:rsidP="00290B22">
            <w:pPr>
              <w:pStyle w:val="BodyText"/>
              <w:numPr>
                <w:ilvl w:val="0"/>
                <w:numId w:val="32"/>
              </w:numPr>
              <w:spacing w:after="120"/>
              <w:jc w:val="both"/>
              <w:rPr>
                <w:color w:val="auto"/>
                <w:lang w:eastAsia="ko-KR"/>
              </w:rPr>
            </w:pPr>
            <w:r w:rsidRPr="00CC14E8">
              <w:rPr>
                <w:color w:val="auto"/>
                <w:lang w:eastAsia="ko-KR"/>
              </w:rPr>
              <w:t>DL/UL resource configurations of the parent DUs and the IAB-MT of the dual-connected node.</w:t>
            </w:r>
          </w:p>
          <w:p w14:paraId="622401F6" w14:textId="14BD3CC6" w:rsidR="00693330" w:rsidRPr="00CC14E8" w:rsidRDefault="00693330" w:rsidP="00290B22">
            <w:pPr>
              <w:spacing w:after="120"/>
              <w:ind w:left="993" w:hanging="993"/>
              <w:rPr>
                <w:rFonts w:ascii="Arial" w:hAnsi="Arial" w:cs="Arial"/>
                <w:sz w:val="20"/>
                <w:szCs w:val="20"/>
              </w:rPr>
            </w:pPr>
            <w:r w:rsidRPr="00CC14E8">
              <w:rPr>
                <w:rFonts w:ascii="Arial" w:hAnsi="Arial" w:cs="Arial"/>
                <w:b/>
                <w:sz w:val="20"/>
                <w:szCs w:val="20"/>
              </w:rPr>
              <w:t xml:space="preserve">ACTION: </w:t>
            </w:r>
            <w:r w:rsidRPr="00CC14E8">
              <w:rPr>
                <w:rFonts w:ascii="Arial" w:hAnsi="Arial" w:cs="Arial"/>
                <w:b/>
                <w:sz w:val="20"/>
                <w:szCs w:val="20"/>
              </w:rPr>
              <w:tab/>
            </w:r>
            <w:r w:rsidRPr="00CC14E8">
              <w:rPr>
                <w:rFonts w:ascii="Arial" w:hAnsi="Arial" w:cs="Arial"/>
                <w:sz w:val="20"/>
                <w:szCs w:val="20"/>
              </w:rPr>
              <w:t>RAN1 would like to ask RAN3 to take the above into consideration in future work.</w:t>
            </w:r>
          </w:p>
        </w:tc>
      </w:tr>
    </w:tbl>
    <w:p w14:paraId="41FC3C9F" w14:textId="77777777" w:rsidR="005A7492" w:rsidRPr="00CC14E8" w:rsidRDefault="005A7492" w:rsidP="00290B22">
      <w:pPr>
        <w:spacing w:after="120"/>
        <w:rPr>
          <w:rFonts w:ascii="Arial" w:hAnsi="Arial" w:cs="Arial"/>
          <w:sz w:val="20"/>
          <w:szCs w:val="20"/>
          <w:lang w:eastAsia="ja-JP"/>
        </w:rPr>
      </w:pPr>
    </w:p>
    <w:p w14:paraId="395CC626" w14:textId="58E79317" w:rsidR="005A7492" w:rsidRPr="00CC14E8" w:rsidRDefault="00FF68BD" w:rsidP="00290B22">
      <w:pPr>
        <w:spacing w:after="120"/>
        <w:rPr>
          <w:rFonts w:ascii="Arial" w:hAnsi="Arial" w:cs="Arial"/>
          <w:sz w:val="20"/>
          <w:szCs w:val="20"/>
          <w:lang w:eastAsia="ja-JP"/>
        </w:rPr>
      </w:pPr>
      <w:r w:rsidRPr="00CC14E8">
        <w:rPr>
          <w:rFonts w:ascii="Arial" w:hAnsi="Arial" w:cs="Arial"/>
          <w:sz w:val="20"/>
          <w:szCs w:val="20"/>
          <w:lang w:eastAsia="ja-JP"/>
        </w:rPr>
        <w:t>The moderator believes that this is an encouraging response. Details on inter-donor coordination of HSNA and DUF configurations are discussed in CB#42.</w:t>
      </w:r>
    </w:p>
    <w:p w14:paraId="4702C3D4" w14:textId="501F7A20" w:rsidR="00FF68BD" w:rsidRPr="00CC14E8" w:rsidRDefault="00FF68BD" w:rsidP="003143E1">
      <w:pPr>
        <w:rPr>
          <w:rFonts w:ascii="Arial" w:hAnsi="Arial" w:cs="Arial"/>
          <w:sz w:val="20"/>
          <w:szCs w:val="20"/>
          <w:lang w:eastAsia="ja-JP"/>
        </w:rPr>
      </w:pPr>
    </w:p>
    <w:p w14:paraId="629CFCDB" w14:textId="2B6E19FF" w:rsidR="00FF68BD" w:rsidRPr="00CC14E8" w:rsidRDefault="00FF68BD" w:rsidP="003143E1">
      <w:pPr>
        <w:rPr>
          <w:rFonts w:ascii="Arial" w:hAnsi="Arial" w:cs="Arial"/>
          <w:b/>
          <w:bCs/>
          <w:sz w:val="20"/>
          <w:szCs w:val="20"/>
          <w:lang w:eastAsia="ja-JP"/>
        </w:rPr>
      </w:pPr>
      <w:r w:rsidRPr="00CC14E8">
        <w:rPr>
          <w:rFonts w:ascii="Arial" w:hAnsi="Arial" w:cs="Arial"/>
          <w:b/>
          <w:bCs/>
          <w:sz w:val="20"/>
          <w:szCs w:val="20"/>
          <w:lang w:eastAsia="ja-JP"/>
        </w:rPr>
        <w:t>Q1: Do you have any comments on RAN1’s reply LS?</w:t>
      </w:r>
    </w:p>
    <w:p w14:paraId="39E8264D" w14:textId="77777777" w:rsidR="00D96F1A" w:rsidRPr="00FF68BD" w:rsidRDefault="00D96F1A" w:rsidP="003143E1">
      <w:pPr>
        <w:rPr>
          <w:rFonts w:ascii="Arial" w:hAnsi="Arial" w:cs="Arial"/>
          <w:b/>
          <w:bCs/>
          <w:sz w:val="22"/>
          <w:szCs w:val="22"/>
          <w:lang w:eastAsia="ja-JP"/>
        </w:rPr>
      </w:pPr>
    </w:p>
    <w:tbl>
      <w:tblPr>
        <w:tblStyle w:val="TableGrid"/>
        <w:tblW w:w="0" w:type="auto"/>
        <w:tblLook w:val="04A0" w:firstRow="1" w:lastRow="0" w:firstColumn="1" w:lastColumn="0" w:noHBand="0" w:noVBand="1"/>
      </w:tblPr>
      <w:tblGrid>
        <w:gridCol w:w="2335"/>
        <w:gridCol w:w="6870"/>
      </w:tblGrid>
      <w:tr w:rsidR="00D96F1A" w:rsidRPr="003B1312" w14:paraId="670379B4" w14:textId="77777777" w:rsidTr="00D96F1A">
        <w:tc>
          <w:tcPr>
            <w:tcW w:w="2335" w:type="dxa"/>
            <w:shd w:val="clear" w:color="auto" w:fill="D9D9D9" w:themeFill="background1" w:themeFillShade="D9"/>
          </w:tcPr>
          <w:p w14:paraId="4A4F54DE" w14:textId="2FD0C24F" w:rsidR="00D96F1A" w:rsidRPr="003B1312" w:rsidRDefault="00D96F1A" w:rsidP="00D96F1A">
            <w:pPr>
              <w:spacing w:after="120"/>
              <w:rPr>
                <w:rFonts w:ascii="Arial" w:hAnsi="Arial" w:cs="Arial"/>
                <w:sz w:val="20"/>
                <w:szCs w:val="20"/>
                <w:lang w:eastAsia="ja-JP"/>
              </w:rPr>
            </w:pPr>
            <w:r w:rsidRPr="003B1312">
              <w:rPr>
                <w:rFonts w:ascii="Arial" w:hAnsi="Arial" w:cs="Arial"/>
                <w:sz w:val="20"/>
                <w:szCs w:val="20"/>
                <w:lang w:eastAsia="ja-JP"/>
              </w:rPr>
              <w:t xml:space="preserve">Company </w:t>
            </w:r>
          </w:p>
        </w:tc>
        <w:tc>
          <w:tcPr>
            <w:tcW w:w="6870" w:type="dxa"/>
            <w:shd w:val="clear" w:color="auto" w:fill="D9D9D9" w:themeFill="background1" w:themeFillShade="D9"/>
          </w:tcPr>
          <w:p w14:paraId="607797B2" w14:textId="60073CF0" w:rsidR="00D96F1A" w:rsidRPr="003B1312" w:rsidRDefault="00D96F1A" w:rsidP="00D96F1A">
            <w:pPr>
              <w:spacing w:after="120"/>
              <w:rPr>
                <w:rFonts w:ascii="Arial" w:hAnsi="Arial" w:cs="Arial"/>
                <w:sz w:val="20"/>
                <w:szCs w:val="20"/>
                <w:lang w:eastAsia="ja-JP"/>
              </w:rPr>
            </w:pPr>
            <w:r w:rsidRPr="003B1312">
              <w:rPr>
                <w:rFonts w:ascii="Arial" w:hAnsi="Arial" w:cs="Arial"/>
                <w:sz w:val="20"/>
                <w:szCs w:val="20"/>
                <w:lang w:eastAsia="ja-JP"/>
              </w:rPr>
              <w:t>Comments</w:t>
            </w:r>
          </w:p>
        </w:tc>
      </w:tr>
      <w:tr w:rsidR="00D96F1A" w:rsidRPr="003B1312" w14:paraId="10071C9E" w14:textId="77777777" w:rsidTr="00D96F1A">
        <w:tc>
          <w:tcPr>
            <w:tcW w:w="2335" w:type="dxa"/>
          </w:tcPr>
          <w:p w14:paraId="0B60D9C4" w14:textId="3645581C" w:rsidR="00D96F1A" w:rsidRPr="003B1312" w:rsidRDefault="00D96F1A" w:rsidP="00D96F1A">
            <w:pPr>
              <w:spacing w:after="120"/>
              <w:rPr>
                <w:rFonts w:ascii="Arial" w:hAnsi="Arial" w:cs="Arial"/>
                <w:sz w:val="20"/>
                <w:szCs w:val="20"/>
                <w:lang w:eastAsia="ja-JP"/>
              </w:rPr>
            </w:pPr>
          </w:p>
        </w:tc>
        <w:tc>
          <w:tcPr>
            <w:tcW w:w="6870" w:type="dxa"/>
          </w:tcPr>
          <w:p w14:paraId="1D8EF2D8" w14:textId="685F9789" w:rsidR="00D96F1A" w:rsidRPr="003B1312" w:rsidRDefault="00D96F1A" w:rsidP="00D96F1A">
            <w:pPr>
              <w:spacing w:after="120"/>
              <w:rPr>
                <w:rFonts w:ascii="Arial" w:hAnsi="Arial" w:cs="Arial"/>
                <w:sz w:val="20"/>
                <w:szCs w:val="20"/>
                <w:lang w:eastAsia="ja-JP"/>
              </w:rPr>
            </w:pPr>
          </w:p>
        </w:tc>
      </w:tr>
      <w:tr w:rsidR="00D96F1A" w:rsidRPr="003B1312" w14:paraId="3993CFCF" w14:textId="77777777" w:rsidTr="00D96F1A">
        <w:tc>
          <w:tcPr>
            <w:tcW w:w="2335" w:type="dxa"/>
          </w:tcPr>
          <w:p w14:paraId="7BE18C32" w14:textId="77777777" w:rsidR="00D96F1A" w:rsidRPr="003B1312" w:rsidRDefault="00D96F1A" w:rsidP="00D96F1A">
            <w:pPr>
              <w:spacing w:after="120"/>
              <w:rPr>
                <w:rFonts w:ascii="Arial" w:hAnsi="Arial" w:cs="Arial"/>
                <w:sz w:val="20"/>
                <w:szCs w:val="20"/>
                <w:lang w:eastAsia="ja-JP"/>
              </w:rPr>
            </w:pPr>
          </w:p>
        </w:tc>
        <w:tc>
          <w:tcPr>
            <w:tcW w:w="6870" w:type="dxa"/>
          </w:tcPr>
          <w:p w14:paraId="16CC6037" w14:textId="77777777" w:rsidR="00D96F1A" w:rsidRPr="003B1312" w:rsidRDefault="00D96F1A" w:rsidP="00D96F1A">
            <w:pPr>
              <w:spacing w:after="120"/>
              <w:rPr>
                <w:rFonts w:ascii="Arial" w:hAnsi="Arial" w:cs="Arial"/>
                <w:sz w:val="20"/>
                <w:szCs w:val="20"/>
                <w:lang w:eastAsia="ja-JP"/>
              </w:rPr>
            </w:pPr>
          </w:p>
        </w:tc>
      </w:tr>
      <w:tr w:rsidR="00D96F1A" w:rsidRPr="003B1312" w14:paraId="4893D680" w14:textId="77777777" w:rsidTr="00D96F1A">
        <w:tc>
          <w:tcPr>
            <w:tcW w:w="2335" w:type="dxa"/>
          </w:tcPr>
          <w:p w14:paraId="76980A05" w14:textId="77777777" w:rsidR="00D96F1A" w:rsidRPr="003B1312" w:rsidRDefault="00D96F1A" w:rsidP="00D96F1A">
            <w:pPr>
              <w:spacing w:after="120"/>
              <w:rPr>
                <w:rFonts w:ascii="Arial" w:hAnsi="Arial" w:cs="Arial"/>
                <w:sz w:val="20"/>
                <w:szCs w:val="20"/>
                <w:lang w:eastAsia="ja-JP"/>
              </w:rPr>
            </w:pPr>
          </w:p>
        </w:tc>
        <w:tc>
          <w:tcPr>
            <w:tcW w:w="6870" w:type="dxa"/>
          </w:tcPr>
          <w:p w14:paraId="41C54925" w14:textId="77777777" w:rsidR="00D96F1A" w:rsidRPr="003B1312" w:rsidRDefault="00D96F1A" w:rsidP="00D96F1A">
            <w:pPr>
              <w:spacing w:after="120"/>
              <w:rPr>
                <w:rFonts w:ascii="Arial" w:hAnsi="Arial" w:cs="Arial"/>
                <w:sz w:val="20"/>
                <w:szCs w:val="20"/>
                <w:lang w:eastAsia="ja-JP"/>
              </w:rPr>
            </w:pPr>
          </w:p>
        </w:tc>
      </w:tr>
      <w:tr w:rsidR="00D96F1A" w:rsidRPr="003B1312" w14:paraId="62BE5979" w14:textId="77777777" w:rsidTr="00D96F1A">
        <w:tc>
          <w:tcPr>
            <w:tcW w:w="2335" w:type="dxa"/>
          </w:tcPr>
          <w:p w14:paraId="6A98BFF8" w14:textId="77777777" w:rsidR="00D96F1A" w:rsidRPr="003B1312" w:rsidRDefault="00D96F1A" w:rsidP="00D96F1A">
            <w:pPr>
              <w:spacing w:after="120"/>
              <w:rPr>
                <w:rFonts w:ascii="Arial" w:hAnsi="Arial" w:cs="Arial"/>
                <w:sz w:val="20"/>
                <w:szCs w:val="20"/>
                <w:lang w:eastAsia="ja-JP"/>
              </w:rPr>
            </w:pPr>
          </w:p>
        </w:tc>
        <w:tc>
          <w:tcPr>
            <w:tcW w:w="6870" w:type="dxa"/>
          </w:tcPr>
          <w:p w14:paraId="01097446" w14:textId="77777777" w:rsidR="00D96F1A" w:rsidRPr="003B1312" w:rsidRDefault="00D96F1A" w:rsidP="00D96F1A">
            <w:pPr>
              <w:spacing w:after="120"/>
              <w:rPr>
                <w:rFonts w:ascii="Arial" w:hAnsi="Arial" w:cs="Arial"/>
                <w:sz w:val="20"/>
                <w:szCs w:val="20"/>
                <w:lang w:eastAsia="ja-JP"/>
              </w:rPr>
            </w:pPr>
          </w:p>
        </w:tc>
      </w:tr>
      <w:tr w:rsidR="003B1312" w:rsidRPr="003B1312" w14:paraId="082FBB62" w14:textId="77777777" w:rsidTr="00D96F1A">
        <w:tc>
          <w:tcPr>
            <w:tcW w:w="2335" w:type="dxa"/>
          </w:tcPr>
          <w:p w14:paraId="3402B3ED" w14:textId="77777777" w:rsidR="003B1312" w:rsidRPr="003B1312" w:rsidRDefault="003B1312" w:rsidP="00D96F1A">
            <w:pPr>
              <w:spacing w:after="120"/>
              <w:rPr>
                <w:rFonts w:ascii="Arial" w:hAnsi="Arial" w:cs="Arial"/>
                <w:sz w:val="20"/>
                <w:szCs w:val="20"/>
                <w:lang w:eastAsia="ja-JP"/>
              </w:rPr>
            </w:pPr>
          </w:p>
        </w:tc>
        <w:tc>
          <w:tcPr>
            <w:tcW w:w="6870" w:type="dxa"/>
          </w:tcPr>
          <w:p w14:paraId="66BD5340" w14:textId="77777777" w:rsidR="003B1312" w:rsidRPr="003B1312" w:rsidRDefault="003B1312" w:rsidP="00D96F1A">
            <w:pPr>
              <w:spacing w:after="120"/>
              <w:rPr>
                <w:rFonts w:ascii="Arial" w:hAnsi="Arial" w:cs="Arial"/>
                <w:sz w:val="20"/>
                <w:szCs w:val="20"/>
                <w:lang w:eastAsia="ja-JP"/>
              </w:rPr>
            </w:pPr>
          </w:p>
        </w:tc>
      </w:tr>
      <w:tr w:rsidR="003B1312" w:rsidRPr="003B1312" w14:paraId="2E49BB8E" w14:textId="77777777" w:rsidTr="00D96F1A">
        <w:tc>
          <w:tcPr>
            <w:tcW w:w="2335" w:type="dxa"/>
          </w:tcPr>
          <w:p w14:paraId="2A345F1E" w14:textId="77777777" w:rsidR="003B1312" w:rsidRPr="003B1312" w:rsidRDefault="003B1312" w:rsidP="00D96F1A">
            <w:pPr>
              <w:spacing w:after="120"/>
              <w:rPr>
                <w:rFonts w:ascii="Arial" w:hAnsi="Arial" w:cs="Arial"/>
                <w:sz w:val="20"/>
                <w:szCs w:val="20"/>
                <w:lang w:eastAsia="ja-JP"/>
              </w:rPr>
            </w:pPr>
          </w:p>
        </w:tc>
        <w:tc>
          <w:tcPr>
            <w:tcW w:w="6870" w:type="dxa"/>
          </w:tcPr>
          <w:p w14:paraId="3631C470" w14:textId="77777777" w:rsidR="003B1312" w:rsidRPr="003B1312" w:rsidRDefault="003B1312" w:rsidP="00D96F1A">
            <w:pPr>
              <w:spacing w:after="120"/>
              <w:rPr>
                <w:rFonts w:ascii="Arial" w:hAnsi="Arial" w:cs="Arial"/>
                <w:sz w:val="20"/>
                <w:szCs w:val="20"/>
                <w:lang w:eastAsia="ja-JP"/>
              </w:rPr>
            </w:pPr>
          </w:p>
        </w:tc>
      </w:tr>
    </w:tbl>
    <w:p w14:paraId="1C9EEAFD" w14:textId="77777777" w:rsidR="00FF68BD" w:rsidRDefault="00FF68BD" w:rsidP="003143E1">
      <w:pPr>
        <w:rPr>
          <w:rFonts w:ascii="Arial" w:hAnsi="Arial" w:cs="Arial"/>
          <w:sz w:val="22"/>
          <w:szCs w:val="22"/>
          <w:lang w:eastAsia="ja-JP"/>
        </w:rPr>
      </w:pPr>
    </w:p>
    <w:p w14:paraId="2A06B345" w14:textId="1F159DF5" w:rsidR="005F62BE" w:rsidRPr="00677913" w:rsidRDefault="005F62BE" w:rsidP="005D3D37">
      <w:pPr>
        <w:rPr>
          <w:rFonts w:ascii="Arial" w:hAnsi="Arial" w:cs="Arial"/>
          <w:sz w:val="22"/>
          <w:szCs w:val="22"/>
          <w:lang w:eastAsia="ja-JP"/>
        </w:rPr>
      </w:pPr>
    </w:p>
    <w:p w14:paraId="225995AB" w14:textId="7DE9C755" w:rsidR="00181A5A" w:rsidRPr="006E0689" w:rsidRDefault="00181A5A" w:rsidP="00181A5A">
      <w:pPr>
        <w:pStyle w:val="Heading2"/>
        <w:numPr>
          <w:ilvl w:val="0"/>
          <w:numId w:val="0"/>
        </w:numPr>
      </w:pPr>
      <w:r w:rsidRPr="006E0689">
        <w:t>3.</w:t>
      </w:r>
      <w:r w:rsidR="00BF7330">
        <w:t>2</w:t>
      </w:r>
      <w:r w:rsidRPr="006E0689">
        <w:t xml:space="preserve"> </w:t>
      </w:r>
      <w:r w:rsidRPr="006E0689">
        <w:tab/>
      </w:r>
      <w:r w:rsidR="003C1C09">
        <w:t xml:space="preserve">Fundamental issues on </w:t>
      </w:r>
      <w:r>
        <w:t>CP-UP separation vs. topological redundancy</w:t>
      </w:r>
    </w:p>
    <w:p w14:paraId="7A40D723" w14:textId="70B36EFD" w:rsidR="003B1312" w:rsidRPr="00CC14E8" w:rsidRDefault="00CB67F9" w:rsidP="00322478">
      <w:pPr>
        <w:widowControl w:val="0"/>
        <w:rPr>
          <w:rFonts w:ascii="Arial" w:hAnsi="Arial" w:cs="Arial"/>
          <w:color w:val="000000" w:themeColor="text1"/>
          <w:sz w:val="20"/>
          <w:szCs w:val="20"/>
          <w:u w:val="single"/>
        </w:rPr>
      </w:pPr>
      <w:r>
        <w:rPr>
          <w:rFonts w:ascii="Arial" w:hAnsi="Arial" w:cs="Arial"/>
          <w:color w:val="000000" w:themeColor="text1"/>
          <w:sz w:val="20"/>
          <w:szCs w:val="20"/>
          <w:u w:val="single"/>
        </w:rPr>
        <w:t>a) Donor support on CU</w:t>
      </w:r>
    </w:p>
    <w:p w14:paraId="23E4BC60" w14:textId="77777777" w:rsidR="003B1312" w:rsidRPr="00CC14E8" w:rsidRDefault="003B1312" w:rsidP="00322478">
      <w:pPr>
        <w:widowControl w:val="0"/>
        <w:rPr>
          <w:rFonts w:ascii="Arial" w:hAnsi="Arial" w:cs="Arial"/>
          <w:color w:val="000000" w:themeColor="text1"/>
          <w:sz w:val="20"/>
          <w:szCs w:val="20"/>
        </w:rPr>
      </w:pPr>
    </w:p>
    <w:p w14:paraId="75625396" w14:textId="106B3547" w:rsidR="00CB67F9" w:rsidRDefault="00791EE4" w:rsidP="00322478">
      <w:pPr>
        <w:widowControl w:val="0"/>
        <w:rPr>
          <w:rFonts w:ascii="Arial" w:hAnsi="Arial" w:cs="Arial"/>
          <w:color w:val="000000" w:themeColor="text1"/>
          <w:sz w:val="20"/>
          <w:szCs w:val="20"/>
        </w:rPr>
      </w:pPr>
      <w:r w:rsidRPr="00CC14E8">
        <w:rPr>
          <w:rFonts w:ascii="Arial" w:hAnsi="Arial" w:cs="Arial"/>
          <w:color w:val="000000" w:themeColor="text1"/>
          <w:sz w:val="20"/>
          <w:szCs w:val="20"/>
        </w:rPr>
        <w:t>For CP-UP separation we distinguish between donor vs. non-donor. Obviously, the non-donor needs to have some IAB-functionality so that it can forward F1-C traffic via RRC/</w:t>
      </w:r>
      <w:proofErr w:type="spellStart"/>
      <w:r w:rsidRPr="00CC14E8">
        <w:rPr>
          <w:rFonts w:ascii="Arial" w:hAnsi="Arial" w:cs="Arial"/>
          <w:color w:val="000000" w:themeColor="text1"/>
          <w:sz w:val="20"/>
          <w:szCs w:val="20"/>
        </w:rPr>
        <w:t>Xn</w:t>
      </w:r>
      <w:proofErr w:type="spellEnd"/>
      <w:r w:rsidRPr="00CC14E8">
        <w:rPr>
          <w:rFonts w:ascii="Arial" w:hAnsi="Arial" w:cs="Arial"/>
          <w:color w:val="000000" w:themeColor="text1"/>
          <w:sz w:val="20"/>
          <w:szCs w:val="20"/>
        </w:rPr>
        <w:t xml:space="preserve">. In </w:t>
      </w:r>
      <w:r w:rsidR="00CB67F9">
        <w:rPr>
          <w:rFonts w:ascii="Arial" w:hAnsi="Arial" w:cs="Arial"/>
          <w:color w:val="000000" w:themeColor="text1"/>
          <w:sz w:val="20"/>
          <w:szCs w:val="20"/>
        </w:rPr>
        <w:t xml:space="preserve">the </w:t>
      </w:r>
      <w:r w:rsidRPr="00CC14E8">
        <w:rPr>
          <w:rFonts w:ascii="Arial" w:hAnsi="Arial" w:cs="Arial"/>
          <w:color w:val="000000" w:themeColor="text1"/>
          <w:sz w:val="20"/>
          <w:szCs w:val="20"/>
        </w:rPr>
        <w:t xml:space="preserve">last meeting(s), it was acknowledged that the non-donor </w:t>
      </w:r>
      <w:r w:rsidR="00CB67F9">
        <w:rPr>
          <w:rFonts w:ascii="Arial" w:hAnsi="Arial" w:cs="Arial"/>
          <w:color w:val="000000" w:themeColor="text1"/>
          <w:sz w:val="20"/>
          <w:szCs w:val="20"/>
        </w:rPr>
        <w:t xml:space="preserve">node </w:t>
      </w:r>
      <w:r w:rsidRPr="00CC14E8">
        <w:rPr>
          <w:rFonts w:ascii="Arial" w:hAnsi="Arial" w:cs="Arial"/>
          <w:color w:val="000000" w:themeColor="text1"/>
          <w:sz w:val="20"/>
          <w:szCs w:val="20"/>
        </w:rPr>
        <w:t xml:space="preserve">may </w:t>
      </w:r>
      <w:proofErr w:type="gramStart"/>
      <w:r w:rsidR="00CB67F9">
        <w:rPr>
          <w:rFonts w:ascii="Arial" w:hAnsi="Arial" w:cs="Arial"/>
          <w:color w:val="000000" w:themeColor="text1"/>
          <w:sz w:val="20"/>
          <w:szCs w:val="20"/>
        </w:rPr>
        <w:t xml:space="preserve">actually </w:t>
      </w:r>
      <w:r w:rsidRPr="00CC14E8">
        <w:rPr>
          <w:rFonts w:ascii="Arial" w:hAnsi="Arial" w:cs="Arial"/>
          <w:color w:val="000000" w:themeColor="text1"/>
          <w:sz w:val="20"/>
          <w:szCs w:val="20"/>
        </w:rPr>
        <w:t>support</w:t>
      </w:r>
      <w:proofErr w:type="gramEnd"/>
      <w:r w:rsidRPr="00CC14E8">
        <w:rPr>
          <w:rFonts w:ascii="Arial" w:hAnsi="Arial" w:cs="Arial"/>
          <w:color w:val="000000" w:themeColor="text1"/>
          <w:sz w:val="20"/>
          <w:szCs w:val="20"/>
        </w:rPr>
        <w:t xml:space="preserve"> donor functionality for other IAB-nodes.</w:t>
      </w:r>
      <w:r w:rsidR="00CB67F9">
        <w:rPr>
          <w:rFonts w:ascii="Arial" w:hAnsi="Arial" w:cs="Arial"/>
          <w:color w:val="000000" w:themeColor="text1"/>
          <w:sz w:val="20"/>
          <w:szCs w:val="20"/>
        </w:rPr>
        <w:t xml:space="preserve"> This makes things more complicated since the </w:t>
      </w:r>
      <w:r w:rsidRPr="00CC14E8">
        <w:rPr>
          <w:rFonts w:ascii="Arial" w:hAnsi="Arial" w:cs="Arial"/>
          <w:color w:val="000000" w:themeColor="text1"/>
          <w:sz w:val="20"/>
          <w:szCs w:val="20"/>
        </w:rPr>
        <w:t>selection between inter-donor redundancy and CP-UP separation</w:t>
      </w:r>
      <w:r w:rsidR="00CB67F9">
        <w:rPr>
          <w:rFonts w:ascii="Arial" w:hAnsi="Arial" w:cs="Arial"/>
          <w:color w:val="000000" w:themeColor="text1"/>
          <w:sz w:val="20"/>
          <w:szCs w:val="20"/>
        </w:rPr>
        <w:t xml:space="preserve"> may depend on the</w:t>
      </w:r>
      <w:r w:rsidRPr="00CC14E8">
        <w:rPr>
          <w:rFonts w:ascii="Arial" w:hAnsi="Arial" w:cs="Arial"/>
          <w:color w:val="000000" w:themeColor="text1"/>
          <w:sz w:val="20"/>
          <w:szCs w:val="20"/>
        </w:rPr>
        <w:t xml:space="preserve"> </w:t>
      </w:r>
      <w:r w:rsidR="00CB67F9">
        <w:rPr>
          <w:rFonts w:ascii="Arial" w:hAnsi="Arial" w:cs="Arial"/>
          <w:color w:val="000000" w:themeColor="text1"/>
          <w:sz w:val="20"/>
          <w:szCs w:val="20"/>
        </w:rPr>
        <w:t xml:space="preserve">CU’s </w:t>
      </w:r>
      <w:r w:rsidRPr="00CC14E8">
        <w:rPr>
          <w:rFonts w:ascii="Arial" w:hAnsi="Arial" w:cs="Arial"/>
          <w:color w:val="000000" w:themeColor="text1"/>
          <w:sz w:val="20"/>
          <w:szCs w:val="20"/>
        </w:rPr>
        <w:t xml:space="preserve">donor-support. </w:t>
      </w:r>
    </w:p>
    <w:p w14:paraId="69563EC5" w14:textId="77777777" w:rsidR="00CB67F9" w:rsidRDefault="00CB67F9" w:rsidP="00322478">
      <w:pPr>
        <w:widowControl w:val="0"/>
        <w:rPr>
          <w:rFonts w:ascii="Arial" w:hAnsi="Arial" w:cs="Arial"/>
          <w:color w:val="000000" w:themeColor="text1"/>
          <w:sz w:val="20"/>
          <w:szCs w:val="20"/>
        </w:rPr>
      </w:pPr>
    </w:p>
    <w:p w14:paraId="20D83C0A" w14:textId="5F8C0846" w:rsidR="00791EE4" w:rsidRPr="00CC14E8" w:rsidRDefault="00ED7573" w:rsidP="00322478">
      <w:pPr>
        <w:widowControl w:val="0"/>
        <w:rPr>
          <w:rFonts w:ascii="Arial" w:hAnsi="Arial" w:cs="Arial"/>
          <w:color w:val="000000" w:themeColor="text1"/>
          <w:sz w:val="20"/>
          <w:szCs w:val="20"/>
        </w:rPr>
      </w:pPr>
      <w:r w:rsidRPr="00CC14E8">
        <w:rPr>
          <w:rFonts w:ascii="Arial" w:hAnsi="Arial" w:cs="Arial"/>
          <w:color w:val="000000" w:themeColor="text1"/>
          <w:sz w:val="20"/>
          <w:szCs w:val="20"/>
        </w:rPr>
        <w:t>To make our lives easier, we could simply assume that every IAB-capable CU support</w:t>
      </w:r>
      <w:r w:rsidR="00CB67F9">
        <w:rPr>
          <w:rFonts w:ascii="Arial" w:hAnsi="Arial" w:cs="Arial"/>
          <w:color w:val="000000" w:themeColor="text1"/>
          <w:sz w:val="20"/>
          <w:szCs w:val="20"/>
        </w:rPr>
        <w:t>s</w:t>
      </w:r>
      <w:r w:rsidRPr="00CC14E8">
        <w:rPr>
          <w:rFonts w:ascii="Arial" w:hAnsi="Arial" w:cs="Arial"/>
          <w:color w:val="000000" w:themeColor="text1"/>
          <w:sz w:val="20"/>
          <w:szCs w:val="20"/>
        </w:rPr>
        <w:t xml:space="preserve"> full donor functionality as well as </w:t>
      </w:r>
      <w:r w:rsidR="00CB67F9">
        <w:rPr>
          <w:rFonts w:ascii="Arial" w:hAnsi="Arial" w:cs="Arial"/>
          <w:color w:val="000000" w:themeColor="text1"/>
          <w:sz w:val="20"/>
          <w:szCs w:val="20"/>
        </w:rPr>
        <w:t>“</w:t>
      </w:r>
      <w:r w:rsidRPr="00CC14E8">
        <w:rPr>
          <w:rFonts w:ascii="Arial" w:hAnsi="Arial" w:cs="Arial"/>
          <w:color w:val="000000" w:themeColor="text1"/>
          <w:sz w:val="20"/>
          <w:szCs w:val="20"/>
        </w:rPr>
        <w:t>non-donor functionality</w:t>
      </w:r>
      <w:r w:rsidR="00CB67F9">
        <w:rPr>
          <w:rFonts w:ascii="Arial" w:hAnsi="Arial" w:cs="Arial"/>
          <w:color w:val="000000" w:themeColor="text1"/>
          <w:sz w:val="20"/>
          <w:szCs w:val="20"/>
        </w:rPr>
        <w:t>” needed</w:t>
      </w:r>
      <w:r w:rsidRPr="00CC14E8">
        <w:rPr>
          <w:rFonts w:ascii="Arial" w:hAnsi="Arial" w:cs="Arial"/>
          <w:color w:val="000000" w:themeColor="text1"/>
          <w:sz w:val="20"/>
          <w:szCs w:val="20"/>
        </w:rPr>
        <w:t xml:space="preserve"> for CP-UP separation. Otherwise, we would have to differentiate between two grade</w:t>
      </w:r>
      <w:r w:rsidR="00CB67F9">
        <w:rPr>
          <w:rFonts w:ascii="Arial" w:hAnsi="Arial" w:cs="Arial"/>
          <w:color w:val="000000" w:themeColor="text1"/>
          <w:sz w:val="20"/>
          <w:szCs w:val="20"/>
        </w:rPr>
        <w:t>s</w:t>
      </w:r>
      <w:r w:rsidRPr="00CC14E8">
        <w:rPr>
          <w:rFonts w:ascii="Arial" w:hAnsi="Arial" w:cs="Arial"/>
          <w:color w:val="000000" w:themeColor="text1"/>
          <w:sz w:val="20"/>
          <w:szCs w:val="20"/>
        </w:rPr>
        <w:t xml:space="preserve"> of IAB-capable nodes.</w:t>
      </w:r>
    </w:p>
    <w:p w14:paraId="3F03AE25" w14:textId="77777777" w:rsidR="00791EE4" w:rsidRPr="00CC14E8" w:rsidRDefault="00791EE4" w:rsidP="00322478">
      <w:pPr>
        <w:widowControl w:val="0"/>
        <w:rPr>
          <w:rFonts w:ascii="Arial" w:hAnsi="Arial" w:cs="Arial"/>
          <w:color w:val="000000" w:themeColor="text1"/>
          <w:sz w:val="20"/>
          <w:szCs w:val="20"/>
        </w:rPr>
      </w:pPr>
    </w:p>
    <w:p w14:paraId="584D3540" w14:textId="7A740F7F" w:rsidR="00322478" w:rsidRPr="00CC14E8" w:rsidRDefault="00322478" w:rsidP="00322478">
      <w:pPr>
        <w:widowControl w:val="0"/>
        <w:ind w:left="144" w:hanging="144"/>
        <w:rPr>
          <w:rFonts w:ascii="Arial" w:hAnsi="Arial" w:cs="Arial"/>
          <w:b/>
          <w:bCs/>
          <w:color w:val="000000" w:themeColor="text1"/>
          <w:sz w:val="20"/>
          <w:szCs w:val="20"/>
        </w:rPr>
      </w:pPr>
      <w:r w:rsidRPr="00CC14E8">
        <w:rPr>
          <w:rFonts w:ascii="Arial" w:hAnsi="Arial" w:cs="Arial"/>
          <w:b/>
          <w:bCs/>
          <w:color w:val="000000" w:themeColor="text1"/>
          <w:sz w:val="20"/>
          <w:szCs w:val="20"/>
        </w:rPr>
        <w:t>Q</w:t>
      </w:r>
      <w:r w:rsidR="00543150" w:rsidRPr="00CC14E8">
        <w:rPr>
          <w:rFonts w:ascii="Arial" w:hAnsi="Arial" w:cs="Arial"/>
          <w:b/>
          <w:bCs/>
          <w:color w:val="000000" w:themeColor="text1"/>
          <w:sz w:val="20"/>
          <w:szCs w:val="20"/>
        </w:rPr>
        <w:t>2</w:t>
      </w:r>
      <w:r w:rsidRPr="00CC14E8">
        <w:rPr>
          <w:rFonts w:ascii="Arial" w:hAnsi="Arial" w:cs="Arial"/>
          <w:b/>
          <w:bCs/>
          <w:color w:val="000000" w:themeColor="text1"/>
          <w:sz w:val="20"/>
          <w:szCs w:val="20"/>
        </w:rPr>
        <w:t xml:space="preserve">a. Do </w:t>
      </w:r>
      <w:r w:rsidR="00CB67F9">
        <w:rPr>
          <w:rFonts w:ascii="Arial" w:hAnsi="Arial" w:cs="Arial"/>
          <w:b/>
          <w:bCs/>
          <w:color w:val="000000" w:themeColor="text1"/>
          <w:sz w:val="20"/>
          <w:szCs w:val="20"/>
        </w:rPr>
        <w:t>you agree</w:t>
      </w:r>
      <w:r w:rsidRPr="00CC14E8">
        <w:rPr>
          <w:rFonts w:ascii="Arial" w:hAnsi="Arial" w:cs="Arial"/>
          <w:b/>
          <w:bCs/>
          <w:color w:val="000000" w:themeColor="text1"/>
          <w:sz w:val="20"/>
          <w:szCs w:val="20"/>
        </w:rPr>
        <w:t xml:space="preserve"> that </w:t>
      </w:r>
      <w:r w:rsidR="00ED7573" w:rsidRPr="00CC14E8">
        <w:rPr>
          <w:rFonts w:ascii="Arial" w:hAnsi="Arial" w:cs="Arial"/>
          <w:b/>
          <w:bCs/>
          <w:color w:val="000000" w:themeColor="text1"/>
          <w:sz w:val="20"/>
          <w:szCs w:val="20"/>
        </w:rPr>
        <w:t xml:space="preserve">all IAB-capable CUs can support full donor functionality as well as </w:t>
      </w:r>
      <w:r w:rsidR="00CB67F9">
        <w:rPr>
          <w:rFonts w:ascii="Arial" w:hAnsi="Arial" w:cs="Arial"/>
          <w:b/>
          <w:bCs/>
          <w:color w:val="000000" w:themeColor="text1"/>
          <w:sz w:val="20"/>
          <w:szCs w:val="20"/>
        </w:rPr>
        <w:t>“</w:t>
      </w:r>
      <w:r w:rsidR="00ED7573" w:rsidRPr="00CC14E8">
        <w:rPr>
          <w:rFonts w:ascii="Arial" w:hAnsi="Arial" w:cs="Arial"/>
          <w:b/>
          <w:bCs/>
          <w:color w:val="000000" w:themeColor="text1"/>
          <w:sz w:val="20"/>
          <w:szCs w:val="20"/>
        </w:rPr>
        <w:t>non-donor functionality</w:t>
      </w:r>
      <w:r w:rsidR="00CB67F9">
        <w:rPr>
          <w:rFonts w:ascii="Arial" w:hAnsi="Arial" w:cs="Arial"/>
          <w:b/>
          <w:bCs/>
          <w:color w:val="000000" w:themeColor="text1"/>
          <w:sz w:val="20"/>
          <w:szCs w:val="20"/>
        </w:rPr>
        <w:t>” needed</w:t>
      </w:r>
      <w:r w:rsidR="00ED7573" w:rsidRPr="00CC14E8">
        <w:rPr>
          <w:rFonts w:ascii="Arial" w:hAnsi="Arial" w:cs="Arial"/>
          <w:b/>
          <w:bCs/>
          <w:color w:val="000000" w:themeColor="text1"/>
          <w:sz w:val="20"/>
          <w:szCs w:val="20"/>
        </w:rPr>
        <w:t xml:space="preserve"> for CP-UP separation</w:t>
      </w:r>
      <w:r w:rsidR="00000652" w:rsidRPr="00CC14E8">
        <w:rPr>
          <w:rFonts w:ascii="Arial" w:hAnsi="Arial" w:cs="Arial"/>
          <w:b/>
          <w:bCs/>
          <w:color w:val="000000" w:themeColor="text1"/>
          <w:sz w:val="20"/>
          <w:szCs w:val="20"/>
        </w:rPr>
        <w:t>?</w:t>
      </w:r>
      <w:r w:rsidR="00ED7573" w:rsidRPr="00CC14E8">
        <w:rPr>
          <w:rFonts w:ascii="Arial" w:hAnsi="Arial" w:cs="Arial"/>
          <w:b/>
          <w:bCs/>
          <w:color w:val="000000" w:themeColor="text1"/>
          <w:sz w:val="20"/>
          <w:szCs w:val="20"/>
        </w:rPr>
        <w:t xml:space="preserve"> If not, please explain.</w:t>
      </w:r>
    </w:p>
    <w:p w14:paraId="32C55FC8" w14:textId="58F84409" w:rsidR="00543150" w:rsidRPr="00CC14E8" w:rsidRDefault="00543150" w:rsidP="00322478">
      <w:pPr>
        <w:widowControl w:val="0"/>
        <w:ind w:left="144" w:hanging="144"/>
        <w:rPr>
          <w:rFonts w:ascii="Arial" w:hAnsi="Arial" w:cs="Arial"/>
          <w:b/>
          <w:bCs/>
          <w:color w:val="000000" w:themeColor="text1"/>
          <w:sz w:val="20"/>
          <w:szCs w:val="20"/>
        </w:rPr>
      </w:pPr>
    </w:p>
    <w:tbl>
      <w:tblPr>
        <w:tblStyle w:val="TableGrid"/>
        <w:tblW w:w="0" w:type="auto"/>
        <w:tblLook w:val="04A0" w:firstRow="1" w:lastRow="0" w:firstColumn="1" w:lastColumn="0" w:noHBand="0" w:noVBand="1"/>
      </w:tblPr>
      <w:tblGrid>
        <w:gridCol w:w="1615"/>
        <w:gridCol w:w="1080"/>
        <w:gridCol w:w="6300"/>
      </w:tblGrid>
      <w:tr w:rsidR="0040237A" w:rsidRPr="00CC14E8" w14:paraId="49F54A7D" w14:textId="5A0AEA3C" w:rsidTr="0040237A">
        <w:tc>
          <w:tcPr>
            <w:tcW w:w="1615" w:type="dxa"/>
            <w:shd w:val="clear" w:color="auto" w:fill="D9D9D9" w:themeFill="background1" w:themeFillShade="D9"/>
          </w:tcPr>
          <w:p w14:paraId="74E1C1F5" w14:textId="77777777" w:rsidR="0040237A" w:rsidRPr="00CC14E8" w:rsidRDefault="0040237A" w:rsidP="00FD7360">
            <w:pPr>
              <w:spacing w:after="120"/>
              <w:rPr>
                <w:rFonts w:ascii="Arial" w:hAnsi="Arial" w:cs="Arial"/>
                <w:sz w:val="20"/>
                <w:szCs w:val="20"/>
                <w:lang w:eastAsia="ja-JP"/>
              </w:rPr>
            </w:pPr>
            <w:r w:rsidRPr="00CC14E8">
              <w:rPr>
                <w:rFonts w:ascii="Arial" w:hAnsi="Arial" w:cs="Arial"/>
                <w:sz w:val="20"/>
                <w:szCs w:val="20"/>
                <w:lang w:eastAsia="ja-JP"/>
              </w:rPr>
              <w:t xml:space="preserve">Company </w:t>
            </w:r>
          </w:p>
        </w:tc>
        <w:tc>
          <w:tcPr>
            <w:tcW w:w="1080" w:type="dxa"/>
            <w:shd w:val="clear" w:color="auto" w:fill="D9D9D9" w:themeFill="background1" w:themeFillShade="D9"/>
          </w:tcPr>
          <w:p w14:paraId="13DABF9B" w14:textId="28A2326C" w:rsidR="0040237A" w:rsidRPr="00CC14E8" w:rsidRDefault="0040237A" w:rsidP="00FD7360">
            <w:pPr>
              <w:spacing w:after="120"/>
              <w:rPr>
                <w:rFonts w:ascii="Arial" w:hAnsi="Arial" w:cs="Arial"/>
                <w:sz w:val="20"/>
                <w:szCs w:val="20"/>
                <w:lang w:eastAsia="ja-JP"/>
              </w:rPr>
            </w:pPr>
            <w:r>
              <w:rPr>
                <w:rFonts w:ascii="Arial" w:hAnsi="Arial" w:cs="Arial"/>
                <w:sz w:val="20"/>
                <w:szCs w:val="20"/>
                <w:lang w:eastAsia="ja-JP"/>
              </w:rPr>
              <w:t>Yes/No</w:t>
            </w:r>
          </w:p>
        </w:tc>
        <w:tc>
          <w:tcPr>
            <w:tcW w:w="6300" w:type="dxa"/>
            <w:shd w:val="clear" w:color="auto" w:fill="D9D9D9" w:themeFill="background1" w:themeFillShade="D9"/>
          </w:tcPr>
          <w:p w14:paraId="6FC8E818" w14:textId="50E9FDF2" w:rsidR="0040237A" w:rsidRPr="00CC14E8" w:rsidRDefault="0040237A" w:rsidP="00FD7360">
            <w:pPr>
              <w:spacing w:after="120"/>
              <w:rPr>
                <w:rFonts w:ascii="Arial" w:hAnsi="Arial" w:cs="Arial"/>
                <w:sz w:val="20"/>
                <w:szCs w:val="20"/>
                <w:lang w:eastAsia="ja-JP"/>
              </w:rPr>
            </w:pPr>
            <w:r w:rsidRPr="00CC14E8">
              <w:rPr>
                <w:rFonts w:ascii="Arial" w:hAnsi="Arial" w:cs="Arial"/>
                <w:sz w:val="20"/>
                <w:szCs w:val="20"/>
                <w:lang w:eastAsia="ja-JP"/>
              </w:rPr>
              <w:t>Comments</w:t>
            </w:r>
          </w:p>
        </w:tc>
      </w:tr>
      <w:tr w:rsidR="0040237A" w:rsidRPr="00CC14E8" w14:paraId="5BB5867E" w14:textId="097CDAEE" w:rsidTr="0040237A">
        <w:tc>
          <w:tcPr>
            <w:tcW w:w="1615" w:type="dxa"/>
          </w:tcPr>
          <w:p w14:paraId="62378B8E" w14:textId="4C524E8E" w:rsidR="0040237A" w:rsidRPr="00CC14E8" w:rsidRDefault="00327A04" w:rsidP="00FD7360">
            <w:pPr>
              <w:spacing w:after="120"/>
              <w:rPr>
                <w:rFonts w:ascii="Arial" w:hAnsi="Arial" w:cs="Arial"/>
                <w:sz w:val="20"/>
                <w:szCs w:val="20"/>
                <w:lang w:eastAsia="ja-JP"/>
              </w:rPr>
            </w:pPr>
            <w:ins w:id="1" w:author="QC-1" w:date="2021-05-16T18:54:00Z">
              <w:r>
                <w:rPr>
                  <w:rFonts w:ascii="Arial" w:hAnsi="Arial" w:cs="Arial"/>
                  <w:sz w:val="20"/>
                  <w:szCs w:val="20"/>
                  <w:lang w:eastAsia="ja-JP"/>
                </w:rPr>
                <w:t>QCOM</w:t>
              </w:r>
            </w:ins>
          </w:p>
        </w:tc>
        <w:tc>
          <w:tcPr>
            <w:tcW w:w="1080" w:type="dxa"/>
          </w:tcPr>
          <w:p w14:paraId="07F1A0E1" w14:textId="025DEB14" w:rsidR="0040237A" w:rsidRPr="00CC14E8" w:rsidRDefault="00327A04" w:rsidP="00FD7360">
            <w:pPr>
              <w:spacing w:after="120"/>
              <w:rPr>
                <w:rFonts w:ascii="Arial" w:hAnsi="Arial" w:cs="Arial"/>
                <w:sz w:val="20"/>
                <w:szCs w:val="20"/>
                <w:lang w:eastAsia="ja-JP"/>
              </w:rPr>
            </w:pPr>
            <w:ins w:id="2" w:author="QC-1" w:date="2021-05-16T18:54:00Z">
              <w:r>
                <w:rPr>
                  <w:rFonts w:ascii="Arial" w:hAnsi="Arial" w:cs="Arial"/>
                  <w:sz w:val="20"/>
                  <w:szCs w:val="20"/>
                  <w:lang w:eastAsia="ja-JP"/>
                </w:rPr>
                <w:t>Yes</w:t>
              </w:r>
            </w:ins>
          </w:p>
        </w:tc>
        <w:tc>
          <w:tcPr>
            <w:tcW w:w="6300" w:type="dxa"/>
          </w:tcPr>
          <w:p w14:paraId="15E799D5" w14:textId="77777777" w:rsidR="0040237A" w:rsidRPr="00CC14E8" w:rsidRDefault="0040237A" w:rsidP="00FD7360">
            <w:pPr>
              <w:spacing w:after="120"/>
              <w:rPr>
                <w:rFonts w:ascii="Arial" w:hAnsi="Arial" w:cs="Arial"/>
                <w:sz w:val="20"/>
                <w:szCs w:val="20"/>
                <w:lang w:eastAsia="ja-JP"/>
              </w:rPr>
            </w:pPr>
          </w:p>
        </w:tc>
      </w:tr>
      <w:tr w:rsidR="0040237A" w:rsidRPr="00CC14E8" w14:paraId="78092EE6" w14:textId="71052AC9" w:rsidTr="0040237A">
        <w:tc>
          <w:tcPr>
            <w:tcW w:w="1615" w:type="dxa"/>
          </w:tcPr>
          <w:p w14:paraId="5DF576CC" w14:textId="77777777" w:rsidR="0040237A" w:rsidRPr="00CC14E8" w:rsidRDefault="0040237A" w:rsidP="00FD7360">
            <w:pPr>
              <w:spacing w:after="120"/>
              <w:rPr>
                <w:rFonts w:ascii="Arial" w:hAnsi="Arial" w:cs="Arial"/>
                <w:sz w:val="20"/>
                <w:szCs w:val="20"/>
                <w:lang w:eastAsia="ja-JP"/>
              </w:rPr>
            </w:pPr>
          </w:p>
        </w:tc>
        <w:tc>
          <w:tcPr>
            <w:tcW w:w="1080" w:type="dxa"/>
          </w:tcPr>
          <w:p w14:paraId="2CDB66F2" w14:textId="77777777" w:rsidR="0040237A" w:rsidRPr="00CC14E8" w:rsidRDefault="0040237A" w:rsidP="00FD7360">
            <w:pPr>
              <w:spacing w:after="120"/>
              <w:rPr>
                <w:rFonts w:ascii="Arial" w:hAnsi="Arial" w:cs="Arial"/>
                <w:sz w:val="20"/>
                <w:szCs w:val="20"/>
                <w:lang w:eastAsia="ja-JP"/>
              </w:rPr>
            </w:pPr>
          </w:p>
        </w:tc>
        <w:tc>
          <w:tcPr>
            <w:tcW w:w="6300" w:type="dxa"/>
          </w:tcPr>
          <w:p w14:paraId="6E4759E0" w14:textId="77777777" w:rsidR="0040237A" w:rsidRPr="00CC14E8" w:rsidRDefault="0040237A" w:rsidP="00FD7360">
            <w:pPr>
              <w:spacing w:after="120"/>
              <w:rPr>
                <w:rFonts w:ascii="Arial" w:hAnsi="Arial" w:cs="Arial"/>
                <w:sz w:val="20"/>
                <w:szCs w:val="20"/>
                <w:lang w:eastAsia="ja-JP"/>
              </w:rPr>
            </w:pPr>
          </w:p>
        </w:tc>
      </w:tr>
      <w:tr w:rsidR="0040237A" w:rsidRPr="00CC14E8" w14:paraId="7F2206E2" w14:textId="424FE621" w:rsidTr="0040237A">
        <w:tc>
          <w:tcPr>
            <w:tcW w:w="1615" w:type="dxa"/>
          </w:tcPr>
          <w:p w14:paraId="1359175B" w14:textId="77777777" w:rsidR="0040237A" w:rsidRPr="00CC14E8" w:rsidRDefault="0040237A" w:rsidP="00FD7360">
            <w:pPr>
              <w:spacing w:after="120"/>
              <w:rPr>
                <w:rFonts w:ascii="Arial" w:hAnsi="Arial" w:cs="Arial"/>
                <w:sz w:val="20"/>
                <w:szCs w:val="20"/>
                <w:lang w:eastAsia="ja-JP"/>
              </w:rPr>
            </w:pPr>
          </w:p>
        </w:tc>
        <w:tc>
          <w:tcPr>
            <w:tcW w:w="1080" w:type="dxa"/>
          </w:tcPr>
          <w:p w14:paraId="5BE1C3D1" w14:textId="77777777" w:rsidR="0040237A" w:rsidRPr="00CC14E8" w:rsidRDefault="0040237A" w:rsidP="00FD7360">
            <w:pPr>
              <w:spacing w:after="120"/>
              <w:rPr>
                <w:rFonts w:ascii="Arial" w:hAnsi="Arial" w:cs="Arial"/>
                <w:sz w:val="20"/>
                <w:szCs w:val="20"/>
                <w:lang w:eastAsia="ja-JP"/>
              </w:rPr>
            </w:pPr>
          </w:p>
        </w:tc>
        <w:tc>
          <w:tcPr>
            <w:tcW w:w="6300" w:type="dxa"/>
          </w:tcPr>
          <w:p w14:paraId="0E3C4E4B" w14:textId="77777777" w:rsidR="0040237A" w:rsidRPr="00CC14E8" w:rsidRDefault="0040237A" w:rsidP="00FD7360">
            <w:pPr>
              <w:spacing w:after="120"/>
              <w:rPr>
                <w:rFonts w:ascii="Arial" w:hAnsi="Arial" w:cs="Arial"/>
                <w:sz w:val="20"/>
                <w:szCs w:val="20"/>
                <w:lang w:eastAsia="ja-JP"/>
              </w:rPr>
            </w:pPr>
          </w:p>
        </w:tc>
      </w:tr>
      <w:tr w:rsidR="0040237A" w:rsidRPr="00CC14E8" w14:paraId="10F48474" w14:textId="3A943F9B" w:rsidTr="0040237A">
        <w:tc>
          <w:tcPr>
            <w:tcW w:w="1615" w:type="dxa"/>
          </w:tcPr>
          <w:p w14:paraId="576F03C3" w14:textId="77777777" w:rsidR="0040237A" w:rsidRPr="00CC14E8" w:rsidRDefault="0040237A" w:rsidP="00FD7360">
            <w:pPr>
              <w:spacing w:after="120"/>
              <w:rPr>
                <w:rFonts w:ascii="Arial" w:hAnsi="Arial" w:cs="Arial"/>
                <w:sz w:val="20"/>
                <w:szCs w:val="20"/>
                <w:lang w:eastAsia="ja-JP"/>
              </w:rPr>
            </w:pPr>
          </w:p>
        </w:tc>
        <w:tc>
          <w:tcPr>
            <w:tcW w:w="1080" w:type="dxa"/>
          </w:tcPr>
          <w:p w14:paraId="58F02CD3" w14:textId="77777777" w:rsidR="0040237A" w:rsidRPr="00CC14E8" w:rsidRDefault="0040237A" w:rsidP="00FD7360">
            <w:pPr>
              <w:spacing w:after="120"/>
              <w:rPr>
                <w:rFonts w:ascii="Arial" w:hAnsi="Arial" w:cs="Arial"/>
                <w:sz w:val="20"/>
                <w:szCs w:val="20"/>
                <w:lang w:eastAsia="ja-JP"/>
              </w:rPr>
            </w:pPr>
          </w:p>
        </w:tc>
        <w:tc>
          <w:tcPr>
            <w:tcW w:w="6300" w:type="dxa"/>
          </w:tcPr>
          <w:p w14:paraId="6458E52A" w14:textId="77777777" w:rsidR="0040237A" w:rsidRPr="00CC14E8" w:rsidRDefault="0040237A" w:rsidP="00FD7360">
            <w:pPr>
              <w:spacing w:after="120"/>
              <w:rPr>
                <w:rFonts w:ascii="Arial" w:hAnsi="Arial" w:cs="Arial"/>
                <w:sz w:val="20"/>
                <w:szCs w:val="20"/>
                <w:lang w:eastAsia="ja-JP"/>
              </w:rPr>
            </w:pPr>
          </w:p>
        </w:tc>
      </w:tr>
      <w:tr w:rsidR="0040237A" w:rsidRPr="00CC14E8" w14:paraId="504EAD40" w14:textId="415C5D84" w:rsidTr="0040237A">
        <w:tc>
          <w:tcPr>
            <w:tcW w:w="1615" w:type="dxa"/>
          </w:tcPr>
          <w:p w14:paraId="0F8A1BE7" w14:textId="77777777" w:rsidR="0040237A" w:rsidRPr="00CC14E8" w:rsidRDefault="0040237A" w:rsidP="00FD7360">
            <w:pPr>
              <w:spacing w:after="120"/>
              <w:rPr>
                <w:rFonts w:ascii="Arial" w:hAnsi="Arial" w:cs="Arial"/>
                <w:sz w:val="20"/>
                <w:szCs w:val="20"/>
                <w:lang w:eastAsia="ja-JP"/>
              </w:rPr>
            </w:pPr>
          </w:p>
        </w:tc>
        <w:tc>
          <w:tcPr>
            <w:tcW w:w="1080" w:type="dxa"/>
          </w:tcPr>
          <w:p w14:paraId="405D2484" w14:textId="77777777" w:rsidR="0040237A" w:rsidRPr="00CC14E8" w:rsidRDefault="0040237A" w:rsidP="00FD7360">
            <w:pPr>
              <w:spacing w:after="120"/>
              <w:rPr>
                <w:rFonts w:ascii="Arial" w:hAnsi="Arial" w:cs="Arial"/>
                <w:sz w:val="20"/>
                <w:szCs w:val="20"/>
                <w:lang w:eastAsia="ja-JP"/>
              </w:rPr>
            </w:pPr>
          </w:p>
        </w:tc>
        <w:tc>
          <w:tcPr>
            <w:tcW w:w="6300" w:type="dxa"/>
          </w:tcPr>
          <w:p w14:paraId="0F7C61F4" w14:textId="77777777" w:rsidR="0040237A" w:rsidRPr="00CC14E8" w:rsidRDefault="0040237A" w:rsidP="00FD7360">
            <w:pPr>
              <w:spacing w:after="120"/>
              <w:rPr>
                <w:rFonts w:ascii="Arial" w:hAnsi="Arial" w:cs="Arial"/>
                <w:sz w:val="20"/>
                <w:szCs w:val="20"/>
                <w:lang w:eastAsia="ja-JP"/>
              </w:rPr>
            </w:pPr>
          </w:p>
        </w:tc>
      </w:tr>
      <w:tr w:rsidR="0040237A" w:rsidRPr="00CC14E8" w14:paraId="4812A986" w14:textId="31C68EAE" w:rsidTr="0040237A">
        <w:tc>
          <w:tcPr>
            <w:tcW w:w="1615" w:type="dxa"/>
          </w:tcPr>
          <w:p w14:paraId="75594D28" w14:textId="77777777" w:rsidR="0040237A" w:rsidRPr="00CC14E8" w:rsidRDefault="0040237A" w:rsidP="00FD7360">
            <w:pPr>
              <w:spacing w:after="120"/>
              <w:rPr>
                <w:rFonts w:ascii="Arial" w:hAnsi="Arial" w:cs="Arial"/>
                <w:sz w:val="20"/>
                <w:szCs w:val="20"/>
                <w:lang w:eastAsia="ja-JP"/>
              </w:rPr>
            </w:pPr>
          </w:p>
        </w:tc>
        <w:tc>
          <w:tcPr>
            <w:tcW w:w="1080" w:type="dxa"/>
          </w:tcPr>
          <w:p w14:paraId="7DF200B9" w14:textId="77777777" w:rsidR="0040237A" w:rsidRPr="00CC14E8" w:rsidRDefault="0040237A" w:rsidP="00FD7360">
            <w:pPr>
              <w:spacing w:after="120"/>
              <w:rPr>
                <w:rFonts w:ascii="Arial" w:hAnsi="Arial" w:cs="Arial"/>
                <w:sz w:val="20"/>
                <w:szCs w:val="20"/>
                <w:lang w:eastAsia="ja-JP"/>
              </w:rPr>
            </w:pPr>
          </w:p>
        </w:tc>
        <w:tc>
          <w:tcPr>
            <w:tcW w:w="6300" w:type="dxa"/>
          </w:tcPr>
          <w:p w14:paraId="295C762A" w14:textId="77777777" w:rsidR="0040237A" w:rsidRPr="00CC14E8" w:rsidRDefault="0040237A" w:rsidP="00FD7360">
            <w:pPr>
              <w:spacing w:after="120"/>
              <w:rPr>
                <w:rFonts w:ascii="Arial" w:hAnsi="Arial" w:cs="Arial"/>
                <w:sz w:val="20"/>
                <w:szCs w:val="20"/>
                <w:lang w:eastAsia="ja-JP"/>
              </w:rPr>
            </w:pPr>
          </w:p>
        </w:tc>
      </w:tr>
    </w:tbl>
    <w:p w14:paraId="2EDCDABB" w14:textId="77777777" w:rsidR="003B1312" w:rsidRPr="00CC14E8" w:rsidRDefault="003B1312" w:rsidP="00543150">
      <w:pPr>
        <w:widowControl w:val="0"/>
        <w:rPr>
          <w:rFonts w:ascii="Arial" w:hAnsi="Arial" w:cs="Arial"/>
          <w:color w:val="000000" w:themeColor="text1"/>
          <w:sz w:val="20"/>
          <w:szCs w:val="20"/>
        </w:rPr>
      </w:pPr>
    </w:p>
    <w:p w14:paraId="0831ADB6" w14:textId="77777777" w:rsidR="003B1312" w:rsidRPr="00CC14E8" w:rsidRDefault="003B1312" w:rsidP="00543150">
      <w:pPr>
        <w:widowControl w:val="0"/>
        <w:rPr>
          <w:rFonts w:ascii="Arial" w:hAnsi="Arial" w:cs="Arial"/>
          <w:color w:val="000000" w:themeColor="text1"/>
          <w:sz w:val="20"/>
          <w:szCs w:val="20"/>
        </w:rPr>
      </w:pPr>
    </w:p>
    <w:p w14:paraId="047F390F" w14:textId="1FD68D00" w:rsidR="003B1312" w:rsidRPr="00CC14E8" w:rsidRDefault="000F64A0" w:rsidP="003B1312">
      <w:pPr>
        <w:widowControl w:val="0"/>
        <w:rPr>
          <w:rFonts w:ascii="Arial" w:hAnsi="Arial" w:cs="Arial"/>
          <w:color w:val="000000" w:themeColor="text1"/>
          <w:sz w:val="20"/>
          <w:szCs w:val="20"/>
          <w:u w:val="single"/>
        </w:rPr>
      </w:pPr>
      <w:r>
        <w:rPr>
          <w:rFonts w:ascii="Arial" w:hAnsi="Arial" w:cs="Arial"/>
          <w:color w:val="000000" w:themeColor="text1"/>
          <w:sz w:val="20"/>
          <w:szCs w:val="20"/>
          <w:u w:val="single"/>
        </w:rPr>
        <w:t xml:space="preserve">b) </w:t>
      </w:r>
      <w:r w:rsidR="003B1312" w:rsidRPr="00CC14E8">
        <w:rPr>
          <w:rFonts w:ascii="Arial" w:hAnsi="Arial" w:cs="Arial"/>
          <w:color w:val="000000" w:themeColor="text1"/>
          <w:sz w:val="20"/>
          <w:szCs w:val="20"/>
          <w:u w:val="single"/>
        </w:rPr>
        <w:t>F1-C uses BAP and RRC over same parent link</w:t>
      </w:r>
    </w:p>
    <w:p w14:paraId="4F6C3021" w14:textId="77777777" w:rsidR="003B1312" w:rsidRPr="00CC14E8" w:rsidRDefault="003B1312" w:rsidP="00543150">
      <w:pPr>
        <w:widowControl w:val="0"/>
        <w:rPr>
          <w:rFonts w:ascii="Arial" w:hAnsi="Arial" w:cs="Arial"/>
          <w:color w:val="000000" w:themeColor="text1"/>
          <w:sz w:val="20"/>
          <w:szCs w:val="20"/>
        </w:rPr>
      </w:pPr>
    </w:p>
    <w:p w14:paraId="17AE90A0" w14:textId="11124E76" w:rsidR="00543150" w:rsidRPr="00CC14E8" w:rsidRDefault="00151B33" w:rsidP="00543150">
      <w:pPr>
        <w:widowControl w:val="0"/>
        <w:rPr>
          <w:rFonts w:ascii="Arial" w:hAnsi="Arial" w:cs="Arial"/>
          <w:color w:val="000000" w:themeColor="text1"/>
          <w:sz w:val="20"/>
          <w:szCs w:val="20"/>
        </w:rPr>
      </w:pPr>
      <w:r w:rsidRPr="00CC14E8">
        <w:rPr>
          <w:rFonts w:ascii="Arial" w:hAnsi="Arial" w:cs="Arial"/>
          <w:color w:val="000000" w:themeColor="text1"/>
          <w:sz w:val="20"/>
          <w:szCs w:val="20"/>
        </w:rPr>
        <w:t xml:space="preserve">For CP-UP separation, do we allow that </w:t>
      </w:r>
      <w:r w:rsidR="00570AF7" w:rsidRPr="00CC14E8">
        <w:rPr>
          <w:rFonts w:ascii="Arial" w:hAnsi="Arial" w:cs="Arial"/>
          <w:i/>
          <w:iCs/>
          <w:color w:val="000000" w:themeColor="text1"/>
          <w:sz w:val="20"/>
          <w:szCs w:val="20"/>
        </w:rPr>
        <w:t>both</w:t>
      </w:r>
      <w:r w:rsidR="00570AF7" w:rsidRPr="00CC14E8">
        <w:rPr>
          <w:rFonts w:ascii="Arial" w:hAnsi="Arial" w:cs="Arial"/>
          <w:color w:val="000000" w:themeColor="text1"/>
          <w:sz w:val="20"/>
          <w:szCs w:val="20"/>
        </w:rPr>
        <w:t xml:space="preserve"> </w:t>
      </w:r>
      <w:r w:rsidRPr="00CC14E8">
        <w:rPr>
          <w:rFonts w:ascii="Arial" w:hAnsi="Arial" w:cs="Arial"/>
          <w:color w:val="000000" w:themeColor="text1"/>
          <w:sz w:val="20"/>
          <w:szCs w:val="20"/>
        </w:rPr>
        <w:t xml:space="preserve">F1-C-over-BAP and F1-C-over-RRC can be used over the </w:t>
      </w:r>
      <w:r w:rsidRPr="000F64A0">
        <w:rPr>
          <w:rFonts w:ascii="Arial" w:hAnsi="Arial" w:cs="Arial"/>
          <w:i/>
          <w:iCs/>
          <w:color w:val="000000" w:themeColor="text1"/>
          <w:sz w:val="20"/>
          <w:szCs w:val="20"/>
        </w:rPr>
        <w:t>same</w:t>
      </w:r>
      <w:r w:rsidRPr="00CC14E8">
        <w:rPr>
          <w:rFonts w:ascii="Arial" w:hAnsi="Arial" w:cs="Arial"/>
          <w:color w:val="000000" w:themeColor="text1"/>
          <w:sz w:val="20"/>
          <w:szCs w:val="20"/>
        </w:rPr>
        <w:t xml:space="preserve"> parent link? Note that this issue did not arise in Rel-16 ENDC but is a potential option for NRDC.</w:t>
      </w:r>
    </w:p>
    <w:p w14:paraId="63C59F1D" w14:textId="77777777" w:rsidR="00151B33" w:rsidRPr="00CC14E8" w:rsidRDefault="00151B33" w:rsidP="00543150">
      <w:pPr>
        <w:widowControl w:val="0"/>
        <w:rPr>
          <w:rFonts w:ascii="Arial" w:hAnsi="Arial" w:cs="Arial"/>
          <w:color w:val="000000" w:themeColor="text1"/>
          <w:sz w:val="20"/>
          <w:szCs w:val="20"/>
        </w:rPr>
      </w:pPr>
    </w:p>
    <w:p w14:paraId="46618C01" w14:textId="6ACA8242" w:rsidR="00543150" w:rsidRDefault="00543150" w:rsidP="00543150">
      <w:pPr>
        <w:widowControl w:val="0"/>
        <w:rPr>
          <w:rFonts w:ascii="Arial" w:hAnsi="Arial" w:cs="Arial"/>
          <w:b/>
          <w:bCs/>
          <w:color w:val="000000" w:themeColor="text1"/>
          <w:sz w:val="20"/>
          <w:szCs w:val="20"/>
        </w:rPr>
      </w:pPr>
      <w:r w:rsidRPr="00CC14E8">
        <w:rPr>
          <w:rFonts w:ascii="Arial" w:hAnsi="Arial" w:cs="Arial"/>
          <w:color w:val="000000" w:themeColor="text1"/>
          <w:sz w:val="20"/>
          <w:szCs w:val="20"/>
        </w:rPr>
        <w:t>R3-211942 (Samsung) believes it does not make a lot of sense to have both options available on the same parent link</w:t>
      </w:r>
      <w:r w:rsidR="0077608D" w:rsidRPr="00CC14E8">
        <w:rPr>
          <w:rFonts w:ascii="Arial" w:hAnsi="Arial" w:cs="Arial"/>
          <w:color w:val="000000" w:themeColor="text1"/>
          <w:sz w:val="20"/>
          <w:szCs w:val="20"/>
        </w:rPr>
        <w:t>.</w:t>
      </w:r>
    </w:p>
    <w:p w14:paraId="75F417E2" w14:textId="30452753" w:rsidR="000F64A0" w:rsidRDefault="000F64A0" w:rsidP="00543150">
      <w:pPr>
        <w:widowControl w:val="0"/>
        <w:rPr>
          <w:rFonts w:ascii="Arial" w:hAnsi="Arial" w:cs="Arial"/>
          <w:b/>
          <w:bCs/>
          <w:color w:val="000000" w:themeColor="text1"/>
          <w:sz w:val="20"/>
          <w:szCs w:val="20"/>
        </w:rPr>
      </w:pPr>
    </w:p>
    <w:p w14:paraId="1A4EBB9D" w14:textId="10B20663" w:rsidR="00322478" w:rsidRPr="00CC14E8" w:rsidRDefault="00322478" w:rsidP="00322478">
      <w:pPr>
        <w:widowControl w:val="0"/>
        <w:rPr>
          <w:rFonts w:ascii="Arial" w:hAnsi="Arial" w:cs="Arial"/>
          <w:b/>
          <w:bCs/>
          <w:color w:val="000000" w:themeColor="text1"/>
          <w:sz w:val="20"/>
          <w:szCs w:val="20"/>
        </w:rPr>
      </w:pPr>
      <w:r w:rsidRPr="00CC14E8">
        <w:rPr>
          <w:rFonts w:ascii="Arial" w:hAnsi="Arial" w:cs="Arial"/>
          <w:b/>
          <w:bCs/>
          <w:color w:val="000000" w:themeColor="text1"/>
          <w:sz w:val="20"/>
          <w:szCs w:val="20"/>
        </w:rPr>
        <w:t>Q</w:t>
      </w:r>
      <w:r w:rsidR="00543150" w:rsidRPr="00CC14E8">
        <w:rPr>
          <w:rFonts w:ascii="Arial" w:hAnsi="Arial" w:cs="Arial"/>
          <w:b/>
          <w:bCs/>
          <w:color w:val="000000" w:themeColor="text1"/>
          <w:sz w:val="20"/>
          <w:szCs w:val="20"/>
        </w:rPr>
        <w:t>2</w:t>
      </w:r>
      <w:r w:rsidR="00561840" w:rsidRPr="00CC14E8">
        <w:rPr>
          <w:rFonts w:ascii="Arial" w:hAnsi="Arial" w:cs="Arial"/>
          <w:b/>
          <w:bCs/>
          <w:color w:val="000000" w:themeColor="text1"/>
          <w:sz w:val="20"/>
          <w:szCs w:val="20"/>
        </w:rPr>
        <w:t>b</w:t>
      </w:r>
      <w:r w:rsidRPr="00CC14E8">
        <w:rPr>
          <w:rFonts w:ascii="Arial" w:hAnsi="Arial" w:cs="Arial"/>
          <w:b/>
          <w:bCs/>
          <w:color w:val="000000" w:themeColor="text1"/>
          <w:sz w:val="20"/>
          <w:szCs w:val="20"/>
        </w:rPr>
        <w:t xml:space="preserve">: </w:t>
      </w:r>
      <w:r w:rsidR="00570AF7" w:rsidRPr="00CC14E8">
        <w:rPr>
          <w:rFonts w:ascii="Arial" w:hAnsi="Arial" w:cs="Arial"/>
          <w:b/>
          <w:bCs/>
          <w:color w:val="000000" w:themeColor="text1"/>
          <w:sz w:val="20"/>
          <w:szCs w:val="20"/>
        </w:rPr>
        <w:t xml:space="preserve">For CP-UP separation, do we allow that </w:t>
      </w:r>
      <w:r w:rsidR="00570AF7" w:rsidRPr="00CC14E8">
        <w:rPr>
          <w:rFonts w:ascii="Arial" w:hAnsi="Arial" w:cs="Arial"/>
          <w:b/>
          <w:bCs/>
          <w:i/>
          <w:iCs/>
          <w:color w:val="000000" w:themeColor="text1"/>
          <w:sz w:val="20"/>
          <w:szCs w:val="20"/>
        </w:rPr>
        <w:t>both</w:t>
      </w:r>
      <w:r w:rsidR="00570AF7" w:rsidRPr="00CC14E8">
        <w:rPr>
          <w:rFonts w:ascii="Arial" w:hAnsi="Arial" w:cs="Arial"/>
          <w:b/>
          <w:bCs/>
          <w:color w:val="000000" w:themeColor="text1"/>
          <w:sz w:val="20"/>
          <w:szCs w:val="20"/>
        </w:rPr>
        <w:t xml:space="preserve"> F1-C-over-BAP </w:t>
      </w:r>
      <w:r w:rsidR="00570AF7" w:rsidRPr="000F64A0">
        <w:rPr>
          <w:rFonts w:ascii="Arial" w:hAnsi="Arial" w:cs="Arial"/>
          <w:b/>
          <w:bCs/>
          <w:i/>
          <w:iCs/>
          <w:color w:val="000000" w:themeColor="text1"/>
          <w:sz w:val="20"/>
          <w:szCs w:val="20"/>
        </w:rPr>
        <w:t>and</w:t>
      </w:r>
      <w:r w:rsidR="00570AF7" w:rsidRPr="00CC14E8">
        <w:rPr>
          <w:rFonts w:ascii="Arial" w:hAnsi="Arial" w:cs="Arial"/>
          <w:b/>
          <w:bCs/>
          <w:color w:val="000000" w:themeColor="text1"/>
          <w:sz w:val="20"/>
          <w:szCs w:val="20"/>
        </w:rPr>
        <w:t xml:space="preserve"> F1-C-over-RRC can be used over the </w:t>
      </w:r>
      <w:r w:rsidR="00570AF7" w:rsidRPr="000F64A0">
        <w:rPr>
          <w:rFonts w:ascii="Arial" w:hAnsi="Arial" w:cs="Arial"/>
          <w:b/>
          <w:bCs/>
          <w:i/>
          <w:iCs/>
          <w:color w:val="000000" w:themeColor="text1"/>
          <w:sz w:val="20"/>
          <w:szCs w:val="20"/>
        </w:rPr>
        <w:t>same</w:t>
      </w:r>
      <w:r w:rsidR="00570AF7" w:rsidRPr="00CC14E8">
        <w:rPr>
          <w:rFonts w:ascii="Arial" w:hAnsi="Arial" w:cs="Arial"/>
          <w:b/>
          <w:bCs/>
          <w:color w:val="000000" w:themeColor="text1"/>
          <w:sz w:val="20"/>
          <w:szCs w:val="20"/>
        </w:rPr>
        <w:t xml:space="preserve"> parent link</w:t>
      </w:r>
      <w:r w:rsidRPr="00CC14E8">
        <w:rPr>
          <w:rFonts w:ascii="Arial" w:hAnsi="Arial" w:cs="Arial"/>
          <w:b/>
          <w:bCs/>
          <w:color w:val="000000" w:themeColor="text1"/>
          <w:sz w:val="20"/>
          <w:szCs w:val="20"/>
        </w:rPr>
        <w:t xml:space="preserve">? </w:t>
      </w:r>
    </w:p>
    <w:p w14:paraId="125E589F" w14:textId="007237E1" w:rsidR="00322478" w:rsidRDefault="00322478" w:rsidP="00DA08F1">
      <w:pPr>
        <w:widowControl w:val="0"/>
        <w:rPr>
          <w:rFonts w:ascii="Arial" w:hAnsi="Arial" w:cs="Arial"/>
          <w:color w:val="000000" w:themeColor="text1"/>
          <w:sz w:val="22"/>
          <w:szCs w:val="28"/>
        </w:rPr>
      </w:pPr>
    </w:p>
    <w:tbl>
      <w:tblPr>
        <w:tblStyle w:val="TableGrid"/>
        <w:tblW w:w="0" w:type="auto"/>
        <w:tblLook w:val="04A0" w:firstRow="1" w:lastRow="0" w:firstColumn="1" w:lastColumn="0" w:noHBand="0" w:noVBand="1"/>
      </w:tblPr>
      <w:tblGrid>
        <w:gridCol w:w="1615"/>
        <w:gridCol w:w="1080"/>
        <w:gridCol w:w="6300"/>
      </w:tblGrid>
      <w:tr w:rsidR="0040237A" w:rsidRPr="00CC14E8" w14:paraId="30D8F79A" w14:textId="77777777" w:rsidTr="007F775F">
        <w:tc>
          <w:tcPr>
            <w:tcW w:w="1615" w:type="dxa"/>
            <w:shd w:val="clear" w:color="auto" w:fill="D9D9D9" w:themeFill="background1" w:themeFillShade="D9"/>
          </w:tcPr>
          <w:p w14:paraId="706FBF9E" w14:textId="77777777" w:rsidR="0040237A" w:rsidRPr="00CC14E8" w:rsidRDefault="0040237A" w:rsidP="007F775F">
            <w:pPr>
              <w:spacing w:after="120"/>
              <w:rPr>
                <w:rFonts w:ascii="Arial" w:hAnsi="Arial" w:cs="Arial"/>
                <w:sz w:val="20"/>
                <w:szCs w:val="20"/>
                <w:lang w:eastAsia="ja-JP"/>
              </w:rPr>
            </w:pPr>
            <w:r w:rsidRPr="00CC14E8">
              <w:rPr>
                <w:rFonts w:ascii="Arial" w:hAnsi="Arial" w:cs="Arial"/>
                <w:sz w:val="20"/>
                <w:szCs w:val="20"/>
                <w:lang w:eastAsia="ja-JP"/>
              </w:rPr>
              <w:t xml:space="preserve">Company </w:t>
            </w:r>
          </w:p>
        </w:tc>
        <w:tc>
          <w:tcPr>
            <w:tcW w:w="1080" w:type="dxa"/>
            <w:shd w:val="clear" w:color="auto" w:fill="D9D9D9" w:themeFill="background1" w:themeFillShade="D9"/>
          </w:tcPr>
          <w:p w14:paraId="0A16F136" w14:textId="77777777" w:rsidR="0040237A" w:rsidRPr="00CC14E8" w:rsidRDefault="0040237A" w:rsidP="007F775F">
            <w:pPr>
              <w:spacing w:after="120"/>
              <w:rPr>
                <w:rFonts w:ascii="Arial" w:hAnsi="Arial" w:cs="Arial"/>
                <w:sz w:val="20"/>
                <w:szCs w:val="20"/>
                <w:lang w:eastAsia="ja-JP"/>
              </w:rPr>
            </w:pPr>
            <w:r>
              <w:rPr>
                <w:rFonts w:ascii="Arial" w:hAnsi="Arial" w:cs="Arial"/>
                <w:sz w:val="20"/>
                <w:szCs w:val="20"/>
                <w:lang w:eastAsia="ja-JP"/>
              </w:rPr>
              <w:t>Yes/No</w:t>
            </w:r>
          </w:p>
        </w:tc>
        <w:tc>
          <w:tcPr>
            <w:tcW w:w="6300" w:type="dxa"/>
            <w:shd w:val="clear" w:color="auto" w:fill="D9D9D9" w:themeFill="background1" w:themeFillShade="D9"/>
          </w:tcPr>
          <w:p w14:paraId="2D304BCE" w14:textId="77777777" w:rsidR="0040237A" w:rsidRPr="00CC14E8" w:rsidRDefault="0040237A" w:rsidP="007F775F">
            <w:pPr>
              <w:spacing w:after="120"/>
              <w:rPr>
                <w:rFonts w:ascii="Arial" w:hAnsi="Arial" w:cs="Arial"/>
                <w:sz w:val="20"/>
                <w:szCs w:val="20"/>
                <w:lang w:eastAsia="ja-JP"/>
              </w:rPr>
            </w:pPr>
            <w:r w:rsidRPr="00CC14E8">
              <w:rPr>
                <w:rFonts w:ascii="Arial" w:hAnsi="Arial" w:cs="Arial"/>
                <w:sz w:val="20"/>
                <w:szCs w:val="20"/>
                <w:lang w:eastAsia="ja-JP"/>
              </w:rPr>
              <w:t>Comments</w:t>
            </w:r>
          </w:p>
        </w:tc>
      </w:tr>
      <w:tr w:rsidR="0040237A" w:rsidRPr="00CC14E8" w14:paraId="4A9C4691" w14:textId="77777777" w:rsidTr="007F775F">
        <w:tc>
          <w:tcPr>
            <w:tcW w:w="1615" w:type="dxa"/>
          </w:tcPr>
          <w:p w14:paraId="0E9F99A7" w14:textId="5EE4A2B5" w:rsidR="0040237A" w:rsidRPr="00CC14E8" w:rsidRDefault="00327A04" w:rsidP="007F775F">
            <w:pPr>
              <w:spacing w:after="120"/>
              <w:rPr>
                <w:rFonts w:ascii="Arial" w:hAnsi="Arial" w:cs="Arial"/>
                <w:sz w:val="20"/>
                <w:szCs w:val="20"/>
                <w:lang w:eastAsia="ja-JP"/>
              </w:rPr>
            </w:pPr>
            <w:ins w:id="3" w:author="QC-1" w:date="2021-05-16T18:54:00Z">
              <w:r>
                <w:rPr>
                  <w:rFonts w:ascii="Arial" w:hAnsi="Arial" w:cs="Arial"/>
                  <w:sz w:val="20"/>
                  <w:szCs w:val="20"/>
                  <w:lang w:eastAsia="ja-JP"/>
                </w:rPr>
                <w:t>QCOM</w:t>
              </w:r>
            </w:ins>
          </w:p>
        </w:tc>
        <w:tc>
          <w:tcPr>
            <w:tcW w:w="1080" w:type="dxa"/>
          </w:tcPr>
          <w:p w14:paraId="1BD652D1" w14:textId="167694F5" w:rsidR="0040237A" w:rsidRPr="00CC14E8" w:rsidRDefault="00327A04" w:rsidP="007F775F">
            <w:pPr>
              <w:spacing w:after="120"/>
              <w:rPr>
                <w:rFonts w:ascii="Arial" w:hAnsi="Arial" w:cs="Arial"/>
                <w:sz w:val="20"/>
                <w:szCs w:val="20"/>
                <w:lang w:eastAsia="ja-JP"/>
              </w:rPr>
            </w:pPr>
            <w:ins w:id="4" w:author="QC-1" w:date="2021-05-16T18:54:00Z">
              <w:r>
                <w:rPr>
                  <w:rFonts w:ascii="Arial" w:hAnsi="Arial" w:cs="Arial"/>
                  <w:sz w:val="20"/>
                  <w:szCs w:val="20"/>
                  <w:lang w:eastAsia="ja-JP"/>
                </w:rPr>
                <w:t>No</w:t>
              </w:r>
            </w:ins>
          </w:p>
        </w:tc>
        <w:tc>
          <w:tcPr>
            <w:tcW w:w="6300" w:type="dxa"/>
          </w:tcPr>
          <w:p w14:paraId="0833E9C8" w14:textId="4D922FEE" w:rsidR="0040237A" w:rsidRPr="00CC14E8" w:rsidRDefault="00327A04" w:rsidP="007F775F">
            <w:pPr>
              <w:spacing w:after="120"/>
              <w:rPr>
                <w:rFonts w:ascii="Arial" w:hAnsi="Arial" w:cs="Arial"/>
                <w:sz w:val="20"/>
                <w:szCs w:val="20"/>
                <w:lang w:eastAsia="ja-JP"/>
              </w:rPr>
            </w:pPr>
            <w:ins w:id="5" w:author="QC-1" w:date="2021-05-16T18:54:00Z">
              <w:r>
                <w:rPr>
                  <w:rFonts w:ascii="Arial" w:hAnsi="Arial" w:cs="Arial"/>
                  <w:sz w:val="20"/>
                  <w:szCs w:val="20"/>
                  <w:lang w:eastAsia="ja-JP"/>
                </w:rPr>
                <w:t xml:space="preserve">F1-C-over-RRC is supposed to provide redundancy to F1-C-over-BAP. There </w:t>
              </w:r>
            </w:ins>
            <w:ins w:id="6" w:author="QC-1" w:date="2021-05-16T18:55:00Z">
              <w:r>
                <w:rPr>
                  <w:rFonts w:ascii="Arial" w:hAnsi="Arial" w:cs="Arial"/>
                  <w:sz w:val="20"/>
                  <w:szCs w:val="20"/>
                  <w:lang w:eastAsia="ja-JP"/>
                </w:rPr>
                <w:t>is no redundancy gain if it is use over the same link.</w:t>
              </w:r>
            </w:ins>
            <w:ins w:id="7" w:author="QC-1" w:date="2021-05-16T18:54:00Z">
              <w:r>
                <w:rPr>
                  <w:rFonts w:ascii="Arial" w:hAnsi="Arial" w:cs="Arial"/>
                  <w:sz w:val="20"/>
                  <w:szCs w:val="20"/>
                  <w:lang w:eastAsia="ja-JP"/>
                </w:rPr>
                <w:t xml:space="preserve"> </w:t>
              </w:r>
            </w:ins>
          </w:p>
        </w:tc>
      </w:tr>
      <w:tr w:rsidR="0040237A" w:rsidRPr="00CC14E8" w14:paraId="2D409A6E" w14:textId="77777777" w:rsidTr="007F775F">
        <w:tc>
          <w:tcPr>
            <w:tcW w:w="1615" w:type="dxa"/>
          </w:tcPr>
          <w:p w14:paraId="684C0942" w14:textId="77777777" w:rsidR="0040237A" w:rsidRPr="00CC14E8" w:rsidRDefault="0040237A" w:rsidP="007F775F">
            <w:pPr>
              <w:spacing w:after="120"/>
              <w:rPr>
                <w:rFonts w:ascii="Arial" w:hAnsi="Arial" w:cs="Arial"/>
                <w:sz w:val="20"/>
                <w:szCs w:val="20"/>
                <w:lang w:eastAsia="ja-JP"/>
              </w:rPr>
            </w:pPr>
          </w:p>
        </w:tc>
        <w:tc>
          <w:tcPr>
            <w:tcW w:w="1080" w:type="dxa"/>
          </w:tcPr>
          <w:p w14:paraId="480C07FC" w14:textId="77777777" w:rsidR="0040237A" w:rsidRPr="00CC14E8" w:rsidRDefault="0040237A" w:rsidP="007F775F">
            <w:pPr>
              <w:spacing w:after="120"/>
              <w:rPr>
                <w:rFonts w:ascii="Arial" w:hAnsi="Arial" w:cs="Arial"/>
                <w:sz w:val="20"/>
                <w:szCs w:val="20"/>
                <w:lang w:eastAsia="ja-JP"/>
              </w:rPr>
            </w:pPr>
          </w:p>
        </w:tc>
        <w:tc>
          <w:tcPr>
            <w:tcW w:w="6300" w:type="dxa"/>
          </w:tcPr>
          <w:p w14:paraId="109B34AD" w14:textId="77777777" w:rsidR="0040237A" w:rsidRPr="00CC14E8" w:rsidRDefault="0040237A" w:rsidP="007F775F">
            <w:pPr>
              <w:spacing w:after="120"/>
              <w:rPr>
                <w:rFonts w:ascii="Arial" w:hAnsi="Arial" w:cs="Arial"/>
                <w:sz w:val="20"/>
                <w:szCs w:val="20"/>
                <w:lang w:eastAsia="ja-JP"/>
              </w:rPr>
            </w:pPr>
          </w:p>
        </w:tc>
      </w:tr>
      <w:tr w:rsidR="0040237A" w:rsidRPr="00CC14E8" w14:paraId="2675E964" w14:textId="77777777" w:rsidTr="007F775F">
        <w:tc>
          <w:tcPr>
            <w:tcW w:w="1615" w:type="dxa"/>
          </w:tcPr>
          <w:p w14:paraId="22712FAD" w14:textId="77777777" w:rsidR="0040237A" w:rsidRPr="00CC14E8" w:rsidRDefault="0040237A" w:rsidP="007F775F">
            <w:pPr>
              <w:spacing w:after="120"/>
              <w:rPr>
                <w:rFonts w:ascii="Arial" w:hAnsi="Arial" w:cs="Arial"/>
                <w:sz w:val="20"/>
                <w:szCs w:val="20"/>
                <w:lang w:eastAsia="ja-JP"/>
              </w:rPr>
            </w:pPr>
          </w:p>
        </w:tc>
        <w:tc>
          <w:tcPr>
            <w:tcW w:w="1080" w:type="dxa"/>
          </w:tcPr>
          <w:p w14:paraId="6B3EBEC9" w14:textId="77777777" w:rsidR="0040237A" w:rsidRPr="00CC14E8" w:rsidRDefault="0040237A" w:rsidP="007F775F">
            <w:pPr>
              <w:spacing w:after="120"/>
              <w:rPr>
                <w:rFonts w:ascii="Arial" w:hAnsi="Arial" w:cs="Arial"/>
                <w:sz w:val="20"/>
                <w:szCs w:val="20"/>
                <w:lang w:eastAsia="ja-JP"/>
              </w:rPr>
            </w:pPr>
          </w:p>
        </w:tc>
        <w:tc>
          <w:tcPr>
            <w:tcW w:w="6300" w:type="dxa"/>
          </w:tcPr>
          <w:p w14:paraId="612A1509" w14:textId="77777777" w:rsidR="0040237A" w:rsidRPr="00CC14E8" w:rsidRDefault="0040237A" w:rsidP="007F775F">
            <w:pPr>
              <w:spacing w:after="120"/>
              <w:rPr>
                <w:rFonts w:ascii="Arial" w:hAnsi="Arial" w:cs="Arial"/>
                <w:sz w:val="20"/>
                <w:szCs w:val="20"/>
                <w:lang w:eastAsia="ja-JP"/>
              </w:rPr>
            </w:pPr>
          </w:p>
        </w:tc>
      </w:tr>
      <w:tr w:rsidR="0040237A" w:rsidRPr="00CC14E8" w14:paraId="7ACCAA59" w14:textId="77777777" w:rsidTr="007F775F">
        <w:tc>
          <w:tcPr>
            <w:tcW w:w="1615" w:type="dxa"/>
          </w:tcPr>
          <w:p w14:paraId="1487631E" w14:textId="77777777" w:rsidR="0040237A" w:rsidRPr="00CC14E8" w:rsidRDefault="0040237A" w:rsidP="007F775F">
            <w:pPr>
              <w:spacing w:after="120"/>
              <w:rPr>
                <w:rFonts w:ascii="Arial" w:hAnsi="Arial" w:cs="Arial"/>
                <w:sz w:val="20"/>
                <w:szCs w:val="20"/>
                <w:lang w:eastAsia="ja-JP"/>
              </w:rPr>
            </w:pPr>
          </w:p>
        </w:tc>
        <w:tc>
          <w:tcPr>
            <w:tcW w:w="1080" w:type="dxa"/>
          </w:tcPr>
          <w:p w14:paraId="28F23BCF" w14:textId="77777777" w:rsidR="0040237A" w:rsidRPr="00CC14E8" w:rsidRDefault="0040237A" w:rsidP="007F775F">
            <w:pPr>
              <w:spacing w:after="120"/>
              <w:rPr>
                <w:rFonts w:ascii="Arial" w:hAnsi="Arial" w:cs="Arial"/>
                <w:sz w:val="20"/>
                <w:szCs w:val="20"/>
                <w:lang w:eastAsia="ja-JP"/>
              </w:rPr>
            </w:pPr>
          </w:p>
        </w:tc>
        <w:tc>
          <w:tcPr>
            <w:tcW w:w="6300" w:type="dxa"/>
          </w:tcPr>
          <w:p w14:paraId="6FED39BB" w14:textId="77777777" w:rsidR="0040237A" w:rsidRPr="00CC14E8" w:rsidRDefault="0040237A" w:rsidP="007F775F">
            <w:pPr>
              <w:spacing w:after="120"/>
              <w:rPr>
                <w:rFonts w:ascii="Arial" w:hAnsi="Arial" w:cs="Arial"/>
                <w:sz w:val="20"/>
                <w:szCs w:val="20"/>
                <w:lang w:eastAsia="ja-JP"/>
              </w:rPr>
            </w:pPr>
          </w:p>
        </w:tc>
      </w:tr>
      <w:tr w:rsidR="0040237A" w:rsidRPr="00CC14E8" w14:paraId="237A72B6" w14:textId="77777777" w:rsidTr="007F775F">
        <w:tc>
          <w:tcPr>
            <w:tcW w:w="1615" w:type="dxa"/>
          </w:tcPr>
          <w:p w14:paraId="18B01C6F" w14:textId="77777777" w:rsidR="0040237A" w:rsidRPr="00CC14E8" w:rsidRDefault="0040237A" w:rsidP="007F775F">
            <w:pPr>
              <w:spacing w:after="120"/>
              <w:rPr>
                <w:rFonts w:ascii="Arial" w:hAnsi="Arial" w:cs="Arial"/>
                <w:sz w:val="20"/>
                <w:szCs w:val="20"/>
                <w:lang w:eastAsia="ja-JP"/>
              </w:rPr>
            </w:pPr>
          </w:p>
        </w:tc>
        <w:tc>
          <w:tcPr>
            <w:tcW w:w="1080" w:type="dxa"/>
          </w:tcPr>
          <w:p w14:paraId="373F8ACB" w14:textId="77777777" w:rsidR="0040237A" w:rsidRPr="00CC14E8" w:rsidRDefault="0040237A" w:rsidP="007F775F">
            <w:pPr>
              <w:spacing w:after="120"/>
              <w:rPr>
                <w:rFonts w:ascii="Arial" w:hAnsi="Arial" w:cs="Arial"/>
                <w:sz w:val="20"/>
                <w:szCs w:val="20"/>
                <w:lang w:eastAsia="ja-JP"/>
              </w:rPr>
            </w:pPr>
          </w:p>
        </w:tc>
        <w:tc>
          <w:tcPr>
            <w:tcW w:w="6300" w:type="dxa"/>
          </w:tcPr>
          <w:p w14:paraId="1BBC57A1" w14:textId="77777777" w:rsidR="0040237A" w:rsidRPr="00CC14E8" w:rsidRDefault="0040237A" w:rsidP="007F775F">
            <w:pPr>
              <w:spacing w:after="120"/>
              <w:rPr>
                <w:rFonts w:ascii="Arial" w:hAnsi="Arial" w:cs="Arial"/>
                <w:sz w:val="20"/>
                <w:szCs w:val="20"/>
                <w:lang w:eastAsia="ja-JP"/>
              </w:rPr>
            </w:pPr>
          </w:p>
        </w:tc>
      </w:tr>
      <w:tr w:rsidR="0040237A" w:rsidRPr="00CC14E8" w14:paraId="27B857CD" w14:textId="77777777" w:rsidTr="007F775F">
        <w:tc>
          <w:tcPr>
            <w:tcW w:w="1615" w:type="dxa"/>
          </w:tcPr>
          <w:p w14:paraId="2B8F84F0" w14:textId="77777777" w:rsidR="0040237A" w:rsidRPr="00CC14E8" w:rsidRDefault="0040237A" w:rsidP="007F775F">
            <w:pPr>
              <w:spacing w:after="120"/>
              <w:rPr>
                <w:rFonts w:ascii="Arial" w:hAnsi="Arial" w:cs="Arial"/>
                <w:sz w:val="20"/>
                <w:szCs w:val="20"/>
                <w:lang w:eastAsia="ja-JP"/>
              </w:rPr>
            </w:pPr>
          </w:p>
        </w:tc>
        <w:tc>
          <w:tcPr>
            <w:tcW w:w="1080" w:type="dxa"/>
          </w:tcPr>
          <w:p w14:paraId="3BEBB657" w14:textId="77777777" w:rsidR="0040237A" w:rsidRPr="00CC14E8" w:rsidRDefault="0040237A" w:rsidP="007F775F">
            <w:pPr>
              <w:spacing w:after="120"/>
              <w:rPr>
                <w:rFonts w:ascii="Arial" w:hAnsi="Arial" w:cs="Arial"/>
                <w:sz w:val="20"/>
                <w:szCs w:val="20"/>
                <w:lang w:eastAsia="ja-JP"/>
              </w:rPr>
            </w:pPr>
          </w:p>
        </w:tc>
        <w:tc>
          <w:tcPr>
            <w:tcW w:w="6300" w:type="dxa"/>
          </w:tcPr>
          <w:p w14:paraId="5CBF0890" w14:textId="77777777" w:rsidR="0040237A" w:rsidRPr="00CC14E8" w:rsidRDefault="0040237A" w:rsidP="007F775F">
            <w:pPr>
              <w:spacing w:after="120"/>
              <w:rPr>
                <w:rFonts w:ascii="Arial" w:hAnsi="Arial" w:cs="Arial"/>
                <w:sz w:val="20"/>
                <w:szCs w:val="20"/>
                <w:lang w:eastAsia="ja-JP"/>
              </w:rPr>
            </w:pPr>
          </w:p>
        </w:tc>
      </w:tr>
    </w:tbl>
    <w:p w14:paraId="4F74D45D" w14:textId="77777777" w:rsidR="003B1312" w:rsidRDefault="003B1312" w:rsidP="003B1312">
      <w:pPr>
        <w:widowControl w:val="0"/>
        <w:spacing w:after="120"/>
        <w:rPr>
          <w:rFonts w:ascii="Arial" w:hAnsi="Arial" w:cs="Arial"/>
          <w:color w:val="000000" w:themeColor="text1"/>
          <w:sz w:val="22"/>
          <w:szCs w:val="32"/>
        </w:rPr>
      </w:pPr>
    </w:p>
    <w:p w14:paraId="7F65F902" w14:textId="3EC946D3" w:rsidR="003B1312" w:rsidRPr="009B66A7" w:rsidRDefault="0040237A" w:rsidP="003B1312">
      <w:pPr>
        <w:widowControl w:val="0"/>
        <w:spacing w:after="120"/>
        <w:rPr>
          <w:rFonts w:ascii="Arial" w:hAnsi="Arial" w:cs="Arial"/>
          <w:color w:val="000000" w:themeColor="text1"/>
          <w:sz w:val="20"/>
          <w:szCs w:val="20"/>
          <w:u w:val="single"/>
        </w:rPr>
      </w:pPr>
      <w:r>
        <w:rPr>
          <w:rFonts w:ascii="Arial" w:hAnsi="Arial" w:cs="Arial"/>
          <w:color w:val="000000" w:themeColor="text1"/>
          <w:sz w:val="20"/>
          <w:szCs w:val="20"/>
          <w:u w:val="single"/>
        </w:rPr>
        <w:t xml:space="preserve">c) </w:t>
      </w:r>
      <w:r w:rsidR="00BA072C" w:rsidRPr="009B66A7">
        <w:rPr>
          <w:rFonts w:ascii="Arial" w:hAnsi="Arial" w:cs="Arial"/>
          <w:color w:val="000000" w:themeColor="text1"/>
          <w:sz w:val="20"/>
          <w:szCs w:val="20"/>
          <w:u w:val="single"/>
        </w:rPr>
        <w:t>NR</w:t>
      </w:r>
      <w:r w:rsidR="003B1312" w:rsidRPr="009B66A7">
        <w:rPr>
          <w:rFonts w:ascii="Arial" w:hAnsi="Arial" w:cs="Arial"/>
          <w:color w:val="000000" w:themeColor="text1"/>
          <w:sz w:val="20"/>
          <w:szCs w:val="20"/>
          <w:u w:val="single"/>
        </w:rPr>
        <w:t>DC established before</w:t>
      </w:r>
      <w:r w:rsidR="00BA072C" w:rsidRPr="009B66A7">
        <w:rPr>
          <w:rFonts w:ascii="Arial" w:hAnsi="Arial" w:cs="Arial"/>
          <w:color w:val="000000" w:themeColor="text1"/>
          <w:sz w:val="20"/>
          <w:szCs w:val="20"/>
          <w:u w:val="single"/>
        </w:rPr>
        <w:t xml:space="preserve"> vs. after</w:t>
      </w:r>
      <w:r w:rsidR="003B1312" w:rsidRPr="009B66A7">
        <w:rPr>
          <w:rFonts w:ascii="Arial" w:hAnsi="Arial" w:cs="Arial"/>
          <w:color w:val="000000" w:themeColor="text1"/>
          <w:sz w:val="20"/>
          <w:szCs w:val="20"/>
          <w:u w:val="single"/>
        </w:rPr>
        <w:t xml:space="preserve"> F1 </w:t>
      </w:r>
    </w:p>
    <w:p w14:paraId="3105DF95" w14:textId="3CDEA574" w:rsidR="003B1312" w:rsidRPr="009B66A7" w:rsidRDefault="0077608D" w:rsidP="003B1312">
      <w:pPr>
        <w:widowControl w:val="0"/>
        <w:spacing w:after="120"/>
        <w:rPr>
          <w:rFonts w:ascii="Arial" w:hAnsi="Arial" w:cs="Arial"/>
          <w:color w:val="000000" w:themeColor="text1"/>
          <w:sz w:val="20"/>
          <w:szCs w:val="20"/>
        </w:rPr>
      </w:pPr>
      <w:r w:rsidRPr="009B66A7">
        <w:rPr>
          <w:rFonts w:ascii="Arial" w:hAnsi="Arial" w:cs="Arial"/>
          <w:color w:val="000000" w:themeColor="text1"/>
          <w:sz w:val="20"/>
          <w:szCs w:val="20"/>
        </w:rPr>
        <w:t xml:space="preserve">In last meeting, </w:t>
      </w:r>
      <w:r w:rsidR="0040237A">
        <w:rPr>
          <w:rFonts w:ascii="Arial" w:hAnsi="Arial" w:cs="Arial"/>
          <w:color w:val="000000" w:themeColor="text1"/>
          <w:sz w:val="20"/>
          <w:szCs w:val="20"/>
        </w:rPr>
        <w:t xml:space="preserve">we </w:t>
      </w:r>
      <w:r w:rsidRPr="009B66A7">
        <w:rPr>
          <w:rFonts w:ascii="Arial" w:hAnsi="Arial" w:cs="Arial"/>
          <w:color w:val="000000" w:themeColor="text1"/>
          <w:sz w:val="20"/>
          <w:szCs w:val="20"/>
        </w:rPr>
        <w:t xml:space="preserve">already had the discussion if NRDC can be established before F1. </w:t>
      </w:r>
    </w:p>
    <w:p w14:paraId="55C05A6A" w14:textId="1CB4A1A4" w:rsidR="003B1312" w:rsidRPr="009B66A7" w:rsidRDefault="003B1312" w:rsidP="003B1312">
      <w:pPr>
        <w:widowControl w:val="0"/>
        <w:spacing w:after="120"/>
        <w:ind w:left="144" w:hanging="144"/>
        <w:rPr>
          <w:rFonts w:ascii="Arial" w:hAnsi="Arial" w:cs="Arial"/>
          <w:color w:val="000000" w:themeColor="text1"/>
          <w:sz w:val="20"/>
          <w:szCs w:val="20"/>
        </w:rPr>
      </w:pPr>
      <w:r w:rsidRPr="009B66A7">
        <w:rPr>
          <w:rFonts w:ascii="Arial" w:hAnsi="Arial" w:cs="Arial"/>
          <w:color w:val="000000" w:themeColor="text1"/>
          <w:sz w:val="20"/>
          <w:szCs w:val="20"/>
        </w:rPr>
        <w:t xml:space="preserve">R3-211942 (Samsung) proposes that </w:t>
      </w:r>
      <w:r w:rsidR="0040237A">
        <w:rPr>
          <w:rFonts w:ascii="Arial" w:hAnsi="Arial" w:cs="Arial"/>
          <w:color w:val="000000" w:themeColor="text1"/>
          <w:sz w:val="20"/>
          <w:szCs w:val="20"/>
        </w:rPr>
        <w:t>NRDC can be established before F1</w:t>
      </w:r>
      <w:r w:rsidRPr="009B66A7">
        <w:rPr>
          <w:rFonts w:ascii="Arial" w:hAnsi="Arial" w:cs="Arial"/>
          <w:color w:val="000000" w:themeColor="text1"/>
          <w:sz w:val="20"/>
          <w:szCs w:val="20"/>
        </w:rPr>
        <w:t xml:space="preserve"> since DC could already be used for OAM interactions before the IAB-DU is launched.  </w:t>
      </w:r>
    </w:p>
    <w:p w14:paraId="1BE22129" w14:textId="6C566C2F" w:rsidR="003B1312" w:rsidRPr="009B66A7" w:rsidRDefault="003B1312" w:rsidP="003B1312">
      <w:pPr>
        <w:widowControl w:val="0"/>
        <w:spacing w:after="120"/>
        <w:ind w:left="144" w:hanging="144"/>
        <w:rPr>
          <w:rFonts w:ascii="Arial" w:hAnsi="Arial" w:cs="Arial"/>
          <w:color w:val="000000" w:themeColor="text1"/>
          <w:sz w:val="20"/>
          <w:szCs w:val="20"/>
        </w:rPr>
      </w:pPr>
      <w:r w:rsidRPr="009B66A7">
        <w:rPr>
          <w:rFonts w:ascii="Arial" w:hAnsi="Arial" w:cs="Arial"/>
          <w:color w:val="000000" w:themeColor="text1"/>
          <w:sz w:val="20"/>
          <w:szCs w:val="20"/>
        </w:rPr>
        <w:t>R3-211801 (CATT) and R3-211893 (Nokia) indicate</w:t>
      </w:r>
      <w:r w:rsidR="00FB3B45">
        <w:rPr>
          <w:rFonts w:ascii="Arial" w:hAnsi="Arial" w:cs="Arial"/>
          <w:color w:val="000000" w:themeColor="text1"/>
          <w:sz w:val="20"/>
          <w:szCs w:val="20"/>
        </w:rPr>
        <w:t xml:space="preserve"> implicit</w:t>
      </w:r>
      <w:r w:rsidRPr="009B66A7">
        <w:rPr>
          <w:rFonts w:ascii="Arial" w:hAnsi="Arial" w:cs="Arial"/>
          <w:color w:val="000000" w:themeColor="text1"/>
          <w:sz w:val="20"/>
          <w:szCs w:val="20"/>
        </w:rPr>
        <w:t xml:space="preserve"> support </w:t>
      </w:r>
      <w:r w:rsidR="00FB3B45">
        <w:rPr>
          <w:rFonts w:ascii="Arial" w:hAnsi="Arial" w:cs="Arial"/>
          <w:color w:val="000000" w:themeColor="text1"/>
          <w:sz w:val="20"/>
          <w:szCs w:val="20"/>
        </w:rPr>
        <w:t xml:space="preserve">for this scenario since they discuss which node, </w:t>
      </w:r>
      <w:proofErr w:type="gramStart"/>
      <w:r w:rsidR="00FB3B45">
        <w:rPr>
          <w:rFonts w:ascii="Arial" w:hAnsi="Arial" w:cs="Arial"/>
          <w:color w:val="000000" w:themeColor="text1"/>
          <w:sz w:val="20"/>
          <w:szCs w:val="20"/>
        </w:rPr>
        <w:t>MN</w:t>
      </w:r>
      <w:proofErr w:type="gramEnd"/>
      <w:r w:rsidR="00FB3B45">
        <w:rPr>
          <w:rFonts w:ascii="Arial" w:hAnsi="Arial" w:cs="Arial"/>
          <w:color w:val="000000" w:themeColor="text1"/>
          <w:sz w:val="20"/>
          <w:szCs w:val="20"/>
        </w:rPr>
        <w:t xml:space="preserve"> or SN, </w:t>
      </w:r>
      <w:r w:rsidRPr="009B66A7">
        <w:rPr>
          <w:rFonts w:ascii="Arial" w:hAnsi="Arial" w:cs="Arial"/>
          <w:color w:val="000000" w:themeColor="text1"/>
          <w:sz w:val="20"/>
          <w:szCs w:val="20"/>
        </w:rPr>
        <w:t xml:space="preserve">should be </w:t>
      </w:r>
      <w:r w:rsidR="00FB3B45">
        <w:rPr>
          <w:rFonts w:ascii="Arial" w:hAnsi="Arial" w:cs="Arial"/>
          <w:color w:val="000000" w:themeColor="text1"/>
          <w:sz w:val="20"/>
          <w:szCs w:val="20"/>
        </w:rPr>
        <w:t xml:space="preserve">the F1-termination point </w:t>
      </w:r>
      <w:r w:rsidRPr="009B66A7">
        <w:rPr>
          <w:rFonts w:ascii="Arial" w:hAnsi="Arial" w:cs="Arial"/>
          <w:color w:val="000000" w:themeColor="text1"/>
          <w:sz w:val="20"/>
          <w:szCs w:val="20"/>
        </w:rPr>
        <w:t xml:space="preserve">in this case. </w:t>
      </w:r>
    </w:p>
    <w:p w14:paraId="333CEB90" w14:textId="2CA9F465" w:rsidR="003B1312" w:rsidRPr="009B66A7" w:rsidRDefault="003B1312" w:rsidP="003B1312">
      <w:pPr>
        <w:widowControl w:val="0"/>
        <w:spacing w:after="120"/>
        <w:ind w:left="144" w:hanging="144"/>
        <w:rPr>
          <w:rFonts w:ascii="Arial" w:hAnsi="Arial" w:cs="Arial"/>
          <w:color w:val="000000" w:themeColor="text1"/>
          <w:sz w:val="20"/>
          <w:szCs w:val="20"/>
        </w:rPr>
      </w:pPr>
      <w:r w:rsidRPr="009B66A7">
        <w:rPr>
          <w:rFonts w:ascii="Arial" w:hAnsi="Arial" w:cs="Arial"/>
          <w:color w:val="000000" w:themeColor="text1"/>
          <w:sz w:val="20"/>
          <w:szCs w:val="20"/>
        </w:rPr>
        <w:t xml:space="preserve">R3-212384 (LGE) </w:t>
      </w:r>
      <w:r w:rsidR="00FB3B45">
        <w:rPr>
          <w:rFonts w:ascii="Arial" w:hAnsi="Arial" w:cs="Arial"/>
          <w:color w:val="000000" w:themeColor="text1"/>
          <w:sz w:val="20"/>
          <w:szCs w:val="20"/>
        </w:rPr>
        <w:t xml:space="preserve">and </w:t>
      </w:r>
      <w:r w:rsidRPr="009B66A7">
        <w:rPr>
          <w:rFonts w:ascii="Arial" w:hAnsi="Arial" w:cs="Arial"/>
          <w:color w:val="000000" w:themeColor="text1"/>
          <w:sz w:val="20"/>
          <w:szCs w:val="20"/>
        </w:rPr>
        <w:t xml:space="preserve">R3-211741 (QC) </w:t>
      </w:r>
      <w:r w:rsidR="00FB3B45">
        <w:rPr>
          <w:rFonts w:ascii="Arial" w:hAnsi="Arial" w:cs="Arial"/>
          <w:color w:val="000000" w:themeColor="text1"/>
          <w:sz w:val="20"/>
          <w:szCs w:val="20"/>
        </w:rPr>
        <w:t xml:space="preserve">also </w:t>
      </w:r>
      <w:r w:rsidRPr="009B66A7">
        <w:rPr>
          <w:rFonts w:ascii="Arial" w:hAnsi="Arial" w:cs="Arial"/>
          <w:color w:val="000000" w:themeColor="text1"/>
          <w:sz w:val="20"/>
          <w:szCs w:val="20"/>
        </w:rPr>
        <w:t>believe</w:t>
      </w:r>
      <w:r w:rsidR="00FB3B45">
        <w:rPr>
          <w:rFonts w:ascii="Arial" w:hAnsi="Arial" w:cs="Arial"/>
          <w:color w:val="000000" w:themeColor="text1"/>
          <w:sz w:val="20"/>
          <w:szCs w:val="20"/>
        </w:rPr>
        <w:t xml:space="preserve"> that this scenario</w:t>
      </w:r>
      <w:r w:rsidRPr="009B66A7">
        <w:rPr>
          <w:rFonts w:ascii="Arial" w:hAnsi="Arial" w:cs="Arial"/>
          <w:color w:val="000000" w:themeColor="text1"/>
          <w:sz w:val="20"/>
          <w:szCs w:val="20"/>
        </w:rPr>
        <w:t xml:space="preserve"> should be supported.</w:t>
      </w:r>
    </w:p>
    <w:p w14:paraId="61E47C0F" w14:textId="77777777" w:rsidR="00FB3B45" w:rsidRPr="009B66A7" w:rsidRDefault="00FB3B45" w:rsidP="00561840">
      <w:pPr>
        <w:widowControl w:val="0"/>
        <w:rPr>
          <w:rFonts w:ascii="Arial" w:hAnsi="Arial" w:cs="Arial"/>
          <w:b/>
          <w:bCs/>
          <w:color w:val="000000" w:themeColor="text1"/>
          <w:sz w:val="20"/>
          <w:szCs w:val="20"/>
        </w:rPr>
      </w:pPr>
    </w:p>
    <w:p w14:paraId="081E304F" w14:textId="024FE46C" w:rsidR="0008517A" w:rsidRPr="009B66A7" w:rsidRDefault="00561840" w:rsidP="00561840">
      <w:pPr>
        <w:widowControl w:val="0"/>
        <w:rPr>
          <w:rFonts w:ascii="Arial" w:hAnsi="Arial" w:cs="Arial"/>
          <w:b/>
          <w:bCs/>
          <w:color w:val="000000" w:themeColor="text1"/>
          <w:sz w:val="20"/>
          <w:szCs w:val="20"/>
        </w:rPr>
      </w:pPr>
      <w:r w:rsidRPr="009B66A7">
        <w:rPr>
          <w:rFonts w:ascii="Arial" w:hAnsi="Arial" w:cs="Arial"/>
          <w:b/>
          <w:bCs/>
          <w:color w:val="000000" w:themeColor="text1"/>
          <w:sz w:val="20"/>
          <w:szCs w:val="20"/>
        </w:rPr>
        <w:t>Q</w:t>
      </w:r>
      <w:r w:rsidR="00543150" w:rsidRPr="009B66A7">
        <w:rPr>
          <w:rFonts w:ascii="Arial" w:hAnsi="Arial" w:cs="Arial"/>
          <w:b/>
          <w:bCs/>
          <w:color w:val="000000" w:themeColor="text1"/>
          <w:sz w:val="20"/>
          <w:szCs w:val="20"/>
        </w:rPr>
        <w:t>2</w:t>
      </w:r>
      <w:r w:rsidRPr="009B66A7">
        <w:rPr>
          <w:rFonts w:ascii="Arial" w:hAnsi="Arial" w:cs="Arial"/>
          <w:b/>
          <w:bCs/>
          <w:color w:val="000000" w:themeColor="text1"/>
          <w:sz w:val="20"/>
          <w:szCs w:val="20"/>
        </w:rPr>
        <w:t xml:space="preserve">c: Can NRDC be established before F1C? </w:t>
      </w:r>
    </w:p>
    <w:p w14:paraId="485D6E07" w14:textId="77777777" w:rsidR="006670E1" w:rsidRDefault="006670E1" w:rsidP="00561840">
      <w:pPr>
        <w:widowControl w:val="0"/>
        <w:rPr>
          <w:rFonts w:ascii="Arial" w:hAnsi="Arial" w:cs="Arial"/>
          <w:b/>
          <w:bCs/>
          <w:color w:val="000000" w:themeColor="text1"/>
          <w:sz w:val="22"/>
          <w:szCs w:val="28"/>
        </w:rPr>
      </w:pPr>
    </w:p>
    <w:tbl>
      <w:tblPr>
        <w:tblStyle w:val="TableGrid"/>
        <w:tblW w:w="0" w:type="auto"/>
        <w:tblLook w:val="04A0" w:firstRow="1" w:lastRow="0" w:firstColumn="1" w:lastColumn="0" w:noHBand="0" w:noVBand="1"/>
      </w:tblPr>
      <w:tblGrid>
        <w:gridCol w:w="1615"/>
        <w:gridCol w:w="1080"/>
        <w:gridCol w:w="6300"/>
      </w:tblGrid>
      <w:tr w:rsidR="00FB3B45" w:rsidRPr="00CC14E8" w14:paraId="37E12D78" w14:textId="77777777" w:rsidTr="007F775F">
        <w:tc>
          <w:tcPr>
            <w:tcW w:w="1615" w:type="dxa"/>
            <w:shd w:val="clear" w:color="auto" w:fill="D9D9D9" w:themeFill="background1" w:themeFillShade="D9"/>
          </w:tcPr>
          <w:p w14:paraId="71E18B07" w14:textId="77777777" w:rsidR="00FB3B45" w:rsidRPr="00CC14E8" w:rsidRDefault="00FB3B45" w:rsidP="007F775F">
            <w:pPr>
              <w:spacing w:after="120"/>
              <w:rPr>
                <w:rFonts w:ascii="Arial" w:hAnsi="Arial" w:cs="Arial"/>
                <w:sz w:val="20"/>
                <w:szCs w:val="20"/>
                <w:lang w:eastAsia="ja-JP"/>
              </w:rPr>
            </w:pPr>
            <w:r w:rsidRPr="00CC14E8">
              <w:rPr>
                <w:rFonts w:ascii="Arial" w:hAnsi="Arial" w:cs="Arial"/>
                <w:sz w:val="20"/>
                <w:szCs w:val="20"/>
                <w:lang w:eastAsia="ja-JP"/>
              </w:rPr>
              <w:t xml:space="preserve">Company </w:t>
            </w:r>
          </w:p>
        </w:tc>
        <w:tc>
          <w:tcPr>
            <w:tcW w:w="1080" w:type="dxa"/>
            <w:shd w:val="clear" w:color="auto" w:fill="D9D9D9" w:themeFill="background1" w:themeFillShade="D9"/>
          </w:tcPr>
          <w:p w14:paraId="749F830D" w14:textId="77777777" w:rsidR="00FB3B45" w:rsidRPr="00CC14E8" w:rsidRDefault="00FB3B45" w:rsidP="007F775F">
            <w:pPr>
              <w:spacing w:after="120"/>
              <w:rPr>
                <w:rFonts w:ascii="Arial" w:hAnsi="Arial" w:cs="Arial"/>
                <w:sz w:val="20"/>
                <w:szCs w:val="20"/>
                <w:lang w:eastAsia="ja-JP"/>
              </w:rPr>
            </w:pPr>
            <w:r>
              <w:rPr>
                <w:rFonts w:ascii="Arial" w:hAnsi="Arial" w:cs="Arial"/>
                <w:sz w:val="20"/>
                <w:szCs w:val="20"/>
                <w:lang w:eastAsia="ja-JP"/>
              </w:rPr>
              <w:t>Yes/No</w:t>
            </w:r>
          </w:p>
        </w:tc>
        <w:tc>
          <w:tcPr>
            <w:tcW w:w="6300" w:type="dxa"/>
            <w:shd w:val="clear" w:color="auto" w:fill="D9D9D9" w:themeFill="background1" w:themeFillShade="D9"/>
          </w:tcPr>
          <w:p w14:paraId="26737F23" w14:textId="77777777" w:rsidR="00FB3B45" w:rsidRPr="00CC14E8" w:rsidRDefault="00FB3B45" w:rsidP="007F775F">
            <w:pPr>
              <w:spacing w:after="120"/>
              <w:rPr>
                <w:rFonts w:ascii="Arial" w:hAnsi="Arial" w:cs="Arial"/>
                <w:sz w:val="20"/>
                <w:szCs w:val="20"/>
                <w:lang w:eastAsia="ja-JP"/>
              </w:rPr>
            </w:pPr>
            <w:r w:rsidRPr="00CC14E8">
              <w:rPr>
                <w:rFonts w:ascii="Arial" w:hAnsi="Arial" w:cs="Arial"/>
                <w:sz w:val="20"/>
                <w:szCs w:val="20"/>
                <w:lang w:eastAsia="ja-JP"/>
              </w:rPr>
              <w:t>Comments</w:t>
            </w:r>
          </w:p>
        </w:tc>
      </w:tr>
      <w:tr w:rsidR="00FB3B45" w:rsidRPr="00CC14E8" w14:paraId="08CDE643" w14:textId="77777777" w:rsidTr="007F775F">
        <w:tc>
          <w:tcPr>
            <w:tcW w:w="1615" w:type="dxa"/>
          </w:tcPr>
          <w:p w14:paraId="549A2092" w14:textId="3124AF3E" w:rsidR="00FB3B45" w:rsidRPr="00CC14E8" w:rsidRDefault="00A62D7A" w:rsidP="007F775F">
            <w:pPr>
              <w:spacing w:after="120"/>
              <w:rPr>
                <w:rFonts w:ascii="Arial" w:hAnsi="Arial" w:cs="Arial"/>
                <w:sz w:val="20"/>
                <w:szCs w:val="20"/>
                <w:lang w:eastAsia="ja-JP"/>
              </w:rPr>
            </w:pPr>
            <w:ins w:id="8" w:author="QC-1" w:date="2021-05-16T18:55:00Z">
              <w:r>
                <w:rPr>
                  <w:rFonts w:ascii="Arial" w:hAnsi="Arial" w:cs="Arial"/>
                  <w:sz w:val="20"/>
                  <w:szCs w:val="20"/>
                  <w:lang w:eastAsia="ja-JP"/>
                </w:rPr>
                <w:t>QCOM</w:t>
              </w:r>
            </w:ins>
          </w:p>
        </w:tc>
        <w:tc>
          <w:tcPr>
            <w:tcW w:w="1080" w:type="dxa"/>
          </w:tcPr>
          <w:p w14:paraId="37E061EC" w14:textId="624F58F1" w:rsidR="00FB3B45" w:rsidRPr="00CC14E8" w:rsidRDefault="00A62D7A" w:rsidP="007F775F">
            <w:pPr>
              <w:spacing w:after="120"/>
              <w:rPr>
                <w:rFonts w:ascii="Arial" w:hAnsi="Arial" w:cs="Arial"/>
                <w:sz w:val="20"/>
                <w:szCs w:val="20"/>
                <w:lang w:eastAsia="ja-JP"/>
              </w:rPr>
            </w:pPr>
            <w:ins w:id="9" w:author="QC-1" w:date="2021-05-16T18:55:00Z">
              <w:r>
                <w:rPr>
                  <w:rFonts w:ascii="Arial" w:hAnsi="Arial" w:cs="Arial"/>
                  <w:sz w:val="20"/>
                  <w:szCs w:val="20"/>
                  <w:lang w:eastAsia="ja-JP"/>
                </w:rPr>
                <w:t>Yes</w:t>
              </w:r>
            </w:ins>
          </w:p>
        </w:tc>
        <w:tc>
          <w:tcPr>
            <w:tcW w:w="6300" w:type="dxa"/>
          </w:tcPr>
          <w:p w14:paraId="36196F41" w14:textId="2DC3D4A4" w:rsidR="00FB3B45" w:rsidRPr="00CC14E8" w:rsidRDefault="00A62D7A" w:rsidP="00A62D7A">
            <w:pPr>
              <w:spacing w:after="120"/>
              <w:rPr>
                <w:rFonts w:ascii="Arial" w:hAnsi="Arial" w:cs="Arial"/>
                <w:sz w:val="20"/>
                <w:szCs w:val="20"/>
                <w:lang w:eastAsia="ja-JP"/>
              </w:rPr>
            </w:pPr>
            <w:ins w:id="10" w:author="QC-1" w:date="2021-05-16T18:56:00Z">
              <w:r>
                <w:rPr>
                  <w:rFonts w:ascii="Arial" w:hAnsi="Arial" w:cs="Arial"/>
                  <w:sz w:val="20"/>
                  <w:szCs w:val="20"/>
                  <w:lang w:eastAsia="ja-JP"/>
                </w:rPr>
                <w:t xml:space="preserve">There are benefits from ENDC before F1C is added as pointed out by Samsung. There may be other reasons. We should not </w:t>
              </w:r>
            </w:ins>
            <w:ins w:id="11" w:author="QC-1" w:date="2021-05-16T18:57:00Z">
              <w:r>
                <w:rPr>
                  <w:rFonts w:ascii="Arial" w:hAnsi="Arial" w:cs="Arial"/>
                  <w:sz w:val="20"/>
                  <w:szCs w:val="20"/>
                  <w:lang w:eastAsia="ja-JP"/>
                </w:rPr>
                <w:t>unnecessarily constrain deployment flexibility.</w:t>
              </w:r>
            </w:ins>
            <w:ins w:id="12" w:author="QC-1" w:date="2021-05-16T18:55:00Z">
              <w:r>
                <w:rPr>
                  <w:rFonts w:ascii="Arial" w:hAnsi="Arial" w:cs="Arial"/>
                  <w:sz w:val="20"/>
                  <w:szCs w:val="20"/>
                  <w:lang w:eastAsia="ja-JP"/>
                </w:rPr>
                <w:t xml:space="preserve"> </w:t>
              </w:r>
            </w:ins>
          </w:p>
        </w:tc>
      </w:tr>
      <w:tr w:rsidR="00FB3B45" w:rsidRPr="00CC14E8" w14:paraId="1F1646BD" w14:textId="77777777" w:rsidTr="007F775F">
        <w:tc>
          <w:tcPr>
            <w:tcW w:w="1615" w:type="dxa"/>
          </w:tcPr>
          <w:p w14:paraId="5E073D0E" w14:textId="77777777" w:rsidR="00FB3B45" w:rsidRPr="00CC14E8" w:rsidRDefault="00FB3B45" w:rsidP="007F775F">
            <w:pPr>
              <w:spacing w:after="120"/>
              <w:rPr>
                <w:rFonts w:ascii="Arial" w:hAnsi="Arial" w:cs="Arial"/>
                <w:sz w:val="20"/>
                <w:szCs w:val="20"/>
                <w:lang w:eastAsia="ja-JP"/>
              </w:rPr>
            </w:pPr>
          </w:p>
        </w:tc>
        <w:tc>
          <w:tcPr>
            <w:tcW w:w="1080" w:type="dxa"/>
          </w:tcPr>
          <w:p w14:paraId="56BE1C13" w14:textId="77777777" w:rsidR="00FB3B45" w:rsidRPr="00CC14E8" w:rsidRDefault="00FB3B45" w:rsidP="007F775F">
            <w:pPr>
              <w:spacing w:after="120"/>
              <w:rPr>
                <w:rFonts w:ascii="Arial" w:hAnsi="Arial" w:cs="Arial"/>
                <w:sz w:val="20"/>
                <w:szCs w:val="20"/>
                <w:lang w:eastAsia="ja-JP"/>
              </w:rPr>
            </w:pPr>
          </w:p>
        </w:tc>
        <w:tc>
          <w:tcPr>
            <w:tcW w:w="6300" w:type="dxa"/>
          </w:tcPr>
          <w:p w14:paraId="5647E483" w14:textId="77777777" w:rsidR="00FB3B45" w:rsidRPr="00CC14E8" w:rsidRDefault="00FB3B45" w:rsidP="007F775F">
            <w:pPr>
              <w:spacing w:after="120"/>
              <w:rPr>
                <w:rFonts w:ascii="Arial" w:hAnsi="Arial" w:cs="Arial"/>
                <w:sz w:val="20"/>
                <w:szCs w:val="20"/>
                <w:lang w:eastAsia="ja-JP"/>
              </w:rPr>
            </w:pPr>
          </w:p>
        </w:tc>
      </w:tr>
      <w:tr w:rsidR="00FB3B45" w:rsidRPr="00CC14E8" w14:paraId="6F5ED2B2" w14:textId="77777777" w:rsidTr="007F775F">
        <w:tc>
          <w:tcPr>
            <w:tcW w:w="1615" w:type="dxa"/>
          </w:tcPr>
          <w:p w14:paraId="34A48FA3" w14:textId="77777777" w:rsidR="00FB3B45" w:rsidRPr="00CC14E8" w:rsidRDefault="00FB3B45" w:rsidP="007F775F">
            <w:pPr>
              <w:spacing w:after="120"/>
              <w:rPr>
                <w:rFonts w:ascii="Arial" w:hAnsi="Arial" w:cs="Arial"/>
                <w:sz w:val="20"/>
                <w:szCs w:val="20"/>
                <w:lang w:eastAsia="ja-JP"/>
              </w:rPr>
            </w:pPr>
          </w:p>
        </w:tc>
        <w:tc>
          <w:tcPr>
            <w:tcW w:w="1080" w:type="dxa"/>
          </w:tcPr>
          <w:p w14:paraId="282724ED" w14:textId="77777777" w:rsidR="00FB3B45" w:rsidRPr="00CC14E8" w:rsidRDefault="00FB3B45" w:rsidP="007F775F">
            <w:pPr>
              <w:spacing w:after="120"/>
              <w:rPr>
                <w:rFonts w:ascii="Arial" w:hAnsi="Arial" w:cs="Arial"/>
                <w:sz w:val="20"/>
                <w:szCs w:val="20"/>
                <w:lang w:eastAsia="ja-JP"/>
              </w:rPr>
            </w:pPr>
          </w:p>
        </w:tc>
        <w:tc>
          <w:tcPr>
            <w:tcW w:w="6300" w:type="dxa"/>
          </w:tcPr>
          <w:p w14:paraId="00C0613B" w14:textId="77777777" w:rsidR="00FB3B45" w:rsidRPr="00CC14E8" w:rsidRDefault="00FB3B45" w:rsidP="007F775F">
            <w:pPr>
              <w:spacing w:after="120"/>
              <w:rPr>
                <w:rFonts w:ascii="Arial" w:hAnsi="Arial" w:cs="Arial"/>
                <w:sz w:val="20"/>
                <w:szCs w:val="20"/>
                <w:lang w:eastAsia="ja-JP"/>
              </w:rPr>
            </w:pPr>
          </w:p>
        </w:tc>
      </w:tr>
      <w:tr w:rsidR="00FB3B45" w:rsidRPr="00CC14E8" w14:paraId="09991B5F" w14:textId="77777777" w:rsidTr="007F775F">
        <w:tc>
          <w:tcPr>
            <w:tcW w:w="1615" w:type="dxa"/>
          </w:tcPr>
          <w:p w14:paraId="23C5F4B2" w14:textId="77777777" w:rsidR="00FB3B45" w:rsidRPr="00CC14E8" w:rsidRDefault="00FB3B45" w:rsidP="007F775F">
            <w:pPr>
              <w:spacing w:after="120"/>
              <w:rPr>
                <w:rFonts w:ascii="Arial" w:hAnsi="Arial" w:cs="Arial"/>
                <w:sz w:val="20"/>
                <w:szCs w:val="20"/>
                <w:lang w:eastAsia="ja-JP"/>
              </w:rPr>
            </w:pPr>
          </w:p>
        </w:tc>
        <w:tc>
          <w:tcPr>
            <w:tcW w:w="1080" w:type="dxa"/>
          </w:tcPr>
          <w:p w14:paraId="7C49239B" w14:textId="77777777" w:rsidR="00FB3B45" w:rsidRPr="00CC14E8" w:rsidRDefault="00FB3B45" w:rsidP="007F775F">
            <w:pPr>
              <w:spacing w:after="120"/>
              <w:rPr>
                <w:rFonts w:ascii="Arial" w:hAnsi="Arial" w:cs="Arial"/>
                <w:sz w:val="20"/>
                <w:szCs w:val="20"/>
                <w:lang w:eastAsia="ja-JP"/>
              </w:rPr>
            </w:pPr>
          </w:p>
        </w:tc>
        <w:tc>
          <w:tcPr>
            <w:tcW w:w="6300" w:type="dxa"/>
          </w:tcPr>
          <w:p w14:paraId="1CE7F470" w14:textId="77777777" w:rsidR="00FB3B45" w:rsidRPr="00CC14E8" w:rsidRDefault="00FB3B45" w:rsidP="007F775F">
            <w:pPr>
              <w:spacing w:after="120"/>
              <w:rPr>
                <w:rFonts w:ascii="Arial" w:hAnsi="Arial" w:cs="Arial"/>
                <w:sz w:val="20"/>
                <w:szCs w:val="20"/>
                <w:lang w:eastAsia="ja-JP"/>
              </w:rPr>
            </w:pPr>
          </w:p>
        </w:tc>
      </w:tr>
      <w:tr w:rsidR="00FB3B45" w:rsidRPr="00CC14E8" w14:paraId="74529F5E" w14:textId="77777777" w:rsidTr="007F775F">
        <w:tc>
          <w:tcPr>
            <w:tcW w:w="1615" w:type="dxa"/>
          </w:tcPr>
          <w:p w14:paraId="51BBC535" w14:textId="77777777" w:rsidR="00FB3B45" w:rsidRPr="00CC14E8" w:rsidRDefault="00FB3B45" w:rsidP="007F775F">
            <w:pPr>
              <w:spacing w:after="120"/>
              <w:rPr>
                <w:rFonts w:ascii="Arial" w:hAnsi="Arial" w:cs="Arial"/>
                <w:sz w:val="20"/>
                <w:szCs w:val="20"/>
                <w:lang w:eastAsia="ja-JP"/>
              </w:rPr>
            </w:pPr>
          </w:p>
        </w:tc>
        <w:tc>
          <w:tcPr>
            <w:tcW w:w="1080" w:type="dxa"/>
          </w:tcPr>
          <w:p w14:paraId="2B8956D9" w14:textId="77777777" w:rsidR="00FB3B45" w:rsidRPr="00CC14E8" w:rsidRDefault="00FB3B45" w:rsidP="007F775F">
            <w:pPr>
              <w:spacing w:after="120"/>
              <w:rPr>
                <w:rFonts w:ascii="Arial" w:hAnsi="Arial" w:cs="Arial"/>
                <w:sz w:val="20"/>
                <w:szCs w:val="20"/>
                <w:lang w:eastAsia="ja-JP"/>
              </w:rPr>
            </w:pPr>
          </w:p>
        </w:tc>
        <w:tc>
          <w:tcPr>
            <w:tcW w:w="6300" w:type="dxa"/>
          </w:tcPr>
          <w:p w14:paraId="4ED59F71" w14:textId="77777777" w:rsidR="00FB3B45" w:rsidRPr="00CC14E8" w:rsidRDefault="00FB3B45" w:rsidP="007F775F">
            <w:pPr>
              <w:spacing w:after="120"/>
              <w:rPr>
                <w:rFonts w:ascii="Arial" w:hAnsi="Arial" w:cs="Arial"/>
                <w:sz w:val="20"/>
                <w:szCs w:val="20"/>
                <w:lang w:eastAsia="ja-JP"/>
              </w:rPr>
            </w:pPr>
          </w:p>
        </w:tc>
      </w:tr>
      <w:tr w:rsidR="00FB3B45" w:rsidRPr="00CC14E8" w14:paraId="3468CFB6" w14:textId="77777777" w:rsidTr="007F775F">
        <w:tc>
          <w:tcPr>
            <w:tcW w:w="1615" w:type="dxa"/>
          </w:tcPr>
          <w:p w14:paraId="20B8D9E1" w14:textId="77777777" w:rsidR="00FB3B45" w:rsidRPr="00CC14E8" w:rsidRDefault="00FB3B45" w:rsidP="007F775F">
            <w:pPr>
              <w:spacing w:after="120"/>
              <w:rPr>
                <w:rFonts w:ascii="Arial" w:hAnsi="Arial" w:cs="Arial"/>
                <w:sz w:val="20"/>
                <w:szCs w:val="20"/>
                <w:lang w:eastAsia="ja-JP"/>
              </w:rPr>
            </w:pPr>
          </w:p>
        </w:tc>
        <w:tc>
          <w:tcPr>
            <w:tcW w:w="1080" w:type="dxa"/>
          </w:tcPr>
          <w:p w14:paraId="6E8B429C" w14:textId="77777777" w:rsidR="00FB3B45" w:rsidRPr="00CC14E8" w:rsidRDefault="00FB3B45" w:rsidP="007F775F">
            <w:pPr>
              <w:spacing w:after="120"/>
              <w:rPr>
                <w:rFonts w:ascii="Arial" w:hAnsi="Arial" w:cs="Arial"/>
                <w:sz w:val="20"/>
                <w:szCs w:val="20"/>
                <w:lang w:eastAsia="ja-JP"/>
              </w:rPr>
            </w:pPr>
          </w:p>
        </w:tc>
        <w:tc>
          <w:tcPr>
            <w:tcW w:w="6300" w:type="dxa"/>
          </w:tcPr>
          <w:p w14:paraId="6F874B83" w14:textId="77777777" w:rsidR="00FB3B45" w:rsidRPr="00CC14E8" w:rsidRDefault="00FB3B45" w:rsidP="007F775F">
            <w:pPr>
              <w:spacing w:after="120"/>
              <w:rPr>
                <w:rFonts w:ascii="Arial" w:hAnsi="Arial" w:cs="Arial"/>
                <w:sz w:val="20"/>
                <w:szCs w:val="20"/>
                <w:lang w:eastAsia="ja-JP"/>
              </w:rPr>
            </w:pPr>
          </w:p>
        </w:tc>
      </w:tr>
    </w:tbl>
    <w:p w14:paraId="38D65F52" w14:textId="66EAB9DF" w:rsidR="00561840" w:rsidRDefault="00561840" w:rsidP="00DA08F1">
      <w:pPr>
        <w:widowControl w:val="0"/>
        <w:rPr>
          <w:rFonts w:ascii="Arial" w:hAnsi="Arial" w:cs="Arial"/>
          <w:color w:val="000000" w:themeColor="text1"/>
          <w:sz w:val="22"/>
          <w:szCs w:val="28"/>
        </w:rPr>
      </w:pPr>
    </w:p>
    <w:p w14:paraId="55E98BDF" w14:textId="7BA7C2B9" w:rsidR="00BA072C" w:rsidRDefault="00BA072C" w:rsidP="00DA08F1">
      <w:pPr>
        <w:widowControl w:val="0"/>
        <w:rPr>
          <w:rFonts w:ascii="Arial" w:hAnsi="Arial" w:cs="Arial"/>
          <w:color w:val="000000" w:themeColor="text1"/>
          <w:sz w:val="22"/>
          <w:szCs w:val="28"/>
        </w:rPr>
      </w:pPr>
    </w:p>
    <w:p w14:paraId="773494E6" w14:textId="4112322F" w:rsidR="00BA072C" w:rsidRPr="009B66A7" w:rsidRDefault="00FB3B45" w:rsidP="00FB3B45">
      <w:pPr>
        <w:widowControl w:val="0"/>
        <w:spacing w:after="120"/>
        <w:rPr>
          <w:rFonts w:ascii="Arial" w:hAnsi="Arial" w:cs="Arial"/>
          <w:color w:val="000000" w:themeColor="text1"/>
          <w:sz w:val="20"/>
          <w:szCs w:val="20"/>
          <w:u w:val="single"/>
        </w:rPr>
      </w:pPr>
      <w:r>
        <w:rPr>
          <w:rFonts w:ascii="Arial" w:hAnsi="Arial" w:cs="Arial"/>
          <w:color w:val="000000" w:themeColor="text1"/>
          <w:sz w:val="20"/>
          <w:szCs w:val="20"/>
          <w:u w:val="single"/>
        </w:rPr>
        <w:t xml:space="preserve">d) </w:t>
      </w:r>
      <w:r w:rsidR="00BA072C" w:rsidRPr="009B66A7">
        <w:rPr>
          <w:rFonts w:ascii="Arial" w:hAnsi="Arial" w:cs="Arial"/>
          <w:color w:val="000000" w:themeColor="text1"/>
          <w:sz w:val="20"/>
          <w:szCs w:val="20"/>
          <w:u w:val="single"/>
        </w:rPr>
        <w:t>Path selection for F1</w:t>
      </w:r>
      <w:r w:rsidR="009B66A7" w:rsidRPr="009B66A7">
        <w:rPr>
          <w:rFonts w:ascii="Arial" w:hAnsi="Arial" w:cs="Arial"/>
          <w:color w:val="000000" w:themeColor="text1"/>
          <w:sz w:val="20"/>
          <w:szCs w:val="20"/>
          <w:u w:val="single"/>
        </w:rPr>
        <w:t>-C</w:t>
      </w:r>
      <w:r w:rsidR="00BA072C" w:rsidRPr="009B66A7">
        <w:rPr>
          <w:rFonts w:ascii="Arial" w:hAnsi="Arial" w:cs="Arial"/>
          <w:color w:val="000000" w:themeColor="text1"/>
          <w:sz w:val="20"/>
          <w:szCs w:val="20"/>
          <w:u w:val="single"/>
        </w:rPr>
        <w:t xml:space="preserve"> </w:t>
      </w:r>
      <w:r w:rsidR="009B66A7" w:rsidRPr="009B66A7">
        <w:rPr>
          <w:rFonts w:ascii="Arial" w:hAnsi="Arial" w:cs="Arial"/>
          <w:color w:val="000000" w:themeColor="text1"/>
          <w:sz w:val="20"/>
          <w:szCs w:val="20"/>
          <w:u w:val="single"/>
        </w:rPr>
        <w:t>in case of CP-UP separation</w:t>
      </w:r>
    </w:p>
    <w:p w14:paraId="7D715466" w14:textId="635E23FC" w:rsidR="009B66A7" w:rsidRPr="009B66A7" w:rsidRDefault="009B66A7" w:rsidP="00FB3B45">
      <w:pPr>
        <w:widowControl w:val="0"/>
        <w:spacing w:after="120"/>
        <w:ind w:left="144" w:hanging="144"/>
        <w:rPr>
          <w:rFonts w:ascii="Arial" w:hAnsi="Arial" w:cs="Arial"/>
          <w:color w:val="000000" w:themeColor="text1"/>
          <w:sz w:val="20"/>
          <w:szCs w:val="20"/>
        </w:rPr>
      </w:pPr>
      <w:r w:rsidRPr="009B66A7">
        <w:rPr>
          <w:rFonts w:ascii="Arial" w:hAnsi="Arial" w:cs="Arial"/>
          <w:color w:val="000000" w:themeColor="text1"/>
          <w:sz w:val="20"/>
          <w:szCs w:val="20"/>
        </w:rPr>
        <w:t xml:space="preserve">In case of CP-UP separation, F1-C can be routed via BAP </w:t>
      </w:r>
      <w:r w:rsidR="00FB3B45">
        <w:rPr>
          <w:rFonts w:ascii="Arial" w:hAnsi="Arial" w:cs="Arial"/>
          <w:color w:val="000000" w:themeColor="text1"/>
          <w:sz w:val="20"/>
          <w:szCs w:val="20"/>
        </w:rPr>
        <w:t>and/</w:t>
      </w:r>
      <w:r w:rsidRPr="009B66A7">
        <w:rPr>
          <w:rFonts w:ascii="Arial" w:hAnsi="Arial" w:cs="Arial"/>
          <w:color w:val="000000" w:themeColor="text1"/>
          <w:sz w:val="20"/>
          <w:szCs w:val="20"/>
        </w:rPr>
        <w:t xml:space="preserve">or via RRC. </w:t>
      </w:r>
      <w:r w:rsidR="00A62D7A">
        <w:rPr>
          <w:rFonts w:ascii="Arial" w:hAnsi="Arial" w:cs="Arial"/>
          <w:color w:val="000000" w:themeColor="text1"/>
          <w:sz w:val="20"/>
          <w:szCs w:val="20"/>
        </w:rPr>
        <w:t>T</w:t>
      </w:r>
      <w:r w:rsidRPr="009B66A7">
        <w:rPr>
          <w:rFonts w:ascii="Arial" w:hAnsi="Arial" w:cs="Arial"/>
          <w:color w:val="000000" w:themeColor="text1"/>
          <w:sz w:val="20"/>
          <w:szCs w:val="20"/>
        </w:rPr>
        <w:t xml:space="preserve">he question arises which of </w:t>
      </w:r>
      <w:r w:rsidR="00A62D7A">
        <w:rPr>
          <w:rFonts w:ascii="Arial" w:hAnsi="Arial" w:cs="Arial"/>
          <w:color w:val="000000" w:themeColor="text1"/>
          <w:sz w:val="20"/>
          <w:szCs w:val="20"/>
        </w:rPr>
        <w:t>donor or non-donor select</w:t>
      </w:r>
      <w:r w:rsidRPr="009B66A7">
        <w:rPr>
          <w:rFonts w:ascii="Arial" w:hAnsi="Arial" w:cs="Arial"/>
          <w:color w:val="000000" w:themeColor="text1"/>
          <w:sz w:val="20"/>
          <w:szCs w:val="20"/>
        </w:rPr>
        <w:t>s the transport path to be used for F1-C</w:t>
      </w:r>
      <w:r w:rsidR="00FB3B45">
        <w:rPr>
          <w:rFonts w:ascii="Arial" w:hAnsi="Arial" w:cs="Arial"/>
          <w:color w:val="000000" w:themeColor="text1"/>
          <w:sz w:val="20"/>
          <w:szCs w:val="20"/>
        </w:rPr>
        <w:t xml:space="preserve"> (and F1-C establishment),</w:t>
      </w:r>
      <w:r w:rsidRPr="009B66A7">
        <w:rPr>
          <w:rFonts w:ascii="Arial" w:hAnsi="Arial" w:cs="Arial"/>
          <w:color w:val="000000" w:themeColor="text1"/>
          <w:sz w:val="20"/>
          <w:szCs w:val="20"/>
        </w:rPr>
        <w:t xml:space="preserve"> and how this </w:t>
      </w:r>
      <w:r w:rsidR="00FB3B45">
        <w:rPr>
          <w:rFonts w:ascii="Arial" w:hAnsi="Arial" w:cs="Arial"/>
          <w:color w:val="000000" w:themeColor="text1"/>
          <w:sz w:val="20"/>
          <w:szCs w:val="20"/>
        </w:rPr>
        <w:t xml:space="preserve">is </w:t>
      </w:r>
      <w:r w:rsidRPr="009B66A7">
        <w:rPr>
          <w:rFonts w:ascii="Arial" w:hAnsi="Arial" w:cs="Arial"/>
          <w:color w:val="000000" w:themeColor="text1"/>
          <w:sz w:val="20"/>
          <w:szCs w:val="20"/>
        </w:rPr>
        <w:t>communicated to the IA</w:t>
      </w:r>
      <w:r>
        <w:rPr>
          <w:rFonts w:ascii="Arial" w:hAnsi="Arial" w:cs="Arial"/>
          <w:color w:val="000000" w:themeColor="text1"/>
          <w:sz w:val="20"/>
          <w:szCs w:val="20"/>
        </w:rPr>
        <w:t>B</w:t>
      </w:r>
      <w:r w:rsidRPr="009B66A7">
        <w:rPr>
          <w:rFonts w:ascii="Arial" w:hAnsi="Arial" w:cs="Arial"/>
          <w:color w:val="000000" w:themeColor="text1"/>
          <w:sz w:val="20"/>
          <w:szCs w:val="20"/>
        </w:rPr>
        <w:t>-node.</w:t>
      </w:r>
      <w:r w:rsidR="00FB3B45">
        <w:rPr>
          <w:rFonts w:ascii="Arial" w:hAnsi="Arial" w:cs="Arial"/>
          <w:color w:val="000000" w:themeColor="text1"/>
          <w:sz w:val="20"/>
          <w:szCs w:val="20"/>
        </w:rPr>
        <w:t xml:space="preserve"> Note that this needs to be decided for scenario 1 and scenario 2.</w:t>
      </w:r>
    </w:p>
    <w:p w14:paraId="37412C53" w14:textId="27C4C4AA" w:rsidR="00BA072C" w:rsidRPr="009B66A7" w:rsidRDefault="00BA072C" w:rsidP="00FB3B45">
      <w:pPr>
        <w:widowControl w:val="0"/>
        <w:spacing w:after="120"/>
        <w:ind w:left="144" w:hanging="144"/>
        <w:rPr>
          <w:rFonts w:ascii="Arial" w:hAnsi="Arial" w:cs="Arial"/>
          <w:color w:val="000000" w:themeColor="text1"/>
          <w:sz w:val="20"/>
          <w:szCs w:val="20"/>
        </w:rPr>
      </w:pPr>
      <w:r w:rsidRPr="009B66A7">
        <w:rPr>
          <w:rFonts w:ascii="Arial" w:hAnsi="Arial" w:cs="Arial"/>
          <w:color w:val="000000" w:themeColor="text1"/>
          <w:sz w:val="20"/>
          <w:szCs w:val="20"/>
        </w:rPr>
        <w:t xml:space="preserve">R3-212415 (Huawei) </w:t>
      </w:r>
      <w:r w:rsidR="009B66A7" w:rsidRPr="009B66A7">
        <w:rPr>
          <w:rFonts w:ascii="Arial" w:hAnsi="Arial" w:cs="Arial"/>
          <w:color w:val="000000" w:themeColor="text1"/>
          <w:sz w:val="20"/>
          <w:szCs w:val="20"/>
        </w:rPr>
        <w:t>proposes</w:t>
      </w:r>
      <w:r w:rsidRPr="009B66A7">
        <w:rPr>
          <w:rFonts w:ascii="Arial" w:hAnsi="Arial" w:cs="Arial"/>
          <w:color w:val="000000" w:themeColor="text1"/>
          <w:sz w:val="20"/>
          <w:szCs w:val="20"/>
        </w:rPr>
        <w:t xml:space="preserve"> that </w:t>
      </w:r>
      <w:r w:rsidR="009B66A7">
        <w:rPr>
          <w:rFonts w:ascii="Arial" w:hAnsi="Arial" w:cs="Arial"/>
          <w:color w:val="000000" w:themeColor="text1"/>
          <w:sz w:val="20"/>
          <w:szCs w:val="20"/>
        </w:rPr>
        <w:t xml:space="preserve">RAN3 </w:t>
      </w:r>
      <w:r w:rsidRPr="009B66A7">
        <w:rPr>
          <w:rFonts w:ascii="Arial" w:hAnsi="Arial" w:cs="Arial"/>
          <w:color w:val="000000" w:themeColor="text1"/>
          <w:sz w:val="20"/>
          <w:szCs w:val="20"/>
        </w:rPr>
        <w:t>discuss</w:t>
      </w:r>
      <w:r w:rsidR="009B66A7">
        <w:rPr>
          <w:rFonts w:ascii="Arial" w:hAnsi="Arial" w:cs="Arial"/>
          <w:color w:val="000000" w:themeColor="text1"/>
          <w:sz w:val="20"/>
          <w:szCs w:val="20"/>
        </w:rPr>
        <w:t xml:space="preserve"> this matter</w:t>
      </w:r>
      <w:r w:rsidRPr="009B66A7">
        <w:rPr>
          <w:rFonts w:ascii="Arial" w:hAnsi="Arial" w:cs="Arial"/>
          <w:color w:val="000000" w:themeColor="text1"/>
          <w:sz w:val="20"/>
          <w:szCs w:val="20"/>
        </w:rPr>
        <w:t>.</w:t>
      </w:r>
    </w:p>
    <w:p w14:paraId="72251031" w14:textId="77777777" w:rsidR="009B66A7" w:rsidRPr="009B66A7" w:rsidRDefault="009B66A7" w:rsidP="00FB3B45">
      <w:pPr>
        <w:widowControl w:val="0"/>
        <w:spacing w:after="120"/>
        <w:ind w:left="144" w:hanging="144"/>
        <w:rPr>
          <w:rFonts w:ascii="Arial" w:hAnsi="Arial" w:cs="Arial"/>
          <w:color w:val="000000" w:themeColor="text1"/>
          <w:sz w:val="20"/>
          <w:szCs w:val="20"/>
        </w:rPr>
      </w:pPr>
      <w:r w:rsidRPr="009B66A7">
        <w:rPr>
          <w:rFonts w:ascii="Arial" w:hAnsi="Arial" w:cs="Arial"/>
          <w:color w:val="000000" w:themeColor="text1"/>
          <w:sz w:val="20"/>
          <w:szCs w:val="20"/>
        </w:rPr>
        <w:t>R3-211801 (CATT) proposes that RAN3 discuss if this is done via RRC.</w:t>
      </w:r>
    </w:p>
    <w:p w14:paraId="12EB1A72" w14:textId="77777777" w:rsidR="009B66A7" w:rsidRPr="009B66A7" w:rsidRDefault="009B66A7" w:rsidP="00FB3B45">
      <w:pPr>
        <w:widowControl w:val="0"/>
        <w:spacing w:after="120"/>
        <w:ind w:left="144" w:hanging="144"/>
        <w:rPr>
          <w:rFonts w:ascii="Arial" w:hAnsi="Arial" w:cs="Arial"/>
          <w:color w:val="000000" w:themeColor="text1"/>
          <w:sz w:val="20"/>
          <w:szCs w:val="20"/>
        </w:rPr>
      </w:pPr>
      <w:r w:rsidRPr="009B66A7">
        <w:rPr>
          <w:rFonts w:ascii="Arial" w:hAnsi="Arial" w:cs="Arial"/>
          <w:color w:val="000000" w:themeColor="text1"/>
          <w:sz w:val="20"/>
          <w:szCs w:val="20"/>
        </w:rPr>
        <w:t>R3-211893 (Nokia) proposes that the donor should inform the IAB-node via RRC.</w:t>
      </w:r>
    </w:p>
    <w:p w14:paraId="04425C98" w14:textId="702067F8" w:rsidR="00BA072C" w:rsidRPr="009B66A7" w:rsidRDefault="00BA072C" w:rsidP="00FB3B45">
      <w:pPr>
        <w:widowControl w:val="0"/>
        <w:spacing w:after="120"/>
        <w:ind w:left="144" w:hanging="144"/>
        <w:rPr>
          <w:rFonts w:ascii="Arial" w:hAnsi="Arial" w:cs="Arial"/>
          <w:b/>
          <w:bCs/>
          <w:color w:val="000000" w:themeColor="text1"/>
          <w:sz w:val="20"/>
          <w:szCs w:val="20"/>
        </w:rPr>
      </w:pPr>
      <w:r w:rsidRPr="009B66A7">
        <w:rPr>
          <w:rFonts w:ascii="Arial" w:hAnsi="Arial" w:cs="Arial"/>
          <w:b/>
          <w:bCs/>
          <w:color w:val="000000" w:themeColor="text1"/>
          <w:sz w:val="20"/>
          <w:szCs w:val="20"/>
        </w:rPr>
        <w:t>Q</w:t>
      </w:r>
      <w:r w:rsidR="009B66A7" w:rsidRPr="009B66A7">
        <w:rPr>
          <w:rFonts w:ascii="Arial" w:hAnsi="Arial" w:cs="Arial"/>
          <w:b/>
          <w:bCs/>
          <w:color w:val="000000" w:themeColor="text1"/>
          <w:sz w:val="20"/>
          <w:szCs w:val="20"/>
        </w:rPr>
        <w:t>2d</w:t>
      </w:r>
      <w:r w:rsidRPr="009B66A7">
        <w:rPr>
          <w:rFonts w:ascii="Arial" w:hAnsi="Arial" w:cs="Arial"/>
          <w:b/>
          <w:bCs/>
          <w:color w:val="000000" w:themeColor="text1"/>
          <w:sz w:val="20"/>
          <w:szCs w:val="20"/>
        </w:rPr>
        <w:t xml:space="preserve">: In case of CP-UP separation, which node </w:t>
      </w:r>
      <w:r w:rsidR="00A632AF">
        <w:rPr>
          <w:rFonts w:ascii="Arial" w:hAnsi="Arial" w:cs="Arial"/>
          <w:b/>
          <w:bCs/>
          <w:color w:val="000000" w:themeColor="text1"/>
          <w:sz w:val="20"/>
          <w:szCs w:val="20"/>
        </w:rPr>
        <w:t>selects the</w:t>
      </w:r>
      <w:r w:rsidR="009B66A7">
        <w:rPr>
          <w:rFonts w:ascii="Arial" w:hAnsi="Arial" w:cs="Arial"/>
          <w:b/>
          <w:bCs/>
          <w:color w:val="000000" w:themeColor="text1"/>
          <w:sz w:val="20"/>
          <w:szCs w:val="20"/>
        </w:rPr>
        <w:t xml:space="preserve"> </w:t>
      </w:r>
      <w:r w:rsidR="00A632AF">
        <w:rPr>
          <w:rFonts w:ascii="Arial" w:hAnsi="Arial" w:cs="Arial"/>
          <w:b/>
          <w:bCs/>
          <w:color w:val="000000" w:themeColor="text1"/>
          <w:sz w:val="20"/>
          <w:szCs w:val="20"/>
        </w:rPr>
        <w:t>transport path</w:t>
      </w:r>
      <w:r w:rsidR="009B66A7" w:rsidRPr="009B66A7">
        <w:rPr>
          <w:rFonts w:ascii="Arial" w:hAnsi="Arial" w:cs="Arial"/>
          <w:b/>
          <w:bCs/>
          <w:color w:val="000000" w:themeColor="text1"/>
          <w:sz w:val="20"/>
          <w:szCs w:val="20"/>
        </w:rPr>
        <w:t xml:space="preserve"> to be used for F1-C</w:t>
      </w:r>
      <w:r w:rsidR="00A632AF">
        <w:rPr>
          <w:rFonts w:ascii="Arial" w:hAnsi="Arial" w:cs="Arial"/>
          <w:b/>
          <w:bCs/>
          <w:color w:val="000000" w:themeColor="text1"/>
          <w:sz w:val="20"/>
          <w:szCs w:val="20"/>
        </w:rPr>
        <w:t xml:space="preserve"> (and F1-C establishment)</w:t>
      </w:r>
      <w:r w:rsidR="009B66A7" w:rsidRPr="009B66A7">
        <w:rPr>
          <w:rFonts w:ascii="Arial" w:hAnsi="Arial" w:cs="Arial"/>
          <w:b/>
          <w:bCs/>
          <w:color w:val="000000" w:themeColor="text1"/>
          <w:sz w:val="20"/>
          <w:szCs w:val="20"/>
        </w:rPr>
        <w:t xml:space="preserve">, and how this </w:t>
      </w:r>
      <w:r w:rsidR="00A632AF">
        <w:rPr>
          <w:rFonts w:ascii="Arial" w:hAnsi="Arial" w:cs="Arial"/>
          <w:b/>
          <w:bCs/>
          <w:color w:val="000000" w:themeColor="text1"/>
          <w:sz w:val="20"/>
          <w:szCs w:val="20"/>
        </w:rPr>
        <w:t xml:space="preserve">is </w:t>
      </w:r>
      <w:r w:rsidR="009B66A7" w:rsidRPr="009B66A7">
        <w:rPr>
          <w:rFonts w:ascii="Arial" w:hAnsi="Arial" w:cs="Arial"/>
          <w:b/>
          <w:bCs/>
          <w:color w:val="000000" w:themeColor="text1"/>
          <w:sz w:val="20"/>
          <w:szCs w:val="20"/>
        </w:rPr>
        <w:t>communicated to the IAB-node</w:t>
      </w:r>
      <w:r w:rsidRPr="009B66A7">
        <w:rPr>
          <w:rFonts w:ascii="Arial" w:hAnsi="Arial" w:cs="Arial"/>
          <w:b/>
          <w:bCs/>
          <w:color w:val="000000" w:themeColor="text1"/>
          <w:sz w:val="20"/>
          <w:szCs w:val="20"/>
        </w:rPr>
        <w:t>?</w:t>
      </w:r>
      <w:r w:rsidR="00FB3B45">
        <w:rPr>
          <w:rFonts w:ascii="Arial" w:hAnsi="Arial" w:cs="Arial"/>
          <w:b/>
          <w:bCs/>
          <w:color w:val="000000" w:themeColor="text1"/>
          <w:sz w:val="20"/>
          <w:szCs w:val="20"/>
        </w:rPr>
        <w:t xml:space="preserve"> Please differentiate between CP-UP separation scenario 1 and scenario 2.</w:t>
      </w:r>
    </w:p>
    <w:p w14:paraId="00E6D684" w14:textId="77777777" w:rsidR="00BA072C" w:rsidRPr="00454592" w:rsidRDefault="00BA072C" w:rsidP="00BA072C">
      <w:pPr>
        <w:widowControl w:val="0"/>
        <w:ind w:left="144" w:hanging="144"/>
        <w:rPr>
          <w:rFonts w:ascii="Arial" w:hAnsi="Arial" w:cs="Arial"/>
          <w:b/>
          <w:bCs/>
          <w:color w:val="000000" w:themeColor="text1"/>
          <w:sz w:val="20"/>
          <w:szCs w:val="20"/>
        </w:rPr>
      </w:pPr>
    </w:p>
    <w:tbl>
      <w:tblPr>
        <w:tblStyle w:val="TableGrid"/>
        <w:tblW w:w="0" w:type="auto"/>
        <w:tblLook w:val="04A0" w:firstRow="1" w:lastRow="0" w:firstColumn="1" w:lastColumn="0" w:noHBand="0" w:noVBand="1"/>
      </w:tblPr>
      <w:tblGrid>
        <w:gridCol w:w="2335"/>
        <w:gridCol w:w="6870"/>
      </w:tblGrid>
      <w:tr w:rsidR="009B66A7" w:rsidRPr="003B1312" w14:paraId="06F13B44" w14:textId="77777777" w:rsidTr="00B848EC">
        <w:tc>
          <w:tcPr>
            <w:tcW w:w="2335" w:type="dxa"/>
            <w:shd w:val="clear" w:color="auto" w:fill="D9D9D9" w:themeFill="background1" w:themeFillShade="D9"/>
          </w:tcPr>
          <w:p w14:paraId="1BB4F3E1" w14:textId="77777777" w:rsidR="009B66A7" w:rsidRPr="003B1312" w:rsidRDefault="009B66A7" w:rsidP="00B848EC">
            <w:pPr>
              <w:spacing w:after="120"/>
              <w:rPr>
                <w:rFonts w:ascii="Arial" w:hAnsi="Arial" w:cs="Arial"/>
                <w:sz w:val="20"/>
                <w:szCs w:val="20"/>
                <w:lang w:eastAsia="ja-JP"/>
              </w:rPr>
            </w:pPr>
            <w:r w:rsidRPr="003B1312">
              <w:rPr>
                <w:rFonts w:ascii="Arial" w:hAnsi="Arial" w:cs="Arial"/>
                <w:sz w:val="20"/>
                <w:szCs w:val="20"/>
                <w:lang w:eastAsia="ja-JP"/>
              </w:rPr>
              <w:t xml:space="preserve">Company </w:t>
            </w:r>
          </w:p>
        </w:tc>
        <w:tc>
          <w:tcPr>
            <w:tcW w:w="6870" w:type="dxa"/>
            <w:shd w:val="clear" w:color="auto" w:fill="D9D9D9" w:themeFill="background1" w:themeFillShade="D9"/>
          </w:tcPr>
          <w:p w14:paraId="07FCC3D3" w14:textId="77777777" w:rsidR="009B66A7" w:rsidRPr="003B1312" w:rsidRDefault="009B66A7" w:rsidP="00B848EC">
            <w:pPr>
              <w:spacing w:after="120"/>
              <w:rPr>
                <w:rFonts w:ascii="Arial" w:hAnsi="Arial" w:cs="Arial"/>
                <w:sz w:val="20"/>
                <w:szCs w:val="20"/>
                <w:lang w:eastAsia="ja-JP"/>
              </w:rPr>
            </w:pPr>
            <w:r w:rsidRPr="003B1312">
              <w:rPr>
                <w:rFonts w:ascii="Arial" w:hAnsi="Arial" w:cs="Arial"/>
                <w:sz w:val="20"/>
                <w:szCs w:val="20"/>
                <w:lang w:eastAsia="ja-JP"/>
              </w:rPr>
              <w:t>Comments</w:t>
            </w:r>
          </w:p>
        </w:tc>
      </w:tr>
      <w:tr w:rsidR="009B66A7" w:rsidRPr="003B1312" w14:paraId="715BA263" w14:textId="77777777" w:rsidTr="00B848EC">
        <w:tc>
          <w:tcPr>
            <w:tcW w:w="2335" w:type="dxa"/>
          </w:tcPr>
          <w:p w14:paraId="6F7B495C" w14:textId="3EF0270F" w:rsidR="009B66A7" w:rsidRPr="003B1312" w:rsidRDefault="00A62D7A" w:rsidP="00B848EC">
            <w:pPr>
              <w:spacing w:after="120"/>
              <w:rPr>
                <w:rFonts w:ascii="Arial" w:hAnsi="Arial" w:cs="Arial"/>
                <w:sz w:val="20"/>
                <w:szCs w:val="20"/>
                <w:lang w:eastAsia="ja-JP"/>
              </w:rPr>
            </w:pPr>
            <w:ins w:id="13" w:author="QC-1" w:date="2021-05-16T18:57:00Z">
              <w:r>
                <w:rPr>
                  <w:rFonts w:ascii="Arial" w:hAnsi="Arial" w:cs="Arial"/>
                  <w:sz w:val="20"/>
                  <w:szCs w:val="20"/>
                  <w:lang w:eastAsia="ja-JP"/>
                </w:rPr>
                <w:t>QCOM</w:t>
              </w:r>
            </w:ins>
          </w:p>
        </w:tc>
        <w:tc>
          <w:tcPr>
            <w:tcW w:w="6870" w:type="dxa"/>
          </w:tcPr>
          <w:p w14:paraId="67BA4E53" w14:textId="0F6F5C48" w:rsidR="009B66A7" w:rsidRPr="003B1312" w:rsidRDefault="00A62D7A" w:rsidP="00B848EC">
            <w:pPr>
              <w:spacing w:after="120"/>
              <w:rPr>
                <w:rFonts w:ascii="Arial" w:hAnsi="Arial" w:cs="Arial"/>
                <w:sz w:val="20"/>
                <w:szCs w:val="20"/>
                <w:lang w:eastAsia="ja-JP"/>
              </w:rPr>
            </w:pPr>
            <w:ins w:id="14" w:author="QC-1" w:date="2021-05-16T19:01:00Z">
              <w:r>
                <w:rPr>
                  <w:rFonts w:ascii="Arial" w:hAnsi="Arial" w:cs="Arial"/>
                  <w:sz w:val="20"/>
                  <w:szCs w:val="20"/>
                  <w:lang w:eastAsia="ja-JP"/>
                </w:rPr>
                <w:t xml:space="preserve">As for Rel-16 ENDC, the donor selects the path for F1-C establishment. </w:t>
              </w:r>
            </w:ins>
            <w:ins w:id="15" w:author="QC-1" w:date="2021-05-16T18:57:00Z">
              <w:r>
                <w:rPr>
                  <w:rFonts w:ascii="Arial" w:hAnsi="Arial" w:cs="Arial"/>
                  <w:sz w:val="20"/>
                  <w:szCs w:val="20"/>
                  <w:lang w:eastAsia="ja-JP"/>
                </w:rPr>
                <w:t xml:space="preserve"> </w:t>
              </w:r>
            </w:ins>
          </w:p>
        </w:tc>
      </w:tr>
      <w:tr w:rsidR="009B66A7" w:rsidRPr="003B1312" w14:paraId="51DF91CA" w14:textId="77777777" w:rsidTr="00B848EC">
        <w:tc>
          <w:tcPr>
            <w:tcW w:w="2335" w:type="dxa"/>
          </w:tcPr>
          <w:p w14:paraId="6371A0CE" w14:textId="77777777" w:rsidR="009B66A7" w:rsidRPr="003B1312" w:rsidRDefault="009B66A7" w:rsidP="00B848EC">
            <w:pPr>
              <w:spacing w:after="120"/>
              <w:rPr>
                <w:rFonts w:ascii="Arial" w:hAnsi="Arial" w:cs="Arial"/>
                <w:sz w:val="20"/>
                <w:szCs w:val="20"/>
                <w:lang w:eastAsia="ja-JP"/>
              </w:rPr>
            </w:pPr>
          </w:p>
        </w:tc>
        <w:tc>
          <w:tcPr>
            <w:tcW w:w="6870" w:type="dxa"/>
          </w:tcPr>
          <w:p w14:paraId="1932EDF5" w14:textId="77777777" w:rsidR="009B66A7" w:rsidRPr="003B1312" w:rsidRDefault="009B66A7" w:rsidP="00B848EC">
            <w:pPr>
              <w:spacing w:after="120"/>
              <w:rPr>
                <w:rFonts w:ascii="Arial" w:hAnsi="Arial" w:cs="Arial"/>
                <w:sz w:val="20"/>
                <w:szCs w:val="20"/>
                <w:lang w:eastAsia="ja-JP"/>
              </w:rPr>
            </w:pPr>
          </w:p>
        </w:tc>
      </w:tr>
      <w:tr w:rsidR="009B66A7" w:rsidRPr="003B1312" w14:paraId="2693BBBC" w14:textId="77777777" w:rsidTr="00B848EC">
        <w:tc>
          <w:tcPr>
            <w:tcW w:w="2335" w:type="dxa"/>
          </w:tcPr>
          <w:p w14:paraId="08E8DEA8" w14:textId="77777777" w:rsidR="009B66A7" w:rsidRPr="003B1312" w:rsidRDefault="009B66A7" w:rsidP="00B848EC">
            <w:pPr>
              <w:spacing w:after="120"/>
              <w:rPr>
                <w:rFonts w:ascii="Arial" w:hAnsi="Arial" w:cs="Arial"/>
                <w:sz w:val="20"/>
                <w:szCs w:val="20"/>
                <w:lang w:eastAsia="ja-JP"/>
              </w:rPr>
            </w:pPr>
          </w:p>
        </w:tc>
        <w:tc>
          <w:tcPr>
            <w:tcW w:w="6870" w:type="dxa"/>
          </w:tcPr>
          <w:p w14:paraId="68B29890" w14:textId="77777777" w:rsidR="009B66A7" w:rsidRPr="003B1312" w:rsidRDefault="009B66A7" w:rsidP="00B848EC">
            <w:pPr>
              <w:spacing w:after="120"/>
              <w:rPr>
                <w:rFonts w:ascii="Arial" w:hAnsi="Arial" w:cs="Arial"/>
                <w:sz w:val="20"/>
                <w:szCs w:val="20"/>
                <w:lang w:eastAsia="ja-JP"/>
              </w:rPr>
            </w:pPr>
          </w:p>
        </w:tc>
      </w:tr>
      <w:tr w:rsidR="009B66A7" w:rsidRPr="003B1312" w14:paraId="6CDD2CC2" w14:textId="77777777" w:rsidTr="00B848EC">
        <w:tc>
          <w:tcPr>
            <w:tcW w:w="2335" w:type="dxa"/>
          </w:tcPr>
          <w:p w14:paraId="0C95D299" w14:textId="77777777" w:rsidR="009B66A7" w:rsidRPr="003B1312" w:rsidRDefault="009B66A7" w:rsidP="00B848EC">
            <w:pPr>
              <w:spacing w:after="120"/>
              <w:rPr>
                <w:rFonts w:ascii="Arial" w:hAnsi="Arial" w:cs="Arial"/>
                <w:sz w:val="20"/>
                <w:szCs w:val="20"/>
                <w:lang w:eastAsia="ja-JP"/>
              </w:rPr>
            </w:pPr>
          </w:p>
        </w:tc>
        <w:tc>
          <w:tcPr>
            <w:tcW w:w="6870" w:type="dxa"/>
          </w:tcPr>
          <w:p w14:paraId="6ABCED01" w14:textId="77777777" w:rsidR="009B66A7" w:rsidRPr="003B1312" w:rsidRDefault="009B66A7" w:rsidP="00B848EC">
            <w:pPr>
              <w:spacing w:after="120"/>
              <w:rPr>
                <w:rFonts w:ascii="Arial" w:hAnsi="Arial" w:cs="Arial"/>
                <w:sz w:val="20"/>
                <w:szCs w:val="20"/>
                <w:lang w:eastAsia="ja-JP"/>
              </w:rPr>
            </w:pPr>
          </w:p>
        </w:tc>
      </w:tr>
      <w:tr w:rsidR="009B66A7" w:rsidRPr="003B1312" w14:paraId="44DBFE7C" w14:textId="77777777" w:rsidTr="00B848EC">
        <w:tc>
          <w:tcPr>
            <w:tcW w:w="2335" w:type="dxa"/>
          </w:tcPr>
          <w:p w14:paraId="7C0AEFCE" w14:textId="77777777" w:rsidR="009B66A7" w:rsidRPr="003B1312" w:rsidRDefault="009B66A7" w:rsidP="00B848EC">
            <w:pPr>
              <w:spacing w:after="120"/>
              <w:rPr>
                <w:rFonts w:ascii="Arial" w:hAnsi="Arial" w:cs="Arial"/>
                <w:sz w:val="20"/>
                <w:szCs w:val="20"/>
                <w:lang w:eastAsia="ja-JP"/>
              </w:rPr>
            </w:pPr>
          </w:p>
        </w:tc>
        <w:tc>
          <w:tcPr>
            <w:tcW w:w="6870" w:type="dxa"/>
          </w:tcPr>
          <w:p w14:paraId="4A9EB03D" w14:textId="77777777" w:rsidR="009B66A7" w:rsidRPr="003B1312" w:rsidRDefault="009B66A7" w:rsidP="00B848EC">
            <w:pPr>
              <w:spacing w:after="120"/>
              <w:rPr>
                <w:rFonts w:ascii="Arial" w:hAnsi="Arial" w:cs="Arial"/>
                <w:sz w:val="20"/>
                <w:szCs w:val="20"/>
                <w:lang w:eastAsia="ja-JP"/>
              </w:rPr>
            </w:pPr>
          </w:p>
        </w:tc>
      </w:tr>
      <w:tr w:rsidR="009B66A7" w:rsidRPr="003B1312" w14:paraId="7FFDCE35" w14:textId="77777777" w:rsidTr="00B848EC">
        <w:tc>
          <w:tcPr>
            <w:tcW w:w="2335" w:type="dxa"/>
          </w:tcPr>
          <w:p w14:paraId="46BEAB38" w14:textId="77777777" w:rsidR="009B66A7" w:rsidRPr="003B1312" w:rsidRDefault="009B66A7" w:rsidP="00B848EC">
            <w:pPr>
              <w:spacing w:after="120"/>
              <w:rPr>
                <w:rFonts w:ascii="Arial" w:hAnsi="Arial" w:cs="Arial"/>
                <w:sz w:val="20"/>
                <w:szCs w:val="20"/>
                <w:lang w:eastAsia="ja-JP"/>
              </w:rPr>
            </w:pPr>
          </w:p>
        </w:tc>
        <w:tc>
          <w:tcPr>
            <w:tcW w:w="6870" w:type="dxa"/>
          </w:tcPr>
          <w:p w14:paraId="1BBB6AD2" w14:textId="77777777" w:rsidR="009B66A7" w:rsidRPr="003B1312" w:rsidRDefault="009B66A7" w:rsidP="00B848EC">
            <w:pPr>
              <w:spacing w:after="120"/>
              <w:rPr>
                <w:rFonts w:ascii="Arial" w:hAnsi="Arial" w:cs="Arial"/>
                <w:sz w:val="20"/>
                <w:szCs w:val="20"/>
                <w:lang w:eastAsia="ja-JP"/>
              </w:rPr>
            </w:pPr>
          </w:p>
        </w:tc>
      </w:tr>
    </w:tbl>
    <w:p w14:paraId="4C9F70BD" w14:textId="77777777" w:rsidR="009B66A7" w:rsidRDefault="009B66A7" w:rsidP="00BA072C">
      <w:pPr>
        <w:widowControl w:val="0"/>
        <w:ind w:left="144" w:hanging="144"/>
        <w:rPr>
          <w:rFonts w:ascii="Arial" w:hAnsi="Arial" w:cs="Arial"/>
          <w:color w:val="000000" w:themeColor="text1"/>
          <w:sz w:val="22"/>
          <w:szCs w:val="32"/>
          <w:u w:val="single"/>
        </w:rPr>
      </w:pPr>
    </w:p>
    <w:p w14:paraId="3FCA6A37" w14:textId="00CDF71B" w:rsidR="003C1C09" w:rsidRPr="006E0689" w:rsidRDefault="003C1C09" w:rsidP="003C1C09">
      <w:pPr>
        <w:pStyle w:val="Heading2"/>
        <w:numPr>
          <w:ilvl w:val="0"/>
          <w:numId w:val="0"/>
        </w:numPr>
      </w:pPr>
      <w:r w:rsidRPr="006E0689">
        <w:lastRenderedPageBreak/>
        <w:t>3.</w:t>
      </w:r>
      <w:r w:rsidR="005B08D5">
        <w:t>3</w:t>
      </w:r>
      <w:r w:rsidRPr="006E0689">
        <w:t xml:space="preserve"> </w:t>
      </w:r>
      <w:r w:rsidRPr="006E0689">
        <w:tab/>
      </w:r>
      <w:r>
        <w:t xml:space="preserve">F1-C </w:t>
      </w:r>
      <w:r w:rsidR="0008517A">
        <w:t>is established before</w:t>
      </w:r>
      <w:r>
        <w:t xml:space="preserve"> NRDC </w:t>
      </w:r>
    </w:p>
    <w:p w14:paraId="3D7B4D29" w14:textId="3E026A70" w:rsidR="005B08D5" w:rsidRPr="003B1312" w:rsidRDefault="009972EB" w:rsidP="005B08D5">
      <w:pPr>
        <w:widowControl w:val="0"/>
        <w:spacing w:after="120"/>
        <w:rPr>
          <w:rFonts w:ascii="Arial" w:hAnsi="Arial" w:cs="Arial"/>
          <w:color w:val="000000" w:themeColor="text1"/>
          <w:sz w:val="22"/>
          <w:szCs w:val="32"/>
          <w:u w:val="single"/>
        </w:rPr>
      </w:pPr>
      <w:r>
        <w:rPr>
          <w:rFonts w:ascii="Arial" w:hAnsi="Arial" w:cs="Arial"/>
          <w:color w:val="000000" w:themeColor="text1"/>
          <w:sz w:val="22"/>
          <w:szCs w:val="32"/>
          <w:u w:val="single"/>
        </w:rPr>
        <w:t xml:space="preserve">a) </w:t>
      </w:r>
      <w:r w:rsidR="005B08D5">
        <w:rPr>
          <w:rFonts w:ascii="Arial" w:hAnsi="Arial" w:cs="Arial"/>
          <w:color w:val="000000" w:themeColor="text1"/>
          <w:sz w:val="22"/>
          <w:szCs w:val="32"/>
          <w:u w:val="single"/>
        </w:rPr>
        <w:t>F1-termination point</w:t>
      </w:r>
    </w:p>
    <w:p w14:paraId="360373B9" w14:textId="1ED1DEE5" w:rsidR="005B08D5" w:rsidRDefault="00F212C1" w:rsidP="00DD4477">
      <w:pPr>
        <w:widowControl w:val="0"/>
        <w:rPr>
          <w:rFonts w:ascii="Arial" w:hAnsi="Arial" w:cs="Arial"/>
          <w:color w:val="000000" w:themeColor="text1"/>
          <w:sz w:val="22"/>
          <w:szCs w:val="32"/>
        </w:rPr>
      </w:pPr>
      <w:r>
        <w:rPr>
          <w:rFonts w:ascii="Arial" w:hAnsi="Arial" w:cs="Arial"/>
          <w:color w:val="000000" w:themeColor="text1"/>
          <w:sz w:val="22"/>
          <w:szCs w:val="32"/>
        </w:rPr>
        <w:t xml:space="preserve">Multiple companies believe that in case F1 is established before NRDC, the MN </w:t>
      </w:r>
      <w:r w:rsidR="00930BEB">
        <w:rPr>
          <w:rFonts w:ascii="Arial" w:hAnsi="Arial" w:cs="Arial"/>
          <w:color w:val="000000" w:themeColor="text1"/>
          <w:sz w:val="22"/>
          <w:szCs w:val="32"/>
        </w:rPr>
        <w:t xml:space="preserve">will be </w:t>
      </w:r>
      <w:r>
        <w:rPr>
          <w:rFonts w:ascii="Arial" w:hAnsi="Arial" w:cs="Arial"/>
          <w:color w:val="000000" w:themeColor="text1"/>
          <w:sz w:val="22"/>
          <w:szCs w:val="32"/>
        </w:rPr>
        <w:t>the F1 termination point.</w:t>
      </w:r>
    </w:p>
    <w:p w14:paraId="09D98039" w14:textId="77777777" w:rsidR="00FD7360" w:rsidRDefault="00FD7360" w:rsidP="00DD4477">
      <w:pPr>
        <w:widowControl w:val="0"/>
        <w:rPr>
          <w:rFonts w:ascii="Arial" w:hAnsi="Arial" w:cs="Arial"/>
          <w:b/>
          <w:bCs/>
          <w:color w:val="000000" w:themeColor="text1"/>
          <w:sz w:val="22"/>
          <w:szCs w:val="28"/>
        </w:rPr>
      </w:pPr>
    </w:p>
    <w:p w14:paraId="067BFDE6" w14:textId="31D5A445" w:rsidR="00DD4477" w:rsidRDefault="00DA08F1" w:rsidP="00DD4477">
      <w:pPr>
        <w:widowControl w:val="0"/>
        <w:rPr>
          <w:rFonts w:ascii="Arial" w:hAnsi="Arial" w:cs="Arial"/>
          <w:b/>
          <w:bCs/>
          <w:color w:val="000000" w:themeColor="text1"/>
          <w:sz w:val="22"/>
          <w:szCs w:val="28"/>
        </w:rPr>
      </w:pPr>
      <w:r w:rsidRPr="00561840">
        <w:rPr>
          <w:rFonts w:ascii="Arial" w:hAnsi="Arial" w:cs="Arial"/>
          <w:b/>
          <w:bCs/>
          <w:color w:val="000000" w:themeColor="text1"/>
          <w:sz w:val="22"/>
          <w:szCs w:val="28"/>
        </w:rPr>
        <w:t>Q</w:t>
      </w:r>
      <w:r w:rsidR="005B08D5">
        <w:rPr>
          <w:rFonts w:ascii="Arial" w:hAnsi="Arial" w:cs="Arial"/>
          <w:b/>
          <w:bCs/>
          <w:color w:val="000000" w:themeColor="text1"/>
          <w:sz w:val="22"/>
          <w:szCs w:val="28"/>
        </w:rPr>
        <w:t>3</w:t>
      </w:r>
      <w:r w:rsidR="00DD4477" w:rsidRPr="00561840">
        <w:rPr>
          <w:rFonts w:ascii="Arial" w:hAnsi="Arial" w:cs="Arial"/>
          <w:b/>
          <w:bCs/>
          <w:color w:val="000000" w:themeColor="text1"/>
          <w:sz w:val="22"/>
          <w:szCs w:val="28"/>
        </w:rPr>
        <w:t>a</w:t>
      </w:r>
      <w:r w:rsidRPr="00561840">
        <w:rPr>
          <w:rFonts w:ascii="Arial" w:hAnsi="Arial" w:cs="Arial"/>
          <w:b/>
          <w:bCs/>
          <w:color w:val="000000" w:themeColor="text1"/>
          <w:sz w:val="22"/>
          <w:szCs w:val="28"/>
        </w:rPr>
        <w:t xml:space="preserve">: Do you agree </w:t>
      </w:r>
      <w:r w:rsidR="00DD4477" w:rsidRPr="00561840">
        <w:rPr>
          <w:rFonts w:ascii="Arial" w:hAnsi="Arial" w:cs="Arial"/>
          <w:b/>
          <w:bCs/>
          <w:color w:val="000000" w:themeColor="text1"/>
          <w:sz w:val="22"/>
          <w:szCs w:val="28"/>
        </w:rPr>
        <w:t xml:space="preserve">that </w:t>
      </w:r>
      <w:r w:rsidR="005D3877">
        <w:rPr>
          <w:rFonts w:ascii="Arial" w:hAnsi="Arial" w:cs="Arial"/>
          <w:b/>
          <w:bCs/>
          <w:color w:val="000000" w:themeColor="text1"/>
          <w:sz w:val="22"/>
          <w:szCs w:val="28"/>
        </w:rPr>
        <w:t>in case</w:t>
      </w:r>
      <w:r w:rsidR="00DD4477" w:rsidRPr="00561840">
        <w:rPr>
          <w:rFonts w:ascii="Arial" w:hAnsi="Arial" w:cs="Arial"/>
          <w:b/>
          <w:bCs/>
          <w:color w:val="000000" w:themeColor="text1"/>
          <w:sz w:val="22"/>
          <w:szCs w:val="28"/>
        </w:rPr>
        <w:t xml:space="preserve"> F1 is established before NRDC</w:t>
      </w:r>
      <w:r w:rsidR="005D3877">
        <w:rPr>
          <w:rFonts w:ascii="Arial" w:hAnsi="Arial" w:cs="Arial"/>
          <w:b/>
          <w:bCs/>
          <w:color w:val="000000" w:themeColor="text1"/>
          <w:sz w:val="22"/>
          <w:szCs w:val="28"/>
        </w:rPr>
        <w:t xml:space="preserve">, the MN </w:t>
      </w:r>
      <w:r w:rsidR="00930BEB">
        <w:rPr>
          <w:rFonts w:ascii="Arial" w:hAnsi="Arial" w:cs="Arial"/>
          <w:b/>
          <w:bCs/>
          <w:color w:val="000000" w:themeColor="text1"/>
          <w:sz w:val="22"/>
          <w:szCs w:val="28"/>
        </w:rPr>
        <w:t>will be</w:t>
      </w:r>
      <w:r w:rsidR="005D3877">
        <w:rPr>
          <w:rFonts w:ascii="Arial" w:hAnsi="Arial" w:cs="Arial"/>
          <w:b/>
          <w:bCs/>
          <w:color w:val="000000" w:themeColor="text1"/>
          <w:sz w:val="22"/>
          <w:szCs w:val="28"/>
        </w:rPr>
        <w:t xml:space="preserve"> the F1 termination point</w:t>
      </w:r>
      <w:r w:rsidR="00DD4477" w:rsidRPr="00561840">
        <w:rPr>
          <w:rFonts w:ascii="Arial" w:hAnsi="Arial" w:cs="Arial"/>
          <w:b/>
          <w:bCs/>
          <w:color w:val="000000" w:themeColor="text1"/>
          <w:sz w:val="22"/>
          <w:szCs w:val="28"/>
        </w:rPr>
        <w:t>?</w:t>
      </w:r>
    </w:p>
    <w:p w14:paraId="1155CB33" w14:textId="23611D7D" w:rsidR="00F212C1" w:rsidRDefault="00F212C1" w:rsidP="00DD4477">
      <w:pPr>
        <w:widowControl w:val="0"/>
        <w:rPr>
          <w:rFonts w:ascii="Arial" w:hAnsi="Arial" w:cs="Arial"/>
          <w:b/>
          <w:bCs/>
          <w:color w:val="000000" w:themeColor="text1"/>
          <w:sz w:val="22"/>
          <w:szCs w:val="28"/>
        </w:rPr>
      </w:pPr>
    </w:p>
    <w:tbl>
      <w:tblPr>
        <w:tblStyle w:val="TableGrid"/>
        <w:tblW w:w="0" w:type="auto"/>
        <w:tblLook w:val="04A0" w:firstRow="1" w:lastRow="0" w:firstColumn="1" w:lastColumn="0" w:noHBand="0" w:noVBand="1"/>
      </w:tblPr>
      <w:tblGrid>
        <w:gridCol w:w="1615"/>
        <w:gridCol w:w="1080"/>
        <w:gridCol w:w="6300"/>
      </w:tblGrid>
      <w:tr w:rsidR="008349D9" w:rsidRPr="00CC14E8" w14:paraId="427180E0" w14:textId="77777777" w:rsidTr="007F775F">
        <w:tc>
          <w:tcPr>
            <w:tcW w:w="1615" w:type="dxa"/>
            <w:shd w:val="clear" w:color="auto" w:fill="D9D9D9" w:themeFill="background1" w:themeFillShade="D9"/>
          </w:tcPr>
          <w:p w14:paraId="2CF8DD2C" w14:textId="77777777" w:rsidR="008349D9" w:rsidRPr="00CC14E8" w:rsidRDefault="008349D9" w:rsidP="007F775F">
            <w:pPr>
              <w:spacing w:after="120"/>
              <w:rPr>
                <w:rFonts w:ascii="Arial" w:hAnsi="Arial" w:cs="Arial"/>
                <w:sz w:val="20"/>
                <w:szCs w:val="20"/>
                <w:lang w:eastAsia="ja-JP"/>
              </w:rPr>
            </w:pPr>
            <w:r w:rsidRPr="00CC14E8">
              <w:rPr>
                <w:rFonts w:ascii="Arial" w:hAnsi="Arial" w:cs="Arial"/>
                <w:sz w:val="20"/>
                <w:szCs w:val="20"/>
                <w:lang w:eastAsia="ja-JP"/>
              </w:rPr>
              <w:t xml:space="preserve">Company </w:t>
            </w:r>
          </w:p>
        </w:tc>
        <w:tc>
          <w:tcPr>
            <w:tcW w:w="1080" w:type="dxa"/>
            <w:shd w:val="clear" w:color="auto" w:fill="D9D9D9" w:themeFill="background1" w:themeFillShade="D9"/>
          </w:tcPr>
          <w:p w14:paraId="6249AA44" w14:textId="77777777" w:rsidR="008349D9" w:rsidRPr="00CC14E8" w:rsidRDefault="008349D9" w:rsidP="007F775F">
            <w:pPr>
              <w:spacing w:after="120"/>
              <w:rPr>
                <w:rFonts w:ascii="Arial" w:hAnsi="Arial" w:cs="Arial"/>
                <w:sz w:val="20"/>
                <w:szCs w:val="20"/>
                <w:lang w:eastAsia="ja-JP"/>
              </w:rPr>
            </w:pPr>
            <w:r>
              <w:rPr>
                <w:rFonts w:ascii="Arial" w:hAnsi="Arial" w:cs="Arial"/>
                <w:sz w:val="20"/>
                <w:szCs w:val="20"/>
                <w:lang w:eastAsia="ja-JP"/>
              </w:rPr>
              <w:t>Yes/No</w:t>
            </w:r>
          </w:p>
        </w:tc>
        <w:tc>
          <w:tcPr>
            <w:tcW w:w="6300" w:type="dxa"/>
            <w:shd w:val="clear" w:color="auto" w:fill="D9D9D9" w:themeFill="background1" w:themeFillShade="D9"/>
          </w:tcPr>
          <w:p w14:paraId="3F15CD4B" w14:textId="77777777" w:rsidR="008349D9" w:rsidRPr="00CC14E8" w:rsidRDefault="008349D9" w:rsidP="007F775F">
            <w:pPr>
              <w:spacing w:after="120"/>
              <w:rPr>
                <w:rFonts w:ascii="Arial" w:hAnsi="Arial" w:cs="Arial"/>
                <w:sz w:val="20"/>
                <w:szCs w:val="20"/>
                <w:lang w:eastAsia="ja-JP"/>
              </w:rPr>
            </w:pPr>
            <w:r w:rsidRPr="00CC14E8">
              <w:rPr>
                <w:rFonts w:ascii="Arial" w:hAnsi="Arial" w:cs="Arial"/>
                <w:sz w:val="20"/>
                <w:szCs w:val="20"/>
                <w:lang w:eastAsia="ja-JP"/>
              </w:rPr>
              <w:t>Comments</w:t>
            </w:r>
          </w:p>
        </w:tc>
      </w:tr>
      <w:tr w:rsidR="008349D9" w:rsidRPr="00CC14E8" w14:paraId="6C3902C0" w14:textId="77777777" w:rsidTr="007F775F">
        <w:tc>
          <w:tcPr>
            <w:tcW w:w="1615" w:type="dxa"/>
          </w:tcPr>
          <w:p w14:paraId="1769E7EC" w14:textId="5C1EFDC1" w:rsidR="008349D9" w:rsidRPr="00CC14E8" w:rsidRDefault="00A62D7A" w:rsidP="007F775F">
            <w:pPr>
              <w:spacing w:after="120"/>
              <w:rPr>
                <w:rFonts w:ascii="Arial" w:hAnsi="Arial" w:cs="Arial"/>
                <w:sz w:val="20"/>
                <w:szCs w:val="20"/>
                <w:lang w:eastAsia="ja-JP"/>
              </w:rPr>
            </w:pPr>
            <w:ins w:id="16" w:author="QC-1" w:date="2021-05-16T19:02:00Z">
              <w:r>
                <w:rPr>
                  <w:rFonts w:ascii="Arial" w:hAnsi="Arial" w:cs="Arial"/>
                  <w:sz w:val="20"/>
                  <w:szCs w:val="20"/>
                  <w:lang w:eastAsia="ja-JP"/>
                </w:rPr>
                <w:t>QCOM</w:t>
              </w:r>
            </w:ins>
          </w:p>
        </w:tc>
        <w:tc>
          <w:tcPr>
            <w:tcW w:w="1080" w:type="dxa"/>
          </w:tcPr>
          <w:p w14:paraId="54F2F457" w14:textId="3DE36235" w:rsidR="008349D9" w:rsidRPr="00CC14E8" w:rsidRDefault="00A62D7A" w:rsidP="007F775F">
            <w:pPr>
              <w:spacing w:after="120"/>
              <w:rPr>
                <w:rFonts w:ascii="Arial" w:hAnsi="Arial" w:cs="Arial"/>
                <w:sz w:val="20"/>
                <w:szCs w:val="20"/>
                <w:lang w:eastAsia="ja-JP"/>
              </w:rPr>
            </w:pPr>
            <w:ins w:id="17" w:author="QC-1" w:date="2021-05-16T19:02:00Z">
              <w:r>
                <w:rPr>
                  <w:rFonts w:ascii="Arial" w:hAnsi="Arial" w:cs="Arial"/>
                  <w:sz w:val="20"/>
                  <w:szCs w:val="20"/>
                  <w:lang w:eastAsia="ja-JP"/>
                </w:rPr>
                <w:t>Yes</w:t>
              </w:r>
            </w:ins>
          </w:p>
        </w:tc>
        <w:tc>
          <w:tcPr>
            <w:tcW w:w="6300" w:type="dxa"/>
          </w:tcPr>
          <w:p w14:paraId="0794A2DF" w14:textId="77777777" w:rsidR="008349D9" w:rsidRPr="00CC14E8" w:rsidRDefault="008349D9" w:rsidP="007F775F">
            <w:pPr>
              <w:spacing w:after="120"/>
              <w:rPr>
                <w:rFonts w:ascii="Arial" w:hAnsi="Arial" w:cs="Arial"/>
                <w:sz w:val="20"/>
                <w:szCs w:val="20"/>
                <w:lang w:eastAsia="ja-JP"/>
              </w:rPr>
            </w:pPr>
          </w:p>
        </w:tc>
      </w:tr>
      <w:tr w:rsidR="008349D9" w:rsidRPr="00CC14E8" w14:paraId="674B2331" w14:textId="77777777" w:rsidTr="007F775F">
        <w:tc>
          <w:tcPr>
            <w:tcW w:w="1615" w:type="dxa"/>
          </w:tcPr>
          <w:p w14:paraId="622B735D" w14:textId="77777777" w:rsidR="008349D9" w:rsidRPr="00CC14E8" w:rsidRDefault="008349D9" w:rsidP="007F775F">
            <w:pPr>
              <w:spacing w:after="120"/>
              <w:rPr>
                <w:rFonts w:ascii="Arial" w:hAnsi="Arial" w:cs="Arial"/>
                <w:sz w:val="20"/>
                <w:szCs w:val="20"/>
                <w:lang w:eastAsia="ja-JP"/>
              </w:rPr>
            </w:pPr>
          </w:p>
        </w:tc>
        <w:tc>
          <w:tcPr>
            <w:tcW w:w="1080" w:type="dxa"/>
          </w:tcPr>
          <w:p w14:paraId="37F59B1D" w14:textId="77777777" w:rsidR="008349D9" w:rsidRPr="00CC14E8" w:rsidRDefault="008349D9" w:rsidP="007F775F">
            <w:pPr>
              <w:spacing w:after="120"/>
              <w:rPr>
                <w:rFonts w:ascii="Arial" w:hAnsi="Arial" w:cs="Arial"/>
                <w:sz w:val="20"/>
                <w:szCs w:val="20"/>
                <w:lang w:eastAsia="ja-JP"/>
              </w:rPr>
            </w:pPr>
          </w:p>
        </w:tc>
        <w:tc>
          <w:tcPr>
            <w:tcW w:w="6300" w:type="dxa"/>
          </w:tcPr>
          <w:p w14:paraId="644C89B0" w14:textId="77777777" w:rsidR="008349D9" w:rsidRPr="00CC14E8" w:rsidRDefault="008349D9" w:rsidP="007F775F">
            <w:pPr>
              <w:spacing w:after="120"/>
              <w:rPr>
                <w:rFonts w:ascii="Arial" w:hAnsi="Arial" w:cs="Arial"/>
                <w:sz w:val="20"/>
                <w:szCs w:val="20"/>
                <w:lang w:eastAsia="ja-JP"/>
              </w:rPr>
            </w:pPr>
          </w:p>
        </w:tc>
      </w:tr>
      <w:tr w:rsidR="008349D9" w:rsidRPr="00CC14E8" w14:paraId="1AC93D7F" w14:textId="77777777" w:rsidTr="007F775F">
        <w:tc>
          <w:tcPr>
            <w:tcW w:w="1615" w:type="dxa"/>
          </w:tcPr>
          <w:p w14:paraId="4891EB1D" w14:textId="77777777" w:rsidR="008349D9" w:rsidRPr="00CC14E8" w:rsidRDefault="008349D9" w:rsidP="007F775F">
            <w:pPr>
              <w:spacing w:after="120"/>
              <w:rPr>
                <w:rFonts w:ascii="Arial" w:hAnsi="Arial" w:cs="Arial"/>
                <w:sz w:val="20"/>
                <w:szCs w:val="20"/>
                <w:lang w:eastAsia="ja-JP"/>
              </w:rPr>
            </w:pPr>
          </w:p>
        </w:tc>
        <w:tc>
          <w:tcPr>
            <w:tcW w:w="1080" w:type="dxa"/>
          </w:tcPr>
          <w:p w14:paraId="20F588FC" w14:textId="77777777" w:rsidR="008349D9" w:rsidRPr="00CC14E8" w:rsidRDefault="008349D9" w:rsidP="007F775F">
            <w:pPr>
              <w:spacing w:after="120"/>
              <w:rPr>
                <w:rFonts w:ascii="Arial" w:hAnsi="Arial" w:cs="Arial"/>
                <w:sz w:val="20"/>
                <w:szCs w:val="20"/>
                <w:lang w:eastAsia="ja-JP"/>
              </w:rPr>
            </w:pPr>
          </w:p>
        </w:tc>
        <w:tc>
          <w:tcPr>
            <w:tcW w:w="6300" w:type="dxa"/>
          </w:tcPr>
          <w:p w14:paraId="0694F009" w14:textId="77777777" w:rsidR="008349D9" w:rsidRPr="00CC14E8" w:rsidRDefault="008349D9" w:rsidP="007F775F">
            <w:pPr>
              <w:spacing w:after="120"/>
              <w:rPr>
                <w:rFonts w:ascii="Arial" w:hAnsi="Arial" w:cs="Arial"/>
                <w:sz w:val="20"/>
                <w:szCs w:val="20"/>
                <w:lang w:eastAsia="ja-JP"/>
              </w:rPr>
            </w:pPr>
          </w:p>
        </w:tc>
      </w:tr>
      <w:tr w:rsidR="008349D9" w:rsidRPr="00CC14E8" w14:paraId="17B82953" w14:textId="77777777" w:rsidTr="007F775F">
        <w:tc>
          <w:tcPr>
            <w:tcW w:w="1615" w:type="dxa"/>
          </w:tcPr>
          <w:p w14:paraId="3548FBC4" w14:textId="77777777" w:rsidR="008349D9" w:rsidRPr="00CC14E8" w:rsidRDefault="008349D9" w:rsidP="007F775F">
            <w:pPr>
              <w:spacing w:after="120"/>
              <w:rPr>
                <w:rFonts w:ascii="Arial" w:hAnsi="Arial" w:cs="Arial"/>
                <w:sz w:val="20"/>
                <w:szCs w:val="20"/>
                <w:lang w:eastAsia="ja-JP"/>
              </w:rPr>
            </w:pPr>
          </w:p>
        </w:tc>
        <w:tc>
          <w:tcPr>
            <w:tcW w:w="1080" w:type="dxa"/>
          </w:tcPr>
          <w:p w14:paraId="4BEF64BF" w14:textId="77777777" w:rsidR="008349D9" w:rsidRPr="00CC14E8" w:rsidRDefault="008349D9" w:rsidP="007F775F">
            <w:pPr>
              <w:spacing w:after="120"/>
              <w:rPr>
                <w:rFonts w:ascii="Arial" w:hAnsi="Arial" w:cs="Arial"/>
                <w:sz w:val="20"/>
                <w:szCs w:val="20"/>
                <w:lang w:eastAsia="ja-JP"/>
              </w:rPr>
            </w:pPr>
          </w:p>
        </w:tc>
        <w:tc>
          <w:tcPr>
            <w:tcW w:w="6300" w:type="dxa"/>
          </w:tcPr>
          <w:p w14:paraId="39F8C55C" w14:textId="77777777" w:rsidR="008349D9" w:rsidRPr="00CC14E8" w:rsidRDefault="008349D9" w:rsidP="007F775F">
            <w:pPr>
              <w:spacing w:after="120"/>
              <w:rPr>
                <w:rFonts w:ascii="Arial" w:hAnsi="Arial" w:cs="Arial"/>
                <w:sz w:val="20"/>
                <w:szCs w:val="20"/>
                <w:lang w:eastAsia="ja-JP"/>
              </w:rPr>
            </w:pPr>
          </w:p>
        </w:tc>
      </w:tr>
      <w:tr w:rsidR="008349D9" w:rsidRPr="00CC14E8" w14:paraId="44E31A86" w14:textId="77777777" w:rsidTr="007F775F">
        <w:tc>
          <w:tcPr>
            <w:tcW w:w="1615" w:type="dxa"/>
          </w:tcPr>
          <w:p w14:paraId="0F1612E6" w14:textId="77777777" w:rsidR="008349D9" w:rsidRPr="00CC14E8" w:rsidRDefault="008349D9" w:rsidP="007F775F">
            <w:pPr>
              <w:spacing w:after="120"/>
              <w:rPr>
                <w:rFonts w:ascii="Arial" w:hAnsi="Arial" w:cs="Arial"/>
                <w:sz w:val="20"/>
                <w:szCs w:val="20"/>
                <w:lang w:eastAsia="ja-JP"/>
              </w:rPr>
            </w:pPr>
          </w:p>
        </w:tc>
        <w:tc>
          <w:tcPr>
            <w:tcW w:w="1080" w:type="dxa"/>
          </w:tcPr>
          <w:p w14:paraId="5CDFA871" w14:textId="77777777" w:rsidR="008349D9" w:rsidRPr="00CC14E8" w:rsidRDefault="008349D9" w:rsidP="007F775F">
            <w:pPr>
              <w:spacing w:after="120"/>
              <w:rPr>
                <w:rFonts w:ascii="Arial" w:hAnsi="Arial" w:cs="Arial"/>
                <w:sz w:val="20"/>
                <w:szCs w:val="20"/>
                <w:lang w:eastAsia="ja-JP"/>
              </w:rPr>
            </w:pPr>
          </w:p>
        </w:tc>
        <w:tc>
          <w:tcPr>
            <w:tcW w:w="6300" w:type="dxa"/>
          </w:tcPr>
          <w:p w14:paraId="0B4DDB4F" w14:textId="77777777" w:rsidR="008349D9" w:rsidRPr="00CC14E8" w:rsidRDefault="008349D9" w:rsidP="007F775F">
            <w:pPr>
              <w:spacing w:after="120"/>
              <w:rPr>
                <w:rFonts w:ascii="Arial" w:hAnsi="Arial" w:cs="Arial"/>
                <w:sz w:val="20"/>
                <w:szCs w:val="20"/>
                <w:lang w:eastAsia="ja-JP"/>
              </w:rPr>
            </w:pPr>
          </w:p>
        </w:tc>
      </w:tr>
      <w:tr w:rsidR="008349D9" w:rsidRPr="00CC14E8" w14:paraId="284C1C15" w14:textId="77777777" w:rsidTr="007F775F">
        <w:tc>
          <w:tcPr>
            <w:tcW w:w="1615" w:type="dxa"/>
          </w:tcPr>
          <w:p w14:paraId="577D62B1" w14:textId="77777777" w:rsidR="008349D9" w:rsidRPr="00CC14E8" w:rsidRDefault="008349D9" w:rsidP="007F775F">
            <w:pPr>
              <w:spacing w:after="120"/>
              <w:rPr>
                <w:rFonts w:ascii="Arial" w:hAnsi="Arial" w:cs="Arial"/>
                <w:sz w:val="20"/>
                <w:szCs w:val="20"/>
                <w:lang w:eastAsia="ja-JP"/>
              </w:rPr>
            </w:pPr>
          </w:p>
        </w:tc>
        <w:tc>
          <w:tcPr>
            <w:tcW w:w="1080" w:type="dxa"/>
          </w:tcPr>
          <w:p w14:paraId="003FFC3E" w14:textId="77777777" w:rsidR="008349D9" w:rsidRPr="00CC14E8" w:rsidRDefault="008349D9" w:rsidP="007F775F">
            <w:pPr>
              <w:spacing w:after="120"/>
              <w:rPr>
                <w:rFonts w:ascii="Arial" w:hAnsi="Arial" w:cs="Arial"/>
                <w:sz w:val="20"/>
                <w:szCs w:val="20"/>
                <w:lang w:eastAsia="ja-JP"/>
              </w:rPr>
            </w:pPr>
          </w:p>
        </w:tc>
        <w:tc>
          <w:tcPr>
            <w:tcW w:w="6300" w:type="dxa"/>
          </w:tcPr>
          <w:p w14:paraId="31BC8521" w14:textId="77777777" w:rsidR="008349D9" w:rsidRPr="00CC14E8" w:rsidRDefault="008349D9" w:rsidP="007F775F">
            <w:pPr>
              <w:spacing w:after="120"/>
              <w:rPr>
                <w:rFonts w:ascii="Arial" w:hAnsi="Arial" w:cs="Arial"/>
                <w:sz w:val="20"/>
                <w:szCs w:val="20"/>
                <w:lang w:eastAsia="ja-JP"/>
              </w:rPr>
            </w:pPr>
          </w:p>
        </w:tc>
      </w:tr>
    </w:tbl>
    <w:p w14:paraId="5FB4F7D9" w14:textId="77777777" w:rsidR="00F212C1" w:rsidRPr="00561840" w:rsidRDefault="00F212C1" w:rsidP="00DD4477">
      <w:pPr>
        <w:widowControl w:val="0"/>
        <w:rPr>
          <w:rFonts w:ascii="Arial" w:hAnsi="Arial" w:cs="Arial"/>
          <w:b/>
          <w:bCs/>
          <w:color w:val="000000" w:themeColor="text1"/>
          <w:sz w:val="22"/>
          <w:szCs w:val="28"/>
        </w:rPr>
      </w:pPr>
    </w:p>
    <w:p w14:paraId="5FCF276A" w14:textId="5A90EA66" w:rsidR="00DD4477" w:rsidRDefault="00DD4477" w:rsidP="00DD4477">
      <w:pPr>
        <w:widowControl w:val="0"/>
        <w:rPr>
          <w:rFonts w:ascii="Arial" w:hAnsi="Arial" w:cs="Arial"/>
          <w:b/>
          <w:bCs/>
          <w:color w:val="000000" w:themeColor="text1"/>
          <w:sz w:val="22"/>
          <w:szCs w:val="28"/>
        </w:rPr>
      </w:pPr>
    </w:p>
    <w:p w14:paraId="047D30BD" w14:textId="0EAD88E7" w:rsidR="0092631B" w:rsidRPr="0092631B" w:rsidRDefault="009972EB" w:rsidP="00DD4477">
      <w:pPr>
        <w:widowControl w:val="0"/>
        <w:rPr>
          <w:rFonts w:ascii="Arial" w:hAnsi="Arial" w:cs="Arial"/>
          <w:color w:val="000000" w:themeColor="text1"/>
          <w:sz w:val="22"/>
          <w:szCs w:val="28"/>
          <w:u w:val="single"/>
        </w:rPr>
      </w:pPr>
      <w:r>
        <w:rPr>
          <w:rFonts w:ascii="Arial" w:hAnsi="Arial" w:cs="Arial"/>
          <w:color w:val="000000" w:themeColor="text1"/>
          <w:sz w:val="22"/>
          <w:szCs w:val="28"/>
          <w:u w:val="single"/>
        </w:rPr>
        <w:t xml:space="preserve">b) </w:t>
      </w:r>
      <w:r w:rsidR="0092631B" w:rsidRPr="0092631B">
        <w:rPr>
          <w:rFonts w:ascii="Arial" w:hAnsi="Arial" w:cs="Arial"/>
          <w:color w:val="000000" w:themeColor="text1"/>
          <w:sz w:val="22"/>
          <w:szCs w:val="28"/>
          <w:u w:val="single"/>
        </w:rPr>
        <w:t>Selection of inter-donor redundancy vs. CP-UP separation</w:t>
      </w:r>
    </w:p>
    <w:p w14:paraId="4FA3F066" w14:textId="7A4BC059" w:rsidR="0092631B" w:rsidRDefault="0092631B" w:rsidP="00DD4477">
      <w:pPr>
        <w:widowControl w:val="0"/>
        <w:rPr>
          <w:rFonts w:ascii="Arial" w:hAnsi="Arial" w:cs="Arial"/>
          <w:b/>
          <w:bCs/>
          <w:color w:val="000000" w:themeColor="text1"/>
          <w:sz w:val="22"/>
          <w:szCs w:val="28"/>
        </w:rPr>
      </w:pPr>
    </w:p>
    <w:p w14:paraId="0DADA329" w14:textId="4E3E3B01" w:rsidR="00751ED6" w:rsidRDefault="00751ED6" w:rsidP="00751ED6">
      <w:pPr>
        <w:widowControl w:val="0"/>
        <w:ind w:left="144" w:hanging="144"/>
        <w:rPr>
          <w:rFonts w:ascii="Arial" w:hAnsi="Arial" w:cs="Arial"/>
          <w:color w:val="000000" w:themeColor="text1"/>
          <w:sz w:val="22"/>
          <w:szCs w:val="32"/>
        </w:rPr>
      </w:pPr>
      <w:r>
        <w:rPr>
          <w:rFonts w:ascii="Arial" w:hAnsi="Arial" w:cs="Arial"/>
          <w:color w:val="000000" w:themeColor="text1"/>
          <w:sz w:val="22"/>
          <w:szCs w:val="32"/>
        </w:rPr>
        <w:t xml:space="preserve">R3-211801 (CATT) and </w:t>
      </w:r>
      <w:r w:rsidRPr="008531CC">
        <w:rPr>
          <w:rFonts w:ascii="Arial" w:hAnsi="Arial" w:cs="Arial"/>
          <w:color w:val="000000" w:themeColor="text1"/>
          <w:sz w:val="22"/>
          <w:szCs w:val="32"/>
        </w:rPr>
        <w:t xml:space="preserve">R3-211942 (Samsung) </w:t>
      </w:r>
      <w:r>
        <w:rPr>
          <w:rFonts w:ascii="Arial" w:hAnsi="Arial" w:cs="Arial"/>
          <w:color w:val="000000" w:themeColor="text1"/>
          <w:sz w:val="22"/>
          <w:szCs w:val="32"/>
        </w:rPr>
        <w:t xml:space="preserve">propose that </w:t>
      </w:r>
      <w:r w:rsidR="00930BEB">
        <w:rPr>
          <w:rFonts w:ascii="Arial" w:hAnsi="Arial" w:cs="Arial"/>
          <w:color w:val="000000" w:themeColor="text1"/>
          <w:sz w:val="22"/>
          <w:szCs w:val="32"/>
        </w:rPr>
        <w:t xml:space="preserve">when F1 is established before NRDC, </w:t>
      </w:r>
      <w:r>
        <w:rPr>
          <w:rFonts w:ascii="Arial" w:hAnsi="Arial" w:cs="Arial"/>
          <w:color w:val="000000" w:themeColor="text1"/>
          <w:sz w:val="22"/>
          <w:szCs w:val="32"/>
        </w:rPr>
        <w:t>the MN should decide if inter-donor redundancy and/or CP-UP separation is used.</w:t>
      </w:r>
    </w:p>
    <w:p w14:paraId="7F47A32C" w14:textId="77777777" w:rsidR="00751ED6" w:rsidRPr="00561840" w:rsidRDefault="00751ED6" w:rsidP="00DD4477">
      <w:pPr>
        <w:widowControl w:val="0"/>
        <w:rPr>
          <w:rFonts w:ascii="Arial" w:hAnsi="Arial" w:cs="Arial"/>
          <w:b/>
          <w:bCs/>
          <w:color w:val="000000" w:themeColor="text1"/>
          <w:sz w:val="22"/>
          <w:szCs w:val="28"/>
        </w:rPr>
      </w:pPr>
    </w:p>
    <w:p w14:paraId="08F446A9" w14:textId="02EC453C" w:rsidR="00322478" w:rsidRPr="00561840" w:rsidRDefault="00DD4477" w:rsidP="00322478">
      <w:pPr>
        <w:widowControl w:val="0"/>
        <w:rPr>
          <w:rFonts w:ascii="Arial" w:hAnsi="Arial" w:cs="Arial"/>
          <w:b/>
          <w:bCs/>
          <w:color w:val="000000" w:themeColor="text1"/>
          <w:sz w:val="22"/>
          <w:szCs w:val="28"/>
        </w:rPr>
      </w:pPr>
      <w:r w:rsidRPr="00561840">
        <w:rPr>
          <w:rFonts w:ascii="Arial" w:hAnsi="Arial" w:cs="Arial"/>
          <w:b/>
          <w:bCs/>
          <w:color w:val="000000" w:themeColor="text1"/>
          <w:sz w:val="22"/>
          <w:szCs w:val="28"/>
        </w:rPr>
        <w:t>Q</w:t>
      </w:r>
      <w:r w:rsidR="005B08D5">
        <w:rPr>
          <w:rFonts w:ascii="Arial" w:hAnsi="Arial" w:cs="Arial"/>
          <w:b/>
          <w:bCs/>
          <w:color w:val="000000" w:themeColor="text1"/>
          <w:sz w:val="22"/>
          <w:szCs w:val="28"/>
        </w:rPr>
        <w:t>3</w:t>
      </w:r>
      <w:r w:rsidRPr="00561840">
        <w:rPr>
          <w:rFonts w:ascii="Arial" w:hAnsi="Arial" w:cs="Arial"/>
          <w:b/>
          <w:bCs/>
          <w:color w:val="000000" w:themeColor="text1"/>
          <w:sz w:val="22"/>
          <w:szCs w:val="28"/>
        </w:rPr>
        <w:t xml:space="preserve">b: </w:t>
      </w:r>
      <w:r w:rsidR="00930BEB">
        <w:rPr>
          <w:rFonts w:ascii="Arial" w:hAnsi="Arial" w:cs="Arial"/>
          <w:b/>
          <w:bCs/>
          <w:color w:val="000000" w:themeColor="text1"/>
          <w:sz w:val="22"/>
          <w:szCs w:val="28"/>
        </w:rPr>
        <w:t>In case</w:t>
      </w:r>
      <w:r w:rsidR="00751ED6">
        <w:rPr>
          <w:rFonts w:ascii="Arial" w:hAnsi="Arial" w:cs="Arial"/>
          <w:b/>
          <w:bCs/>
          <w:color w:val="000000" w:themeColor="text1"/>
          <w:sz w:val="22"/>
          <w:szCs w:val="28"/>
        </w:rPr>
        <w:t xml:space="preserve"> F1 is established before NRDC</w:t>
      </w:r>
      <w:r w:rsidR="0042365A" w:rsidRPr="00561840">
        <w:rPr>
          <w:rFonts w:ascii="Arial" w:hAnsi="Arial" w:cs="Arial"/>
          <w:b/>
          <w:bCs/>
          <w:color w:val="000000" w:themeColor="text1"/>
          <w:sz w:val="22"/>
          <w:szCs w:val="28"/>
        </w:rPr>
        <w:t>, which node should determine the use</w:t>
      </w:r>
      <w:r w:rsidRPr="00561840">
        <w:rPr>
          <w:rFonts w:ascii="Arial" w:hAnsi="Arial" w:cs="Arial"/>
          <w:b/>
          <w:bCs/>
          <w:color w:val="000000" w:themeColor="text1"/>
          <w:sz w:val="22"/>
          <w:szCs w:val="28"/>
        </w:rPr>
        <w:t xml:space="preserve"> </w:t>
      </w:r>
      <w:r w:rsidR="00852AF6" w:rsidRPr="00561840">
        <w:rPr>
          <w:rFonts w:ascii="Arial" w:hAnsi="Arial" w:cs="Arial"/>
          <w:b/>
          <w:bCs/>
          <w:color w:val="000000" w:themeColor="text1"/>
          <w:sz w:val="22"/>
          <w:szCs w:val="28"/>
        </w:rPr>
        <w:t xml:space="preserve">of </w:t>
      </w:r>
      <w:r w:rsidR="0042365A" w:rsidRPr="00561840">
        <w:rPr>
          <w:rFonts w:ascii="Arial" w:hAnsi="Arial" w:cs="Arial"/>
          <w:b/>
          <w:bCs/>
          <w:color w:val="000000" w:themeColor="text1"/>
          <w:sz w:val="22"/>
          <w:szCs w:val="28"/>
        </w:rPr>
        <w:t>inter-donor redundancy vs. CP-UP separation?</w:t>
      </w:r>
      <w:r w:rsidRPr="00561840">
        <w:rPr>
          <w:rFonts w:ascii="Arial" w:hAnsi="Arial" w:cs="Arial"/>
          <w:b/>
          <w:bCs/>
          <w:color w:val="000000" w:themeColor="text1"/>
          <w:sz w:val="22"/>
          <w:szCs w:val="28"/>
        </w:rPr>
        <w:t xml:space="preserve"> </w:t>
      </w:r>
      <w:r w:rsidR="000A4274">
        <w:rPr>
          <w:rFonts w:ascii="Arial" w:hAnsi="Arial" w:cs="Arial"/>
          <w:b/>
          <w:bCs/>
          <w:color w:val="000000" w:themeColor="text1"/>
          <w:sz w:val="22"/>
          <w:szCs w:val="28"/>
        </w:rPr>
        <w:t xml:space="preserve">How would this </w:t>
      </w:r>
      <w:r w:rsidR="009972EB">
        <w:rPr>
          <w:rFonts w:ascii="Arial" w:hAnsi="Arial" w:cs="Arial"/>
          <w:b/>
          <w:bCs/>
          <w:color w:val="000000" w:themeColor="text1"/>
          <w:sz w:val="22"/>
          <w:szCs w:val="28"/>
        </w:rPr>
        <w:t xml:space="preserve">be </w:t>
      </w:r>
      <w:r w:rsidR="000A4274">
        <w:rPr>
          <w:rFonts w:ascii="Arial" w:hAnsi="Arial" w:cs="Arial"/>
          <w:b/>
          <w:bCs/>
          <w:color w:val="000000" w:themeColor="text1"/>
          <w:sz w:val="22"/>
          <w:szCs w:val="28"/>
        </w:rPr>
        <w:t>communicate</w:t>
      </w:r>
      <w:r w:rsidR="009972EB">
        <w:rPr>
          <w:rFonts w:ascii="Arial" w:hAnsi="Arial" w:cs="Arial"/>
          <w:b/>
          <w:bCs/>
          <w:color w:val="000000" w:themeColor="text1"/>
          <w:sz w:val="22"/>
          <w:szCs w:val="28"/>
        </w:rPr>
        <w:t>d</w:t>
      </w:r>
      <w:r w:rsidR="000A4274">
        <w:rPr>
          <w:rFonts w:ascii="Arial" w:hAnsi="Arial" w:cs="Arial"/>
          <w:b/>
          <w:bCs/>
          <w:color w:val="000000" w:themeColor="text1"/>
          <w:sz w:val="22"/>
          <w:szCs w:val="28"/>
        </w:rPr>
        <w:t xml:space="preserve"> to the other nodes?</w:t>
      </w:r>
    </w:p>
    <w:p w14:paraId="392160BE" w14:textId="77777777" w:rsidR="00322478" w:rsidRDefault="00322478" w:rsidP="00322478">
      <w:pPr>
        <w:widowControl w:val="0"/>
        <w:rPr>
          <w:rFonts w:ascii="Arial" w:hAnsi="Arial" w:cs="Arial"/>
          <w:color w:val="000000" w:themeColor="text1"/>
          <w:sz w:val="22"/>
          <w:szCs w:val="28"/>
        </w:rPr>
      </w:pPr>
    </w:p>
    <w:p w14:paraId="3BAA23D7" w14:textId="4B37AE44" w:rsidR="006C487B" w:rsidRPr="009972EB" w:rsidRDefault="0092570D" w:rsidP="00DA08F1">
      <w:pPr>
        <w:widowControl w:val="0"/>
        <w:rPr>
          <w:rFonts w:ascii="Arial" w:hAnsi="Arial" w:cs="Arial"/>
          <w:b/>
          <w:bCs/>
          <w:color w:val="000000" w:themeColor="text1"/>
          <w:sz w:val="22"/>
          <w:szCs w:val="28"/>
        </w:rPr>
      </w:pPr>
      <w:r w:rsidRPr="009972EB">
        <w:rPr>
          <w:rFonts w:ascii="Arial" w:hAnsi="Arial" w:cs="Arial"/>
          <w:b/>
          <w:bCs/>
          <w:color w:val="000000" w:themeColor="text1"/>
          <w:sz w:val="22"/>
          <w:szCs w:val="28"/>
        </w:rPr>
        <w:t xml:space="preserve">Note: </w:t>
      </w:r>
      <w:r w:rsidR="00EB5E44">
        <w:rPr>
          <w:rFonts w:ascii="Arial" w:hAnsi="Arial" w:cs="Arial"/>
          <w:b/>
          <w:bCs/>
          <w:color w:val="000000" w:themeColor="text1"/>
          <w:sz w:val="22"/>
          <w:szCs w:val="28"/>
        </w:rPr>
        <w:t>There is interdependence with</w:t>
      </w:r>
      <w:r w:rsidRPr="009972EB">
        <w:rPr>
          <w:rFonts w:ascii="Arial" w:hAnsi="Arial" w:cs="Arial"/>
          <w:b/>
          <w:bCs/>
          <w:color w:val="000000" w:themeColor="text1"/>
          <w:sz w:val="22"/>
          <w:szCs w:val="28"/>
        </w:rPr>
        <w:t xml:space="preserve"> Q</w:t>
      </w:r>
      <w:r w:rsidR="009972EB">
        <w:rPr>
          <w:rFonts w:ascii="Arial" w:hAnsi="Arial" w:cs="Arial"/>
          <w:b/>
          <w:bCs/>
          <w:color w:val="000000" w:themeColor="text1"/>
          <w:sz w:val="22"/>
          <w:szCs w:val="28"/>
        </w:rPr>
        <w:t>2</w:t>
      </w:r>
      <w:r w:rsidRPr="009972EB">
        <w:rPr>
          <w:rFonts w:ascii="Arial" w:hAnsi="Arial" w:cs="Arial"/>
          <w:b/>
          <w:bCs/>
          <w:color w:val="000000" w:themeColor="text1"/>
          <w:sz w:val="22"/>
          <w:szCs w:val="28"/>
        </w:rPr>
        <w:t xml:space="preserve">a, i.e., support </w:t>
      </w:r>
      <w:r w:rsidR="009972EB">
        <w:rPr>
          <w:rFonts w:ascii="Arial" w:hAnsi="Arial" w:cs="Arial"/>
          <w:b/>
          <w:bCs/>
          <w:color w:val="000000" w:themeColor="text1"/>
          <w:sz w:val="22"/>
          <w:szCs w:val="28"/>
        </w:rPr>
        <w:t xml:space="preserve">of </w:t>
      </w:r>
      <w:r w:rsidRPr="009972EB">
        <w:rPr>
          <w:rFonts w:ascii="Arial" w:hAnsi="Arial" w:cs="Arial"/>
          <w:b/>
          <w:bCs/>
          <w:color w:val="000000" w:themeColor="text1"/>
          <w:sz w:val="22"/>
          <w:szCs w:val="28"/>
        </w:rPr>
        <w:t>donor functionality on SN, and Q</w:t>
      </w:r>
      <w:r w:rsidR="00EB5E44">
        <w:rPr>
          <w:rFonts w:ascii="Arial" w:hAnsi="Arial" w:cs="Arial"/>
          <w:b/>
          <w:bCs/>
          <w:color w:val="000000" w:themeColor="text1"/>
          <w:sz w:val="22"/>
          <w:szCs w:val="28"/>
        </w:rPr>
        <w:t>2</w:t>
      </w:r>
      <w:r w:rsidRPr="009972EB">
        <w:rPr>
          <w:rFonts w:ascii="Arial" w:hAnsi="Arial" w:cs="Arial"/>
          <w:b/>
          <w:bCs/>
          <w:color w:val="000000" w:themeColor="text1"/>
          <w:sz w:val="22"/>
          <w:szCs w:val="28"/>
        </w:rPr>
        <w:t xml:space="preserve">b, i.e., if both </w:t>
      </w:r>
      <w:r w:rsidR="00EB5E44">
        <w:rPr>
          <w:rFonts w:ascii="Arial" w:hAnsi="Arial" w:cs="Arial"/>
          <w:b/>
          <w:bCs/>
          <w:color w:val="000000" w:themeColor="text1"/>
          <w:sz w:val="22"/>
          <w:szCs w:val="28"/>
        </w:rPr>
        <w:t xml:space="preserve">types of transport </w:t>
      </w:r>
      <w:r w:rsidRPr="009972EB">
        <w:rPr>
          <w:rFonts w:ascii="Arial" w:hAnsi="Arial" w:cs="Arial"/>
          <w:b/>
          <w:bCs/>
          <w:color w:val="000000" w:themeColor="text1"/>
          <w:sz w:val="22"/>
          <w:szCs w:val="28"/>
        </w:rPr>
        <w:t xml:space="preserve">can be supported </w:t>
      </w:r>
      <w:r w:rsidR="00EB5E44">
        <w:rPr>
          <w:rFonts w:ascii="Arial" w:hAnsi="Arial" w:cs="Arial"/>
          <w:b/>
          <w:bCs/>
          <w:color w:val="000000" w:themeColor="text1"/>
          <w:sz w:val="22"/>
          <w:szCs w:val="28"/>
        </w:rPr>
        <w:t>on the same parent link</w:t>
      </w:r>
      <w:r w:rsidRPr="009972EB">
        <w:rPr>
          <w:rFonts w:ascii="Arial" w:hAnsi="Arial" w:cs="Arial"/>
          <w:b/>
          <w:bCs/>
          <w:color w:val="000000" w:themeColor="text1"/>
          <w:sz w:val="22"/>
          <w:szCs w:val="28"/>
        </w:rPr>
        <w:t>.</w:t>
      </w:r>
    </w:p>
    <w:p w14:paraId="3D23B658" w14:textId="2BF7476B" w:rsidR="006C487B" w:rsidRDefault="006C487B" w:rsidP="00DA08F1">
      <w:pPr>
        <w:widowControl w:val="0"/>
        <w:rPr>
          <w:rFonts w:ascii="Arial" w:hAnsi="Arial" w:cs="Arial"/>
          <w:color w:val="000000" w:themeColor="text1"/>
          <w:sz w:val="22"/>
          <w:szCs w:val="28"/>
        </w:rPr>
      </w:pPr>
    </w:p>
    <w:tbl>
      <w:tblPr>
        <w:tblStyle w:val="TableGrid"/>
        <w:tblW w:w="0" w:type="auto"/>
        <w:tblLook w:val="04A0" w:firstRow="1" w:lastRow="0" w:firstColumn="1" w:lastColumn="0" w:noHBand="0" w:noVBand="1"/>
      </w:tblPr>
      <w:tblGrid>
        <w:gridCol w:w="2335"/>
        <w:gridCol w:w="6870"/>
      </w:tblGrid>
      <w:tr w:rsidR="005D3877" w:rsidRPr="003B1312" w14:paraId="19DEAFB4" w14:textId="77777777" w:rsidTr="00B848EC">
        <w:tc>
          <w:tcPr>
            <w:tcW w:w="2335" w:type="dxa"/>
            <w:shd w:val="clear" w:color="auto" w:fill="D9D9D9" w:themeFill="background1" w:themeFillShade="D9"/>
          </w:tcPr>
          <w:p w14:paraId="22D28565" w14:textId="77777777" w:rsidR="005D3877" w:rsidRPr="003B1312" w:rsidRDefault="005D3877" w:rsidP="00B848EC">
            <w:pPr>
              <w:spacing w:after="120"/>
              <w:rPr>
                <w:rFonts w:ascii="Arial" w:hAnsi="Arial" w:cs="Arial"/>
                <w:sz w:val="20"/>
                <w:szCs w:val="20"/>
                <w:lang w:eastAsia="ja-JP"/>
              </w:rPr>
            </w:pPr>
            <w:r w:rsidRPr="003B1312">
              <w:rPr>
                <w:rFonts w:ascii="Arial" w:hAnsi="Arial" w:cs="Arial"/>
                <w:sz w:val="20"/>
                <w:szCs w:val="20"/>
                <w:lang w:eastAsia="ja-JP"/>
              </w:rPr>
              <w:t xml:space="preserve">Company </w:t>
            </w:r>
          </w:p>
        </w:tc>
        <w:tc>
          <w:tcPr>
            <w:tcW w:w="6870" w:type="dxa"/>
            <w:shd w:val="clear" w:color="auto" w:fill="D9D9D9" w:themeFill="background1" w:themeFillShade="D9"/>
          </w:tcPr>
          <w:p w14:paraId="01544B70" w14:textId="77777777" w:rsidR="005D3877" w:rsidRPr="003B1312" w:rsidRDefault="005D3877" w:rsidP="00B848EC">
            <w:pPr>
              <w:spacing w:after="120"/>
              <w:rPr>
                <w:rFonts w:ascii="Arial" w:hAnsi="Arial" w:cs="Arial"/>
                <w:sz w:val="20"/>
                <w:szCs w:val="20"/>
                <w:lang w:eastAsia="ja-JP"/>
              </w:rPr>
            </w:pPr>
            <w:r w:rsidRPr="003B1312">
              <w:rPr>
                <w:rFonts w:ascii="Arial" w:hAnsi="Arial" w:cs="Arial"/>
                <w:sz w:val="20"/>
                <w:szCs w:val="20"/>
                <w:lang w:eastAsia="ja-JP"/>
              </w:rPr>
              <w:t>Comments</w:t>
            </w:r>
          </w:p>
        </w:tc>
      </w:tr>
      <w:tr w:rsidR="005D3877" w:rsidRPr="003B1312" w14:paraId="1E7B008C" w14:textId="77777777" w:rsidTr="00B848EC">
        <w:tc>
          <w:tcPr>
            <w:tcW w:w="2335" w:type="dxa"/>
          </w:tcPr>
          <w:p w14:paraId="0F073FB9" w14:textId="03336F60" w:rsidR="005D3877" w:rsidRPr="003B1312" w:rsidRDefault="00A62D7A" w:rsidP="00B848EC">
            <w:pPr>
              <w:spacing w:after="120"/>
              <w:rPr>
                <w:rFonts w:ascii="Arial" w:hAnsi="Arial" w:cs="Arial"/>
                <w:sz w:val="20"/>
                <w:szCs w:val="20"/>
                <w:lang w:eastAsia="ja-JP"/>
              </w:rPr>
            </w:pPr>
            <w:ins w:id="18" w:author="QC-1" w:date="2021-05-16T19:02:00Z">
              <w:r>
                <w:rPr>
                  <w:rFonts w:ascii="Arial" w:hAnsi="Arial" w:cs="Arial"/>
                  <w:sz w:val="20"/>
                  <w:szCs w:val="20"/>
                  <w:lang w:eastAsia="ja-JP"/>
                </w:rPr>
                <w:t>QCOM</w:t>
              </w:r>
            </w:ins>
          </w:p>
        </w:tc>
        <w:tc>
          <w:tcPr>
            <w:tcW w:w="6870" w:type="dxa"/>
          </w:tcPr>
          <w:p w14:paraId="24244515" w14:textId="6320245E" w:rsidR="005D3877" w:rsidRPr="003B1312" w:rsidRDefault="00A62D7A" w:rsidP="00B848EC">
            <w:pPr>
              <w:spacing w:after="120"/>
              <w:rPr>
                <w:rFonts w:ascii="Arial" w:hAnsi="Arial" w:cs="Arial"/>
                <w:sz w:val="20"/>
                <w:szCs w:val="20"/>
                <w:lang w:eastAsia="ja-JP"/>
              </w:rPr>
            </w:pPr>
            <w:ins w:id="19" w:author="QC-1" w:date="2021-05-16T19:02:00Z">
              <w:r>
                <w:rPr>
                  <w:rFonts w:ascii="Arial" w:hAnsi="Arial" w:cs="Arial"/>
                  <w:sz w:val="20"/>
                  <w:szCs w:val="20"/>
                  <w:lang w:eastAsia="ja-JP"/>
                </w:rPr>
                <w:t>The MN should decide.</w:t>
              </w:r>
            </w:ins>
          </w:p>
        </w:tc>
      </w:tr>
      <w:tr w:rsidR="005D3877" w:rsidRPr="003B1312" w14:paraId="4981BAF8" w14:textId="77777777" w:rsidTr="00B848EC">
        <w:tc>
          <w:tcPr>
            <w:tcW w:w="2335" w:type="dxa"/>
          </w:tcPr>
          <w:p w14:paraId="6FD0C8BF" w14:textId="77777777" w:rsidR="005D3877" w:rsidRPr="003B1312" w:rsidRDefault="005D3877" w:rsidP="00B848EC">
            <w:pPr>
              <w:spacing w:after="120"/>
              <w:rPr>
                <w:rFonts w:ascii="Arial" w:hAnsi="Arial" w:cs="Arial"/>
                <w:sz w:val="20"/>
                <w:szCs w:val="20"/>
                <w:lang w:eastAsia="ja-JP"/>
              </w:rPr>
            </w:pPr>
          </w:p>
        </w:tc>
        <w:tc>
          <w:tcPr>
            <w:tcW w:w="6870" w:type="dxa"/>
          </w:tcPr>
          <w:p w14:paraId="37B22D54" w14:textId="77777777" w:rsidR="005D3877" w:rsidRPr="003B1312" w:rsidRDefault="005D3877" w:rsidP="00B848EC">
            <w:pPr>
              <w:spacing w:after="120"/>
              <w:rPr>
                <w:rFonts w:ascii="Arial" w:hAnsi="Arial" w:cs="Arial"/>
                <w:sz w:val="20"/>
                <w:szCs w:val="20"/>
                <w:lang w:eastAsia="ja-JP"/>
              </w:rPr>
            </w:pPr>
          </w:p>
        </w:tc>
      </w:tr>
      <w:tr w:rsidR="005D3877" w:rsidRPr="003B1312" w14:paraId="6BCA1B72" w14:textId="77777777" w:rsidTr="00B848EC">
        <w:tc>
          <w:tcPr>
            <w:tcW w:w="2335" w:type="dxa"/>
          </w:tcPr>
          <w:p w14:paraId="10EE9290" w14:textId="77777777" w:rsidR="005D3877" w:rsidRPr="003B1312" w:rsidRDefault="005D3877" w:rsidP="00B848EC">
            <w:pPr>
              <w:spacing w:after="120"/>
              <w:rPr>
                <w:rFonts w:ascii="Arial" w:hAnsi="Arial" w:cs="Arial"/>
                <w:sz w:val="20"/>
                <w:szCs w:val="20"/>
                <w:lang w:eastAsia="ja-JP"/>
              </w:rPr>
            </w:pPr>
          </w:p>
        </w:tc>
        <w:tc>
          <w:tcPr>
            <w:tcW w:w="6870" w:type="dxa"/>
          </w:tcPr>
          <w:p w14:paraId="2B796951" w14:textId="77777777" w:rsidR="005D3877" w:rsidRPr="003B1312" w:rsidRDefault="005D3877" w:rsidP="00B848EC">
            <w:pPr>
              <w:spacing w:after="120"/>
              <w:rPr>
                <w:rFonts w:ascii="Arial" w:hAnsi="Arial" w:cs="Arial"/>
                <w:sz w:val="20"/>
                <w:szCs w:val="20"/>
                <w:lang w:eastAsia="ja-JP"/>
              </w:rPr>
            </w:pPr>
          </w:p>
        </w:tc>
      </w:tr>
      <w:tr w:rsidR="005D3877" w:rsidRPr="003B1312" w14:paraId="1DD36459" w14:textId="77777777" w:rsidTr="00B848EC">
        <w:tc>
          <w:tcPr>
            <w:tcW w:w="2335" w:type="dxa"/>
          </w:tcPr>
          <w:p w14:paraId="438BC825" w14:textId="77777777" w:rsidR="005D3877" w:rsidRPr="003B1312" w:rsidRDefault="005D3877" w:rsidP="00B848EC">
            <w:pPr>
              <w:spacing w:after="120"/>
              <w:rPr>
                <w:rFonts w:ascii="Arial" w:hAnsi="Arial" w:cs="Arial"/>
                <w:sz w:val="20"/>
                <w:szCs w:val="20"/>
                <w:lang w:eastAsia="ja-JP"/>
              </w:rPr>
            </w:pPr>
          </w:p>
        </w:tc>
        <w:tc>
          <w:tcPr>
            <w:tcW w:w="6870" w:type="dxa"/>
          </w:tcPr>
          <w:p w14:paraId="648A044A" w14:textId="77777777" w:rsidR="005D3877" w:rsidRPr="003B1312" w:rsidRDefault="005D3877" w:rsidP="00B848EC">
            <w:pPr>
              <w:spacing w:after="120"/>
              <w:rPr>
                <w:rFonts w:ascii="Arial" w:hAnsi="Arial" w:cs="Arial"/>
                <w:sz w:val="20"/>
                <w:szCs w:val="20"/>
                <w:lang w:eastAsia="ja-JP"/>
              </w:rPr>
            </w:pPr>
          </w:p>
        </w:tc>
      </w:tr>
      <w:tr w:rsidR="005D3877" w:rsidRPr="003B1312" w14:paraId="31FC2A33" w14:textId="77777777" w:rsidTr="00B848EC">
        <w:tc>
          <w:tcPr>
            <w:tcW w:w="2335" w:type="dxa"/>
          </w:tcPr>
          <w:p w14:paraId="51BD7F86" w14:textId="77777777" w:rsidR="005D3877" w:rsidRPr="003B1312" w:rsidRDefault="005D3877" w:rsidP="00B848EC">
            <w:pPr>
              <w:spacing w:after="120"/>
              <w:rPr>
                <w:rFonts w:ascii="Arial" w:hAnsi="Arial" w:cs="Arial"/>
                <w:sz w:val="20"/>
                <w:szCs w:val="20"/>
                <w:lang w:eastAsia="ja-JP"/>
              </w:rPr>
            </w:pPr>
          </w:p>
        </w:tc>
        <w:tc>
          <w:tcPr>
            <w:tcW w:w="6870" w:type="dxa"/>
          </w:tcPr>
          <w:p w14:paraId="6DD225AC" w14:textId="77777777" w:rsidR="005D3877" w:rsidRPr="003B1312" w:rsidRDefault="005D3877" w:rsidP="00B848EC">
            <w:pPr>
              <w:spacing w:after="120"/>
              <w:rPr>
                <w:rFonts w:ascii="Arial" w:hAnsi="Arial" w:cs="Arial"/>
                <w:sz w:val="20"/>
                <w:szCs w:val="20"/>
                <w:lang w:eastAsia="ja-JP"/>
              </w:rPr>
            </w:pPr>
          </w:p>
        </w:tc>
      </w:tr>
      <w:tr w:rsidR="005D3877" w:rsidRPr="003B1312" w14:paraId="1E49D76F" w14:textId="77777777" w:rsidTr="00B848EC">
        <w:tc>
          <w:tcPr>
            <w:tcW w:w="2335" w:type="dxa"/>
          </w:tcPr>
          <w:p w14:paraId="31EBC3F7" w14:textId="77777777" w:rsidR="005D3877" w:rsidRPr="003B1312" w:rsidRDefault="005D3877" w:rsidP="00B848EC">
            <w:pPr>
              <w:spacing w:after="120"/>
              <w:rPr>
                <w:rFonts w:ascii="Arial" w:hAnsi="Arial" w:cs="Arial"/>
                <w:sz w:val="20"/>
                <w:szCs w:val="20"/>
                <w:lang w:eastAsia="ja-JP"/>
              </w:rPr>
            </w:pPr>
          </w:p>
        </w:tc>
        <w:tc>
          <w:tcPr>
            <w:tcW w:w="6870" w:type="dxa"/>
          </w:tcPr>
          <w:p w14:paraId="3CC9A19D" w14:textId="77777777" w:rsidR="005D3877" w:rsidRPr="003B1312" w:rsidRDefault="005D3877" w:rsidP="00B848EC">
            <w:pPr>
              <w:spacing w:after="120"/>
              <w:rPr>
                <w:rFonts w:ascii="Arial" w:hAnsi="Arial" w:cs="Arial"/>
                <w:sz w:val="20"/>
                <w:szCs w:val="20"/>
                <w:lang w:eastAsia="ja-JP"/>
              </w:rPr>
            </w:pPr>
          </w:p>
        </w:tc>
      </w:tr>
    </w:tbl>
    <w:p w14:paraId="57E88AAB" w14:textId="0F1CB9DC" w:rsidR="00DD4477" w:rsidRDefault="00DD4477" w:rsidP="00DA08F1">
      <w:pPr>
        <w:widowControl w:val="0"/>
        <w:rPr>
          <w:rFonts w:ascii="Arial" w:hAnsi="Arial" w:cs="Arial"/>
          <w:color w:val="000000" w:themeColor="text1"/>
          <w:sz w:val="22"/>
          <w:szCs w:val="28"/>
        </w:rPr>
      </w:pPr>
    </w:p>
    <w:p w14:paraId="677C375F" w14:textId="0F6C6819" w:rsidR="000216FD" w:rsidRPr="006E0689" w:rsidRDefault="000216FD" w:rsidP="000216FD">
      <w:pPr>
        <w:pStyle w:val="Heading2"/>
        <w:numPr>
          <w:ilvl w:val="0"/>
          <w:numId w:val="0"/>
        </w:numPr>
      </w:pPr>
      <w:r w:rsidRPr="006E0689">
        <w:t>3.</w:t>
      </w:r>
      <w:r w:rsidR="00CB70C5">
        <w:t>4</w:t>
      </w:r>
      <w:r w:rsidRPr="006E0689">
        <w:t xml:space="preserve"> </w:t>
      </w:r>
      <w:r w:rsidRPr="006E0689">
        <w:tab/>
      </w:r>
      <w:r>
        <w:t xml:space="preserve">F1-C is established after NRDC </w:t>
      </w:r>
    </w:p>
    <w:p w14:paraId="2507E0CF" w14:textId="4735D48F" w:rsidR="00AC78D6" w:rsidRPr="00454592" w:rsidRDefault="008349D9" w:rsidP="007E2708">
      <w:pPr>
        <w:widowControl w:val="0"/>
        <w:spacing w:after="120"/>
        <w:rPr>
          <w:rFonts w:ascii="Arial" w:hAnsi="Arial" w:cs="Arial"/>
          <w:color w:val="000000" w:themeColor="text1"/>
          <w:sz w:val="20"/>
          <w:szCs w:val="20"/>
          <w:u w:val="single"/>
        </w:rPr>
      </w:pPr>
      <w:r>
        <w:rPr>
          <w:rFonts w:ascii="Arial" w:hAnsi="Arial" w:cs="Arial"/>
          <w:color w:val="000000" w:themeColor="text1"/>
          <w:sz w:val="20"/>
          <w:szCs w:val="20"/>
          <w:u w:val="single"/>
        </w:rPr>
        <w:t xml:space="preserve">a) </w:t>
      </w:r>
      <w:r w:rsidR="00AC78D6" w:rsidRPr="00454592">
        <w:rPr>
          <w:rFonts w:ascii="Arial" w:hAnsi="Arial" w:cs="Arial"/>
          <w:color w:val="000000" w:themeColor="text1"/>
          <w:sz w:val="20"/>
          <w:szCs w:val="20"/>
          <w:u w:val="single"/>
        </w:rPr>
        <w:t>Selection of inter-donor redundancy vs. CP-UP separation</w:t>
      </w:r>
    </w:p>
    <w:p w14:paraId="3A8B07E1" w14:textId="4EBB986E" w:rsidR="00AF0943" w:rsidRPr="00454592" w:rsidRDefault="00AF0943" w:rsidP="00CB70C5">
      <w:pPr>
        <w:widowControl w:val="0"/>
        <w:ind w:left="144" w:hanging="144"/>
        <w:rPr>
          <w:rFonts w:ascii="Arial" w:hAnsi="Arial" w:cs="Arial"/>
          <w:color w:val="000000" w:themeColor="text1"/>
          <w:sz w:val="20"/>
          <w:szCs w:val="20"/>
        </w:rPr>
      </w:pPr>
      <w:r w:rsidRPr="00454592">
        <w:rPr>
          <w:rFonts w:ascii="Arial" w:hAnsi="Arial" w:cs="Arial"/>
          <w:color w:val="000000" w:themeColor="text1"/>
          <w:sz w:val="20"/>
          <w:szCs w:val="20"/>
        </w:rPr>
        <w:t xml:space="preserve">In case F1 is established </w:t>
      </w:r>
      <w:r w:rsidRPr="008349D9">
        <w:rPr>
          <w:rFonts w:ascii="Arial" w:hAnsi="Arial" w:cs="Arial"/>
          <w:i/>
          <w:iCs/>
          <w:color w:val="000000" w:themeColor="text1"/>
          <w:sz w:val="20"/>
          <w:szCs w:val="20"/>
        </w:rPr>
        <w:t>after</w:t>
      </w:r>
      <w:r w:rsidRPr="00454592">
        <w:rPr>
          <w:rFonts w:ascii="Arial" w:hAnsi="Arial" w:cs="Arial"/>
          <w:color w:val="000000" w:themeColor="text1"/>
          <w:sz w:val="20"/>
          <w:szCs w:val="20"/>
        </w:rPr>
        <w:t xml:space="preserve"> NRDC and both MN and SN support donor functionality, it needs to be decided if inter-donor redundancy and/or CP-UP separation is used.</w:t>
      </w:r>
      <w:r w:rsidR="008D718C" w:rsidRPr="00454592">
        <w:rPr>
          <w:rFonts w:ascii="Arial" w:hAnsi="Arial" w:cs="Arial"/>
          <w:color w:val="000000" w:themeColor="text1"/>
          <w:sz w:val="20"/>
          <w:szCs w:val="20"/>
        </w:rPr>
        <w:t xml:space="preserve"> Based on this decision, MN and SN </w:t>
      </w:r>
      <w:r w:rsidR="008349D9">
        <w:rPr>
          <w:rFonts w:ascii="Arial" w:hAnsi="Arial" w:cs="Arial"/>
          <w:color w:val="000000" w:themeColor="text1"/>
          <w:sz w:val="20"/>
          <w:szCs w:val="20"/>
        </w:rPr>
        <w:t>can</w:t>
      </w:r>
      <w:r w:rsidR="008D718C" w:rsidRPr="00454592">
        <w:rPr>
          <w:rFonts w:ascii="Arial" w:hAnsi="Arial" w:cs="Arial"/>
          <w:color w:val="000000" w:themeColor="text1"/>
          <w:sz w:val="20"/>
          <w:szCs w:val="20"/>
        </w:rPr>
        <w:t xml:space="preserve"> establish BAP and RRC transfer path</w:t>
      </w:r>
      <w:r w:rsidR="008349D9">
        <w:rPr>
          <w:rFonts w:ascii="Arial" w:hAnsi="Arial" w:cs="Arial"/>
          <w:color w:val="000000" w:themeColor="text1"/>
          <w:sz w:val="20"/>
          <w:szCs w:val="20"/>
        </w:rPr>
        <w:t>(s)</w:t>
      </w:r>
      <w:r w:rsidR="008D718C" w:rsidRPr="00454592">
        <w:rPr>
          <w:rFonts w:ascii="Arial" w:hAnsi="Arial" w:cs="Arial"/>
          <w:color w:val="000000" w:themeColor="text1"/>
          <w:sz w:val="20"/>
          <w:szCs w:val="20"/>
        </w:rPr>
        <w:t xml:space="preserve"> for </w:t>
      </w:r>
      <w:r w:rsidR="00931B21" w:rsidRPr="00454592">
        <w:rPr>
          <w:rFonts w:ascii="Arial" w:hAnsi="Arial" w:cs="Arial"/>
          <w:color w:val="000000" w:themeColor="text1"/>
          <w:sz w:val="20"/>
          <w:szCs w:val="20"/>
        </w:rPr>
        <w:t xml:space="preserve">the establishment of </w:t>
      </w:r>
      <w:r w:rsidR="008D718C" w:rsidRPr="00454592">
        <w:rPr>
          <w:rFonts w:ascii="Arial" w:hAnsi="Arial" w:cs="Arial"/>
          <w:color w:val="000000" w:themeColor="text1"/>
          <w:sz w:val="20"/>
          <w:szCs w:val="20"/>
        </w:rPr>
        <w:t>F1-C.</w:t>
      </w:r>
    </w:p>
    <w:p w14:paraId="24E7B094" w14:textId="77777777" w:rsidR="00AF0943" w:rsidRPr="00454592" w:rsidRDefault="00AF0943" w:rsidP="00CB70C5">
      <w:pPr>
        <w:widowControl w:val="0"/>
        <w:ind w:left="144" w:hanging="144"/>
        <w:rPr>
          <w:rFonts w:ascii="Arial" w:hAnsi="Arial" w:cs="Arial"/>
          <w:color w:val="000000" w:themeColor="text1"/>
          <w:sz w:val="20"/>
          <w:szCs w:val="20"/>
        </w:rPr>
      </w:pPr>
    </w:p>
    <w:p w14:paraId="7E32A1F6" w14:textId="04FAE2FE" w:rsidR="00CB70C5" w:rsidRPr="00454592" w:rsidRDefault="004841C9" w:rsidP="00CB70C5">
      <w:pPr>
        <w:widowControl w:val="0"/>
        <w:ind w:left="144" w:hanging="144"/>
        <w:rPr>
          <w:rFonts w:ascii="Arial" w:hAnsi="Arial" w:cs="Arial"/>
          <w:color w:val="000000" w:themeColor="text1"/>
          <w:sz w:val="20"/>
          <w:szCs w:val="20"/>
        </w:rPr>
      </w:pPr>
      <w:r w:rsidRPr="00454592">
        <w:rPr>
          <w:rFonts w:ascii="Arial" w:hAnsi="Arial" w:cs="Arial"/>
          <w:color w:val="000000" w:themeColor="text1"/>
          <w:sz w:val="20"/>
          <w:szCs w:val="20"/>
        </w:rPr>
        <w:t>R3-211801 (CATT) proposes that MN decides whether CP-UP separation or inter-donor redundancy</w:t>
      </w:r>
      <w:r w:rsidRPr="00454592">
        <w:rPr>
          <w:rFonts w:ascii="Arial" w:hAnsi="Arial" w:cs="Arial" w:hint="eastAsia"/>
          <w:color w:val="000000" w:themeColor="text1"/>
          <w:sz w:val="20"/>
          <w:szCs w:val="20"/>
        </w:rPr>
        <w:t xml:space="preserve"> is adopted</w:t>
      </w:r>
      <w:r w:rsidR="00AF0943" w:rsidRPr="00454592">
        <w:rPr>
          <w:rFonts w:ascii="Arial" w:hAnsi="Arial" w:cs="Arial"/>
          <w:color w:val="000000" w:themeColor="text1"/>
          <w:sz w:val="20"/>
          <w:szCs w:val="20"/>
        </w:rPr>
        <w:t xml:space="preserve"> in this case</w:t>
      </w:r>
      <w:r w:rsidRPr="00454592">
        <w:rPr>
          <w:rFonts w:ascii="Arial" w:hAnsi="Arial" w:cs="Arial"/>
          <w:color w:val="000000" w:themeColor="text1"/>
          <w:sz w:val="20"/>
          <w:szCs w:val="20"/>
        </w:rPr>
        <w:t>.</w:t>
      </w:r>
    </w:p>
    <w:p w14:paraId="7FF21C73" w14:textId="27E2D057" w:rsidR="00AC78D6" w:rsidRPr="00454592" w:rsidRDefault="00AC78D6" w:rsidP="00AC78D6">
      <w:pPr>
        <w:widowControl w:val="0"/>
        <w:rPr>
          <w:rFonts w:ascii="Arial" w:hAnsi="Arial" w:cs="Arial"/>
          <w:color w:val="000000" w:themeColor="text1"/>
          <w:sz w:val="20"/>
          <w:szCs w:val="20"/>
          <w:u w:val="single"/>
        </w:rPr>
      </w:pPr>
    </w:p>
    <w:p w14:paraId="435F5792" w14:textId="213BFB69" w:rsidR="00AF0943" w:rsidRPr="00454592" w:rsidRDefault="00AF0943" w:rsidP="00AC78D6">
      <w:pPr>
        <w:widowControl w:val="0"/>
        <w:rPr>
          <w:rFonts w:ascii="Arial" w:hAnsi="Arial" w:cs="Arial"/>
          <w:color w:val="000000" w:themeColor="text1"/>
          <w:sz w:val="20"/>
          <w:szCs w:val="20"/>
        </w:rPr>
      </w:pPr>
      <w:r w:rsidRPr="00454592">
        <w:rPr>
          <w:rFonts w:ascii="Arial" w:hAnsi="Arial" w:cs="Arial"/>
          <w:color w:val="000000" w:themeColor="text1"/>
          <w:sz w:val="20"/>
          <w:szCs w:val="20"/>
        </w:rPr>
        <w:lastRenderedPageBreak/>
        <w:t>Other companies do not address this issue.</w:t>
      </w:r>
    </w:p>
    <w:p w14:paraId="727B8C83" w14:textId="7AAAFF78" w:rsidR="00B828BC" w:rsidRPr="00454592" w:rsidRDefault="00B828BC" w:rsidP="00181A5A">
      <w:pPr>
        <w:widowControl w:val="0"/>
        <w:ind w:left="144" w:hanging="144"/>
        <w:rPr>
          <w:rFonts w:ascii="Arial" w:hAnsi="Arial" w:cs="Arial"/>
          <w:color w:val="000000" w:themeColor="text1"/>
          <w:sz w:val="20"/>
          <w:szCs w:val="20"/>
        </w:rPr>
      </w:pPr>
    </w:p>
    <w:p w14:paraId="0D179655" w14:textId="06639D23" w:rsidR="008B5433" w:rsidRPr="00454592" w:rsidRDefault="008B5433" w:rsidP="00931B21">
      <w:pPr>
        <w:widowControl w:val="0"/>
        <w:ind w:left="144" w:hanging="144"/>
        <w:rPr>
          <w:rFonts w:ascii="Arial" w:hAnsi="Arial" w:cs="Arial"/>
          <w:b/>
          <w:bCs/>
          <w:color w:val="000000" w:themeColor="text1"/>
          <w:sz w:val="20"/>
          <w:szCs w:val="20"/>
        </w:rPr>
      </w:pPr>
      <w:r w:rsidRPr="00454592">
        <w:rPr>
          <w:rFonts w:ascii="Arial" w:hAnsi="Arial" w:cs="Arial"/>
          <w:b/>
          <w:bCs/>
          <w:color w:val="000000" w:themeColor="text1"/>
          <w:sz w:val="20"/>
          <w:szCs w:val="20"/>
        </w:rPr>
        <w:t>Q</w:t>
      </w:r>
      <w:r w:rsidR="00CB70C5" w:rsidRPr="00454592">
        <w:rPr>
          <w:rFonts w:ascii="Arial" w:hAnsi="Arial" w:cs="Arial"/>
          <w:b/>
          <w:bCs/>
          <w:color w:val="000000" w:themeColor="text1"/>
          <w:sz w:val="20"/>
          <w:szCs w:val="20"/>
        </w:rPr>
        <w:t>4</w:t>
      </w:r>
      <w:r w:rsidRPr="00454592">
        <w:rPr>
          <w:rFonts w:ascii="Arial" w:hAnsi="Arial" w:cs="Arial"/>
          <w:b/>
          <w:bCs/>
          <w:color w:val="000000" w:themeColor="text1"/>
          <w:sz w:val="20"/>
          <w:szCs w:val="20"/>
        </w:rPr>
        <w:t xml:space="preserve">a: If F1 is established </w:t>
      </w:r>
      <w:r w:rsidRPr="008349D9">
        <w:rPr>
          <w:rFonts w:ascii="Arial" w:hAnsi="Arial" w:cs="Arial"/>
          <w:b/>
          <w:bCs/>
          <w:color w:val="000000" w:themeColor="text1"/>
          <w:sz w:val="20"/>
          <w:szCs w:val="20"/>
        </w:rPr>
        <w:t>after</w:t>
      </w:r>
      <w:r w:rsidRPr="00454592">
        <w:rPr>
          <w:rFonts w:ascii="Arial" w:hAnsi="Arial" w:cs="Arial"/>
          <w:b/>
          <w:bCs/>
          <w:color w:val="000000" w:themeColor="text1"/>
          <w:sz w:val="20"/>
          <w:szCs w:val="20"/>
        </w:rPr>
        <w:t xml:space="preserve"> NRDC</w:t>
      </w:r>
      <w:r w:rsidR="00AF0943" w:rsidRPr="00454592">
        <w:rPr>
          <w:rFonts w:ascii="Arial" w:hAnsi="Arial" w:cs="Arial"/>
          <w:b/>
          <w:bCs/>
          <w:color w:val="000000" w:themeColor="text1"/>
          <w:sz w:val="20"/>
          <w:szCs w:val="20"/>
        </w:rPr>
        <w:t xml:space="preserve"> and both MN and SN support donor functionality</w:t>
      </w:r>
      <w:r w:rsidRPr="00454592">
        <w:rPr>
          <w:rFonts w:ascii="Arial" w:hAnsi="Arial" w:cs="Arial"/>
          <w:b/>
          <w:bCs/>
          <w:color w:val="000000" w:themeColor="text1"/>
          <w:sz w:val="20"/>
          <w:szCs w:val="20"/>
        </w:rPr>
        <w:t xml:space="preserve">, which node determines if CP-UP separation and/or inter-donor redundancy is used? </w:t>
      </w:r>
      <w:r w:rsidR="00AF0943" w:rsidRPr="00454592">
        <w:rPr>
          <w:rFonts w:ascii="Arial" w:hAnsi="Arial" w:cs="Arial"/>
          <w:b/>
          <w:bCs/>
          <w:color w:val="000000" w:themeColor="text1"/>
          <w:sz w:val="20"/>
          <w:szCs w:val="20"/>
        </w:rPr>
        <w:t>How is this communicated to the other nodes?</w:t>
      </w:r>
    </w:p>
    <w:p w14:paraId="368FEDEE" w14:textId="4AA78F5D" w:rsidR="00931B21" w:rsidRPr="00454592" w:rsidRDefault="00931B21" w:rsidP="00931B21">
      <w:pPr>
        <w:widowControl w:val="0"/>
        <w:ind w:left="144" w:hanging="144"/>
        <w:rPr>
          <w:rFonts w:ascii="Arial" w:hAnsi="Arial" w:cs="Arial"/>
          <w:b/>
          <w:bCs/>
          <w:color w:val="000000" w:themeColor="text1"/>
          <w:sz w:val="20"/>
          <w:szCs w:val="20"/>
        </w:rPr>
      </w:pPr>
    </w:p>
    <w:p w14:paraId="1933BCB4" w14:textId="6FDB4D4A" w:rsidR="00931B21" w:rsidRPr="00454592" w:rsidRDefault="00931B21" w:rsidP="00931B21">
      <w:pPr>
        <w:widowControl w:val="0"/>
        <w:ind w:left="144" w:hanging="144"/>
        <w:rPr>
          <w:rFonts w:ascii="Arial" w:hAnsi="Arial" w:cs="Arial"/>
          <w:b/>
          <w:bCs/>
          <w:color w:val="000000" w:themeColor="text1"/>
          <w:sz w:val="20"/>
          <w:szCs w:val="20"/>
        </w:rPr>
      </w:pPr>
      <w:r w:rsidRPr="00454592">
        <w:rPr>
          <w:rFonts w:ascii="Arial" w:hAnsi="Arial" w:cs="Arial"/>
          <w:b/>
          <w:bCs/>
          <w:color w:val="000000" w:themeColor="text1"/>
          <w:sz w:val="20"/>
          <w:szCs w:val="20"/>
        </w:rPr>
        <w:t xml:space="preserve">Note that this decision is a prerequisite for the establishment of BAP and RRC transfer path and therefore needs to occur </w:t>
      </w:r>
      <w:r w:rsidRPr="00454592">
        <w:rPr>
          <w:rFonts w:ascii="Arial" w:hAnsi="Arial" w:cs="Arial"/>
          <w:b/>
          <w:bCs/>
          <w:i/>
          <w:iCs/>
          <w:color w:val="000000" w:themeColor="text1"/>
          <w:sz w:val="20"/>
          <w:szCs w:val="20"/>
          <w:u w:val="single"/>
        </w:rPr>
        <w:t>before</w:t>
      </w:r>
      <w:r w:rsidRPr="00454592">
        <w:rPr>
          <w:rFonts w:ascii="Arial" w:hAnsi="Arial" w:cs="Arial"/>
          <w:b/>
          <w:bCs/>
          <w:color w:val="000000" w:themeColor="text1"/>
          <w:sz w:val="20"/>
          <w:szCs w:val="20"/>
        </w:rPr>
        <w:t xml:space="preserve"> the establishment of F1-C.</w:t>
      </w:r>
    </w:p>
    <w:p w14:paraId="688EDC87" w14:textId="77777777" w:rsidR="00FE305F" w:rsidRPr="00FE305F" w:rsidRDefault="00FE305F" w:rsidP="00181A5A">
      <w:pPr>
        <w:widowControl w:val="0"/>
        <w:ind w:left="144" w:hanging="144"/>
        <w:rPr>
          <w:rFonts w:ascii="Arial" w:hAnsi="Arial" w:cs="Arial"/>
          <w:b/>
          <w:bCs/>
          <w:color w:val="000000" w:themeColor="text1"/>
          <w:sz w:val="22"/>
          <w:szCs w:val="32"/>
        </w:rPr>
      </w:pPr>
    </w:p>
    <w:tbl>
      <w:tblPr>
        <w:tblStyle w:val="TableGrid"/>
        <w:tblW w:w="0" w:type="auto"/>
        <w:tblLook w:val="04A0" w:firstRow="1" w:lastRow="0" w:firstColumn="1" w:lastColumn="0" w:noHBand="0" w:noVBand="1"/>
      </w:tblPr>
      <w:tblGrid>
        <w:gridCol w:w="2335"/>
        <w:gridCol w:w="6870"/>
      </w:tblGrid>
      <w:tr w:rsidR="00FE305F" w:rsidRPr="003B1312" w14:paraId="0CAACD25" w14:textId="77777777" w:rsidTr="00B848EC">
        <w:tc>
          <w:tcPr>
            <w:tcW w:w="2335" w:type="dxa"/>
            <w:shd w:val="clear" w:color="auto" w:fill="D9D9D9" w:themeFill="background1" w:themeFillShade="D9"/>
          </w:tcPr>
          <w:p w14:paraId="766AE714" w14:textId="77777777" w:rsidR="00FE305F" w:rsidRPr="003B1312" w:rsidRDefault="00FE305F" w:rsidP="00B848EC">
            <w:pPr>
              <w:spacing w:after="120"/>
              <w:rPr>
                <w:rFonts w:ascii="Arial" w:hAnsi="Arial" w:cs="Arial"/>
                <w:sz w:val="20"/>
                <w:szCs w:val="20"/>
                <w:lang w:eastAsia="ja-JP"/>
              </w:rPr>
            </w:pPr>
            <w:r w:rsidRPr="003B1312">
              <w:rPr>
                <w:rFonts w:ascii="Arial" w:hAnsi="Arial" w:cs="Arial"/>
                <w:sz w:val="20"/>
                <w:szCs w:val="20"/>
                <w:lang w:eastAsia="ja-JP"/>
              </w:rPr>
              <w:t xml:space="preserve">Company </w:t>
            </w:r>
          </w:p>
        </w:tc>
        <w:tc>
          <w:tcPr>
            <w:tcW w:w="6870" w:type="dxa"/>
            <w:shd w:val="clear" w:color="auto" w:fill="D9D9D9" w:themeFill="background1" w:themeFillShade="D9"/>
          </w:tcPr>
          <w:p w14:paraId="7E2FD928" w14:textId="77777777" w:rsidR="00FE305F" w:rsidRPr="003B1312" w:rsidRDefault="00FE305F" w:rsidP="00B848EC">
            <w:pPr>
              <w:spacing w:after="120"/>
              <w:rPr>
                <w:rFonts w:ascii="Arial" w:hAnsi="Arial" w:cs="Arial"/>
                <w:sz w:val="20"/>
                <w:szCs w:val="20"/>
                <w:lang w:eastAsia="ja-JP"/>
              </w:rPr>
            </w:pPr>
            <w:r w:rsidRPr="003B1312">
              <w:rPr>
                <w:rFonts w:ascii="Arial" w:hAnsi="Arial" w:cs="Arial"/>
                <w:sz w:val="20"/>
                <w:szCs w:val="20"/>
                <w:lang w:eastAsia="ja-JP"/>
              </w:rPr>
              <w:t>Comments</w:t>
            </w:r>
          </w:p>
        </w:tc>
      </w:tr>
      <w:tr w:rsidR="00FE305F" w:rsidRPr="003B1312" w14:paraId="2AED1652" w14:textId="77777777" w:rsidTr="00B848EC">
        <w:tc>
          <w:tcPr>
            <w:tcW w:w="2335" w:type="dxa"/>
          </w:tcPr>
          <w:p w14:paraId="0F8CB06D" w14:textId="74DD29EC" w:rsidR="00FE305F" w:rsidRPr="003B1312" w:rsidRDefault="00A62D7A" w:rsidP="00B848EC">
            <w:pPr>
              <w:spacing w:after="120"/>
              <w:rPr>
                <w:rFonts w:ascii="Arial" w:hAnsi="Arial" w:cs="Arial"/>
                <w:sz w:val="20"/>
                <w:szCs w:val="20"/>
                <w:lang w:eastAsia="ja-JP"/>
              </w:rPr>
            </w:pPr>
            <w:ins w:id="20" w:author="QC-1" w:date="2021-05-16T19:02:00Z">
              <w:r>
                <w:rPr>
                  <w:rFonts w:ascii="Arial" w:hAnsi="Arial" w:cs="Arial"/>
                  <w:sz w:val="20"/>
                  <w:szCs w:val="20"/>
                  <w:lang w:eastAsia="ja-JP"/>
                </w:rPr>
                <w:t>QCOM</w:t>
              </w:r>
            </w:ins>
          </w:p>
        </w:tc>
        <w:tc>
          <w:tcPr>
            <w:tcW w:w="6870" w:type="dxa"/>
          </w:tcPr>
          <w:p w14:paraId="545E9ED5" w14:textId="369153EA" w:rsidR="00FE305F" w:rsidRDefault="00A62D7A" w:rsidP="00B848EC">
            <w:pPr>
              <w:spacing w:after="120"/>
              <w:rPr>
                <w:ins w:id="21" w:author="QC-1" w:date="2021-05-16T19:09:00Z"/>
                <w:rFonts w:ascii="Arial" w:hAnsi="Arial" w:cs="Arial"/>
                <w:sz w:val="20"/>
                <w:szCs w:val="20"/>
                <w:lang w:eastAsia="ja-JP"/>
              </w:rPr>
            </w:pPr>
            <w:ins w:id="22" w:author="QC-1" w:date="2021-05-16T19:04:00Z">
              <w:r>
                <w:rPr>
                  <w:rFonts w:ascii="Arial" w:hAnsi="Arial" w:cs="Arial"/>
                  <w:sz w:val="20"/>
                  <w:szCs w:val="20"/>
                  <w:lang w:eastAsia="ja-JP"/>
                </w:rPr>
                <w:t xml:space="preserve">The MN should </w:t>
              </w:r>
            </w:ins>
            <w:ins w:id="23" w:author="QC-1" w:date="2021-05-16T20:08:00Z">
              <w:r w:rsidR="00E462AD">
                <w:rPr>
                  <w:rFonts w:ascii="Arial" w:hAnsi="Arial" w:cs="Arial"/>
                  <w:sz w:val="20"/>
                  <w:szCs w:val="20"/>
                  <w:lang w:eastAsia="ja-JP"/>
                </w:rPr>
                <w:t xml:space="preserve">decide </w:t>
              </w:r>
            </w:ins>
            <w:ins w:id="24" w:author="QC-1" w:date="2021-05-16T19:04:00Z">
              <w:r>
                <w:rPr>
                  <w:rFonts w:ascii="Arial" w:hAnsi="Arial" w:cs="Arial"/>
                  <w:sz w:val="20"/>
                  <w:szCs w:val="20"/>
                  <w:lang w:eastAsia="ja-JP"/>
                </w:rPr>
                <w:t xml:space="preserve">and inform the SN when </w:t>
              </w:r>
            </w:ins>
            <w:ins w:id="25" w:author="QC-1" w:date="2021-05-16T19:05:00Z">
              <w:r w:rsidR="00B079A4">
                <w:rPr>
                  <w:rFonts w:ascii="Arial" w:hAnsi="Arial" w:cs="Arial"/>
                  <w:sz w:val="20"/>
                  <w:szCs w:val="20"/>
                  <w:lang w:eastAsia="ja-JP"/>
                </w:rPr>
                <w:t xml:space="preserve">requesting </w:t>
              </w:r>
            </w:ins>
            <w:ins w:id="26" w:author="QC-1" w:date="2021-05-16T19:04:00Z">
              <w:r>
                <w:rPr>
                  <w:rFonts w:ascii="Arial" w:hAnsi="Arial" w:cs="Arial"/>
                  <w:sz w:val="20"/>
                  <w:szCs w:val="20"/>
                  <w:lang w:eastAsia="ja-JP"/>
                </w:rPr>
                <w:t>SCG addition.</w:t>
              </w:r>
            </w:ins>
            <w:ins w:id="27" w:author="QC-1" w:date="2021-05-16T19:05:00Z">
              <w:r w:rsidR="00B079A4">
                <w:rPr>
                  <w:rFonts w:ascii="Arial" w:hAnsi="Arial" w:cs="Arial"/>
                  <w:sz w:val="20"/>
                  <w:szCs w:val="20"/>
                  <w:lang w:eastAsia="ja-JP"/>
                </w:rPr>
                <w:t xml:space="preserve"> </w:t>
              </w:r>
            </w:ins>
          </w:p>
          <w:p w14:paraId="235910FA" w14:textId="4755403A" w:rsidR="00137A7F" w:rsidRPr="003B1312" w:rsidRDefault="00137A7F" w:rsidP="00B848EC">
            <w:pPr>
              <w:spacing w:after="120"/>
              <w:rPr>
                <w:rFonts w:ascii="Arial" w:hAnsi="Arial" w:cs="Arial"/>
                <w:sz w:val="20"/>
                <w:szCs w:val="20"/>
                <w:lang w:eastAsia="ja-JP"/>
              </w:rPr>
            </w:pPr>
            <w:ins w:id="28" w:author="QC-1" w:date="2021-05-16T19:09:00Z">
              <w:r>
                <w:rPr>
                  <w:rFonts w:ascii="Arial" w:hAnsi="Arial" w:cs="Arial"/>
                  <w:sz w:val="20"/>
                  <w:szCs w:val="20"/>
                  <w:lang w:eastAsia="ja-JP"/>
                </w:rPr>
                <w:t>The IAB-node can derive this decision based on conf</w:t>
              </w:r>
            </w:ins>
            <w:ins w:id="29" w:author="QC-1" w:date="2021-05-16T19:10:00Z">
              <w:r>
                <w:rPr>
                  <w:rFonts w:ascii="Arial" w:hAnsi="Arial" w:cs="Arial"/>
                  <w:sz w:val="20"/>
                  <w:szCs w:val="20"/>
                  <w:lang w:eastAsia="ja-JP"/>
                </w:rPr>
                <w:t>igurations it receives.</w:t>
              </w:r>
            </w:ins>
          </w:p>
        </w:tc>
      </w:tr>
      <w:tr w:rsidR="00FE305F" w:rsidRPr="003B1312" w14:paraId="7E7AAAEA" w14:textId="77777777" w:rsidTr="00B848EC">
        <w:tc>
          <w:tcPr>
            <w:tcW w:w="2335" w:type="dxa"/>
          </w:tcPr>
          <w:p w14:paraId="647E16E9" w14:textId="77777777" w:rsidR="00FE305F" w:rsidRPr="003B1312" w:rsidRDefault="00FE305F" w:rsidP="00B848EC">
            <w:pPr>
              <w:spacing w:after="120"/>
              <w:rPr>
                <w:rFonts w:ascii="Arial" w:hAnsi="Arial" w:cs="Arial"/>
                <w:sz w:val="20"/>
                <w:szCs w:val="20"/>
                <w:lang w:eastAsia="ja-JP"/>
              </w:rPr>
            </w:pPr>
          </w:p>
        </w:tc>
        <w:tc>
          <w:tcPr>
            <w:tcW w:w="6870" w:type="dxa"/>
          </w:tcPr>
          <w:p w14:paraId="5441E1A7" w14:textId="77777777" w:rsidR="00FE305F" w:rsidRPr="003B1312" w:rsidRDefault="00FE305F" w:rsidP="00B848EC">
            <w:pPr>
              <w:spacing w:after="120"/>
              <w:rPr>
                <w:rFonts w:ascii="Arial" w:hAnsi="Arial" w:cs="Arial"/>
                <w:sz w:val="20"/>
                <w:szCs w:val="20"/>
                <w:lang w:eastAsia="ja-JP"/>
              </w:rPr>
            </w:pPr>
          </w:p>
        </w:tc>
      </w:tr>
      <w:tr w:rsidR="00FE305F" w:rsidRPr="003B1312" w14:paraId="5224D34E" w14:textId="77777777" w:rsidTr="00B848EC">
        <w:tc>
          <w:tcPr>
            <w:tcW w:w="2335" w:type="dxa"/>
          </w:tcPr>
          <w:p w14:paraId="42FBDEC0" w14:textId="77777777" w:rsidR="00FE305F" w:rsidRPr="003B1312" w:rsidRDefault="00FE305F" w:rsidP="00B848EC">
            <w:pPr>
              <w:spacing w:after="120"/>
              <w:rPr>
                <w:rFonts w:ascii="Arial" w:hAnsi="Arial" w:cs="Arial"/>
                <w:sz w:val="20"/>
                <w:szCs w:val="20"/>
                <w:lang w:eastAsia="ja-JP"/>
              </w:rPr>
            </w:pPr>
          </w:p>
        </w:tc>
        <w:tc>
          <w:tcPr>
            <w:tcW w:w="6870" w:type="dxa"/>
          </w:tcPr>
          <w:p w14:paraId="539D3C72" w14:textId="77777777" w:rsidR="00FE305F" w:rsidRPr="003B1312" w:rsidRDefault="00FE305F" w:rsidP="00B848EC">
            <w:pPr>
              <w:spacing w:after="120"/>
              <w:rPr>
                <w:rFonts w:ascii="Arial" w:hAnsi="Arial" w:cs="Arial"/>
                <w:sz w:val="20"/>
                <w:szCs w:val="20"/>
                <w:lang w:eastAsia="ja-JP"/>
              </w:rPr>
            </w:pPr>
          </w:p>
        </w:tc>
      </w:tr>
      <w:tr w:rsidR="00FE305F" w:rsidRPr="003B1312" w14:paraId="28733CF6" w14:textId="77777777" w:rsidTr="00B848EC">
        <w:tc>
          <w:tcPr>
            <w:tcW w:w="2335" w:type="dxa"/>
          </w:tcPr>
          <w:p w14:paraId="69CB34C5" w14:textId="77777777" w:rsidR="00FE305F" w:rsidRPr="003B1312" w:rsidRDefault="00FE305F" w:rsidP="00B848EC">
            <w:pPr>
              <w:spacing w:after="120"/>
              <w:rPr>
                <w:rFonts w:ascii="Arial" w:hAnsi="Arial" w:cs="Arial"/>
                <w:sz w:val="20"/>
                <w:szCs w:val="20"/>
                <w:lang w:eastAsia="ja-JP"/>
              </w:rPr>
            </w:pPr>
          </w:p>
        </w:tc>
        <w:tc>
          <w:tcPr>
            <w:tcW w:w="6870" w:type="dxa"/>
          </w:tcPr>
          <w:p w14:paraId="33B456D0" w14:textId="77777777" w:rsidR="00FE305F" w:rsidRPr="003B1312" w:rsidRDefault="00FE305F" w:rsidP="00B848EC">
            <w:pPr>
              <w:spacing w:after="120"/>
              <w:rPr>
                <w:rFonts w:ascii="Arial" w:hAnsi="Arial" w:cs="Arial"/>
                <w:sz w:val="20"/>
                <w:szCs w:val="20"/>
                <w:lang w:eastAsia="ja-JP"/>
              </w:rPr>
            </w:pPr>
          </w:p>
        </w:tc>
      </w:tr>
      <w:tr w:rsidR="00FE305F" w:rsidRPr="003B1312" w14:paraId="7358132C" w14:textId="77777777" w:rsidTr="00B848EC">
        <w:tc>
          <w:tcPr>
            <w:tcW w:w="2335" w:type="dxa"/>
          </w:tcPr>
          <w:p w14:paraId="67F66336" w14:textId="77777777" w:rsidR="00FE305F" w:rsidRPr="003B1312" w:rsidRDefault="00FE305F" w:rsidP="00B848EC">
            <w:pPr>
              <w:spacing w:after="120"/>
              <w:rPr>
                <w:rFonts w:ascii="Arial" w:hAnsi="Arial" w:cs="Arial"/>
                <w:sz w:val="20"/>
                <w:szCs w:val="20"/>
                <w:lang w:eastAsia="ja-JP"/>
              </w:rPr>
            </w:pPr>
          </w:p>
        </w:tc>
        <w:tc>
          <w:tcPr>
            <w:tcW w:w="6870" w:type="dxa"/>
          </w:tcPr>
          <w:p w14:paraId="7248F125" w14:textId="77777777" w:rsidR="00FE305F" w:rsidRPr="003B1312" w:rsidRDefault="00FE305F" w:rsidP="00B848EC">
            <w:pPr>
              <w:spacing w:after="120"/>
              <w:rPr>
                <w:rFonts w:ascii="Arial" w:hAnsi="Arial" w:cs="Arial"/>
                <w:sz w:val="20"/>
                <w:szCs w:val="20"/>
                <w:lang w:eastAsia="ja-JP"/>
              </w:rPr>
            </w:pPr>
          </w:p>
        </w:tc>
      </w:tr>
      <w:tr w:rsidR="00FE305F" w:rsidRPr="003B1312" w14:paraId="61F273AC" w14:textId="77777777" w:rsidTr="00B848EC">
        <w:tc>
          <w:tcPr>
            <w:tcW w:w="2335" w:type="dxa"/>
          </w:tcPr>
          <w:p w14:paraId="14E46D35" w14:textId="77777777" w:rsidR="00FE305F" w:rsidRPr="003B1312" w:rsidRDefault="00FE305F" w:rsidP="00B848EC">
            <w:pPr>
              <w:spacing w:after="120"/>
              <w:rPr>
                <w:rFonts w:ascii="Arial" w:hAnsi="Arial" w:cs="Arial"/>
                <w:sz w:val="20"/>
                <w:szCs w:val="20"/>
                <w:lang w:eastAsia="ja-JP"/>
              </w:rPr>
            </w:pPr>
          </w:p>
        </w:tc>
        <w:tc>
          <w:tcPr>
            <w:tcW w:w="6870" w:type="dxa"/>
          </w:tcPr>
          <w:p w14:paraId="1A3E453A" w14:textId="77777777" w:rsidR="00FE305F" w:rsidRPr="003B1312" w:rsidRDefault="00FE305F" w:rsidP="00B848EC">
            <w:pPr>
              <w:spacing w:after="120"/>
              <w:rPr>
                <w:rFonts w:ascii="Arial" w:hAnsi="Arial" w:cs="Arial"/>
                <w:sz w:val="20"/>
                <w:szCs w:val="20"/>
                <w:lang w:eastAsia="ja-JP"/>
              </w:rPr>
            </w:pPr>
          </w:p>
        </w:tc>
      </w:tr>
    </w:tbl>
    <w:p w14:paraId="56C1D924" w14:textId="2DF1A805" w:rsidR="008B5433" w:rsidRDefault="008B5433" w:rsidP="00181A5A">
      <w:pPr>
        <w:widowControl w:val="0"/>
        <w:ind w:left="144" w:hanging="144"/>
        <w:rPr>
          <w:rFonts w:ascii="Arial" w:hAnsi="Arial" w:cs="Arial"/>
          <w:color w:val="000000" w:themeColor="text1"/>
          <w:sz w:val="22"/>
          <w:szCs w:val="32"/>
        </w:rPr>
      </w:pPr>
    </w:p>
    <w:p w14:paraId="4F3A8094" w14:textId="77777777" w:rsidR="00454592" w:rsidRDefault="00454592" w:rsidP="00901142">
      <w:pPr>
        <w:widowControl w:val="0"/>
        <w:spacing w:after="120"/>
        <w:rPr>
          <w:rFonts w:ascii="Arial" w:hAnsi="Arial" w:cs="Arial"/>
          <w:color w:val="000000" w:themeColor="text1"/>
          <w:sz w:val="20"/>
          <w:szCs w:val="20"/>
          <w:u w:val="single"/>
        </w:rPr>
      </w:pPr>
    </w:p>
    <w:p w14:paraId="6B8B36E4" w14:textId="37719F72" w:rsidR="00901142" w:rsidRPr="00454592" w:rsidRDefault="00207725" w:rsidP="00901142">
      <w:pPr>
        <w:widowControl w:val="0"/>
        <w:spacing w:after="120"/>
        <w:rPr>
          <w:rFonts w:ascii="Arial" w:hAnsi="Arial" w:cs="Arial"/>
          <w:color w:val="000000" w:themeColor="text1"/>
          <w:sz w:val="20"/>
          <w:szCs w:val="20"/>
          <w:u w:val="single"/>
        </w:rPr>
      </w:pPr>
      <w:r>
        <w:rPr>
          <w:rFonts w:ascii="Arial" w:hAnsi="Arial" w:cs="Arial"/>
          <w:color w:val="000000" w:themeColor="text1"/>
          <w:sz w:val="20"/>
          <w:szCs w:val="20"/>
          <w:u w:val="single"/>
        </w:rPr>
        <w:t xml:space="preserve">b) </w:t>
      </w:r>
      <w:r w:rsidR="00901142" w:rsidRPr="00454592">
        <w:rPr>
          <w:rFonts w:ascii="Arial" w:hAnsi="Arial" w:cs="Arial"/>
          <w:color w:val="000000" w:themeColor="text1"/>
          <w:sz w:val="20"/>
          <w:szCs w:val="20"/>
          <w:u w:val="single"/>
        </w:rPr>
        <w:t>Selection of F1 termination point</w:t>
      </w:r>
      <w:r w:rsidR="00AF0943" w:rsidRPr="00454592">
        <w:rPr>
          <w:rFonts w:ascii="Arial" w:hAnsi="Arial" w:cs="Arial"/>
          <w:color w:val="000000" w:themeColor="text1"/>
          <w:sz w:val="20"/>
          <w:szCs w:val="20"/>
          <w:u w:val="single"/>
        </w:rPr>
        <w:t xml:space="preserve"> </w:t>
      </w:r>
    </w:p>
    <w:p w14:paraId="4B357D43" w14:textId="77777777" w:rsidR="00931B21" w:rsidRPr="00454592" w:rsidRDefault="00B823DA" w:rsidP="008D718C">
      <w:pPr>
        <w:widowControl w:val="0"/>
        <w:ind w:left="144" w:hanging="144"/>
        <w:rPr>
          <w:rFonts w:ascii="Arial" w:hAnsi="Arial" w:cs="Arial"/>
          <w:color w:val="000000" w:themeColor="text1"/>
          <w:sz w:val="20"/>
          <w:szCs w:val="20"/>
        </w:rPr>
      </w:pPr>
      <w:r w:rsidRPr="00454592">
        <w:rPr>
          <w:rFonts w:ascii="Arial" w:hAnsi="Arial" w:cs="Arial"/>
          <w:color w:val="000000" w:themeColor="text1"/>
          <w:sz w:val="20"/>
          <w:szCs w:val="20"/>
        </w:rPr>
        <w:t xml:space="preserve">In case F1 is established after NRDC and only one of MN or SN </w:t>
      </w:r>
      <w:r w:rsidR="000325EE" w:rsidRPr="00454592">
        <w:rPr>
          <w:rFonts w:ascii="Arial" w:hAnsi="Arial" w:cs="Arial"/>
          <w:color w:val="000000" w:themeColor="text1"/>
          <w:sz w:val="20"/>
          <w:szCs w:val="20"/>
        </w:rPr>
        <w:t>supports donor functionality, the donor node will be the F1 termination point.</w:t>
      </w:r>
      <w:r w:rsidR="008D718C" w:rsidRPr="00454592">
        <w:rPr>
          <w:rFonts w:ascii="Arial" w:hAnsi="Arial" w:cs="Arial"/>
          <w:color w:val="000000" w:themeColor="text1"/>
          <w:sz w:val="20"/>
          <w:szCs w:val="20"/>
        </w:rPr>
        <w:t xml:space="preserve"> </w:t>
      </w:r>
    </w:p>
    <w:p w14:paraId="4BDA3675" w14:textId="77777777" w:rsidR="00931B21" w:rsidRPr="00454592" w:rsidRDefault="00931B21" w:rsidP="008D718C">
      <w:pPr>
        <w:widowControl w:val="0"/>
        <w:ind w:left="144" w:hanging="144"/>
        <w:rPr>
          <w:rFonts w:ascii="Arial" w:hAnsi="Arial" w:cs="Arial"/>
          <w:color w:val="000000" w:themeColor="text1"/>
          <w:sz w:val="20"/>
          <w:szCs w:val="20"/>
        </w:rPr>
      </w:pPr>
    </w:p>
    <w:p w14:paraId="61DD7C92" w14:textId="40724E40" w:rsidR="0085421F" w:rsidRPr="00454592" w:rsidRDefault="008D718C" w:rsidP="00AB7C05">
      <w:pPr>
        <w:widowControl w:val="0"/>
        <w:ind w:left="144" w:hanging="144"/>
        <w:rPr>
          <w:rFonts w:ascii="Arial" w:hAnsi="Arial" w:cs="Arial"/>
          <w:color w:val="000000" w:themeColor="text1"/>
          <w:sz w:val="20"/>
          <w:szCs w:val="20"/>
        </w:rPr>
      </w:pPr>
      <w:r w:rsidRPr="00454592">
        <w:rPr>
          <w:rFonts w:ascii="Arial" w:hAnsi="Arial" w:cs="Arial"/>
          <w:color w:val="000000" w:themeColor="text1"/>
          <w:sz w:val="20"/>
          <w:szCs w:val="20"/>
        </w:rPr>
        <w:t>In case both</w:t>
      </w:r>
      <w:r w:rsidR="00931B21" w:rsidRPr="00454592">
        <w:rPr>
          <w:rFonts w:ascii="Arial" w:hAnsi="Arial" w:cs="Arial"/>
          <w:color w:val="000000" w:themeColor="text1"/>
          <w:sz w:val="20"/>
          <w:szCs w:val="20"/>
        </w:rPr>
        <w:t>,</w:t>
      </w:r>
      <w:r w:rsidRPr="00454592">
        <w:rPr>
          <w:rFonts w:ascii="Arial" w:hAnsi="Arial" w:cs="Arial"/>
          <w:color w:val="000000" w:themeColor="text1"/>
          <w:sz w:val="20"/>
          <w:szCs w:val="20"/>
        </w:rPr>
        <w:t xml:space="preserve"> MN and SN</w:t>
      </w:r>
      <w:r w:rsidR="00931B21" w:rsidRPr="00454592">
        <w:rPr>
          <w:rFonts w:ascii="Arial" w:hAnsi="Arial" w:cs="Arial"/>
          <w:color w:val="000000" w:themeColor="text1"/>
          <w:sz w:val="20"/>
          <w:szCs w:val="20"/>
        </w:rPr>
        <w:t>,</w:t>
      </w:r>
      <w:r w:rsidRPr="00454592">
        <w:rPr>
          <w:rFonts w:ascii="Arial" w:hAnsi="Arial" w:cs="Arial"/>
          <w:color w:val="000000" w:themeColor="text1"/>
          <w:sz w:val="20"/>
          <w:szCs w:val="20"/>
        </w:rPr>
        <w:t xml:space="preserve"> support donor functionality, either of the two nodes can be the F1 termination point</w:t>
      </w:r>
      <w:r w:rsidR="00931B21" w:rsidRPr="00454592">
        <w:rPr>
          <w:rFonts w:ascii="Arial" w:hAnsi="Arial" w:cs="Arial"/>
          <w:color w:val="000000" w:themeColor="text1"/>
          <w:sz w:val="20"/>
          <w:szCs w:val="20"/>
        </w:rPr>
        <w:t>, while the</w:t>
      </w:r>
      <w:r w:rsidRPr="00454592">
        <w:rPr>
          <w:rFonts w:ascii="Arial" w:hAnsi="Arial" w:cs="Arial"/>
          <w:color w:val="000000" w:themeColor="text1"/>
          <w:sz w:val="20"/>
          <w:szCs w:val="20"/>
        </w:rPr>
        <w:t xml:space="preserve"> other node can support redundancy or CP-UP separation. </w:t>
      </w:r>
      <w:r w:rsidR="00931B21" w:rsidRPr="00454592">
        <w:rPr>
          <w:rFonts w:ascii="Arial" w:hAnsi="Arial" w:cs="Arial"/>
          <w:color w:val="000000" w:themeColor="text1"/>
          <w:sz w:val="20"/>
          <w:szCs w:val="20"/>
        </w:rPr>
        <w:t xml:space="preserve">In case CP-UP separation is used, only </w:t>
      </w:r>
      <w:r w:rsidR="0085421F" w:rsidRPr="00454592">
        <w:rPr>
          <w:rFonts w:ascii="Arial" w:hAnsi="Arial" w:cs="Arial"/>
          <w:color w:val="000000" w:themeColor="text1"/>
          <w:sz w:val="20"/>
          <w:szCs w:val="20"/>
        </w:rPr>
        <w:t xml:space="preserve">the designated F1-termination point will establish BAP while the other node will establish the RRC transfer path for F1-C. In case redundancy is used, both MN and SN with establish BAP. </w:t>
      </w:r>
    </w:p>
    <w:p w14:paraId="00A91715" w14:textId="77777777" w:rsidR="0085421F" w:rsidRPr="00454592" w:rsidRDefault="0085421F" w:rsidP="008D718C">
      <w:pPr>
        <w:widowControl w:val="0"/>
        <w:ind w:left="144" w:hanging="144"/>
        <w:rPr>
          <w:rFonts w:ascii="Arial" w:hAnsi="Arial" w:cs="Arial"/>
          <w:color w:val="000000" w:themeColor="text1"/>
          <w:sz w:val="20"/>
          <w:szCs w:val="20"/>
        </w:rPr>
      </w:pPr>
    </w:p>
    <w:p w14:paraId="4E8A38B0" w14:textId="37FF0AD6" w:rsidR="0085421F" w:rsidRPr="00454592" w:rsidRDefault="0085421F" w:rsidP="008D718C">
      <w:pPr>
        <w:widowControl w:val="0"/>
        <w:ind w:left="144" w:hanging="144"/>
        <w:rPr>
          <w:rFonts w:ascii="Arial" w:hAnsi="Arial" w:cs="Arial"/>
          <w:color w:val="000000" w:themeColor="text1"/>
          <w:sz w:val="20"/>
          <w:szCs w:val="20"/>
        </w:rPr>
      </w:pPr>
      <w:r w:rsidRPr="00454592">
        <w:rPr>
          <w:rFonts w:ascii="Arial" w:hAnsi="Arial" w:cs="Arial"/>
          <w:color w:val="000000" w:themeColor="text1"/>
          <w:sz w:val="20"/>
          <w:szCs w:val="20"/>
        </w:rPr>
        <w:t>The question arises which node decides if MN or SN should be the F1-termination point?</w:t>
      </w:r>
    </w:p>
    <w:p w14:paraId="48A75200" w14:textId="77777777" w:rsidR="0085421F" w:rsidRPr="00454592" w:rsidRDefault="0085421F" w:rsidP="008D718C">
      <w:pPr>
        <w:widowControl w:val="0"/>
        <w:ind w:left="144" w:hanging="144"/>
        <w:rPr>
          <w:rFonts w:ascii="Arial" w:hAnsi="Arial" w:cs="Arial"/>
          <w:color w:val="000000" w:themeColor="text1"/>
          <w:sz w:val="20"/>
          <w:szCs w:val="20"/>
        </w:rPr>
      </w:pPr>
    </w:p>
    <w:p w14:paraId="62AC299F" w14:textId="643F2CB1" w:rsidR="004841C9" w:rsidRPr="00454592" w:rsidRDefault="004841C9" w:rsidP="004841C9">
      <w:pPr>
        <w:widowControl w:val="0"/>
        <w:ind w:left="144" w:hanging="144"/>
        <w:rPr>
          <w:rFonts w:ascii="Arial" w:hAnsi="Arial" w:cs="Arial"/>
          <w:color w:val="000000" w:themeColor="text1"/>
          <w:sz w:val="20"/>
          <w:szCs w:val="20"/>
        </w:rPr>
      </w:pPr>
      <w:r w:rsidRPr="00454592">
        <w:rPr>
          <w:rFonts w:ascii="Arial" w:hAnsi="Arial" w:cs="Arial"/>
          <w:color w:val="000000" w:themeColor="text1"/>
          <w:sz w:val="20"/>
          <w:szCs w:val="20"/>
        </w:rPr>
        <w:t xml:space="preserve">R3-211801 (CATT) </w:t>
      </w:r>
      <w:r w:rsidR="00454592" w:rsidRPr="00454592">
        <w:rPr>
          <w:rFonts w:ascii="Arial" w:hAnsi="Arial" w:cs="Arial"/>
          <w:color w:val="000000" w:themeColor="text1"/>
          <w:sz w:val="20"/>
          <w:szCs w:val="20"/>
        </w:rPr>
        <w:t xml:space="preserve">and R3-212384 (LGE) </w:t>
      </w:r>
      <w:r w:rsidRPr="00454592">
        <w:rPr>
          <w:rFonts w:ascii="Arial" w:hAnsi="Arial" w:cs="Arial"/>
          <w:color w:val="000000" w:themeColor="text1"/>
          <w:sz w:val="20"/>
          <w:szCs w:val="20"/>
        </w:rPr>
        <w:t xml:space="preserve">propose that </w:t>
      </w:r>
      <w:r w:rsidR="008D718C" w:rsidRPr="00454592">
        <w:rPr>
          <w:rFonts w:ascii="Arial" w:hAnsi="Arial" w:cs="Arial"/>
          <w:color w:val="000000" w:themeColor="text1"/>
          <w:sz w:val="20"/>
          <w:szCs w:val="20"/>
        </w:rPr>
        <w:t xml:space="preserve">the </w:t>
      </w:r>
      <w:r w:rsidRPr="00454592">
        <w:rPr>
          <w:rFonts w:ascii="Arial" w:hAnsi="Arial" w:cs="Arial"/>
          <w:color w:val="000000" w:themeColor="text1"/>
          <w:sz w:val="20"/>
          <w:szCs w:val="20"/>
        </w:rPr>
        <w:t xml:space="preserve">MN </w:t>
      </w:r>
      <w:r w:rsidRPr="00454592">
        <w:rPr>
          <w:rFonts w:ascii="Arial" w:hAnsi="Arial" w:cs="Arial" w:hint="eastAsia"/>
          <w:color w:val="000000" w:themeColor="text1"/>
          <w:sz w:val="20"/>
          <w:szCs w:val="20"/>
        </w:rPr>
        <w:t>decides</w:t>
      </w:r>
      <w:r w:rsidR="008D718C" w:rsidRPr="00454592">
        <w:rPr>
          <w:rFonts w:ascii="Arial" w:hAnsi="Arial" w:cs="Arial"/>
          <w:color w:val="000000" w:themeColor="text1"/>
          <w:sz w:val="20"/>
          <w:szCs w:val="20"/>
        </w:rPr>
        <w:t xml:space="preserve"> the F1 termination</w:t>
      </w:r>
      <w:r w:rsidR="00AB7C05">
        <w:rPr>
          <w:rFonts w:ascii="Arial" w:hAnsi="Arial" w:cs="Arial"/>
          <w:color w:val="000000" w:themeColor="text1"/>
          <w:sz w:val="20"/>
          <w:szCs w:val="20"/>
        </w:rPr>
        <w:t xml:space="preserve"> point</w:t>
      </w:r>
      <w:r w:rsidR="008D718C" w:rsidRPr="00454592">
        <w:rPr>
          <w:rFonts w:ascii="Arial" w:hAnsi="Arial" w:cs="Arial"/>
          <w:color w:val="000000" w:themeColor="text1"/>
          <w:sz w:val="20"/>
          <w:szCs w:val="20"/>
        </w:rPr>
        <w:t xml:space="preserve">, and that it </w:t>
      </w:r>
      <w:r w:rsidRPr="00454592">
        <w:rPr>
          <w:rFonts w:ascii="Arial" w:hAnsi="Arial" w:cs="Arial"/>
          <w:color w:val="000000" w:themeColor="text1"/>
          <w:sz w:val="20"/>
          <w:szCs w:val="20"/>
        </w:rPr>
        <w:t xml:space="preserve">should inform IAB node </w:t>
      </w:r>
      <w:r w:rsidR="008D718C" w:rsidRPr="00454592">
        <w:rPr>
          <w:rFonts w:ascii="Arial" w:hAnsi="Arial" w:cs="Arial"/>
          <w:color w:val="000000" w:themeColor="text1"/>
          <w:sz w:val="20"/>
          <w:szCs w:val="20"/>
        </w:rPr>
        <w:t xml:space="preserve">about this decision </w:t>
      </w:r>
      <w:r w:rsidRPr="00454592">
        <w:rPr>
          <w:rFonts w:ascii="Arial" w:hAnsi="Arial" w:cs="Arial"/>
          <w:color w:val="000000" w:themeColor="text1"/>
          <w:sz w:val="20"/>
          <w:szCs w:val="20"/>
        </w:rPr>
        <w:t>via RRC.</w:t>
      </w:r>
    </w:p>
    <w:p w14:paraId="47EBF818" w14:textId="42998623" w:rsidR="00901142" w:rsidRPr="00454592" w:rsidRDefault="00901142" w:rsidP="004841C9">
      <w:pPr>
        <w:widowControl w:val="0"/>
        <w:ind w:left="144" w:hanging="144"/>
        <w:rPr>
          <w:rFonts w:ascii="Arial" w:hAnsi="Arial" w:cs="Arial"/>
          <w:color w:val="000000" w:themeColor="text1"/>
          <w:sz w:val="20"/>
          <w:szCs w:val="20"/>
        </w:rPr>
      </w:pPr>
    </w:p>
    <w:p w14:paraId="3C6B25FA" w14:textId="77777777" w:rsidR="00AB7C05" w:rsidRPr="00AB7C05" w:rsidRDefault="00901142" w:rsidP="00AB7C05">
      <w:pPr>
        <w:widowControl w:val="0"/>
        <w:ind w:left="144" w:hanging="144"/>
        <w:rPr>
          <w:rFonts w:ascii="Arial" w:hAnsi="Arial" w:cs="Arial"/>
          <w:color w:val="000000" w:themeColor="text1"/>
          <w:sz w:val="20"/>
          <w:szCs w:val="20"/>
        </w:rPr>
      </w:pPr>
      <w:r w:rsidRPr="00454592">
        <w:rPr>
          <w:rFonts w:ascii="Arial" w:hAnsi="Arial" w:cs="Arial"/>
          <w:color w:val="000000" w:themeColor="text1"/>
          <w:sz w:val="20"/>
          <w:szCs w:val="20"/>
        </w:rPr>
        <w:t xml:space="preserve">R3-211893 (Nokia) proposes that </w:t>
      </w:r>
      <w:r w:rsidR="008D718C" w:rsidRPr="00454592">
        <w:rPr>
          <w:rFonts w:ascii="Arial" w:hAnsi="Arial" w:cs="Arial"/>
          <w:color w:val="000000" w:themeColor="text1"/>
          <w:sz w:val="20"/>
          <w:szCs w:val="20"/>
        </w:rPr>
        <w:t xml:space="preserve">this selection is done by </w:t>
      </w:r>
      <w:r w:rsidRPr="00454592">
        <w:rPr>
          <w:rFonts w:ascii="Arial" w:hAnsi="Arial" w:cs="Arial"/>
          <w:color w:val="000000" w:themeColor="text1"/>
          <w:sz w:val="20"/>
          <w:szCs w:val="20"/>
        </w:rPr>
        <w:t>the IAB-node</w:t>
      </w:r>
      <w:r w:rsidR="008D718C" w:rsidRPr="00454592">
        <w:rPr>
          <w:rFonts w:ascii="Arial" w:hAnsi="Arial" w:cs="Arial"/>
          <w:color w:val="000000" w:themeColor="text1"/>
          <w:sz w:val="20"/>
          <w:szCs w:val="20"/>
        </w:rPr>
        <w:t xml:space="preserve"> through OAM: The IAB-node</w:t>
      </w:r>
      <w:r w:rsidRPr="00454592">
        <w:rPr>
          <w:rFonts w:ascii="Arial" w:hAnsi="Arial" w:cs="Arial"/>
          <w:color w:val="000000" w:themeColor="text1"/>
          <w:sz w:val="20"/>
          <w:szCs w:val="20"/>
        </w:rPr>
        <w:t xml:space="preserve"> </w:t>
      </w:r>
      <w:r w:rsidR="006954CE" w:rsidRPr="00454592">
        <w:rPr>
          <w:rFonts w:ascii="Arial" w:hAnsi="Arial" w:cs="Arial"/>
          <w:color w:val="000000" w:themeColor="text1"/>
          <w:sz w:val="20"/>
          <w:szCs w:val="20"/>
        </w:rPr>
        <w:t xml:space="preserve">reports, e.g., parent-cell information to OAM </w:t>
      </w:r>
      <w:r w:rsidR="008D718C" w:rsidRPr="00454592">
        <w:rPr>
          <w:rFonts w:ascii="Arial" w:hAnsi="Arial" w:cs="Arial"/>
          <w:color w:val="000000" w:themeColor="text1"/>
          <w:sz w:val="20"/>
          <w:szCs w:val="20"/>
        </w:rPr>
        <w:t xml:space="preserve">upon which </w:t>
      </w:r>
      <w:r w:rsidR="006954CE" w:rsidRPr="00454592">
        <w:rPr>
          <w:rFonts w:ascii="Arial" w:hAnsi="Arial" w:cs="Arial"/>
          <w:color w:val="000000" w:themeColor="text1"/>
          <w:sz w:val="20"/>
          <w:szCs w:val="20"/>
        </w:rPr>
        <w:t>OAM configure</w:t>
      </w:r>
      <w:r w:rsidR="008D718C" w:rsidRPr="00454592">
        <w:rPr>
          <w:rFonts w:ascii="Arial" w:hAnsi="Arial" w:cs="Arial"/>
          <w:color w:val="000000" w:themeColor="text1"/>
          <w:sz w:val="20"/>
          <w:szCs w:val="20"/>
        </w:rPr>
        <w:t>s</w:t>
      </w:r>
      <w:r w:rsidR="006954CE" w:rsidRPr="00454592">
        <w:rPr>
          <w:rFonts w:ascii="Arial" w:hAnsi="Arial" w:cs="Arial"/>
          <w:color w:val="000000" w:themeColor="text1"/>
          <w:sz w:val="20"/>
          <w:szCs w:val="20"/>
        </w:rPr>
        <w:t xml:space="preserve"> the CU’s IP address on the IAB-node.</w:t>
      </w:r>
      <w:r w:rsidR="008D718C" w:rsidRPr="00454592">
        <w:rPr>
          <w:rFonts w:ascii="Arial" w:hAnsi="Arial" w:cs="Arial"/>
          <w:color w:val="000000" w:themeColor="text1"/>
          <w:sz w:val="20"/>
          <w:szCs w:val="20"/>
        </w:rPr>
        <w:t xml:space="preserve"> </w:t>
      </w:r>
      <w:r w:rsidR="00AB7C05" w:rsidRPr="00AB7C05">
        <w:rPr>
          <w:rFonts w:ascii="Arial" w:hAnsi="Arial" w:cs="Arial"/>
          <w:color w:val="000000" w:themeColor="text1"/>
          <w:sz w:val="20"/>
          <w:szCs w:val="20"/>
        </w:rPr>
        <w:t>The moderator emphasizes that such OAM-based solution is certainly supported but out-of-scope.</w:t>
      </w:r>
    </w:p>
    <w:p w14:paraId="71F8A64C" w14:textId="759CAEB3" w:rsidR="00931B21" w:rsidRPr="00454592" w:rsidRDefault="00931B21" w:rsidP="00901142">
      <w:pPr>
        <w:widowControl w:val="0"/>
        <w:ind w:left="144" w:hanging="144"/>
        <w:rPr>
          <w:rFonts w:ascii="Arial" w:hAnsi="Arial" w:cs="Arial"/>
          <w:color w:val="000000" w:themeColor="text1"/>
          <w:sz w:val="20"/>
          <w:szCs w:val="20"/>
        </w:rPr>
      </w:pPr>
    </w:p>
    <w:p w14:paraId="175C2E87" w14:textId="3C3ACD40" w:rsidR="00B320ED" w:rsidRPr="00454592" w:rsidRDefault="008D718C" w:rsidP="008D718C">
      <w:pPr>
        <w:widowControl w:val="0"/>
        <w:ind w:left="144" w:hanging="144"/>
        <w:rPr>
          <w:rFonts w:ascii="Arial" w:hAnsi="Arial" w:cs="Arial"/>
          <w:color w:val="000000" w:themeColor="text1"/>
          <w:sz w:val="20"/>
          <w:szCs w:val="20"/>
        </w:rPr>
      </w:pPr>
      <w:r w:rsidRPr="00454592">
        <w:rPr>
          <w:rFonts w:ascii="Arial" w:hAnsi="Arial" w:cs="Arial"/>
          <w:color w:val="000000" w:themeColor="text1"/>
          <w:sz w:val="20"/>
          <w:szCs w:val="20"/>
        </w:rPr>
        <w:t xml:space="preserve">R3-211942 (Samsung) proposes that the IAB-node </w:t>
      </w:r>
      <w:r w:rsidR="00AB7C05">
        <w:rPr>
          <w:rFonts w:ascii="Arial" w:hAnsi="Arial" w:cs="Arial"/>
          <w:color w:val="000000" w:themeColor="text1"/>
          <w:sz w:val="20"/>
          <w:szCs w:val="20"/>
        </w:rPr>
        <w:t>determines</w:t>
      </w:r>
      <w:r w:rsidRPr="00454592">
        <w:rPr>
          <w:rFonts w:ascii="Arial" w:hAnsi="Arial" w:cs="Arial"/>
          <w:color w:val="000000" w:themeColor="text1"/>
          <w:sz w:val="20"/>
          <w:szCs w:val="20"/>
        </w:rPr>
        <w:t xml:space="preserve"> based on SIB1 which of the </w:t>
      </w:r>
      <w:proofErr w:type="gramStart"/>
      <w:r w:rsidRPr="00454592">
        <w:rPr>
          <w:rFonts w:ascii="Arial" w:hAnsi="Arial" w:cs="Arial"/>
          <w:color w:val="000000" w:themeColor="text1"/>
          <w:sz w:val="20"/>
          <w:szCs w:val="20"/>
        </w:rPr>
        <w:t>parents</w:t>
      </w:r>
      <w:proofErr w:type="gramEnd"/>
      <w:r w:rsidRPr="00454592">
        <w:rPr>
          <w:rFonts w:ascii="Arial" w:hAnsi="Arial" w:cs="Arial"/>
          <w:color w:val="000000" w:themeColor="text1"/>
          <w:sz w:val="20"/>
          <w:szCs w:val="20"/>
        </w:rPr>
        <w:t xml:space="preserve"> support IAB and selects the corresponding CU for F1 termination. In case one of the parents does not indicate IAB support, the corresponding CU is the non-donor for CP-UP separation. If both parents support IAB, it is up to IAB-node implementation to select one of them for F1 establishment.</w:t>
      </w:r>
      <w:r w:rsidR="00B320ED" w:rsidRPr="00454592">
        <w:rPr>
          <w:rFonts w:ascii="Arial" w:hAnsi="Arial" w:cs="Arial"/>
          <w:color w:val="000000" w:themeColor="text1"/>
          <w:sz w:val="20"/>
          <w:szCs w:val="20"/>
        </w:rPr>
        <w:t xml:space="preserve"> </w:t>
      </w:r>
    </w:p>
    <w:p w14:paraId="31050904" w14:textId="77777777" w:rsidR="00B320ED" w:rsidRDefault="00B320ED" w:rsidP="008D718C">
      <w:pPr>
        <w:widowControl w:val="0"/>
        <w:ind w:left="144" w:hanging="144"/>
        <w:rPr>
          <w:rFonts w:ascii="Arial" w:hAnsi="Arial" w:cs="Arial"/>
          <w:color w:val="000000" w:themeColor="text1"/>
          <w:sz w:val="22"/>
          <w:szCs w:val="32"/>
        </w:rPr>
      </w:pPr>
    </w:p>
    <w:p w14:paraId="13989346" w14:textId="631BCEAC" w:rsidR="00B320ED" w:rsidRPr="00C36EB4" w:rsidRDefault="00B320ED" w:rsidP="008D718C">
      <w:pPr>
        <w:widowControl w:val="0"/>
        <w:ind w:left="144" w:hanging="144"/>
        <w:rPr>
          <w:rFonts w:ascii="Arial" w:hAnsi="Arial" w:cs="Arial"/>
          <w:color w:val="000000" w:themeColor="text1"/>
          <w:sz w:val="20"/>
          <w:szCs w:val="20"/>
        </w:rPr>
      </w:pPr>
      <w:r w:rsidRPr="00C36EB4">
        <w:rPr>
          <w:rFonts w:ascii="Arial" w:hAnsi="Arial" w:cs="Arial"/>
          <w:color w:val="000000" w:themeColor="text1"/>
          <w:sz w:val="20"/>
          <w:szCs w:val="20"/>
        </w:rPr>
        <w:t xml:space="preserve">The moderator believes that this solution works for redundancy where both legs have BAP established. However, </w:t>
      </w:r>
      <w:r w:rsidR="00C36EB4">
        <w:rPr>
          <w:rFonts w:ascii="Arial" w:hAnsi="Arial" w:cs="Arial"/>
          <w:color w:val="000000" w:themeColor="text1"/>
          <w:sz w:val="20"/>
          <w:szCs w:val="20"/>
        </w:rPr>
        <w:t xml:space="preserve">it won’t work </w:t>
      </w:r>
      <w:r w:rsidRPr="00C36EB4">
        <w:rPr>
          <w:rFonts w:ascii="Arial" w:hAnsi="Arial" w:cs="Arial"/>
          <w:color w:val="000000" w:themeColor="text1"/>
          <w:sz w:val="20"/>
          <w:szCs w:val="20"/>
        </w:rPr>
        <w:t xml:space="preserve">for CP-UP separation, </w:t>
      </w:r>
      <w:r w:rsidR="00C36EB4">
        <w:rPr>
          <w:rFonts w:ascii="Arial" w:hAnsi="Arial" w:cs="Arial"/>
          <w:color w:val="000000" w:themeColor="text1"/>
          <w:sz w:val="20"/>
          <w:szCs w:val="20"/>
        </w:rPr>
        <w:t xml:space="preserve">since </w:t>
      </w:r>
      <w:r w:rsidRPr="00C36EB4">
        <w:rPr>
          <w:rFonts w:ascii="Arial" w:hAnsi="Arial" w:cs="Arial"/>
          <w:color w:val="000000" w:themeColor="text1"/>
          <w:sz w:val="20"/>
          <w:szCs w:val="20"/>
        </w:rPr>
        <w:t xml:space="preserve">MN and SN cannot establish BAP or RRC transfer path unless they know which of the two has been selected as F1 termination point. </w:t>
      </w:r>
    </w:p>
    <w:p w14:paraId="223FB0CE" w14:textId="77777777" w:rsidR="008D718C" w:rsidRPr="00454592" w:rsidRDefault="008D718C" w:rsidP="00742526">
      <w:pPr>
        <w:widowControl w:val="0"/>
        <w:ind w:left="144" w:hanging="144"/>
        <w:rPr>
          <w:rFonts w:ascii="Arial" w:hAnsi="Arial" w:cs="Arial"/>
          <w:i/>
          <w:iCs/>
          <w:color w:val="000000" w:themeColor="text1"/>
          <w:sz w:val="20"/>
          <w:szCs w:val="20"/>
        </w:rPr>
      </w:pPr>
    </w:p>
    <w:p w14:paraId="4ED0CD0D" w14:textId="77777777" w:rsidR="00454592" w:rsidRDefault="008B5433" w:rsidP="00454592">
      <w:pPr>
        <w:widowControl w:val="0"/>
        <w:ind w:left="144" w:hanging="144"/>
        <w:rPr>
          <w:rFonts w:ascii="Arial" w:hAnsi="Arial" w:cs="Arial"/>
          <w:b/>
          <w:bCs/>
          <w:color w:val="000000" w:themeColor="text1"/>
          <w:sz w:val="20"/>
          <w:szCs w:val="20"/>
        </w:rPr>
      </w:pPr>
      <w:r w:rsidRPr="00454592">
        <w:rPr>
          <w:rFonts w:ascii="Arial" w:hAnsi="Arial" w:cs="Arial"/>
          <w:b/>
          <w:bCs/>
          <w:color w:val="000000" w:themeColor="text1"/>
          <w:sz w:val="20"/>
          <w:szCs w:val="20"/>
        </w:rPr>
        <w:t>Q</w:t>
      </w:r>
      <w:r w:rsidR="00CB70C5" w:rsidRPr="00454592">
        <w:rPr>
          <w:rFonts w:ascii="Arial" w:hAnsi="Arial" w:cs="Arial"/>
          <w:b/>
          <w:bCs/>
          <w:color w:val="000000" w:themeColor="text1"/>
          <w:sz w:val="20"/>
          <w:szCs w:val="20"/>
        </w:rPr>
        <w:t>4</w:t>
      </w:r>
      <w:r w:rsidRPr="00454592">
        <w:rPr>
          <w:rFonts w:ascii="Arial" w:hAnsi="Arial" w:cs="Arial"/>
          <w:b/>
          <w:bCs/>
          <w:color w:val="000000" w:themeColor="text1"/>
          <w:sz w:val="20"/>
          <w:szCs w:val="20"/>
        </w:rPr>
        <w:t xml:space="preserve">b: </w:t>
      </w:r>
      <w:r w:rsidR="00E812F8" w:rsidRPr="00454592">
        <w:rPr>
          <w:rFonts w:ascii="Arial" w:hAnsi="Arial" w:cs="Arial"/>
          <w:b/>
          <w:bCs/>
          <w:color w:val="000000" w:themeColor="text1"/>
          <w:sz w:val="20"/>
          <w:szCs w:val="20"/>
        </w:rPr>
        <w:t>If F1 is established after NRDC and both MN and SN support donor functionality, w</w:t>
      </w:r>
      <w:r w:rsidRPr="00454592">
        <w:rPr>
          <w:rFonts w:ascii="Arial" w:hAnsi="Arial" w:cs="Arial"/>
          <w:b/>
          <w:bCs/>
          <w:color w:val="000000" w:themeColor="text1"/>
          <w:sz w:val="20"/>
          <w:szCs w:val="20"/>
        </w:rPr>
        <w:t>hich node determines the F1 termination point</w:t>
      </w:r>
      <w:r w:rsidR="00E812F8" w:rsidRPr="00454592">
        <w:rPr>
          <w:rFonts w:ascii="Arial" w:hAnsi="Arial" w:cs="Arial"/>
          <w:b/>
          <w:bCs/>
          <w:color w:val="000000" w:themeColor="text1"/>
          <w:sz w:val="20"/>
          <w:szCs w:val="20"/>
        </w:rPr>
        <w:t xml:space="preserve"> (1) in case redundancy has been selected and (2) in case CP-UP separation has been selected</w:t>
      </w:r>
      <w:r w:rsidRPr="00454592">
        <w:rPr>
          <w:rFonts w:ascii="Arial" w:hAnsi="Arial" w:cs="Arial"/>
          <w:b/>
          <w:bCs/>
          <w:color w:val="000000" w:themeColor="text1"/>
          <w:sz w:val="20"/>
          <w:szCs w:val="20"/>
        </w:rPr>
        <w:t>? How is this decision communicated to the other nodes?</w:t>
      </w:r>
    </w:p>
    <w:p w14:paraId="212253CF" w14:textId="77777777" w:rsidR="00454592" w:rsidRDefault="00454592" w:rsidP="00454592">
      <w:pPr>
        <w:widowControl w:val="0"/>
        <w:ind w:left="144" w:hanging="144"/>
        <w:rPr>
          <w:rFonts w:ascii="Arial" w:hAnsi="Arial" w:cs="Arial"/>
          <w:b/>
          <w:bCs/>
          <w:color w:val="000000" w:themeColor="text1"/>
          <w:sz w:val="20"/>
          <w:szCs w:val="20"/>
        </w:rPr>
      </w:pPr>
    </w:p>
    <w:p w14:paraId="5FC25FB5" w14:textId="65C8620C" w:rsidR="00454592" w:rsidRPr="00454592" w:rsidRDefault="00454592" w:rsidP="00454592">
      <w:pPr>
        <w:widowControl w:val="0"/>
        <w:ind w:left="144" w:hanging="144"/>
        <w:rPr>
          <w:rFonts w:ascii="Arial" w:hAnsi="Arial" w:cs="Arial"/>
          <w:b/>
          <w:bCs/>
          <w:color w:val="000000" w:themeColor="text1"/>
          <w:sz w:val="18"/>
          <w:szCs w:val="18"/>
        </w:rPr>
      </w:pPr>
      <w:r w:rsidRPr="00454592">
        <w:rPr>
          <w:rFonts w:ascii="Arial" w:hAnsi="Arial" w:cs="Arial"/>
          <w:b/>
          <w:bCs/>
          <w:color w:val="000000" w:themeColor="text1"/>
          <w:sz w:val="20"/>
          <w:szCs w:val="28"/>
        </w:rPr>
        <w:t xml:space="preserve">Note that </w:t>
      </w:r>
      <w:r>
        <w:rPr>
          <w:rFonts w:ascii="Arial" w:hAnsi="Arial" w:cs="Arial"/>
          <w:b/>
          <w:bCs/>
          <w:color w:val="000000" w:themeColor="text1"/>
          <w:sz w:val="20"/>
          <w:szCs w:val="28"/>
        </w:rPr>
        <w:t xml:space="preserve">for CP-UP separation, </w:t>
      </w:r>
      <w:r w:rsidRPr="00454592">
        <w:rPr>
          <w:rFonts w:ascii="Arial" w:hAnsi="Arial" w:cs="Arial"/>
          <w:b/>
          <w:bCs/>
          <w:color w:val="000000" w:themeColor="text1"/>
          <w:sz w:val="20"/>
          <w:szCs w:val="28"/>
        </w:rPr>
        <w:t xml:space="preserve">this decision is a prerequisite for the establishment of BAP </w:t>
      </w:r>
      <w:r>
        <w:rPr>
          <w:rFonts w:ascii="Arial" w:hAnsi="Arial" w:cs="Arial"/>
          <w:b/>
          <w:bCs/>
          <w:color w:val="000000" w:themeColor="text1"/>
          <w:sz w:val="20"/>
          <w:szCs w:val="28"/>
        </w:rPr>
        <w:t>vs.</w:t>
      </w:r>
      <w:r w:rsidRPr="00454592">
        <w:rPr>
          <w:rFonts w:ascii="Arial" w:hAnsi="Arial" w:cs="Arial"/>
          <w:b/>
          <w:bCs/>
          <w:color w:val="000000" w:themeColor="text1"/>
          <w:sz w:val="20"/>
          <w:szCs w:val="28"/>
        </w:rPr>
        <w:t xml:space="preserve"> RRC transfer path and therefore needs to occur </w:t>
      </w:r>
      <w:r w:rsidRPr="00454592">
        <w:rPr>
          <w:rFonts w:ascii="Arial" w:hAnsi="Arial" w:cs="Arial"/>
          <w:b/>
          <w:bCs/>
          <w:i/>
          <w:iCs/>
          <w:color w:val="000000" w:themeColor="text1"/>
          <w:sz w:val="20"/>
          <w:szCs w:val="28"/>
          <w:u w:val="single"/>
        </w:rPr>
        <w:t>before</w:t>
      </w:r>
      <w:r w:rsidRPr="00454592">
        <w:rPr>
          <w:rFonts w:ascii="Arial" w:hAnsi="Arial" w:cs="Arial"/>
          <w:b/>
          <w:bCs/>
          <w:color w:val="000000" w:themeColor="text1"/>
          <w:sz w:val="20"/>
          <w:szCs w:val="28"/>
        </w:rPr>
        <w:t xml:space="preserve"> the establishment of F1-C.</w:t>
      </w:r>
    </w:p>
    <w:p w14:paraId="60FCDD4B" w14:textId="77777777" w:rsidR="00454592" w:rsidRPr="00454592" w:rsidRDefault="00454592" w:rsidP="008B5433">
      <w:pPr>
        <w:widowControl w:val="0"/>
        <w:ind w:left="144" w:hanging="144"/>
        <w:rPr>
          <w:rFonts w:ascii="Arial" w:hAnsi="Arial" w:cs="Arial"/>
          <w:b/>
          <w:bCs/>
          <w:color w:val="000000" w:themeColor="text1"/>
          <w:sz w:val="20"/>
          <w:szCs w:val="20"/>
        </w:rPr>
      </w:pPr>
    </w:p>
    <w:p w14:paraId="12902AF9" w14:textId="3FCD3DC4" w:rsidR="00CB70C5" w:rsidRPr="00454592" w:rsidRDefault="00CB70C5" w:rsidP="008B5433">
      <w:pPr>
        <w:widowControl w:val="0"/>
        <w:ind w:left="144" w:hanging="144"/>
        <w:rPr>
          <w:rFonts w:ascii="Arial" w:hAnsi="Arial" w:cs="Arial"/>
          <w:b/>
          <w:bCs/>
          <w:color w:val="000000" w:themeColor="text1"/>
          <w:sz w:val="20"/>
          <w:szCs w:val="20"/>
        </w:rPr>
      </w:pPr>
    </w:p>
    <w:tbl>
      <w:tblPr>
        <w:tblStyle w:val="TableGrid"/>
        <w:tblW w:w="0" w:type="auto"/>
        <w:tblLook w:val="04A0" w:firstRow="1" w:lastRow="0" w:firstColumn="1" w:lastColumn="0" w:noHBand="0" w:noVBand="1"/>
      </w:tblPr>
      <w:tblGrid>
        <w:gridCol w:w="2335"/>
        <w:gridCol w:w="6870"/>
      </w:tblGrid>
      <w:tr w:rsidR="00454592" w:rsidRPr="003B1312" w14:paraId="4C1292DA" w14:textId="77777777" w:rsidTr="00B848EC">
        <w:tc>
          <w:tcPr>
            <w:tcW w:w="2335" w:type="dxa"/>
            <w:shd w:val="clear" w:color="auto" w:fill="D9D9D9" w:themeFill="background1" w:themeFillShade="D9"/>
          </w:tcPr>
          <w:p w14:paraId="42C42AD9" w14:textId="77777777" w:rsidR="00454592" w:rsidRPr="003B1312" w:rsidRDefault="00454592" w:rsidP="00B848EC">
            <w:pPr>
              <w:spacing w:after="120"/>
              <w:rPr>
                <w:rFonts w:ascii="Arial" w:hAnsi="Arial" w:cs="Arial"/>
                <w:sz w:val="20"/>
                <w:szCs w:val="20"/>
                <w:lang w:eastAsia="ja-JP"/>
              </w:rPr>
            </w:pPr>
            <w:r w:rsidRPr="003B1312">
              <w:rPr>
                <w:rFonts w:ascii="Arial" w:hAnsi="Arial" w:cs="Arial"/>
                <w:sz w:val="20"/>
                <w:szCs w:val="20"/>
                <w:lang w:eastAsia="ja-JP"/>
              </w:rPr>
              <w:t xml:space="preserve">Company </w:t>
            </w:r>
          </w:p>
        </w:tc>
        <w:tc>
          <w:tcPr>
            <w:tcW w:w="6870" w:type="dxa"/>
            <w:shd w:val="clear" w:color="auto" w:fill="D9D9D9" w:themeFill="background1" w:themeFillShade="D9"/>
          </w:tcPr>
          <w:p w14:paraId="7AACA3BD" w14:textId="77777777" w:rsidR="00454592" w:rsidRPr="003B1312" w:rsidRDefault="00454592" w:rsidP="00B848EC">
            <w:pPr>
              <w:spacing w:after="120"/>
              <w:rPr>
                <w:rFonts w:ascii="Arial" w:hAnsi="Arial" w:cs="Arial"/>
                <w:sz w:val="20"/>
                <w:szCs w:val="20"/>
                <w:lang w:eastAsia="ja-JP"/>
              </w:rPr>
            </w:pPr>
            <w:r w:rsidRPr="003B1312">
              <w:rPr>
                <w:rFonts w:ascii="Arial" w:hAnsi="Arial" w:cs="Arial"/>
                <w:sz w:val="20"/>
                <w:szCs w:val="20"/>
                <w:lang w:eastAsia="ja-JP"/>
              </w:rPr>
              <w:t>Comments</w:t>
            </w:r>
          </w:p>
        </w:tc>
      </w:tr>
      <w:tr w:rsidR="00454592" w:rsidRPr="003B1312" w14:paraId="4571974A" w14:textId="77777777" w:rsidTr="00B848EC">
        <w:tc>
          <w:tcPr>
            <w:tcW w:w="2335" w:type="dxa"/>
          </w:tcPr>
          <w:p w14:paraId="7F98A582" w14:textId="232069E2" w:rsidR="00454592" w:rsidRPr="003B1312" w:rsidRDefault="00A425D5" w:rsidP="00B848EC">
            <w:pPr>
              <w:spacing w:after="120"/>
              <w:rPr>
                <w:rFonts w:ascii="Arial" w:hAnsi="Arial" w:cs="Arial"/>
                <w:sz w:val="20"/>
                <w:szCs w:val="20"/>
                <w:lang w:eastAsia="ja-JP"/>
              </w:rPr>
            </w:pPr>
            <w:ins w:id="30" w:author="QC-1" w:date="2021-05-16T19:06:00Z">
              <w:r>
                <w:rPr>
                  <w:rFonts w:ascii="Arial" w:hAnsi="Arial" w:cs="Arial"/>
                  <w:sz w:val="20"/>
                  <w:szCs w:val="20"/>
                  <w:lang w:eastAsia="ja-JP"/>
                </w:rPr>
                <w:t>QCOM</w:t>
              </w:r>
            </w:ins>
          </w:p>
        </w:tc>
        <w:tc>
          <w:tcPr>
            <w:tcW w:w="6870" w:type="dxa"/>
          </w:tcPr>
          <w:p w14:paraId="1090572F" w14:textId="5BF247CF" w:rsidR="00137A7F" w:rsidRDefault="00A425D5" w:rsidP="00B848EC">
            <w:pPr>
              <w:spacing w:after="120"/>
              <w:rPr>
                <w:ins w:id="31" w:author="QC-1" w:date="2021-05-16T19:11:00Z"/>
                <w:rFonts w:ascii="Arial" w:hAnsi="Arial" w:cs="Arial"/>
                <w:sz w:val="20"/>
                <w:szCs w:val="20"/>
                <w:lang w:eastAsia="ja-JP"/>
              </w:rPr>
            </w:pPr>
            <w:ins w:id="32" w:author="QC-1" w:date="2021-05-16T19:07:00Z">
              <w:r>
                <w:rPr>
                  <w:rFonts w:ascii="Arial" w:hAnsi="Arial" w:cs="Arial"/>
                  <w:sz w:val="20"/>
                  <w:szCs w:val="20"/>
                  <w:lang w:eastAsia="ja-JP"/>
                </w:rPr>
                <w:t xml:space="preserve">The MN should </w:t>
              </w:r>
            </w:ins>
            <w:ins w:id="33" w:author="QC-1" w:date="2021-05-16T19:15:00Z">
              <w:r w:rsidR="0028206B">
                <w:rPr>
                  <w:rFonts w:ascii="Arial" w:hAnsi="Arial" w:cs="Arial"/>
                  <w:sz w:val="20"/>
                  <w:szCs w:val="20"/>
                  <w:lang w:eastAsia="ja-JP"/>
                </w:rPr>
                <w:t>select the F1 termination point</w:t>
              </w:r>
            </w:ins>
            <w:ins w:id="34" w:author="QC-1" w:date="2021-05-16T19:08:00Z">
              <w:r>
                <w:rPr>
                  <w:rFonts w:ascii="Arial" w:hAnsi="Arial" w:cs="Arial"/>
                  <w:sz w:val="20"/>
                  <w:szCs w:val="20"/>
                  <w:lang w:eastAsia="ja-JP"/>
                </w:rPr>
                <w:t xml:space="preserve"> </w:t>
              </w:r>
            </w:ins>
            <w:ins w:id="35" w:author="QC-1" w:date="2021-05-16T20:08:00Z">
              <w:r w:rsidR="00E462AD">
                <w:rPr>
                  <w:rFonts w:ascii="Arial" w:hAnsi="Arial" w:cs="Arial"/>
                  <w:sz w:val="20"/>
                  <w:szCs w:val="20"/>
                  <w:lang w:eastAsia="ja-JP"/>
                </w:rPr>
                <w:t>when</w:t>
              </w:r>
            </w:ins>
            <w:ins w:id="36" w:author="QC-1" w:date="2021-05-16T19:15:00Z">
              <w:r w:rsidR="0028206B">
                <w:rPr>
                  <w:rFonts w:ascii="Arial" w:hAnsi="Arial" w:cs="Arial"/>
                  <w:sz w:val="20"/>
                  <w:szCs w:val="20"/>
                  <w:lang w:eastAsia="ja-JP"/>
                </w:rPr>
                <w:t xml:space="preserve"> </w:t>
              </w:r>
            </w:ins>
            <w:ins w:id="37" w:author="QC-1" w:date="2021-05-16T20:08:00Z">
              <w:r w:rsidR="00E462AD">
                <w:rPr>
                  <w:rFonts w:ascii="Arial" w:hAnsi="Arial" w:cs="Arial"/>
                  <w:sz w:val="20"/>
                  <w:szCs w:val="20"/>
                  <w:lang w:eastAsia="ja-JP"/>
                </w:rPr>
                <w:t>deciding</w:t>
              </w:r>
            </w:ins>
            <w:ins w:id="38" w:author="QC-1" w:date="2021-05-16T19:13:00Z">
              <w:r w:rsidR="00137A7F">
                <w:rPr>
                  <w:rFonts w:ascii="Arial" w:hAnsi="Arial" w:cs="Arial"/>
                  <w:sz w:val="20"/>
                  <w:szCs w:val="20"/>
                  <w:lang w:eastAsia="ja-JP"/>
                </w:rPr>
                <w:t xml:space="preserve"> CP-UP separation vs</w:t>
              </w:r>
            </w:ins>
            <w:ins w:id="39" w:author="QC-1" w:date="2021-05-16T20:09:00Z">
              <w:r w:rsidR="00E462AD">
                <w:rPr>
                  <w:rFonts w:ascii="Arial" w:hAnsi="Arial" w:cs="Arial"/>
                  <w:sz w:val="20"/>
                  <w:szCs w:val="20"/>
                  <w:lang w:eastAsia="ja-JP"/>
                </w:rPr>
                <w:t>.</w:t>
              </w:r>
            </w:ins>
            <w:ins w:id="40" w:author="QC-1" w:date="2021-05-16T19:13:00Z">
              <w:r w:rsidR="00137A7F">
                <w:rPr>
                  <w:rFonts w:ascii="Arial" w:hAnsi="Arial" w:cs="Arial"/>
                  <w:sz w:val="20"/>
                  <w:szCs w:val="20"/>
                  <w:lang w:eastAsia="ja-JP"/>
                </w:rPr>
                <w:t xml:space="preserve"> redundancy. It</w:t>
              </w:r>
            </w:ins>
            <w:ins w:id="41" w:author="QC-1" w:date="2021-05-16T19:08:00Z">
              <w:r>
                <w:rPr>
                  <w:rFonts w:ascii="Arial" w:hAnsi="Arial" w:cs="Arial"/>
                  <w:sz w:val="20"/>
                  <w:szCs w:val="20"/>
                  <w:lang w:eastAsia="ja-JP"/>
                </w:rPr>
                <w:t xml:space="preserve"> should include this decision when informing the SN about the selection between CP-UP separation and redundancy.</w:t>
              </w:r>
            </w:ins>
          </w:p>
          <w:p w14:paraId="1E127725" w14:textId="088BB2FA" w:rsidR="00454592" w:rsidRPr="003B1312" w:rsidRDefault="0028206B" w:rsidP="00B848EC">
            <w:pPr>
              <w:spacing w:after="120"/>
              <w:rPr>
                <w:rFonts w:ascii="Arial" w:hAnsi="Arial" w:cs="Arial"/>
                <w:sz w:val="20"/>
                <w:szCs w:val="20"/>
                <w:lang w:eastAsia="ja-JP"/>
              </w:rPr>
            </w:pPr>
            <w:ins w:id="42" w:author="QC-1" w:date="2021-05-16T19:17:00Z">
              <w:r>
                <w:rPr>
                  <w:rFonts w:ascii="Arial" w:hAnsi="Arial" w:cs="Arial"/>
                  <w:sz w:val="20"/>
                  <w:szCs w:val="20"/>
                  <w:lang w:eastAsia="ja-JP"/>
                </w:rPr>
                <w:t>As in ENDC, t</w:t>
              </w:r>
            </w:ins>
            <w:ins w:id="43" w:author="QC-1" w:date="2021-05-16T19:16:00Z">
              <w:r>
                <w:rPr>
                  <w:rFonts w:ascii="Arial" w:hAnsi="Arial" w:cs="Arial"/>
                  <w:sz w:val="20"/>
                  <w:szCs w:val="20"/>
                  <w:lang w:eastAsia="ja-JP"/>
                </w:rPr>
                <w:t>he F1 termination point configure</w:t>
              </w:r>
            </w:ins>
            <w:ins w:id="44" w:author="QC-1" w:date="2021-05-16T19:17:00Z">
              <w:r>
                <w:rPr>
                  <w:rFonts w:ascii="Arial" w:hAnsi="Arial" w:cs="Arial"/>
                  <w:sz w:val="20"/>
                  <w:szCs w:val="20"/>
                  <w:lang w:eastAsia="ja-JP"/>
                </w:rPr>
                <w:t>s</w:t>
              </w:r>
            </w:ins>
            <w:ins w:id="45" w:author="QC-1" w:date="2021-05-16T19:16:00Z">
              <w:r>
                <w:rPr>
                  <w:rFonts w:ascii="Arial" w:hAnsi="Arial" w:cs="Arial"/>
                  <w:sz w:val="20"/>
                  <w:szCs w:val="20"/>
                  <w:lang w:eastAsia="ja-JP"/>
                </w:rPr>
                <w:t xml:space="preserve"> the L2-paths to the IAB-node (</w:t>
              </w:r>
            </w:ins>
            <w:ins w:id="46" w:author="QC-1" w:date="2021-05-16T19:17:00Z">
              <w:r>
                <w:rPr>
                  <w:rFonts w:ascii="Arial" w:hAnsi="Arial" w:cs="Arial"/>
                  <w:sz w:val="20"/>
                  <w:szCs w:val="20"/>
                  <w:lang w:eastAsia="ja-JP"/>
                </w:rPr>
                <w:t>i.e.</w:t>
              </w:r>
            </w:ins>
            <w:ins w:id="47" w:author="QC-1" w:date="2021-05-16T19:16:00Z">
              <w:r>
                <w:rPr>
                  <w:rFonts w:ascii="Arial" w:hAnsi="Arial" w:cs="Arial"/>
                  <w:sz w:val="20"/>
                  <w:szCs w:val="20"/>
                  <w:lang w:eastAsia="ja-JP"/>
                </w:rPr>
                <w:t xml:space="preserve"> </w:t>
              </w:r>
              <w:proofErr w:type="spellStart"/>
              <w:r>
                <w:rPr>
                  <w:rFonts w:ascii="Arial" w:hAnsi="Arial" w:cs="Arial"/>
                  <w:sz w:val="20"/>
                  <w:szCs w:val="20"/>
                  <w:lang w:eastAsia="ja-JP"/>
                </w:rPr>
                <w:t>Xn</w:t>
              </w:r>
              <w:proofErr w:type="spellEnd"/>
              <w:r>
                <w:rPr>
                  <w:rFonts w:ascii="Arial" w:hAnsi="Arial" w:cs="Arial"/>
                  <w:sz w:val="20"/>
                  <w:szCs w:val="20"/>
                  <w:lang w:eastAsia="ja-JP"/>
                </w:rPr>
                <w:t xml:space="preserve">/RRC </w:t>
              </w:r>
            </w:ins>
            <w:ins w:id="48" w:author="QC-1" w:date="2021-05-16T19:17:00Z">
              <w:r>
                <w:rPr>
                  <w:rFonts w:ascii="Arial" w:hAnsi="Arial" w:cs="Arial"/>
                  <w:sz w:val="20"/>
                  <w:szCs w:val="20"/>
                  <w:lang w:eastAsia="ja-JP"/>
                </w:rPr>
                <w:t>and/</w:t>
              </w:r>
            </w:ins>
            <w:ins w:id="49" w:author="QC-1" w:date="2021-05-16T19:16:00Z">
              <w:r>
                <w:rPr>
                  <w:rFonts w:ascii="Arial" w:hAnsi="Arial" w:cs="Arial"/>
                  <w:sz w:val="20"/>
                  <w:szCs w:val="20"/>
                  <w:lang w:eastAsia="ja-JP"/>
                </w:rPr>
                <w:t>or BAP)</w:t>
              </w:r>
            </w:ins>
            <w:ins w:id="50" w:author="QC-1" w:date="2021-05-16T19:17:00Z">
              <w:r>
                <w:rPr>
                  <w:rFonts w:ascii="Arial" w:hAnsi="Arial" w:cs="Arial"/>
                  <w:sz w:val="20"/>
                  <w:szCs w:val="20"/>
                  <w:lang w:eastAsia="ja-JP"/>
                </w:rPr>
                <w:t xml:space="preserve"> and it will inform the IAB-node via RRC on which of these two paths should be used for F1 establishment</w:t>
              </w:r>
            </w:ins>
            <w:ins w:id="51" w:author="QC-1" w:date="2021-05-16T19:16:00Z">
              <w:r>
                <w:rPr>
                  <w:rFonts w:ascii="Arial" w:hAnsi="Arial" w:cs="Arial"/>
                  <w:sz w:val="20"/>
                  <w:szCs w:val="20"/>
                  <w:lang w:eastAsia="ja-JP"/>
                </w:rPr>
                <w:t xml:space="preserve">.  </w:t>
              </w:r>
            </w:ins>
          </w:p>
        </w:tc>
      </w:tr>
      <w:tr w:rsidR="00454592" w:rsidRPr="003B1312" w14:paraId="663004AC" w14:textId="77777777" w:rsidTr="00B848EC">
        <w:tc>
          <w:tcPr>
            <w:tcW w:w="2335" w:type="dxa"/>
          </w:tcPr>
          <w:p w14:paraId="31C5CB59" w14:textId="77777777" w:rsidR="00454592" w:rsidRPr="003B1312" w:rsidRDefault="00454592" w:rsidP="00B848EC">
            <w:pPr>
              <w:spacing w:after="120"/>
              <w:rPr>
                <w:rFonts w:ascii="Arial" w:hAnsi="Arial" w:cs="Arial"/>
                <w:sz w:val="20"/>
                <w:szCs w:val="20"/>
                <w:lang w:eastAsia="ja-JP"/>
              </w:rPr>
            </w:pPr>
          </w:p>
        </w:tc>
        <w:tc>
          <w:tcPr>
            <w:tcW w:w="6870" w:type="dxa"/>
          </w:tcPr>
          <w:p w14:paraId="0C16EA87" w14:textId="77777777" w:rsidR="00454592" w:rsidRPr="003B1312" w:rsidRDefault="00454592" w:rsidP="00B848EC">
            <w:pPr>
              <w:spacing w:after="120"/>
              <w:rPr>
                <w:rFonts w:ascii="Arial" w:hAnsi="Arial" w:cs="Arial"/>
                <w:sz w:val="20"/>
                <w:szCs w:val="20"/>
                <w:lang w:eastAsia="ja-JP"/>
              </w:rPr>
            </w:pPr>
          </w:p>
        </w:tc>
      </w:tr>
      <w:tr w:rsidR="00454592" w:rsidRPr="003B1312" w14:paraId="39D41CBE" w14:textId="77777777" w:rsidTr="00B848EC">
        <w:tc>
          <w:tcPr>
            <w:tcW w:w="2335" w:type="dxa"/>
          </w:tcPr>
          <w:p w14:paraId="5B302D33" w14:textId="77777777" w:rsidR="00454592" w:rsidRPr="003B1312" w:rsidRDefault="00454592" w:rsidP="00B848EC">
            <w:pPr>
              <w:spacing w:after="120"/>
              <w:rPr>
                <w:rFonts w:ascii="Arial" w:hAnsi="Arial" w:cs="Arial"/>
                <w:sz w:val="20"/>
                <w:szCs w:val="20"/>
                <w:lang w:eastAsia="ja-JP"/>
              </w:rPr>
            </w:pPr>
          </w:p>
        </w:tc>
        <w:tc>
          <w:tcPr>
            <w:tcW w:w="6870" w:type="dxa"/>
          </w:tcPr>
          <w:p w14:paraId="6242DAE3" w14:textId="77777777" w:rsidR="00454592" w:rsidRPr="003B1312" w:rsidRDefault="00454592" w:rsidP="00B848EC">
            <w:pPr>
              <w:spacing w:after="120"/>
              <w:rPr>
                <w:rFonts w:ascii="Arial" w:hAnsi="Arial" w:cs="Arial"/>
                <w:sz w:val="20"/>
                <w:szCs w:val="20"/>
                <w:lang w:eastAsia="ja-JP"/>
              </w:rPr>
            </w:pPr>
          </w:p>
        </w:tc>
      </w:tr>
      <w:tr w:rsidR="00454592" w:rsidRPr="003B1312" w14:paraId="5FD47EC8" w14:textId="77777777" w:rsidTr="00B848EC">
        <w:tc>
          <w:tcPr>
            <w:tcW w:w="2335" w:type="dxa"/>
          </w:tcPr>
          <w:p w14:paraId="195F7C8B" w14:textId="77777777" w:rsidR="00454592" w:rsidRPr="003B1312" w:rsidRDefault="00454592" w:rsidP="00B848EC">
            <w:pPr>
              <w:spacing w:after="120"/>
              <w:rPr>
                <w:rFonts w:ascii="Arial" w:hAnsi="Arial" w:cs="Arial"/>
                <w:sz w:val="20"/>
                <w:szCs w:val="20"/>
                <w:lang w:eastAsia="ja-JP"/>
              </w:rPr>
            </w:pPr>
          </w:p>
        </w:tc>
        <w:tc>
          <w:tcPr>
            <w:tcW w:w="6870" w:type="dxa"/>
          </w:tcPr>
          <w:p w14:paraId="7F3999F6" w14:textId="77777777" w:rsidR="00454592" w:rsidRPr="003B1312" w:rsidRDefault="00454592" w:rsidP="00B848EC">
            <w:pPr>
              <w:spacing w:after="120"/>
              <w:rPr>
                <w:rFonts w:ascii="Arial" w:hAnsi="Arial" w:cs="Arial"/>
                <w:sz w:val="20"/>
                <w:szCs w:val="20"/>
                <w:lang w:eastAsia="ja-JP"/>
              </w:rPr>
            </w:pPr>
          </w:p>
        </w:tc>
      </w:tr>
      <w:tr w:rsidR="00454592" w:rsidRPr="003B1312" w14:paraId="6B4F6D6E" w14:textId="77777777" w:rsidTr="00B848EC">
        <w:tc>
          <w:tcPr>
            <w:tcW w:w="2335" w:type="dxa"/>
          </w:tcPr>
          <w:p w14:paraId="7610A7C7" w14:textId="77777777" w:rsidR="00454592" w:rsidRPr="003B1312" w:rsidRDefault="00454592" w:rsidP="00B848EC">
            <w:pPr>
              <w:spacing w:after="120"/>
              <w:rPr>
                <w:rFonts w:ascii="Arial" w:hAnsi="Arial" w:cs="Arial"/>
                <w:sz w:val="20"/>
                <w:szCs w:val="20"/>
                <w:lang w:eastAsia="ja-JP"/>
              </w:rPr>
            </w:pPr>
          </w:p>
        </w:tc>
        <w:tc>
          <w:tcPr>
            <w:tcW w:w="6870" w:type="dxa"/>
          </w:tcPr>
          <w:p w14:paraId="7801776C" w14:textId="77777777" w:rsidR="00454592" w:rsidRPr="003B1312" w:rsidRDefault="00454592" w:rsidP="00B848EC">
            <w:pPr>
              <w:spacing w:after="120"/>
              <w:rPr>
                <w:rFonts w:ascii="Arial" w:hAnsi="Arial" w:cs="Arial"/>
                <w:sz w:val="20"/>
                <w:szCs w:val="20"/>
                <w:lang w:eastAsia="ja-JP"/>
              </w:rPr>
            </w:pPr>
          </w:p>
        </w:tc>
      </w:tr>
      <w:tr w:rsidR="00454592" w:rsidRPr="003B1312" w14:paraId="6667A1A8" w14:textId="77777777" w:rsidTr="00B848EC">
        <w:tc>
          <w:tcPr>
            <w:tcW w:w="2335" w:type="dxa"/>
          </w:tcPr>
          <w:p w14:paraId="61261742" w14:textId="77777777" w:rsidR="00454592" w:rsidRPr="003B1312" w:rsidRDefault="00454592" w:rsidP="00B848EC">
            <w:pPr>
              <w:spacing w:after="120"/>
              <w:rPr>
                <w:rFonts w:ascii="Arial" w:hAnsi="Arial" w:cs="Arial"/>
                <w:sz w:val="20"/>
                <w:szCs w:val="20"/>
                <w:lang w:eastAsia="ja-JP"/>
              </w:rPr>
            </w:pPr>
          </w:p>
        </w:tc>
        <w:tc>
          <w:tcPr>
            <w:tcW w:w="6870" w:type="dxa"/>
          </w:tcPr>
          <w:p w14:paraId="0D573A63" w14:textId="77777777" w:rsidR="00454592" w:rsidRPr="003B1312" w:rsidRDefault="00454592" w:rsidP="00B848EC">
            <w:pPr>
              <w:spacing w:after="120"/>
              <w:rPr>
                <w:rFonts w:ascii="Arial" w:hAnsi="Arial" w:cs="Arial"/>
                <w:sz w:val="20"/>
                <w:szCs w:val="20"/>
                <w:lang w:eastAsia="ja-JP"/>
              </w:rPr>
            </w:pPr>
          </w:p>
        </w:tc>
      </w:tr>
    </w:tbl>
    <w:p w14:paraId="440728FE" w14:textId="77777777" w:rsidR="008B5433" w:rsidRPr="00454592" w:rsidRDefault="008B5433" w:rsidP="008B5433">
      <w:pPr>
        <w:widowControl w:val="0"/>
        <w:ind w:left="144" w:hanging="144"/>
        <w:rPr>
          <w:rFonts w:ascii="Arial" w:hAnsi="Arial" w:cs="Arial"/>
          <w:b/>
          <w:bCs/>
          <w:color w:val="000000" w:themeColor="text1"/>
          <w:sz w:val="20"/>
          <w:szCs w:val="20"/>
        </w:rPr>
      </w:pPr>
    </w:p>
    <w:p w14:paraId="32392966" w14:textId="77777777" w:rsidR="008B5433" w:rsidRDefault="008B5433" w:rsidP="00181A5A">
      <w:pPr>
        <w:widowControl w:val="0"/>
        <w:ind w:left="144" w:hanging="144"/>
        <w:rPr>
          <w:rFonts w:ascii="Arial" w:hAnsi="Arial" w:cs="Arial"/>
          <w:color w:val="000000" w:themeColor="text1"/>
          <w:sz w:val="22"/>
          <w:szCs w:val="32"/>
        </w:rPr>
      </w:pPr>
    </w:p>
    <w:p w14:paraId="118E69E8" w14:textId="1132B3AD" w:rsidR="00291AE7" w:rsidRDefault="00291AE7" w:rsidP="00181A5A">
      <w:pPr>
        <w:widowControl w:val="0"/>
        <w:ind w:left="144" w:hanging="144"/>
        <w:rPr>
          <w:rFonts w:ascii="Arial" w:hAnsi="Arial" w:cs="Arial"/>
          <w:color w:val="000000" w:themeColor="text1"/>
          <w:sz w:val="22"/>
          <w:szCs w:val="32"/>
        </w:rPr>
      </w:pPr>
    </w:p>
    <w:p w14:paraId="024959F8" w14:textId="39F06A40" w:rsidR="00B946D4" w:rsidRPr="006E0689" w:rsidRDefault="00B946D4" w:rsidP="00B946D4">
      <w:pPr>
        <w:pStyle w:val="Heading2"/>
        <w:numPr>
          <w:ilvl w:val="0"/>
          <w:numId w:val="0"/>
        </w:numPr>
      </w:pPr>
      <w:r w:rsidRPr="006E0689">
        <w:t>3.</w:t>
      </w:r>
      <w:r w:rsidR="00DE187D">
        <w:t>5</w:t>
      </w:r>
      <w:r w:rsidRPr="006E0689">
        <w:t xml:space="preserve"> </w:t>
      </w:r>
      <w:r w:rsidR="00DE187D">
        <w:t xml:space="preserve">CU </w:t>
      </w:r>
      <w:r>
        <w:t xml:space="preserve">IP address determination </w:t>
      </w:r>
    </w:p>
    <w:p w14:paraId="29A83137" w14:textId="48B6CDCA" w:rsidR="00B946D4" w:rsidRPr="00DE187D" w:rsidRDefault="007F2A8A" w:rsidP="00B946D4">
      <w:pPr>
        <w:widowControl w:val="0"/>
        <w:ind w:left="144" w:hanging="144"/>
        <w:rPr>
          <w:rFonts w:ascii="Arial" w:hAnsi="Arial" w:cs="Arial"/>
          <w:color w:val="000000" w:themeColor="text1"/>
          <w:sz w:val="20"/>
          <w:szCs w:val="20"/>
        </w:rPr>
      </w:pPr>
      <w:r>
        <w:rPr>
          <w:rFonts w:ascii="Arial" w:hAnsi="Arial" w:cs="Arial"/>
          <w:color w:val="000000" w:themeColor="text1"/>
          <w:sz w:val="20"/>
          <w:szCs w:val="20"/>
        </w:rPr>
        <w:t xml:space="preserve">a) </w:t>
      </w:r>
      <w:r w:rsidR="00DE187D">
        <w:rPr>
          <w:rFonts w:ascii="Arial" w:hAnsi="Arial" w:cs="Arial"/>
          <w:color w:val="000000" w:themeColor="text1"/>
          <w:sz w:val="20"/>
          <w:szCs w:val="20"/>
        </w:rPr>
        <w:t xml:space="preserve">How does the IAB-node know the CU’s (outer and inner) IP address? </w:t>
      </w:r>
    </w:p>
    <w:p w14:paraId="25153B94" w14:textId="77777777" w:rsidR="00B946D4" w:rsidRPr="00DE187D" w:rsidRDefault="00B946D4" w:rsidP="00B946D4">
      <w:pPr>
        <w:widowControl w:val="0"/>
        <w:ind w:left="144" w:hanging="144"/>
        <w:rPr>
          <w:rFonts w:ascii="Arial" w:hAnsi="Arial" w:cs="Arial"/>
          <w:color w:val="000000" w:themeColor="text1"/>
          <w:sz w:val="20"/>
          <w:szCs w:val="20"/>
        </w:rPr>
      </w:pPr>
    </w:p>
    <w:p w14:paraId="3474E545" w14:textId="5726C35E" w:rsidR="00B946D4" w:rsidRPr="00DE187D" w:rsidRDefault="00B946D4" w:rsidP="00B946D4">
      <w:pPr>
        <w:widowControl w:val="0"/>
        <w:ind w:left="144" w:hanging="144"/>
        <w:rPr>
          <w:rFonts w:ascii="Arial" w:hAnsi="Arial" w:cs="Arial"/>
          <w:color w:val="000000" w:themeColor="text1"/>
          <w:sz w:val="20"/>
          <w:szCs w:val="20"/>
        </w:rPr>
      </w:pPr>
      <w:r w:rsidRPr="00DE187D">
        <w:rPr>
          <w:rFonts w:ascii="Arial" w:hAnsi="Arial" w:cs="Arial"/>
          <w:color w:val="000000" w:themeColor="text1"/>
          <w:sz w:val="20"/>
          <w:szCs w:val="20"/>
        </w:rPr>
        <w:t xml:space="preserve">R3-211893 (Nokia) proposes </w:t>
      </w:r>
      <w:r w:rsidR="00DE187D">
        <w:rPr>
          <w:rFonts w:ascii="Arial" w:hAnsi="Arial" w:cs="Arial"/>
          <w:color w:val="000000" w:themeColor="text1"/>
          <w:sz w:val="20"/>
          <w:szCs w:val="20"/>
        </w:rPr>
        <w:t xml:space="preserve">that </w:t>
      </w:r>
      <w:r w:rsidRPr="00DE187D">
        <w:rPr>
          <w:rFonts w:ascii="Arial" w:hAnsi="Arial" w:cs="Arial"/>
          <w:color w:val="000000" w:themeColor="text1"/>
          <w:sz w:val="20"/>
          <w:szCs w:val="20"/>
        </w:rPr>
        <w:t>via OAM.</w:t>
      </w:r>
    </w:p>
    <w:p w14:paraId="558D32DC" w14:textId="24E4FE9C" w:rsidR="00DE187D" w:rsidRPr="00DE187D" w:rsidRDefault="00DE187D" w:rsidP="00B946D4">
      <w:pPr>
        <w:widowControl w:val="0"/>
        <w:ind w:left="144" w:hanging="144"/>
        <w:rPr>
          <w:rFonts w:ascii="Arial" w:hAnsi="Arial" w:cs="Arial"/>
          <w:color w:val="000000" w:themeColor="text1"/>
          <w:sz w:val="20"/>
          <w:szCs w:val="20"/>
        </w:rPr>
      </w:pPr>
    </w:p>
    <w:p w14:paraId="5F6DE7D3" w14:textId="2801A39D" w:rsidR="00DE187D" w:rsidRPr="00DE187D" w:rsidRDefault="00DE187D" w:rsidP="00DE187D">
      <w:pPr>
        <w:widowControl w:val="0"/>
        <w:ind w:left="144" w:hanging="144"/>
        <w:rPr>
          <w:rFonts w:ascii="Arial" w:hAnsi="Arial" w:cs="Arial"/>
          <w:b/>
          <w:bCs/>
          <w:color w:val="000000" w:themeColor="text1"/>
          <w:sz w:val="20"/>
          <w:szCs w:val="20"/>
        </w:rPr>
      </w:pPr>
      <w:r w:rsidRPr="00DE187D">
        <w:rPr>
          <w:rFonts w:ascii="Arial" w:hAnsi="Arial" w:cs="Arial"/>
          <w:b/>
          <w:bCs/>
          <w:color w:val="000000" w:themeColor="text1"/>
          <w:sz w:val="20"/>
          <w:szCs w:val="20"/>
        </w:rPr>
        <w:t>Q5</w:t>
      </w:r>
      <w:r w:rsidR="007F2A8A">
        <w:rPr>
          <w:rFonts w:ascii="Arial" w:hAnsi="Arial" w:cs="Arial"/>
          <w:b/>
          <w:bCs/>
          <w:color w:val="000000" w:themeColor="text1"/>
          <w:sz w:val="20"/>
          <w:szCs w:val="20"/>
        </w:rPr>
        <w:t>a</w:t>
      </w:r>
      <w:r w:rsidRPr="00DE187D">
        <w:rPr>
          <w:rFonts w:ascii="Arial" w:hAnsi="Arial" w:cs="Arial"/>
          <w:b/>
          <w:bCs/>
          <w:color w:val="000000" w:themeColor="text1"/>
          <w:sz w:val="20"/>
          <w:szCs w:val="20"/>
        </w:rPr>
        <w:t>: How does IAB-node know the CU</w:t>
      </w:r>
      <w:r>
        <w:rPr>
          <w:rFonts w:ascii="Arial" w:hAnsi="Arial" w:cs="Arial"/>
          <w:b/>
          <w:bCs/>
          <w:color w:val="000000" w:themeColor="text1"/>
          <w:sz w:val="20"/>
          <w:szCs w:val="20"/>
        </w:rPr>
        <w:t>’s (outer and inner)</w:t>
      </w:r>
      <w:r w:rsidRPr="00DE187D">
        <w:rPr>
          <w:rFonts w:ascii="Arial" w:hAnsi="Arial" w:cs="Arial"/>
          <w:b/>
          <w:bCs/>
          <w:color w:val="000000" w:themeColor="text1"/>
          <w:sz w:val="20"/>
          <w:szCs w:val="20"/>
        </w:rPr>
        <w:t xml:space="preserve"> address for F1-C establishment?</w:t>
      </w:r>
    </w:p>
    <w:p w14:paraId="0008749A" w14:textId="77777777" w:rsidR="00DE187D" w:rsidRDefault="00DE187D" w:rsidP="00B946D4">
      <w:pPr>
        <w:widowControl w:val="0"/>
        <w:ind w:left="144" w:hanging="144"/>
        <w:rPr>
          <w:rFonts w:ascii="Arial" w:hAnsi="Arial" w:cs="Arial"/>
          <w:color w:val="000000" w:themeColor="text1"/>
          <w:sz w:val="22"/>
          <w:szCs w:val="32"/>
        </w:rPr>
      </w:pPr>
    </w:p>
    <w:tbl>
      <w:tblPr>
        <w:tblStyle w:val="TableGrid"/>
        <w:tblW w:w="0" w:type="auto"/>
        <w:tblLook w:val="04A0" w:firstRow="1" w:lastRow="0" w:firstColumn="1" w:lastColumn="0" w:noHBand="0" w:noVBand="1"/>
      </w:tblPr>
      <w:tblGrid>
        <w:gridCol w:w="2335"/>
        <w:gridCol w:w="6870"/>
      </w:tblGrid>
      <w:tr w:rsidR="00DE187D" w:rsidRPr="003B1312" w14:paraId="13DCC7C5" w14:textId="77777777" w:rsidTr="00B848EC">
        <w:tc>
          <w:tcPr>
            <w:tcW w:w="2335" w:type="dxa"/>
            <w:shd w:val="clear" w:color="auto" w:fill="D9D9D9" w:themeFill="background1" w:themeFillShade="D9"/>
          </w:tcPr>
          <w:p w14:paraId="53F106C4" w14:textId="77777777" w:rsidR="00DE187D" w:rsidRPr="003B1312" w:rsidRDefault="00DE187D" w:rsidP="00B848EC">
            <w:pPr>
              <w:spacing w:after="120"/>
              <w:rPr>
                <w:rFonts w:ascii="Arial" w:hAnsi="Arial" w:cs="Arial"/>
                <w:sz w:val="20"/>
                <w:szCs w:val="20"/>
                <w:lang w:eastAsia="ja-JP"/>
              </w:rPr>
            </w:pPr>
            <w:r w:rsidRPr="003B1312">
              <w:rPr>
                <w:rFonts w:ascii="Arial" w:hAnsi="Arial" w:cs="Arial"/>
                <w:sz w:val="20"/>
                <w:szCs w:val="20"/>
                <w:lang w:eastAsia="ja-JP"/>
              </w:rPr>
              <w:t xml:space="preserve">Company </w:t>
            </w:r>
          </w:p>
        </w:tc>
        <w:tc>
          <w:tcPr>
            <w:tcW w:w="6870" w:type="dxa"/>
            <w:shd w:val="clear" w:color="auto" w:fill="D9D9D9" w:themeFill="background1" w:themeFillShade="D9"/>
          </w:tcPr>
          <w:p w14:paraId="609D76A0" w14:textId="77777777" w:rsidR="00DE187D" w:rsidRPr="003B1312" w:rsidRDefault="00DE187D" w:rsidP="00B848EC">
            <w:pPr>
              <w:spacing w:after="120"/>
              <w:rPr>
                <w:rFonts w:ascii="Arial" w:hAnsi="Arial" w:cs="Arial"/>
                <w:sz w:val="20"/>
                <w:szCs w:val="20"/>
                <w:lang w:eastAsia="ja-JP"/>
              </w:rPr>
            </w:pPr>
            <w:r w:rsidRPr="003B1312">
              <w:rPr>
                <w:rFonts w:ascii="Arial" w:hAnsi="Arial" w:cs="Arial"/>
                <w:sz w:val="20"/>
                <w:szCs w:val="20"/>
                <w:lang w:eastAsia="ja-JP"/>
              </w:rPr>
              <w:t>Comments</w:t>
            </w:r>
          </w:p>
        </w:tc>
      </w:tr>
      <w:tr w:rsidR="00DE187D" w:rsidRPr="003B1312" w14:paraId="26D9D86E" w14:textId="77777777" w:rsidTr="00B848EC">
        <w:tc>
          <w:tcPr>
            <w:tcW w:w="2335" w:type="dxa"/>
          </w:tcPr>
          <w:p w14:paraId="17E89CC5" w14:textId="04821CEB" w:rsidR="00DE187D" w:rsidRPr="003B1312" w:rsidRDefault="0028206B" w:rsidP="00B848EC">
            <w:pPr>
              <w:spacing w:after="120"/>
              <w:rPr>
                <w:rFonts w:ascii="Arial" w:hAnsi="Arial" w:cs="Arial"/>
                <w:sz w:val="20"/>
                <w:szCs w:val="20"/>
                <w:lang w:eastAsia="ja-JP"/>
              </w:rPr>
            </w:pPr>
            <w:ins w:id="52" w:author="QC-1" w:date="2021-05-16T19:18:00Z">
              <w:r>
                <w:rPr>
                  <w:rFonts w:ascii="Arial" w:hAnsi="Arial" w:cs="Arial"/>
                  <w:sz w:val="20"/>
                  <w:szCs w:val="20"/>
                  <w:lang w:eastAsia="ja-JP"/>
                </w:rPr>
                <w:t>QCOM</w:t>
              </w:r>
            </w:ins>
          </w:p>
        </w:tc>
        <w:tc>
          <w:tcPr>
            <w:tcW w:w="6870" w:type="dxa"/>
          </w:tcPr>
          <w:p w14:paraId="3DFE7F34" w14:textId="77777777" w:rsidR="006F2386" w:rsidRDefault="006F2386" w:rsidP="00B848EC">
            <w:pPr>
              <w:spacing w:after="120"/>
              <w:rPr>
                <w:ins w:id="53" w:author="QC-1" w:date="2021-05-16T20:10:00Z"/>
                <w:rFonts w:ascii="Arial" w:hAnsi="Arial" w:cs="Arial"/>
                <w:sz w:val="20"/>
                <w:szCs w:val="20"/>
                <w:lang w:eastAsia="ja-JP"/>
              </w:rPr>
            </w:pPr>
            <w:ins w:id="54" w:author="QC-1" w:date="2021-05-16T20:10:00Z">
              <w:r>
                <w:rPr>
                  <w:rFonts w:ascii="Arial" w:hAnsi="Arial" w:cs="Arial"/>
                  <w:sz w:val="20"/>
                  <w:szCs w:val="20"/>
                  <w:lang w:eastAsia="ja-JP"/>
                </w:rPr>
                <w:t xml:space="preserve">OAM-based solution doesn’t scale very well. We discussed this already in Rel-16 for parent node selection. </w:t>
              </w:r>
            </w:ins>
          </w:p>
          <w:p w14:paraId="51D300FD" w14:textId="41672CFE" w:rsidR="00092CB1" w:rsidRPr="003B1312" w:rsidRDefault="006F2386" w:rsidP="00B848EC">
            <w:pPr>
              <w:spacing w:after="120"/>
              <w:rPr>
                <w:rFonts w:ascii="Arial" w:hAnsi="Arial" w:cs="Arial"/>
                <w:sz w:val="20"/>
                <w:szCs w:val="20"/>
                <w:lang w:eastAsia="ja-JP"/>
              </w:rPr>
            </w:pPr>
            <w:ins w:id="55" w:author="QC-1" w:date="2021-05-16T20:10:00Z">
              <w:r>
                <w:rPr>
                  <w:rFonts w:ascii="Arial" w:hAnsi="Arial" w:cs="Arial"/>
                  <w:sz w:val="20"/>
                  <w:szCs w:val="20"/>
                  <w:lang w:eastAsia="ja-JP"/>
                </w:rPr>
                <w:t xml:space="preserve">The CU could inform the IAB-node on its IP address(es) via RRC. </w:t>
              </w:r>
            </w:ins>
          </w:p>
        </w:tc>
      </w:tr>
      <w:tr w:rsidR="00DE187D" w:rsidRPr="003B1312" w14:paraId="1EE28651" w14:textId="77777777" w:rsidTr="00B848EC">
        <w:tc>
          <w:tcPr>
            <w:tcW w:w="2335" w:type="dxa"/>
          </w:tcPr>
          <w:p w14:paraId="0E50CABB" w14:textId="77777777" w:rsidR="00DE187D" w:rsidRPr="003B1312" w:rsidRDefault="00DE187D" w:rsidP="00B848EC">
            <w:pPr>
              <w:spacing w:after="120"/>
              <w:rPr>
                <w:rFonts w:ascii="Arial" w:hAnsi="Arial" w:cs="Arial"/>
                <w:sz w:val="20"/>
                <w:szCs w:val="20"/>
                <w:lang w:eastAsia="ja-JP"/>
              </w:rPr>
            </w:pPr>
          </w:p>
        </w:tc>
        <w:tc>
          <w:tcPr>
            <w:tcW w:w="6870" w:type="dxa"/>
          </w:tcPr>
          <w:p w14:paraId="4C7E2872" w14:textId="77777777" w:rsidR="00DE187D" w:rsidRPr="003B1312" w:rsidRDefault="00DE187D" w:rsidP="00B848EC">
            <w:pPr>
              <w:spacing w:after="120"/>
              <w:rPr>
                <w:rFonts w:ascii="Arial" w:hAnsi="Arial" w:cs="Arial"/>
                <w:sz w:val="20"/>
                <w:szCs w:val="20"/>
                <w:lang w:eastAsia="ja-JP"/>
              </w:rPr>
            </w:pPr>
          </w:p>
        </w:tc>
      </w:tr>
      <w:tr w:rsidR="00DE187D" w:rsidRPr="003B1312" w14:paraId="4B4250C6" w14:textId="77777777" w:rsidTr="00B848EC">
        <w:tc>
          <w:tcPr>
            <w:tcW w:w="2335" w:type="dxa"/>
          </w:tcPr>
          <w:p w14:paraId="7347904A" w14:textId="77777777" w:rsidR="00DE187D" w:rsidRPr="003B1312" w:rsidRDefault="00DE187D" w:rsidP="00B848EC">
            <w:pPr>
              <w:spacing w:after="120"/>
              <w:rPr>
                <w:rFonts w:ascii="Arial" w:hAnsi="Arial" w:cs="Arial"/>
                <w:sz w:val="20"/>
                <w:szCs w:val="20"/>
                <w:lang w:eastAsia="ja-JP"/>
              </w:rPr>
            </w:pPr>
          </w:p>
        </w:tc>
        <w:tc>
          <w:tcPr>
            <w:tcW w:w="6870" w:type="dxa"/>
          </w:tcPr>
          <w:p w14:paraId="1B774FEF" w14:textId="77777777" w:rsidR="00DE187D" w:rsidRPr="003B1312" w:rsidRDefault="00DE187D" w:rsidP="00B848EC">
            <w:pPr>
              <w:spacing w:after="120"/>
              <w:rPr>
                <w:rFonts w:ascii="Arial" w:hAnsi="Arial" w:cs="Arial"/>
                <w:sz w:val="20"/>
                <w:szCs w:val="20"/>
                <w:lang w:eastAsia="ja-JP"/>
              </w:rPr>
            </w:pPr>
          </w:p>
        </w:tc>
      </w:tr>
      <w:tr w:rsidR="00DE187D" w:rsidRPr="003B1312" w14:paraId="1B7DFD0C" w14:textId="77777777" w:rsidTr="00B848EC">
        <w:tc>
          <w:tcPr>
            <w:tcW w:w="2335" w:type="dxa"/>
          </w:tcPr>
          <w:p w14:paraId="4A21AAAC" w14:textId="77777777" w:rsidR="00DE187D" w:rsidRPr="003B1312" w:rsidRDefault="00DE187D" w:rsidP="00B848EC">
            <w:pPr>
              <w:spacing w:after="120"/>
              <w:rPr>
                <w:rFonts w:ascii="Arial" w:hAnsi="Arial" w:cs="Arial"/>
                <w:sz w:val="20"/>
                <w:szCs w:val="20"/>
                <w:lang w:eastAsia="ja-JP"/>
              </w:rPr>
            </w:pPr>
          </w:p>
        </w:tc>
        <w:tc>
          <w:tcPr>
            <w:tcW w:w="6870" w:type="dxa"/>
          </w:tcPr>
          <w:p w14:paraId="089D7429" w14:textId="77777777" w:rsidR="00DE187D" w:rsidRPr="003B1312" w:rsidRDefault="00DE187D" w:rsidP="00B848EC">
            <w:pPr>
              <w:spacing w:after="120"/>
              <w:rPr>
                <w:rFonts w:ascii="Arial" w:hAnsi="Arial" w:cs="Arial"/>
                <w:sz w:val="20"/>
                <w:szCs w:val="20"/>
                <w:lang w:eastAsia="ja-JP"/>
              </w:rPr>
            </w:pPr>
          </w:p>
        </w:tc>
      </w:tr>
      <w:tr w:rsidR="00DE187D" w:rsidRPr="003B1312" w14:paraId="60C93347" w14:textId="77777777" w:rsidTr="00B848EC">
        <w:tc>
          <w:tcPr>
            <w:tcW w:w="2335" w:type="dxa"/>
          </w:tcPr>
          <w:p w14:paraId="4B617905" w14:textId="77777777" w:rsidR="00DE187D" w:rsidRPr="003B1312" w:rsidRDefault="00DE187D" w:rsidP="00B848EC">
            <w:pPr>
              <w:spacing w:after="120"/>
              <w:rPr>
                <w:rFonts w:ascii="Arial" w:hAnsi="Arial" w:cs="Arial"/>
                <w:sz w:val="20"/>
                <w:szCs w:val="20"/>
                <w:lang w:eastAsia="ja-JP"/>
              </w:rPr>
            </w:pPr>
          </w:p>
        </w:tc>
        <w:tc>
          <w:tcPr>
            <w:tcW w:w="6870" w:type="dxa"/>
          </w:tcPr>
          <w:p w14:paraId="756C8F7A" w14:textId="77777777" w:rsidR="00DE187D" w:rsidRPr="003B1312" w:rsidRDefault="00DE187D" w:rsidP="00B848EC">
            <w:pPr>
              <w:spacing w:after="120"/>
              <w:rPr>
                <w:rFonts w:ascii="Arial" w:hAnsi="Arial" w:cs="Arial"/>
                <w:sz w:val="20"/>
                <w:szCs w:val="20"/>
                <w:lang w:eastAsia="ja-JP"/>
              </w:rPr>
            </w:pPr>
          </w:p>
        </w:tc>
      </w:tr>
      <w:tr w:rsidR="00DE187D" w:rsidRPr="003B1312" w14:paraId="4B8A08CE" w14:textId="77777777" w:rsidTr="00B848EC">
        <w:tc>
          <w:tcPr>
            <w:tcW w:w="2335" w:type="dxa"/>
          </w:tcPr>
          <w:p w14:paraId="21C123A8" w14:textId="77777777" w:rsidR="00DE187D" w:rsidRPr="003B1312" w:rsidRDefault="00DE187D" w:rsidP="00B848EC">
            <w:pPr>
              <w:spacing w:after="120"/>
              <w:rPr>
                <w:rFonts w:ascii="Arial" w:hAnsi="Arial" w:cs="Arial"/>
                <w:sz w:val="20"/>
                <w:szCs w:val="20"/>
                <w:lang w:eastAsia="ja-JP"/>
              </w:rPr>
            </w:pPr>
          </w:p>
        </w:tc>
        <w:tc>
          <w:tcPr>
            <w:tcW w:w="6870" w:type="dxa"/>
          </w:tcPr>
          <w:p w14:paraId="098196FC" w14:textId="77777777" w:rsidR="00DE187D" w:rsidRPr="003B1312" w:rsidRDefault="00DE187D" w:rsidP="00B848EC">
            <w:pPr>
              <w:spacing w:after="120"/>
              <w:rPr>
                <w:rFonts w:ascii="Arial" w:hAnsi="Arial" w:cs="Arial"/>
                <w:sz w:val="20"/>
                <w:szCs w:val="20"/>
                <w:lang w:eastAsia="ja-JP"/>
              </w:rPr>
            </w:pPr>
          </w:p>
        </w:tc>
      </w:tr>
    </w:tbl>
    <w:p w14:paraId="038C5D30" w14:textId="77777777" w:rsidR="00B946D4" w:rsidRDefault="00B946D4" w:rsidP="00B946D4">
      <w:pPr>
        <w:widowControl w:val="0"/>
        <w:ind w:left="144" w:hanging="144"/>
        <w:rPr>
          <w:rFonts w:ascii="Arial" w:hAnsi="Arial" w:cs="Arial"/>
          <w:color w:val="000000" w:themeColor="text1"/>
          <w:sz w:val="22"/>
          <w:szCs w:val="32"/>
        </w:rPr>
      </w:pPr>
    </w:p>
    <w:p w14:paraId="5070F1C9" w14:textId="2DD2F46B" w:rsidR="00673D88" w:rsidRDefault="00673D88" w:rsidP="00181A5A">
      <w:pPr>
        <w:widowControl w:val="0"/>
        <w:ind w:left="144" w:hanging="144"/>
        <w:rPr>
          <w:rFonts w:ascii="Arial" w:hAnsi="Arial" w:cs="Arial"/>
          <w:color w:val="000000" w:themeColor="text1"/>
          <w:sz w:val="22"/>
          <w:szCs w:val="32"/>
        </w:rPr>
      </w:pPr>
    </w:p>
    <w:p w14:paraId="02794B7C" w14:textId="60DB0950" w:rsidR="00B946D4" w:rsidRPr="006E0689" w:rsidRDefault="00B946D4" w:rsidP="00B946D4">
      <w:pPr>
        <w:pStyle w:val="Heading2"/>
        <w:numPr>
          <w:ilvl w:val="0"/>
          <w:numId w:val="0"/>
        </w:numPr>
      </w:pPr>
      <w:r w:rsidRPr="006E0689">
        <w:t>3.</w:t>
      </w:r>
      <w:r>
        <w:t>6</w:t>
      </w:r>
      <w:r w:rsidRPr="006E0689">
        <w:t xml:space="preserve"> </w:t>
      </w:r>
      <w:r w:rsidRPr="006E0689">
        <w:tab/>
      </w:r>
      <w:r>
        <w:t xml:space="preserve">Inter-donor redundancy: Topology issues </w:t>
      </w:r>
    </w:p>
    <w:p w14:paraId="514CD70D" w14:textId="205ADFF0" w:rsidR="000472B2" w:rsidRPr="000472B2" w:rsidRDefault="006670C9" w:rsidP="00F17491">
      <w:pPr>
        <w:widowControl w:val="0"/>
        <w:spacing w:after="120"/>
        <w:rPr>
          <w:rFonts w:ascii="Arial" w:hAnsi="Arial" w:cs="Arial"/>
          <w:color w:val="000000" w:themeColor="text1"/>
          <w:sz w:val="20"/>
          <w:szCs w:val="20"/>
          <w:u w:val="single"/>
        </w:rPr>
      </w:pPr>
      <w:r>
        <w:rPr>
          <w:rFonts w:ascii="Arial" w:hAnsi="Arial" w:cs="Arial"/>
          <w:color w:val="000000" w:themeColor="text1"/>
          <w:sz w:val="20"/>
          <w:szCs w:val="20"/>
          <w:u w:val="single"/>
        </w:rPr>
        <w:t xml:space="preserve">a) </w:t>
      </w:r>
      <w:r w:rsidR="000472B2" w:rsidRPr="000472B2">
        <w:rPr>
          <w:rFonts w:ascii="Arial" w:hAnsi="Arial" w:cs="Arial"/>
          <w:color w:val="000000" w:themeColor="text1"/>
          <w:sz w:val="20"/>
          <w:szCs w:val="20"/>
          <w:u w:val="single"/>
        </w:rPr>
        <w:t>F1-termination point of boundary and descendant nodes</w:t>
      </w:r>
    </w:p>
    <w:p w14:paraId="5538F2CB" w14:textId="43191E68" w:rsidR="00480EB8" w:rsidRPr="00F17491" w:rsidRDefault="00480EB8" w:rsidP="00F17491">
      <w:pPr>
        <w:widowControl w:val="0"/>
        <w:spacing w:after="120"/>
        <w:rPr>
          <w:rFonts w:ascii="Arial" w:hAnsi="Arial" w:cs="Arial"/>
          <w:color w:val="000000" w:themeColor="text1"/>
          <w:sz w:val="20"/>
          <w:szCs w:val="20"/>
        </w:rPr>
      </w:pPr>
      <w:r w:rsidRPr="00F17491">
        <w:rPr>
          <w:rFonts w:ascii="Arial" w:hAnsi="Arial" w:cs="Arial"/>
          <w:color w:val="000000" w:themeColor="text1"/>
          <w:sz w:val="20"/>
          <w:szCs w:val="20"/>
        </w:rPr>
        <w:t xml:space="preserve">The following issues were raised on the F1 termination point for boundary </w:t>
      </w:r>
      <w:r w:rsidR="007F775F">
        <w:rPr>
          <w:rFonts w:ascii="Arial" w:hAnsi="Arial" w:cs="Arial"/>
          <w:color w:val="000000" w:themeColor="text1"/>
          <w:sz w:val="20"/>
          <w:szCs w:val="20"/>
        </w:rPr>
        <w:t>and</w:t>
      </w:r>
      <w:r w:rsidRPr="00F17491">
        <w:rPr>
          <w:rFonts w:ascii="Arial" w:hAnsi="Arial" w:cs="Arial"/>
          <w:color w:val="000000" w:themeColor="text1"/>
          <w:sz w:val="20"/>
          <w:szCs w:val="20"/>
        </w:rPr>
        <w:t xml:space="preserve"> descendant nodes:</w:t>
      </w:r>
    </w:p>
    <w:p w14:paraId="44DD2379" w14:textId="72A6A921" w:rsidR="007F775F" w:rsidRDefault="00480EB8" w:rsidP="00F17491">
      <w:pPr>
        <w:widowControl w:val="0"/>
        <w:spacing w:after="120"/>
        <w:rPr>
          <w:rFonts w:ascii="Arial" w:hAnsi="Arial" w:cs="Arial"/>
          <w:color w:val="000000" w:themeColor="text1"/>
          <w:sz w:val="20"/>
          <w:szCs w:val="20"/>
        </w:rPr>
      </w:pPr>
      <w:r w:rsidRPr="00F17491">
        <w:rPr>
          <w:rFonts w:ascii="Arial" w:hAnsi="Arial" w:cs="Arial"/>
          <w:color w:val="000000" w:themeColor="text1"/>
          <w:sz w:val="20"/>
          <w:szCs w:val="20"/>
        </w:rPr>
        <w:t xml:space="preserve">R3-211942 (Samsung) and R3-212165 (Lenovo) propose that the F1 termination point of these nodes should be the same. </w:t>
      </w:r>
    </w:p>
    <w:p w14:paraId="2AEA2A18" w14:textId="52027F5E" w:rsidR="00480EB8" w:rsidRPr="00F17491" w:rsidRDefault="00480EB8" w:rsidP="00F17491">
      <w:pPr>
        <w:widowControl w:val="0"/>
        <w:spacing w:after="120"/>
        <w:rPr>
          <w:rFonts w:ascii="Arial" w:hAnsi="Arial" w:cs="Arial"/>
          <w:color w:val="000000" w:themeColor="text1"/>
          <w:sz w:val="20"/>
          <w:szCs w:val="20"/>
        </w:rPr>
      </w:pPr>
      <w:r w:rsidRPr="00F17491">
        <w:rPr>
          <w:rFonts w:ascii="Arial" w:hAnsi="Arial" w:cs="Arial"/>
          <w:color w:val="000000" w:themeColor="text1"/>
          <w:sz w:val="20"/>
          <w:szCs w:val="20"/>
        </w:rPr>
        <w:t>R3-211942 (Samsung) proposes that the F1-termination point of these nodes should not change.</w:t>
      </w:r>
    </w:p>
    <w:p w14:paraId="3AD12573" w14:textId="3AC1C22F" w:rsidR="00760D9B" w:rsidRPr="00F17491" w:rsidRDefault="007F775F" w:rsidP="00F17491">
      <w:pPr>
        <w:widowControl w:val="0"/>
        <w:spacing w:after="120"/>
        <w:rPr>
          <w:rFonts w:ascii="Arial" w:hAnsi="Arial" w:cs="Arial"/>
          <w:color w:val="000000" w:themeColor="text1"/>
          <w:sz w:val="20"/>
          <w:szCs w:val="20"/>
        </w:rPr>
      </w:pPr>
      <w:r>
        <w:rPr>
          <w:rFonts w:ascii="Arial" w:hAnsi="Arial" w:cs="Arial"/>
          <w:color w:val="000000" w:themeColor="text1"/>
          <w:sz w:val="20"/>
          <w:szCs w:val="20"/>
        </w:rPr>
        <w:t>The</w:t>
      </w:r>
      <w:r w:rsidR="00760D9B" w:rsidRPr="00F17491">
        <w:rPr>
          <w:rFonts w:ascii="Arial" w:hAnsi="Arial" w:cs="Arial"/>
          <w:color w:val="000000" w:themeColor="text1"/>
          <w:sz w:val="20"/>
          <w:szCs w:val="20"/>
        </w:rPr>
        <w:t xml:space="preserve"> moderator </w:t>
      </w:r>
      <w:r>
        <w:rPr>
          <w:rFonts w:ascii="Arial" w:hAnsi="Arial" w:cs="Arial"/>
          <w:color w:val="000000" w:themeColor="text1"/>
          <w:sz w:val="20"/>
          <w:szCs w:val="20"/>
        </w:rPr>
        <w:t xml:space="preserve">believes that these proposals may collide prior assumptions and agreements as shown in </w:t>
      </w:r>
      <w:r w:rsidR="00760D9B" w:rsidRPr="00F17491">
        <w:rPr>
          <w:rFonts w:ascii="Arial" w:hAnsi="Arial" w:cs="Arial"/>
          <w:color w:val="000000" w:themeColor="text1"/>
          <w:sz w:val="20"/>
          <w:szCs w:val="20"/>
        </w:rPr>
        <w:t>Figure 1</w:t>
      </w:r>
      <w:r>
        <w:rPr>
          <w:rFonts w:ascii="Arial" w:hAnsi="Arial" w:cs="Arial"/>
          <w:color w:val="000000" w:themeColor="text1"/>
          <w:sz w:val="20"/>
          <w:szCs w:val="20"/>
        </w:rPr>
        <w:t>:</w:t>
      </w:r>
      <w:r w:rsidR="00760D9B" w:rsidRPr="00F17491">
        <w:rPr>
          <w:rFonts w:ascii="Arial" w:hAnsi="Arial" w:cs="Arial"/>
          <w:color w:val="000000" w:themeColor="text1"/>
          <w:sz w:val="20"/>
          <w:szCs w:val="20"/>
        </w:rPr>
        <w:t xml:space="preserve"> </w:t>
      </w:r>
    </w:p>
    <w:p w14:paraId="3C132E42" w14:textId="57662739" w:rsidR="00760D9B" w:rsidRPr="00F17491" w:rsidRDefault="00760D9B" w:rsidP="00F17491">
      <w:pPr>
        <w:pStyle w:val="ListParagraph"/>
        <w:widowControl w:val="0"/>
        <w:numPr>
          <w:ilvl w:val="0"/>
          <w:numId w:val="35"/>
        </w:numPr>
        <w:contextualSpacing w:val="0"/>
        <w:rPr>
          <w:rFonts w:ascii="Arial" w:hAnsi="Arial" w:cs="Arial"/>
          <w:color w:val="000000" w:themeColor="text1"/>
          <w:sz w:val="20"/>
          <w:szCs w:val="20"/>
        </w:rPr>
      </w:pPr>
      <w:r w:rsidRPr="00F17491">
        <w:rPr>
          <w:rFonts w:ascii="Arial" w:hAnsi="Arial" w:cs="Arial"/>
          <w:color w:val="000000" w:themeColor="text1"/>
          <w:sz w:val="20"/>
          <w:szCs w:val="20"/>
        </w:rPr>
        <w:t xml:space="preserve">Fig 1a: The redundantly connected IAB-node-1 and its descendent IAB-node-2 have Donor-CU1 as their F1 termination point. IAB-node-3 has Donor-CU2 as F1 termination point. </w:t>
      </w:r>
    </w:p>
    <w:p w14:paraId="41664D1D" w14:textId="3BE5522C" w:rsidR="00760D9B" w:rsidRPr="00F17491" w:rsidRDefault="00760D9B" w:rsidP="00F17491">
      <w:pPr>
        <w:pStyle w:val="ListParagraph"/>
        <w:widowControl w:val="0"/>
        <w:numPr>
          <w:ilvl w:val="0"/>
          <w:numId w:val="35"/>
        </w:numPr>
        <w:contextualSpacing w:val="0"/>
        <w:rPr>
          <w:rFonts w:ascii="Arial" w:hAnsi="Arial" w:cs="Arial"/>
          <w:color w:val="000000" w:themeColor="text1"/>
          <w:sz w:val="20"/>
          <w:szCs w:val="20"/>
        </w:rPr>
      </w:pPr>
      <w:r w:rsidRPr="00F17491">
        <w:rPr>
          <w:rFonts w:ascii="Arial" w:hAnsi="Arial" w:cs="Arial"/>
          <w:color w:val="000000" w:themeColor="text1"/>
          <w:sz w:val="20"/>
          <w:szCs w:val="20"/>
        </w:rPr>
        <w:lastRenderedPageBreak/>
        <w:t>Fib 1b: Due to its deteriorating BH link, IAB-MT-3 is migrated to Donor-CU1 with IAB-node-</w:t>
      </w:r>
      <w:r w:rsidR="00F17491" w:rsidRPr="00F17491">
        <w:rPr>
          <w:rFonts w:ascii="Arial" w:hAnsi="Arial" w:cs="Arial"/>
          <w:color w:val="000000" w:themeColor="text1"/>
          <w:sz w:val="20"/>
          <w:szCs w:val="20"/>
        </w:rPr>
        <w:t>1</w:t>
      </w:r>
      <w:r w:rsidRPr="00F17491">
        <w:rPr>
          <w:rFonts w:ascii="Arial" w:hAnsi="Arial" w:cs="Arial"/>
          <w:color w:val="000000" w:themeColor="text1"/>
          <w:sz w:val="20"/>
          <w:szCs w:val="20"/>
        </w:rPr>
        <w:t xml:space="preserve"> as new parent node. </w:t>
      </w:r>
      <w:r w:rsidR="00F17491" w:rsidRPr="00F17491">
        <w:rPr>
          <w:rFonts w:ascii="Arial" w:hAnsi="Arial" w:cs="Arial"/>
          <w:color w:val="000000" w:themeColor="text1"/>
          <w:sz w:val="20"/>
          <w:szCs w:val="20"/>
        </w:rPr>
        <w:t>At this point, IAB-DU-3 still has its F1-termination point at Donor-CU2.</w:t>
      </w:r>
    </w:p>
    <w:p w14:paraId="678E4629" w14:textId="51CFB93B" w:rsidR="00F17491" w:rsidRPr="00F17491" w:rsidRDefault="00F17491" w:rsidP="00F17491">
      <w:pPr>
        <w:pStyle w:val="ListParagraph"/>
        <w:widowControl w:val="0"/>
        <w:numPr>
          <w:ilvl w:val="0"/>
          <w:numId w:val="35"/>
        </w:numPr>
        <w:contextualSpacing w:val="0"/>
        <w:rPr>
          <w:rFonts w:ascii="Arial" w:hAnsi="Arial" w:cs="Arial"/>
          <w:color w:val="000000" w:themeColor="text1"/>
          <w:sz w:val="20"/>
          <w:szCs w:val="20"/>
        </w:rPr>
      </w:pPr>
      <w:r w:rsidRPr="00F17491">
        <w:rPr>
          <w:rFonts w:ascii="Arial" w:hAnsi="Arial" w:cs="Arial"/>
          <w:color w:val="000000" w:themeColor="text1"/>
          <w:sz w:val="20"/>
          <w:szCs w:val="20"/>
        </w:rPr>
        <w:t>Fig 1c: IAB-DU-3’s F1 termination point is migrated to Donor-CU2. At this point, boundary and descendant nodes have the same F1 termination point.</w:t>
      </w:r>
    </w:p>
    <w:p w14:paraId="15397EC9" w14:textId="77777777" w:rsidR="00760D9B" w:rsidRPr="00F17491" w:rsidRDefault="00760D9B" w:rsidP="00F17491">
      <w:pPr>
        <w:pStyle w:val="ListParagraph"/>
        <w:widowControl w:val="0"/>
        <w:ind w:left="760"/>
        <w:contextualSpacing w:val="0"/>
        <w:rPr>
          <w:rFonts w:ascii="Arial" w:hAnsi="Arial" w:cs="Arial"/>
          <w:color w:val="000000" w:themeColor="text1"/>
          <w:sz w:val="20"/>
          <w:szCs w:val="20"/>
        </w:rPr>
      </w:pPr>
    </w:p>
    <w:p w14:paraId="4CC9C075" w14:textId="651131C6" w:rsidR="00760D9B" w:rsidRDefault="00760D9B" w:rsidP="00480EB8">
      <w:pPr>
        <w:widowControl w:val="0"/>
        <w:rPr>
          <w:rFonts w:ascii="Arial" w:hAnsi="Arial" w:cs="Arial"/>
          <w:color w:val="000000" w:themeColor="text1"/>
          <w:sz w:val="22"/>
          <w:szCs w:val="32"/>
        </w:rPr>
      </w:pPr>
      <w:r>
        <w:object w:dxaOrig="12992" w:dyaOrig="5012" w14:anchorId="14864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35pt;height:177.6pt" o:ole="">
            <v:imagedata r:id="rId8" o:title=""/>
          </v:shape>
          <o:OLEObject Type="Embed" ProgID="Visio.Drawing.15" ShapeID="_x0000_i1025" DrawAspect="Content" ObjectID="_1682702220" r:id="rId9"/>
        </w:object>
      </w:r>
    </w:p>
    <w:p w14:paraId="77A8DB2D" w14:textId="77777777" w:rsidR="00760D9B" w:rsidRDefault="00760D9B" w:rsidP="00480EB8">
      <w:pPr>
        <w:widowControl w:val="0"/>
        <w:rPr>
          <w:rFonts w:ascii="Arial" w:hAnsi="Arial" w:cs="Arial"/>
          <w:color w:val="000000" w:themeColor="text1"/>
          <w:sz w:val="22"/>
          <w:szCs w:val="32"/>
        </w:rPr>
      </w:pPr>
    </w:p>
    <w:p w14:paraId="5CE9C2C3" w14:textId="18BB54F2" w:rsidR="00480EB8" w:rsidRPr="003F1EC5" w:rsidRDefault="00760D9B" w:rsidP="00760D9B">
      <w:pPr>
        <w:widowControl w:val="0"/>
        <w:jc w:val="center"/>
        <w:rPr>
          <w:rFonts w:ascii="Arial" w:hAnsi="Arial" w:cs="Arial"/>
          <w:b/>
          <w:bCs/>
          <w:color w:val="000000" w:themeColor="text1"/>
          <w:sz w:val="20"/>
          <w:szCs w:val="28"/>
        </w:rPr>
      </w:pPr>
      <w:r w:rsidRPr="003F1EC5">
        <w:rPr>
          <w:rFonts w:ascii="Arial" w:hAnsi="Arial" w:cs="Arial"/>
          <w:b/>
          <w:bCs/>
          <w:color w:val="000000" w:themeColor="text1"/>
          <w:sz w:val="20"/>
          <w:szCs w:val="28"/>
        </w:rPr>
        <w:t>Figure 1: F1 termination point of descendant nodes before after IAB-node migration</w:t>
      </w:r>
    </w:p>
    <w:p w14:paraId="1D9EB2B7" w14:textId="77777777" w:rsidR="00760D9B" w:rsidRDefault="00760D9B" w:rsidP="00D528E7">
      <w:pPr>
        <w:widowControl w:val="0"/>
        <w:rPr>
          <w:rFonts w:ascii="Arial" w:hAnsi="Arial" w:cs="Arial"/>
          <w:color w:val="000000" w:themeColor="text1"/>
          <w:sz w:val="22"/>
          <w:szCs w:val="32"/>
        </w:rPr>
      </w:pPr>
    </w:p>
    <w:p w14:paraId="1AC67F98" w14:textId="3B6A96A0" w:rsidR="00F17491" w:rsidRPr="00F17491" w:rsidRDefault="00B9523C" w:rsidP="00F17491">
      <w:pPr>
        <w:widowControl w:val="0"/>
        <w:spacing w:after="120"/>
        <w:rPr>
          <w:rFonts w:ascii="Arial" w:hAnsi="Arial" w:cs="Arial"/>
          <w:color w:val="000000" w:themeColor="text1"/>
          <w:sz w:val="20"/>
          <w:szCs w:val="20"/>
        </w:rPr>
      </w:pPr>
      <w:r>
        <w:rPr>
          <w:rFonts w:ascii="Arial" w:hAnsi="Arial" w:cs="Arial"/>
          <w:color w:val="000000" w:themeColor="text1"/>
          <w:sz w:val="20"/>
          <w:szCs w:val="20"/>
        </w:rPr>
        <w:t>Based on t</w:t>
      </w:r>
      <w:r w:rsidR="00F17491" w:rsidRPr="00F17491">
        <w:rPr>
          <w:rFonts w:ascii="Arial" w:hAnsi="Arial" w:cs="Arial"/>
          <w:color w:val="000000" w:themeColor="text1"/>
          <w:sz w:val="20"/>
          <w:szCs w:val="20"/>
        </w:rPr>
        <w:t xml:space="preserve">his </w:t>
      </w:r>
      <w:r w:rsidR="00F17491">
        <w:rPr>
          <w:rFonts w:ascii="Arial" w:hAnsi="Arial" w:cs="Arial"/>
          <w:color w:val="000000" w:themeColor="text1"/>
          <w:sz w:val="20"/>
          <w:szCs w:val="20"/>
        </w:rPr>
        <w:t>scenario</w:t>
      </w:r>
      <w:r>
        <w:rPr>
          <w:rFonts w:ascii="Arial" w:hAnsi="Arial" w:cs="Arial"/>
          <w:color w:val="000000" w:themeColor="text1"/>
          <w:sz w:val="20"/>
          <w:szCs w:val="20"/>
        </w:rPr>
        <w:t>, the following options can be identified:</w:t>
      </w:r>
    </w:p>
    <w:p w14:paraId="4C199FDE" w14:textId="20A7322D" w:rsidR="00F17491" w:rsidRPr="00074A5F" w:rsidRDefault="00F17491" w:rsidP="00F17491">
      <w:pPr>
        <w:widowControl w:val="0"/>
        <w:spacing w:after="120"/>
        <w:ind w:left="720" w:hanging="720"/>
        <w:rPr>
          <w:rFonts w:ascii="Arial" w:hAnsi="Arial" w:cs="Arial"/>
          <w:color w:val="000000" w:themeColor="text1"/>
          <w:sz w:val="20"/>
          <w:szCs w:val="20"/>
        </w:rPr>
      </w:pPr>
      <w:r w:rsidRPr="00F17491">
        <w:rPr>
          <w:rFonts w:ascii="Arial" w:hAnsi="Arial" w:cs="Arial"/>
          <w:b/>
          <w:bCs/>
          <w:color w:val="000000" w:themeColor="text1"/>
          <w:sz w:val="20"/>
          <w:szCs w:val="20"/>
        </w:rPr>
        <w:t xml:space="preserve">Option 1: </w:t>
      </w:r>
      <w:r w:rsidRPr="00074A5F">
        <w:rPr>
          <w:rFonts w:ascii="Arial" w:hAnsi="Arial" w:cs="Arial"/>
          <w:color w:val="000000" w:themeColor="text1"/>
          <w:sz w:val="20"/>
          <w:szCs w:val="20"/>
        </w:rPr>
        <w:t>Boundary and descendent nodes can have different F1 termination.</w:t>
      </w:r>
    </w:p>
    <w:p w14:paraId="0E16E397" w14:textId="1DA441AA" w:rsidR="00F17491" w:rsidRPr="00074A5F" w:rsidRDefault="00F17491" w:rsidP="00F17491">
      <w:pPr>
        <w:widowControl w:val="0"/>
        <w:spacing w:after="120"/>
        <w:ind w:left="720" w:hanging="720"/>
        <w:rPr>
          <w:rFonts w:ascii="Arial" w:hAnsi="Arial" w:cs="Arial"/>
          <w:color w:val="000000" w:themeColor="text1"/>
          <w:sz w:val="20"/>
          <w:szCs w:val="20"/>
        </w:rPr>
      </w:pPr>
      <w:r w:rsidRPr="00F17491">
        <w:rPr>
          <w:rFonts w:ascii="Arial" w:hAnsi="Arial" w:cs="Arial"/>
          <w:b/>
          <w:bCs/>
          <w:color w:val="000000" w:themeColor="text1"/>
          <w:sz w:val="20"/>
          <w:szCs w:val="20"/>
        </w:rPr>
        <w:t xml:space="preserve">Option 2: </w:t>
      </w:r>
      <w:r w:rsidRPr="00074A5F">
        <w:rPr>
          <w:rFonts w:ascii="Arial" w:hAnsi="Arial" w:cs="Arial"/>
          <w:color w:val="000000" w:themeColor="text1"/>
          <w:sz w:val="20"/>
          <w:szCs w:val="20"/>
        </w:rPr>
        <w:t>Boundary and descendent nodes must have the same termination point</w:t>
      </w:r>
      <w:r w:rsidR="00B9523C" w:rsidRPr="00074A5F">
        <w:rPr>
          <w:rFonts w:ascii="Arial" w:hAnsi="Arial" w:cs="Arial"/>
          <w:color w:val="000000" w:themeColor="text1"/>
          <w:sz w:val="20"/>
          <w:szCs w:val="20"/>
        </w:rPr>
        <w:t xml:space="preserve"> with the implication that</w:t>
      </w:r>
      <w:r w:rsidRPr="00074A5F">
        <w:rPr>
          <w:rFonts w:ascii="Arial" w:hAnsi="Arial" w:cs="Arial"/>
          <w:color w:val="000000" w:themeColor="text1"/>
          <w:sz w:val="20"/>
          <w:szCs w:val="20"/>
        </w:rPr>
        <w:t>:</w:t>
      </w:r>
    </w:p>
    <w:p w14:paraId="1F25C677" w14:textId="306D14F4" w:rsidR="00F17491" w:rsidRPr="00074A5F" w:rsidRDefault="00B9523C" w:rsidP="00F17491">
      <w:pPr>
        <w:widowControl w:val="0"/>
        <w:spacing w:after="120"/>
        <w:ind w:left="1440" w:hanging="720"/>
        <w:rPr>
          <w:rFonts w:ascii="Arial" w:hAnsi="Arial" w:cs="Arial"/>
          <w:color w:val="000000" w:themeColor="text1"/>
          <w:sz w:val="20"/>
          <w:szCs w:val="20"/>
        </w:rPr>
      </w:pPr>
      <w:r>
        <w:rPr>
          <w:rFonts w:ascii="Arial" w:hAnsi="Arial" w:cs="Arial"/>
          <w:b/>
          <w:bCs/>
          <w:color w:val="000000" w:themeColor="text1"/>
          <w:sz w:val="20"/>
          <w:szCs w:val="20"/>
        </w:rPr>
        <w:t xml:space="preserve">Option </w:t>
      </w:r>
      <w:r w:rsidR="00F17491" w:rsidRPr="00F17491">
        <w:rPr>
          <w:rFonts w:ascii="Arial" w:hAnsi="Arial" w:cs="Arial"/>
          <w:b/>
          <w:bCs/>
          <w:color w:val="000000" w:themeColor="text1"/>
          <w:sz w:val="20"/>
          <w:szCs w:val="20"/>
        </w:rPr>
        <w:t xml:space="preserve">2a: </w:t>
      </w:r>
      <w:r w:rsidR="00F17491" w:rsidRPr="00074A5F">
        <w:rPr>
          <w:rFonts w:ascii="Arial" w:hAnsi="Arial" w:cs="Arial"/>
          <w:color w:val="000000" w:themeColor="text1"/>
          <w:sz w:val="20"/>
          <w:szCs w:val="20"/>
        </w:rPr>
        <w:t xml:space="preserve">Inter-donor IAB-node migration </w:t>
      </w:r>
      <w:r w:rsidR="000472B2" w:rsidRPr="00074A5F">
        <w:rPr>
          <w:rFonts w:ascii="Arial" w:hAnsi="Arial" w:cs="Arial"/>
          <w:color w:val="000000" w:themeColor="text1"/>
          <w:sz w:val="20"/>
          <w:szCs w:val="20"/>
        </w:rPr>
        <w:t xml:space="preserve">into the subtree </w:t>
      </w:r>
      <w:r w:rsidR="00074A5F">
        <w:rPr>
          <w:rFonts w:ascii="Arial" w:hAnsi="Arial" w:cs="Arial"/>
          <w:color w:val="000000" w:themeColor="text1"/>
          <w:sz w:val="20"/>
          <w:szCs w:val="20"/>
        </w:rPr>
        <w:t xml:space="preserve">of a redundantly connected node </w:t>
      </w:r>
      <w:r w:rsidR="00F17491" w:rsidRPr="00074A5F">
        <w:rPr>
          <w:rFonts w:ascii="Arial" w:hAnsi="Arial" w:cs="Arial"/>
          <w:color w:val="000000" w:themeColor="text1"/>
          <w:sz w:val="20"/>
          <w:szCs w:val="20"/>
        </w:rPr>
        <w:t>cannot be terminated at IAB-MT migration</w:t>
      </w:r>
      <w:r w:rsidR="000472B2" w:rsidRPr="00074A5F">
        <w:rPr>
          <w:rFonts w:ascii="Arial" w:hAnsi="Arial" w:cs="Arial"/>
          <w:color w:val="000000" w:themeColor="text1"/>
          <w:sz w:val="20"/>
          <w:szCs w:val="20"/>
        </w:rPr>
        <w:t xml:space="preserve"> </w:t>
      </w:r>
      <w:r w:rsidR="00074A5F">
        <w:rPr>
          <w:rFonts w:ascii="Arial" w:hAnsi="Arial" w:cs="Arial"/>
          <w:color w:val="000000" w:themeColor="text1"/>
          <w:sz w:val="20"/>
          <w:szCs w:val="20"/>
        </w:rPr>
        <w:t>in case</w:t>
      </w:r>
      <w:r w:rsidR="000472B2" w:rsidRPr="00074A5F">
        <w:rPr>
          <w:rFonts w:ascii="Arial" w:hAnsi="Arial" w:cs="Arial"/>
          <w:color w:val="000000" w:themeColor="text1"/>
          <w:sz w:val="20"/>
          <w:szCs w:val="20"/>
        </w:rPr>
        <w:t xml:space="preserve"> the IAB-DU has a different F1 termination point</w:t>
      </w:r>
      <w:r w:rsidR="00074A5F">
        <w:rPr>
          <w:rFonts w:ascii="Arial" w:hAnsi="Arial" w:cs="Arial"/>
          <w:color w:val="000000" w:themeColor="text1"/>
          <w:sz w:val="20"/>
          <w:szCs w:val="20"/>
        </w:rPr>
        <w:t xml:space="preserve"> as the boundary node</w:t>
      </w:r>
      <w:r w:rsidR="00F17491" w:rsidRPr="00074A5F">
        <w:rPr>
          <w:rFonts w:ascii="Arial" w:hAnsi="Arial" w:cs="Arial"/>
          <w:color w:val="000000" w:themeColor="text1"/>
          <w:sz w:val="20"/>
          <w:szCs w:val="20"/>
        </w:rPr>
        <w:t>.</w:t>
      </w:r>
    </w:p>
    <w:p w14:paraId="073B75F6" w14:textId="409AD3A2" w:rsidR="00F17491" w:rsidRPr="00F17491" w:rsidRDefault="00B9523C" w:rsidP="00F17491">
      <w:pPr>
        <w:widowControl w:val="0"/>
        <w:spacing w:after="120"/>
        <w:ind w:left="1440" w:hanging="720"/>
        <w:rPr>
          <w:rFonts w:ascii="Arial" w:hAnsi="Arial" w:cs="Arial"/>
          <w:b/>
          <w:bCs/>
          <w:color w:val="000000" w:themeColor="text1"/>
          <w:sz w:val="20"/>
          <w:szCs w:val="20"/>
        </w:rPr>
      </w:pPr>
      <w:r>
        <w:rPr>
          <w:rFonts w:ascii="Arial" w:hAnsi="Arial" w:cs="Arial"/>
          <w:b/>
          <w:bCs/>
          <w:color w:val="000000" w:themeColor="text1"/>
          <w:sz w:val="20"/>
          <w:szCs w:val="20"/>
        </w:rPr>
        <w:t xml:space="preserve">Option </w:t>
      </w:r>
      <w:r w:rsidR="00F17491" w:rsidRPr="00F17491">
        <w:rPr>
          <w:rFonts w:ascii="Arial" w:hAnsi="Arial" w:cs="Arial"/>
          <w:b/>
          <w:bCs/>
          <w:color w:val="000000" w:themeColor="text1"/>
          <w:sz w:val="20"/>
          <w:szCs w:val="20"/>
        </w:rPr>
        <w:t xml:space="preserve">2b: </w:t>
      </w:r>
      <w:r w:rsidR="00F17491" w:rsidRPr="00074A5F">
        <w:rPr>
          <w:rFonts w:ascii="Arial" w:hAnsi="Arial" w:cs="Arial"/>
          <w:color w:val="000000" w:themeColor="text1"/>
          <w:sz w:val="20"/>
          <w:szCs w:val="20"/>
        </w:rPr>
        <w:t>Inter-donor IAB-node migration</w:t>
      </w:r>
      <w:r w:rsidR="00074A5F">
        <w:rPr>
          <w:rFonts w:ascii="Arial" w:hAnsi="Arial" w:cs="Arial"/>
          <w:color w:val="000000" w:themeColor="text1"/>
          <w:sz w:val="20"/>
          <w:szCs w:val="20"/>
        </w:rPr>
        <w:t xml:space="preserve">/recovery to </w:t>
      </w:r>
      <w:r w:rsidR="000472B2" w:rsidRPr="00074A5F">
        <w:rPr>
          <w:rFonts w:ascii="Arial" w:hAnsi="Arial" w:cs="Arial"/>
          <w:color w:val="000000" w:themeColor="text1"/>
          <w:sz w:val="20"/>
          <w:szCs w:val="20"/>
        </w:rPr>
        <w:t xml:space="preserve">the subtree </w:t>
      </w:r>
      <w:r w:rsidR="00074A5F">
        <w:rPr>
          <w:rFonts w:ascii="Arial" w:hAnsi="Arial" w:cs="Arial"/>
          <w:color w:val="000000" w:themeColor="text1"/>
          <w:sz w:val="20"/>
          <w:szCs w:val="20"/>
        </w:rPr>
        <w:t>of a redundantly connected node is</w:t>
      </w:r>
      <w:r w:rsidR="000472B2" w:rsidRPr="00074A5F">
        <w:rPr>
          <w:rFonts w:ascii="Arial" w:hAnsi="Arial" w:cs="Arial"/>
          <w:color w:val="000000" w:themeColor="text1"/>
          <w:sz w:val="20"/>
          <w:szCs w:val="20"/>
        </w:rPr>
        <w:t xml:space="preserve"> </w:t>
      </w:r>
      <w:r w:rsidR="00074A5F">
        <w:rPr>
          <w:rFonts w:ascii="Arial" w:hAnsi="Arial" w:cs="Arial"/>
          <w:color w:val="000000" w:themeColor="text1"/>
          <w:sz w:val="20"/>
          <w:szCs w:val="20"/>
        </w:rPr>
        <w:t xml:space="preserve">not </w:t>
      </w:r>
      <w:r w:rsidR="000472B2" w:rsidRPr="00074A5F">
        <w:rPr>
          <w:rFonts w:ascii="Arial" w:hAnsi="Arial" w:cs="Arial"/>
          <w:color w:val="000000" w:themeColor="text1"/>
          <w:sz w:val="20"/>
          <w:szCs w:val="20"/>
        </w:rPr>
        <w:t>supported</w:t>
      </w:r>
      <w:r w:rsidR="00074A5F">
        <w:rPr>
          <w:rFonts w:ascii="Arial" w:hAnsi="Arial" w:cs="Arial"/>
          <w:color w:val="000000" w:themeColor="text1"/>
          <w:sz w:val="20"/>
          <w:szCs w:val="20"/>
        </w:rPr>
        <w:t xml:space="preserve"> if the IAB-DU has a different F1 termination point as the boundary node</w:t>
      </w:r>
      <w:r w:rsidR="000472B2" w:rsidRPr="00074A5F">
        <w:rPr>
          <w:rFonts w:ascii="Arial" w:hAnsi="Arial" w:cs="Arial"/>
          <w:color w:val="000000" w:themeColor="text1"/>
          <w:sz w:val="20"/>
          <w:szCs w:val="20"/>
        </w:rPr>
        <w:t>.</w:t>
      </w:r>
      <w:r w:rsidR="00F17491" w:rsidRPr="00F17491">
        <w:rPr>
          <w:rFonts w:ascii="Arial" w:hAnsi="Arial" w:cs="Arial"/>
          <w:b/>
          <w:bCs/>
          <w:color w:val="000000" w:themeColor="text1"/>
          <w:sz w:val="20"/>
          <w:szCs w:val="20"/>
        </w:rPr>
        <w:t xml:space="preserve"> </w:t>
      </w:r>
    </w:p>
    <w:p w14:paraId="27E97C17" w14:textId="7E9A2AF0" w:rsidR="00760D9B" w:rsidRDefault="00760D9B" w:rsidP="00D528E7">
      <w:pPr>
        <w:widowControl w:val="0"/>
        <w:rPr>
          <w:rFonts w:ascii="Arial" w:hAnsi="Arial" w:cs="Arial"/>
          <w:color w:val="000000" w:themeColor="text1"/>
          <w:sz w:val="22"/>
          <w:szCs w:val="32"/>
        </w:rPr>
      </w:pPr>
    </w:p>
    <w:p w14:paraId="6A25118E" w14:textId="49F8E6C5" w:rsidR="00F17491" w:rsidRPr="00DE187D" w:rsidRDefault="00F17491" w:rsidP="00F17491">
      <w:pPr>
        <w:widowControl w:val="0"/>
        <w:ind w:left="144" w:hanging="144"/>
        <w:rPr>
          <w:rFonts w:ascii="Arial" w:hAnsi="Arial" w:cs="Arial"/>
          <w:b/>
          <w:bCs/>
          <w:color w:val="000000" w:themeColor="text1"/>
          <w:sz w:val="20"/>
          <w:szCs w:val="20"/>
        </w:rPr>
      </w:pPr>
      <w:r w:rsidRPr="00DE187D">
        <w:rPr>
          <w:rFonts w:ascii="Arial" w:hAnsi="Arial" w:cs="Arial"/>
          <w:b/>
          <w:bCs/>
          <w:color w:val="000000" w:themeColor="text1"/>
          <w:sz w:val="20"/>
          <w:szCs w:val="20"/>
        </w:rPr>
        <w:t>Q</w:t>
      </w:r>
      <w:r>
        <w:rPr>
          <w:rFonts w:ascii="Arial" w:hAnsi="Arial" w:cs="Arial"/>
          <w:b/>
          <w:bCs/>
          <w:color w:val="000000" w:themeColor="text1"/>
          <w:sz w:val="20"/>
          <w:szCs w:val="20"/>
        </w:rPr>
        <w:t>6a</w:t>
      </w:r>
      <w:r w:rsidRPr="00DE187D">
        <w:rPr>
          <w:rFonts w:ascii="Arial" w:hAnsi="Arial" w:cs="Arial"/>
          <w:b/>
          <w:bCs/>
          <w:color w:val="000000" w:themeColor="text1"/>
          <w:sz w:val="20"/>
          <w:szCs w:val="20"/>
        </w:rPr>
        <w:t xml:space="preserve">: </w:t>
      </w:r>
      <w:r>
        <w:rPr>
          <w:rFonts w:ascii="Arial" w:hAnsi="Arial" w:cs="Arial"/>
          <w:b/>
          <w:bCs/>
          <w:color w:val="000000" w:themeColor="text1"/>
          <w:sz w:val="20"/>
          <w:szCs w:val="20"/>
        </w:rPr>
        <w:t>Which of the above options 1, 2a or 2b should be supported</w:t>
      </w:r>
      <w:r w:rsidR="00901F68">
        <w:rPr>
          <w:rFonts w:ascii="Arial" w:hAnsi="Arial" w:cs="Arial"/>
          <w:b/>
          <w:bCs/>
          <w:color w:val="000000" w:themeColor="text1"/>
          <w:sz w:val="20"/>
          <w:szCs w:val="20"/>
        </w:rPr>
        <w:t>? Please explain.</w:t>
      </w:r>
    </w:p>
    <w:p w14:paraId="2B1F608F" w14:textId="77777777" w:rsidR="00F17491" w:rsidRDefault="00F17491" w:rsidP="00F17491">
      <w:pPr>
        <w:widowControl w:val="0"/>
        <w:ind w:left="144" w:hanging="144"/>
        <w:rPr>
          <w:rFonts w:ascii="Arial" w:hAnsi="Arial" w:cs="Arial"/>
          <w:color w:val="000000" w:themeColor="text1"/>
          <w:sz w:val="22"/>
          <w:szCs w:val="32"/>
        </w:rPr>
      </w:pPr>
    </w:p>
    <w:tbl>
      <w:tblPr>
        <w:tblStyle w:val="TableGrid"/>
        <w:tblW w:w="0" w:type="auto"/>
        <w:tblLook w:val="04A0" w:firstRow="1" w:lastRow="0" w:firstColumn="1" w:lastColumn="0" w:noHBand="0" w:noVBand="1"/>
      </w:tblPr>
      <w:tblGrid>
        <w:gridCol w:w="1615"/>
        <w:gridCol w:w="1170"/>
        <w:gridCol w:w="6210"/>
      </w:tblGrid>
      <w:tr w:rsidR="00074A5F" w:rsidRPr="00CC14E8" w14:paraId="7707A7A2" w14:textId="77777777" w:rsidTr="00074A5F">
        <w:tc>
          <w:tcPr>
            <w:tcW w:w="1615" w:type="dxa"/>
            <w:shd w:val="clear" w:color="auto" w:fill="D9D9D9" w:themeFill="background1" w:themeFillShade="D9"/>
          </w:tcPr>
          <w:p w14:paraId="58A61A5C" w14:textId="77777777" w:rsidR="00074A5F" w:rsidRPr="00CC14E8" w:rsidRDefault="00074A5F" w:rsidP="0028206B">
            <w:pPr>
              <w:spacing w:after="120"/>
              <w:rPr>
                <w:rFonts w:ascii="Arial" w:hAnsi="Arial" w:cs="Arial"/>
                <w:sz w:val="20"/>
                <w:szCs w:val="20"/>
                <w:lang w:eastAsia="ja-JP"/>
              </w:rPr>
            </w:pPr>
            <w:r w:rsidRPr="00CC14E8">
              <w:rPr>
                <w:rFonts w:ascii="Arial" w:hAnsi="Arial" w:cs="Arial"/>
                <w:sz w:val="20"/>
                <w:szCs w:val="20"/>
                <w:lang w:eastAsia="ja-JP"/>
              </w:rPr>
              <w:t xml:space="preserve">Company </w:t>
            </w:r>
          </w:p>
        </w:tc>
        <w:tc>
          <w:tcPr>
            <w:tcW w:w="1170" w:type="dxa"/>
            <w:shd w:val="clear" w:color="auto" w:fill="D9D9D9" w:themeFill="background1" w:themeFillShade="D9"/>
          </w:tcPr>
          <w:p w14:paraId="774E1ED9" w14:textId="050891F2" w:rsidR="00074A5F" w:rsidRPr="00CC14E8" w:rsidRDefault="00074A5F" w:rsidP="0028206B">
            <w:pPr>
              <w:spacing w:after="120"/>
              <w:rPr>
                <w:rFonts w:ascii="Arial" w:hAnsi="Arial" w:cs="Arial"/>
                <w:sz w:val="20"/>
                <w:szCs w:val="20"/>
                <w:lang w:eastAsia="ja-JP"/>
              </w:rPr>
            </w:pPr>
            <w:r>
              <w:rPr>
                <w:rFonts w:ascii="Arial" w:hAnsi="Arial" w:cs="Arial"/>
                <w:sz w:val="20"/>
                <w:szCs w:val="20"/>
                <w:lang w:eastAsia="ja-JP"/>
              </w:rPr>
              <w:t>Options 1, 2a or 2b</w:t>
            </w:r>
          </w:p>
        </w:tc>
        <w:tc>
          <w:tcPr>
            <w:tcW w:w="6210" w:type="dxa"/>
            <w:shd w:val="clear" w:color="auto" w:fill="D9D9D9" w:themeFill="background1" w:themeFillShade="D9"/>
          </w:tcPr>
          <w:p w14:paraId="0B026C76" w14:textId="77777777" w:rsidR="00074A5F" w:rsidRPr="00CC14E8" w:rsidRDefault="00074A5F" w:rsidP="0028206B">
            <w:pPr>
              <w:spacing w:after="120"/>
              <w:rPr>
                <w:rFonts w:ascii="Arial" w:hAnsi="Arial" w:cs="Arial"/>
                <w:sz w:val="20"/>
                <w:szCs w:val="20"/>
                <w:lang w:eastAsia="ja-JP"/>
              </w:rPr>
            </w:pPr>
            <w:r w:rsidRPr="00CC14E8">
              <w:rPr>
                <w:rFonts w:ascii="Arial" w:hAnsi="Arial" w:cs="Arial"/>
                <w:sz w:val="20"/>
                <w:szCs w:val="20"/>
                <w:lang w:eastAsia="ja-JP"/>
              </w:rPr>
              <w:t>Comments</w:t>
            </w:r>
          </w:p>
        </w:tc>
      </w:tr>
      <w:tr w:rsidR="00074A5F" w:rsidRPr="00CC14E8" w14:paraId="27BA01F3" w14:textId="77777777" w:rsidTr="00074A5F">
        <w:tc>
          <w:tcPr>
            <w:tcW w:w="1615" w:type="dxa"/>
          </w:tcPr>
          <w:p w14:paraId="7BB6D79A" w14:textId="4D51CCFF" w:rsidR="00074A5F" w:rsidRPr="00CC14E8" w:rsidRDefault="00A830B7" w:rsidP="0028206B">
            <w:pPr>
              <w:spacing w:after="120"/>
              <w:rPr>
                <w:rFonts w:ascii="Arial" w:hAnsi="Arial" w:cs="Arial"/>
                <w:sz w:val="20"/>
                <w:szCs w:val="20"/>
                <w:lang w:eastAsia="ja-JP"/>
              </w:rPr>
            </w:pPr>
            <w:ins w:id="56" w:author="QC-1" w:date="2021-05-16T20:11:00Z">
              <w:r>
                <w:rPr>
                  <w:rFonts w:ascii="Arial" w:hAnsi="Arial" w:cs="Arial"/>
                  <w:sz w:val="20"/>
                  <w:szCs w:val="20"/>
                  <w:lang w:eastAsia="ja-JP"/>
                </w:rPr>
                <w:t>QCOM</w:t>
              </w:r>
            </w:ins>
          </w:p>
        </w:tc>
        <w:tc>
          <w:tcPr>
            <w:tcW w:w="1170" w:type="dxa"/>
          </w:tcPr>
          <w:p w14:paraId="307A2290" w14:textId="56322BCD" w:rsidR="00074A5F" w:rsidRPr="00CC14E8" w:rsidRDefault="00A830B7" w:rsidP="0028206B">
            <w:pPr>
              <w:spacing w:after="120"/>
              <w:rPr>
                <w:rFonts w:ascii="Arial" w:hAnsi="Arial" w:cs="Arial"/>
                <w:sz w:val="20"/>
                <w:szCs w:val="20"/>
                <w:lang w:eastAsia="ja-JP"/>
              </w:rPr>
            </w:pPr>
            <w:ins w:id="57" w:author="QC-1" w:date="2021-05-16T20:11:00Z">
              <w:r>
                <w:rPr>
                  <w:rFonts w:ascii="Arial" w:hAnsi="Arial" w:cs="Arial"/>
                  <w:sz w:val="20"/>
                  <w:szCs w:val="20"/>
                  <w:lang w:eastAsia="ja-JP"/>
                </w:rPr>
                <w:t>1</w:t>
              </w:r>
            </w:ins>
          </w:p>
        </w:tc>
        <w:tc>
          <w:tcPr>
            <w:tcW w:w="6210" w:type="dxa"/>
          </w:tcPr>
          <w:p w14:paraId="588CAC47" w14:textId="3DFF5510" w:rsidR="00074A5F" w:rsidRPr="00CC14E8" w:rsidRDefault="00A830B7" w:rsidP="0028206B">
            <w:pPr>
              <w:spacing w:after="120"/>
              <w:rPr>
                <w:rFonts w:ascii="Arial" w:hAnsi="Arial" w:cs="Arial"/>
                <w:sz w:val="20"/>
                <w:szCs w:val="20"/>
                <w:lang w:eastAsia="ja-JP"/>
              </w:rPr>
            </w:pPr>
            <w:ins w:id="58" w:author="QC-1" w:date="2021-05-16T20:11:00Z">
              <w:r>
                <w:rPr>
                  <w:rFonts w:ascii="Arial" w:hAnsi="Arial" w:cs="Arial"/>
                  <w:sz w:val="20"/>
                  <w:szCs w:val="20"/>
                  <w:lang w:eastAsia="ja-JP"/>
                </w:rPr>
                <w:t xml:space="preserve">It is certainly not attractive to have multiple boundary points chained up, but at should be supported for at least </w:t>
              </w:r>
            </w:ins>
            <w:ins w:id="59" w:author="QC-1" w:date="2021-05-16T20:12:00Z">
              <w:r>
                <w:rPr>
                  <w:rFonts w:ascii="Arial" w:hAnsi="Arial" w:cs="Arial"/>
                  <w:sz w:val="20"/>
                  <w:szCs w:val="20"/>
                  <w:lang w:eastAsia="ja-JP"/>
                </w:rPr>
                <w:t>some intermediate time frame until the DU has been migrated.</w:t>
              </w:r>
            </w:ins>
            <w:ins w:id="60" w:author="QC-1" w:date="2021-05-16T20:11:00Z">
              <w:r>
                <w:rPr>
                  <w:rFonts w:ascii="Arial" w:hAnsi="Arial" w:cs="Arial"/>
                  <w:sz w:val="20"/>
                  <w:szCs w:val="20"/>
                  <w:lang w:eastAsia="ja-JP"/>
                </w:rPr>
                <w:t xml:space="preserve"> </w:t>
              </w:r>
            </w:ins>
          </w:p>
        </w:tc>
      </w:tr>
      <w:tr w:rsidR="00074A5F" w:rsidRPr="00CC14E8" w14:paraId="7796ABE9" w14:textId="77777777" w:rsidTr="00074A5F">
        <w:tc>
          <w:tcPr>
            <w:tcW w:w="1615" w:type="dxa"/>
          </w:tcPr>
          <w:p w14:paraId="25E99F2C" w14:textId="77777777" w:rsidR="00074A5F" w:rsidRPr="00CC14E8" w:rsidRDefault="00074A5F" w:rsidP="0028206B">
            <w:pPr>
              <w:spacing w:after="120"/>
              <w:rPr>
                <w:rFonts w:ascii="Arial" w:hAnsi="Arial" w:cs="Arial"/>
                <w:sz w:val="20"/>
                <w:szCs w:val="20"/>
                <w:lang w:eastAsia="ja-JP"/>
              </w:rPr>
            </w:pPr>
          </w:p>
        </w:tc>
        <w:tc>
          <w:tcPr>
            <w:tcW w:w="1170" w:type="dxa"/>
          </w:tcPr>
          <w:p w14:paraId="0E8C10F0" w14:textId="77777777" w:rsidR="00074A5F" w:rsidRPr="00CC14E8" w:rsidRDefault="00074A5F" w:rsidP="0028206B">
            <w:pPr>
              <w:spacing w:after="120"/>
              <w:rPr>
                <w:rFonts w:ascii="Arial" w:hAnsi="Arial" w:cs="Arial"/>
                <w:sz w:val="20"/>
                <w:szCs w:val="20"/>
                <w:lang w:eastAsia="ja-JP"/>
              </w:rPr>
            </w:pPr>
          </w:p>
        </w:tc>
        <w:tc>
          <w:tcPr>
            <w:tcW w:w="6210" w:type="dxa"/>
          </w:tcPr>
          <w:p w14:paraId="2E727246" w14:textId="77777777" w:rsidR="00074A5F" w:rsidRPr="00CC14E8" w:rsidRDefault="00074A5F" w:rsidP="0028206B">
            <w:pPr>
              <w:spacing w:after="120"/>
              <w:rPr>
                <w:rFonts w:ascii="Arial" w:hAnsi="Arial" w:cs="Arial"/>
                <w:sz w:val="20"/>
                <w:szCs w:val="20"/>
                <w:lang w:eastAsia="ja-JP"/>
              </w:rPr>
            </w:pPr>
          </w:p>
        </w:tc>
      </w:tr>
      <w:tr w:rsidR="00074A5F" w:rsidRPr="00CC14E8" w14:paraId="3A8180C2" w14:textId="77777777" w:rsidTr="00074A5F">
        <w:tc>
          <w:tcPr>
            <w:tcW w:w="1615" w:type="dxa"/>
          </w:tcPr>
          <w:p w14:paraId="6A4E0A98" w14:textId="77777777" w:rsidR="00074A5F" w:rsidRPr="00CC14E8" w:rsidRDefault="00074A5F" w:rsidP="0028206B">
            <w:pPr>
              <w:spacing w:after="120"/>
              <w:rPr>
                <w:rFonts w:ascii="Arial" w:hAnsi="Arial" w:cs="Arial"/>
                <w:sz w:val="20"/>
                <w:szCs w:val="20"/>
                <w:lang w:eastAsia="ja-JP"/>
              </w:rPr>
            </w:pPr>
          </w:p>
        </w:tc>
        <w:tc>
          <w:tcPr>
            <w:tcW w:w="1170" w:type="dxa"/>
          </w:tcPr>
          <w:p w14:paraId="4EF95A49" w14:textId="77777777" w:rsidR="00074A5F" w:rsidRPr="00CC14E8" w:rsidRDefault="00074A5F" w:rsidP="0028206B">
            <w:pPr>
              <w:spacing w:after="120"/>
              <w:rPr>
                <w:rFonts w:ascii="Arial" w:hAnsi="Arial" w:cs="Arial"/>
                <w:sz w:val="20"/>
                <w:szCs w:val="20"/>
                <w:lang w:eastAsia="ja-JP"/>
              </w:rPr>
            </w:pPr>
          </w:p>
        </w:tc>
        <w:tc>
          <w:tcPr>
            <w:tcW w:w="6210" w:type="dxa"/>
          </w:tcPr>
          <w:p w14:paraId="4F098008" w14:textId="77777777" w:rsidR="00074A5F" w:rsidRPr="00CC14E8" w:rsidRDefault="00074A5F" w:rsidP="0028206B">
            <w:pPr>
              <w:spacing w:after="120"/>
              <w:rPr>
                <w:rFonts w:ascii="Arial" w:hAnsi="Arial" w:cs="Arial"/>
                <w:sz w:val="20"/>
                <w:szCs w:val="20"/>
                <w:lang w:eastAsia="ja-JP"/>
              </w:rPr>
            </w:pPr>
          </w:p>
        </w:tc>
      </w:tr>
      <w:tr w:rsidR="00074A5F" w:rsidRPr="00CC14E8" w14:paraId="3E927498" w14:textId="77777777" w:rsidTr="00074A5F">
        <w:tc>
          <w:tcPr>
            <w:tcW w:w="1615" w:type="dxa"/>
          </w:tcPr>
          <w:p w14:paraId="153561C1" w14:textId="77777777" w:rsidR="00074A5F" w:rsidRPr="00CC14E8" w:rsidRDefault="00074A5F" w:rsidP="0028206B">
            <w:pPr>
              <w:spacing w:after="120"/>
              <w:rPr>
                <w:rFonts w:ascii="Arial" w:hAnsi="Arial" w:cs="Arial"/>
                <w:sz w:val="20"/>
                <w:szCs w:val="20"/>
                <w:lang w:eastAsia="ja-JP"/>
              </w:rPr>
            </w:pPr>
          </w:p>
        </w:tc>
        <w:tc>
          <w:tcPr>
            <w:tcW w:w="1170" w:type="dxa"/>
          </w:tcPr>
          <w:p w14:paraId="3BF3E355" w14:textId="77777777" w:rsidR="00074A5F" w:rsidRPr="00CC14E8" w:rsidRDefault="00074A5F" w:rsidP="0028206B">
            <w:pPr>
              <w:spacing w:after="120"/>
              <w:rPr>
                <w:rFonts w:ascii="Arial" w:hAnsi="Arial" w:cs="Arial"/>
                <w:sz w:val="20"/>
                <w:szCs w:val="20"/>
                <w:lang w:eastAsia="ja-JP"/>
              </w:rPr>
            </w:pPr>
          </w:p>
        </w:tc>
        <w:tc>
          <w:tcPr>
            <w:tcW w:w="6210" w:type="dxa"/>
          </w:tcPr>
          <w:p w14:paraId="166512E4" w14:textId="77777777" w:rsidR="00074A5F" w:rsidRPr="00CC14E8" w:rsidRDefault="00074A5F" w:rsidP="0028206B">
            <w:pPr>
              <w:spacing w:after="120"/>
              <w:rPr>
                <w:rFonts w:ascii="Arial" w:hAnsi="Arial" w:cs="Arial"/>
                <w:sz w:val="20"/>
                <w:szCs w:val="20"/>
                <w:lang w:eastAsia="ja-JP"/>
              </w:rPr>
            </w:pPr>
          </w:p>
        </w:tc>
      </w:tr>
      <w:tr w:rsidR="00074A5F" w:rsidRPr="00CC14E8" w14:paraId="5D9CD0E4" w14:textId="77777777" w:rsidTr="00074A5F">
        <w:tc>
          <w:tcPr>
            <w:tcW w:w="1615" w:type="dxa"/>
          </w:tcPr>
          <w:p w14:paraId="138FB4CD" w14:textId="77777777" w:rsidR="00074A5F" w:rsidRPr="00CC14E8" w:rsidRDefault="00074A5F" w:rsidP="0028206B">
            <w:pPr>
              <w:spacing w:after="120"/>
              <w:rPr>
                <w:rFonts w:ascii="Arial" w:hAnsi="Arial" w:cs="Arial"/>
                <w:sz w:val="20"/>
                <w:szCs w:val="20"/>
                <w:lang w:eastAsia="ja-JP"/>
              </w:rPr>
            </w:pPr>
          </w:p>
        </w:tc>
        <w:tc>
          <w:tcPr>
            <w:tcW w:w="1170" w:type="dxa"/>
          </w:tcPr>
          <w:p w14:paraId="0B17DE30" w14:textId="77777777" w:rsidR="00074A5F" w:rsidRPr="00CC14E8" w:rsidRDefault="00074A5F" w:rsidP="0028206B">
            <w:pPr>
              <w:spacing w:after="120"/>
              <w:rPr>
                <w:rFonts w:ascii="Arial" w:hAnsi="Arial" w:cs="Arial"/>
                <w:sz w:val="20"/>
                <w:szCs w:val="20"/>
                <w:lang w:eastAsia="ja-JP"/>
              </w:rPr>
            </w:pPr>
          </w:p>
        </w:tc>
        <w:tc>
          <w:tcPr>
            <w:tcW w:w="6210" w:type="dxa"/>
          </w:tcPr>
          <w:p w14:paraId="2DB39661" w14:textId="77777777" w:rsidR="00074A5F" w:rsidRPr="00CC14E8" w:rsidRDefault="00074A5F" w:rsidP="0028206B">
            <w:pPr>
              <w:spacing w:after="120"/>
              <w:rPr>
                <w:rFonts w:ascii="Arial" w:hAnsi="Arial" w:cs="Arial"/>
                <w:sz w:val="20"/>
                <w:szCs w:val="20"/>
                <w:lang w:eastAsia="ja-JP"/>
              </w:rPr>
            </w:pPr>
          </w:p>
        </w:tc>
      </w:tr>
      <w:tr w:rsidR="00074A5F" w:rsidRPr="00CC14E8" w14:paraId="20C16453" w14:textId="77777777" w:rsidTr="00074A5F">
        <w:tc>
          <w:tcPr>
            <w:tcW w:w="1615" w:type="dxa"/>
          </w:tcPr>
          <w:p w14:paraId="6406A9DF" w14:textId="77777777" w:rsidR="00074A5F" w:rsidRPr="00CC14E8" w:rsidRDefault="00074A5F" w:rsidP="0028206B">
            <w:pPr>
              <w:spacing w:after="120"/>
              <w:rPr>
                <w:rFonts w:ascii="Arial" w:hAnsi="Arial" w:cs="Arial"/>
                <w:sz w:val="20"/>
                <w:szCs w:val="20"/>
                <w:lang w:eastAsia="ja-JP"/>
              </w:rPr>
            </w:pPr>
          </w:p>
        </w:tc>
        <w:tc>
          <w:tcPr>
            <w:tcW w:w="1170" w:type="dxa"/>
          </w:tcPr>
          <w:p w14:paraId="6EAFB131" w14:textId="77777777" w:rsidR="00074A5F" w:rsidRPr="00CC14E8" w:rsidRDefault="00074A5F" w:rsidP="0028206B">
            <w:pPr>
              <w:spacing w:after="120"/>
              <w:rPr>
                <w:rFonts w:ascii="Arial" w:hAnsi="Arial" w:cs="Arial"/>
                <w:sz w:val="20"/>
                <w:szCs w:val="20"/>
                <w:lang w:eastAsia="ja-JP"/>
              </w:rPr>
            </w:pPr>
          </w:p>
        </w:tc>
        <w:tc>
          <w:tcPr>
            <w:tcW w:w="6210" w:type="dxa"/>
          </w:tcPr>
          <w:p w14:paraId="652D9531" w14:textId="77777777" w:rsidR="00074A5F" w:rsidRPr="00CC14E8" w:rsidRDefault="00074A5F" w:rsidP="0028206B">
            <w:pPr>
              <w:spacing w:after="120"/>
              <w:rPr>
                <w:rFonts w:ascii="Arial" w:hAnsi="Arial" w:cs="Arial"/>
                <w:sz w:val="20"/>
                <w:szCs w:val="20"/>
                <w:lang w:eastAsia="ja-JP"/>
              </w:rPr>
            </w:pPr>
          </w:p>
        </w:tc>
      </w:tr>
    </w:tbl>
    <w:p w14:paraId="7B6E2B73" w14:textId="4C85DB21" w:rsidR="00F17491" w:rsidRDefault="00F17491" w:rsidP="00D528E7">
      <w:pPr>
        <w:widowControl w:val="0"/>
        <w:rPr>
          <w:rFonts w:ascii="Arial" w:hAnsi="Arial" w:cs="Arial"/>
          <w:color w:val="000000" w:themeColor="text1"/>
          <w:sz w:val="22"/>
          <w:szCs w:val="32"/>
        </w:rPr>
      </w:pPr>
    </w:p>
    <w:p w14:paraId="463460AC" w14:textId="626D7E99" w:rsidR="00F17491" w:rsidRDefault="00F17491" w:rsidP="00D528E7">
      <w:pPr>
        <w:widowControl w:val="0"/>
        <w:rPr>
          <w:rFonts w:ascii="Arial" w:hAnsi="Arial" w:cs="Arial"/>
          <w:color w:val="000000" w:themeColor="text1"/>
          <w:sz w:val="22"/>
          <w:szCs w:val="32"/>
        </w:rPr>
      </w:pPr>
    </w:p>
    <w:p w14:paraId="2788FBAF" w14:textId="4FE83BE8" w:rsidR="000472B2" w:rsidRDefault="006670C9" w:rsidP="000472B2">
      <w:pPr>
        <w:widowControl w:val="0"/>
        <w:spacing w:after="120"/>
        <w:rPr>
          <w:rFonts w:ascii="Arial" w:hAnsi="Arial" w:cs="Arial"/>
          <w:color w:val="000000" w:themeColor="text1"/>
          <w:sz w:val="20"/>
          <w:szCs w:val="20"/>
          <w:u w:val="single"/>
        </w:rPr>
      </w:pPr>
      <w:r>
        <w:rPr>
          <w:rFonts w:ascii="Arial" w:hAnsi="Arial" w:cs="Arial"/>
          <w:color w:val="000000" w:themeColor="text1"/>
          <w:sz w:val="20"/>
          <w:szCs w:val="20"/>
          <w:u w:val="single"/>
        </w:rPr>
        <w:t xml:space="preserve">b) </w:t>
      </w:r>
      <w:r w:rsidR="000472B2">
        <w:rPr>
          <w:rFonts w:ascii="Arial" w:hAnsi="Arial" w:cs="Arial"/>
          <w:color w:val="000000" w:themeColor="text1"/>
          <w:sz w:val="20"/>
          <w:szCs w:val="20"/>
          <w:u w:val="single"/>
        </w:rPr>
        <w:t>Multi-donor redundancy</w:t>
      </w:r>
    </w:p>
    <w:p w14:paraId="45225CB5" w14:textId="6A53879E" w:rsidR="003F1EC5" w:rsidRPr="003F1EC5" w:rsidRDefault="003F1EC5" w:rsidP="000472B2">
      <w:pPr>
        <w:widowControl w:val="0"/>
        <w:spacing w:after="120"/>
        <w:rPr>
          <w:rFonts w:ascii="Arial" w:hAnsi="Arial" w:cs="Arial"/>
          <w:color w:val="000000" w:themeColor="text1"/>
          <w:sz w:val="20"/>
          <w:szCs w:val="20"/>
        </w:rPr>
      </w:pPr>
      <w:r w:rsidRPr="003F1EC5">
        <w:rPr>
          <w:rFonts w:ascii="Arial" w:hAnsi="Arial" w:cs="Arial"/>
          <w:color w:val="000000" w:themeColor="text1"/>
          <w:sz w:val="20"/>
          <w:szCs w:val="28"/>
        </w:rPr>
        <w:t xml:space="preserve">R3-212415 (Huawei) </w:t>
      </w:r>
      <w:r>
        <w:rPr>
          <w:rFonts w:ascii="Arial" w:hAnsi="Arial" w:cs="Arial"/>
          <w:color w:val="000000" w:themeColor="text1"/>
          <w:sz w:val="20"/>
          <w:szCs w:val="20"/>
        </w:rPr>
        <w:t>proposes that redundancy across more than 2 donors as show in Figure 2 should be deprioritized</w:t>
      </w:r>
      <w:r w:rsidRPr="003F1EC5">
        <w:rPr>
          <w:rFonts w:ascii="Arial" w:hAnsi="Arial" w:cs="Arial"/>
          <w:color w:val="000000" w:themeColor="text1"/>
          <w:sz w:val="20"/>
          <w:szCs w:val="20"/>
        </w:rPr>
        <w:t>.</w:t>
      </w:r>
    </w:p>
    <w:p w14:paraId="1D9EA4CD" w14:textId="01E5CD0E" w:rsidR="00F17491" w:rsidRDefault="003F1EC5" w:rsidP="003F1EC5">
      <w:pPr>
        <w:widowControl w:val="0"/>
        <w:jc w:val="center"/>
        <w:rPr>
          <w:rFonts w:ascii="Arial" w:hAnsi="Arial" w:cs="Arial"/>
          <w:color w:val="000000" w:themeColor="text1"/>
          <w:sz w:val="22"/>
          <w:szCs w:val="32"/>
        </w:rPr>
      </w:pPr>
      <w:r>
        <w:object w:dxaOrig="5211" w:dyaOrig="4154" w14:anchorId="19558BED">
          <v:shape id="_x0000_i1026" type="#_x0000_t75" style="width:204.65pt;height:163.2pt" o:ole="">
            <v:imagedata r:id="rId10" o:title=""/>
          </v:shape>
          <o:OLEObject Type="Embed" ProgID="Visio.Drawing.11" ShapeID="_x0000_i1026" DrawAspect="Content" ObjectID="_1682702221" r:id="rId11"/>
        </w:object>
      </w:r>
    </w:p>
    <w:p w14:paraId="689D4AFD" w14:textId="77777777" w:rsidR="00D528E7" w:rsidRDefault="00D528E7" w:rsidP="00F3602A">
      <w:pPr>
        <w:widowControl w:val="0"/>
        <w:ind w:left="720"/>
        <w:rPr>
          <w:rFonts w:ascii="Arial" w:hAnsi="Arial" w:cs="Arial"/>
          <w:color w:val="000000" w:themeColor="text1"/>
          <w:sz w:val="22"/>
          <w:szCs w:val="32"/>
        </w:rPr>
      </w:pPr>
    </w:p>
    <w:p w14:paraId="7AA51348" w14:textId="4A6B6BF6" w:rsidR="003F1EC5" w:rsidRPr="003F1EC5" w:rsidRDefault="003F1EC5" w:rsidP="003F1EC5">
      <w:pPr>
        <w:widowControl w:val="0"/>
        <w:jc w:val="center"/>
        <w:rPr>
          <w:rFonts w:ascii="Arial" w:hAnsi="Arial" w:cs="Arial"/>
          <w:b/>
          <w:bCs/>
          <w:color w:val="000000" w:themeColor="text1"/>
          <w:sz w:val="20"/>
          <w:szCs w:val="28"/>
        </w:rPr>
      </w:pPr>
      <w:r>
        <w:rPr>
          <w:rFonts w:ascii="Arial" w:hAnsi="Arial" w:cs="Arial"/>
          <w:color w:val="000000" w:themeColor="text1"/>
          <w:sz w:val="22"/>
          <w:szCs w:val="32"/>
        </w:rPr>
        <w:tab/>
      </w:r>
      <w:r w:rsidRPr="003F1EC5">
        <w:rPr>
          <w:rFonts w:ascii="Arial" w:hAnsi="Arial" w:cs="Arial"/>
          <w:b/>
          <w:bCs/>
          <w:color w:val="000000" w:themeColor="text1"/>
          <w:sz w:val="20"/>
          <w:szCs w:val="28"/>
        </w:rPr>
        <w:t xml:space="preserve">Figure </w:t>
      </w:r>
      <w:r>
        <w:rPr>
          <w:rFonts w:ascii="Arial" w:hAnsi="Arial" w:cs="Arial"/>
          <w:b/>
          <w:bCs/>
          <w:color w:val="000000" w:themeColor="text1"/>
          <w:sz w:val="20"/>
          <w:szCs w:val="28"/>
        </w:rPr>
        <w:t>2</w:t>
      </w:r>
      <w:r w:rsidRPr="003F1EC5">
        <w:rPr>
          <w:rFonts w:ascii="Arial" w:hAnsi="Arial" w:cs="Arial"/>
          <w:b/>
          <w:bCs/>
          <w:color w:val="000000" w:themeColor="text1"/>
          <w:sz w:val="20"/>
          <w:szCs w:val="28"/>
        </w:rPr>
        <w:t xml:space="preserve">: </w:t>
      </w:r>
      <w:r>
        <w:rPr>
          <w:rFonts w:ascii="Arial" w:hAnsi="Arial" w:cs="Arial"/>
          <w:b/>
          <w:bCs/>
          <w:color w:val="000000" w:themeColor="text1"/>
          <w:sz w:val="20"/>
          <w:szCs w:val="28"/>
        </w:rPr>
        <w:t>IAB topology redundancy across multiple donors</w:t>
      </w:r>
    </w:p>
    <w:p w14:paraId="4DA49F01" w14:textId="77777777" w:rsidR="000C379A" w:rsidRDefault="000C379A" w:rsidP="00D528E7">
      <w:pPr>
        <w:widowControl w:val="0"/>
        <w:rPr>
          <w:rFonts w:ascii="Arial" w:hAnsi="Arial" w:cs="Arial"/>
          <w:color w:val="000000" w:themeColor="text1"/>
          <w:sz w:val="22"/>
          <w:szCs w:val="32"/>
        </w:rPr>
      </w:pPr>
    </w:p>
    <w:p w14:paraId="4C90D9DD" w14:textId="334DA7EC" w:rsidR="00893539" w:rsidRDefault="000C379A" w:rsidP="00893539">
      <w:pPr>
        <w:widowControl w:val="0"/>
        <w:rPr>
          <w:rFonts w:ascii="Arial" w:hAnsi="Arial" w:cs="Arial"/>
          <w:color w:val="000000" w:themeColor="text1"/>
          <w:sz w:val="22"/>
          <w:szCs w:val="32"/>
        </w:rPr>
      </w:pPr>
      <w:r w:rsidRPr="000C379A">
        <w:rPr>
          <w:rFonts w:ascii="Arial" w:hAnsi="Arial" w:cs="Arial"/>
          <w:color w:val="000000" w:themeColor="text1"/>
          <w:sz w:val="20"/>
          <w:szCs w:val="28"/>
        </w:rPr>
        <w:t xml:space="preserve">The moderator </w:t>
      </w:r>
      <w:r w:rsidR="00DF476B">
        <w:rPr>
          <w:rFonts w:ascii="Arial" w:hAnsi="Arial" w:cs="Arial"/>
          <w:color w:val="000000" w:themeColor="text1"/>
          <w:sz w:val="20"/>
          <w:szCs w:val="28"/>
        </w:rPr>
        <w:t>believes</w:t>
      </w:r>
      <w:r w:rsidR="00893539">
        <w:rPr>
          <w:rFonts w:ascii="Arial" w:hAnsi="Arial" w:cs="Arial"/>
          <w:color w:val="000000" w:themeColor="text1"/>
          <w:sz w:val="20"/>
          <w:szCs w:val="28"/>
        </w:rPr>
        <w:t xml:space="preserve"> that the complexity in Fig.2 is </w:t>
      </w:r>
      <w:r w:rsidR="00DF476B">
        <w:rPr>
          <w:rFonts w:ascii="Arial" w:hAnsi="Arial" w:cs="Arial"/>
          <w:color w:val="000000" w:themeColor="text1"/>
          <w:sz w:val="20"/>
          <w:szCs w:val="28"/>
        </w:rPr>
        <w:t xml:space="preserve">primarily </w:t>
      </w:r>
      <w:r w:rsidR="00893539">
        <w:rPr>
          <w:rFonts w:ascii="Arial" w:hAnsi="Arial" w:cs="Arial"/>
          <w:color w:val="000000" w:themeColor="text1"/>
          <w:sz w:val="20"/>
          <w:szCs w:val="28"/>
        </w:rPr>
        <w:t xml:space="preserve">associated with the chain of boundary nodes rather than with the involvement of more than two donors. </w:t>
      </w:r>
      <w:r w:rsidR="00893539" w:rsidRPr="00A01581">
        <w:rPr>
          <w:rFonts w:ascii="Arial" w:hAnsi="Arial" w:cs="Arial"/>
          <w:color w:val="000000" w:themeColor="text1"/>
          <w:sz w:val="20"/>
          <w:szCs w:val="28"/>
        </w:rPr>
        <w:t xml:space="preserve">Figure </w:t>
      </w:r>
      <w:r w:rsidR="00DF476B">
        <w:rPr>
          <w:rFonts w:ascii="Arial" w:hAnsi="Arial" w:cs="Arial"/>
          <w:color w:val="000000" w:themeColor="text1"/>
          <w:sz w:val="20"/>
          <w:szCs w:val="28"/>
        </w:rPr>
        <w:t>3</w:t>
      </w:r>
      <w:r w:rsidR="00893539" w:rsidRPr="00A01581">
        <w:rPr>
          <w:rFonts w:ascii="Arial" w:hAnsi="Arial" w:cs="Arial"/>
          <w:color w:val="000000" w:themeColor="text1"/>
          <w:sz w:val="20"/>
          <w:szCs w:val="28"/>
        </w:rPr>
        <w:t xml:space="preserve">, for instance, shows </w:t>
      </w:r>
      <w:r w:rsidR="00893539">
        <w:rPr>
          <w:rFonts w:ascii="Arial" w:hAnsi="Arial" w:cs="Arial"/>
          <w:color w:val="000000" w:themeColor="text1"/>
          <w:sz w:val="20"/>
          <w:szCs w:val="28"/>
        </w:rPr>
        <w:t xml:space="preserve">a few scenarios </w:t>
      </w:r>
      <w:r w:rsidR="00DF476B">
        <w:rPr>
          <w:rFonts w:ascii="Arial" w:hAnsi="Arial" w:cs="Arial"/>
          <w:color w:val="000000" w:themeColor="text1"/>
          <w:sz w:val="20"/>
          <w:szCs w:val="28"/>
        </w:rPr>
        <w:t>with</w:t>
      </w:r>
      <w:r w:rsidR="00893539">
        <w:rPr>
          <w:rFonts w:ascii="Arial" w:hAnsi="Arial" w:cs="Arial"/>
          <w:color w:val="000000" w:themeColor="text1"/>
          <w:sz w:val="20"/>
          <w:szCs w:val="28"/>
        </w:rPr>
        <w:t xml:space="preserve"> two or three </w:t>
      </w:r>
      <w:r w:rsidR="00893539" w:rsidRPr="00A01581">
        <w:rPr>
          <w:rFonts w:ascii="Arial" w:hAnsi="Arial" w:cs="Arial"/>
          <w:color w:val="000000" w:themeColor="text1"/>
          <w:sz w:val="20"/>
          <w:szCs w:val="28"/>
        </w:rPr>
        <w:t>donor</w:t>
      </w:r>
      <w:r w:rsidR="00893539">
        <w:rPr>
          <w:rFonts w:ascii="Arial" w:hAnsi="Arial" w:cs="Arial"/>
          <w:color w:val="000000" w:themeColor="text1"/>
          <w:sz w:val="20"/>
          <w:szCs w:val="28"/>
        </w:rPr>
        <w:t xml:space="preserve">s. In some of them, the boundary nodes </w:t>
      </w:r>
      <w:r w:rsidR="00DF476B">
        <w:rPr>
          <w:rFonts w:ascii="Arial" w:hAnsi="Arial" w:cs="Arial"/>
          <w:color w:val="000000" w:themeColor="text1"/>
          <w:sz w:val="20"/>
          <w:szCs w:val="28"/>
        </w:rPr>
        <w:t>reside</w:t>
      </w:r>
      <w:r w:rsidR="00893539">
        <w:rPr>
          <w:rFonts w:ascii="Arial" w:hAnsi="Arial" w:cs="Arial"/>
          <w:color w:val="000000" w:themeColor="text1"/>
          <w:sz w:val="20"/>
          <w:szCs w:val="28"/>
        </w:rPr>
        <w:t xml:space="preserve"> in different branches (</w:t>
      </w:r>
      <w:r w:rsidR="00DF476B">
        <w:rPr>
          <w:rFonts w:ascii="Arial" w:hAnsi="Arial" w:cs="Arial"/>
          <w:color w:val="000000" w:themeColor="text1"/>
          <w:sz w:val="20"/>
          <w:szCs w:val="28"/>
        </w:rPr>
        <w:t>3</w:t>
      </w:r>
      <w:r w:rsidR="00893539">
        <w:rPr>
          <w:rFonts w:ascii="Arial" w:hAnsi="Arial" w:cs="Arial"/>
          <w:color w:val="000000" w:themeColor="text1"/>
          <w:sz w:val="20"/>
          <w:szCs w:val="28"/>
        </w:rPr>
        <w:t xml:space="preserve">a and </w:t>
      </w:r>
      <w:r w:rsidR="00DF476B">
        <w:rPr>
          <w:rFonts w:ascii="Arial" w:hAnsi="Arial" w:cs="Arial"/>
          <w:color w:val="000000" w:themeColor="text1"/>
          <w:sz w:val="20"/>
          <w:szCs w:val="28"/>
        </w:rPr>
        <w:t>3</w:t>
      </w:r>
      <w:r w:rsidR="00893539">
        <w:rPr>
          <w:rFonts w:ascii="Arial" w:hAnsi="Arial" w:cs="Arial"/>
          <w:color w:val="000000" w:themeColor="text1"/>
          <w:sz w:val="20"/>
          <w:szCs w:val="28"/>
        </w:rPr>
        <w:t xml:space="preserve">b) which should be rather uncritical. </w:t>
      </w:r>
      <w:r w:rsidR="00DF476B">
        <w:rPr>
          <w:rFonts w:ascii="Arial" w:hAnsi="Arial" w:cs="Arial"/>
          <w:color w:val="000000" w:themeColor="text1"/>
          <w:sz w:val="20"/>
          <w:szCs w:val="28"/>
        </w:rPr>
        <w:t xml:space="preserve">Complexity seems to </w:t>
      </w:r>
      <w:proofErr w:type="gramStart"/>
      <w:r w:rsidR="00DF476B">
        <w:rPr>
          <w:rFonts w:ascii="Arial" w:hAnsi="Arial" w:cs="Arial"/>
          <w:color w:val="000000" w:themeColor="text1"/>
          <w:sz w:val="20"/>
          <w:szCs w:val="28"/>
        </w:rPr>
        <w:t>increase, when</w:t>
      </w:r>
      <w:proofErr w:type="gramEnd"/>
      <w:r w:rsidR="00DF476B">
        <w:rPr>
          <w:rFonts w:ascii="Arial" w:hAnsi="Arial" w:cs="Arial"/>
          <w:color w:val="000000" w:themeColor="text1"/>
          <w:sz w:val="20"/>
          <w:szCs w:val="28"/>
        </w:rPr>
        <w:t xml:space="preserve"> boundary nodes are chained up (3c and 3d). This, however, can also happy for the 2-donor scenario</w:t>
      </w:r>
      <w:r w:rsidR="009F18FE">
        <w:rPr>
          <w:rFonts w:ascii="Arial" w:hAnsi="Arial" w:cs="Arial"/>
          <w:color w:val="000000" w:themeColor="text1"/>
          <w:sz w:val="20"/>
          <w:szCs w:val="28"/>
        </w:rPr>
        <w:t xml:space="preserve"> (3d)</w:t>
      </w:r>
      <w:r w:rsidR="00DF476B">
        <w:rPr>
          <w:rFonts w:ascii="Arial" w:hAnsi="Arial" w:cs="Arial"/>
          <w:color w:val="000000" w:themeColor="text1"/>
          <w:sz w:val="20"/>
          <w:szCs w:val="28"/>
        </w:rPr>
        <w:t>.</w:t>
      </w:r>
      <w:r w:rsidR="00893539">
        <w:rPr>
          <w:rFonts w:ascii="Arial" w:hAnsi="Arial" w:cs="Arial"/>
          <w:color w:val="000000" w:themeColor="text1"/>
          <w:sz w:val="22"/>
          <w:szCs w:val="32"/>
        </w:rPr>
        <w:t xml:space="preserve"> </w:t>
      </w:r>
    </w:p>
    <w:p w14:paraId="6C02DA29" w14:textId="77777777" w:rsidR="00893539" w:rsidRDefault="00893539" w:rsidP="00893539">
      <w:pPr>
        <w:widowControl w:val="0"/>
        <w:rPr>
          <w:rFonts w:ascii="Arial" w:hAnsi="Arial" w:cs="Arial"/>
          <w:color w:val="000000" w:themeColor="text1"/>
          <w:sz w:val="22"/>
          <w:szCs w:val="32"/>
        </w:rPr>
      </w:pPr>
    </w:p>
    <w:p w14:paraId="44783FCB" w14:textId="55EF1749" w:rsidR="00893539" w:rsidRDefault="009F18FE" w:rsidP="00893539">
      <w:pPr>
        <w:widowControl w:val="0"/>
        <w:jc w:val="center"/>
        <w:rPr>
          <w:rFonts w:ascii="Arial" w:hAnsi="Arial" w:cs="Arial"/>
          <w:color w:val="000000" w:themeColor="text1"/>
          <w:sz w:val="22"/>
          <w:szCs w:val="32"/>
        </w:rPr>
      </w:pPr>
      <w:r>
        <w:object w:dxaOrig="13396" w:dyaOrig="7606" w14:anchorId="55FA1933">
          <v:shape id="_x0000_i1027" type="#_x0000_t75" style="width:369.6pt;height:209.45pt" o:ole="">
            <v:imagedata r:id="rId12" o:title=""/>
          </v:shape>
          <o:OLEObject Type="Embed" ProgID="Visio.Drawing.15" ShapeID="_x0000_i1027" DrawAspect="Content" ObjectID="_1682702222" r:id="rId13"/>
        </w:object>
      </w:r>
    </w:p>
    <w:p w14:paraId="543433F9" w14:textId="77777777" w:rsidR="00893539" w:rsidRDefault="00893539" w:rsidP="00893539">
      <w:pPr>
        <w:widowControl w:val="0"/>
        <w:rPr>
          <w:rFonts w:ascii="Arial" w:hAnsi="Arial" w:cs="Arial"/>
          <w:b/>
          <w:bCs/>
          <w:color w:val="000000" w:themeColor="text1"/>
          <w:sz w:val="20"/>
          <w:szCs w:val="28"/>
        </w:rPr>
      </w:pPr>
    </w:p>
    <w:p w14:paraId="71BAC081" w14:textId="77777777" w:rsidR="00893539" w:rsidRDefault="00893539" w:rsidP="00893539">
      <w:pPr>
        <w:widowControl w:val="0"/>
        <w:ind w:left="720"/>
        <w:jc w:val="center"/>
        <w:rPr>
          <w:rFonts w:ascii="Arial" w:hAnsi="Arial" w:cs="Arial"/>
          <w:color w:val="000000" w:themeColor="text1"/>
          <w:sz w:val="22"/>
          <w:szCs w:val="32"/>
        </w:rPr>
      </w:pPr>
      <w:r w:rsidRPr="003F1EC5">
        <w:rPr>
          <w:rFonts w:ascii="Arial" w:hAnsi="Arial" w:cs="Arial"/>
          <w:b/>
          <w:bCs/>
          <w:color w:val="000000" w:themeColor="text1"/>
          <w:sz w:val="20"/>
          <w:szCs w:val="28"/>
        </w:rPr>
        <w:t xml:space="preserve">Figure </w:t>
      </w:r>
      <w:r>
        <w:rPr>
          <w:rFonts w:ascii="Arial" w:hAnsi="Arial" w:cs="Arial"/>
          <w:b/>
          <w:bCs/>
          <w:color w:val="000000" w:themeColor="text1"/>
          <w:sz w:val="20"/>
          <w:szCs w:val="28"/>
        </w:rPr>
        <w:t>3</w:t>
      </w:r>
      <w:r w:rsidRPr="003F1EC5">
        <w:rPr>
          <w:rFonts w:ascii="Arial" w:hAnsi="Arial" w:cs="Arial"/>
          <w:b/>
          <w:bCs/>
          <w:color w:val="000000" w:themeColor="text1"/>
          <w:sz w:val="20"/>
          <w:szCs w:val="28"/>
        </w:rPr>
        <w:t xml:space="preserve">: </w:t>
      </w:r>
      <w:r>
        <w:rPr>
          <w:rFonts w:ascii="Arial" w:hAnsi="Arial" w:cs="Arial"/>
          <w:b/>
          <w:bCs/>
          <w:color w:val="000000" w:themeColor="text1"/>
          <w:sz w:val="20"/>
          <w:szCs w:val="28"/>
        </w:rPr>
        <w:t>Various multi-donor scenarios</w:t>
      </w:r>
    </w:p>
    <w:p w14:paraId="3CADAB3D" w14:textId="77777777" w:rsidR="00A01581" w:rsidRDefault="00A01581" w:rsidP="00D528E7">
      <w:pPr>
        <w:widowControl w:val="0"/>
        <w:rPr>
          <w:rFonts w:ascii="Arial" w:hAnsi="Arial" w:cs="Arial"/>
          <w:color w:val="000000" w:themeColor="text1"/>
          <w:sz w:val="20"/>
          <w:szCs w:val="28"/>
        </w:rPr>
      </w:pPr>
    </w:p>
    <w:p w14:paraId="761C4CA7" w14:textId="77777777" w:rsidR="000C379A" w:rsidRDefault="000C379A" w:rsidP="00D528E7">
      <w:pPr>
        <w:widowControl w:val="0"/>
        <w:rPr>
          <w:rFonts w:ascii="Arial" w:hAnsi="Arial" w:cs="Arial"/>
          <w:color w:val="000000" w:themeColor="text1"/>
          <w:sz w:val="20"/>
          <w:szCs w:val="28"/>
        </w:rPr>
      </w:pPr>
    </w:p>
    <w:p w14:paraId="115133EA" w14:textId="53931FC8" w:rsidR="003F1EC5" w:rsidRPr="000C379A" w:rsidRDefault="000C379A" w:rsidP="000C379A">
      <w:pPr>
        <w:widowControl w:val="0"/>
        <w:jc w:val="center"/>
        <w:rPr>
          <w:rFonts w:ascii="Arial" w:hAnsi="Arial" w:cs="Arial"/>
          <w:color w:val="000000" w:themeColor="text1"/>
          <w:sz w:val="20"/>
          <w:szCs w:val="28"/>
        </w:rPr>
      </w:pPr>
      <w:r>
        <w:object w:dxaOrig="10996" w:dyaOrig="5012" w14:anchorId="314E1E6F">
          <v:shape id="_x0000_i1028" type="#_x0000_t75" style="width:319.4pt;height:145.3pt" o:ole="">
            <v:imagedata r:id="rId14" o:title=""/>
          </v:shape>
          <o:OLEObject Type="Embed" ProgID="Visio.Drawing.15" ShapeID="_x0000_i1028" DrawAspect="Content" ObjectID="_1682702223" r:id="rId15"/>
        </w:object>
      </w:r>
    </w:p>
    <w:p w14:paraId="4C8B9890" w14:textId="2665958E" w:rsidR="003F1EC5" w:rsidRPr="000C379A" w:rsidRDefault="003F1EC5" w:rsidP="00D528E7">
      <w:pPr>
        <w:widowControl w:val="0"/>
        <w:rPr>
          <w:rFonts w:ascii="Arial" w:hAnsi="Arial" w:cs="Arial"/>
          <w:color w:val="000000" w:themeColor="text1"/>
          <w:sz w:val="20"/>
          <w:szCs w:val="28"/>
        </w:rPr>
      </w:pPr>
    </w:p>
    <w:p w14:paraId="22272248" w14:textId="4CBDA6AE" w:rsidR="000C379A" w:rsidRDefault="000C379A" w:rsidP="000C379A">
      <w:pPr>
        <w:widowControl w:val="0"/>
        <w:jc w:val="center"/>
        <w:rPr>
          <w:rFonts w:ascii="Arial" w:hAnsi="Arial" w:cs="Arial"/>
          <w:color w:val="000000" w:themeColor="text1"/>
          <w:sz w:val="22"/>
          <w:szCs w:val="32"/>
        </w:rPr>
      </w:pPr>
      <w:r w:rsidRPr="003F1EC5">
        <w:rPr>
          <w:rFonts w:ascii="Arial" w:hAnsi="Arial" w:cs="Arial"/>
          <w:b/>
          <w:bCs/>
          <w:color w:val="000000" w:themeColor="text1"/>
          <w:sz w:val="20"/>
          <w:szCs w:val="28"/>
        </w:rPr>
        <w:t xml:space="preserve">Figure </w:t>
      </w:r>
      <w:r w:rsidR="00893539">
        <w:rPr>
          <w:rFonts w:ascii="Arial" w:hAnsi="Arial" w:cs="Arial"/>
          <w:b/>
          <w:bCs/>
          <w:color w:val="000000" w:themeColor="text1"/>
          <w:sz w:val="20"/>
          <w:szCs w:val="28"/>
        </w:rPr>
        <w:t>4</w:t>
      </w:r>
      <w:r w:rsidRPr="003F1EC5">
        <w:rPr>
          <w:rFonts w:ascii="Arial" w:hAnsi="Arial" w:cs="Arial"/>
          <w:b/>
          <w:bCs/>
          <w:color w:val="000000" w:themeColor="text1"/>
          <w:sz w:val="20"/>
          <w:szCs w:val="28"/>
        </w:rPr>
        <w:t xml:space="preserve">: </w:t>
      </w:r>
      <w:r>
        <w:rPr>
          <w:rFonts w:ascii="Arial" w:hAnsi="Arial" w:cs="Arial"/>
          <w:b/>
          <w:bCs/>
          <w:color w:val="000000" w:themeColor="text1"/>
          <w:sz w:val="20"/>
          <w:szCs w:val="28"/>
        </w:rPr>
        <w:t>IAB</w:t>
      </w:r>
      <w:r w:rsidR="00C67BA5">
        <w:rPr>
          <w:rFonts w:ascii="Arial" w:hAnsi="Arial" w:cs="Arial"/>
          <w:b/>
          <w:bCs/>
          <w:color w:val="000000" w:themeColor="text1"/>
          <w:sz w:val="20"/>
          <w:szCs w:val="28"/>
        </w:rPr>
        <w:t>-node migration resulting in</w:t>
      </w:r>
      <w:r>
        <w:rPr>
          <w:rFonts w:ascii="Arial" w:hAnsi="Arial" w:cs="Arial"/>
          <w:b/>
          <w:bCs/>
          <w:color w:val="000000" w:themeColor="text1"/>
          <w:sz w:val="20"/>
          <w:szCs w:val="28"/>
        </w:rPr>
        <w:t xml:space="preserve"> topology redundancy across multiple donors</w:t>
      </w:r>
    </w:p>
    <w:p w14:paraId="1A817855" w14:textId="77777777" w:rsidR="00A01581" w:rsidRDefault="00A01581" w:rsidP="00D528E7">
      <w:pPr>
        <w:widowControl w:val="0"/>
        <w:rPr>
          <w:rFonts w:ascii="Arial" w:hAnsi="Arial" w:cs="Arial"/>
          <w:color w:val="000000" w:themeColor="text1"/>
          <w:sz w:val="22"/>
          <w:szCs w:val="32"/>
        </w:rPr>
      </w:pPr>
    </w:p>
    <w:p w14:paraId="7C061DFF" w14:textId="096BB3F3" w:rsidR="000C379A" w:rsidRPr="00A01581" w:rsidRDefault="00DF476B" w:rsidP="00C67BA5">
      <w:pPr>
        <w:widowControl w:val="0"/>
        <w:spacing w:after="120"/>
        <w:rPr>
          <w:rFonts w:ascii="Arial" w:hAnsi="Arial" w:cs="Arial"/>
          <w:color w:val="000000" w:themeColor="text1"/>
          <w:sz w:val="20"/>
          <w:szCs w:val="28"/>
        </w:rPr>
      </w:pPr>
      <w:r>
        <w:rPr>
          <w:rFonts w:ascii="Arial" w:hAnsi="Arial" w:cs="Arial"/>
          <w:color w:val="000000" w:themeColor="text1"/>
          <w:sz w:val="20"/>
          <w:szCs w:val="28"/>
        </w:rPr>
        <w:t>Further, the scenario of IAB-node migration into the subtree shown in Fig. 1 may also occur for three donors (Fig. 4). In case IAB-node migration is terminated at the IAB-MT migration, the scenario will end up with topological redundancy across 3 donors.</w:t>
      </w:r>
      <w:r w:rsidR="00A01581" w:rsidRPr="00A01581">
        <w:rPr>
          <w:rFonts w:ascii="Arial" w:hAnsi="Arial" w:cs="Arial"/>
          <w:color w:val="000000" w:themeColor="text1"/>
          <w:sz w:val="20"/>
          <w:szCs w:val="28"/>
        </w:rPr>
        <w:t xml:space="preserve"> </w:t>
      </w:r>
    </w:p>
    <w:p w14:paraId="3DFFBB06" w14:textId="052E0AB5" w:rsidR="00DF476B" w:rsidRPr="00265EBE" w:rsidRDefault="00265EBE" w:rsidP="00C67BA5">
      <w:pPr>
        <w:widowControl w:val="0"/>
        <w:spacing w:after="120"/>
        <w:rPr>
          <w:rFonts w:ascii="Arial" w:hAnsi="Arial" w:cs="Arial"/>
          <w:color w:val="000000" w:themeColor="text1"/>
          <w:sz w:val="20"/>
          <w:szCs w:val="28"/>
        </w:rPr>
      </w:pPr>
      <w:r>
        <w:rPr>
          <w:rFonts w:ascii="Arial" w:hAnsi="Arial" w:cs="Arial"/>
          <w:color w:val="000000" w:themeColor="text1"/>
          <w:sz w:val="20"/>
          <w:szCs w:val="28"/>
        </w:rPr>
        <w:t xml:space="preserve">Based on the Figures 3 and 4, the moderator would like to receive some feedback if any of these scenarios should be precluded, the criteria </w:t>
      </w:r>
      <w:r w:rsidR="00C67BA5">
        <w:rPr>
          <w:rFonts w:ascii="Arial" w:hAnsi="Arial" w:cs="Arial"/>
          <w:color w:val="000000" w:themeColor="text1"/>
          <w:sz w:val="20"/>
          <w:szCs w:val="28"/>
        </w:rPr>
        <w:t>for precluding a scenario</w:t>
      </w:r>
      <w:r>
        <w:rPr>
          <w:rFonts w:ascii="Arial" w:hAnsi="Arial" w:cs="Arial"/>
          <w:color w:val="000000" w:themeColor="text1"/>
          <w:sz w:val="20"/>
          <w:szCs w:val="28"/>
        </w:rPr>
        <w:t>, and how such preclusion would be enforced in the deployment.</w:t>
      </w:r>
    </w:p>
    <w:p w14:paraId="5E65BF5C" w14:textId="4391A61B" w:rsidR="00B848EC" w:rsidRPr="00B848EC" w:rsidRDefault="00B848EC" w:rsidP="00C67BA5">
      <w:pPr>
        <w:widowControl w:val="0"/>
        <w:spacing w:after="120"/>
        <w:rPr>
          <w:rFonts w:ascii="Arial" w:hAnsi="Arial" w:cs="Arial"/>
          <w:b/>
          <w:bCs/>
          <w:color w:val="000000" w:themeColor="text1"/>
          <w:sz w:val="20"/>
          <w:szCs w:val="28"/>
        </w:rPr>
      </w:pPr>
      <w:r w:rsidRPr="00B848EC">
        <w:rPr>
          <w:rFonts w:ascii="Arial" w:hAnsi="Arial" w:cs="Arial"/>
          <w:b/>
          <w:bCs/>
          <w:color w:val="000000" w:themeColor="text1"/>
          <w:sz w:val="20"/>
          <w:szCs w:val="28"/>
        </w:rPr>
        <w:t>Q6</w:t>
      </w:r>
      <w:r w:rsidR="006670C9">
        <w:rPr>
          <w:rFonts w:ascii="Arial" w:hAnsi="Arial" w:cs="Arial"/>
          <w:b/>
          <w:bCs/>
          <w:color w:val="000000" w:themeColor="text1"/>
          <w:sz w:val="20"/>
          <w:szCs w:val="28"/>
        </w:rPr>
        <w:t>b</w:t>
      </w:r>
      <w:r w:rsidRPr="00B848EC">
        <w:rPr>
          <w:rFonts w:ascii="Arial" w:hAnsi="Arial" w:cs="Arial"/>
          <w:b/>
          <w:bCs/>
          <w:color w:val="000000" w:themeColor="text1"/>
          <w:sz w:val="20"/>
          <w:szCs w:val="28"/>
        </w:rPr>
        <w:t>: Please provide feedback on scenarios in Figures 3 and 4:</w:t>
      </w:r>
    </w:p>
    <w:p w14:paraId="5ADEF582" w14:textId="4B6D6120" w:rsidR="00265EBE" w:rsidRPr="00B848EC" w:rsidRDefault="00265EBE" w:rsidP="00C67BA5">
      <w:pPr>
        <w:pStyle w:val="ListParagraph"/>
        <w:widowControl w:val="0"/>
        <w:numPr>
          <w:ilvl w:val="0"/>
          <w:numId w:val="35"/>
        </w:numPr>
        <w:contextualSpacing w:val="0"/>
        <w:rPr>
          <w:rFonts w:ascii="Arial" w:hAnsi="Arial" w:cs="Arial"/>
          <w:b/>
          <w:bCs/>
          <w:color w:val="000000" w:themeColor="text1"/>
          <w:sz w:val="20"/>
          <w:szCs w:val="28"/>
        </w:rPr>
      </w:pPr>
      <w:r w:rsidRPr="00B848EC">
        <w:rPr>
          <w:rFonts w:ascii="Arial" w:hAnsi="Arial" w:cs="Arial"/>
          <w:b/>
          <w:bCs/>
          <w:color w:val="000000" w:themeColor="text1"/>
          <w:sz w:val="20"/>
          <w:szCs w:val="28"/>
        </w:rPr>
        <w:t xml:space="preserve">Which of the </w:t>
      </w:r>
      <w:r>
        <w:rPr>
          <w:rFonts w:ascii="Arial" w:hAnsi="Arial" w:cs="Arial"/>
          <w:b/>
          <w:bCs/>
          <w:color w:val="000000" w:themeColor="text1"/>
          <w:sz w:val="20"/>
          <w:szCs w:val="28"/>
        </w:rPr>
        <w:t xml:space="preserve">multi-donor </w:t>
      </w:r>
      <w:r w:rsidRPr="00B848EC">
        <w:rPr>
          <w:rFonts w:ascii="Arial" w:hAnsi="Arial" w:cs="Arial"/>
          <w:b/>
          <w:bCs/>
          <w:color w:val="000000" w:themeColor="text1"/>
          <w:sz w:val="20"/>
          <w:szCs w:val="28"/>
        </w:rPr>
        <w:t xml:space="preserve">scenarios in Fig. </w:t>
      </w:r>
      <w:r>
        <w:rPr>
          <w:rFonts w:ascii="Arial" w:hAnsi="Arial" w:cs="Arial"/>
          <w:b/>
          <w:bCs/>
          <w:color w:val="000000" w:themeColor="text1"/>
          <w:sz w:val="20"/>
          <w:szCs w:val="28"/>
        </w:rPr>
        <w:t>2 and 4</w:t>
      </w:r>
      <w:r w:rsidRPr="00B848EC">
        <w:rPr>
          <w:rFonts w:ascii="Arial" w:hAnsi="Arial" w:cs="Arial"/>
          <w:b/>
          <w:bCs/>
          <w:color w:val="000000" w:themeColor="text1"/>
          <w:sz w:val="20"/>
          <w:szCs w:val="28"/>
        </w:rPr>
        <w:t xml:space="preserve"> should be supported?</w:t>
      </w:r>
    </w:p>
    <w:p w14:paraId="24101FBA" w14:textId="6F5B39C3" w:rsidR="003133A4" w:rsidRPr="00B848EC" w:rsidRDefault="00C67BA5" w:rsidP="00C67BA5">
      <w:pPr>
        <w:pStyle w:val="ListParagraph"/>
        <w:widowControl w:val="0"/>
        <w:numPr>
          <w:ilvl w:val="0"/>
          <w:numId w:val="35"/>
        </w:numPr>
        <w:contextualSpacing w:val="0"/>
        <w:rPr>
          <w:rFonts w:ascii="Arial" w:hAnsi="Arial" w:cs="Arial"/>
          <w:b/>
          <w:bCs/>
          <w:color w:val="000000" w:themeColor="text1"/>
          <w:sz w:val="20"/>
          <w:szCs w:val="28"/>
        </w:rPr>
      </w:pPr>
      <w:r>
        <w:rPr>
          <w:rFonts w:ascii="Arial" w:hAnsi="Arial" w:cs="Arial"/>
          <w:b/>
          <w:bCs/>
          <w:color w:val="000000" w:themeColor="text1"/>
          <w:sz w:val="20"/>
          <w:szCs w:val="28"/>
        </w:rPr>
        <w:t>W</w:t>
      </w:r>
      <w:r w:rsidR="00B848EC" w:rsidRPr="00B848EC">
        <w:rPr>
          <w:rFonts w:ascii="Arial" w:hAnsi="Arial" w:cs="Arial"/>
          <w:b/>
          <w:bCs/>
          <w:color w:val="000000" w:themeColor="text1"/>
          <w:sz w:val="20"/>
          <w:szCs w:val="28"/>
        </w:rPr>
        <w:t xml:space="preserve">hat </w:t>
      </w:r>
      <w:r w:rsidR="00265EBE">
        <w:rPr>
          <w:rFonts w:ascii="Arial" w:hAnsi="Arial" w:cs="Arial"/>
          <w:b/>
          <w:bCs/>
          <w:color w:val="000000" w:themeColor="text1"/>
          <w:sz w:val="20"/>
          <w:szCs w:val="28"/>
        </w:rPr>
        <w:t xml:space="preserve">are criteria </w:t>
      </w:r>
      <w:r>
        <w:rPr>
          <w:rFonts w:ascii="Arial" w:hAnsi="Arial" w:cs="Arial"/>
          <w:b/>
          <w:bCs/>
          <w:color w:val="000000" w:themeColor="text1"/>
          <w:sz w:val="20"/>
          <w:szCs w:val="28"/>
        </w:rPr>
        <w:t xml:space="preserve">for a scenario </w:t>
      </w:r>
      <w:r w:rsidR="00265EBE">
        <w:rPr>
          <w:rFonts w:ascii="Arial" w:hAnsi="Arial" w:cs="Arial"/>
          <w:b/>
          <w:bCs/>
          <w:color w:val="000000" w:themeColor="text1"/>
          <w:sz w:val="20"/>
          <w:szCs w:val="28"/>
        </w:rPr>
        <w:t xml:space="preserve">to </w:t>
      </w:r>
      <w:r>
        <w:rPr>
          <w:rFonts w:ascii="Arial" w:hAnsi="Arial" w:cs="Arial"/>
          <w:b/>
          <w:bCs/>
          <w:color w:val="000000" w:themeColor="text1"/>
          <w:sz w:val="20"/>
          <w:szCs w:val="28"/>
        </w:rPr>
        <w:t>be precluded?</w:t>
      </w:r>
    </w:p>
    <w:p w14:paraId="46BF3D1B" w14:textId="19C3CFB3" w:rsidR="00B848EC" w:rsidRPr="00B848EC" w:rsidRDefault="00B848EC" w:rsidP="00C67BA5">
      <w:pPr>
        <w:pStyle w:val="ListParagraph"/>
        <w:widowControl w:val="0"/>
        <w:numPr>
          <w:ilvl w:val="0"/>
          <w:numId w:val="35"/>
        </w:numPr>
        <w:contextualSpacing w:val="0"/>
        <w:rPr>
          <w:rFonts w:ascii="Arial" w:hAnsi="Arial" w:cs="Arial"/>
          <w:b/>
          <w:bCs/>
          <w:color w:val="000000" w:themeColor="text1"/>
          <w:sz w:val="20"/>
          <w:szCs w:val="28"/>
        </w:rPr>
      </w:pPr>
      <w:r w:rsidRPr="00B848EC">
        <w:rPr>
          <w:rFonts w:ascii="Arial" w:hAnsi="Arial" w:cs="Arial"/>
          <w:b/>
          <w:bCs/>
          <w:color w:val="000000" w:themeColor="text1"/>
          <w:sz w:val="20"/>
          <w:szCs w:val="28"/>
        </w:rPr>
        <w:t xml:space="preserve">How would these </w:t>
      </w:r>
      <w:r w:rsidR="001E3C3D">
        <w:rPr>
          <w:rFonts w:ascii="Arial" w:hAnsi="Arial" w:cs="Arial"/>
          <w:b/>
          <w:bCs/>
          <w:color w:val="000000" w:themeColor="text1"/>
          <w:sz w:val="20"/>
          <w:szCs w:val="28"/>
        </w:rPr>
        <w:t>criteria</w:t>
      </w:r>
      <w:r w:rsidRPr="00B848EC">
        <w:rPr>
          <w:rFonts w:ascii="Arial" w:hAnsi="Arial" w:cs="Arial"/>
          <w:b/>
          <w:bCs/>
          <w:color w:val="000000" w:themeColor="text1"/>
          <w:sz w:val="20"/>
          <w:szCs w:val="28"/>
        </w:rPr>
        <w:t xml:space="preserve"> be enforced </w:t>
      </w:r>
      <w:r w:rsidR="001E3C3D">
        <w:rPr>
          <w:rFonts w:ascii="Arial" w:hAnsi="Arial" w:cs="Arial"/>
          <w:b/>
          <w:bCs/>
          <w:color w:val="000000" w:themeColor="text1"/>
          <w:sz w:val="20"/>
          <w:szCs w:val="28"/>
        </w:rPr>
        <w:t>by</w:t>
      </w:r>
      <w:r w:rsidRPr="00B848EC">
        <w:rPr>
          <w:rFonts w:ascii="Arial" w:hAnsi="Arial" w:cs="Arial"/>
          <w:b/>
          <w:bCs/>
          <w:color w:val="000000" w:themeColor="text1"/>
          <w:sz w:val="20"/>
          <w:szCs w:val="28"/>
        </w:rPr>
        <w:t xml:space="preserve"> RAN?</w:t>
      </w:r>
      <w:r w:rsidR="006C7C5B">
        <w:rPr>
          <w:rFonts w:ascii="Arial" w:hAnsi="Arial" w:cs="Arial"/>
          <w:b/>
          <w:bCs/>
          <w:color w:val="000000" w:themeColor="text1"/>
          <w:sz w:val="20"/>
          <w:szCs w:val="28"/>
        </w:rPr>
        <w:t xml:space="preserve"> Does this require specification?</w:t>
      </w:r>
    </w:p>
    <w:tbl>
      <w:tblPr>
        <w:tblStyle w:val="TableGrid"/>
        <w:tblW w:w="0" w:type="auto"/>
        <w:tblLook w:val="04A0" w:firstRow="1" w:lastRow="0" w:firstColumn="1" w:lastColumn="0" w:noHBand="0" w:noVBand="1"/>
      </w:tblPr>
      <w:tblGrid>
        <w:gridCol w:w="2335"/>
        <w:gridCol w:w="6870"/>
      </w:tblGrid>
      <w:tr w:rsidR="00B848EC" w:rsidRPr="003B1312" w14:paraId="422329FE" w14:textId="77777777" w:rsidTr="00B848EC">
        <w:tc>
          <w:tcPr>
            <w:tcW w:w="2335" w:type="dxa"/>
            <w:shd w:val="clear" w:color="auto" w:fill="D9D9D9" w:themeFill="background1" w:themeFillShade="D9"/>
          </w:tcPr>
          <w:p w14:paraId="5543CC36" w14:textId="77777777" w:rsidR="00B848EC" w:rsidRPr="003B1312" w:rsidRDefault="00B848EC" w:rsidP="00B848EC">
            <w:pPr>
              <w:spacing w:after="120"/>
              <w:rPr>
                <w:rFonts w:ascii="Arial" w:hAnsi="Arial" w:cs="Arial"/>
                <w:sz w:val="20"/>
                <w:szCs w:val="20"/>
                <w:lang w:eastAsia="ja-JP"/>
              </w:rPr>
            </w:pPr>
            <w:r w:rsidRPr="003B1312">
              <w:rPr>
                <w:rFonts w:ascii="Arial" w:hAnsi="Arial" w:cs="Arial"/>
                <w:sz w:val="20"/>
                <w:szCs w:val="20"/>
                <w:lang w:eastAsia="ja-JP"/>
              </w:rPr>
              <w:t xml:space="preserve">Company </w:t>
            </w:r>
          </w:p>
        </w:tc>
        <w:tc>
          <w:tcPr>
            <w:tcW w:w="6870" w:type="dxa"/>
            <w:shd w:val="clear" w:color="auto" w:fill="D9D9D9" w:themeFill="background1" w:themeFillShade="D9"/>
          </w:tcPr>
          <w:p w14:paraId="24FE12C7" w14:textId="77777777" w:rsidR="00B848EC" w:rsidRPr="003B1312" w:rsidRDefault="00B848EC" w:rsidP="00B848EC">
            <w:pPr>
              <w:spacing w:after="120"/>
              <w:rPr>
                <w:rFonts w:ascii="Arial" w:hAnsi="Arial" w:cs="Arial"/>
                <w:sz w:val="20"/>
                <w:szCs w:val="20"/>
                <w:lang w:eastAsia="ja-JP"/>
              </w:rPr>
            </w:pPr>
            <w:r w:rsidRPr="003B1312">
              <w:rPr>
                <w:rFonts w:ascii="Arial" w:hAnsi="Arial" w:cs="Arial"/>
                <w:sz w:val="20"/>
                <w:szCs w:val="20"/>
                <w:lang w:eastAsia="ja-JP"/>
              </w:rPr>
              <w:t>Comments</w:t>
            </w:r>
          </w:p>
        </w:tc>
      </w:tr>
      <w:tr w:rsidR="00B848EC" w:rsidRPr="003B1312" w14:paraId="42E3196B" w14:textId="77777777" w:rsidTr="00B848EC">
        <w:tc>
          <w:tcPr>
            <w:tcW w:w="2335" w:type="dxa"/>
          </w:tcPr>
          <w:p w14:paraId="5A0EDCF9" w14:textId="12849FC0" w:rsidR="00B848EC" w:rsidRPr="003B1312" w:rsidRDefault="00A830B7" w:rsidP="00B848EC">
            <w:pPr>
              <w:spacing w:after="120"/>
              <w:rPr>
                <w:rFonts w:ascii="Arial" w:hAnsi="Arial" w:cs="Arial"/>
                <w:sz w:val="20"/>
                <w:szCs w:val="20"/>
                <w:lang w:eastAsia="ja-JP"/>
              </w:rPr>
            </w:pPr>
            <w:ins w:id="61" w:author="QC-1" w:date="2021-05-16T20:12:00Z">
              <w:r>
                <w:rPr>
                  <w:rFonts w:ascii="Arial" w:hAnsi="Arial" w:cs="Arial"/>
                  <w:sz w:val="20"/>
                  <w:szCs w:val="20"/>
                  <w:lang w:eastAsia="ja-JP"/>
                </w:rPr>
                <w:t>QCOM</w:t>
              </w:r>
            </w:ins>
          </w:p>
        </w:tc>
        <w:tc>
          <w:tcPr>
            <w:tcW w:w="6870" w:type="dxa"/>
          </w:tcPr>
          <w:p w14:paraId="07402549" w14:textId="5BA4E22C" w:rsidR="00B848EC" w:rsidRPr="003B1312" w:rsidRDefault="00A830B7" w:rsidP="00B848EC">
            <w:pPr>
              <w:spacing w:after="120"/>
              <w:rPr>
                <w:rFonts w:ascii="Arial" w:hAnsi="Arial" w:cs="Arial"/>
                <w:sz w:val="20"/>
                <w:szCs w:val="20"/>
                <w:lang w:eastAsia="ja-JP"/>
              </w:rPr>
            </w:pPr>
            <w:ins w:id="62" w:author="QC-1" w:date="2021-05-16T20:12:00Z">
              <w:r>
                <w:rPr>
                  <w:rFonts w:ascii="Arial" w:hAnsi="Arial" w:cs="Arial"/>
                  <w:sz w:val="20"/>
                  <w:szCs w:val="20"/>
                  <w:lang w:eastAsia="ja-JP"/>
                </w:rPr>
                <w:t xml:space="preserve">All scenarios in Fig. 3 and 4 should be supported. </w:t>
              </w:r>
            </w:ins>
            <w:ins w:id="63" w:author="QC-1" w:date="2021-05-16T20:13:00Z">
              <w:r>
                <w:rPr>
                  <w:rFonts w:ascii="Arial" w:hAnsi="Arial" w:cs="Arial"/>
                  <w:sz w:val="20"/>
                  <w:szCs w:val="20"/>
                  <w:lang w:eastAsia="ja-JP"/>
                </w:rPr>
                <w:t>Defining mechanisms to preclude some scenarios makes things only more complicated than they already are.</w:t>
              </w:r>
            </w:ins>
          </w:p>
        </w:tc>
      </w:tr>
      <w:tr w:rsidR="00B848EC" w:rsidRPr="003B1312" w14:paraId="11C7588C" w14:textId="77777777" w:rsidTr="00B848EC">
        <w:tc>
          <w:tcPr>
            <w:tcW w:w="2335" w:type="dxa"/>
          </w:tcPr>
          <w:p w14:paraId="1D52E4AE" w14:textId="77777777" w:rsidR="00B848EC" w:rsidRPr="003B1312" w:rsidRDefault="00B848EC" w:rsidP="00B848EC">
            <w:pPr>
              <w:spacing w:after="120"/>
              <w:rPr>
                <w:rFonts w:ascii="Arial" w:hAnsi="Arial" w:cs="Arial"/>
                <w:sz w:val="20"/>
                <w:szCs w:val="20"/>
                <w:lang w:eastAsia="ja-JP"/>
              </w:rPr>
            </w:pPr>
          </w:p>
        </w:tc>
        <w:tc>
          <w:tcPr>
            <w:tcW w:w="6870" w:type="dxa"/>
          </w:tcPr>
          <w:p w14:paraId="101BB3A4" w14:textId="77777777" w:rsidR="00B848EC" w:rsidRPr="003B1312" w:rsidRDefault="00B848EC" w:rsidP="00B848EC">
            <w:pPr>
              <w:spacing w:after="120"/>
              <w:rPr>
                <w:rFonts w:ascii="Arial" w:hAnsi="Arial" w:cs="Arial"/>
                <w:sz w:val="20"/>
                <w:szCs w:val="20"/>
                <w:lang w:eastAsia="ja-JP"/>
              </w:rPr>
            </w:pPr>
          </w:p>
        </w:tc>
      </w:tr>
      <w:tr w:rsidR="00B848EC" w:rsidRPr="003B1312" w14:paraId="2F528E43" w14:textId="77777777" w:rsidTr="00B848EC">
        <w:tc>
          <w:tcPr>
            <w:tcW w:w="2335" w:type="dxa"/>
          </w:tcPr>
          <w:p w14:paraId="279CAEA7" w14:textId="77777777" w:rsidR="00B848EC" w:rsidRPr="003B1312" w:rsidRDefault="00B848EC" w:rsidP="00B848EC">
            <w:pPr>
              <w:spacing w:after="120"/>
              <w:rPr>
                <w:rFonts w:ascii="Arial" w:hAnsi="Arial" w:cs="Arial"/>
                <w:sz w:val="20"/>
                <w:szCs w:val="20"/>
                <w:lang w:eastAsia="ja-JP"/>
              </w:rPr>
            </w:pPr>
          </w:p>
        </w:tc>
        <w:tc>
          <w:tcPr>
            <w:tcW w:w="6870" w:type="dxa"/>
          </w:tcPr>
          <w:p w14:paraId="40E5148F" w14:textId="77777777" w:rsidR="00B848EC" w:rsidRPr="003B1312" w:rsidRDefault="00B848EC" w:rsidP="00B848EC">
            <w:pPr>
              <w:spacing w:after="120"/>
              <w:rPr>
                <w:rFonts w:ascii="Arial" w:hAnsi="Arial" w:cs="Arial"/>
                <w:sz w:val="20"/>
                <w:szCs w:val="20"/>
                <w:lang w:eastAsia="ja-JP"/>
              </w:rPr>
            </w:pPr>
          </w:p>
        </w:tc>
      </w:tr>
      <w:tr w:rsidR="00B848EC" w:rsidRPr="003B1312" w14:paraId="5C541D3C" w14:textId="77777777" w:rsidTr="00B848EC">
        <w:tc>
          <w:tcPr>
            <w:tcW w:w="2335" w:type="dxa"/>
          </w:tcPr>
          <w:p w14:paraId="0D2871CA" w14:textId="77777777" w:rsidR="00B848EC" w:rsidRPr="003B1312" w:rsidRDefault="00B848EC" w:rsidP="00B848EC">
            <w:pPr>
              <w:spacing w:after="120"/>
              <w:rPr>
                <w:rFonts w:ascii="Arial" w:hAnsi="Arial" w:cs="Arial"/>
                <w:sz w:val="20"/>
                <w:szCs w:val="20"/>
                <w:lang w:eastAsia="ja-JP"/>
              </w:rPr>
            </w:pPr>
          </w:p>
        </w:tc>
        <w:tc>
          <w:tcPr>
            <w:tcW w:w="6870" w:type="dxa"/>
          </w:tcPr>
          <w:p w14:paraId="63A216DE" w14:textId="77777777" w:rsidR="00B848EC" w:rsidRPr="003B1312" w:rsidRDefault="00B848EC" w:rsidP="00B848EC">
            <w:pPr>
              <w:spacing w:after="120"/>
              <w:rPr>
                <w:rFonts w:ascii="Arial" w:hAnsi="Arial" w:cs="Arial"/>
                <w:sz w:val="20"/>
                <w:szCs w:val="20"/>
                <w:lang w:eastAsia="ja-JP"/>
              </w:rPr>
            </w:pPr>
          </w:p>
        </w:tc>
      </w:tr>
      <w:tr w:rsidR="00B848EC" w:rsidRPr="003B1312" w14:paraId="52159412" w14:textId="77777777" w:rsidTr="00B848EC">
        <w:tc>
          <w:tcPr>
            <w:tcW w:w="2335" w:type="dxa"/>
          </w:tcPr>
          <w:p w14:paraId="21F277CA" w14:textId="77777777" w:rsidR="00B848EC" w:rsidRPr="003B1312" w:rsidRDefault="00B848EC" w:rsidP="00B848EC">
            <w:pPr>
              <w:spacing w:after="120"/>
              <w:rPr>
                <w:rFonts w:ascii="Arial" w:hAnsi="Arial" w:cs="Arial"/>
                <w:sz w:val="20"/>
                <w:szCs w:val="20"/>
                <w:lang w:eastAsia="ja-JP"/>
              </w:rPr>
            </w:pPr>
          </w:p>
        </w:tc>
        <w:tc>
          <w:tcPr>
            <w:tcW w:w="6870" w:type="dxa"/>
          </w:tcPr>
          <w:p w14:paraId="6DEA56EC" w14:textId="77777777" w:rsidR="00B848EC" w:rsidRPr="003B1312" w:rsidRDefault="00B848EC" w:rsidP="00B848EC">
            <w:pPr>
              <w:spacing w:after="120"/>
              <w:rPr>
                <w:rFonts w:ascii="Arial" w:hAnsi="Arial" w:cs="Arial"/>
                <w:sz w:val="20"/>
                <w:szCs w:val="20"/>
                <w:lang w:eastAsia="ja-JP"/>
              </w:rPr>
            </w:pPr>
          </w:p>
        </w:tc>
      </w:tr>
      <w:tr w:rsidR="00B848EC" w:rsidRPr="003B1312" w14:paraId="1B7CB5C8" w14:textId="77777777" w:rsidTr="00B848EC">
        <w:tc>
          <w:tcPr>
            <w:tcW w:w="2335" w:type="dxa"/>
          </w:tcPr>
          <w:p w14:paraId="20DE4597" w14:textId="77777777" w:rsidR="00B848EC" w:rsidRPr="003B1312" w:rsidRDefault="00B848EC" w:rsidP="00B848EC">
            <w:pPr>
              <w:spacing w:after="120"/>
              <w:rPr>
                <w:rFonts w:ascii="Arial" w:hAnsi="Arial" w:cs="Arial"/>
                <w:sz w:val="20"/>
                <w:szCs w:val="20"/>
                <w:lang w:eastAsia="ja-JP"/>
              </w:rPr>
            </w:pPr>
          </w:p>
        </w:tc>
        <w:tc>
          <w:tcPr>
            <w:tcW w:w="6870" w:type="dxa"/>
          </w:tcPr>
          <w:p w14:paraId="0A207D89" w14:textId="77777777" w:rsidR="00B848EC" w:rsidRPr="003B1312" w:rsidRDefault="00B848EC" w:rsidP="00B848EC">
            <w:pPr>
              <w:spacing w:after="120"/>
              <w:rPr>
                <w:rFonts w:ascii="Arial" w:hAnsi="Arial" w:cs="Arial"/>
                <w:sz w:val="20"/>
                <w:szCs w:val="20"/>
                <w:lang w:eastAsia="ja-JP"/>
              </w:rPr>
            </w:pPr>
          </w:p>
        </w:tc>
      </w:tr>
    </w:tbl>
    <w:p w14:paraId="450053B3" w14:textId="77777777" w:rsidR="003133A4" w:rsidRPr="00A01581" w:rsidRDefault="003133A4" w:rsidP="00D528E7">
      <w:pPr>
        <w:widowControl w:val="0"/>
        <w:rPr>
          <w:rFonts w:ascii="Arial" w:hAnsi="Arial" w:cs="Arial"/>
          <w:color w:val="000000" w:themeColor="text1"/>
          <w:sz w:val="20"/>
          <w:szCs w:val="28"/>
        </w:rPr>
      </w:pPr>
    </w:p>
    <w:p w14:paraId="22AC2EBE" w14:textId="7142DEA7" w:rsidR="006B4C67" w:rsidRPr="006E0689" w:rsidRDefault="006B4C67" w:rsidP="006B4C67">
      <w:pPr>
        <w:pStyle w:val="Heading2"/>
        <w:numPr>
          <w:ilvl w:val="0"/>
          <w:numId w:val="0"/>
        </w:numPr>
      </w:pPr>
      <w:r w:rsidRPr="006E0689">
        <w:t>3.</w:t>
      </w:r>
      <w:r w:rsidR="00C06E82">
        <w:t>7</w:t>
      </w:r>
      <w:r w:rsidRPr="006E0689">
        <w:t xml:space="preserve"> </w:t>
      </w:r>
      <w:r w:rsidRPr="006E0689">
        <w:tab/>
      </w:r>
      <w:r>
        <w:t xml:space="preserve">Inter-topology </w:t>
      </w:r>
      <w:r w:rsidR="005F398F">
        <w:t>transport</w:t>
      </w:r>
    </w:p>
    <w:p w14:paraId="392BD7AF" w14:textId="114D104F" w:rsidR="00B848EC" w:rsidRPr="00A5682F" w:rsidRDefault="006670C9" w:rsidP="00B848EC">
      <w:pPr>
        <w:widowControl w:val="0"/>
        <w:spacing w:after="120"/>
        <w:ind w:left="144" w:hanging="144"/>
        <w:rPr>
          <w:rFonts w:ascii="Arial" w:hAnsi="Arial" w:cs="Arial"/>
          <w:color w:val="000000" w:themeColor="text1"/>
          <w:sz w:val="22"/>
          <w:szCs w:val="32"/>
          <w:u w:val="single"/>
        </w:rPr>
      </w:pPr>
      <w:r>
        <w:rPr>
          <w:rFonts w:ascii="Arial" w:hAnsi="Arial" w:cs="Arial"/>
          <w:color w:val="000000" w:themeColor="text1"/>
          <w:sz w:val="22"/>
          <w:szCs w:val="32"/>
          <w:u w:val="single"/>
        </w:rPr>
        <w:t xml:space="preserve">a) </w:t>
      </w:r>
      <w:r w:rsidR="00B848EC" w:rsidRPr="00A5682F">
        <w:rPr>
          <w:rFonts w:ascii="Arial" w:hAnsi="Arial" w:cs="Arial"/>
          <w:color w:val="000000" w:themeColor="text1"/>
          <w:sz w:val="22"/>
          <w:szCs w:val="32"/>
          <w:u w:val="single"/>
        </w:rPr>
        <w:t>Inter-topology BAP routing options</w:t>
      </w:r>
    </w:p>
    <w:p w14:paraId="5065D1A1" w14:textId="50A777CD" w:rsidR="00B848EC" w:rsidRPr="00B848EC" w:rsidRDefault="00B848EC" w:rsidP="00B848EC">
      <w:pPr>
        <w:widowControl w:val="0"/>
        <w:spacing w:after="120"/>
        <w:rPr>
          <w:rFonts w:ascii="Arial" w:hAnsi="Arial" w:cs="Arial"/>
          <w:color w:val="000000" w:themeColor="text1"/>
          <w:sz w:val="20"/>
          <w:szCs w:val="28"/>
        </w:rPr>
      </w:pPr>
      <w:r w:rsidRPr="00B848EC">
        <w:rPr>
          <w:rFonts w:ascii="Arial" w:hAnsi="Arial" w:cs="Arial"/>
          <w:color w:val="000000" w:themeColor="text1"/>
          <w:sz w:val="20"/>
          <w:szCs w:val="28"/>
        </w:rPr>
        <w:t>There has been a lot of discussion in contributions</w:t>
      </w:r>
      <w:r w:rsidR="00D56697">
        <w:rPr>
          <w:rFonts w:ascii="Arial" w:hAnsi="Arial" w:cs="Arial"/>
          <w:color w:val="000000" w:themeColor="text1"/>
          <w:sz w:val="20"/>
          <w:szCs w:val="28"/>
        </w:rPr>
        <w:t xml:space="preserve"> on this topic</w:t>
      </w:r>
      <w:r w:rsidRPr="00B848EC">
        <w:rPr>
          <w:rFonts w:ascii="Arial" w:hAnsi="Arial" w:cs="Arial"/>
          <w:color w:val="000000" w:themeColor="text1"/>
          <w:sz w:val="20"/>
          <w:szCs w:val="28"/>
        </w:rPr>
        <w:t>. RAN3 should at least decide if option 5 vs. options 3a, 3b and 4</w:t>
      </w:r>
      <w:r w:rsidR="00D56697">
        <w:rPr>
          <w:rFonts w:ascii="Arial" w:hAnsi="Arial" w:cs="Arial"/>
          <w:color w:val="000000" w:themeColor="text1"/>
          <w:sz w:val="20"/>
          <w:szCs w:val="28"/>
        </w:rPr>
        <w:t xml:space="preserve"> should be supported. Selection among options 3a, 3b and 4</w:t>
      </w:r>
      <w:r w:rsidRPr="00B848EC">
        <w:rPr>
          <w:rFonts w:ascii="Arial" w:hAnsi="Arial" w:cs="Arial"/>
          <w:color w:val="000000" w:themeColor="text1"/>
          <w:sz w:val="20"/>
          <w:szCs w:val="28"/>
        </w:rPr>
        <w:t xml:space="preserve"> i</w:t>
      </w:r>
      <w:r w:rsidR="00D56697">
        <w:rPr>
          <w:rFonts w:ascii="Arial" w:hAnsi="Arial" w:cs="Arial"/>
          <w:color w:val="000000" w:themeColor="text1"/>
          <w:sz w:val="20"/>
          <w:szCs w:val="28"/>
        </w:rPr>
        <w:t>s technically in</w:t>
      </w:r>
      <w:r w:rsidRPr="00B848EC">
        <w:rPr>
          <w:rFonts w:ascii="Arial" w:hAnsi="Arial" w:cs="Arial"/>
          <w:color w:val="000000" w:themeColor="text1"/>
          <w:sz w:val="20"/>
          <w:szCs w:val="28"/>
        </w:rPr>
        <w:t xml:space="preserve"> RAN2 </w:t>
      </w:r>
      <w:r w:rsidR="00D56697">
        <w:rPr>
          <w:rFonts w:ascii="Arial" w:hAnsi="Arial" w:cs="Arial"/>
          <w:color w:val="000000" w:themeColor="text1"/>
          <w:sz w:val="20"/>
          <w:szCs w:val="28"/>
        </w:rPr>
        <w:t>realm</w:t>
      </w:r>
      <w:r w:rsidRPr="00B848EC">
        <w:rPr>
          <w:rFonts w:ascii="Arial" w:hAnsi="Arial" w:cs="Arial"/>
          <w:color w:val="000000" w:themeColor="text1"/>
          <w:sz w:val="20"/>
          <w:szCs w:val="28"/>
        </w:rPr>
        <w:t>.</w:t>
      </w:r>
    </w:p>
    <w:p w14:paraId="5B93C0B6" w14:textId="40E12A9D" w:rsidR="00B848EC" w:rsidRPr="00B848EC" w:rsidRDefault="00B848EC" w:rsidP="00B848EC">
      <w:pPr>
        <w:widowControl w:val="0"/>
        <w:spacing w:after="120"/>
        <w:rPr>
          <w:rFonts w:ascii="Arial" w:hAnsi="Arial" w:cs="Arial"/>
          <w:color w:val="000000" w:themeColor="text1"/>
          <w:sz w:val="20"/>
          <w:szCs w:val="28"/>
        </w:rPr>
      </w:pPr>
      <w:r w:rsidRPr="00B848EC">
        <w:rPr>
          <w:rFonts w:ascii="Arial" w:hAnsi="Arial" w:cs="Arial"/>
          <w:color w:val="000000" w:themeColor="text1"/>
          <w:sz w:val="20"/>
          <w:szCs w:val="28"/>
        </w:rPr>
        <w:t xml:space="preserve">The moderator believes </w:t>
      </w:r>
      <w:r w:rsidR="00D56697">
        <w:rPr>
          <w:rFonts w:ascii="Arial" w:hAnsi="Arial" w:cs="Arial"/>
          <w:color w:val="000000" w:themeColor="text1"/>
          <w:sz w:val="20"/>
          <w:szCs w:val="28"/>
        </w:rPr>
        <w:t>that it</w:t>
      </w:r>
      <w:r w:rsidRPr="00B848EC">
        <w:rPr>
          <w:rFonts w:ascii="Arial" w:hAnsi="Arial" w:cs="Arial"/>
          <w:color w:val="000000" w:themeColor="text1"/>
          <w:sz w:val="20"/>
          <w:szCs w:val="28"/>
        </w:rPr>
        <w:t xml:space="preserve"> </w:t>
      </w:r>
      <w:r w:rsidR="00D56697">
        <w:rPr>
          <w:rFonts w:ascii="Arial" w:hAnsi="Arial" w:cs="Arial"/>
          <w:color w:val="000000" w:themeColor="text1"/>
          <w:sz w:val="20"/>
          <w:szCs w:val="28"/>
        </w:rPr>
        <w:t>would be</w:t>
      </w:r>
      <w:r w:rsidRPr="00B848EC">
        <w:rPr>
          <w:rFonts w:ascii="Arial" w:hAnsi="Arial" w:cs="Arial"/>
          <w:color w:val="000000" w:themeColor="text1"/>
          <w:sz w:val="20"/>
          <w:szCs w:val="28"/>
        </w:rPr>
        <w:t xml:space="preserve"> beneficial for RAN3 to agree on a </w:t>
      </w:r>
      <w:r w:rsidRPr="00D56697">
        <w:rPr>
          <w:rFonts w:ascii="Arial" w:hAnsi="Arial" w:cs="Arial"/>
          <w:i/>
          <w:iCs/>
          <w:color w:val="000000" w:themeColor="text1"/>
          <w:sz w:val="20"/>
          <w:szCs w:val="28"/>
        </w:rPr>
        <w:t>preferred</w:t>
      </w:r>
      <w:r w:rsidRPr="00B848EC">
        <w:rPr>
          <w:rFonts w:ascii="Arial" w:hAnsi="Arial" w:cs="Arial"/>
          <w:color w:val="000000" w:themeColor="text1"/>
          <w:sz w:val="20"/>
          <w:szCs w:val="28"/>
        </w:rPr>
        <w:t xml:space="preserve"> option among 3a, 3b and 4 </w:t>
      </w:r>
      <w:r w:rsidR="00D56697">
        <w:rPr>
          <w:rFonts w:ascii="Arial" w:hAnsi="Arial" w:cs="Arial"/>
          <w:color w:val="000000" w:themeColor="text1"/>
          <w:sz w:val="20"/>
          <w:szCs w:val="28"/>
        </w:rPr>
        <w:t xml:space="preserve">to make progress. This may </w:t>
      </w:r>
      <w:r w:rsidRPr="00B848EC">
        <w:rPr>
          <w:rFonts w:ascii="Arial" w:hAnsi="Arial" w:cs="Arial"/>
          <w:color w:val="000000" w:themeColor="text1"/>
          <w:sz w:val="20"/>
          <w:szCs w:val="28"/>
        </w:rPr>
        <w:t xml:space="preserve">help RAN2, </w:t>
      </w:r>
      <w:r w:rsidR="00D56697">
        <w:rPr>
          <w:rFonts w:ascii="Arial" w:hAnsi="Arial" w:cs="Arial"/>
          <w:color w:val="000000" w:themeColor="text1"/>
          <w:sz w:val="20"/>
          <w:szCs w:val="28"/>
        </w:rPr>
        <w:t>which</w:t>
      </w:r>
      <w:r w:rsidRPr="00B848EC">
        <w:rPr>
          <w:rFonts w:ascii="Arial" w:hAnsi="Arial" w:cs="Arial"/>
          <w:color w:val="000000" w:themeColor="text1"/>
          <w:sz w:val="20"/>
          <w:szCs w:val="28"/>
        </w:rPr>
        <w:t xml:space="preserve"> has just started to think about inter-donor </w:t>
      </w:r>
      <w:r w:rsidR="00D56697">
        <w:rPr>
          <w:rFonts w:ascii="Arial" w:hAnsi="Arial" w:cs="Arial"/>
          <w:color w:val="000000" w:themeColor="text1"/>
          <w:sz w:val="20"/>
          <w:szCs w:val="28"/>
        </w:rPr>
        <w:t>redundancy</w:t>
      </w:r>
      <w:r w:rsidRPr="00B848EC">
        <w:rPr>
          <w:rFonts w:ascii="Arial" w:hAnsi="Arial" w:cs="Arial"/>
          <w:color w:val="000000" w:themeColor="text1"/>
          <w:sz w:val="20"/>
          <w:szCs w:val="28"/>
        </w:rPr>
        <w:t xml:space="preserve">.  </w:t>
      </w:r>
    </w:p>
    <w:p w14:paraId="31019ABF" w14:textId="460296F6" w:rsidR="00B848EC" w:rsidRPr="00B848EC" w:rsidRDefault="00B848EC" w:rsidP="00D56697">
      <w:pPr>
        <w:widowControl w:val="0"/>
        <w:spacing w:after="120"/>
        <w:ind w:left="144" w:hanging="144"/>
        <w:rPr>
          <w:rFonts w:ascii="Arial" w:hAnsi="Arial" w:cs="Arial"/>
          <w:color w:val="000000" w:themeColor="text1"/>
          <w:sz w:val="20"/>
          <w:szCs w:val="28"/>
        </w:rPr>
      </w:pPr>
      <w:r w:rsidRPr="00B848EC">
        <w:rPr>
          <w:rFonts w:ascii="Arial" w:hAnsi="Arial" w:cs="Arial"/>
          <w:color w:val="000000" w:themeColor="text1"/>
          <w:sz w:val="20"/>
          <w:szCs w:val="28"/>
        </w:rPr>
        <w:t>The contributions provide the following views:</w:t>
      </w:r>
    </w:p>
    <w:p w14:paraId="61FE2306" w14:textId="2983F360" w:rsidR="00B848EC" w:rsidRPr="00B848EC" w:rsidRDefault="00B848EC" w:rsidP="00D56697">
      <w:pPr>
        <w:widowControl w:val="0"/>
        <w:spacing w:after="120"/>
        <w:ind w:left="144" w:hanging="144"/>
        <w:rPr>
          <w:rFonts w:ascii="Arial" w:hAnsi="Arial" w:cs="Arial"/>
          <w:color w:val="000000" w:themeColor="text1"/>
          <w:sz w:val="20"/>
          <w:szCs w:val="28"/>
        </w:rPr>
      </w:pPr>
      <w:r w:rsidRPr="00B848EC">
        <w:rPr>
          <w:rFonts w:ascii="Arial" w:hAnsi="Arial" w:cs="Arial"/>
          <w:color w:val="000000" w:themeColor="text1"/>
          <w:sz w:val="20"/>
          <w:szCs w:val="28"/>
        </w:rPr>
        <w:t>R3-211801 (CATT) proposes option 4 and 5.</w:t>
      </w:r>
    </w:p>
    <w:p w14:paraId="6D927DD6" w14:textId="77777777" w:rsidR="00B848EC" w:rsidRPr="00B848EC" w:rsidRDefault="00B848EC" w:rsidP="00D56697">
      <w:pPr>
        <w:widowControl w:val="0"/>
        <w:spacing w:after="120"/>
        <w:ind w:left="144" w:hanging="144"/>
        <w:rPr>
          <w:rFonts w:ascii="Arial" w:hAnsi="Arial" w:cs="Arial"/>
          <w:color w:val="000000" w:themeColor="text1"/>
          <w:sz w:val="20"/>
          <w:szCs w:val="28"/>
          <w:u w:val="single"/>
        </w:rPr>
      </w:pPr>
      <w:r w:rsidRPr="00B848EC">
        <w:rPr>
          <w:rFonts w:ascii="Arial" w:hAnsi="Arial" w:cs="Arial"/>
          <w:color w:val="000000" w:themeColor="text1"/>
          <w:sz w:val="20"/>
          <w:szCs w:val="28"/>
        </w:rPr>
        <w:t>R3-211893 (Nokia) proposes option 4.</w:t>
      </w:r>
    </w:p>
    <w:p w14:paraId="27F260B9" w14:textId="77777777" w:rsidR="00B848EC" w:rsidRPr="00B848EC" w:rsidRDefault="00B848EC" w:rsidP="00D56697">
      <w:pPr>
        <w:widowControl w:val="0"/>
        <w:spacing w:after="120"/>
        <w:ind w:left="144" w:hanging="144"/>
        <w:rPr>
          <w:rFonts w:ascii="Arial" w:hAnsi="Arial" w:cs="Arial"/>
          <w:color w:val="000000" w:themeColor="text1"/>
          <w:sz w:val="20"/>
          <w:szCs w:val="28"/>
        </w:rPr>
      </w:pPr>
      <w:r w:rsidRPr="00B848EC">
        <w:rPr>
          <w:rFonts w:ascii="Arial" w:hAnsi="Arial" w:cs="Arial"/>
          <w:color w:val="000000" w:themeColor="text1"/>
          <w:sz w:val="20"/>
          <w:szCs w:val="28"/>
        </w:rPr>
        <w:t>R3-211942 (Samsung) proposes to NOT use option 5.</w:t>
      </w:r>
    </w:p>
    <w:p w14:paraId="187554ED" w14:textId="056D31A5" w:rsidR="00B848EC" w:rsidRPr="00B848EC" w:rsidRDefault="00B848EC" w:rsidP="00D56697">
      <w:pPr>
        <w:widowControl w:val="0"/>
        <w:spacing w:after="120"/>
        <w:ind w:left="144" w:hanging="144"/>
        <w:rPr>
          <w:rFonts w:ascii="Arial" w:hAnsi="Arial" w:cs="Arial"/>
          <w:color w:val="000000" w:themeColor="text1"/>
          <w:sz w:val="20"/>
          <w:szCs w:val="28"/>
          <w:u w:val="single"/>
        </w:rPr>
      </w:pPr>
      <w:r w:rsidRPr="00B848EC">
        <w:rPr>
          <w:rFonts w:ascii="Arial" w:hAnsi="Arial" w:cs="Arial"/>
          <w:color w:val="000000" w:themeColor="text1"/>
          <w:sz w:val="20"/>
          <w:szCs w:val="28"/>
        </w:rPr>
        <w:t>R3-212039 (ZTE) proposes option 3</w:t>
      </w:r>
      <w:r w:rsidR="00D56697">
        <w:rPr>
          <w:rFonts w:ascii="Arial" w:hAnsi="Arial" w:cs="Arial"/>
          <w:color w:val="000000" w:themeColor="text1"/>
          <w:sz w:val="20"/>
          <w:szCs w:val="28"/>
        </w:rPr>
        <w:t>a.</w:t>
      </w:r>
    </w:p>
    <w:p w14:paraId="6847D905" w14:textId="77777777" w:rsidR="00B848EC" w:rsidRPr="00B848EC" w:rsidRDefault="00B848EC" w:rsidP="00D56697">
      <w:pPr>
        <w:widowControl w:val="0"/>
        <w:spacing w:after="120"/>
        <w:ind w:left="144" w:hanging="144"/>
        <w:rPr>
          <w:rFonts w:ascii="Arial" w:hAnsi="Arial" w:cs="Arial"/>
          <w:color w:val="000000" w:themeColor="text1"/>
          <w:sz w:val="20"/>
          <w:szCs w:val="28"/>
          <w:u w:val="single"/>
        </w:rPr>
      </w:pPr>
      <w:r w:rsidRPr="00B848EC">
        <w:rPr>
          <w:rFonts w:ascii="Arial" w:hAnsi="Arial" w:cs="Arial"/>
          <w:color w:val="000000" w:themeColor="text1"/>
          <w:sz w:val="20"/>
          <w:szCs w:val="28"/>
        </w:rPr>
        <w:t>R3-212048 (Fujitsu) proposes option 4.</w:t>
      </w:r>
    </w:p>
    <w:p w14:paraId="275D7540" w14:textId="77777777" w:rsidR="00B848EC" w:rsidRPr="00B848EC" w:rsidRDefault="00B848EC" w:rsidP="00D56697">
      <w:pPr>
        <w:widowControl w:val="0"/>
        <w:spacing w:after="120"/>
        <w:ind w:left="144" w:hanging="144"/>
        <w:rPr>
          <w:rFonts w:ascii="Arial" w:hAnsi="Arial" w:cs="Arial"/>
          <w:color w:val="000000" w:themeColor="text1"/>
          <w:sz w:val="20"/>
          <w:szCs w:val="28"/>
        </w:rPr>
      </w:pPr>
      <w:r w:rsidRPr="00B848EC">
        <w:rPr>
          <w:rFonts w:ascii="Arial" w:hAnsi="Arial" w:cs="Arial"/>
          <w:color w:val="000000" w:themeColor="text1"/>
          <w:sz w:val="20"/>
          <w:szCs w:val="28"/>
        </w:rPr>
        <w:t>R3-212165 (Lenovo) proposes option 4.</w:t>
      </w:r>
    </w:p>
    <w:p w14:paraId="4767E953" w14:textId="77777777" w:rsidR="00B848EC" w:rsidRPr="00B848EC" w:rsidRDefault="00B848EC" w:rsidP="00D56697">
      <w:pPr>
        <w:widowControl w:val="0"/>
        <w:spacing w:after="120"/>
        <w:ind w:left="144" w:hanging="144"/>
        <w:rPr>
          <w:rFonts w:ascii="Arial" w:hAnsi="Arial" w:cs="Arial"/>
          <w:color w:val="000000" w:themeColor="text1"/>
          <w:sz w:val="20"/>
          <w:szCs w:val="28"/>
        </w:rPr>
      </w:pPr>
      <w:r w:rsidRPr="00B848EC">
        <w:rPr>
          <w:rFonts w:ascii="Arial" w:hAnsi="Arial" w:cs="Arial"/>
          <w:color w:val="000000" w:themeColor="text1"/>
          <w:sz w:val="20"/>
          <w:szCs w:val="28"/>
        </w:rPr>
        <w:t>R3-212384 (LGE) proposes option 4</w:t>
      </w:r>
    </w:p>
    <w:p w14:paraId="786EDD28" w14:textId="6339BD68" w:rsidR="00B848EC" w:rsidRPr="00B848EC" w:rsidRDefault="00B848EC" w:rsidP="00D56697">
      <w:pPr>
        <w:widowControl w:val="0"/>
        <w:spacing w:after="120"/>
        <w:ind w:left="144" w:hanging="144"/>
        <w:rPr>
          <w:rFonts w:ascii="Arial" w:hAnsi="Arial" w:cs="Arial"/>
          <w:color w:val="000000" w:themeColor="text1"/>
          <w:sz w:val="20"/>
          <w:szCs w:val="28"/>
        </w:rPr>
      </w:pPr>
      <w:r w:rsidRPr="00B848EC">
        <w:rPr>
          <w:rFonts w:ascii="Arial" w:hAnsi="Arial" w:cs="Arial"/>
          <w:color w:val="000000" w:themeColor="text1"/>
          <w:sz w:val="20"/>
          <w:szCs w:val="28"/>
        </w:rPr>
        <w:t xml:space="preserve">R3-212415 (Huawei) supports </w:t>
      </w:r>
      <w:r>
        <w:rPr>
          <w:rFonts w:ascii="Arial" w:hAnsi="Arial" w:cs="Arial"/>
          <w:color w:val="000000" w:themeColor="text1"/>
          <w:sz w:val="20"/>
          <w:szCs w:val="28"/>
        </w:rPr>
        <w:t xml:space="preserve">5, potentially also </w:t>
      </w:r>
      <w:r w:rsidRPr="00B848EC">
        <w:rPr>
          <w:rFonts w:ascii="Arial" w:hAnsi="Arial" w:cs="Arial"/>
          <w:color w:val="000000" w:themeColor="text1"/>
          <w:sz w:val="20"/>
          <w:szCs w:val="28"/>
        </w:rPr>
        <w:t>options 4</w:t>
      </w:r>
    </w:p>
    <w:p w14:paraId="36B56144" w14:textId="300E0911" w:rsidR="00B848EC" w:rsidRDefault="00B848EC" w:rsidP="00D56697">
      <w:pPr>
        <w:widowControl w:val="0"/>
        <w:spacing w:after="120"/>
        <w:ind w:left="144" w:hanging="144"/>
        <w:rPr>
          <w:rFonts w:ascii="Arial" w:hAnsi="Arial" w:cs="Arial"/>
          <w:color w:val="000000" w:themeColor="text1"/>
          <w:sz w:val="20"/>
          <w:szCs w:val="28"/>
        </w:rPr>
      </w:pPr>
      <w:r w:rsidRPr="00B848EC">
        <w:rPr>
          <w:rFonts w:ascii="Arial" w:hAnsi="Arial" w:cs="Arial"/>
          <w:color w:val="000000" w:themeColor="text1"/>
          <w:sz w:val="20"/>
          <w:szCs w:val="28"/>
        </w:rPr>
        <w:t xml:space="preserve">In an </w:t>
      </w:r>
      <w:r w:rsidR="00D56697">
        <w:rPr>
          <w:rFonts w:ascii="Arial" w:hAnsi="Arial" w:cs="Arial"/>
          <w:color w:val="000000" w:themeColor="text1"/>
          <w:sz w:val="20"/>
          <w:szCs w:val="28"/>
        </w:rPr>
        <w:t xml:space="preserve">RAN2 </w:t>
      </w:r>
      <w:r w:rsidRPr="00B848EC">
        <w:rPr>
          <w:rFonts w:ascii="Arial" w:hAnsi="Arial" w:cs="Arial"/>
          <w:color w:val="000000" w:themeColor="text1"/>
          <w:sz w:val="20"/>
          <w:szCs w:val="28"/>
        </w:rPr>
        <w:t xml:space="preserve">email discussion and in </w:t>
      </w:r>
      <w:r w:rsidR="00D56697">
        <w:rPr>
          <w:rFonts w:ascii="Arial" w:hAnsi="Arial" w:cs="Arial"/>
          <w:color w:val="000000" w:themeColor="text1"/>
          <w:sz w:val="20"/>
          <w:szCs w:val="28"/>
        </w:rPr>
        <w:t xml:space="preserve">RAN </w:t>
      </w:r>
      <w:r w:rsidRPr="00B848EC">
        <w:rPr>
          <w:rFonts w:ascii="Arial" w:hAnsi="Arial" w:cs="Arial"/>
          <w:color w:val="000000" w:themeColor="text1"/>
          <w:sz w:val="20"/>
          <w:szCs w:val="28"/>
        </w:rPr>
        <w:t xml:space="preserve">contributions, option 4 </w:t>
      </w:r>
      <w:r w:rsidR="00D56697">
        <w:rPr>
          <w:rFonts w:ascii="Arial" w:hAnsi="Arial" w:cs="Arial"/>
          <w:color w:val="000000" w:themeColor="text1"/>
          <w:sz w:val="20"/>
          <w:szCs w:val="28"/>
        </w:rPr>
        <w:t xml:space="preserve">generally </w:t>
      </w:r>
      <w:r w:rsidRPr="00B848EC">
        <w:rPr>
          <w:rFonts w:ascii="Arial" w:hAnsi="Arial" w:cs="Arial"/>
          <w:color w:val="000000" w:themeColor="text1"/>
          <w:sz w:val="20"/>
          <w:szCs w:val="28"/>
        </w:rPr>
        <w:t xml:space="preserve">received the majority support. </w:t>
      </w:r>
      <w:r>
        <w:rPr>
          <w:rFonts w:ascii="Arial" w:hAnsi="Arial" w:cs="Arial"/>
          <w:color w:val="000000" w:themeColor="text1"/>
          <w:sz w:val="20"/>
          <w:szCs w:val="28"/>
        </w:rPr>
        <w:t>RAN3 contributions are in line with this</w:t>
      </w:r>
      <w:r w:rsidR="00D56697">
        <w:rPr>
          <w:rFonts w:ascii="Arial" w:hAnsi="Arial" w:cs="Arial"/>
          <w:color w:val="000000" w:themeColor="text1"/>
          <w:sz w:val="20"/>
          <w:szCs w:val="28"/>
        </w:rPr>
        <w:t xml:space="preserve"> tendency</w:t>
      </w:r>
      <w:r>
        <w:rPr>
          <w:rFonts w:ascii="Arial" w:hAnsi="Arial" w:cs="Arial"/>
          <w:color w:val="000000" w:themeColor="text1"/>
          <w:sz w:val="20"/>
          <w:szCs w:val="28"/>
        </w:rPr>
        <w:t>. To make progress, the moderator proposes that RAN3 deprioritize</w:t>
      </w:r>
      <w:r w:rsidR="00D56697">
        <w:rPr>
          <w:rFonts w:ascii="Arial" w:hAnsi="Arial" w:cs="Arial"/>
          <w:color w:val="000000" w:themeColor="text1"/>
          <w:sz w:val="20"/>
          <w:szCs w:val="28"/>
        </w:rPr>
        <w:t>s</w:t>
      </w:r>
      <w:r>
        <w:rPr>
          <w:rFonts w:ascii="Arial" w:hAnsi="Arial" w:cs="Arial"/>
          <w:color w:val="000000" w:themeColor="text1"/>
          <w:sz w:val="20"/>
          <w:szCs w:val="28"/>
        </w:rPr>
        <w:t xml:space="preserve"> option 5 and agrees on option 4 as the preferred candidate.</w:t>
      </w:r>
    </w:p>
    <w:p w14:paraId="1AE866D3" w14:textId="6025BD65" w:rsidR="00B848EC" w:rsidRPr="00B848EC" w:rsidRDefault="00B848EC" w:rsidP="00D56697">
      <w:pPr>
        <w:widowControl w:val="0"/>
        <w:spacing w:after="120"/>
        <w:ind w:left="144" w:hanging="144"/>
        <w:rPr>
          <w:rFonts w:ascii="Arial" w:hAnsi="Arial" w:cs="Arial"/>
          <w:b/>
          <w:bCs/>
          <w:color w:val="000000" w:themeColor="text1"/>
          <w:sz w:val="20"/>
          <w:szCs w:val="28"/>
        </w:rPr>
      </w:pPr>
      <w:r w:rsidRPr="00B848EC">
        <w:rPr>
          <w:rFonts w:ascii="Arial" w:hAnsi="Arial" w:cs="Arial"/>
          <w:b/>
          <w:bCs/>
          <w:color w:val="000000" w:themeColor="text1"/>
          <w:sz w:val="20"/>
          <w:szCs w:val="28"/>
        </w:rPr>
        <w:t>Q7a: Do you agree that option 5 is deprioritized</w:t>
      </w:r>
      <w:r w:rsidR="006F05F2">
        <w:rPr>
          <w:rFonts w:ascii="Arial" w:hAnsi="Arial" w:cs="Arial"/>
          <w:b/>
          <w:bCs/>
          <w:color w:val="000000" w:themeColor="text1"/>
          <w:sz w:val="20"/>
          <w:szCs w:val="28"/>
        </w:rPr>
        <w:t>,</w:t>
      </w:r>
      <w:r w:rsidRPr="00B848EC">
        <w:rPr>
          <w:rFonts w:ascii="Arial" w:hAnsi="Arial" w:cs="Arial"/>
          <w:b/>
          <w:bCs/>
          <w:color w:val="000000" w:themeColor="text1"/>
          <w:sz w:val="20"/>
          <w:szCs w:val="28"/>
        </w:rPr>
        <w:t xml:space="preserve"> and option 4 is RAN3’s preferred candidate? </w:t>
      </w:r>
      <w:r w:rsidR="006F05F2">
        <w:rPr>
          <w:rFonts w:ascii="Arial" w:hAnsi="Arial" w:cs="Arial"/>
          <w:b/>
          <w:bCs/>
          <w:color w:val="000000" w:themeColor="text1"/>
          <w:sz w:val="20"/>
          <w:szCs w:val="28"/>
        </w:rPr>
        <w:t>Should RAN2 be liaised on RAN3’s decision on this matter</w:t>
      </w:r>
      <w:r w:rsidRPr="00B848EC">
        <w:rPr>
          <w:rFonts w:ascii="Arial" w:hAnsi="Arial" w:cs="Arial"/>
          <w:b/>
          <w:bCs/>
          <w:color w:val="000000" w:themeColor="text1"/>
          <w:sz w:val="20"/>
          <w:szCs w:val="28"/>
        </w:rPr>
        <w:t>?</w:t>
      </w:r>
    </w:p>
    <w:tbl>
      <w:tblPr>
        <w:tblStyle w:val="TableGrid"/>
        <w:tblW w:w="0" w:type="auto"/>
        <w:tblLook w:val="04A0" w:firstRow="1" w:lastRow="0" w:firstColumn="1" w:lastColumn="0" w:noHBand="0" w:noVBand="1"/>
      </w:tblPr>
      <w:tblGrid>
        <w:gridCol w:w="1615"/>
        <w:gridCol w:w="1170"/>
        <w:gridCol w:w="6210"/>
      </w:tblGrid>
      <w:tr w:rsidR="00D56697" w:rsidRPr="00CC14E8" w14:paraId="16DEF42D" w14:textId="77777777" w:rsidTr="0028206B">
        <w:tc>
          <w:tcPr>
            <w:tcW w:w="1615" w:type="dxa"/>
            <w:shd w:val="clear" w:color="auto" w:fill="D9D9D9" w:themeFill="background1" w:themeFillShade="D9"/>
          </w:tcPr>
          <w:p w14:paraId="3D86A168" w14:textId="77777777" w:rsidR="00D56697" w:rsidRPr="00CC14E8" w:rsidRDefault="00D56697" w:rsidP="0028206B">
            <w:pPr>
              <w:spacing w:after="120"/>
              <w:rPr>
                <w:rFonts w:ascii="Arial" w:hAnsi="Arial" w:cs="Arial"/>
                <w:sz w:val="20"/>
                <w:szCs w:val="20"/>
                <w:lang w:eastAsia="ja-JP"/>
              </w:rPr>
            </w:pPr>
            <w:r w:rsidRPr="00CC14E8">
              <w:rPr>
                <w:rFonts w:ascii="Arial" w:hAnsi="Arial" w:cs="Arial"/>
                <w:sz w:val="20"/>
                <w:szCs w:val="20"/>
                <w:lang w:eastAsia="ja-JP"/>
              </w:rPr>
              <w:lastRenderedPageBreak/>
              <w:t xml:space="preserve">Company </w:t>
            </w:r>
          </w:p>
        </w:tc>
        <w:tc>
          <w:tcPr>
            <w:tcW w:w="1170" w:type="dxa"/>
            <w:shd w:val="clear" w:color="auto" w:fill="D9D9D9" w:themeFill="background1" w:themeFillShade="D9"/>
          </w:tcPr>
          <w:p w14:paraId="70EAE0B4" w14:textId="24ECDEC1" w:rsidR="00D56697" w:rsidRPr="00CC14E8" w:rsidRDefault="00D56697" w:rsidP="0028206B">
            <w:pPr>
              <w:spacing w:after="120"/>
              <w:rPr>
                <w:rFonts w:ascii="Arial" w:hAnsi="Arial" w:cs="Arial"/>
                <w:sz w:val="20"/>
                <w:szCs w:val="20"/>
                <w:lang w:eastAsia="ja-JP"/>
              </w:rPr>
            </w:pPr>
            <w:r>
              <w:rPr>
                <w:rFonts w:ascii="Arial" w:hAnsi="Arial" w:cs="Arial"/>
                <w:sz w:val="20"/>
                <w:szCs w:val="20"/>
                <w:lang w:eastAsia="ja-JP"/>
              </w:rPr>
              <w:t>Yes/No</w:t>
            </w:r>
          </w:p>
        </w:tc>
        <w:tc>
          <w:tcPr>
            <w:tcW w:w="6210" w:type="dxa"/>
            <w:shd w:val="clear" w:color="auto" w:fill="D9D9D9" w:themeFill="background1" w:themeFillShade="D9"/>
          </w:tcPr>
          <w:p w14:paraId="7DBB55FE" w14:textId="77777777" w:rsidR="00D56697" w:rsidRPr="00CC14E8" w:rsidRDefault="00D56697" w:rsidP="0028206B">
            <w:pPr>
              <w:spacing w:after="120"/>
              <w:rPr>
                <w:rFonts w:ascii="Arial" w:hAnsi="Arial" w:cs="Arial"/>
                <w:sz w:val="20"/>
                <w:szCs w:val="20"/>
                <w:lang w:eastAsia="ja-JP"/>
              </w:rPr>
            </w:pPr>
            <w:r w:rsidRPr="00CC14E8">
              <w:rPr>
                <w:rFonts w:ascii="Arial" w:hAnsi="Arial" w:cs="Arial"/>
                <w:sz w:val="20"/>
                <w:szCs w:val="20"/>
                <w:lang w:eastAsia="ja-JP"/>
              </w:rPr>
              <w:t>Comments</w:t>
            </w:r>
          </w:p>
        </w:tc>
      </w:tr>
      <w:tr w:rsidR="00D56697" w:rsidRPr="00CC14E8" w14:paraId="4DAA39CA" w14:textId="77777777" w:rsidTr="0028206B">
        <w:tc>
          <w:tcPr>
            <w:tcW w:w="1615" w:type="dxa"/>
          </w:tcPr>
          <w:p w14:paraId="024A226A" w14:textId="630978EF" w:rsidR="00D56697" w:rsidRPr="00CC14E8" w:rsidRDefault="00A830B7" w:rsidP="0028206B">
            <w:pPr>
              <w:spacing w:after="120"/>
              <w:rPr>
                <w:rFonts w:ascii="Arial" w:hAnsi="Arial" w:cs="Arial"/>
                <w:sz w:val="20"/>
                <w:szCs w:val="20"/>
                <w:lang w:eastAsia="ja-JP"/>
              </w:rPr>
            </w:pPr>
            <w:ins w:id="64" w:author="QC-1" w:date="2021-05-16T20:14:00Z">
              <w:r>
                <w:rPr>
                  <w:rFonts w:ascii="Arial" w:hAnsi="Arial" w:cs="Arial"/>
                  <w:sz w:val="20"/>
                  <w:szCs w:val="20"/>
                  <w:lang w:eastAsia="ja-JP"/>
                </w:rPr>
                <w:t>QCOM</w:t>
              </w:r>
            </w:ins>
          </w:p>
        </w:tc>
        <w:tc>
          <w:tcPr>
            <w:tcW w:w="1170" w:type="dxa"/>
          </w:tcPr>
          <w:p w14:paraId="7116FB98" w14:textId="41C2D862" w:rsidR="00D56697" w:rsidRPr="00CC14E8" w:rsidRDefault="00A830B7" w:rsidP="0028206B">
            <w:pPr>
              <w:spacing w:after="120"/>
              <w:rPr>
                <w:rFonts w:ascii="Arial" w:hAnsi="Arial" w:cs="Arial"/>
                <w:sz w:val="20"/>
                <w:szCs w:val="20"/>
                <w:lang w:eastAsia="ja-JP"/>
              </w:rPr>
            </w:pPr>
            <w:ins w:id="65" w:author="QC-1" w:date="2021-05-16T20:14:00Z">
              <w:r>
                <w:rPr>
                  <w:rFonts w:ascii="Arial" w:hAnsi="Arial" w:cs="Arial"/>
                  <w:sz w:val="20"/>
                  <w:szCs w:val="20"/>
                  <w:lang w:eastAsia="ja-JP"/>
                </w:rPr>
                <w:t>Yes</w:t>
              </w:r>
            </w:ins>
          </w:p>
        </w:tc>
        <w:tc>
          <w:tcPr>
            <w:tcW w:w="6210" w:type="dxa"/>
          </w:tcPr>
          <w:p w14:paraId="19BEF42E" w14:textId="77777777" w:rsidR="00D56697" w:rsidRPr="00CC14E8" w:rsidRDefault="00D56697" w:rsidP="0028206B">
            <w:pPr>
              <w:spacing w:after="120"/>
              <w:rPr>
                <w:rFonts w:ascii="Arial" w:hAnsi="Arial" w:cs="Arial"/>
                <w:sz w:val="20"/>
                <w:szCs w:val="20"/>
                <w:lang w:eastAsia="ja-JP"/>
              </w:rPr>
            </w:pPr>
          </w:p>
        </w:tc>
      </w:tr>
      <w:tr w:rsidR="00D56697" w:rsidRPr="00CC14E8" w14:paraId="506BD614" w14:textId="77777777" w:rsidTr="0028206B">
        <w:tc>
          <w:tcPr>
            <w:tcW w:w="1615" w:type="dxa"/>
          </w:tcPr>
          <w:p w14:paraId="1677D340" w14:textId="77777777" w:rsidR="00D56697" w:rsidRPr="00CC14E8" w:rsidRDefault="00D56697" w:rsidP="0028206B">
            <w:pPr>
              <w:spacing w:after="120"/>
              <w:rPr>
                <w:rFonts w:ascii="Arial" w:hAnsi="Arial" w:cs="Arial"/>
                <w:sz w:val="20"/>
                <w:szCs w:val="20"/>
                <w:lang w:eastAsia="ja-JP"/>
              </w:rPr>
            </w:pPr>
          </w:p>
        </w:tc>
        <w:tc>
          <w:tcPr>
            <w:tcW w:w="1170" w:type="dxa"/>
          </w:tcPr>
          <w:p w14:paraId="0DF00210" w14:textId="77777777" w:rsidR="00D56697" w:rsidRPr="00CC14E8" w:rsidRDefault="00D56697" w:rsidP="0028206B">
            <w:pPr>
              <w:spacing w:after="120"/>
              <w:rPr>
                <w:rFonts w:ascii="Arial" w:hAnsi="Arial" w:cs="Arial"/>
                <w:sz w:val="20"/>
                <w:szCs w:val="20"/>
                <w:lang w:eastAsia="ja-JP"/>
              </w:rPr>
            </w:pPr>
          </w:p>
        </w:tc>
        <w:tc>
          <w:tcPr>
            <w:tcW w:w="6210" w:type="dxa"/>
          </w:tcPr>
          <w:p w14:paraId="4B8BE20C" w14:textId="77777777" w:rsidR="00D56697" w:rsidRPr="00CC14E8" w:rsidRDefault="00D56697" w:rsidP="0028206B">
            <w:pPr>
              <w:spacing w:after="120"/>
              <w:rPr>
                <w:rFonts w:ascii="Arial" w:hAnsi="Arial" w:cs="Arial"/>
                <w:sz w:val="20"/>
                <w:szCs w:val="20"/>
                <w:lang w:eastAsia="ja-JP"/>
              </w:rPr>
            </w:pPr>
          </w:p>
        </w:tc>
      </w:tr>
      <w:tr w:rsidR="00D56697" w:rsidRPr="00CC14E8" w14:paraId="19F66515" w14:textId="77777777" w:rsidTr="0028206B">
        <w:tc>
          <w:tcPr>
            <w:tcW w:w="1615" w:type="dxa"/>
          </w:tcPr>
          <w:p w14:paraId="5400906F" w14:textId="77777777" w:rsidR="00D56697" w:rsidRPr="00CC14E8" w:rsidRDefault="00D56697" w:rsidP="0028206B">
            <w:pPr>
              <w:spacing w:after="120"/>
              <w:rPr>
                <w:rFonts w:ascii="Arial" w:hAnsi="Arial" w:cs="Arial"/>
                <w:sz w:val="20"/>
                <w:szCs w:val="20"/>
                <w:lang w:eastAsia="ja-JP"/>
              </w:rPr>
            </w:pPr>
          </w:p>
        </w:tc>
        <w:tc>
          <w:tcPr>
            <w:tcW w:w="1170" w:type="dxa"/>
          </w:tcPr>
          <w:p w14:paraId="34B1E3FE" w14:textId="77777777" w:rsidR="00D56697" w:rsidRPr="00CC14E8" w:rsidRDefault="00D56697" w:rsidP="0028206B">
            <w:pPr>
              <w:spacing w:after="120"/>
              <w:rPr>
                <w:rFonts w:ascii="Arial" w:hAnsi="Arial" w:cs="Arial"/>
                <w:sz w:val="20"/>
                <w:szCs w:val="20"/>
                <w:lang w:eastAsia="ja-JP"/>
              </w:rPr>
            </w:pPr>
          </w:p>
        </w:tc>
        <w:tc>
          <w:tcPr>
            <w:tcW w:w="6210" w:type="dxa"/>
          </w:tcPr>
          <w:p w14:paraId="27844FCE" w14:textId="77777777" w:rsidR="00D56697" w:rsidRPr="00CC14E8" w:rsidRDefault="00D56697" w:rsidP="0028206B">
            <w:pPr>
              <w:spacing w:after="120"/>
              <w:rPr>
                <w:rFonts w:ascii="Arial" w:hAnsi="Arial" w:cs="Arial"/>
                <w:sz w:val="20"/>
                <w:szCs w:val="20"/>
                <w:lang w:eastAsia="ja-JP"/>
              </w:rPr>
            </w:pPr>
          </w:p>
        </w:tc>
      </w:tr>
      <w:tr w:rsidR="00D56697" w:rsidRPr="00CC14E8" w14:paraId="34AAC977" w14:textId="77777777" w:rsidTr="0028206B">
        <w:tc>
          <w:tcPr>
            <w:tcW w:w="1615" w:type="dxa"/>
          </w:tcPr>
          <w:p w14:paraId="1C90A8E7" w14:textId="77777777" w:rsidR="00D56697" w:rsidRPr="00CC14E8" w:rsidRDefault="00D56697" w:rsidP="0028206B">
            <w:pPr>
              <w:spacing w:after="120"/>
              <w:rPr>
                <w:rFonts w:ascii="Arial" w:hAnsi="Arial" w:cs="Arial"/>
                <w:sz w:val="20"/>
                <w:szCs w:val="20"/>
                <w:lang w:eastAsia="ja-JP"/>
              </w:rPr>
            </w:pPr>
          </w:p>
        </w:tc>
        <w:tc>
          <w:tcPr>
            <w:tcW w:w="1170" w:type="dxa"/>
          </w:tcPr>
          <w:p w14:paraId="74AC6A53" w14:textId="77777777" w:rsidR="00D56697" w:rsidRPr="00CC14E8" w:rsidRDefault="00D56697" w:rsidP="0028206B">
            <w:pPr>
              <w:spacing w:after="120"/>
              <w:rPr>
                <w:rFonts w:ascii="Arial" w:hAnsi="Arial" w:cs="Arial"/>
                <w:sz w:val="20"/>
                <w:szCs w:val="20"/>
                <w:lang w:eastAsia="ja-JP"/>
              </w:rPr>
            </w:pPr>
          </w:p>
        </w:tc>
        <w:tc>
          <w:tcPr>
            <w:tcW w:w="6210" w:type="dxa"/>
          </w:tcPr>
          <w:p w14:paraId="1577EC23" w14:textId="77777777" w:rsidR="00D56697" w:rsidRPr="00CC14E8" w:rsidRDefault="00D56697" w:rsidP="0028206B">
            <w:pPr>
              <w:spacing w:after="120"/>
              <w:rPr>
                <w:rFonts w:ascii="Arial" w:hAnsi="Arial" w:cs="Arial"/>
                <w:sz w:val="20"/>
                <w:szCs w:val="20"/>
                <w:lang w:eastAsia="ja-JP"/>
              </w:rPr>
            </w:pPr>
          </w:p>
        </w:tc>
      </w:tr>
      <w:tr w:rsidR="00D56697" w:rsidRPr="00CC14E8" w14:paraId="2F147604" w14:textId="77777777" w:rsidTr="0028206B">
        <w:tc>
          <w:tcPr>
            <w:tcW w:w="1615" w:type="dxa"/>
          </w:tcPr>
          <w:p w14:paraId="16FFB067" w14:textId="77777777" w:rsidR="00D56697" w:rsidRPr="00CC14E8" w:rsidRDefault="00D56697" w:rsidP="0028206B">
            <w:pPr>
              <w:spacing w:after="120"/>
              <w:rPr>
                <w:rFonts w:ascii="Arial" w:hAnsi="Arial" w:cs="Arial"/>
                <w:sz w:val="20"/>
                <w:szCs w:val="20"/>
                <w:lang w:eastAsia="ja-JP"/>
              </w:rPr>
            </w:pPr>
          </w:p>
        </w:tc>
        <w:tc>
          <w:tcPr>
            <w:tcW w:w="1170" w:type="dxa"/>
          </w:tcPr>
          <w:p w14:paraId="6A1F0E8C" w14:textId="77777777" w:rsidR="00D56697" w:rsidRPr="00CC14E8" w:rsidRDefault="00D56697" w:rsidP="0028206B">
            <w:pPr>
              <w:spacing w:after="120"/>
              <w:rPr>
                <w:rFonts w:ascii="Arial" w:hAnsi="Arial" w:cs="Arial"/>
                <w:sz w:val="20"/>
                <w:szCs w:val="20"/>
                <w:lang w:eastAsia="ja-JP"/>
              </w:rPr>
            </w:pPr>
          </w:p>
        </w:tc>
        <w:tc>
          <w:tcPr>
            <w:tcW w:w="6210" w:type="dxa"/>
          </w:tcPr>
          <w:p w14:paraId="447DF45D" w14:textId="77777777" w:rsidR="00D56697" w:rsidRPr="00CC14E8" w:rsidRDefault="00D56697" w:rsidP="0028206B">
            <w:pPr>
              <w:spacing w:after="120"/>
              <w:rPr>
                <w:rFonts w:ascii="Arial" w:hAnsi="Arial" w:cs="Arial"/>
                <w:sz w:val="20"/>
                <w:szCs w:val="20"/>
                <w:lang w:eastAsia="ja-JP"/>
              </w:rPr>
            </w:pPr>
          </w:p>
        </w:tc>
      </w:tr>
      <w:tr w:rsidR="00D56697" w:rsidRPr="00CC14E8" w14:paraId="327B67A7" w14:textId="77777777" w:rsidTr="0028206B">
        <w:tc>
          <w:tcPr>
            <w:tcW w:w="1615" w:type="dxa"/>
          </w:tcPr>
          <w:p w14:paraId="3F005650" w14:textId="77777777" w:rsidR="00D56697" w:rsidRPr="00CC14E8" w:rsidRDefault="00D56697" w:rsidP="0028206B">
            <w:pPr>
              <w:spacing w:after="120"/>
              <w:rPr>
                <w:rFonts w:ascii="Arial" w:hAnsi="Arial" w:cs="Arial"/>
                <w:sz w:val="20"/>
                <w:szCs w:val="20"/>
                <w:lang w:eastAsia="ja-JP"/>
              </w:rPr>
            </w:pPr>
          </w:p>
        </w:tc>
        <w:tc>
          <w:tcPr>
            <w:tcW w:w="1170" w:type="dxa"/>
          </w:tcPr>
          <w:p w14:paraId="0AFC1342" w14:textId="77777777" w:rsidR="00D56697" w:rsidRPr="00CC14E8" w:rsidRDefault="00D56697" w:rsidP="0028206B">
            <w:pPr>
              <w:spacing w:after="120"/>
              <w:rPr>
                <w:rFonts w:ascii="Arial" w:hAnsi="Arial" w:cs="Arial"/>
                <w:sz w:val="20"/>
                <w:szCs w:val="20"/>
                <w:lang w:eastAsia="ja-JP"/>
              </w:rPr>
            </w:pPr>
          </w:p>
        </w:tc>
        <w:tc>
          <w:tcPr>
            <w:tcW w:w="6210" w:type="dxa"/>
          </w:tcPr>
          <w:p w14:paraId="037B7670" w14:textId="77777777" w:rsidR="00D56697" w:rsidRPr="00CC14E8" w:rsidRDefault="00D56697" w:rsidP="0028206B">
            <w:pPr>
              <w:spacing w:after="120"/>
              <w:rPr>
                <w:rFonts w:ascii="Arial" w:hAnsi="Arial" w:cs="Arial"/>
                <w:sz w:val="20"/>
                <w:szCs w:val="20"/>
                <w:lang w:eastAsia="ja-JP"/>
              </w:rPr>
            </w:pPr>
          </w:p>
        </w:tc>
      </w:tr>
    </w:tbl>
    <w:p w14:paraId="3BB9DBF0" w14:textId="1A56784D" w:rsidR="00B848EC" w:rsidRPr="00B848EC" w:rsidRDefault="00B848EC" w:rsidP="00B848EC">
      <w:pPr>
        <w:widowControl w:val="0"/>
        <w:spacing w:after="120"/>
        <w:ind w:left="144" w:hanging="144"/>
        <w:rPr>
          <w:rFonts w:ascii="Arial" w:hAnsi="Arial" w:cs="Arial"/>
          <w:color w:val="000000" w:themeColor="text1"/>
          <w:sz w:val="20"/>
          <w:szCs w:val="28"/>
        </w:rPr>
      </w:pPr>
    </w:p>
    <w:p w14:paraId="5FEF2ADC" w14:textId="77777777" w:rsidR="006670C9" w:rsidRPr="00AB6CCC" w:rsidRDefault="006670C9" w:rsidP="006670C9">
      <w:pPr>
        <w:widowControl w:val="0"/>
        <w:ind w:left="144" w:hanging="144"/>
        <w:rPr>
          <w:rFonts w:ascii="Arial" w:hAnsi="Arial" w:cs="Arial"/>
          <w:color w:val="000000" w:themeColor="text1"/>
          <w:sz w:val="20"/>
          <w:szCs w:val="20"/>
          <w:u w:val="single"/>
        </w:rPr>
      </w:pPr>
      <w:r>
        <w:rPr>
          <w:rFonts w:ascii="Arial" w:hAnsi="Arial" w:cs="Arial"/>
          <w:color w:val="000000" w:themeColor="text1"/>
          <w:sz w:val="20"/>
          <w:szCs w:val="20"/>
          <w:u w:val="single"/>
        </w:rPr>
        <w:t xml:space="preserve">b) </w:t>
      </w:r>
      <w:r w:rsidRPr="00AB6CCC">
        <w:rPr>
          <w:rFonts w:ascii="Arial" w:hAnsi="Arial" w:cs="Arial"/>
          <w:color w:val="000000" w:themeColor="text1"/>
          <w:sz w:val="20"/>
          <w:szCs w:val="20"/>
          <w:u w:val="single"/>
        </w:rPr>
        <w:t xml:space="preserve">Number of </w:t>
      </w:r>
      <w:r>
        <w:rPr>
          <w:rFonts w:ascii="Arial" w:hAnsi="Arial" w:cs="Arial"/>
          <w:color w:val="000000" w:themeColor="text1"/>
          <w:sz w:val="20"/>
          <w:szCs w:val="20"/>
          <w:u w:val="single"/>
        </w:rPr>
        <w:t xml:space="preserve">BAP </w:t>
      </w:r>
      <w:r w:rsidRPr="00AB6CCC">
        <w:rPr>
          <w:rFonts w:ascii="Arial" w:hAnsi="Arial" w:cs="Arial"/>
          <w:color w:val="000000" w:themeColor="text1"/>
          <w:sz w:val="20"/>
          <w:szCs w:val="20"/>
          <w:u w:val="single"/>
        </w:rPr>
        <w:t xml:space="preserve">addresses </w:t>
      </w:r>
      <w:r>
        <w:rPr>
          <w:rFonts w:ascii="Arial" w:hAnsi="Arial" w:cs="Arial"/>
          <w:color w:val="000000" w:themeColor="text1"/>
          <w:sz w:val="20"/>
          <w:szCs w:val="20"/>
          <w:u w:val="single"/>
        </w:rPr>
        <w:t xml:space="preserve">and traffic differentiation </w:t>
      </w:r>
      <w:r w:rsidRPr="00AB6CCC">
        <w:rPr>
          <w:rFonts w:ascii="Arial" w:hAnsi="Arial" w:cs="Arial"/>
          <w:color w:val="000000" w:themeColor="text1"/>
          <w:sz w:val="20"/>
          <w:szCs w:val="20"/>
          <w:u w:val="single"/>
        </w:rPr>
        <w:t>at boundary node</w:t>
      </w:r>
    </w:p>
    <w:p w14:paraId="754C1BC6" w14:textId="77777777" w:rsidR="006670C9" w:rsidRPr="00AB6CCC" w:rsidRDefault="006670C9" w:rsidP="006670C9">
      <w:pPr>
        <w:widowControl w:val="0"/>
        <w:ind w:left="144" w:hanging="144"/>
        <w:rPr>
          <w:rFonts w:ascii="Arial" w:hAnsi="Arial" w:cs="Arial"/>
          <w:color w:val="000000" w:themeColor="text1"/>
          <w:sz w:val="20"/>
          <w:szCs w:val="20"/>
        </w:rPr>
      </w:pPr>
    </w:p>
    <w:p w14:paraId="03D283AE" w14:textId="77777777" w:rsidR="006670C9" w:rsidRPr="00DD0918" w:rsidRDefault="006670C9" w:rsidP="006670C9">
      <w:pPr>
        <w:widowControl w:val="0"/>
        <w:ind w:left="144" w:hanging="144"/>
        <w:rPr>
          <w:rFonts w:ascii="Arial" w:hAnsi="Arial" w:cs="Arial"/>
          <w:color w:val="000000" w:themeColor="text1"/>
          <w:sz w:val="20"/>
          <w:szCs w:val="28"/>
        </w:rPr>
      </w:pPr>
      <w:r w:rsidRPr="00DD0918">
        <w:rPr>
          <w:rFonts w:ascii="Arial" w:hAnsi="Arial" w:cs="Arial"/>
          <w:color w:val="000000" w:themeColor="text1"/>
          <w:sz w:val="20"/>
          <w:szCs w:val="28"/>
        </w:rPr>
        <w:t>R3-211893 (Nokia) proposes that the boundary node has two BAP addresses, one for each topology, and that each donor configures the IAB-node with a BAP address.</w:t>
      </w:r>
    </w:p>
    <w:p w14:paraId="3E124A5B" w14:textId="77777777" w:rsidR="006670C9" w:rsidRPr="00DD0918" w:rsidRDefault="006670C9" w:rsidP="006670C9">
      <w:pPr>
        <w:widowControl w:val="0"/>
        <w:ind w:left="144" w:hanging="144"/>
        <w:rPr>
          <w:rFonts w:ascii="Arial" w:hAnsi="Arial" w:cs="Arial"/>
          <w:color w:val="000000" w:themeColor="text1"/>
          <w:sz w:val="20"/>
          <w:szCs w:val="28"/>
        </w:rPr>
      </w:pPr>
    </w:p>
    <w:p w14:paraId="5EBB5BF9" w14:textId="49F93C3A" w:rsidR="006670C9" w:rsidRPr="00DD0918" w:rsidRDefault="006670C9" w:rsidP="006670C9">
      <w:pPr>
        <w:widowControl w:val="0"/>
        <w:ind w:left="144" w:hanging="144"/>
        <w:rPr>
          <w:rFonts w:ascii="Arial" w:hAnsi="Arial" w:cs="Arial"/>
          <w:color w:val="000000" w:themeColor="text1"/>
          <w:sz w:val="20"/>
          <w:szCs w:val="28"/>
        </w:rPr>
      </w:pPr>
      <w:r w:rsidRPr="00DD0918">
        <w:rPr>
          <w:rFonts w:ascii="Arial" w:hAnsi="Arial" w:cs="Arial"/>
          <w:color w:val="000000" w:themeColor="text1"/>
          <w:sz w:val="20"/>
          <w:szCs w:val="28"/>
        </w:rPr>
        <w:t xml:space="preserve">R3-212415 (Huawei) raises the </w:t>
      </w:r>
      <w:r>
        <w:rPr>
          <w:rFonts w:ascii="Arial" w:hAnsi="Arial" w:cs="Arial"/>
          <w:color w:val="000000" w:themeColor="text1"/>
          <w:sz w:val="20"/>
          <w:szCs w:val="28"/>
        </w:rPr>
        <w:t xml:space="preserve">issue of the number of addresses at the boundary node, and how the boundary node </w:t>
      </w:r>
      <w:r w:rsidR="00D6047A">
        <w:rPr>
          <w:rFonts w:ascii="Arial" w:hAnsi="Arial" w:cs="Arial"/>
          <w:color w:val="000000" w:themeColor="text1"/>
          <w:sz w:val="20"/>
          <w:szCs w:val="28"/>
        </w:rPr>
        <w:t xml:space="preserve">should </w:t>
      </w:r>
      <w:r>
        <w:rPr>
          <w:rFonts w:ascii="Arial" w:hAnsi="Arial" w:cs="Arial"/>
          <w:color w:val="000000" w:themeColor="text1"/>
          <w:sz w:val="20"/>
          <w:szCs w:val="28"/>
        </w:rPr>
        <w:t>differentiate traffic (1) for itself, (2) to be forwarded in the same topology, (3) to be forwarded to the other topology. They propose that RAN3 should ask RAN2 to resolve it.</w:t>
      </w:r>
      <w:r w:rsidRPr="00DD0918">
        <w:rPr>
          <w:rFonts w:ascii="Arial" w:hAnsi="Arial" w:cs="Arial"/>
          <w:color w:val="000000" w:themeColor="text1"/>
          <w:sz w:val="20"/>
          <w:szCs w:val="28"/>
        </w:rPr>
        <w:t xml:space="preserve"> </w:t>
      </w:r>
    </w:p>
    <w:p w14:paraId="54C45445" w14:textId="77777777" w:rsidR="006670C9" w:rsidRDefault="006670C9" w:rsidP="006670C9">
      <w:pPr>
        <w:widowControl w:val="0"/>
        <w:ind w:left="144" w:hanging="144"/>
        <w:rPr>
          <w:rFonts w:ascii="Arial" w:hAnsi="Arial" w:cs="Arial"/>
          <w:color w:val="000000" w:themeColor="text1"/>
          <w:sz w:val="22"/>
          <w:szCs w:val="32"/>
        </w:rPr>
      </w:pPr>
    </w:p>
    <w:p w14:paraId="0AE1BBBA" w14:textId="77777777" w:rsidR="006670C9" w:rsidRPr="00DD0918" w:rsidRDefault="006670C9" w:rsidP="006670C9">
      <w:pPr>
        <w:widowControl w:val="0"/>
        <w:spacing w:after="120"/>
        <w:ind w:left="144" w:hanging="144"/>
        <w:rPr>
          <w:rFonts w:ascii="Arial" w:hAnsi="Arial" w:cs="Arial"/>
          <w:color w:val="000000" w:themeColor="text1"/>
          <w:sz w:val="20"/>
          <w:szCs w:val="28"/>
        </w:rPr>
      </w:pPr>
      <w:r w:rsidRPr="00DD0918">
        <w:rPr>
          <w:rFonts w:ascii="Arial" w:hAnsi="Arial" w:cs="Arial"/>
          <w:color w:val="000000" w:themeColor="text1"/>
          <w:sz w:val="20"/>
          <w:szCs w:val="28"/>
        </w:rPr>
        <w:t>The moderator believes that:</w:t>
      </w:r>
    </w:p>
    <w:p w14:paraId="10EB8E30" w14:textId="77777777" w:rsidR="006670C9" w:rsidRPr="0024753E" w:rsidRDefault="006670C9" w:rsidP="006670C9">
      <w:pPr>
        <w:pStyle w:val="ListParagraph"/>
        <w:widowControl w:val="0"/>
        <w:numPr>
          <w:ilvl w:val="0"/>
          <w:numId w:val="35"/>
        </w:numPr>
        <w:contextualSpacing w:val="0"/>
        <w:rPr>
          <w:rFonts w:ascii="Arial" w:hAnsi="Arial" w:cs="Arial"/>
          <w:color w:val="000000" w:themeColor="text1"/>
          <w:sz w:val="20"/>
          <w:szCs w:val="20"/>
        </w:rPr>
      </w:pPr>
      <w:r w:rsidRPr="00DD0918">
        <w:rPr>
          <w:rFonts w:ascii="Arial" w:hAnsi="Arial" w:cs="Arial"/>
          <w:color w:val="000000" w:themeColor="text1"/>
          <w:sz w:val="20"/>
          <w:szCs w:val="28"/>
        </w:rPr>
        <w:t>Both, RAN2 and RAN3, should have a solid understanding of th</w:t>
      </w:r>
      <w:r>
        <w:rPr>
          <w:rFonts w:ascii="Arial" w:hAnsi="Arial" w:cs="Arial"/>
          <w:color w:val="000000" w:themeColor="text1"/>
          <w:sz w:val="20"/>
          <w:szCs w:val="28"/>
        </w:rPr>
        <w:t>is</w:t>
      </w:r>
      <w:r w:rsidRPr="00DD0918">
        <w:rPr>
          <w:rFonts w:ascii="Arial" w:hAnsi="Arial" w:cs="Arial"/>
          <w:color w:val="000000" w:themeColor="text1"/>
          <w:sz w:val="20"/>
          <w:szCs w:val="28"/>
        </w:rPr>
        <w:t xml:space="preserve"> matter. RAN3 should </w:t>
      </w:r>
      <w:r w:rsidRPr="0024753E">
        <w:rPr>
          <w:rFonts w:ascii="Arial" w:hAnsi="Arial" w:cs="Arial"/>
          <w:color w:val="000000" w:themeColor="text1"/>
          <w:sz w:val="20"/>
          <w:szCs w:val="20"/>
        </w:rPr>
        <w:t>therefore have this discussion and potentially share their views with RAN2.</w:t>
      </w:r>
    </w:p>
    <w:p w14:paraId="37BA8315" w14:textId="77777777" w:rsidR="006670C9" w:rsidRPr="0024753E" w:rsidRDefault="006670C9" w:rsidP="006670C9">
      <w:pPr>
        <w:pStyle w:val="ListParagraph"/>
        <w:widowControl w:val="0"/>
        <w:numPr>
          <w:ilvl w:val="0"/>
          <w:numId w:val="35"/>
        </w:numPr>
        <w:contextualSpacing w:val="0"/>
        <w:rPr>
          <w:rFonts w:ascii="Arial" w:hAnsi="Arial" w:cs="Arial"/>
          <w:color w:val="000000" w:themeColor="text1"/>
          <w:sz w:val="20"/>
          <w:szCs w:val="20"/>
        </w:rPr>
      </w:pPr>
      <w:r w:rsidRPr="0024753E">
        <w:rPr>
          <w:rFonts w:ascii="Arial" w:hAnsi="Arial" w:cs="Arial"/>
          <w:color w:val="000000" w:themeColor="text1"/>
          <w:sz w:val="20"/>
          <w:szCs w:val="20"/>
        </w:rPr>
        <w:t xml:space="preserve">BAP addressing and criteria for traffic differentiation at the boundary node depend on the inter-topology BAP routing option selected. </w:t>
      </w:r>
    </w:p>
    <w:p w14:paraId="09438696" w14:textId="45E45750" w:rsidR="006670C9" w:rsidRPr="0024753E" w:rsidRDefault="006670C9" w:rsidP="006670C9">
      <w:pPr>
        <w:pStyle w:val="ListParagraph"/>
        <w:widowControl w:val="0"/>
        <w:numPr>
          <w:ilvl w:val="0"/>
          <w:numId w:val="35"/>
        </w:numPr>
        <w:contextualSpacing w:val="0"/>
        <w:rPr>
          <w:rFonts w:ascii="Arial" w:hAnsi="Arial" w:cs="Arial"/>
          <w:color w:val="000000" w:themeColor="text1"/>
          <w:sz w:val="20"/>
          <w:szCs w:val="20"/>
        </w:rPr>
      </w:pPr>
      <w:r w:rsidRPr="0024753E">
        <w:rPr>
          <w:rFonts w:ascii="Arial" w:hAnsi="Arial" w:cs="Arial"/>
          <w:color w:val="000000" w:themeColor="text1"/>
          <w:sz w:val="20"/>
          <w:szCs w:val="20"/>
        </w:rPr>
        <w:t xml:space="preserve">The handling of these issues is </w:t>
      </w:r>
      <w:proofErr w:type="gramStart"/>
      <w:r w:rsidRPr="0024753E">
        <w:rPr>
          <w:rFonts w:ascii="Arial" w:hAnsi="Arial" w:cs="Arial"/>
          <w:color w:val="000000" w:themeColor="text1"/>
          <w:sz w:val="20"/>
          <w:szCs w:val="20"/>
        </w:rPr>
        <w:t>actually rather</w:t>
      </w:r>
      <w:proofErr w:type="gramEnd"/>
      <w:r w:rsidRPr="0024753E">
        <w:rPr>
          <w:rFonts w:ascii="Arial" w:hAnsi="Arial" w:cs="Arial"/>
          <w:color w:val="000000" w:themeColor="text1"/>
          <w:sz w:val="20"/>
          <w:szCs w:val="20"/>
        </w:rPr>
        <w:t xml:space="preserve"> simple. To make progress, the moderator outlines </w:t>
      </w:r>
      <w:r>
        <w:rPr>
          <w:rFonts w:ascii="Arial" w:hAnsi="Arial" w:cs="Arial"/>
          <w:color w:val="000000" w:themeColor="text1"/>
          <w:sz w:val="20"/>
          <w:szCs w:val="20"/>
        </w:rPr>
        <w:t xml:space="preserve">a baseline </w:t>
      </w:r>
      <w:r w:rsidR="00D6047A">
        <w:rPr>
          <w:rFonts w:ascii="Arial" w:hAnsi="Arial" w:cs="Arial"/>
          <w:color w:val="000000" w:themeColor="text1"/>
          <w:sz w:val="20"/>
          <w:szCs w:val="20"/>
        </w:rPr>
        <w:t xml:space="preserve">below </w:t>
      </w:r>
      <w:r>
        <w:rPr>
          <w:rFonts w:ascii="Arial" w:hAnsi="Arial" w:cs="Arial"/>
          <w:color w:val="000000" w:themeColor="text1"/>
          <w:sz w:val="20"/>
          <w:szCs w:val="20"/>
        </w:rPr>
        <w:t>on</w:t>
      </w:r>
      <w:r w:rsidRPr="0024753E">
        <w:rPr>
          <w:rFonts w:ascii="Arial" w:hAnsi="Arial" w:cs="Arial"/>
          <w:color w:val="000000" w:themeColor="text1"/>
          <w:sz w:val="20"/>
          <w:szCs w:val="20"/>
        </w:rPr>
        <w:t xml:space="preserve"> </w:t>
      </w:r>
      <w:r w:rsidR="00D6047A">
        <w:rPr>
          <w:rFonts w:ascii="Arial" w:hAnsi="Arial" w:cs="Arial"/>
          <w:color w:val="000000" w:themeColor="text1"/>
          <w:sz w:val="20"/>
          <w:szCs w:val="20"/>
        </w:rPr>
        <w:t xml:space="preserve">how </w:t>
      </w:r>
      <w:r w:rsidRPr="0024753E">
        <w:rPr>
          <w:rFonts w:ascii="Arial" w:hAnsi="Arial" w:cs="Arial"/>
          <w:color w:val="000000" w:themeColor="text1"/>
          <w:sz w:val="20"/>
          <w:szCs w:val="20"/>
        </w:rPr>
        <w:t xml:space="preserve">this </w:t>
      </w:r>
      <w:r>
        <w:rPr>
          <w:rFonts w:ascii="Arial" w:hAnsi="Arial" w:cs="Arial"/>
          <w:color w:val="000000" w:themeColor="text1"/>
          <w:sz w:val="20"/>
          <w:szCs w:val="20"/>
        </w:rPr>
        <w:t>could</w:t>
      </w:r>
      <w:r w:rsidRPr="0024753E">
        <w:rPr>
          <w:rFonts w:ascii="Arial" w:hAnsi="Arial" w:cs="Arial"/>
          <w:color w:val="000000" w:themeColor="text1"/>
          <w:sz w:val="20"/>
          <w:szCs w:val="20"/>
        </w:rPr>
        <w:t xml:space="preserve"> work. Companies are asked to provide feedback.</w:t>
      </w:r>
    </w:p>
    <w:p w14:paraId="7E8EE6AE" w14:textId="77777777" w:rsidR="006670C9" w:rsidRPr="0024753E" w:rsidRDefault="006670C9" w:rsidP="006670C9">
      <w:pPr>
        <w:widowControl w:val="0"/>
        <w:ind w:left="144" w:hanging="144"/>
        <w:rPr>
          <w:rFonts w:ascii="Arial" w:hAnsi="Arial" w:cs="Arial"/>
          <w:color w:val="000000" w:themeColor="text1"/>
          <w:sz w:val="20"/>
          <w:szCs w:val="20"/>
        </w:rPr>
      </w:pPr>
    </w:p>
    <w:p w14:paraId="4B349846" w14:textId="77777777" w:rsidR="006670C9" w:rsidRPr="0024753E" w:rsidRDefault="006670C9" w:rsidP="006670C9">
      <w:pPr>
        <w:widowControl w:val="0"/>
        <w:spacing w:after="120"/>
        <w:ind w:left="144" w:hanging="144"/>
        <w:rPr>
          <w:rFonts w:ascii="Arial" w:hAnsi="Arial" w:cs="Arial"/>
          <w:b/>
          <w:bCs/>
          <w:color w:val="000000" w:themeColor="text1"/>
          <w:sz w:val="20"/>
          <w:szCs w:val="20"/>
        </w:rPr>
      </w:pPr>
      <w:r>
        <w:rPr>
          <w:rFonts w:ascii="Arial" w:hAnsi="Arial" w:cs="Arial"/>
          <w:b/>
          <w:bCs/>
          <w:color w:val="000000" w:themeColor="text1"/>
          <w:sz w:val="20"/>
          <w:szCs w:val="20"/>
        </w:rPr>
        <w:t xml:space="preserve">Moderator’s view: Baseline </w:t>
      </w:r>
      <w:r w:rsidRPr="0024753E">
        <w:rPr>
          <w:rFonts w:ascii="Arial" w:hAnsi="Arial" w:cs="Arial"/>
          <w:b/>
          <w:bCs/>
          <w:color w:val="000000" w:themeColor="text1"/>
          <w:sz w:val="20"/>
          <w:szCs w:val="20"/>
        </w:rPr>
        <w:t xml:space="preserve">on </w:t>
      </w:r>
      <w:r>
        <w:rPr>
          <w:rFonts w:ascii="Arial" w:hAnsi="Arial" w:cs="Arial"/>
          <w:b/>
          <w:bCs/>
          <w:color w:val="000000" w:themeColor="text1"/>
          <w:sz w:val="20"/>
          <w:szCs w:val="20"/>
        </w:rPr>
        <w:t xml:space="preserve">the </w:t>
      </w:r>
      <w:r w:rsidRPr="0024753E">
        <w:rPr>
          <w:rFonts w:ascii="Arial" w:hAnsi="Arial" w:cs="Arial"/>
          <w:b/>
          <w:bCs/>
          <w:color w:val="000000" w:themeColor="text1"/>
          <w:sz w:val="20"/>
          <w:szCs w:val="20"/>
        </w:rPr>
        <w:t xml:space="preserve">number of BAP addresses </w:t>
      </w:r>
      <w:r>
        <w:rPr>
          <w:rFonts w:ascii="Arial" w:hAnsi="Arial" w:cs="Arial"/>
          <w:b/>
          <w:bCs/>
          <w:color w:val="000000" w:themeColor="text1"/>
          <w:sz w:val="20"/>
          <w:szCs w:val="20"/>
        </w:rPr>
        <w:t>assigned to the</w:t>
      </w:r>
      <w:r w:rsidRPr="0024753E">
        <w:rPr>
          <w:rFonts w:ascii="Arial" w:hAnsi="Arial" w:cs="Arial"/>
          <w:b/>
          <w:bCs/>
          <w:color w:val="000000" w:themeColor="text1"/>
          <w:sz w:val="20"/>
          <w:szCs w:val="20"/>
        </w:rPr>
        <w:t xml:space="preserve"> boundary node:</w:t>
      </w:r>
    </w:p>
    <w:p w14:paraId="3BC28108" w14:textId="63F671E7" w:rsidR="006670C9" w:rsidRPr="0024753E" w:rsidRDefault="006670C9" w:rsidP="006670C9">
      <w:pPr>
        <w:pStyle w:val="ListParagraph"/>
        <w:widowControl w:val="0"/>
        <w:numPr>
          <w:ilvl w:val="0"/>
          <w:numId w:val="32"/>
        </w:numPr>
        <w:contextualSpacing w:val="0"/>
        <w:rPr>
          <w:rFonts w:ascii="Arial" w:hAnsi="Arial" w:cs="Arial"/>
          <w:color w:val="000000" w:themeColor="text1"/>
          <w:sz w:val="20"/>
          <w:szCs w:val="20"/>
        </w:rPr>
      </w:pPr>
      <w:r w:rsidRPr="0024753E">
        <w:rPr>
          <w:rFonts w:ascii="Arial" w:hAnsi="Arial" w:cs="Arial"/>
          <w:color w:val="000000" w:themeColor="text1"/>
          <w:sz w:val="20"/>
          <w:szCs w:val="20"/>
        </w:rPr>
        <w:t>For option 3a, all IAB-nodes including the boundary node have only one global address which is {BAP address assigned by one CU + CU ID</w:t>
      </w:r>
      <w:r w:rsidR="00D6047A">
        <w:rPr>
          <w:rFonts w:ascii="Arial" w:hAnsi="Arial" w:cs="Arial"/>
          <w:color w:val="000000" w:themeColor="text1"/>
          <w:sz w:val="20"/>
          <w:szCs w:val="20"/>
        </w:rPr>
        <w:t>}</w:t>
      </w:r>
      <w:r w:rsidRPr="0024753E">
        <w:rPr>
          <w:rFonts w:ascii="Arial" w:hAnsi="Arial" w:cs="Arial"/>
          <w:color w:val="000000" w:themeColor="text1"/>
          <w:sz w:val="20"/>
          <w:szCs w:val="20"/>
        </w:rPr>
        <w:t>.</w:t>
      </w:r>
    </w:p>
    <w:p w14:paraId="2FDCF450" w14:textId="77777777" w:rsidR="006670C9" w:rsidRPr="0024753E" w:rsidRDefault="006670C9" w:rsidP="006670C9">
      <w:pPr>
        <w:pStyle w:val="ListParagraph"/>
        <w:widowControl w:val="0"/>
        <w:numPr>
          <w:ilvl w:val="0"/>
          <w:numId w:val="32"/>
        </w:numPr>
        <w:contextualSpacing w:val="0"/>
        <w:rPr>
          <w:rFonts w:ascii="Arial" w:hAnsi="Arial" w:cs="Arial"/>
          <w:color w:val="000000" w:themeColor="text1"/>
          <w:sz w:val="20"/>
          <w:szCs w:val="20"/>
        </w:rPr>
      </w:pPr>
      <w:r w:rsidRPr="0024753E">
        <w:rPr>
          <w:rFonts w:ascii="Arial" w:hAnsi="Arial" w:cs="Arial"/>
          <w:color w:val="000000" w:themeColor="text1"/>
          <w:sz w:val="20"/>
          <w:szCs w:val="20"/>
        </w:rPr>
        <w:t>For option 4 and option 5, the boundary node needs (at least) one BAP address in each topology, which is assigned by the respective donor. This is necessary to avoid BAP address collision since each donor manages its own BAP name space in its own topology.</w:t>
      </w:r>
    </w:p>
    <w:p w14:paraId="4A9563D3" w14:textId="77777777" w:rsidR="006670C9" w:rsidRPr="0024753E" w:rsidRDefault="006670C9" w:rsidP="006670C9">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M</w:t>
      </w:r>
      <w:r w:rsidRPr="0024753E">
        <w:rPr>
          <w:rFonts w:ascii="Arial" w:hAnsi="Arial" w:cs="Arial"/>
          <w:b/>
          <w:bCs/>
          <w:color w:val="000000" w:themeColor="text1"/>
          <w:sz w:val="20"/>
          <w:szCs w:val="20"/>
        </w:rPr>
        <w:t>oderator’s view</w:t>
      </w:r>
      <w:r>
        <w:rPr>
          <w:rFonts w:ascii="Arial" w:hAnsi="Arial" w:cs="Arial"/>
          <w:b/>
          <w:bCs/>
          <w:color w:val="000000" w:themeColor="text1"/>
          <w:sz w:val="20"/>
          <w:szCs w:val="20"/>
        </w:rPr>
        <w:t>: Baseline</w:t>
      </w:r>
      <w:r w:rsidRPr="0024753E">
        <w:rPr>
          <w:rFonts w:ascii="Arial" w:hAnsi="Arial" w:cs="Arial"/>
          <w:b/>
          <w:bCs/>
          <w:color w:val="000000" w:themeColor="text1"/>
          <w:sz w:val="20"/>
          <w:szCs w:val="20"/>
        </w:rPr>
        <w:t xml:space="preserve"> on traffic differentiation at </w:t>
      </w:r>
      <w:r>
        <w:rPr>
          <w:rFonts w:ascii="Arial" w:hAnsi="Arial" w:cs="Arial"/>
          <w:b/>
          <w:bCs/>
          <w:color w:val="000000" w:themeColor="text1"/>
          <w:sz w:val="20"/>
          <w:szCs w:val="20"/>
        </w:rPr>
        <w:t xml:space="preserve">the </w:t>
      </w:r>
      <w:r w:rsidRPr="0024753E">
        <w:rPr>
          <w:rFonts w:ascii="Arial" w:hAnsi="Arial" w:cs="Arial"/>
          <w:b/>
          <w:bCs/>
          <w:color w:val="000000" w:themeColor="text1"/>
          <w:sz w:val="20"/>
          <w:szCs w:val="20"/>
        </w:rPr>
        <w:t>boundary node:</w:t>
      </w:r>
    </w:p>
    <w:p w14:paraId="6023696C" w14:textId="77777777" w:rsidR="006670C9" w:rsidRPr="0024753E" w:rsidRDefault="006670C9" w:rsidP="006670C9">
      <w:pPr>
        <w:pStyle w:val="ListParagraph"/>
        <w:widowControl w:val="0"/>
        <w:numPr>
          <w:ilvl w:val="0"/>
          <w:numId w:val="32"/>
        </w:numPr>
        <w:contextualSpacing w:val="0"/>
        <w:rPr>
          <w:rFonts w:ascii="Arial" w:hAnsi="Arial" w:cs="Arial"/>
          <w:color w:val="000000" w:themeColor="text1"/>
          <w:sz w:val="20"/>
          <w:szCs w:val="28"/>
        </w:rPr>
      </w:pPr>
      <w:r w:rsidRPr="0024753E">
        <w:rPr>
          <w:rFonts w:ascii="Arial" w:hAnsi="Arial" w:cs="Arial"/>
          <w:color w:val="000000" w:themeColor="text1"/>
          <w:sz w:val="20"/>
          <w:szCs w:val="28"/>
        </w:rPr>
        <w:t>For option 3a, the boundary node routes traffic based on {BAP address + CU ID} using the same routing principals is in Rel-16.</w:t>
      </w:r>
    </w:p>
    <w:p w14:paraId="499030EC" w14:textId="77777777" w:rsidR="006670C9" w:rsidRPr="0024753E" w:rsidRDefault="006670C9" w:rsidP="006670C9">
      <w:pPr>
        <w:pStyle w:val="ListParagraph"/>
        <w:widowControl w:val="0"/>
        <w:numPr>
          <w:ilvl w:val="0"/>
          <w:numId w:val="32"/>
        </w:numPr>
        <w:contextualSpacing w:val="0"/>
        <w:rPr>
          <w:rFonts w:ascii="Arial" w:hAnsi="Arial" w:cs="Arial"/>
          <w:color w:val="000000" w:themeColor="text1"/>
          <w:sz w:val="20"/>
          <w:szCs w:val="28"/>
        </w:rPr>
      </w:pPr>
      <w:r w:rsidRPr="0024753E">
        <w:rPr>
          <w:rFonts w:ascii="Arial" w:hAnsi="Arial" w:cs="Arial"/>
          <w:color w:val="000000" w:themeColor="text1"/>
          <w:sz w:val="20"/>
          <w:szCs w:val="28"/>
        </w:rPr>
        <w:t>For option 4, the boundary node distinguish</w:t>
      </w:r>
      <w:r>
        <w:rPr>
          <w:rFonts w:ascii="Arial" w:hAnsi="Arial" w:cs="Arial"/>
          <w:color w:val="000000" w:themeColor="text1"/>
          <w:sz w:val="20"/>
          <w:szCs w:val="28"/>
        </w:rPr>
        <w:t>es</w:t>
      </w:r>
      <w:r w:rsidRPr="0024753E">
        <w:rPr>
          <w:rFonts w:ascii="Arial" w:hAnsi="Arial" w:cs="Arial"/>
          <w:color w:val="000000" w:themeColor="text1"/>
          <w:sz w:val="20"/>
          <w:szCs w:val="28"/>
        </w:rPr>
        <w:t xml:space="preserve"> </w:t>
      </w:r>
      <w:r>
        <w:rPr>
          <w:rFonts w:ascii="Arial" w:hAnsi="Arial" w:cs="Arial"/>
          <w:color w:val="000000" w:themeColor="text1"/>
          <w:sz w:val="20"/>
          <w:szCs w:val="28"/>
        </w:rPr>
        <w:t>traffic in the following manner:</w:t>
      </w:r>
      <w:r w:rsidRPr="0024753E">
        <w:rPr>
          <w:rFonts w:ascii="Arial" w:hAnsi="Arial" w:cs="Arial"/>
          <w:color w:val="000000" w:themeColor="text1"/>
          <w:sz w:val="20"/>
          <w:szCs w:val="28"/>
        </w:rPr>
        <w:t xml:space="preserve"> </w:t>
      </w:r>
    </w:p>
    <w:p w14:paraId="3BB19BA9" w14:textId="23FFE495" w:rsidR="006670C9" w:rsidRPr="0024753E" w:rsidRDefault="006670C9" w:rsidP="006670C9">
      <w:pPr>
        <w:pStyle w:val="ListParagraph"/>
        <w:widowControl w:val="0"/>
        <w:numPr>
          <w:ilvl w:val="1"/>
          <w:numId w:val="38"/>
        </w:numPr>
        <w:contextualSpacing w:val="0"/>
        <w:rPr>
          <w:rFonts w:ascii="Arial" w:hAnsi="Arial" w:cs="Arial"/>
          <w:color w:val="000000" w:themeColor="text1"/>
          <w:sz w:val="20"/>
          <w:szCs w:val="28"/>
        </w:rPr>
      </w:pPr>
      <w:r w:rsidRPr="0024753E">
        <w:rPr>
          <w:rFonts w:ascii="Arial" w:hAnsi="Arial" w:cs="Arial"/>
          <w:color w:val="000000" w:themeColor="text1"/>
          <w:sz w:val="20"/>
          <w:szCs w:val="28"/>
        </w:rPr>
        <w:t xml:space="preserve">Packets for the boundary node itself carry the </w:t>
      </w:r>
      <w:r w:rsidR="00ED3F8C">
        <w:rPr>
          <w:rFonts w:ascii="Arial" w:hAnsi="Arial" w:cs="Arial"/>
          <w:color w:val="000000" w:themeColor="text1"/>
          <w:sz w:val="20"/>
          <w:szCs w:val="28"/>
        </w:rPr>
        <w:t>boundary-node’s</w:t>
      </w:r>
      <w:r w:rsidRPr="0024753E">
        <w:rPr>
          <w:rFonts w:ascii="Arial" w:hAnsi="Arial" w:cs="Arial"/>
          <w:color w:val="000000" w:themeColor="text1"/>
          <w:sz w:val="20"/>
          <w:szCs w:val="28"/>
        </w:rPr>
        <w:t xml:space="preserve"> BAP address assigned </w:t>
      </w:r>
      <w:r w:rsidR="00DA7132">
        <w:rPr>
          <w:rFonts w:ascii="Arial" w:hAnsi="Arial" w:cs="Arial"/>
          <w:color w:val="000000" w:themeColor="text1"/>
          <w:sz w:val="20"/>
          <w:szCs w:val="28"/>
        </w:rPr>
        <w:t>for</w:t>
      </w:r>
      <w:r w:rsidRPr="0024753E">
        <w:rPr>
          <w:rFonts w:ascii="Arial" w:hAnsi="Arial" w:cs="Arial"/>
          <w:color w:val="000000" w:themeColor="text1"/>
          <w:sz w:val="20"/>
          <w:szCs w:val="28"/>
        </w:rPr>
        <w:t xml:space="preserve"> the topology where the packet arrives. </w:t>
      </w:r>
    </w:p>
    <w:p w14:paraId="27AD78A4" w14:textId="1784FBCA" w:rsidR="006670C9" w:rsidRDefault="006670C9" w:rsidP="006670C9">
      <w:pPr>
        <w:pStyle w:val="ListParagraph"/>
        <w:widowControl w:val="0"/>
        <w:numPr>
          <w:ilvl w:val="1"/>
          <w:numId w:val="38"/>
        </w:numPr>
        <w:contextualSpacing w:val="0"/>
        <w:rPr>
          <w:rFonts w:ascii="Arial" w:hAnsi="Arial" w:cs="Arial"/>
          <w:color w:val="000000" w:themeColor="text1"/>
          <w:sz w:val="20"/>
          <w:szCs w:val="28"/>
        </w:rPr>
      </w:pPr>
      <w:r w:rsidRPr="0024753E">
        <w:rPr>
          <w:rFonts w:ascii="Arial" w:hAnsi="Arial" w:cs="Arial"/>
          <w:color w:val="000000" w:themeColor="text1"/>
          <w:sz w:val="20"/>
          <w:szCs w:val="28"/>
        </w:rPr>
        <w:t xml:space="preserve">Packets to be forwarded without header rewriting carry a BAP address of the destination node </w:t>
      </w:r>
      <w:r w:rsidR="00DA7132">
        <w:rPr>
          <w:rFonts w:ascii="Arial" w:hAnsi="Arial" w:cs="Arial"/>
          <w:color w:val="000000" w:themeColor="text1"/>
          <w:sz w:val="20"/>
          <w:szCs w:val="28"/>
        </w:rPr>
        <w:t>for</w:t>
      </w:r>
      <w:r w:rsidRPr="0024753E">
        <w:rPr>
          <w:rFonts w:ascii="Arial" w:hAnsi="Arial" w:cs="Arial"/>
          <w:color w:val="000000" w:themeColor="text1"/>
          <w:sz w:val="20"/>
          <w:szCs w:val="28"/>
        </w:rPr>
        <w:t xml:space="preserve"> the topology</w:t>
      </w:r>
      <w:r>
        <w:rPr>
          <w:rFonts w:ascii="Arial" w:hAnsi="Arial" w:cs="Arial"/>
          <w:color w:val="000000" w:themeColor="text1"/>
          <w:sz w:val="20"/>
          <w:szCs w:val="28"/>
        </w:rPr>
        <w:t>,</w:t>
      </w:r>
      <w:r w:rsidRPr="0024753E">
        <w:rPr>
          <w:rFonts w:ascii="Arial" w:hAnsi="Arial" w:cs="Arial"/>
          <w:color w:val="000000" w:themeColor="text1"/>
          <w:sz w:val="20"/>
          <w:szCs w:val="28"/>
        </w:rPr>
        <w:t xml:space="preserve"> where the packet arrives. </w:t>
      </w:r>
    </w:p>
    <w:p w14:paraId="44F9E1AD" w14:textId="0D79FAE3" w:rsidR="006670C9" w:rsidRPr="00484834" w:rsidRDefault="006670C9" w:rsidP="006670C9">
      <w:pPr>
        <w:pStyle w:val="ListParagraph"/>
        <w:widowControl w:val="0"/>
        <w:numPr>
          <w:ilvl w:val="1"/>
          <w:numId w:val="38"/>
        </w:numPr>
        <w:contextualSpacing w:val="0"/>
        <w:rPr>
          <w:rFonts w:ascii="Arial" w:hAnsi="Arial" w:cs="Arial"/>
          <w:color w:val="000000" w:themeColor="text1"/>
          <w:sz w:val="20"/>
          <w:szCs w:val="28"/>
        </w:rPr>
      </w:pPr>
      <w:r w:rsidRPr="00484834">
        <w:rPr>
          <w:rFonts w:ascii="Arial" w:hAnsi="Arial" w:cs="Arial"/>
          <w:color w:val="000000" w:themeColor="text1"/>
          <w:sz w:val="20"/>
          <w:szCs w:val="28"/>
        </w:rPr>
        <w:t>Packets to be forwarded with header rewriting need to carry a BAP address</w:t>
      </w:r>
      <w:r>
        <w:rPr>
          <w:rFonts w:ascii="Arial" w:hAnsi="Arial" w:cs="Arial"/>
          <w:color w:val="000000" w:themeColor="text1"/>
          <w:sz w:val="20"/>
          <w:szCs w:val="28"/>
        </w:rPr>
        <w:t xml:space="preserve"> that is unique within</w:t>
      </w:r>
      <w:r w:rsidRPr="00484834">
        <w:rPr>
          <w:rFonts w:ascii="Arial" w:hAnsi="Arial" w:cs="Arial"/>
          <w:color w:val="000000" w:themeColor="text1"/>
          <w:sz w:val="20"/>
          <w:szCs w:val="28"/>
        </w:rPr>
        <w:t xml:space="preserve"> the topology</w:t>
      </w:r>
      <w:r>
        <w:rPr>
          <w:rFonts w:ascii="Arial" w:hAnsi="Arial" w:cs="Arial"/>
          <w:color w:val="000000" w:themeColor="text1"/>
          <w:sz w:val="20"/>
          <w:szCs w:val="28"/>
        </w:rPr>
        <w:t>,</w:t>
      </w:r>
      <w:r w:rsidRPr="00484834">
        <w:rPr>
          <w:rFonts w:ascii="Arial" w:hAnsi="Arial" w:cs="Arial"/>
          <w:color w:val="000000" w:themeColor="text1"/>
          <w:sz w:val="20"/>
          <w:szCs w:val="28"/>
        </w:rPr>
        <w:t xml:space="preserve"> where the packet arrive</w:t>
      </w:r>
      <w:r>
        <w:rPr>
          <w:rFonts w:ascii="Arial" w:hAnsi="Arial" w:cs="Arial"/>
          <w:color w:val="000000" w:themeColor="text1"/>
          <w:sz w:val="20"/>
          <w:szCs w:val="28"/>
        </w:rPr>
        <w:t>s, i.e., it cannot be used by any other IAB-node in that topology</w:t>
      </w:r>
      <w:r w:rsidRPr="00484834">
        <w:rPr>
          <w:rFonts w:ascii="Arial" w:hAnsi="Arial" w:cs="Arial"/>
          <w:color w:val="000000" w:themeColor="text1"/>
          <w:sz w:val="20"/>
          <w:szCs w:val="28"/>
        </w:rPr>
        <w:t xml:space="preserve">. </w:t>
      </w:r>
      <w:r>
        <w:rPr>
          <w:rFonts w:ascii="Arial" w:hAnsi="Arial" w:cs="Arial"/>
          <w:color w:val="000000" w:themeColor="text1"/>
          <w:sz w:val="20"/>
          <w:szCs w:val="28"/>
        </w:rPr>
        <w:t>It</w:t>
      </w:r>
      <w:r w:rsidRPr="00484834">
        <w:rPr>
          <w:rFonts w:ascii="Arial" w:hAnsi="Arial" w:cs="Arial"/>
          <w:color w:val="000000" w:themeColor="text1"/>
          <w:sz w:val="20"/>
          <w:szCs w:val="28"/>
        </w:rPr>
        <w:t xml:space="preserve"> </w:t>
      </w:r>
      <w:r w:rsidR="00ED3F8C">
        <w:rPr>
          <w:rFonts w:ascii="Arial" w:hAnsi="Arial" w:cs="Arial"/>
          <w:color w:val="000000" w:themeColor="text1"/>
          <w:sz w:val="20"/>
          <w:szCs w:val="28"/>
        </w:rPr>
        <w:t>could</w:t>
      </w:r>
      <w:r>
        <w:rPr>
          <w:rFonts w:ascii="Arial" w:hAnsi="Arial" w:cs="Arial"/>
          <w:color w:val="000000" w:themeColor="text1"/>
          <w:sz w:val="20"/>
          <w:szCs w:val="28"/>
        </w:rPr>
        <w:t xml:space="preserve"> be</w:t>
      </w:r>
      <w:r w:rsidRPr="00484834">
        <w:rPr>
          <w:rFonts w:ascii="Arial" w:hAnsi="Arial" w:cs="Arial"/>
          <w:color w:val="000000" w:themeColor="text1"/>
          <w:sz w:val="20"/>
          <w:szCs w:val="28"/>
        </w:rPr>
        <w:t xml:space="preserve"> the same </w:t>
      </w:r>
      <w:r w:rsidR="00ED3F8C">
        <w:rPr>
          <w:rFonts w:ascii="Arial" w:hAnsi="Arial" w:cs="Arial"/>
          <w:color w:val="000000" w:themeColor="text1"/>
          <w:sz w:val="20"/>
          <w:szCs w:val="28"/>
        </w:rPr>
        <w:t xml:space="preserve">address </w:t>
      </w:r>
      <w:r w:rsidRPr="00484834">
        <w:rPr>
          <w:rFonts w:ascii="Arial" w:hAnsi="Arial" w:cs="Arial"/>
          <w:color w:val="000000" w:themeColor="text1"/>
          <w:sz w:val="20"/>
          <w:szCs w:val="28"/>
        </w:rPr>
        <w:t xml:space="preserve">as that </w:t>
      </w:r>
      <w:r>
        <w:rPr>
          <w:rFonts w:ascii="Arial" w:hAnsi="Arial" w:cs="Arial"/>
          <w:color w:val="000000" w:themeColor="text1"/>
          <w:sz w:val="20"/>
          <w:szCs w:val="28"/>
        </w:rPr>
        <w:t>of the boundary node. In this case</w:t>
      </w:r>
      <w:r w:rsidRPr="00484834">
        <w:rPr>
          <w:rFonts w:ascii="Arial" w:hAnsi="Arial" w:cs="Arial"/>
          <w:color w:val="000000" w:themeColor="text1"/>
          <w:sz w:val="20"/>
          <w:szCs w:val="28"/>
        </w:rPr>
        <w:t xml:space="preserve">, the BAP path ID </w:t>
      </w:r>
      <w:r w:rsidR="00ED3F8C">
        <w:rPr>
          <w:rFonts w:ascii="Arial" w:hAnsi="Arial" w:cs="Arial"/>
          <w:color w:val="000000" w:themeColor="text1"/>
          <w:sz w:val="20"/>
          <w:szCs w:val="28"/>
        </w:rPr>
        <w:t>would be</w:t>
      </w:r>
      <w:r w:rsidRPr="00484834">
        <w:rPr>
          <w:rFonts w:ascii="Arial" w:hAnsi="Arial" w:cs="Arial"/>
          <w:color w:val="000000" w:themeColor="text1"/>
          <w:sz w:val="20"/>
          <w:szCs w:val="28"/>
        </w:rPr>
        <w:t xml:space="preserve"> used to differentiate between </w:t>
      </w:r>
      <w:r>
        <w:rPr>
          <w:rFonts w:ascii="Arial" w:hAnsi="Arial" w:cs="Arial"/>
          <w:color w:val="000000" w:themeColor="text1"/>
          <w:sz w:val="20"/>
          <w:szCs w:val="28"/>
        </w:rPr>
        <w:t xml:space="preserve">of </w:t>
      </w:r>
      <w:r w:rsidRPr="00484834">
        <w:rPr>
          <w:rFonts w:ascii="Arial" w:hAnsi="Arial" w:cs="Arial"/>
          <w:color w:val="000000" w:themeColor="text1"/>
          <w:sz w:val="20"/>
          <w:szCs w:val="28"/>
        </w:rPr>
        <w:t>1) and 3).</w:t>
      </w:r>
    </w:p>
    <w:p w14:paraId="4153893B" w14:textId="77777777" w:rsidR="006670C9" w:rsidRPr="0024753E" w:rsidRDefault="006670C9" w:rsidP="006670C9">
      <w:pPr>
        <w:pStyle w:val="ListParagraph"/>
        <w:widowControl w:val="0"/>
        <w:numPr>
          <w:ilvl w:val="0"/>
          <w:numId w:val="32"/>
        </w:numPr>
        <w:contextualSpacing w:val="0"/>
        <w:rPr>
          <w:rFonts w:ascii="Arial" w:hAnsi="Arial" w:cs="Arial"/>
          <w:color w:val="000000" w:themeColor="text1"/>
          <w:sz w:val="20"/>
          <w:szCs w:val="28"/>
        </w:rPr>
      </w:pPr>
      <w:r w:rsidRPr="0024753E">
        <w:rPr>
          <w:rFonts w:ascii="Arial" w:hAnsi="Arial" w:cs="Arial"/>
          <w:color w:val="000000" w:themeColor="text1"/>
          <w:sz w:val="20"/>
          <w:szCs w:val="28"/>
        </w:rPr>
        <w:t xml:space="preserve">For option </w:t>
      </w:r>
      <w:r>
        <w:rPr>
          <w:rFonts w:ascii="Arial" w:hAnsi="Arial" w:cs="Arial"/>
          <w:color w:val="000000" w:themeColor="text1"/>
          <w:sz w:val="20"/>
          <w:szCs w:val="28"/>
        </w:rPr>
        <w:t>5</w:t>
      </w:r>
      <w:r w:rsidRPr="0024753E">
        <w:rPr>
          <w:rFonts w:ascii="Arial" w:hAnsi="Arial" w:cs="Arial"/>
          <w:color w:val="000000" w:themeColor="text1"/>
          <w:sz w:val="20"/>
          <w:szCs w:val="28"/>
        </w:rPr>
        <w:t>, the boundary node distinguish</w:t>
      </w:r>
      <w:r>
        <w:rPr>
          <w:rFonts w:ascii="Arial" w:hAnsi="Arial" w:cs="Arial"/>
          <w:color w:val="000000" w:themeColor="text1"/>
          <w:sz w:val="20"/>
          <w:szCs w:val="28"/>
        </w:rPr>
        <w:t>es</w:t>
      </w:r>
      <w:r w:rsidRPr="0024753E">
        <w:rPr>
          <w:rFonts w:ascii="Arial" w:hAnsi="Arial" w:cs="Arial"/>
          <w:color w:val="000000" w:themeColor="text1"/>
          <w:sz w:val="20"/>
          <w:szCs w:val="28"/>
        </w:rPr>
        <w:t xml:space="preserve"> traffic in the following manner: </w:t>
      </w:r>
    </w:p>
    <w:p w14:paraId="3CC47F0A" w14:textId="670149CF" w:rsidR="006670C9" w:rsidRPr="0024753E" w:rsidRDefault="006670C9" w:rsidP="006670C9">
      <w:pPr>
        <w:pStyle w:val="ListParagraph"/>
        <w:widowControl w:val="0"/>
        <w:numPr>
          <w:ilvl w:val="0"/>
          <w:numId w:val="40"/>
        </w:numPr>
        <w:contextualSpacing w:val="0"/>
        <w:rPr>
          <w:rFonts w:ascii="Arial" w:hAnsi="Arial" w:cs="Arial"/>
          <w:color w:val="000000" w:themeColor="text1"/>
          <w:sz w:val="20"/>
          <w:szCs w:val="28"/>
        </w:rPr>
      </w:pPr>
      <w:r w:rsidRPr="0024753E">
        <w:rPr>
          <w:rFonts w:ascii="Arial" w:hAnsi="Arial" w:cs="Arial"/>
          <w:color w:val="000000" w:themeColor="text1"/>
          <w:sz w:val="20"/>
          <w:szCs w:val="28"/>
        </w:rPr>
        <w:t>Packet</w:t>
      </w:r>
      <w:r>
        <w:rPr>
          <w:rFonts w:ascii="Arial" w:hAnsi="Arial" w:cs="Arial"/>
          <w:color w:val="000000" w:themeColor="text1"/>
          <w:sz w:val="20"/>
          <w:szCs w:val="28"/>
        </w:rPr>
        <w:t>s</w:t>
      </w:r>
      <w:r w:rsidRPr="0024753E">
        <w:rPr>
          <w:rFonts w:ascii="Arial" w:hAnsi="Arial" w:cs="Arial"/>
          <w:color w:val="000000" w:themeColor="text1"/>
          <w:sz w:val="20"/>
          <w:szCs w:val="28"/>
        </w:rPr>
        <w:t xml:space="preserve"> for the boundary node itself carry the </w:t>
      </w:r>
      <w:r w:rsidR="00DA7132">
        <w:rPr>
          <w:rFonts w:ascii="Arial" w:hAnsi="Arial" w:cs="Arial"/>
          <w:color w:val="000000" w:themeColor="text1"/>
          <w:sz w:val="20"/>
          <w:szCs w:val="28"/>
        </w:rPr>
        <w:t>boundary-node’s</w:t>
      </w:r>
      <w:r w:rsidRPr="0024753E">
        <w:rPr>
          <w:rFonts w:ascii="Arial" w:hAnsi="Arial" w:cs="Arial"/>
          <w:color w:val="000000" w:themeColor="text1"/>
          <w:sz w:val="20"/>
          <w:szCs w:val="28"/>
        </w:rPr>
        <w:t xml:space="preserve"> BAP address and IP address </w:t>
      </w:r>
      <w:r>
        <w:rPr>
          <w:rFonts w:ascii="Arial" w:hAnsi="Arial" w:cs="Arial"/>
          <w:color w:val="000000" w:themeColor="text1"/>
          <w:sz w:val="20"/>
          <w:szCs w:val="28"/>
        </w:rPr>
        <w:t xml:space="preserve">assigned </w:t>
      </w:r>
      <w:r w:rsidR="00DA7132">
        <w:rPr>
          <w:rFonts w:ascii="Arial" w:hAnsi="Arial" w:cs="Arial"/>
          <w:color w:val="000000" w:themeColor="text1"/>
          <w:sz w:val="20"/>
          <w:szCs w:val="28"/>
        </w:rPr>
        <w:t>for</w:t>
      </w:r>
      <w:r w:rsidRPr="0024753E">
        <w:rPr>
          <w:rFonts w:ascii="Arial" w:hAnsi="Arial" w:cs="Arial"/>
          <w:color w:val="000000" w:themeColor="text1"/>
          <w:sz w:val="20"/>
          <w:szCs w:val="28"/>
        </w:rPr>
        <w:t xml:space="preserve"> the topology where the packet</w:t>
      </w:r>
      <w:r>
        <w:rPr>
          <w:rFonts w:ascii="Arial" w:hAnsi="Arial" w:cs="Arial"/>
          <w:color w:val="000000" w:themeColor="text1"/>
          <w:sz w:val="20"/>
          <w:szCs w:val="28"/>
        </w:rPr>
        <w:t>s</w:t>
      </w:r>
      <w:r w:rsidRPr="0024753E">
        <w:rPr>
          <w:rFonts w:ascii="Arial" w:hAnsi="Arial" w:cs="Arial"/>
          <w:color w:val="000000" w:themeColor="text1"/>
          <w:sz w:val="20"/>
          <w:szCs w:val="28"/>
        </w:rPr>
        <w:t xml:space="preserve"> arrive.</w:t>
      </w:r>
    </w:p>
    <w:p w14:paraId="594A7DF8" w14:textId="6497AAC3" w:rsidR="006670C9" w:rsidRPr="0024753E" w:rsidRDefault="006670C9" w:rsidP="006670C9">
      <w:pPr>
        <w:pStyle w:val="ListParagraph"/>
        <w:widowControl w:val="0"/>
        <w:numPr>
          <w:ilvl w:val="0"/>
          <w:numId w:val="40"/>
        </w:numPr>
        <w:contextualSpacing w:val="0"/>
        <w:rPr>
          <w:rFonts w:ascii="Arial" w:hAnsi="Arial" w:cs="Arial"/>
          <w:color w:val="000000" w:themeColor="text1"/>
          <w:sz w:val="20"/>
          <w:szCs w:val="28"/>
        </w:rPr>
      </w:pPr>
      <w:r w:rsidRPr="0024753E">
        <w:rPr>
          <w:rFonts w:ascii="Arial" w:hAnsi="Arial" w:cs="Arial"/>
          <w:color w:val="000000" w:themeColor="text1"/>
          <w:sz w:val="20"/>
          <w:szCs w:val="28"/>
        </w:rPr>
        <w:t xml:space="preserve">Packets to be forwarded without header rewriting carry a BAP address of the destination node </w:t>
      </w:r>
      <w:r w:rsidR="00DA7132">
        <w:rPr>
          <w:rFonts w:ascii="Arial" w:hAnsi="Arial" w:cs="Arial"/>
          <w:color w:val="000000" w:themeColor="text1"/>
          <w:sz w:val="20"/>
          <w:szCs w:val="28"/>
        </w:rPr>
        <w:t>for</w:t>
      </w:r>
      <w:r w:rsidRPr="0024753E">
        <w:rPr>
          <w:rFonts w:ascii="Arial" w:hAnsi="Arial" w:cs="Arial"/>
          <w:color w:val="000000" w:themeColor="text1"/>
          <w:sz w:val="20"/>
          <w:szCs w:val="28"/>
        </w:rPr>
        <w:t xml:space="preserve"> the same topology where the packet arrives. </w:t>
      </w:r>
    </w:p>
    <w:p w14:paraId="19CF7D0C" w14:textId="1A3F3D4E" w:rsidR="006670C9" w:rsidRPr="0024753E" w:rsidRDefault="006670C9" w:rsidP="006670C9">
      <w:pPr>
        <w:pStyle w:val="ListParagraph"/>
        <w:widowControl w:val="0"/>
        <w:numPr>
          <w:ilvl w:val="0"/>
          <w:numId w:val="40"/>
        </w:numPr>
        <w:contextualSpacing w:val="0"/>
        <w:rPr>
          <w:rFonts w:ascii="Arial" w:hAnsi="Arial" w:cs="Arial"/>
          <w:color w:val="000000" w:themeColor="text1"/>
          <w:sz w:val="20"/>
          <w:szCs w:val="32"/>
        </w:rPr>
      </w:pPr>
      <w:r w:rsidRPr="0024753E">
        <w:rPr>
          <w:rFonts w:ascii="Arial" w:hAnsi="Arial" w:cs="Arial"/>
          <w:color w:val="000000" w:themeColor="text1"/>
          <w:sz w:val="20"/>
          <w:szCs w:val="28"/>
        </w:rPr>
        <w:lastRenderedPageBreak/>
        <w:t xml:space="preserve">Packets to be forwarded with header rewriting carry the BAP address of the </w:t>
      </w:r>
      <w:r>
        <w:rPr>
          <w:rFonts w:ascii="Arial" w:hAnsi="Arial" w:cs="Arial"/>
          <w:color w:val="000000" w:themeColor="text1"/>
          <w:sz w:val="20"/>
          <w:szCs w:val="28"/>
        </w:rPr>
        <w:t xml:space="preserve">boundary </w:t>
      </w:r>
      <w:r w:rsidRPr="0024753E">
        <w:rPr>
          <w:rFonts w:ascii="Arial" w:hAnsi="Arial" w:cs="Arial"/>
          <w:color w:val="000000" w:themeColor="text1"/>
          <w:sz w:val="20"/>
          <w:szCs w:val="28"/>
        </w:rPr>
        <w:t>node</w:t>
      </w:r>
      <w:r>
        <w:rPr>
          <w:rFonts w:ascii="Arial" w:hAnsi="Arial" w:cs="Arial"/>
          <w:color w:val="000000" w:themeColor="text1"/>
          <w:sz w:val="20"/>
          <w:szCs w:val="28"/>
        </w:rPr>
        <w:t>,</w:t>
      </w:r>
      <w:r w:rsidRPr="0024753E">
        <w:rPr>
          <w:rFonts w:ascii="Arial" w:hAnsi="Arial" w:cs="Arial"/>
          <w:color w:val="000000" w:themeColor="text1"/>
          <w:sz w:val="20"/>
          <w:szCs w:val="28"/>
        </w:rPr>
        <w:t xml:space="preserve"> but the IP address of the </w:t>
      </w:r>
      <w:r>
        <w:rPr>
          <w:rFonts w:ascii="Arial" w:hAnsi="Arial" w:cs="Arial"/>
          <w:color w:val="000000" w:themeColor="text1"/>
          <w:sz w:val="20"/>
          <w:szCs w:val="28"/>
        </w:rPr>
        <w:t>destination</w:t>
      </w:r>
      <w:r w:rsidRPr="0024753E">
        <w:rPr>
          <w:rFonts w:ascii="Arial" w:hAnsi="Arial" w:cs="Arial"/>
          <w:color w:val="000000" w:themeColor="text1"/>
          <w:sz w:val="20"/>
          <w:szCs w:val="28"/>
        </w:rPr>
        <w:t xml:space="preserve"> node. The BAP sublayer will pass the packet up to the IP layer</w:t>
      </w:r>
      <w:r>
        <w:rPr>
          <w:rFonts w:ascii="Arial" w:hAnsi="Arial" w:cs="Arial"/>
          <w:color w:val="000000" w:themeColor="text1"/>
          <w:sz w:val="20"/>
          <w:szCs w:val="28"/>
        </w:rPr>
        <w:t>,</w:t>
      </w:r>
      <w:r w:rsidRPr="0024753E">
        <w:rPr>
          <w:rFonts w:ascii="Arial" w:hAnsi="Arial" w:cs="Arial"/>
          <w:color w:val="000000" w:themeColor="text1"/>
          <w:sz w:val="20"/>
          <w:szCs w:val="28"/>
        </w:rPr>
        <w:t xml:space="preserve"> which </w:t>
      </w:r>
      <w:r w:rsidRPr="0024753E">
        <w:rPr>
          <w:rFonts w:ascii="Arial" w:hAnsi="Arial" w:cs="Arial"/>
          <w:color w:val="000000" w:themeColor="text1"/>
          <w:sz w:val="20"/>
          <w:szCs w:val="32"/>
        </w:rPr>
        <w:t xml:space="preserve">will </w:t>
      </w:r>
      <w:r w:rsidR="00DA7132">
        <w:rPr>
          <w:rFonts w:ascii="Arial" w:hAnsi="Arial" w:cs="Arial"/>
          <w:color w:val="000000" w:themeColor="text1"/>
          <w:sz w:val="20"/>
          <w:szCs w:val="32"/>
        </w:rPr>
        <w:t xml:space="preserve">perform IP routing </w:t>
      </w:r>
      <w:r>
        <w:rPr>
          <w:rFonts w:ascii="Arial" w:hAnsi="Arial" w:cs="Arial"/>
          <w:color w:val="000000" w:themeColor="text1"/>
          <w:sz w:val="20"/>
          <w:szCs w:val="32"/>
        </w:rPr>
        <w:t>using IP-to-BAP mapping as presently defined for the donor-DU</w:t>
      </w:r>
      <w:r w:rsidRPr="0024753E">
        <w:rPr>
          <w:rFonts w:ascii="Arial" w:hAnsi="Arial" w:cs="Arial"/>
          <w:color w:val="000000" w:themeColor="text1"/>
          <w:sz w:val="20"/>
          <w:szCs w:val="32"/>
        </w:rPr>
        <w:t>.</w:t>
      </w:r>
    </w:p>
    <w:p w14:paraId="47FCE2B1" w14:textId="77777777" w:rsidR="006670C9" w:rsidRPr="0024753E" w:rsidRDefault="006670C9" w:rsidP="006670C9">
      <w:pPr>
        <w:widowControl w:val="0"/>
        <w:spacing w:after="120"/>
        <w:rPr>
          <w:rFonts w:ascii="Arial" w:hAnsi="Arial" w:cs="Arial"/>
          <w:color w:val="000000" w:themeColor="text1"/>
          <w:sz w:val="20"/>
          <w:szCs w:val="32"/>
        </w:rPr>
      </w:pPr>
      <w:r>
        <w:rPr>
          <w:rFonts w:ascii="Arial" w:hAnsi="Arial" w:cs="Arial"/>
          <w:color w:val="000000" w:themeColor="text1"/>
          <w:sz w:val="20"/>
          <w:szCs w:val="32"/>
        </w:rPr>
        <w:t>Option 3b has not been discussed here since no company seems to support it.</w:t>
      </w:r>
    </w:p>
    <w:p w14:paraId="4B917605" w14:textId="77777777" w:rsidR="006670C9" w:rsidRDefault="006670C9" w:rsidP="006670C9">
      <w:pPr>
        <w:widowControl w:val="0"/>
        <w:ind w:left="144" w:hanging="144"/>
        <w:rPr>
          <w:rFonts w:ascii="Arial" w:hAnsi="Arial" w:cs="Arial"/>
          <w:b/>
          <w:bCs/>
          <w:color w:val="000000" w:themeColor="text1"/>
          <w:sz w:val="20"/>
          <w:szCs w:val="28"/>
        </w:rPr>
      </w:pPr>
    </w:p>
    <w:p w14:paraId="26696FDD" w14:textId="0BF8D8FB" w:rsidR="006670C9" w:rsidRDefault="006670C9" w:rsidP="006670C9">
      <w:pPr>
        <w:widowControl w:val="0"/>
        <w:ind w:left="144" w:hanging="144"/>
        <w:rPr>
          <w:rFonts w:ascii="Arial" w:hAnsi="Arial" w:cs="Arial"/>
          <w:b/>
          <w:bCs/>
          <w:color w:val="000000" w:themeColor="text1"/>
          <w:sz w:val="20"/>
          <w:szCs w:val="28"/>
        </w:rPr>
      </w:pPr>
      <w:r w:rsidRPr="00B42D20">
        <w:rPr>
          <w:rFonts w:ascii="Arial" w:hAnsi="Arial" w:cs="Arial"/>
          <w:b/>
          <w:bCs/>
          <w:color w:val="000000" w:themeColor="text1"/>
          <w:sz w:val="20"/>
          <w:szCs w:val="28"/>
        </w:rPr>
        <w:t>Q7</w:t>
      </w:r>
      <w:r w:rsidR="00DA7132">
        <w:rPr>
          <w:rFonts w:ascii="Arial" w:hAnsi="Arial" w:cs="Arial"/>
          <w:b/>
          <w:bCs/>
          <w:color w:val="000000" w:themeColor="text1"/>
          <w:sz w:val="20"/>
          <w:szCs w:val="28"/>
        </w:rPr>
        <w:t>b</w:t>
      </w:r>
      <w:r w:rsidRPr="00B42D20">
        <w:rPr>
          <w:rFonts w:ascii="Arial" w:hAnsi="Arial" w:cs="Arial"/>
          <w:b/>
          <w:bCs/>
          <w:color w:val="000000" w:themeColor="text1"/>
          <w:sz w:val="20"/>
          <w:szCs w:val="28"/>
        </w:rPr>
        <w:t xml:space="preserve">: </w:t>
      </w:r>
      <w:r>
        <w:rPr>
          <w:rFonts w:ascii="Arial" w:hAnsi="Arial" w:cs="Arial"/>
          <w:b/>
          <w:bCs/>
          <w:color w:val="000000" w:themeColor="text1"/>
          <w:sz w:val="20"/>
          <w:szCs w:val="28"/>
        </w:rPr>
        <w:t>Do you agree with the moderator’s baseline description of BAP addressing and traffic differentiation at the boundary node?</w:t>
      </w:r>
      <w:r w:rsidR="00DA7132">
        <w:rPr>
          <w:rFonts w:ascii="Arial" w:hAnsi="Arial" w:cs="Arial"/>
          <w:b/>
          <w:bCs/>
          <w:color w:val="000000" w:themeColor="text1"/>
          <w:sz w:val="20"/>
          <w:szCs w:val="28"/>
        </w:rPr>
        <w:t xml:space="preserve"> If not, why not? What is missing? What is wrong? “NO” will only be considered if accompanied by proper explanation.</w:t>
      </w:r>
    </w:p>
    <w:p w14:paraId="35F54727" w14:textId="77777777" w:rsidR="006670C9" w:rsidRDefault="006670C9" w:rsidP="006670C9">
      <w:pPr>
        <w:widowControl w:val="0"/>
        <w:ind w:left="144" w:hanging="144"/>
        <w:rPr>
          <w:rFonts w:ascii="Arial" w:hAnsi="Arial" w:cs="Arial"/>
          <w:b/>
          <w:bCs/>
          <w:color w:val="000000" w:themeColor="text1"/>
          <w:sz w:val="20"/>
          <w:szCs w:val="28"/>
        </w:rPr>
      </w:pPr>
    </w:p>
    <w:tbl>
      <w:tblPr>
        <w:tblStyle w:val="TableGrid"/>
        <w:tblW w:w="0" w:type="auto"/>
        <w:tblLook w:val="04A0" w:firstRow="1" w:lastRow="0" w:firstColumn="1" w:lastColumn="0" w:noHBand="0" w:noVBand="1"/>
      </w:tblPr>
      <w:tblGrid>
        <w:gridCol w:w="1615"/>
        <w:gridCol w:w="1170"/>
        <w:gridCol w:w="6210"/>
      </w:tblGrid>
      <w:tr w:rsidR="00DA7132" w:rsidRPr="00CC14E8" w14:paraId="13D74CAB" w14:textId="77777777" w:rsidTr="0028206B">
        <w:tc>
          <w:tcPr>
            <w:tcW w:w="1615" w:type="dxa"/>
            <w:shd w:val="clear" w:color="auto" w:fill="D9D9D9" w:themeFill="background1" w:themeFillShade="D9"/>
          </w:tcPr>
          <w:p w14:paraId="33EECBE5" w14:textId="77777777" w:rsidR="00DA7132" w:rsidRPr="00CC14E8" w:rsidRDefault="00DA7132" w:rsidP="0028206B">
            <w:pPr>
              <w:spacing w:after="120"/>
              <w:rPr>
                <w:rFonts w:ascii="Arial" w:hAnsi="Arial" w:cs="Arial"/>
                <w:sz w:val="20"/>
                <w:szCs w:val="20"/>
                <w:lang w:eastAsia="ja-JP"/>
              </w:rPr>
            </w:pPr>
            <w:r w:rsidRPr="00CC14E8">
              <w:rPr>
                <w:rFonts w:ascii="Arial" w:hAnsi="Arial" w:cs="Arial"/>
                <w:sz w:val="20"/>
                <w:szCs w:val="20"/>
                <w:lang w:eastAsia="ja-JP"/>
              </w:rPr>
              <w:t xml:space="preserve">Company </w:t>
            </w:r>
          </w:p>
        </w:tc>
        <w:tc>
          <w:tcPr>
            <w:tcW w:w="1170" w:type="dxa"/>
            <w:shd w:val="clear" w:color="auto" w:fill="D9D9D9" w:themeFill="background1" w:themeFillShade="D9"/>
          </w:tcPr>
          <w:p w14:paraId="6B10CF0E" w14:textId="77777777" w:rsidR="00DA7132" w:rsidRPr="00CC14E8" w:rsidRDefault="00DA7132" w:rsidP="0028206B">
            <w:pPr>
              <w:spacing w:after="120"/>
              <w:rPr>
                <w:rFonts w:ascii="Arial" w:hAnsi="Arial" w:cs="Arial"/>
                <w:sz w:val="20"/>
                <w:szCs w:val="20"/>
                <w:lang w:eastAsia="ja-JP"/>
              </w:rPr>
            </w:pPr>
            <w:r>
              <w:rPr>
                <w:rFonts w:ascii="Arial" w:hAnsi="Arial" w:cs="Arial"/>
                <w:sz w:val="20"/>
                <w:szCs w:val="20"/>
                <w:lang w:eastAsia="ja-JP"/>
              </w:rPr>
              <w:t>Yes/No</w:t>
            </w:r>
          </w:p>
        </w:tc>
        <w:tc>
          <w:tcPr>
            <w:tcW w:w="6210" w:type="dxa"/>
            <w:shd w:val="clear" w:color="auto" w:fill="D9D9D9" w:themeFill="background1" w:themeFillShade="D9"/>
          </w:tcPr>
          <w:p w14:paraId="7EE43522" w14:textId="77777777" w:rsidR="00DA7132" w:rsidRPr="00CC14E8" w:rsidRDefault="00DA7132" w:rsidP="0028206B">
            <w:pPr>
              <w:spacing w:after="120"/>
              <w:rPr>
                <w:rFonts w:ascii="Arial" w:hAnsi="Arial" w:cs="Arial"/>
                <w:sz w:val="20"/>
                <w:szCs w:val="20"/>
                <w:lang w:eastAsia="ja-JP"/>
              </w:rPr>
            </w:pPr>
            <w:r w:rsidRPr="00CC14E8">
              <w:rPr>
                <w:rFonts w:ascii="Arial" w:hAnsi="Arial" w:cs="Arial"/>
                <w:sz w:val="20"/>
                <w:szCs w:val="20"/>
                <w:lang w:eastAsia="ja-JP"/>
              </w:rPr>
              <w:t>Comments</w:t>
            </w:r>
          </w:p>
        </w:tc>
      </w:tr>
      <w:tr w:rsidR="00DA7132" w:rsidRPr="00CC14E8" w14:paraId="50282A5D" w14:textId="77777777" w:rsidTr="0028206B">
        <w:tc>
          <w:tcPr>
            <w:tcW w:w="1615" w:type="dxa"/>
          </w:tcPr>
          <w:p w14:paraId="45A50494" w14:textId="37263D93" w:rsidR="00DA7132" w:rsidRPr="00CC14E8" w:rsidRDefault="00A830B7" w:rsidP="0028206B">
            <w:pPr>
              <w:spacing w:after="120"/>
              <w:rPr>
                <w:rFonts w:ascii="Arial" w:hAnsi="Arial" w:cs="Arial"/>
                <w:sz w:val="20"/>
                <w:szCs w:val="20"/>
                <w:lang w:eastAsia="ja-JP"/>
              </w:rPr>
            </w:pPr>
            <w:ins w:id="66" w:author="QC-1" w:date="2021-05-16T20:14:00Z">
              <w:r>
                <w:rPr>
                  <w:rFonts w:ascii="Arial" w:hAnsi="Arial" w:cs="Arial"/>
                  <w:sz w:val="20"/>
                  <w:szCs w:val="20"/>
                  <w:lang w:eastAsia="ja-JP"/>
                </w:rPr>
                <w:t>QCOM</w:t>
              </w:r>
            </w:ins>
          </w:p>
        </w:tc>
        <w:tc>
          <w:tcPr>
            <w:tcW w:w="1170" w:type="dxa"/>
          </w:tcPr>
          <w:p w14:paraId="66AD6E0A" w14:textId="7299A121" w:rsidR="00DA7132" w:rsidRPr="00CC14E8" w:rsidRDefault="00A830B7" w:rsidP="0028206B">
            <w:pPr>
              <w:spacing w:after="120"/>
              <w:rPr>
                <w:rFonts w:ascii="Arial" w:hAnsi="Arial" w:cs="Arial"/>
                <w:sz w:val="20"/>
                <w:szCs w:val="20"/>
                <w:lang w:eastAsia="ja-JP"/>
              </w:rPr>
            </w:pPr>
            <w:ins w:id="67" w:author="QC-1" w:date="2021-05-16T20:14:00Z">
              <w:r>
                <w:rPr>
                  <w:rFonts w:ascii="Arial" w:hAnsi="Arial" w:cs="Arial"/>
                  <w:sz w:val="20"/>
                  <w:szCs w:val="20"/>
                  <w:lang w:eastAsia="ja-JP"/>
                </w:rPr>
                <w:t>Yes</w:t>
              </w:r>
            </w:ins>
          </w:p>
        </w:tc>
        <w:tc>
          <w:tcPr>
            <w:tcW w:w="6210" w:type="dxa"/>
          </w:tcPr>
          <w:p w14:paraId="26637264" w14:textId="77777777" w:rsidR="00DA7132" w:rsidRPr="00CC14E8" w:rsidRDefault="00DA7132" w:rsidP="0028206B">
            <w:pPr>
              <w:spacing w:after="120"/>
              <w:rPr>
                <w:rFonts w:ascii="Arial" w:hAnsi="Arial" w:cs="Arial"/>
                <w:sz w:val="20"/>
                <w:szCs w:val="20"/>
                <w:lang w:eastAsia="ja-JP"/>
              </w:rPr>
            </w:pPr>
          </w:p>
        </w:tc>
      </w:tr>
      <w:tr w:rsidR="00DA7132" w:rsidRPr="00CC14E8" w14:paraId="5D0D2E6D" w14:textId="77777777" w:rsidTr="0028206B">
        <w:tc>
          <w:tcPr>
            <w:tcW w:w="1615" w:type="dxa"/>
          </w:tcPr>
          <w:p w14:paraId="2FEE08EE" w14:textId="77777777" w:rsidR="00DA7132" w:rsidRPr="00CC14E8" w:rsidRDefault="00DA7132" w:rsidP="0028206B">
            <w:pPr>
              <w:spacing w:after="120"/>
              <w:rPr>
                <w:rFonts w:ascii="Arial" w:hAnsi="Arial" w:cs="Arial"/>
                <w:sz w:val="20"/>
                <w:szCs w:val="20"/>
                <w:lang w:eastAsia="ja-JP"/>
              </w:rPr>
            </w:pPr>
          </w:p>
        </w:tc>
        <w:tc>
          <w:tcPr>
            <w:tcW w:w="1170" w:type="dxa"/>
          </w:tcPr>
          <w:p w14:paraId="59D94F74" w14:textId="77777777" w:rsidR="00DA7132" w:rsidRPr="00CC14E8" w:rsidRDefault="00DA7132" w:rsidP="0028206B">
            <w:pPr>
              <w:spacing w:after="120"/>
              <w:rPr>
                <w:rFonts w:ascii="Arial" w:hAnsi="Arial" w:cs="Arial"/>
                <w:sz w:val="20"/>
                <w:szCs w:val="20"/>
                <w:lang w:eastAsia="ja-JP"/>
              </w:rPr>
            </w:pPr>
          </w:p>
        </w:tc>
        <w:tc>
          <w:tcPr>
            <w:tcW w:w="6210" w:type="dxa"/>
          </w:tcPr>
          <w:p w14:paraId="00C9E970" w14:textId="77777777" w:rsidR="00DA7132" w:rsidRPr="00CC14E8" w:rsidRDefault="00DA7132" w:rsidP="0028206B">
            <w:pPr>
              <w:spacing w:after="120"/>
              <w:rPr>
                <w:rFonts w:ascii="Arial" w:hAnsi="Arial" w:cs="Arial"/>
                <w:sz w:val="20"/>
                <w:szCs w:val="20"/>
                <w:lang w:eastAsia="ja-JP"/>
              </w:rPr>
            </w:pPr>
          </w:p>
        </w:tc>
      </w:tr>
      <w:tr w:rsidR="00DA7132" w:rsidRPr="00CC14E8" w14:paraId="07EE7993" w14:textId="77777777" w:rsidTr="0028206B">
        <w:tc>
          <w:tcPr>
            <w:tcW w:w="1615" w:type="dxa"/>
          </w:tcPr>
          <w:p w14:paraId="5DBAE30A" w14:textId="77777777" w:rsidR="00DA7132" w:rsidRPr="00CC14E8" w:rsidRDefault="00DA7132" w:rsidP="0028206B">
            <w:pPr>
              <w:spacing w:after="120"/>
              <w:rPr>
                <w:rFonts w:ascii="Arial" w:hAnsi="Arial" w:cs="Arial"/>
                <w:sz w:val="20"/>
                <w:szCs w:val="20"/>
                <w:lang w:eastAsia="ja-JP"/>
              </w:rPr>
            </w:pPr>
          </w:p>
        </w:tc>
        <w:tc>
          <w:tcPr>
            <w:tcW w:w="1170" w:type="dxa"/>
          </w:tcPr>
          <w:p w14:paraId="65A4DAF6" w14:textId="77777777" w:rsidR="00DA7132" w:rsidRPr="00CC14E8" w:rsidRDefault="00DA7132" w:rsidP="0028206B">
            <w:pPr>
              <w:spacing w:after="120"/>
              <w:rPr>
                <w:rFonts w:ascii="Arial" w:hAnsi="Arial" w:cs="Arial"/>
                <w:sz w:val="20"/>
                <w:szCs w:val="20"/>
                <w:lang w:eastAsia="ja-JP"/>
              </w:rPr>
            </w:pPr>
          </w:p>
        </w:tc>
        <w:tc>
          <w:tcPr>
            <w:tcW w:w="6210" w:type="dxa"/>
          </w:tcPr>
          <w:p w14:paraId="0070F187" w14:textId="77777777" w:rsidR="00DA7132" w:rsidRPr="00CC14E8" w:rsidRDefault="00DA7132" w:rsidP="0028206B">
            <w:pPr>
              <w:spacing w:after="120"/>
              <w:rPr>
                <w:rFonts w:ascii="Arial" w:hAnsi="Arial" w:cs="Arial"/>
                <w:sz w:val="20"/>
                <w:szCs w:val="20"/>
                <w:lang w:eastAsia="ja-JP"/>
              </w:rPr>
            </w:pPr>
          </w:p>
        </w:tc>
      </w:tr>
      <w:tr w:rsidR="00DA7132" w:rsidRPr="00CC14E8" w14:paraId="2BBDB7D7" w14:textId="77777777" w:rsidTr="0028206B">
        <w:tc>
          <w:tcPr>
            <w:tcW w:w="1615" w:type="dxa"/>
          </w:tcPr>
          <w:p w14:paraId="62BAB25A" w14:textId="77777777" w:rsidR="00DA7132" w:rsidRPr="00CC14E8" w:rsidRDefault="00DA7132" w:rsidP="0028206B">
            <w:pPr>
              <w:spacing w:after="120"/>
              <w:rPr>
                <w:rFonts w:ascii="Arial" w:hAnsi="Arial" w:cs="Arial"/>
                <w:sz w:val="20"/>
                <w:szCs w:val="20"/>
                <w:lang w:eastAsia="ja-JP"/>
              </w:rPr>
            </w:pPr>
          </w:p>
        </w:tc>
        <w:tc>
          <w:tcPr>
            <w:tcW w:w="1170" w:type="dxa"/>
          </w:tcPr>
          <w:p w14:paraId="2F5903A5" w14:textId="77777777" w:rsidR="00DA7132" w:rsidRPr="00CC14E8" w:rsidRDefault="00DA7132" w:rsidP="0028206B">
            <w:pPr>
              <w:spacing w:after="120"/>
              <w:rPr>
                <w:rFonts w:ascii="Arial" w:hAnsi="Arial" w:cs="Arial"/>
                <w:sz w:val="20"/>
                <w:szCs w:val="20"/>
                <w:lang w:eastAsia="ja-JP"/>
              </w:rPr>
            </w:pPr>
          </w:p>
        </w:tc>
        <w:tc>
          <w:tcPr>
            <w:tcW w:w="6210" w:type="dxa"/>
          </w:tcPr>
          <w:p w14:paraId="04EDA41E" w14:textId="77777777" w:rsidR="00DA7132" w:rsidRPr="00CC14E8" w:rsidRDefault="00DA7132" w:rsidP="0028206B">
            <w:pPr>
              <w:spacing w:after="120"/>
              <w:rPr>
                <w:rFonts w:ascii="Arial" w:hAnsi="Arial" w:cs="Arial"/>
                <w:sz w:val="20"/>
                <w:szCs w:val="20"/>
                <w:lang w:eastAsia="ja-JP"/>
              </w:rPr>
            </w:pPr>
          </w:p>
        </w:tc>
      </w:tr>
      <w:tr w:rsidR="00DA7132" w:rsidRPr="00CC14E8" w14:paraId="2730AD7D" w14:textId="77777777" w:rsidTr="0028206B">
        <w:tc>
          <w:tcPr>
            <w:tcW w:w="1615" w:type="dxa"/>
          </w:tcPr>
          <w:p w14:paraId="28427BA3" w14:textId="77777777" w:rsidR="00DA7132" w:rsidRPr="00CC14E8" w:rsidRDefault="00DA7132" w:rsidP="0028206B">
            <w:pPr>
              <w:spacing w:after="120"/>
              <w:rPr>
                <w:rFonts w:ascii="Arial" w:hAnsi="Arial" w:cs="Arial"/>
                <w:sz w:val="20"/>
                <w:szCs w:val="20"/>
                <w:lang w:eastAsia="ja-JP"/>
              </w:rPr>
            </w:pPr>
          </w:p>
        </w:tc>
        <w:tc>
          <w:tcPr>
            <w:tcW w:w="1170" w:type="dxa"/>
          </w:tcPr>
          <w:p w14:paraId="198DEF76" w14:textId="77777777" w:rsidR="00DA7132" w:rsidRPr="00CC14E8" w:rsidRDefault="00DA7132" w:rsidP="0028206B">
            <w:pPr>
              <w:spacing w:after="120"/>
              <w:rPr>
                <w:rFonts w:ascii="Arial" w:hAnsi="Arial" w:cs="Arial"/>
                <w:sz w:val="20"/>
                <w:szCs w:val="20"/>
                <w:lang w:eastAsia="ja-JP"/>
              </w:rPr>
            </w:pPr>
          </w:p>
        </w:tc>
        <w:tc>
          <w:tcPr>
            <w:tcW w:w="6210" w:type="dxa"/>
          </w:tcPr>
          <w:p w14:paraId="75285423" w14:textId="77777777" w:rsidR="00DA7132" w:rsidRPr="00CC14E8" w:rsidRDefault="00DA7132" w:rsidP="0028206B">
            <w:pPr>
              <w:spacing w:after="120"/>
              <w:rPr>
                <w:rFonts w:ascii="Arial" w:hAnsi="Arial" w:cs="Arial"/>
                <w:sz w:val="20"/>
                <w:szCs w:val="20"/>
                <w:lang w:eastAsia="ja-JP"/>
              </w:rPr>
            </w:pPr>
          </w:p>
        </w:tc>
      </w:tr>
      <w:tr w:rsidR="00DA7132" w:rsidRPr="00CC14E8" w14:paraId="340BB24D" w14:textId="77777777" w:rsidTr="0028206B">
        <w:tc>
          <w:tcPr>
            <w:tcW w:w="1615" w:type="dxa"/>
          </w:tcPr>
          <w:p w14:paraId="117C681C" w14:textId="77777777" w:rsidR="00DA7132" w:rsidRPr="00CC14E8" w:rsidRDefault="00DA7132" w:rsidP="0028206B">
            <w:pPr>
              <w:spacing w:after="120"/>
              <w:rPr>
                <w:rFonts w:ascii="Arial" w:hAnsi="Arial" w:cs="Arial"/>
                <w:sz w:val="20"/>
                <w:szCs w:val="20"/>
                <w:lang w:eastAsia="ja-JP"/>
              </w:rPr>
            </w:pPr>
          </w:p>
        </w:tc>
        <w:tc>
          <w:tcPr>
            <w:tcW w:w="1170" w:type="dxa"/>
          </w:tcPr>
          <w:p w14:paraId="6CB2A986" w14:textId="77777777" w:rsidR="00DA7132" w:rsidRPr="00CC14E8" w:rsidRDefault="00DA7132" w:rsidP="0028206B">
            <w:pPr>
              <w:spacing w:after="120"/>
              <w:rPr>
                <w:rFonts w:ascii="Arial" w:hAnsi="Arial" w:cs="Arial"/>
                <w:sz w:val="20"/>
                <w:szCs w:val="20"/>
                <w:lang w:eastAsia="ja-JP"/>
              </w:rPr>
            </w:pPr>
          </w:p>
        </w:tc>
        <w:tc>
          <w:tcPr>
            <w:tcW w:w="6210" w:type="dxa"/>
          </w:tcPr>
          <w:p w14:paraId="1D1E7218" w14:textId="77777777" w:rsidR="00DA7132" w:rsidRPr="00CC14E8" w:rsidRDefault="00DA7132" w:rsidP="0028206B">
            <w:pPr>
              <w:spacing w:after="120"/>
              <w:rPr>
                <w:rFonts w:ascii="Arial" w:hAnsi="Arial" w:cs="Arial"/>
                <w:sz w:val="20"/>
                <w:szCs w:val="20"/>
                <w:lang w:eastAsia="ja-JP"/>
              </w:rPr>
            </w:pPr>
          </w:p>
        </w:tc>
      </w:tr>
    </w:tbl>
    <w:p w14:paraId="34594BD9" w14:textId="77777777" w:rsidR="006670C9" w:rsidRDefault="006670C9" w:rsidP="006670C9">
      <w:pPr>
        <w:widowControl w:val="0"/>
        <w:ind w:left="144" w:hanging="144"/>
        <w:rPr>
          <w:rFonts w:ascii="Arial" w:hAnsi="Arial" w:cs="Arial"/>
          <w:color w:val="000000" w:themeColor="text1"/>
          <w:sz w:val="22"/>
          <w:szCs w:val="32"/>
        </w:rPr>
      </w:pPr>
    </w:p>
    <w:p w14:paraId="4C1CA86E" w14:textId="77777777" w:rsidR="00316FF9" w:rsidRDefault="00316FF9" w:rsidP="00DA7132">
      <w:pPr>
        <w:widowControl w:val="0"/>
        <w:spacing w:after="120"/>
        <w:ind w:left="144" w:hanging="144"/>
        <w:rPr>
          <w:rFonts w:ascii="Arial" w:hAnsi="Arial" w:cs="Arial"/>
          <w:color w:val="000000" w:themeColor="text1"/>
          <w:sz w:val="22"/>
          <w:szCs w:val="32"/>
          <w:u w:val="single"/>
        </w:rPr>
      </w:pPr>
    </w:p>
    <w:p w14:paraId="76A3AB24" w14:textId="4D456E0D" w:rsidR="00A5682F" w:rsidRPr="005F398F" w:rsidRDefault="006670C9" w:rsidP="00DA7132">
      <w:pPr>
        <w:widowControl w:val="0"/>
        <w:spacing w:after="120"/>
        <w:ind w:left="144" w:hanging="144"/>
        <w:rPr>
          <w:rFonts w:ascii="Arial" w:hAnsi="Arial" w:cs="Arial"/>
          <w:color w:val="000000" w:themeColor="text1"/>
          <w:sz w:val="20"/>
          <w:szCs w:val="28"/>
          <w:u w:val="single"/>
        </w:rPr>
      </w:pPr>
      <w:r>
        <w:rPr>
          <w:rFonts w:ascii="Arial" w:hAnsi="Arial" w:cs="Arial"/>
          <w:color w:val="000000" w:themeColor="text1"/>
          <w:sz w:val="20"/>
          <w:szCs w:val="28"/>
          <w:u w:val="single"/>
        </w:rPr>
        <w:t xml:space="preserve">c) </w:t>
      </w:r>
      <w:r w:rsidR="00A5682F" w:rsidRPr="005F398F">
        <w:rPr>
          <w:rFonts w:ascii="Arial" w:hAnsi="Arial" w:cs="Arial"/>
          <w:color w:val="000000" w:themeColor="text1"/>
          <w:sz w:val="20"/>
          <w:szCs w:val="28"/>
          <w:u w:val="single"/>
        </w:rPr>
        <w:t>Granularity of QoS information to be transmitted from F1-terminating to non-F1-terminating donor</w:t>
      </w:r>
      <w:r w:rsidR="005F398F">
        <w:rPr>
          <w:rFonts w:ascii="Arial" w:hAnsi="Arial" w:cs="Arial"/>
          <w:color w:val="000000" w:themeColor="text1"/>
          <w:sz w:val="20"/>
          <w:szCs w:val="28"/>
          <w:u w:val="single"/>
        </w:rPr>
        <w:t>.</w:t>
      </w:r>
    </w:p>
    <w:p w14:paraId="232677E7" w14:textId="72BCDF1A" w:rsidR="008C6725" w:rsidRPr="007A1963" w:rsidRDefault="007A1963" w:rsidP="00DA7132">
      <w:pPr>
        <w:widowControl w:val="0"/>
        <w:spacing w:after="120"/>
        <w:ind w:left="144" w:hanging="144"/>
        <w:rPr>
          <w:rFonts w:ascii="Arial" w:hAnsi="Arial" w:cs="Arial"/>
          <w:color w:val="000000" w:themeColor="text1"/>
          <w:sz w:val="20"/>
          <w:szCs w:val="28"/>
        </w:rPr>
      </w:pPr>
      <w:r w:rsidRPr="007A1963">
        <w:rPr>
          <w:rFonts w:ascii="Arial" w:hAnsi="Arial" w:cs="Arial"/>
          <w:color w:val="000000" w:themeColor="text1"/>
          <w:sz w:val="20"/>
          <w:szCs w:val="28"/>
        </w:rPr>
        <w:t>RAN3 agree</w:t>
      </w:r>
      <w:r w:rsidR="00DA7132">
        <w:rPr>
          <w:rFonts w:ascii="Arial" w:hAnsi="Arial" w:cs="Arial"/>
          <w:color w:val="000000" w:themeColor="text1"/>
          <w:sz w:val="20"/>
          <w:szCs w:val="28"/>
        </w:rPr>
        <w:t>d</w:t>
      </w:r>
      <w:r w:rsidRPr="007A1963">
        <w:rPr>
          <w:rFonts w:ascii="Arial" w:hAnsi="Arial" w:cs="Arial"/>
          <w:color w:val="000000" w:themeColor="text1"/>
          <w:sz w:val="20"/>
          <w:szCs w:val="28"/>
        </w:rPr>
        <w:t xml:space="preserve"> in last meeting:</w:t>
      </w:r>
    </w:p>
    <w:p w14:paraId="1EC1AE33" w14:textId="3EA44548" w:rsidR="007A1963" w:rsidRPr="007A1963" w:rsidRDefault="007A1963" w:rsidP="00DA7132">
      <w:pPr>
        <w:spacing w:after="120"/>
        <w:rPr>
          <w:rFonts w:ascii="Calibri" w:hAnsi="Calibri"/>
          <w:iCs/>
          <w:color w:val="00B050"/>
          <w:sz w:val="20"/>
          <w:szCs w:val="20"/>
        </w:rPr>
      </w:pPr>
      <w:r w:rsidRPr="007A1963">
        <w:rPr>
          <w:rFonts w:ascii="Calibri" w:hAnsi="Calibri"/>
          <w:iCs/>
          <w:color w:val="00B050"/>
          <w:sz w:val="20"/>
          <w:szCs w:val="20"/>
        </w:rPr>
        <w:t>To support the bearer mapping across two topologies at the boundary IAB node, the non-F1-termination donor CU needs to provide the ingress BH RLC CH ID(s) for DL traffic and egress BH RLC CH ID(s) for UL traffic to the F1-termination donor CU.</w:t>
      </w:r>
    </w:p>
    <w:p w14:paraId="000BA6EB" w14:textId="7E5BE206" w:rsidR="007A1963" w:rsidRPr="007A1963" w:rsidRDefault="007A1963" w:rsidP="00DA7132">
      <w:pPr>
        <w:widowControl w:val="0"/>
        <w:spacing w:after="120"/>
        <w:ind w:left="144" w:hanging="144"/>
        <w:rPr>
          <w:rFonts w:ascii="Arial" w:hAnsi="Arial" w:cs="Arial"/>
          <w:color w:val="000000" w:themeColor="text1"/>
          <w:sz w:val="20"/>
          <w:szCs w:val="28"/>
        </w:rPr>
      </w:pPr>
      <w:r w:rsidRPr="007A1963">
        <w:rPr>
          <w:rFonts w:ascii="Arial" w:hAnsi="Arial" w:cs="Arial"/>
          <w:color w:val="000000" w:themeColor="text1"/>
          <w:sz w:val="20"/>
          <w:szCs w:val="28"/>
        </w:rPr>
        <w:t xml:space="preserve">The issue to be addressed is what information the F1-terminating donor </w:t>
      </w:r>
      <w:r>
        <w:rPr>
          <w:rFonts w:ascii="Arial" w:hAnsi="Arial" w:cs="Arial"/>
          <w:color w:val="000000" w:themeColor="text1"/>
          <w:sz w:val="20"/>
          <w:szCs w:val="28"/>
        </w:rPr>
        <w:t>needs to provide</w:t>
      </w:r>
      <w:r w:rsidRPr="007A1963">
        <w:rPr>
          <w:rFonts w:ascii="Arial" w:hAnsi="Arial" w:cs="Arial"/>
          <w:color w:val="000000" w:themeColor="text1"/>
          <w:sz w:val="20"/>
          <w:szCs w:val="28"/>
        </w:rPr>
        <w:t xml:space="preserve"> to the non-F1-terminating donor before.</w:t>
      </w:r>
    </w:p>
    <w:p w14:paraId="4BD8F9C7" w14:textId="771A9680" w:rsidR="008D0171" w:rsidRDefault="008D0171" w:rsidP="00DA7132">
      <w:pPr>
        <w:widowControl w:val="0"/>
        <w:spacing w:after="120"/>
        <w:ind w:left="144" w:hanging="144"/>
        <w:rPr>
          <w:rFonts w:ascii="Arial" w:hAnsi="Arial" w:cs="Arial"/>
          <w:color w:val="000000" w:themeColor="text1"/>
          <w:sz w:val="20"/>
          <w:szCs w:val="28"/>
        </w:rPr>
      </w:pPr>
      <w:r w:rsidRPr="008D0171">
        <w:rPr>
          <w:rFonts w:ascii="Arial" w:hAnsi="Arial" w:cs="Arial"/>
          <w:color w:val="000000" w:themeColor="text1"/>
          <w:sz w:val="20"/>
          <w:szCs w:val="28"/>
        </w:rPr>
        <w:t>Contributions have established two different options:</w:t>
      </w:r>
      <w:r>
        <w:rPr>
          <w:rFonts w:ascii="Arial" w:hAnsi="Arial" w:cs="Arial"/>
          <w:color w:val="000000" w:themeColor="text1"/>
          <w:sz w:val="20"/>
          <w:szCs w:val="28"/>
        </w:rPr>
        <w:t xml:space="preserve"> The F1-terminating donor provides:</w:t>
      </w:r>
    </w:p>
    <w:p w14:paraId="520C93C0" w14:textId="5DB26146" w:rsidR="008D0171" w:rsidRPr="001F7226" w:rsidRDefault="008D0171" w:rsidP="00DA7132">
      <w:pPr>
        <w:widowControl w:val="0"/>
        <w:spacing w:after="120"/>
        <w:ind w:left="144" w:hanging="144"/>
        <w:rPr>
          <w:rFonts w:ascii="Arial" w:hAnsi="Arial" w:cs="Arial"/>
          <w:b/>
          <w:bCs/>
          <w:color w:val="000000" w:themeColor="text1"/>
          <w:sz w:val="20"/>
          <w:szCs w:val="28"/>
        </w:rPr>
      </w:pPr>
      <w:r w:rsidRPr="001F7226">
        <w:rPr>
          <w:rFonts w:ascii="Arial" w:hAnsi="Arial" w:cs="Arial"/>
          <w:b/>
          <w:bCs/>
          <w:color w:val="000000" w:themeColor="text1"/>
          <w:sz w:val="20"/>
          <w:szCs w:val="28"/>
        </w:rPr>
        <w:t xml:space="preserve">Option 1: Ingress BH RLC CH info for UL traffic and egress BH RLC CH info DL traffic. </w:t>
      </w:r>
    </w:p>
    <w:p w14:paraId="297B5F14" w14:textId="22B2AD34" w:rsidR="007A1963" w:rsidRPr="001F7226" w:rsidRDefault="008D0171" w:rsidP="00DA7132">
      <w:pPr>
        <w:widowControl w:val="0"/>
        <w:spacing w:after="120"/>
        <w:ind w:left="144" w:hanging="144"/>
        <w:rPr>
          <w:rFonts w:ascii="Arial" w:hAnsi="Arial" w:cs="Arial"/>
          <w:b/>
          <w:bCs/>
          <w:color w:val="000000" w:themeColor="text1"/>
          <w:sz w:val="20"/>
          <w:szCs w:val="28"/>
        </w:rPr>
      </w:pPr>
      <w:r w:rsidRPr="001F7226">
        <w:rPr>
          <w:rFonts w:ascii="Arial" w:hAnsi="Arial" w:cs="Arial"/>
          <w:b/>
          <w:bCs/>
          <w:color w:val="000000" w:themeColor="text1"/>
          <w:sz w:val="20"/>
          <w:szCs w:val="28"/>
        </w:rPr>
        <w:t>Option 2: F1-U GTP-U tunnel information for all F1-U to be migrated.</w:t>
      </w:r>
    </w:p>
    <w:p w14:paraId="3A32E09E" w14:textId="47890421" w:rsidR="008D0171" w:rsidRPr="008D0171" w:rsidRDefault="00A5682F" w:rsidP="00DA7132">
      <w:pPr>
        <w:widowControl w:val="0"/>
        <w:spacing w:after="120"/>
        <w:ind w:left="144" w:hanging="144"/>
        <w:rPr>
          <w:rFonts w:ascii="Arial" w:hAnsi="Arial" w:cs="Arial"/>
          <w:color w:val="000000" w:themeColor="text1"/>
          <w:sz w:val="20"/>
          <w:szCs w:val="28"/>
        </w:rPr>
      </w:pPr>
      <w:r w:rsidRPr="008D0171">
        <w:rPr>
          <w:rFonts w:ascii="Arial" w:hAnsi="Arial" w:cs="Arial"/>
          <w:color w:val="000000" w:themeColor="text1"/>
          <w:sz w:val="20"/>
          <w:szCs w:val="28"/>
        </w:rPr>
        <w:t>R3-211801 (CATT)</w:t>
      </w:r>
      <w:r w:rsidR="008D0171" w:rsidRPr="008D0171">
        <w:rPr>
          <w:rFonts w:ascii="Arial" w:hAnsi="Arial" w:cs="Arial"/>
          <w:color w:val="000000" w:themeColor="text1"/>
          <w:sz w:val="20"/>
          <w:szCs w:val="28"/>
        </w:rPr>
        <w:t>, R3-211741 (QC) and R3-212165 (Lenovo) are in favor of option 1.</w:t>
      </w:r>
    </w:p>
    <w:p w14:paraId="4A863A7E" w14:textId="6E703CC1" w:rsidR="00D23163" w:rsidRPr="008D0171" w:rsidRDefault="00307095" w:rsidP="00DA7132">
      <w:pPr>
        <w:widowControl w:val="0"/>
        <w:spacing w:after="120"/>
        <w:rPr>
          <w:rFonts w:ascii="Arial" w:hAnsi="Arial" w:cs="Arial"/>
          <w:color w:val="000000" w:themeColor="text1"/>
          <w:sz w:val="20"/>
          <w:szCs w:val="28"/>
        </w:rPr>
      </w:pPr>
      <w:r w:rsidRPr="008D0171">
        <w:rPr>
          <w:rFonts w:ascii="Arial" w:hAnsi="Arial" w:cs="Arial"/>
          <w:color w:val="000000" w:themeColor="text1"/>
          <w:sz w:val="20"/>
          <w:szCs w:val="28"/>
        </w:rPr>
        <w:t>R3-211942 (Samsung</w:t>
      </w:r>
      <w:r w:rsidR="008D0171" w:rsidRPr="008D0171">
        <w:rPr>
          <w:rFonts w:ascii="Arial" w:hAnsi="Arial" w:cs="Arial"/>
          <w:color w:val="000000" w:themeColor="text1"/>
          <w:sz w:val="20"/>
          <w:szCs w:val="28"/>
        </w:rPr>
        <w:t xml:space="preserve">) and </w:t>
      </w:r>
      <w:r w:rsidR="005C3707" w:rsidRPr="008D0171">
        <w:rPr>
          <w:rFonts w:ascii="Arial" w:hAnsi="Arial" w:cs="Arial"/>
          <w:color w:val="000000" w:themeColor="text1"/>
          <w:sz w:val="20"/>
          <w:szCs w:val="28"/>
        </w:rPr>
        <w:t xml:space="preserve">R3-212039 (ZTE) </w:t>
      </w:r>
      <w:r w:rsidR="008D0171" w:rsidRPr="008D0171">
        <w:rPr>
          <w:rFonts w:ascii="Arial" w:hAnsi="Arial" w:cs="Arial"/>
          <w:color w:val="000000" w:themeColor="text1"/>
          <w:sz w:val="20"/>
          <w:szCs w:val="28"/>
        </w:rPr>
        <w:t>are in favor of option 2.</w:t>
      </w:r>
    </w:p>
    <w:p w14:paraId="768D6032" w14:textId="0B1E633D" w:rsidR="005415F6" w:rsidRPr="0090284E" w:rsidRDefault="005415F6" w:rsidP="00DA7132">
      <w:pPr>
        <w:widowControl w:val="0"/>
        <w:spacing w:after="120"/>
        <w:ind w:left="144" w:hanging="144"/>
        <w:rPr>
          <w:rFonts w:ascii="Arial" w:hAnsi="Arial" w:cs="Arial"/>
          <w:color w:val="000000" w:themeColor="text1"/>
          <w:sz w:val="20"/>
          <w:szCs w:val="28"/>
        </w:rPr>
      </w:pPr>
      <w:r w:rsidRPr="0090284E">
        <w:rPr>
          <w:rFonts w:ascii="Arial" w:hAnsi="Arial" w:cs="Arial"/>
          <w:color w:val="000000" w:themeColor="text1"/>
          <w:sz w:val="20"/>
          <w:szCs w:val="28"/>
        </w:rPr>
        <w:t>The moderator wants to emphasize that both options allow traffic offload with granularity of F1-U tunnel.</w:t>
      </w:r>
    </w:p>
    <w:p w14:paraId="41D89ABB" w14:textId="385F82F7" w:rsidR="005415F6" w:rsidRPr="0090284E" w:rsidRDefault="005415F6" w:rsidP="00DA7132">
      <w:pPr>
        <w:widowControl w:val="0"/>
        <w:spacing w:after="120"/>
        <w:ind w:left="144" w:hanging="144"/>
        <w:rPr>
          <w:rFonts w:ascii="Arial" w:hAnsi="Arial" w:cs="Arial"/>
          <w:color w:val="000000" w:themeColor="text1"/>
          <w:sz w:val="20"/>
          <w:szCs w:val="28"/>
        </w:rPr>
      </w:pPr>
      <w:r w:rsidRPr="0090284E">
        <w:rPr>
          <w:rFonts w:ascii="Arial" w:hAnsi="Arial" w:cs="Arial"/>
          <w:color w:val="000000" w:themeColor="text1"/>
          <w:sz w:val="20"/>
          <w:szCs w:val="28"/>
        </w:rPr>
        <w:t xml:space="preserve">The moderator sees some problems in option </w:t>
      </w:r>
      <w:proofErr w:type="gramStart"/>
      <w:r w:rsidRPr="0090284E">
        <w:rPr>
          <w:rFonts w:ascii="Arial" w:hAnsi="Arial" w:cs="Arial"/>
          <w:color w:val="000000" w:themeColor="text1"/>
          <w:sz w:val="20"/>
          <w:szCs w:val="28"/>
        </w:rPr>
        <w:t>2, and</w:t>
      </w:r>
      <w:proofErr w:type="gramEnd"/>
      <w:r w:rsidRPr="0090284E">
        <w:rPr>
          <w:rFonts w:ascii="Arial" w:hAnsi="Arial" w:cs="Arial"/>
          <w:color w:val="000000" w:themeColor="text1"/>
          <w:sz w:val="20"/>
          <w:szCs w:val="28"/>
        </w:rPr>
        <w:t xml:space="preserve"> would like to </w:t>
      </w:r>
      <w:r w:rsidR="00DA7132">
        <w:rPr>
          <w:rFonts w:ascii="Arial" w:hAnsi="Arial" w:cs="Arial"/>
          <w:color w:val="000000" w:themeColor="text1"/>
          <w:sz w:val="20"/>
          <w:szCs w:val="28"/>
        </w:rPr>
        <w:t>receive</w:t>
      </w:r>
      <w:r w:rsidRPr="0090284E">
        <w:rPr>
          <w:rFonts w:ascii="Arial" w:hAnsi="Arial" w:cs="Arial"/>
          <w:color w:val="000000" w:themeColor="text1"/>
          <w:sz w:val="20"/>
          <w:szCs w:val="28"/>
        </w:rPr>
        <w:t xml:space="preserve"> feedback</w:t>
      </w:r>
      <w:r w:rsidR="00DA7132">
        <w:rPr>
          <w:rFonts w:ascii="Arial" w:hAnsi="Arial" w:cs="Arial"/>
          <w:color w:val="000000" w:themeColor="text1"/>
          <w:sz w:val="20"/>
          <w:szCs w:val="28"/>
        </w:rPr>
        <w:t xml:space="preserve"> from companies</w:t>
      </w:r>
      <w:r w:rsidRPr="0090284E">
        <w:rPr>
          <w:rFonts w:ascii="Arial" w:hAnsi="Arial" w:cs="Arial"/>
          <w:color w:val="000000" w:themeColor="text1"/>
          <w:sz w:val="20"/>
          <w:szCs w:val="28"/>
        </w:rPr>
        <w:t xml:space="preserve">. Figure 5 shows an example for option 1 on top and option 2 at the bottom. In this example, red and pink F1-U tunnels are </w:t>
      </w:r>
      <w:r w:rsidR="0090284E" w:rsidRPr="0090284E">
        <w:rPr>
          <w:rFonts w:ascii="Arial" w:hAnsi="Arial" w:cs="Arial"/>
          <w:color w:val="000000" w:themeColor="text1"/>
          <w:sz w:val="20"/>
          <w:szCs w:val="28"/>
        </w:rPr>
        <w:t>migrated,</w:t>
      </w:r>
      <w:r w:rsidRPr="0090284E">
        <w:rPr>
          <w:rFonts w:ascii="Arial" w:hAnsi="Arial" w:cs="Arial"/>
          <w:color w:val="000000" w:themeColor="text1"/>
          <w:sz w:val="20"/>
          <w:szCs w:val="28"/>
        </w:rPr>
        <w:t xml:space="preserve"> but the orange F1-U tunnel remains at the initial path.</w:t>
      </w:r>
    </w:p>
    <w:p w14:paraId="7BB8C8BF" w14:textId="6EB4866F" w:rsidR="0090284E" w:rsidRDefault="0090284E" w:rsidP="00DA7132">
      <w:pPr>
        <w:widowControl w:val="0"/>
        <w:spacing w:after="120"/>
        <w:ind w:left="144" w:hanging="144"/>
        <w:rPr>
          <w:rFonts w:ascii="Arial" w:hAnsi="Arial" w:cs="Arial"/>
          <w:color w:val="000000" w:themeColor="text1"/>
          <w:sz w:val="20"/>
          <w:szCs w:val="28"/>
        </w:rPr>
      </w:pPr>
      <w:r>
        <w:rPr>
          <w:rFonts w:ascii="Arial" w:hAnsi="Arial" w:cs="Arial"/>
          <w:color w:val="000000" w:themeColor="text1"/>
          <w:sz w:val="20"/>
          <w:szCs w:val="28"/>
        </w:rPr>
        <w:t xml:space="preserve">In option1, the F1-terminating donor (CU1) forwards the green RLC CH info to the non-F1-terminating donor (CU2), upon which CU2 returns the blue RLC CH info. </w:t>
      </w:r>
      <w:r w:rsidR="00B42D20">
        <w:rPr>
          <w:rFonts w:ascii="Arial" w:hAnsi="Arial" w:cs="Arial"/>
          <w:color w:val="000000" w:themeColor="text1"/>
          <w:sz w:val="20"/>
          <w:szCs w:val="28"/>
        </w:rPr>
        <w:t>Blue and green RLC channels are matched 1:1 at the boundary node. In this manner, offloaded traffic will have the same bearer mapping in topology 2 as in topology 1.</w:t>
      </w:r>
    </w:p>
    <w:p w14:paraId="624DF8FC" w14:textId="39D03ECD" w:rsidR="00B42D20" w:rsidRDefault="00B42D20" w:rsidP="00DA7132">
      <w:pPr>
        <w:widowControl w:val="0"/>
        <w:spacing w:after="120"/>
        <w:ind w:left="144" w:hanging="144"/>
        <w:rPr>
          <w:rFonts w:ascii="Arial" w:hAnsi="Arial" w:cs="Arial"/>
          <w:color w:val="000000" w:themeColor="text1"/>
          <w:sz w:val="20"/>
          <w:szCs w:val="28"/>
        </w:rPr>
      </w:pPr>
      <w:r>
        <w:rPr>
          <w:rFonts w:ascii="Arial" w:hAnsi="Arial" w:cs="Arial"/>
          <w:color w:val="000000" w:themeColor="text1"/>
          <w:sz w:val="20"/>
          <w:szCs w:val="28"/>
        </w:rPr>
        <w:t xml:space="preserve">In option 2, the F1-terminating donor (CU1) forwards F1-U information to the non-F1-terminating donor (CU2), upon which CU2 returns the blue RLC CH info. This allows CU2 to determine its own bearer mapping. In Figure 5, it ends up with </w:t>
      </w:r>
      <w:r w:rsidRPr="00B42D20">
        <w:rPr>
          <w:rFonts w:ascii="Arial" w:hAnsi="Arial" w:cs="Arial"/>
          <w:b/>
          <w:bCs/>
          <w:color w:val="000000" w:themeColor="text1"/>
          <w:sz w:val="20"/>
          <w:szCs w:val="28"/>
        </w:rPr>
        <w:t>two</w:t>
      </w:r>
      <w:r>
        <w:rPr>
          <w:rFonts w:ascii="Arial" w:hAnsi="Arial" w:cs="Arial"/>
          <w:color w:val="000000" w:themeColor="text1"/>
          <w:sz w:val="20"/>
          <w:szCs w:val="28"/>
        </w:rPr>
        <w:t xml:space="preserve"> RLC channels (blue and purple) in topology 2 that need to be mapped to </w:t>
      </w:r>
      <w:r w:rsidRPr="00B42D20">
        <w:rPr>
          <w:rFonts w:ascii="Arial" w:hAnsi="Arial" w:cs="Arial"/>
          <w:b/>
          <w:bCs/>
          <w:color w:val="000000" w:themeColor="text1"/>
          <w:sz w:val="20"/>
          <w:szCs w:val="28"/>
        </w:rPr>
        <w:t>one</w:t>
      </w:r>
      <w:r>
        <w:rPr>
          <w:rFonts w:ascii="Arial" w:hAnsi="Arial" w:cs="Arial"/>
          <w:color w:val="000000" w:themeColor="text1"/>
          <w:sz w:val="20"/>
          <w:szCs w:val="28"/>
        </w:rPr>
        <w:t xml:space="preserve"> RLC channel (green) in topology 1. This implies that the boundary node needs to support </w:t>
      </w:r>
      <w:r w:rsidR="00DA7132">
        <w:rPr>
          <w:rFonts w:ascii="Arial" w:hAnsi="Arial" w:cs="Arial"/>
          <w:color w:val="000000" w:themeColor="text1"/>
          <w:sz w:val="20"/>
          <w:szCs w:val="28"/>
        </w:rPr>
        <w:t>“</w:t>
      </w:r>
      <w:r>
        <w:rPr>
          <w:rFonts w:ascii="Arial" w:hAnsi="Arial" w:cs="Arial"/>
          <w:color w:val="000000" w:themeColor="text1"/>
          <w:sz w:val="20"/>
          <w:szCs w:val="28"/>
        </w:rPr>
        <w:t>bearer-remapping</w:t>
      </w:r>
      <w:r w:rsidR="00DA7132">
        <w:rPr>
          <w:rFonts w:ascii="Arial" w:hAnsi="Arial" w:cs="Arial"/>
          <w:color w:val="000000" w:themeColor="text1"/>
          <w:sz w:val="20"/>
          <w:szCs w:val="28"/>
        </w:rPr>
        <w:t>”</w:t>
      </w:r>
      <w:r>
        <w:rPr>
          <w:rFonts w:ascii="Arial" w:hAnsi="Arial" w:cs="Arial"/>
          <w:color w:val="000000" w:themeColor="text1"/>
          <w:sz w:val="20"/>
          <w:szCs w:val="28"/>
        </w:rPr>
        <w:t>.</w:t>
      </w:r>
      <w:r w:rsidR="00DA7132">
        <w:rPr>
          <w:rFonts w:ascii="Arial" w:hAnsi="Arial" w:cs="Arial"/>
          <w:color w:val="000000" w:themeColor="text1"/>
          <w:sz w:val="20"/>
          <w:szCs w:val="28"/>
        </w:rPr>
        <w:t xml:space="preserve"> </w:t>
      </w:r>
      <w:r w:rsidR="00DA7132" w:rsidRPr="00DA7132">
        <w:rPr>
          <w:rFonts w:ascii="Arial" w:hAnsi="Arial" w:cs="Arial"/>
          <w:b/>
          <w:bCs/>
          <w:color w:val="000000" w:themeColor="text1"/>
          <w:sz w:val="20"/>
          <w:szCs w:val="28"/>
        </w:rPr>
        <w:t>How would this be done?</w:t>
      </w:r>
      <w:r>
        <w:rPr>
          <w:rFonts w:ascii="Arial" w:hAnsi="Arial" w:cs="Arial"/>
          <w:color w:val="000000" w:themeColor="text1"/>
          <w:sz w:val="20"/>
          <w:szCs w:val="28"/>
        </w:rPr>
        <w:t xml:space="preserve"> </w:t>
      </w:r>
    </w:p>
    <w:p w14:paraId="620C22BA" w14:textId="66B53BD5" w:rsidR="00B42D20" w:rsidRPr="00B42D20" w:rsidRDefault="00B42D20" w:rsidP="00DA7132">
      <w:pPr>
        <w:widowControl w:val="0"/>
        <w:spacing w:after="120"/>
        <w:ind w:left="144" w:hanging="144"/>
        <w:rPr>
          <w:rFonts w:ascii="Arial" w:hAnsi="Arial" w:cs="Arial"/>
          <w:color w:val="000000" w:themeColor="text1"/>
          <w:sz w:val="20"/>
          <w:szCs w:val="28"/>
        </w:rPr>
      </w:pPr>
      <w:r w:rsidRPr="00B42D20">
        <w:rPr>
          <w:rFonts w:ascii="Arial" w:hAnsi="Arial" w:cs="Arial"/>
          <w:color w:val="000000" w:themeColor="text1"/>
          <w:sz w:val="20"/>
          <w:szCs w:val="28"/>
        </w:rPr>
        <w:t>R3-212048 (Fujitsu) proposes that the F1-terminating node indicates an egress BH RLC CH it at the boundary node to the non-F1-terminating node and if 1:1 bearer mapping is required.</w:t>
      </w:r>
      <w:r>
        <w:rPr>
          <w:rFonts w:ascii="Arial" w:hAnsi="Arial" w:cs="Arial"/>
          <w:color w:val="000000" w:themeColor="text1"/>
          <w:sz w:val="20"/>
          <w:szCs w:val="28"/>
        </w:rPr>
        <w:t xml:space="preserve"> This </w:t>
      </w:r>
      <w:proofErr w:type="gramStart"/>
      <w:r>
        <w:rPr>
          <w:rFonts w:ascii="Arial" w:hAnsi="Arial" w:cs="Arial"/>
          <w:color w:val="000000" w:themeColor="text1"/>
          <w:sz w:val="20"/>
          <w:szCs w:val="28"/>
        </w:rPr>
        <w:t>still keeps</w:t>
      </w:r>
      <w:proofErr w:type="gramEnd"/>
      <w:r>
        <w:rPr>
          <w:rFonts w:ascii="Arial" w:hAnsi="Arial" w:cs="Arial"/>
          <w:color w:val="000000" w:themeColor="text1"/>
          <w:sz w:val="20"/>
          <w:szCs w:val="28"/>
        </w:rPr>
        <w:t xml:space="preserve"> the issue of bearer remapping for N:1-mapped bearers.</w:t>
      </w:r>
    </w:p>
    <w:p w14:paraId="6D02B485" w14:textId="77777777" w:rsidR="00B42D20" w:rsidRDefault="00B42D20" w:rsidP="00DA7132">
      <w:pPr>
        <w:widowControl w:val="0"/>
        <w:spacing w:after="120"/>
        <w:ind w:left="144" w:hanging="144"/>
        <w:rPr>
          <w:rFonts w:ascii="Arial" w:hAnsi="Arial" w:cs="Arial"/>
          <w:color w:val="000000" w:themeColor="text1"/>
          <w:sz w:val="20"/>
          <w:szCs w:val="28"/>
        </w:rPr>
      </w:pPr>
    </w:p>
    <w:p w14:paraId="069D1C2E" w14:textId="2EE5076F" w:rsidR="00B42D20" w:rsidRDefault="00B42D20" w:rsidP="00DA7132">
      <w:pPr>
        <w:widowControl w:val="0"/>
        <w:spacing w:after="120"/>
        <w:ind w:left="144" w:hanging="144"/>
        <w:rPr>
          <w:rFonts w:ascii="Arial" w:hAnsi="Arial" w:cs="Arial"/>
          <w:color w:val="000000" w:themeColor="text1"/>
          <w:sz w:val="20"/>
          <w:szCs w:val="28"/>
        </w:rPr>
      </w:pPr>
      <w:r w:rsidRPr="00B42D20">
        <w:rPr>
          <w:rFonts w:ascii="Arial" w:hAnsi="Arial" w:cs="Arial"/>
          <w:color w:val="000000" w:themeColor="text1"/>
          <w:sz w:val="20"/>
          <w:szCs w:val="28"/>
        </w:rPr>
        <w:t>R3-212415 (Huawei) proposes that the bearer mapping at the boundary node is based on IP header information</w:t>
      </w:r>
      <w:r>
        <w:rPr>
          <w:rFonts w:ascii="Arial" w:hAnsi="Arial" w:cs="Arial"/>
          <w:color w:val="000000" w:themeColor="text1"/>
          <w:sz w:val="20"/>
          <w:szCs w:val="28"/>
        </w:rPr>
        <w:t xml:space="preserve">. </w:t>
      </w:r>
      <w:r w:rsidR="00DA7132">
        <w:rPr>
          <w:rFonts w:ascii="Arial" w:hAnsi="Arial" w:cs="Arial"/>
          <w:color w:val="000000" w:themeColor="text1"/>
          <w:sz w:val="20"/>
          <w:szCs w:val="28"/>
        </w:rPr>
        <w:t>This would only work for</w:t>
      </w:r>
      <w:r w:rsidRPr="00B42D20">
        <w:rPr>
          <w:rFonts w:ascii="Arial" w:hAnsi="Arial" w:cs="Arial"/>
          <w:color w:val="000000" w:themeColor="text1"/>
          <w:sz w:val="20"/>
          <w:szCs w:val="28"/>
        </w:rPr>
        <w:t xml:space="preserve"> BAP routing option 5.</w:t>
      </w:r>
    </w:p>
    <w:p w14:paraId="63AA0BFF" w14:textId="77777777" w:rsidR="00570080" w:rsidRDefault="00570080" w:rsidP="00570080">
      <w:pPr>
        <w:widowControl w:val="0"/>
        <w:ind w:left="144" w:hanging="144"/>
        <w:jc w:val="center"/>
        <w:rPr>
          <w:rFonts w:ascii="Arial" w:hAnsi="Arial" w:cs="Arial"/>
          <w:color w:val="000000" w:themeColor="text1"/>
          <w:sz w:val="22"/>
          <w:szCs w:val="32"/>
        </w:rPr>
      </w:pPr>
      <w:r>
        <w:object w:dxaOrig="13741" w:dyaOrig="16846" w14:anchorId="739985AC">
          <v:shape id="_x0000_i1029" type="#_x0000_t75" style="width:301.1pt;height:368.75pt" o:ole="">
            <v:imagedata r:id="rId16" o:title=""/>
          </v:shape>
          <o:OLEObject Type="Embed" ProgID="Visio.Drawing.15" ShapeID="_x0000_i1029" DrawAspect="Content" ObjectID="_1682702224" r:id="rId17"/>
        </w:object>
      </w:r>
    </w:p>
    <w:p w14:paraId="0D9B20DD" w14:textId="77777777" w:rsidR="00570080" w:rsidRDefault="00570080" w:rsidP="00570080">
      <w:pPr>
        <w:widowControl w:val="0"/>
        <w:ind w:left="720"/>
        <w:jc w:val="center"/>
        <w:rPr>
          <w:rFonts w:ascii="Arial" w:hAnsi="Arial" w:cs="Arial"/>
          <w:color w:val="000000" w:themeColor="text1"/>
          <w:sz w:val="22"/>
          <w:szCs w:val="32"/>
        </w:rPr>
      </w:pPr>
      <w:r w:rsidRPr="003F1EC5">
        <w:rPr>
          <w:rFonts w:ascii="Arial" w:hAnsi="Arial" w:cs="Arial"/>
          <w:b/>
          <w:bCs/>
          <w:color w:val="000000" w:themeColor="text1"/>
          <w:sz w:val="20"/>
          <w:szCs w:val="28"/>
        </w:rPr>
        <w:t xml:space="preserve">Figure </w:t>
      </w:r>
      <w:r>
        <w:rPr>
          <w:rFonts w:ascii="Arial" w:hAnsi="Arial" w:cs="Arial"/>
          <w:b/>
          <w:bCs/>
          <w:color w:val="000000" w:themeColor="text1"/>
          <w:sz w:val="20"/>
          <w:szCs w:val="28"/>
        </w:rPr>
        <w:t>5</w:t>
      </w:r>
      <w:r w:rsidRPr="003F1EC5">
        <w:rPr>
          <w:rFonts w:ascii="Arial" w:hAnsi="Arial" w:cs="Arial"/>
          <w:b/>
          <w:bCs/>
          <w:color w:val="000000" w:themeColor="text1"/>
          <w:sz w:val="20"/>
          <w:szCs w:val="28"/>
        </w:rPr>
        <w:t xml:space="preserve">: </w:t>
      </w:r>
      <w:r>
        <w:rPr>
          <w:rFonts w:ascii="Arial" w:hAnsi="Arial" w:cs="Arial"/>
          <w:b/>
          <w:bCs/>
          <w:color w:val="000000" w:themeColor="text1"/>
          <w:sz w:val="20"/>
          <w:szCs w:val="28"/>
        </w:rPr>
        <w:t>Granularity of QoS info exchanged between donors</w:t>
      </w:r>
    </w:p>
    <w:p w14:paraId="235AF5EF" w14:textId="77777777" w:rsidR="00570080" w:rsidRPr="00B42D20" w:rsidRDefault="00570080" w:rsidP="00DA7132">
      <w:pPr>
        <w:widowControl w:val="0"/>
        <w:spacing w:after="120"/>
        <w:ind w:left="144" w:hanging="144"/>
        <w:rPr>
          <w:rFonts w:ascii="Arial" w:hAnsi="Arial" w:cs="Arial"/>
          <w:color w:val="000000" w:themeColor="text1"/>
          <w:sz w:val="20"/>
          <w:szCs w:val="28"/>
        </w:rPr>
      </w:pPr>
    </w:p>
    <w:p w14:paraId="146AC74E" w14:textId="20788C04" w:rsidR="009C3AD7" w:rsidRDefault="009C3AD7" w:rsidP="00DA7132">
      <w:pPr>
        <w:widowControl w:val="0"/>
        <w:spacing w:after="120"/>
        <w:ind w:left="144" w:hanging="144"/>
        <w:rPr>
          <w:rFonts w:ascii="Arial" w:hAnsi="Arial" w:cs="Arial"/>
          <w:b/>
          <w:bCs/>
          <w:color w:val="000000" w:themeColor="text1"/>
          <w:sz w:val="20"/>
          <w:szCs w:val="28"/>
        </w:rPr>
      </w:pPr>
      <w:r w:rsidRPr="00B42D20">
        <w:rPr>
          <w:rFonts w:ascii="Arial" w:hAnsi="Arial" w:cs="Arial"/>
          <w:b/>
          <w:bCs/>
          <w:color w:val="000000" w:themeColor="text1"/>
          <w:sz w:val="20"/>
          <w:szCs w:val="28"/>
        </w:rPr>
        <w:t>Q7</w:t>
      </w:r>
      <w:r w:rsidR="006670C9">
        <w:rPr>
          <w:rFonts w:ascii="Arial" w:hAnsi="Arial" w:cs="Arial"/>
          <w:b/>
          <w:bCs/>
          <w:color w:val="000000" w:themeColor="text1"/>
          <w:sz w:val="20"/>
          <w:szCs w:val="28"/>
        </w:rPr>
        <w:t>c</w:t>
      </w:r>
      <w:r w:rsidRPr="00B42D20">
        <w:rPr>
          <w:rFonts w:ascii="Arial" w:hAnsi="Arial" w:cs="Arial"/>
          <w:b/>
          <w:bCs/>
          <w:color w:val="000000" w:themeColor="text1"/>
          <w:sz w:val="20"/>
          <w:szCs w:val="28"/>
        </w:rPr>
        <w:t xml:space="preserve">: </w:t>
      </w:r>
      <w:r>
        <w:rPr>
          <w:rFonts w:ascii="Arial" w:hAnsi="Arial" w:cs="Arial"/>
          <w:b/>
          <w:bCs/>
          <w:color w:val="000000" w:themeColor="text1"/>
          <w:sz w:val="20"/>
          <w:szCs w:val="28"/>
        </w:rPr>
        <w:t>Which of options 1 or 2 do you prefer:</w:t>
      </w:r>
    </w:p>
    <w:p w14:paraId="5F6CAEE3" w14:textId="77777777" w:rsidR="009C3AD7" w:rsidRPr="001F7226" w:rsidRDefault="009C3AD7" w:rsidP="00DA7132">
      <w:pPr>
        <w:widowControl w:val="0"/>
        <w:spacing w:after="120"/>
        <w:ind w:left="144" w:hanging="144"/>
        <w:rPr>
          <w:rFonts w:ascii="Arial" w:hAnsi="Arial" w:cs="Arial"/>
          <w:b/>
          <w:bCs/>
          <w:color w:val="000000" w:themeColor="text1"/>
          <w:sz w:val="20"/>
          <w:szCs w:val="28"/>
        </w:rPr>
      </w:pPr>
      <w:r w:rsidRPr="001F7226">
        <w:rPr>
          <w:rFonts w:ascii="Arial" w:hAnsi="Arial" w:cs="Arial"/>
          <w:b/>
          <w:bCs/>
          <w:color w:val="000000" w:themeColor="text1"/>
          <w:sz w:val="20"/>
          <w:szCs w:val="28"/>
        </w:rPr>
        <w:t xml:space="preserve">Option 1: </w:t>
      </w:r>
      <w:r>
        <w:rPr>
          <w:rFonts w:ascii="Arial" w:hAnsi="Arial" w:cs="Arial"/>
          <w:b/>
          <w:bCs/>
          <w:color w:val="000000" w:themeColor="text1"/>
          <w:sz w:val="20"/>
          <w:szCs w:val="28"/>
        </w:rPr>
        <w:t xml:space="preserve">F1 terminating donor sends </w:t>
      </w:r>
      <w:r w:rsidRPr="001F7226">
        <w:rPr>
          <w:rFonts w:ascii="Arial" w:hAnsi="Arial" w:cs="Arial"/>
          <w:b/>
          <w:bCs/>
          <w:color w:val="000000" w:themeColor="text1"/>
          <w:sz w:val="20"/>
          <w:szCs w:val="28"/>
        </w:rPr>
        <w:t>BH RLC CH</w:t>
      </w:r>
      <w:r>
        <w:rPr>
          <w:rFonts w:ascii="Arial" w:hAnsi="Arial" w:cs="Arial"/>
          <w:b/>
          <w:bCs/>
          <w:color w:val="000000" w:themeColor="text1"/>
          <w:sz w:val="20"/>
          <w:szCs w:val="28"/>
        </w:rPr>
        <w:t xml:space="preserve"> info to non-F1-terminating donor</w:t>
      </w:r>
      <w:r w:rsidRPr="001F7226">
        <w:rPr>
          <w:rFonts w:ascii="Arial" w:hAnsi="Arial" w:cs="Arial"/>
          <w:b/>
          <w:bCs/>
          <w:color w:val="000000" w:themeColor="text1"/>
          <w:sz w:val="20"/>
          <w:szCs w:val="28"/>
        </w:rPr>
        <w:t xml:space="preserve">. </w:t>
      </w:r>
    </w:p>
    <w:p w14:paraId="677E131A" w14:textId="77777777" w:rsidR="009C3AD7" w:rsidRPr="001F7226" w:rsidRDefault="009C3AD7" w:rsidP="00DA7132">
      <w:pPr>
        <w:widowControl w:val="0"/>
        <w:spacing w:after="120"/>
        <w:ind w:left="144" w:hanging="144"/>
        <w:rPr>
          <w:rFonts w:ascii="Arial" w:hAnsi="Arial" w:cs="Arial"/>
          <w:b/>
          <w:bCs/>
          <w:color w:val="000000" w:themeColor="text1"/>
          <w:sz w:val="20"/>
          <w:szCs w:val="28"/>
        </w:rPr>
      </w:pPr>
      <w:r w:rsidRPr="001F7226">
        <w:rPr>
          <w:rFonts w:ascii="Arial" w:hAnsi="Arial" w:cs="Arial"/>
          <w:b/>
          <w:bCs/>
          <w:color w:val="000000" w:themeColor="text1"/>
          <w:sz w:val="20"/>
          <w:szCs w:val="28"/>
        </w:rPr>
        <w:t xml:space="preserve">Option 2: </w:t>
      </w:r>
      <w:r>
        <w:rPr>
          <w:rFonts w:ascii="Arial" w:hAnsi="Arial" w:cs="Arial"/>
          <w:b/>
          <w:bCs/>
          <w:color w:val="000000" w:themeColor="text1"/>
          <w:sz w:val="20"/>
          <w:szCs w:val="28"/>
        </w:rPr>
        <w:t xml:space="preserve">F1 terminating donor sends </w:t>
      </w:r>
      <w:r w:rsidRPr="001F7226">
        <w:rPr>
          <w:rFonts w:ascii="Arial" w:hAnsi="Arial" w:cs="Arial"/>
          <w:b/>
          <w:bCs/>
          <w:color w:val="000000" w:themeColor="text1"/>
          <w:sz w:val="20"/>
          <w:szCs w:val="28"/>
        </w:rPr>
        <w:t>F1-U GTP-U tunnel info</w:t>
      </w:r>
      <w:r>
        <w:rPr>
          <w:rFonts w:ascii="Arial" w:hAnsi="Arial" w:cs="Arial"/>
          <w:b/>
          <w:bCs/>
          <w:color w:val="000000" w:themeColor="text1"/>
          <w:sz w:val="20"/>
          <w:szCs w:val="28"/>
        </w:rPr>
        <w:t xml:space="preserve"> to non-F1-terminating donor</w:t>
      </w:r>
      <w:r w:rsidRPr="001F7226">
        <w:rPr>
          <w:rFonts w:ascii="Arial" w:hAnsi="Arial" w:cs="Arial"/>
          <w:b/>
          <w:bCs/>
          <w:color w:val="000000" w:themeColor="text1"/>
          <w:sz w:val="20"/>
          <w:szCs w:val="28"/>
        </w:rPr>
        <w:t>.</w:t>
      </w:r>
    </w:p>
    <w:p w14:paraId="0DCF5F3C" w14:textId="7A9B80CA" w:rsidR="00B42D20" w:rsidRDefault="009C3AD7" w:rsidP="00DA7132">
      <w:pPr>
        <w:widowControl w:val="0"/>
        <w:spacing w:after="120"/>
        <w:ind w:left="144" w:hanging="144"/>
        <w:rPr>
          <w:rFonts w:ascii="Arial" w:hAnsi="Arial" w:cs="Arial"/>
          <w:b/>
          <w:bCs/>
          <w:color w:val="000000" w:themeColor="text1"/>
          <w:sz w:val="20"/>
          <w:szCs w:val="28"/>
        </w:rPr>
      </w:pPr>
      <w:r>
        <w:rPr>
          <w:rFonts w:ascii="Arial" w:hAnsi="Arial" w:cs="Arial"/>
          <w:b/>
          <w:bCs/>
          <w:color w:val="000000" w:themeColor="text1"/>
          <w:sz w:val="20"/>
          <w:szCs w:val="28"/>
        </w:rPr>
        <w:t>In case of option 2, please indicate how</w:t>
      </w:r>
      <w:r w:rsidR="00B42D20" w:rsidRPr="00B42D20">
        <w:rPr>
          <w:rFonts w:ascii="Arial" w:hAnsi="Arial" w:cs="Arial"/>
          <w:b/>
          <w:bCs/>
          <w:color w:val="000000" w:themeColor="text1"/>
          <w:sz w:val="20"/>
          <w:szCs w:val="28"/>
        </w:rPr>
        <w:t xml:space="preserve"> bearer remapping</w:t>
      </w:r>
      <w:r w:rsidR="00B42D20">
        <w:rPr>
          <w:rFonts w:ascii="Arial" w:hAnsi="Arial" w:cs="Arial"/>
          <w:b/>
          <w:bCs/>
          <w:color w:val="000000" w:themeColor="text1"/>
          <w:sz w:val="20"/>
          <w:szCs w:val="28"/>
        </w:rPr>
        <w:t xml:space="preserve"> </w:t>
      </w:r>
      <w:r>
        <w:rPr>
          <w:rFonts w:ascii="Arial" w:hAnsi="Arial" w:cs="Arial"/>
          <w:b/>
          <w:bCs/>
          <w:color w:val="000000" w:themeColor="text1"/>
          <w:sz w:val="20"/>
          <w:szCs w:val="28"/>
        </w:rPr>
        <w:t>should occur at the boundary node.</w:t>
      </w:r>
    </w:p>
    <w:tbl>
      <w:tblPr>
        <w:tblStyle w:val="TableGrid"/>
        <w:tblW w:w="0" w:type="auto"/>
        <w:tblLook w:val="04A0" w:firstRow="1" w:lastRow="0" w:firstColumn="1" w:lastColumn="0" w:noHBand="0" w:noVBand="1"/>
      </w:tblPr>
      <w:tblGrid>
        <w:gridCol w:w="1615"/>
        <w:gridCol w:w="1350"/>
        <w:gridCol w:w="6030"/>
      </w:tblGrid>
      <w:tr w:rsidR="00570080" w:rsidRPr="00CC14E8" w14:paraId="773C9DEB" w14:textId="77777777" w:rsidTr="0028206B">
        <w:tc>
          <w:tcPr>
            <w:tcW w:w="1615" w:type="dxa"/>
            <w:shd w:val="clear" w:color="auto" w:fill="D9D9D9" w:themeFill="background1" w:themeFillShade="D9"/>
          </w:tcPr>
          <w:p w14:paraId="7629EED3" w14:textId="77777777" w:rsidR="00570080" w:rsidRPr="00CC14E8" w:rsidRDefault="00570080" w:rsidP="0028206B">
            <w:pPr>
              <w:spacing w:after="120"/>
              <w:rPr>
                <w:rFonts w:ascii="Arial" w:hAnsi="Arial" w:cs="Arial"/>
                <w:sz w:val="20"/>
                <w:szCs w:val="20"/>
                <w:lang w:eastAsia="ja-JP"/>
              </w:rPr>
            </w:pPr>
            <w:r w:rsidRPr="00CC14E8">
              <w:rPr>
                <w:rFonts w:ascii="Arial" w:hAnsi="Arial" w:cs="Arial"/>
                <w:sz w:val="20"/>
                <w:szCs w:val="20"/>
                <w:lang w:eastAsia="ja-JP"/>
              </w:rPr>
              <w:t xml:space="preserve">Company </w:t>
            </w:r>
          </w:p>
        </w:tc>
        <w:tc>
          <w:tcPr>
            <w:tcW w:w="1350" w:type="dxa"/>
            <w:shd w:val="clear" w:color="auto" w:fill="D9D9D9" w:themeFill="background1" w:themeFillShade="D9"/>
          </w:tcPr>
          <w:p w14:paraId="41BC0C63" w14:textId="77777777" w:rsidR="00570080" w:rsidRPr="00CC14E8" w:rsidRDefault="00570080" w:rsidP="0028206B">
            <w:pPr>
              <w:spacing w:after="120"/>
              <w:rPr>
                <w:rFonts w:ascii="Arial" w:hAnsi="Arial" w:cs="Arial"/>
                <w:sz w:val="20"/>
                <w:szCs w:val="20"/>
                <w:lang w:eastAsia="ja-JP"/>
              </w:rPr>
            </w:pPr>
            <w:r>
              <w:rPr>
                <w:rFonts w:ascii="Arial" w:hAnsi="Arial" w:cs="Arial"/>
                <w:sz w:val="20"/>
                <w:szCs w:val="20"/>
                <w:lang w:eastAsia="ja-JP"/>
              </w:rPr>
              <w:t>Option 1 or Option 2</w:t>
            </w:r>
          </w:p>
        </w:tc>
        <w:tc>
          <w:tcPr>
            <w:tcW w:w="6030" w:type="dxa"/>
            <w:shd w:val="clear" w:color="auto" w:fill="D9D9D9" w:themeFill="background1" w:themeFillShade="D9"/>
          </w:tcPr>
          <w:p w14:paraId="663415FE" w14:textId="77777777" w:rsidR="00570080" w:rsidRPr="00CC14E8" w:rsidRDefault="00570080" w:rsidP="0028206B">
            <w:pPr>
              <w:spacing w:after="120"/>
              <w:rPr>
                <w:rFonts w:ascii="Arial" w:hAnsi="Arial" w:cs="Arial"/>
                <w:sz w:val="20"/>
                <w:szCs w:val="20"/>
                <w:lang w:eastAsia="ja-JP"/>
              </w:rPr>
            </w:pPr>
            <w:r w:rsidRPr="00CC14E8">
              <w:rPr>
                <w:rFonts w:ascii="Arial" w:hAnsi="Arial" w:cs="Arial"/>
                <w:sz w:val="20"/>
                <w:szCs w:val="20"/>
                <w:lang w:eastAsia="ja-JP"/>
              </w:rPr>
              <w:t>Comments</w:t>
            </w:r>
          </w:p>
        </w:tc>
      </w:tr>
      <w:tr w:rsidR="00570080" w:rsidRPr="00CC14E8" w14:paraId="6CD6FFC0" w14:textId="77777777" w:rsidTr="0028206B">
        <w:tc>
          <w:tcPr>
            <w:tcW w:w="1615" w:type="dxa"/>
          </w:tcPr>
          <w:p w14:paraId="6B8328BE" w14:textId="3A9E842B" w:rsidR="00570080" w:rsidRPr="00CC14E8" w:rsidRDefault="00A830B7" w:rsidP="0028206B">
            <w:pPr>
              <w:spacing w:after="120"/>
              <w:rPr>
                <w:rFonts w:ascii="Arial" w:hAnsi="Arial" w:cs="Arial"/>
                <w:sz w:val="20"/>
                <w:szCs w:val="20"/>
                <w:lang w:eastAsia="ja-JP"/>
              </w:rPr>
            </w:pPr>
            <w:ins w:id="68" w:author="QC-1" w:date="2021-05-16T20:14:00Z">
              <w:r>
                <w:rPr>
                  <w:rFonts w:ascii="Arial" w:hAnsi="Arial" w:cs="Arial"/>
                  <w:sz w:val="20"/>
                  <w:szCs w:val="20"/>
                  <w:lang w:eastAsia="ja-JP"/>
                </w:rPr>
                <w:t>QCOM</w:t>
              </w:r>
            </w:ins>
          </w:p>
        </w:tc>
        <w:tc>
          <w:tcPr>
            <w:tcW w:w="1350" w:type="dxa"/>
          </w:tcPr>
          <w:p w14:paraId="21BF0247" w14:textId="6E4140BB" w:rsidR="00570080" w:rsidRPr="00CC14E8" w:rsidRDefault="00A830B7" w:rsidP="0028206B">
            <w:pPr>
              <w:spacing w:after="120"/>
              <w:rPr>
                <w:rFonts w:ascii="Arial" w:hAnsi="Arial" w:cs="Arial"/>
                <w:sz w:val="20"/>
                <w:szCs w:val="20"/>
                <w:lang w:eastAsia="ja-JP"/>
              </w:rPr>
            </w:pPr>
            <w:ins w:id="69" w:author="QC-1" w:date="2021-05-16T20:14:00Z">
              <w:r>
                <w:rPr>
                  <w:rFonts w:ascii="Arial" w:hAnsi="Arial" w:cs="Arial"/>
                  <w:sz w:val="20"/>
                  <w:szCs w:val="20"/>
                  <w:lang w:eastAsia="ja-JP"/>
                </w:rPr>
                <w:t>1</w:t>
              </w:r>
            </w:ins>
          </w:p>
        </w:tc>
        <w:tc>
          <w:tcPr>
            <w:tcW w:w="6030" w:type="dxa"/>
          </w:tcPr>
          <w:p w14:paraId="1758CF8C" w14:textId="0E0DE14B" w:rsidR="00570080" w:rsidRDefault="00A830B7" w:rsidP="0028206B">
            <w:pPr>
              <w:spacing w:after="120"/>
              <w:rPr>
                <w:ins w:id="70" w:author="QC-1" w:date="2021-05-16T20:14:00Z"/>
                <w:rFonts w:ascii="Arial" w:hAnsi="Arial" w:cs="Arial"/>
                <w:sz w:val="20"/>
                <w:szCs w:val="20"/>
                <w:lang w:eastAsia="ja-JP"/>
              </w:rPr>
            </w:pPr>
            <w:ins w:id="71" w:author="QC-1" w:date="2021-05-16T20:14:00Z">
              <w:r>
                <w:rPr>
                  <w:rFonts w:ascii="Arial" w:hAnsi="Arial" w:cs="Arial"/>
                  <w:sz w:val="20"/>
                  <w:szCs w:val="20"/>
                  <w:lang w:eastAsia="ja-JP"/>
                </w:rPr>
                <w:t>We believe that option 2 adds unnecessary complexity</w:t>
              </w:r>
            </w:ins>
            <w:ins w:id="72" w:author="QC-1" w:date="2021-05-16T20:15:00Z">
              <w:r>
                <w:rPr>
                  <w:rFonts w:ascii="Arial" w:hAnsi="Arial" w:cs="Arial"/>
                  <w:sz w:val="20"/>
                  <w:szCs w:val="20"/>
                  <w:lang w:eastAsia="ja-JP"/>
                </w:rPr>
                <w:t xml:space="preserve"> and signaling overhead</w:t>
              </w:r>
            </w:ins>
            <w:ins w:id="73" w:author="QC-1" w:date="2021-05-16T20:14:00Z">
              <w:r>
                <w:rPr>
                  <w:rFonts w:ascii="Arial" w:hAnsi="Arial" w:cs="Arial"/>
                  <w:sz w:val="20"/>
                  <w:szCs w:val="20"/>
                  <w:lang w:eastAsia="ja-JP"/>
                </w:rPr>
                <w:t>.</w:t>
              </w:r>
            </w:ins>
          </w:p>
          <w:p w14:paraId="288B97B9" w14:textId="77777777" w:rsidR="00A830B7" w:rsidRDefault="00A830B7" w:rsidP="0028206B">
            <w:pPr>
              <w:spacing w:after="120"/>
              <w:rPr>
                <w:ins w:id="74" w:author="QC-1" w:date="2021-05-16T20:15:00Z"/>
                <w:rFonts w:ascii="Arial" w:hAnsi="Arial" w:cs="Arial"/>
                <w:sz w:val="20"/>
                <w:szCs w:val="20"/>
                <w:lang w:eastAsia="ja-JP"/>
              </w:rPr>
            </w:pPr>
            <w:ins w:id="75" w:author="QC-1" w:date="2021-05-16T20:15:00Z">
              <w:r>
                <w:rPr>
                  <w:rFonts w:ascii="Arial" w:hAnsi="Arial" w:cs="Arial"/>
                  <w:sz w:val="20"/>
                  <w:szCs w:val="20"/>
                  <w:lang w:eastAsia="ja-JP"/>
                </w:rPr>
                <w:t>In case many companies prefer option 2, we are open to have both options supported.</w:t>
              </w:r>
            </w:ins>
          </w:p>
          <w:p w14:paraId="37C71E02" w14:textId="0D5BED1F" w:rsidR="00A830B7" w:rsidRPr="00CC14E8" w:rsidRDefault="00A830B7" w:rsidP="0028206B">
            <w:pPr>
              <w:spacing w:after="120"/>
              <w:rPr>
                <w:rFonts w:ascii="Arial" w:hAnsi="Arial" w:cs="Arial"/>
                <w:sz w:val="20"/>
                <w:szCs w:val="20"/>
                <w:lang w:eastAsia="ja-JP"/>
              </w:rPr>
            </w:pPr>
            <w:ins w:id="76" w:author="QC-1" w:date="2021-05-16T20:18:00Z">
              <w:r>
                <w:rPr>
                  <w:rFonts w:ascii="Arial" w:hAnsi="Arial" w:cs="Arial"/>
                  <w:sz w:val="20"/>
                  <w:szCs w:val="20"/>
                  <w:lang w:eastAsia="ja-JP"/>
                </w:rPr>
                <w:t>In option 2, b</w:t>
              </w:r>
            </w:ins>
            <w:ins w:id="77" w:author="QC-1" w:date="2021-05-16T20:16:00Z">
              <w:r>
                <w:rPr>
                  <w:rFonts w:ascii="Arial" w:hAnsi="Arial" w:cs="Arial"/>
                  <w:sz w:val="20"/>
                  <w:szCs w:val="20"/>
                  <w:lang w:eastAsia="ja-JP"/>
                </w:rPr>
                <w:t xml:space="preserve">earer remapping </w:t>
              </w:r>
            </w:ins>
            <w:ins w:id="78" w:author="QC-1" w:date="2021-05-16T20:18:00Z">
              <w:r>
                <w:rPr>
                  <w:rFonts w:ascii="Arial" w:hAnsi="Arial" w:cs="Arial"/>
                  <w:sz w:val="20"/>
                  <w:szCs w:val="20"/>
                  <w:lang w:eastAsia="ja-JP"/>
                </w:rPr>
                <w:t>at the boundary node</w:t>
              </w:r>
            </w:ins>
            <w:ins w:id="79" w:author="QC-1" w:date="2021-05-16T20:16:00Z">
              <w:r>
                <w:rPr>
                  <w:rFonts w:ascii="Arial" w:hAnsi="Arial" w:cs="Arial"/>
                  <w:sz w:val="20"/>
                  <w:szCs w:val="20"/>
                  <w:lang w:eastAsia="ja-JP"/>
                </w:rPr>
                <w:t xml:space="preserve"> can be </w:t>
              </w:r>
            </w:ins>
            <w:ins w:id="80" w:author="QC-1" w:date="2021-05-16T20:18:00Z">
              <w:r>
                <w:rPr>
                  <w:rFonts w:ascii="Arial" w:hAnsi="Arial" w:cs="Arial"/>
                  <w:sz w:val="20"/>
                  <w:szCs w:val="20"/>
                  <w:lang w:eastAsia="ja-JP"/>
                </w:rPr>
                <w:t>achieved</w:t>
              </w:r>
            </w:ins>
            <w:ins w:id="81" w:author="QC-1" w:date="2021-05-16T20:16:00Z">
              <w:r>
                <w:rPr>
                  <w:rFonts w:ascii="Arial" w:hAnsi="Arial" w:cs="Arial"/>
                  <w:sz w:val="20"/>
                  <w:szCs w:val="20"/>
                  <w:lang w:eastAsia="ja-JP"/>
                </w:rPr>
                <w:t xml:space="preserve"> by </w:t>
              </w:r>
            </w:ins>
            <w:ins w:id="82" w:author="QC-1" w:date="2021-05-16T20:18:00Z">
              <w:r>
                <w:rPr>
                  <w:rFonts w:ascii="Arial" w:hAnsi="Arial" w:cs="Arial"/>
                  <w:sz w:val="20"/>
                  <w:szCs w:val="20"/>
                  <w:lang w:eastAsia="ja-JP"/>
                </w:rPr>
                <w:t>including</w:t>
              </w:r>
            </w:ins>
            <w:ins w:id="83" w:author="QC-1" w:date="2021-05-16T20:16:00Z">
              <w:r>
                <w:rPr>
                  <w:rFonts w:ascii="Arial" w:hAnsi="Arial" w:cs="Arial"/>
                  <w:sz w:val="20"/>
                  <w:szCs w:val="20"/>
                  <w:lang w:eastAsia="ja-JP"/>
                </w:rPr>
                <w:t xml:space="preserve"> </w:t>
              </w:r>
            </w:ins>
            <w:ins w:id="84" w:author="QC-1" w:date="2021-05-16T20:18:00Z">
              <w:r>
                <w:rPr>
                  <w:rFonts w:ascii="Arial" w:hAnsi="Arial" w:cs="Arial"/>
                  <w:sz w:val="20"/>
                  <w:szCs w:val="20"/>
                  <w:lang w:eastAsia="ja-JP"/>
                </w:rPr>
                <w:t>the BAP routing ID</w:t>
              </w:r>
              <w:r>
                <w:rPr>
                  <w:rFonts w:ascii="Arial" w:hAnsi="Arial" w:cs="Arial"/>
                  <w:sz w:val="20"/>
                  <w:szCs w:val="20"/>
                  <w:lang w:eastAsia="ja-JP"/>
                </w:rPr>
                <w:t xml:space="preserve"> into the ingress-to-egress</w:t>
              </w:r>
            </w:ins>
            <w:ins w:id="85" w:author="QC-1" w:date="2021-05-16T20:16:00Z">
              <w:r>
                <w:rPr>
                  <w:rFonts w:ascii="Arial" w:hAnsi="Arial" w:cs="Arial"/>
                  <w:sz w:val="20"/>
                  <w:szCs w:val="20"/>
                  <w:lang w:eastAsia="ja-JP"/>
                </w:rPr>
                <w:t xml:space="preserve"> BH RLC channel dependent on. </w:t>
              </w:r>
            </w:ins>
            <w:ins w:id="86" w:author="QC-1" w:date="2021-05-16T20:18:00Z">
              <w:r>
                <w:rPr>
                  <w:rFonts w:ascii="Arial" w:hAnsi="Arial" w:cs="Arial"/>
                  <w:sz w:val="20"/>
                  <w:szCs w:val="20"/>
                  <w:lang w:eastAsia="ja-JP"/>
                </w:rPr>
                <w:t xml:space="preserve">As a result, </w:t>
              </w:r>
            </w:ins>
            <w:ins w:id="87" w:author="QC-1" w:date="2021-05-16T20:17:00Z">
              <w:r>
                <w:rPr>
                  <w:rFonts w:ascii="Arial" w:hAnsi="Arial" w:cs="Arial"/>
                  <w:sz w:val="20"/>
                  <w:szCs w:val="20"/>
                  <w:lang w:eastAsia="ja-JP"/>
                </w:rPr>
                <w:t xml:space="preserve">the F1-terminating donor </w:t>
              </w:r>
            </w:ins>
            <w:ins w:id="88" w:author="QC-1" w:date="2021-05-16T20:18:00Z">
              <w:r>
                <w:rPr>
                  <w:rFonts w:ascii="Arial" w:hAnsi="Arial" w:cs="Arial"/>
                  <w:sz w:val="20"/>
                  <w:szCs w:val="20"/>
                  <w:lang w:eastAsia="ja-JP"/>
                </w:rPr>
                <w:t>may have t</w:t>
              </w:r>
            </w:ins>
            <w:ins w:id="89" w:author="QC-1" w:date="2021-05-16T20:17:00Z">
              <w:r>
                <w:rPr>
                  <w:rFonts w:ascii="Arial" w:hAnsi="Arial" w:cs="Arial"/>
                  <w:sz w:val="20"/>
                  <w:szCs w:val="20"/>
                  <w:lang w:eastAsia="ja-JP"/>
                </w:rPr>
                <w:t xml:space="preserve">o reconfigure the </w:t>
              </w:r>
            </w:ins>
            <w:ins w:id="90" w:author="QC-1" w:date="2021-05-16T20:19:00Z">
              <w:r>
                <w:rPr>
                  <w:rFonts w:ascii="Arial" w:hAnsi="Arial" w:cs="Arial"/>
                  <w:sz w:val="20"/>
                  <w:szCs w:val="20"/>
                  <w:lang w:eastAsia="ja-JP"/>
                </w:rPr>
                <w:t xml:space="preserve">F1’s </w:t>
              </w:r>
              <w:r>
                <w:rPr>
                  <w:rFonts w:ascii="Arial" w:hAnsi="Arial" w:cs="Arial"/>
                  <w:sz w:val="20"/>
                  <w:szCs w:val="20"/>
                  <w:lang w:eastAsia="ja-JP"/>
                </w:rPr>
                <w:t xml:space="preserve">BAP routing IDs </w:t>
              </w:r>
              <w:r>
                <w:rPr>
                  <w:rFonts w:ascii="Arial" w:hAnsi="Arial" w:cs="Arial"/>
                  <w:sz w:val="20"/>
                  <w:szCs w:val="20"/>
                  <w:lang w:eastAsia="ja-JP"/>
                </w:rPr>
                <w:t>so that they can be mapped to</w:t>
              </w:r>
            </w:ins>
            <w:ins w:id="91" w:author="QC-1" w:date="2021-05-16T20:17:00Z">
              <w:r>
                <w:rPr>
                  <w:rFonts w:ascii="Arial" w:hAnsi="Arial" w:cs="Arial"/>
                  <w:sz w:val="20"/>
                  <w:szCs w:val="20"/>
                  <w:lang w:eastAsia="ja-JP"/>
                </w:rPr>
                <w:t xml:space="preserve"> the </w:t>
              </w:r>
            </w:ins>
            <w:ins w:id="92" w:author="QC-1" w:date="2021-05-16T20:19:00Z">
              <w:r>
                <w:rPr>
                  <w:rFonts w:ascii="Arial" w:hAnsi="Arial" w:cs="Arial"/>
                  <w:sz w:val="20"/>
                  <w:szCs w:val="20"/>
                  <w:lang w:eastAsia="ja-JP"/>
                </w:rPr>
                <w:t xml:space="preserve">fine-granular </w:t>
              </w:r>
            </w:ins>
            <w:ins w:id="93" w:author="QC-1" w:date="2021-05-16T20:17:00Z">
              <w:r>
                <w:rPr>
                  <w:rFonts w:ascii="Arial" w:hAnsi="Arial" w:cs="Arial"/>
                  <w:sz w:val="20"/>
                  <w:szCs w:val="20"/>
                  <w:lang w:eastAsia="ja-JP"/>
                </w:rPr>
                <w:t xml:space="preserve">BH RLC CHs </w:t>
              </w:r>
            </w:ins>
            <w:ins w:id="94" w:author="QC-1" w:date="2021-05-16T20:19:00Z">
              <w:r>
                <w:rPr>
                  <w:rFonts w:ascii="Arial" w:hAnsi="Arial" w:cs="Arial"/>
                  <w:sz w:val="20"/>
                  <w:szCs w:val="20"/>
                  <w:lang w:eastAsia="ja-JP"/>
                </w:rPr>
                <w:t>(blue and purple) sent</w:t>
              </w:r>
            </w:ins>
            <w:ins w:id="95" w:author="QC-1" w:date="2021-05-16T20:17:00Z">
              <w:r>
                <w:rPr>
                  <w:rFonts w:ascii="Arial" w:hAnsi="Arial" w:cs="Arial"/>
                  <w:sz w:val="20"/>
                  <w:szCs w:val="20"/>
                  <w:lang w:eastAsia="ja-JP"/>
                </w:rPr>
                <w:t xml:space="preserve"> by the non-F1-terminating donor.</w:t>
              </w:r>
            </w:ins>
            <w:ins w:id="96" w:author="QC-1" w:date="2021-05-16T20:16:00Z">
              <w:r>
                <w:rPr>
                  <w:rFonts w:ascii="Arial" w:hAnsi="Arial" w:cs="Arial"/>
                  <w:sz w:val="20"/>
                  <w:szCs w:val="20"/>
                  <w:lang w:eastAsia="ja-JP"/>
                </w:rPr>
                <w:t xml:space="preserve"> </w:t>
              </w:r>
            </w:ins>
          </w:p>
        </w:tc>
      </w:tr>
      <w:tr w:rsidR="00570080" w:rsidRPr="00CC14E8" w14:paraId="756A75DE" w14:textId="77777777" w:rsidTr="0028206B">
        <w:tc>
          <w:tcPr>
            <w:tcW w:w="1615" w:type="dxa"/>
          </w:tcPr>
          <w:p w14:paraId="0F1E5E77" w14:textId="77777777" w:rsidR="00570080" w:rsidRPr="00CC14E8" w:rsidRDefault="00570080" w:rsidP="0028206B">
            <w:pPr>
              <w:spacing w:after="120"/>
              <w:rPr>
                <w:rFonts w:ascii="Arial" w:hAnsi="Arial" w:cs="Arial"/>
                <w:sz w:val="20"/>
                <w:szCs w:val="20"/>
                <w:lang w:eastAsia="ja-JP"/>
              </w:rPr>
            </w:pPr>
          </w:p>
        </w:tc>
        <w:tc>
          <w:tcPr>
            <w:tcW w:w="1350" w:type="dxa"/>
          </w:tcPr>
          <w:p w14:paraId="1B1ABC7F" w14:textId="77777777" w:rsidR="00570080" w:rsidRPr="00CC14E8" w:rsidRDefault="00570080" w:rsidP="0028206B">
            <w:pPr>
              <w:spacing w:after="120"/>
              <w:rPr>
                <w:rFonts w:ascii="Arial" w:hAnsi="Arial" w:cs="Arial"/>
                <w:sz w:val="20"/>
                <w:szCs w:val="20"/>
                <w:lang w:eastAsia="ja-JP"/>
              </w:rPr>
            </w:pPr>
          </w:p>
        </w:tc>
        <w:tc>
          <w:tcPr>
            <w:tcW w:w="6030" w:type="dxa"/>
          </w:tcPr>
          <w:p w14:paraId="6BBE0FA1" w14:textId="77777777" w:rsidR="00570080" w:rsidRPr="00CC14E8" w:rsidRDefault="00570080" w:rsidP="0028206B">
            <w:pPr>
              <w:spacing w:after="120"/>
              <w:rPr>
                <w:rFonts w:ascii="Arial" w:hAnsi="Arial" w:cs="Arial"/>
                <w:sz w:val="20"/>
                <w:szCs w:val="20"/>
                <w:lang w:eastAsia="ja-JP"/>
              </w:rPr>
            </w:pPr>
          </w:p>
        </w:tc>
      </w:tr>
      <w:tr w:rsidR="00570080" w:rsidRPr="00CC14E8" w14:paraId="67E6FE6F" w14:textId="77777777" w:rsidTr="0028206B">
        <w:tc>
          <w:tcPr>
            <w:tcW w:w="1615" w:type="dxa"/>
          </w:tcPr>
          <w:p w14:paraId="1038B286" w14:textId="77777777" w:rsidR="00570080" w:rsidRPr="00CC14E8" w:rsidRDefault="00570080" w:rsidP="0028206B">
            <w:pPr>
              <w:spacing w:after="120"/>
              <w:rPr>
                <w:rFonts w:ascii="Arial" w:hAnsi="Arial" w:cs="Arial"/>
                <w:sz w:val="20"/>
                <w:szCs w:val="20"/>
                <w:lang w:eastAsia="ja-JP"/>
              </w:rPr>
            </w:pPr>
          </w:p>
        </w:tc>
        <w:tc>
          <w:tcPr>
            <w:tcW w:w="1350" w:type="dxa"/>
          </w:tcPr>
          <w:p w14:paraId="6A256F4E" w14:textId="77777777" w:rsidR="00570080" w:rsidRPr="00CC14E8" w:rsidRDefault="00570080" w:rsidP="0028206B">
            <w:pPr>
              <w:spacing w:after="120"/>
              <w:rPr>
                <w:rFonts w:ascii="Arial" w:hAnsi="Arial" w:cs="Arial"/>
                <w:sz w:val="20"/>
                <w:szCs w:val="20"/>
                <w:lang w:eastAsia="ja-JP"/>
              </w:rPr>
            </w:pPr>
          </w:p>
        </w:tc>
        <w:tc>
          <w:tcPr>
            <w:tcW w:w="6030" w:type="dxa"/>
          </w:tcPr>
          <w:p w14:paraId="392BFF1E" w14:textId="77777777" w:rsidR="00570080" w:rsidRPr="00CC14E8" w:rsidRDefault="00570080" w:rsidP="0028206B">
            <w:pPr>
              <w:spacing w:after="120"/>
              <w:rPr>
                <w:rFonts w:ascii="Arial" w:hAnsi="Arial" w:cs="Arial"/>
                <w:sz w:val="20"/>
                <w:szCs w:val="20"/>
                <w:lang w:eastAsia="ja-JP"/>
              </w:rPr>
            </w:pPr>
          </w:p>
        </w:tc>
      </w:tr>
      <w:tr w:rsidR="00570080" w:rsidRPr="00CC14E8" w14:paraId="5FEF2848" w14:textId="77777777" w:rsidTr="0028206B">
        <w:tc>
          <w:tcPr>
            <w:tcW w:w="1615" w:type="dxa"/>
          </w:tcPr>
          <w:p w14:paraId="23BBCEAE" w14:textId="77777777" w:rsidR="00570080" w:rsidRPr="00CC14E8" w:rsidRDefault="00570080" w:rsidP="0028206B">
            <w:pPr>
              <w:spacing w:after="120"/>
              <w:rPr>
                <w:rFonts w:ascii="Arial" w:hAnsi="Arial" w:cs="Arial"/>
                <w:sz w:val="20"/>
                <w:szCs w:val="20"/>
                <w:lang w:eastAsia="ja-JP"/>
              </w:rPr>
            </w:pPr>
          </w:p>
        </w:tc>
        <w:tc>
          <w:tcPr>
            <w:tcW w:w="1350" w:type="dxa"/>
          </w:tcPr>
          <w:p w14:paraId="76F4A154" w14:textId="77777777" w:rsidR="00570080" w:rsidRPr="00CC14E8" w:rsidRDefault="00570080" w:rsidP="0028206B">
            <w:pPr>
              <w:spacing w:after="120"/>
              <w:rPr>
                <w:rFonts w:ascii="Arial" w:hAnsi="Arial" w:cs="Arial"/>
                <w:sz w:val="20"/>
                <w:szCs w:val="20"/>
                <w:lang w:eastAsia="ja-JP"/>
              </w:rPr>
            </w:pPr>
          </w:p>
        </w:tc>
        <w:tc>
          <w:tcPr>
            <w:tcW w:w="6030" w:type="dxa"/>
          </w:tcPr>
          <w:p w14:paraId="21DE1598" w14:textId="77777777" w:rsidR="00570080" w:rsidRPr="00CC14E8" w:rsidRDefault="00570080" w:rsidP="0028206B">
            <w:pPr>
              <w:spacing w:after="120"/>
              <w:rPr>
                <w:rFonts w:ascii="Arial" w:hAnsi="Arial" w:cs="Arial"/>
                <w:sz w:val="20"/>
                <w:szCs w:val="20"/>
                <w:lang w:eastAsia="ja-JP"/>
              </w:rPr>
            </w:pPr>
          </w:p>
        </w:tc>
      </w:tr>
      <w:tr w:rsidR="00570080" w:rsidRPr="00CC14E8" w14:paraId="7F7EBEE0" w14:textId="77777777" w:rsidTr="0028206B">
        <w:tc>
          <w:tcPr>
            <w:tcW w:w="1615" w:type="dxa"/>
          </w:tcPr>
          <w:p w14:paraId="74E9379B" w14:textId="77777777" w:rsidR="00570080" w:rsidRPr="00CC14E8" w:rsidRDefault="00570080" w:rsidP="0028206B">
            <w:pPr>
              <w:spacing w:after="120"/>
              <w:rPr>
                <w:rFonts w:ascii="Arial" w:hAnsi="Arial" w:cs="Arial"/>
                <w:sz w:val="20"/>
                <w:szCs w:val="20"/>
                <w:lang w:eastAsia="ja-JP"/>
              </w:rPr>
            </w:pPr>
          </w:p>
        </w:tc>
        <w:tc>
          <w:tcPr>
            <w:tcW w:w="1350" w:type="dxa"/>
          </w:tcPr>
          <w:p w14:paraId="32073344" w14:textId="77777777" w:rsidR="00570080" w:rsidRPr="00CC14E8" w:rsidRDefault="00570080" w:rsidP="0028206B">
            <w:pPr>
              <w:spacing w:after="120"/>
              <w:rPr>
                <w:rFonts w:ascii="Arial" w:hAnsi="Arial" w:cs="Arial"/>
                <w:sz w:val="20"/>
                <w:szCs w:val="20"/>
                <w:lang w:eastAsia="ja-JP"/>
              </w:rPr>
            </w:pPr>
          </w:p>
        </w:tc>
        <w:tc>
          <w:tcPr>
            <w:tcW w:w="6030" w:type="dxa"/>
          </w:tcPr>
          <w:p w14:paraId="59467837" w14:textId="77777777" w:rsidR="00570080" w:rsidRPr="00CC14E8" w:rsidRDefault="00570080" w:rsidP="0028206B">
            <w:pPr>
              <w:spacing w:after="120"/>
              <w:rPr>
                <w:rFonts w:ascii="Arial" w:hAnsi="Arial" w:cs="Arial"/>
                <w:sz w:val="20"/>
                <w:szCs w:val="20"/>
                <w:lang w:eastAsia="ja-JP"/>
              </w:rPr>
            </w:pPr>
          </w:p>
        </w:tc>
      </w:tr>
      <w:tr w:rsidR="00570080" w:rsidRPr="00CC14E8" w14:paraId="654EDA33" w14:textId="77777777" w:rsidTr="0028206B">
        <w:tc>
          <w:tcPr>
            <w:tcW w:w="1615" w:type="dxa"/>
          </w:tcPr>
          <w:p w14:paraId="3C6DA2F8" w14:textId="77777777" w:rsidR="00570080" w:rsidRPr="00CC14E8" w:rsidRDefault="00570080" w:rsidP="0028206B">
            <w:pPr>
              <w:spacing w:after="120"/>
              <w:rPr>
                <w:rFonts w:ascii="Arial" w:hAnsi="Arial" w:cs="Arial"/>
                <w:sz w:val="20"/>
                <w:szCs w:val="20"/>
                <w:lang w:eastAsia="ja-JP"/>
              </w:rPr>
            </w:pPr>
          </w:p>
        </w:tc>
        <w:tc>
          <w:tcPr>
            <w:tcW w:w="1350" w:type="dxa"/>
          </w:tcPr>
          <w:p w14:paraId="5511C6DB" w14:textId="77777777" w:rsidR="00570080" w:rsidRPr="00CC14E8" w:rsidRDefault="00570080" w:rsidP="0028206B">
            <w:pPr>
              <w:spacing w:after="120"/>
              <w:rPr>
                <w:rFonts w:ascii="Arial" w:hAnsi="Arial" w:cs="Arial"/>
                <w:sz w:val="20"/>
                <w:szCs w:val="20"/>
                <w:lang w:eastAsia="ja-JP"/>
              </w:rPr>
            </w:pPr>
          </w:p>
        </w:tc>
        <w:tc>
          <w:tcPr>
            <w:tcW w:w="6030" w:type="dxa"/>
          </w:tcPr>
          <w:p w14:paraId="26069355" w14:textId="77777777" w:rsidR="00570080" w:rsidRPr="00CC14E8" w:rsidRDefault="00570080" w:rsidP="0028206B">
            <w:pPr>
              <w:spacing w:after="120"/>
              <w:rPr>
                <w:rFonts w:ascii="Arial" w:hAnsi="Arial" w:cs="Arial"/>
                <w:sz w:val="20"/>
                <w:szCs w:val="20"/>
                <w:lang w:eastAsia="ja-JP"/>
              </w:rPr>
            </w:pPr>
          </w:p>
        </w:tc>
      </w:tr>
    </w:tbl>
    <w:p w14:paraId="3AA8BB65" w14:textId="77777777" w:rsidR="00570080" w:rsidRDefault="00570080" w:rsidP="00DA7132">
      <w:pPr>
        <w:widowControl w:val="0"/>
        <w:spacing w:after="120"/>
        <w:ind w:left="144" w:hanging="144"/>
        <w:rPr>
          <w:rFonts w:ascii="Arial" w:hAnsi="Arial" w:cs="Arial"/>
          <w:b/>
          <w:bCs/>
          <w:color w:val="000000" w:themeColor="text1"/>
          <w:sz w:val="20"/>
          <w:szCs w:val="28"/>
        </w:rPr>
      </w:pPr>
    </w:p>
    <w:p w14:paraId="1C89F5E8" w14:textId="77777777" w:rsidR="00A5682F" w:rsidRDefault="00A5682F" w:rsidP="00886FD8">
      <w:pPr>
        <w:widowControl w:val="0"/>
        <w:ind w:left="144" w:hanging="144"/>
        <w:rPr>
          <w:rFonts w:ascii="Arial" w:hAnsi="Arial" w:cs="Arial"/>
          <w:color w:val="000000" w:themeColor="text1"/>
          <w:sz w:val="22"/>
          <w:szCs w:val="32"/>
        </w:rPr>
      </w:pPr>
    </w:p>
    <w:p w14:paraId="02E0D275" w14:textId="559E42D5" w:rsidR="00166A94" w:rsidRPr="003E7E8F" w:rsidRDefault="006670C9" w:rsidP="003E7E8F">
      <w:pPr>
        <w:widowControl w:val="0"/>
        <w:spacing w:after="120"/>
        <w:ind w:left="144" w:hanging="144"/>
        <w:rPr>
          <w:rFonts w:ascii="Arial" w:hAnsi="Arial" w:cs="Arial"/>
          <w:color w:val="000000" w:themeColor="text1"/>
          <w:sz w:val="20"/>
          <w:szCs w:val="20"/>
          <w:u w:val="single"/>
        </w:rPr>
      </w:pPr>
      <w:r>
        <w:rPr>
          <w:rFonts w:ascii="Arial" w:hAnsi="Arial" w:cs="Arial"/>
          <w:color w:val="000000" w:themeColor="text1"/>
          <w:sz w:val="20"/>
          <w:szCs w:val="20"/>
          <w:u w:val="single"/>
        </w:rPr>
        <w:t xml:space="preserve">d) </w:t>
      </w:r>
      <w:r w:rsidR="00166A94" w:rsidRPr="003E7E8F">
        <w:rPr>
          <w:rFonts w:ascii="Arial" w:hAnsi="Arial" w:cs="Arial"/>
          <w:color w:val="000000" w:themeColor="text1"/>
          <w:sz w:val="20"/>
          <w:szCs w:val="20"/>
          <w:u w:val="single"/>
        </w:rPr>
        <w:t xml:space="preserve">Inter-donor coordination </w:t>
      </w:r>
    </w:p>
    <w:p w14:paraId="5096CC75" w14:textId="6C7FADE6" w:rsidR="00570080" w:rsidRDefault="00570080" w:rsidP="003E7E8F">
      <w:pPr>
        <w:widowControl w:val="0"/>
        <w:spacing w:after="120"/>
        <w:ind w:left="144" w:hanging="144"/>
        <w:rPr>
          <w:rFonts w:ascii="Arial" w:hAnsi="Arial" w:cs="Arial"/>
          <w:color w:val="000000" w:themeColor="text1"/>
          <w:sz w:val="20"/>
          <w:szCs w:val="20"/>
        </w:rPr>
      </w:pPr>
      <w:r>
        <w:rPr>
          <w:rFonts w:ascii="Arial" w:hAnsi="Arial" w:cs="Arial"/>
          <w:color w:val="000000" w:themeColor="text1"/>
          <w:sz w:val="20"/>
          <w:szCs w:val="20"/>
        </w:rPr>
        <w:t xml:space="preserve">This is on new </w:t>
      </w:r>
      <w:proofErr w:type="spellStart"/>
      <w:r>
        <w:rPr>
          <w:rFonts w:ascii="Arial" w:hAnsi="Arial" w:cs="Arial"/>
          <w:color w:val="000000" w:themeColor="text1"/>
          <w:sz w:val="20"/>
          <w:szCs w:val="20"/>
        </w:rPr>
        <w:t>Xn</w:t>
      </w:r>
      <w:proofErr w:type="spellEnd"/>
      <w:r>
        <w:rPr>
          <w:rFonts w:ascii="Arial" w:hAnsi="Arial" w:cs="Arial"/>
          <w:color w:val="000000" w:themeColor="text1"/>
          <w:sz w:val="20"/>
          <w:szCs w:val="20"/>
        </w:rPr>
        <w:t xml:space="preserve"> procedures for inter-donor coordination.</w:t>
      </w:r>
    </w:p>
    <w:p w14:paraId="5E64B583" w14:textId="596D4903" w:rsidR="00166A94" w:rsidRPr="003E7E8F" w:rsidRDefault="00166A94" w:rsidP="003E7E8F">
      <w:pPr>
        <w:widowControl w:val="0"/>
        <w:spacing w:after="120"/>
        <w:ind w:left="144" w:hanging="144"/>
        <w:rPr>
          <w:rFonts w:ascii="Arial" w:hAnsi="Arial" w:cs="Arial"/>
          <w:color w:val="000000" w:themeColor="text1"/>
          <w:sz w:val="20"/>
          <w:szCs w:val="20"/>
          <w:u w:val="single"/>
        </w:rPr>
      </w:pPr>
      <w:r w:rsidRPr="003E7E8F">
        <w:rPr>
          <w:rFonts w:ascii="Arial" w:hAnsi="Arial" w:cs="Arial"/>
          <w:color w:val="000000" w:themeColor="text1"/>
          <w:sz w:val="20"/>
          <w:szCs w:val="20"/>
        </w:rPr>
        <w:t xml:space="preserve">R3-211893 (Nokia) proposes: Since IAB-DU on dual-connected IAB-node has only </w:t>
      </w:r>
      <w:r w:rsidR="003E7E8F">
        <w:rPr>
          <w:rFonts w:ascii="Arial" w:hAnsi="Arial" w:cs="Arial"/>
          <w:color w:val="000000" w:themeColor="text1"/>
          <w:sz w:val="20"/>
          <w:szCs w:val="20"/>
        </w:rPr>
        <w:t>one</w:t>
      </w:r>
      <w:r w:rsidRPr="003E7E8F">
        <w:rPr>
          <w:rFonts w:ascii="Arial" w:hAnsi="Arial" w:cs="Arial"/>
          <w:color w:val="000000" w:themeColor="text1"/>
          <w:sz w:val="20"/>
          <w:szCs w:val="20"/>
        </w:rPr>
        <w:t xml:space="preserve"> F1-C to one donor, a new </w:t>
      </w:r>
      <w:proofErr w:type="spellStart"/>
      <w:r w:rsidRPr="003E7E8F">
        <w:rPr>
          <w:rFonts w:ascii="Arial" w:hAnsi="Arial" w:cs="Arial"/>
          <w:color w:val="000000" w:themeColor="text1"/>
          <w:sz w:val="20"/>
          <w:szCs w:val="20"/>
        </w:rPr>
        <w:t>Xn</w:t>
      </w:r>
      <w:proofErr w:type="spellEnd"/>
      <w:r w:rsidRPr="003E7E8F">
        <w:rPr>
          <w:rFonts w:ascii="Arial" w:hAnsi="Arial" w:cs="Arial"/>
          <w:color w:val="000000" w:themeColor="text1"/>
          <w:sz w:val="20"/>
          <w:szCs w:val="20"/>
        </w:rPr>
        <w:t xml:space="preserve"> procedure</w:t>
      </w:r>
      <w:r w:rsidR="003E7E8F">
        <w:rPr>
          <w:rFonts w:ascii="Arial" w:hAnsi="Arial" w:cs="Arial"/>
          <w:color w:val="000000" w:themeColor="text1"/>
          <w:sz w:val="20"/>
          <w:szCs w:val="20"/>
        </w:rPr>
        <w:t xml:space="preserve"> is needed</w:t>
      </w:r>
      <w:r w:rsidRPr="003E7E8F">
        <w:rPr>
          <w:rFonts w:ascii="Arial" w:hAnsi="Arial" w:cs="Arial"/>
          <w:color w:val="000000" w:themeColor="text1"/>
          <w:sz w:val="20"/>
          <w:szCs w:val="20"/>
        </w:rPr>
        <w:t xml:space="preserve"> for inter-donor routing and traffic mapping.</w:t>
      </w:r>
    </w:p>
    <w:p w14:paraId="787F5AEF" w14:textId="6C022FB3" w:rsidR="00BE0051" w:rsidRPr="003E7E8F" w:rsidRDefault="00BE0051" w:rsidP="003E7E8F">
      <w:pPr>
        <w:widowControl w:val="0"/>
        <w:spacing w:after="120"/>
        <w:ind w:left="144" w:hanging="144"/>
        <w:rPr>
          <w:rFonts w:ascii="Arial" w:hAnsi="Arial" w:cs="Arial"/>
          <w:color w:val="000000" w:themeColor="text1"/>
          <w:sz w:val="20"/>
          <w:szCs w:val="20"/>
        </w:rPr>
      </w:pPr>
      <w:r w:rsidRPr="003E7E8F">
        <w:rPr>
          <w:rFonts w:ascii="Arial" w:hAnsi="Arial" w:cs="Arial"/>
          <w:color w:val="000000" w:themeColor="text1"/>
          <w:sz w:val="20"/>
          <w:szCs w:val="20"/>
        </w:rPr>
        <w:t xml:space="preserve">R3-211942 (Samsung) proposes that such </w:t>
      </w:r>
      <w:proofErr w:type="spellStart"/>
      <w:r w:rsidRPr="003E7E8F">
        <w:rPr>
          <w:rFonts w:ascii="Arial" w:hAnsi="Arial" w:cs="Arial"/>
          <w:color w:val="000000" w:themeColor="text1"/>
          <w:sz w:val="20"/>
          <w:szCs w:val="20"/>
        </w:rPr>
        <w:t>Xn</w:t>
      </w:r>
      <w:proofErr w:type="spellEnd"/>
      <w:r w:rsidRPr="003E7E8F">
        <w:rPr>
          <w:rFonts w:ascii="Arial" w:hAnsi="Arial" w:cs="Arial"/>
          <w:color w:val="000000" w:themeColor="text1"/>
          <w:sz w:val="20"/>
          <w:szCs w:val="20"/>
        </w:rPr>
        <w:t xml:space="preserve"> procedures </w:t>
      </w:r>
      <w:r w:rsidR="003E7E8F">
        <w:rPr>
          <w:rFonts w:ascii="Arial" w:hAnsi="Arial" w:cs="Arial"/>
          <w:color w:val="000000" w:themeColor="text1"/>
          <w:sz w:val="20"/>
          <w:szCs w:val="20"/>
        </w:rPr>
        <w:t>should use</w:t>
      </w:r>
      <w:r w:rsidRPr="003E7E8F">
        <w:rPr>
          <w:rFonts w:ascii="Arial" w:hAnsi="Arial" w:cs="Arial"/>
          <w:color w:val="000000" w:themeColor="text1"/>
          <w:sz w:val="20"/>
          <w:szCs w:val="20"/>
        </w:rPr>
        <w:t xml:space="preserve"> non-UE associated signaling.</w:t>
      </w:r>
      <w:r w:rsidR="00400285" w:rsidRPr="003E7E8F">
        <w:rPr>
          <w:rFonts w:ascii="Arial" w:hAnsi="Arial" w:cs="Arial"/>
          <w:color w:val="000000" w:themeColor="text1"/>
          <w:sz w:val="20"/>
          <w:szCs w:val="20"/>
        </w:rPr>
        <w:t xml:space="preserve"> The reason is that the non-F1-terminating donor has no context of the UEs.</w:t>
      </w:r>
    </w:p>
    <w:p w14:paraId="156B639C" w14:textId="6243CC79" w:rsidR="00F72751" w:rsidRPr="003E7E8F" w:rsidRDefault="00F72751" w:rsidP="00570080">
      <w:pPr>
        <w:widowControl w:val="0"/>
        <w:spacing w:after="120"/>
        <w:ind w:left="144" w:hanging="144"/>
        <w:rPr>
          <w:rFonts w:ascii="Arial" w:hAnsi="Arial" w:cs="Arial"/>
          <w:color w:val="000000" w:themeColor="text1"/>
          <w:sz w:val="20"/>
          <w:szCs w:val="20"/>
        </w:rPr>
      </w:pPr>
      <w:r w:rsidRPr="003E7E8F">
        <w:rPr>
          <w:rFonts w:ascii="Arial" w:hAnsi="Arial" w:cs="Arial"/>
          <w:color w:val="000000" w:themeColor="text1"/>
          <w:sz w:val="20"/>
          <w:szCs w:val="20"/>
        </w:rPr>
        <w:t xml:space="preserve">R3-211942 (Samsung) </w:t>
      </w:r>
      <w:r w:rsidR="003E7E8F">
        <w:rPr>
          <w:rFonts w:ascii="Arial" w:hAnsi="Arial" w:cs="Arial"/>
          <w:color w:val="000000" w:themeColor="text1"/>
          <w:sz w:val="20"/>
          <w:szCs w:val="20"/>
        </w:rPr>
        <w:t xml:space="preserve">further </w:t>
      </w:r>
      <w:r w:rsidRPr="003E7E8F">
        <w:rPr>
          <w:rFonts w:ascii="Arial" w:hAnsi="Arial" w:cs="Arial"/>
          <w:color w:val="000000" w:themeColor="text1"/>
          <w:sz w:val="20"/>
          <w:szCs w:val="20"/>
        </w:rPr>
        <w:t>proposes that inter-donor coordination procedures for inter-donor topological redundancy should contain: 1) Inter-donor Context Setup procedure, 2) Inter-donor Context Modification Request procedure, 3) Inter-donor Context Modification Required procedure, 4) Inter-donor Context Release procedure.</w:t>
      </w:r>
    </w:p>
    <w:p w14:paraId="7BC7BB41" w14:textId="7CC7D947" w:rsidR="00F72751" w:rsidRDefault="00F72751" w:rsidP="00570080">
      <w:pPr>
        <w:widowControl w:val="0"/>
        <w:spacing w:after="120"/>
        <w:ind w:left="144" w:hanging="144"/>
        <w:rPr>
          <w:rFonts w:ascii="Arial" w:hAnsi="Arial" w:cs="Arial"/>
          <w:color w:val="000000" w:themeColor="text1"/>
          <w:sz w:val="22"/>
          <w:szCs w:val="32"/>
          <w:u w:val="single"/>
        </w:rPr>
      </w:pPr>
    </w:p>
    <w:p w14:paraId="07F87BDD" w14:textId="7105114F" w:rsidR="003E7E8F" w:rsidRDefault="003E7E8F" w:rsidP="00570080">
      <w:pPr>
        <w:widowControl w:val="0"/>
        <w:spacing w:after="120"/>
        <w:ind w:left="144" w:hanging="144"/>
        <w:rPr>
          <w:rFonts w:ascii="Arial" w:hAnsi="Arial" w:cs="Arial"/>
          <w:b/>
          <w:bCs/>
          <w:color w:val="000000" w:themeColor="text1"/>
          <w:sz w:val="20"/>
          <w:szCs w:val="28"/>
        </w:rPr>
      </w:pPr>
      <w:r w:rsidRPr="00B42D20">
        <w:rPr>
          <w:rFonts w:ascii="Arial" w:hAnsi="Arial" w:cs="Arial"/>
          <w:b/>
          <w:bCs/>
          <w:color w:val="000000" w:themeColor="text1"/>
          <w:sz w:val="20"/>
          <w:szCs w:val="28"/>
        </w:rPr>
        <w:t>Q7</w:t>
      </w:r>
      <w:r w:rsidR="006670C9">
        <w:rPr>
          <w:rFonts w:ascii="Arial" w:hAnsi="Arial" w:cs="Arial"/>
          <w:b/>
          <w:bCs/>
          <w:color w:val="000000" w:themeColor="text1"/>
          <w:sz w:val="20"/>
          <w:szCs w:val="28"/>
        </w:rPr>
        <w:t>d</w:t>
      </w:r>
      <w:r w:rsidRPr="00B42D20">
        <w:rPr>
          <w:rFonts w:ascii="Arial" w:hAnsi="Arial" w:cs="Arial"/>
          <w:b/>
          <w:bCs/>
          <w:color w:val="000000" w:themeColor="text1"/>
          <w:sz w:val="20"/>
          <w:szCs w:val="28"/>
        </w:rPr>
        <w:t xml:space="preserve">: </w:t>
      </w:r>
      <w:r>
        <w:rPr>
          <w:rFonts w:ascii="Arial" w:hAnsi="Arial" w:cs="Arial"/>
          <w:b/>
          <w:bCs/>
          <w:color w:val="000000" w:themeColor="text1"/>
          <w:sz w:val="20"/>
          <w:szCs w:val="28"/>
        </w:rPr>
        <w:t>Do you agree that:</w:t>
      </w:r>
    </w:p>
    <w:p w14:paraId="5BCF2141" w14:textId="6CB462CE" w:rsidR="003E7E8F" w:rsidRDefault="003E7E8F" w:rsidP="00570080">
      <w:pPr>
        <w:pStyle w:val="ListParagraph"/>
        <w:widowControl w:val="0"/>
        <w:numPr>
          <w:ilvl w:val="0"/>
          <w:numId w:val="35"/>
        </w:numPr>
        <w:contextualSpacing w:val="0"/>
        <w:rPr>
          <w:rFonts w:ascii="Arial" w:hAnsi="Arial" w:cs="Arial"/>
          <w:b/>
          <w:bCs/>
          <w:color w:val="000000" w:themeColor="text1"/>
          <w:sz w:val="20"/>
          <w:szCs w:val="28"/>
        </w:rPr>
      </w:pPr>
      <w:r>
        <w:rPr>
          <w:rFonts w:ascii="Arial" w:hAnsi="Arial" w:cs="Arial"/>
          <w:b/>
          <w:bCs/>
          <w:color w:val="000000" w:themeColor="text1"/>
          <w:sz w:val="20"/>
          <w:szCs w:val="28"/>
        </w:rPr>
        <w:t>A</w:t>
      </w:r>
      <w:r w:rsidRPr="003E7E8F">
        <w:rPr>
          <w:rFonts w:ascii="Arial" w:hAnsi="Arial" w:cs="Arial"/>
          <w:b/>
          <w:bCs/>
          <w:color w:val="000000" w:themeColor="text1"/>
          <w:sz w:val="20"/>
          <w:szCs w:val="28"/>
        </w:rPr>
        <w:t xml:space="preserve"> new procedure is</w:t>
      </w:r>
      <w:r>
        <w:rPr>
          <w:rFonts w:ascii="Arial" w:hAnsi="Arial" w:cs="Arial"/>
          <w:b/>
          <w:bCs/>
          <w:color w:val="000000" w:themeColor="text1"/>
          <w:sz w:val="20"/>
          <w:szCs w:val="28"/>
        </w:rPr>
        <w:t xml:space="preserve"> introduced for inter-donor routing and traffic mapping,</w:t>
      </w:r>
    </w:p>
    <w:p w14:paraId="7CD216B2" w14:textId="5F3F5EE3" w:rsidR="003E7E8F" w:rsidRDefault="003E7E8F" w:rsidP="00570080">
      <w:pPr>
        <w:pStyle w:val="ListParagraph"/>
        <w:widowControl w:val="0"/>
        <w:numPr>
          <w:ilvl w:val="0"/>
          <w:numId w:val="35"/>
        </w:numPr>
        <w:contextualSpacing w:val="0"/>
        <w:rPr>
          <w:rFonts w:ascii="Arial" w:hAnsi="Arial" w:cs="Arial"/>
          <w:b/>
          <w:bCs/>
          <w:color w:val="000000" w:themeColor="text1"/>
          <w:sz w:val="20"/>
          <w:szCs w:val="28"/>
        </w:rPr>
      </w:pPr>
      <w:proofErr w:type="gramStart"/>
      <w:r>
        <w:rPr>
          <w:rFonts w:ascii="Arial" w:hAnsi="Arial" w:cs="Arial"/>
          <w:b/>
          <w:bCs/>
          <w:color w:val="000000" w:themeColor="text1"/>
          <w:sz w:val="20"/>
          <w:szCs w:val="28"/>
        </w:rPr>
        <w:t>This procedures</w:t>
      </w:r>
      <w:proofErr w:type="gramEnd"/>
      <w:r>
        <w:rPr>
          <w:rFonts w:ascii="Arial" w:hAnsi="Arial" w:cs="Arial"/>
          <w:b/>
          <w:bCs/>
          <w:color w:val="000000" w:themeColor="text1"/>
          <w:sz w:val="20"/>
          <w:szCs w:val="28"/>
        </w:rPr>
        <w:t xml:space="preserve"> is non-UE-associated,</w:t>
      </w:r>
    </w:p>
    <w:p w14:paraId="1D281397" w14:textId="4F2F7B0C" w:rsidR="003E7E8F" w:rsidRDefault="003E7E8F" w:rsidP="00570080">
      <w:pPr>
        <w:pStyle w:val="ListParagraph"/>
        <w:widowControl w:val="0"/>
        <w:numPr>
          <w:ilvl w:val="0"/>
          <w:numId w:val="35"/>
        </w:numPr>
        <w:contextualSpacing w:val="0"/>
        <w:rPr>
          <w:rFonts w:ascii="Arial" w:hAnsi="Arial" w:cs="Arial"/>
          <w:b/>
          <w:bCs/>
          <w:color w:val="000000" w:themeColor="text1"/>
          <w:sz w:val="20"/>
          <w:szCs w:val="28"/>
        </w:rPr>
      </w:pPr>
      <w:r>
        <w:rPr>
          <w:rFonts w:ascii="Arial" w:hAnsi="Arial" w:cs="Arial"/>
          <w:b/>
          <w:bCs/>
          <w:color w:val="000000" w:themeColor="text1"/>
          <w:sz w:val="20"/>
          <w:szCs w:val="28"/>
        </w:rPr>
        <w:t>The procedure includes Context Setup, Context Modification Request, Context Modification Required and Context Release procedures.</w:t>
      </w:r>
    </w:p>
    <w:p w14:paraId="6505FA0E" w14:textId="1AC27B78" w:rsidR="003E7E8F" w:rsidRDefault="003E7E8F" w:rsidP="003E7E8F">
      <w:pPr>
        <w:widowControl w:val="0"/>
        <w:ind w:left="144" w:hanging="144"/>
        <w:rPr>
          <w:rFonts w:ascii="Arial" w:hAnsi="Arial" w:cs="Arial"/>
          <w:b/>
          <w:bCs/>
          <w:color w:val="000000" w:themeColor="text1"/>
          <w:sz w:val="20"/>
          <w:szCs w:val="28"/>
        </w:rPr>
      </w:pPr>
    </w:p>
    <w:tbl>
      <w:tblPr>
        <w:tblStyle w:val="TableGrid"/>
        <w:tblW w:w="0" w:type="auto"/>
        <w:tblLook w:val="04A0" w:firstRow="1" w:lastRow="0" w:firstColumn="1" w:lastColumn="0" w:noHBand="0" w:noVBand="1"/>
      </w:tblPr>
      <w:tblGrid>
        <w:gridCol w:w="1615"/>
        <w:gridCol w:w="1350"/>
        <w:gridCol w:w="6030"/>
      </w:tblGrid>
      <w:tr w:rsidR="00570080" w:rsidRPr="00CC14E8" w14:paraId="164D4A96" w14:textId="77777777" w:rsidTr="0028206B">
        <w:tc>
          <w:tcPr>
            <w:tcW w:w="1615" w:type="dxa"/>
            <w:shd w:val="clear" w:color="auto" w:fill="D9D9D9" w:themeFill="background1" w:themeFillShade="D9"/>
          </w:tcPr>
          <w:p w14:paraId="3F2146FA" w14:textId="77777777" w:rsidR="00570080" w:rsidRPr="00CC14E8" w:rsidRDefault="00570080" w:rsidP="0028206B">
            <w:pPr>
              <w:spacing w:after="120"/>
              <w:rPr>
                <w:rFonts w:ascii="Arial" w:hAnsi="Arial" w:cs="Arial"/>
                <w:sz w:val="20"/>
                <w:szCs w:val="20"/>
                <w:lang w:eastAsia="ja-JP"/>
              </w:rPr>
            </w:pPr>
            <w:r w:rsidRPr="00CC14E8">
              <w:rPr>
                <w:rFonts w:ascii="Arial" w:hAnsi="Arial" w:cs="Arial"/>
                <w:sz w:val="20"/>
                <w:szCs w:val="20"/>
                <w:lang w:eastAsia="ja-JP"/>
              </w:rPr>
              <w:t xml:space="preserve">Company </w:t>
            </w:r>
          </w:p>
        </w:tc>
        <w:tc>
          <w:tcPr>
            <w:tcW w:w="1350" w:type="dxa"/>
            <w:shd w:val="clear" w:color="auto" w:fill="D9D9D9" w:themeFill="background1" w:themeFillShade="D9"/>
          </w:tcPr>
          <w:p w14:paraId="7AACAFAC" w14:textId="49770BE8" w:rsidR="00570080" w:rsidRPr="00CC14E8" w:rsidRDefault="00570080" w:rsidP="0028206B">
            <w:pPr>
              <w:spacing w:after="120"/>
              <w:rPr>
                <w:rFonts w:ascii="Arial" w:hAnsi="Arial" w:cs="Arial"/>
                <w:sz w:val="20"/>
                <w:szCs w:val="20"/>
                <w:lang w:eastAsia="ja-JP"/>
              </w:rPr>
            </w:pPr>
            <w:r>
              <w:rPr>
                <w:rFonts w:ascii="Arial" w:hAnsi="Arial" w:cs="Arial"/>
                <w:sz w:val="20"/>
                <w:szCs w:val="20"/>
                <w:lang w:eastAsia="ja-JP"/>
              </w:rPr>
              <w:t>Yes/No</w:t>
            </w:r>
          </w:p>
        </w:tc>
        <w:tc>
          <w:tcPr>
            <w:tcW w:w="6030" w:type="dxa"/>
            <w:shd w:val="clear" w:color="auto" w:fill="D9D9D9" w:themeFill="background1" w:themeFillShade="D9"/>
          </w:tcPr>
          <w:p w14:paraId="4DDC44EE" w14:textId="77777777" w:rsidR="00570080" w:rsidRPr="00CC14E8" w:rsidRDefault="00570080" w:rsidP="0028206B">
            <w:pPr>
              <w:spacing w:after="120"/>
              <w:rPr>
                <w:rFonts w:ascii="Arial" w:hAnsi="Arial" w:cs="Arial"/>
                <w:sz w:val="20"/>
                <w:szCs w:val="20"/>
                <w:lang w:eastAsia="ja-JP"/>
              </w:rPr>
            </w:pPr>
            <w:r w:rsidRPr="00CC14E8">
              <w:rPr>
                <w:rFonts w:ascii="Arial" w:hAnsi="Arial" w:cs="Arial"/>
                <w:sz w:val="20"/>
                <w:szCs w:val="20"/>
                <w:lang w:eastAsia="ja-JP"/>
              </w:rPr>
              <w:t>Comments</w:t>
            </w:r>
          </w:p>
        </w:tc>
      </w:tr>
      <w:tr w:rsidR="00570080" w:rsidRPr="00CC14E8" w14:paraId="20738699" w14:textId="77777777" w:rsidTr="0028206B">
        <w:tc>
          <w:tcPr>
            <w:tcW w:w="1615" w:type="dxa"/>
          </w:tcPr>
          <w:p w14:paraId="2E331417" w14:textId="15067D67" w:rsidR="00570080" w:rsidRPr="00CC14E8" w:rsidRDefault="0092006A" w:rsidP="0028206B">
            <w:pPr>
              <w:spacing w:after="120"/>
              <w:rPr>
                <w:rFonts w:ascii="Arial" w:hAnsi="Arial" w:cs="Arial"/>
                <w:sz w:val="20"/>
                <w:szCs w:val="20"/>
                <w:lang w:eastAsia="ja-JP"/>
              </w:rPr>
            </w:pPr>
            <w:ins w:id="97" w:author="QC-1" w:date="2021-05-16T20:20:00Z">
              <w:r>
                <w:rPr>
                  <w:rFonts w:ascii="Arial" w:hAnsi="Arial" w:cs="Arial"/>
                  <w:sz w:val="20"/>
                  <w:szCs w:val="20"/>
                  <w:lang w:eastAsia="ja-JP"/>
                </w:rPr>
                <w:t>QCOM</w:t>
              </w:r>
            </w:ins>
          </w:p>
        </w:tc>
        <w:tc>
          <w:tcPr>
            <w:tcW w:w="1350" w:type="dxa"/>
          </w:tcPr>
          <w:p w14:paraId="789687A6" w14:textId="643A72F8" w:rsidR="00570080" w:rsidRPr="00CC14E8" w:rsidRDefault="0092006A" w:rsidP="0028206B">
            <w:pPr>
              <w:spacing w:after="120"/>
              <w:rPr>
                <w:rFonts w:ascii="Arial" w:hAnsi="Arial" w:cs="Arial"/>
                <w:sz w:val="20"/>
                <w:szCs w:val="20"/>
                <w:lang w:eastAsia="ja-JP"/>
              </w:rPr>
            </w:pPr>
            <w:ins w:id="98" w:author="QC-1" w:date="2021-05-16T20:20:00Z">
              <w:r>
                <w:rPr>
                  <w:rFonts w:ascii="Arial" w:hAnsi="Arial" w:cs="Arial"/>
                  <w:sz w:val="20"/>
                  <w:szCs w:val="20"/>
                  <w:lang w:eastAsia="ja-JP"/>
                </w:rPr>
                <w:t>See comment</w:t>
              </w:r>
            </w:ins>
          </w:p>
        </w:tc>
        <w:tc>
          <w:tcPr>
            <w:tcW w:w="6030" w:type="dxa"/>
          </w:tcPr>
          <w:p w14:paraId="41DEEE94" w14:textId="2E16E592" w:rsidR="00570080" w:rsidRPr="00CC14E8" w:rsidRDefault="00D72F3B" w:rsidP="0028206B">
            <w:pPr>
              <w:spacing w:after="120"/>
              <w:rPr>
                <w:rFonts w:ascii="Arial" w:hAnsi="Arial" w:cs="Arial"/>
                <w:sz w:val="20"/>
                <w:szCs w:val="20"/>
                <w:lang w:eastAsia="ja-JP"/>
              </w:rPr>
            </w:pPr>
            <w:ins w:id="99" w:author="QC-1" w:date="2021-05-16T20:20:00Z">
              <w:r>
                <w:rPr>
                  <w:rFonts w:ascii="Arial" w:hAnsi="Arial" w:cs="Arial"/>
                  <w:sz w:val="20"/>
                  <w:szCs w:val="20"/>
                  <w:lang w:eastAsia="ja-JP"/>
                </w:rPr>
                <w:t>We agree on the introduction of a new non-UE associated procedure. We are not yet certain about the specific messages proposed.</w:t>
              </w:r>
            </w:ins>
          </w:p>
        </w:tc>
      </w:tr>
      <w:tr w:rsidR="00570080" w:rsidRPr="00CC14E8" w14:paraId="3A6C2B86" w14:textId="77777777" w:rsidTr="0028206B">
        <w:tc>
          <w:tcPr>
            <w:tcW w:w="1615" w:type="dxa"/>
          </w:tcPr>
          <w:p w14:paraId="0AFF6577" w14:textId="77777777" w:rsidR="00570080" w:rsidRPr="00CC14E8" w:rsidRDefault="00570080" w:rsidP="0028206B">
            <w:pPr>
              <w:spacing w:after="120"/>
              <w:rPr>
                <w:rFonts w:ascii="Arial" w:hAnsi="Arial" w:cs="Arial"/>
                <w:sz w:val="20"/>
                <w:szCs w:val="20"/>
                <w:lang w:eastAsia="ja-JP"/>
              </w:rPr>
            </w:pPr>
          </w:p>
        </w:tc>
        <w:tc>
          <w:tcPr>
            <w:tcW w:w="1350" w:type="dxa"/>
          </w:tcPr>
          <w:p w14:paraId="02E43D75" w14:textId="77777777" w:rsidR="00570080" w:rsidRPr="00CC14E8" w:rsidRDefault="00570080" w:rsidP="0028206B">
            <w:pPr>
              <w:spacing w:after="120"/>
              <w:rPr>
                <w:rFonts w:ascii="Arial" w:hAnsi="Arial" w:cs="Arial"/>
                <w:sz w:val="20"/>
                <w:szCs w:val="20"/>
                <w:lang w:eastAsia="ja-JP"/>
              </w:rPr>
            </w:pPr>
          </w:p>
        </w:tc>
        <w:tc>
          <w:tcPr>
            <w:tcW w:w="6030" w:type="dxa"/>
          </w:tcPr>
          <w:p w14:paraId="09165FF7" w14:textId="77777777" w:rsidR="00570080" w:rsidRPr="00CC14E8" w:rsidRDefault="00570080" w:rsidP="0028206B">
            <w:pPr>
              <w:spacing w:after="120"/>
              <w:rPr>
                <w:rFonts w:ascii="Arial" w:hAnsi="Arial" w:cs="Arial"/>
                <w:sz w:val="20"/>
                <w:szCs w:val="20"/>
                <w:lang w:eastAsia="ja-JP"/>
              </w:rPr>
            </w:pPr>
          </w:p>
        </w:tc>
      </w:tr>
      <w:tr w:rsidR="00570080" w:rsidRPr="00CC14E8" w14:paraId="1ED67F29" w14:textId="77777777" w:rsidTr="0028206B">
        <w:tc>
          <w:tcPr>
            <w:tcW w:w="1615" w:type="dxa"/>
          </w:tcPr>
          <w:p w14:paraId="62CE8544" w14:textId="77777777" w:rsidR="00570080" w:rsidRPr="00CC14E8" w:rsidRDefault="00570080" w:rsidP="0028206B">
            <w:pPr>
              <w:spacing w:after="120"/>
              <w:rPr>
                <w:rFonts w:ascii="Arial" w:hAnsi="Arial" w:cs="Arial"/>
                <w:sz w:val="20"/>
                <w:szCs w:val="20"/>
                <w:lang w:eastAsia="ja-JP"/>
              </w:rPr>
            </w:pPr>
          </w:p>
        </w:tc>
        <w:tc>
          <w:tcPr>
            <w:tcW w:w="1350" w:type="dxa"/>
          </w:tcPr>
          <w:p w14:paraId="27DB6B34" w14:textId="77777777" w:rsidR="00570080" w:rsidRPr="00CC14E8" w:rsidRDefault="00570080" w:rsidP="0028206B">
            <w:pPr>
              <w:spacing w:after="120"/>
              <w:rPr>
                <w:rFonts w:ascii="Arial" w:hAnsi="Arial" w:cs="Arial"/>
                <w:sz w:val="20"/>
                <w:szCs w:val="20"/>
                <w:lang w:eastAsia="ja-JP"/>
              </w:rPr>
            </w:pPr>
          </w:p>
        </w:tc>
        <w:tc>
          <w:tcPr>
            <w:tcW w:w="6030" w:type="dxa"/>
          </w:tcPr>
          <w:p w14:paraId="27AC7A24" w14:textId="77777777" w:rsidR="00570080" w:rsidRPr="00CC14E8" w:rsidRDefault="00570080" w:rsidP="0028206B">
            <w:pPr>
              <w:spacing w:after="120"/>
              <w:rPr>
                <w:rFonts w:ascii="Arial" w:hAnsi="Arial" w:cs="Arial"/>
                <w:sz w:val="20"/>
                <w:szCs w:val="20"/>
                <w:lang w:eastAsia="ja-JP"/>
              </w:rPr>
            </w:pPr>
          </w:p>
        </w:tc>
      </w:tr>
      <w:tr w:rsidR="00570080" w:rsidRPr="00CC14E8" w14:paraId="19C7C91B" w14:textId="77777777" w:rsidTr="0028206B">
        <w:tc>
          <w:tcPr>
            <w:tcW w:w="1615" w:type="dxa"/>
          </w:tcPr>
          <w:p w14:paraId="25D917B2" w14:textId="77777777" w:rsidR="00570080" w:rsidRPr="00CC14E8" w:rsidRDefault="00570080" w:rsidP="0028206B">
            <w:pPr>
              <w:spacing w:after="120"/>
              <w:rPr>
                <w:rFonts w:ascii="Arial" w:hAnsi="Arial" w:cs="Arial"/>
                <w:sz w:val="20"/>
                <w:szCs w:val="20"/>
                <w:lang w:eastAsia="ja-JP"/>
              </w:rPr>
            </w:pPr>
          </w:p>
        </w:tc>
        <w:tc>
          <w:tcPr>
            <w:tcW w:w="1350" w:type="dxa"/>
          </w:tcPr>
          <w:p w14:paraId="146ECC4D" w14:textId="77777777" w:rsidR="00570080" w:rsidRPr="00CC14E8" w:rsidRDefault="00570080" w:rsidP="0028206B">
            <w:pPr>
              <w:spacing w:after="120"/>
              <w:rPr>
                <w:rFonts w:ascii="Arial" w:hAnsi="Arial" w:cs="Arial"/>
                <w:sz w:val="20"/>
                <w:szCs w:val="20"/>
                <w:lang w:eastAsia="ja-JP"/>
              </w:rPr>
            </w:pPr>
          </w:p>
        </w:tc>
        <w:tc>
          <w:tcPr>
            <w:tcW w:w="6030" w:type="dxa"/>
          </w:tcPr>
          <w:p w14:paraId="79A06822" w14:textId="77777777" w:rsidR="00570080" w:rsidRPr="00CC14E8" w:rsidRDefault="00570080" w:rsidP="0028206B">
            <w:pPr>
              <w:spacing w:after="120"/>
              <w:rPr>
                <w:rFonts w:ascii="Arial" w:hAnsi="Arial" w:cs="Arial"/>
                <w:sz w:val="20"/>
                <w:szCs w:val="20"/>
                <w:lang w:eastAsia="ja-JP"/>
              </w:rPr>
            </w:pPr>
          </w:p>
        </w:tc>
      </w:tr>
      <w:tr w:rsidR="00570080" w:rsidRPr="00CC14E8" w14:paraId="2C8D128A" w14:textId="77777777" w:rsidTr="0028206B">
        <w:tc>
          <w:tcPr>
            <w:tcW w:w="1615" w:type="dxa"/>
          </w:tcPr>
          <w:p w14:paraId="207AC1E4" w14:textId="77777777" w:rsidR="00570080" w:rsidRPr="00CC14E8" w:rsidRDefault="00570080" w:rsidP="0028206B">
            <w:pPr>
              <w:spacing w:after="120"/>
              <w:rPr>
                <w:rFonts w:ascii="Arial" w:hAnsi="Arial" w:cs="Arial"/>
                <w:sz w:val="20"/>
                <w:szCs w:val="20"/>
                <w:lang w:eastAsia="ja-JP"/>
              </w:rPr>
            </w:pPr>
          </w:p>
        </w:tc>
        <w:tc>
          <w:tcPr>
            <w:tcW w:w="1350" w:type="dxa"/>
          </w:tcPr>
          <w:p w14:paraId="206CFA55" w14:textId="77777777" w:rsidR="00570080" w:rsidRPr="00CC14E8" w:rsidRDefault="00570080" w:rsidP="0028206B">
            <w:pPr>
              <w:spacing w:after="120"/>
              <w:rPr>
                <w:rFonts w:ascii="Arial" w:hAnsi="Arial" w:cs="Arial"/>
                <w:sz w:val="20"/>
                <w:szCs w:val="20"/>
                <w:lang w:eastAsia="ja-JP"/>
              </w:rPr>
            </w:pPr>
          </w:p>
        </w:tc>
        <w:tc>
          <w:tcPr>
            <w:tcW w:w="6030" w:type="dxa"/>
          </w:tcPr>
          <w:p w14:paraId="0FCC52B1" w14:textId="77777777" w:rsidR="00570080" w:rsidRPr="00CC14E8" w:rsidRDefault="00570080" w:rsidP="0028206B">
            <w:pPr>
              <w:spacing w:after="120"/>
              <w:rPr>
                <w:rFonts w:ascii="Arial" w:hAnsi="Arial" w:cs="Arial"/>
                <w:sz w:val="20"/>
                <w:szCs w:val="20"/>
                <w:lang w:eastAsia="ja-JP"/>
              </w:rPr>
            </w:pPr>
          </w:p>
        </w:tc>
      </w:tr>
      <w:tr w:rsidR="00570080" w:rsidRPr="00CC14E8" w14:paraId="5A1F30EE" w14:textId="77777777" w:rsidTr="0028206B">
        <w:tc>
          <w:tcPr>
            <w:tcW w:w="1615" w:type="dxa"/>
          </w:tcPr>
          <w:p w14:paraId="3B0D017D" w14:textId="77777777" w:rsidR="00570080" w:rsidRPr="00CC14E8" w:rsidRDefault="00570080" w:rsidP="0028206B">
            <w:pPr>
              <w:spacing w:after="120"/>
              <w:rPr>
                <w:rFonts w:ascii="Arial" w:hAnsi="Arial" w:cs="Arial"/>
                <w:sz w:val="20"/>
                <w:szCs w:val="20"/>
                <w:lang w:eastAsia="ja-JP"/>
              </w:rPr>
            </w:pPr>
          </w:p>
        </w:tc>
        <w:tc>
          <w:tcPr>
            <w:tcW w:w="1350" w:type="dxa"/>
          </w:tcPr>
          <w:p w14:paraId="7CFEEB94" w14:textId="77777777" w:rsidR="00570080" w:rsidRPr="00CC14E8" w:rsidRDefault="00570080" w:rsidP="0028206B">
            <w:pPr>
              <w:spacing w:after="120"/>
              <w:rPr>
                <w:rFonts w:ascii="Arial" w:hAnsi="Arial" w:cs="Arial"/>
                <w:sz w:val="20"/>
                <w:szCs w:val="20"/>
                <w:lang w:eastAsia="ja-JP"/>
              </w:rPr>
            </w:pPr>
          </w:p>
        </w:tc>
        <w:tc>
          <w:tcPr>
            <w:tcW w:w="6030" w:type="dxa"/>
          </w:tcPr>
          <w:p w14:paraId="5AA07E6E" w14:textId="77777777" w:rsidR="00570080" w:rsidRPr="00CC14E8" w:rsidRDefault="00570080" w:rsidP="0028206B">
            <w:pPr>
              <w:spacing w:after="120"/>
              <w:rPr>
                <w:rFonts w:ascii="Arial" w:hAnsi="Arial" w:cs="Arial"/>
                <w:sz w:val="20"/>
                <w:szCs w:val="20"/>
                <w:lang w:eastAsia="ja-JP"/>
              </w:rPr>
            </w:pPr>
          </w:p>
        </w:tc>
      </w:tr>
    </w:tbl>
    <w:p w14:paraId="19E7819D" w14:textId="77777777" w:rsidR="003E7E8F" w:rsidRDefault="003E7E8F" w:rsidP="00886FD8">
      <w:pPr>
        <w:widowControl w:val="0"/>
        <w:ind w:left="144" w:hanging="144"/>
        <w:rPr>
          <w:rFonts w:ascii="Arial" w:hAnsi="Arial" w:cs="Arial"/>
          <w:color w:val="000000" w:themeColor="text1"/>
          <w:sz w:val="22"/>
          <w:szCs w:val="32"/>
          <w:u w:val="single"/>
        </w:rPr>
      </w:pPr>
    </w:p>
    <w:p w14:paraId="7C4E200D" w14:textId="77777777" w:rsidR="0052762D" w:rsidRDefault="0052762D" w:rsidP="00886FD8">
      <w:pPr>
        <w:widowControl w:val="0"/>
        <w:ind w:left="144" w:hanging="144"/>
        <w:rPr>
          <w:rFonts w:ascii="Arial" w:hAnsi="Arial" w:cs="Arial"/>
          <w:color w:val="000000" w:themeColor="text1"/>
          <w:sz w:val="22"/>
          <w:szCs w:val="32"/>
        </w:rPr>
      </w:pPr>
    </w:p>
    <w:p w14:paraId="5D9AED54" w14:textId="0435EE84" w:rsidR="005D4DD5" w:rsidRPr="00481E6F" w:rsidRDefault="00481E6F" w:rsidP="00886FD8">
      <w:pPr>
        <w:widowControl w:val="0"/>
        <w:ind w:left="144" w:hanging="144"/>
        <w:rPr>
          <w:rFonts w:ascii="Arial" w:hAnsi="Arial" w:cs="Arial"/>
          <w:color w:val="000000" w:themeColor="text1"/>
          <w:sz w:val="20"/>
          <w:szCs w:val="20"/>
          <w:u w:val="single"/>
        </w:rPr>
      </w:pPr>
      <w:r w:rsidRPr="00481E6F">
        <w:rPr>
          <w:rFonts w:ascii="Arial" w:hAnsi="Arial" w:cs="Arial"/>
          <w:color w:val="000000" w:themeColor="text1"/>
          <w:sz w:val="20"/>
          <w:szCs w:val="20"/>
          <w:u w:val="single"/>
        </w:rPr>
        <w:t xml:space="preserve">e) </w:t>
      </w:r>
      <w:r w:rsidR="00570080">
        <w:rPr>
          <w:rFonts w:ascii="Arial" w:hAnsi="Arial" w:cs="Arial"/>
          <w:color w:val="000000" w:themeColor="text1"/>
          <w:sz w:val="20"/>
          <w:szCs w:val="20"/>
          <w:u w:val="single"/>
        </w:rPr>
        <w:t xml:space="preserve">Boundary-node </w:t>
      </w:r>
      <w:r w:rsidR="00515BB1" w:rsidRPr="00481E6F">
        <w:rPr>
          <w:rFonts w:ascii="Arial" w:hAnsi="Arial" w:cs="Arial"/>
          <w:color w:val="000000" w:themeColor="text1"/>
          <w:sz w:val="20"/>
          <w:szCs w:val="20"/>
          <w:u w:val="single"/>
        </w:rPr>
        <w:t>IP addresses:</w:t>
      </w:r>
    </w:p>
    <w:p w14:paraId="7759C764" w14:textId="77777777" w:rsidR="005D4DD5" w:rsidRPr="00481E6F" w:rsidRDefault="005D4DD5" w:rsidP="00886FD8">
      <w:pPr>
        <w:widowControl w:val="0"/>
        <w:ind w:left="144" w:hanging="144"/>
        <w:rPr>
          <w:rFonts w:ascii="Arial" w:hAnsi="Arial" w:cs="Arial"/>
          <w:color w:val="000000" w:themeColor="text1"/>
          <w:sz w:val="20"/>
          <w:szCs w:val="20"/>
        </w:rPr>
      </w:pPr>
    </w:p>
    <w:p w14:paraId="32DAB2D4" w14:textId="3C2F9C52" w:rsidR="00515BB1" w:rsidRPr="00481E6F" w:rsidRDefault="00515BB1" w:rsidP="00515BB1">
      <w:pPr>
        <w:widowControl w:val="0"/>
        <w:rPr>
          <w:rFonts w:ascii="Arial" w:hAnsi="Arial" w:cs="Arial"/>
          <w:color w:val="000000" w:themeColor="text1"/>
          <w:sz w:val="20"/>
          <w:szCs w:val="20"/>
        </w:rPr>
      </w:pPr>
      <w:r w:rsidRPr="00481E6F">
        <w:rPr>
          <w:rFonts w:ascii="Arial" w:hAnsi="Arial" w:cs="Arial"/>
          <w:color w:val="000000" w:themeColor="text1"/>
          <w:sz w:val="20"/>
          <w:szCs w:val="20"/>
        </w:rPr>
        <w:t>R3-211942 (Samsung) proposes that the boundary node obtains an independent set of IP addresses from F1-terminating and non-F1-terminating node.</w:t>
      </w:r>
    </w:p>
    <w:p w14:paraId="6EF2FBBE" w14:textId="77777777" w:rsidR="00515BB1" w:rsidRPr="00481E6F" w:rsidRDefault="00515BB1" w:rsidP="00515BB1">
      <w:pPr>
        <w:widowControl w:val="0"/>
        <w:rPr>
          <w:rFonts w:ascii="Arial" w:hAnsi="Arial" w:cs="Arial"/>
          <w:color w:val="000000" w:themeColor="text1"/>
          <w:sz w:val="20"/>
          <w:szCs w:val="20"/>
        </w:rPr>
      </w:pPr>
    </w:p>
    <w:p w14:paraId="76A4E179" w14:textId="127AE16D" w:rsidR="002B4487" w:rsidRPr="00481E6F" w:rsidRDefault="002B4487" w:rsidP="002B4487">
      <w:pPr>
        <w:widowControl w:val="0"/>
        <w:ind w:left="144" w:hanging="144"/>
        <w:rPr>
          <w:rFonts w:ascii="Arial" w:hAnsi="Arial" w:cs="Arial"/>
          <w:b/>
          <w:bCs/>
          <w:color w:val="000000" w:themeColor="text1"/>
          <w:sz w:val="20"/>
          <w:szCs w:val="20"/>
        </w:rPr>
      </w:pPr>
      <w:r w:rsidRPr="00481E6F">
        <w:rPr>
          <w:rFonts w:ascii="Arial" w:hAnsi="Arial" w:cs="Arial"/>
          <w:b/>
          <w:bCs/>
          <w:color w:val="000000" w:themeColor="text1"/>
          <w:sz w:val="20"/>
          <w:szCs w:val="20"/>
        </w:rPr>
        <w:t>Q7e: Do you agree that the boundary node obtains an independent set of IP address from F1-terminating and non-F1-terminating donor?</w:t>
      </w:r>
    </w:p>
    <w:p w14:paraId="2E6AD040" w14:textId="77777777" w:rsidR="002B4487" w:rsidRDefault="002B4487" w:rsidP="002B4487">
      <w:pPr>
        <w:widowControl w:val="0"/>
        <w:ind w:left="144" w:hanging="144"/>
        <w:rPr>
          <w:rFonts w:ascii="Arial" w:hAnsi="Arial" w:cs="Arial"/>
          <w:b/>
          <w:bCs/>
          <w:color w:val="000000" w:themeColor="text1"/>
          <w:sz w:val="20"/>
          <w:szCs w:val="28"/>
        </w:rPr>
      </w:pPr>
    </w:p>
    <w:tbl>
      <w:tblPr>
        <w:tblStyle w:val="TableGrid"/>
        <w:tblW w:w="0" w:type="auto"/>
        <w:tblLook w:val="04A0" w:firstRow="1" w:lastRow="0" w:firstColumn="1" w:lastColumn="0" w:noHBand="0" w:noVBand="1"/>
      </w:tblPr>
      <w:tblGrid>
        <w:gridCol w:w="1615"/>
        <w:gridCol w:w="1350"/>
        <w:gridCol w:w="6030"/>
      </w:tblGrid>
      <w:tr w:rsidR="00570080" w:rsidRPr="00CC14E8" w14:paraId="73957AC1" w14:textId="77777777" w:rsidTr="0028206B">
        <w:tc>
          <w:tcPr>
            <w:tcW w:w="1615" w:type="dxa"/>
            <w:shd w:val="clear" w:color="auto" w:fill="D9D9D9" w:themeFill="background1" w:themeFillShade="D9"/>
          </w:tcPr>
          <w:p w14:paraId="3EB1D213" w14:textId="77777777" w:rsidR="00570080" w:rsidRPr="00CC14E8" w:rsidRDefault="00570080" w:rsidP="0028206B">
            <w:pPr>
              <w:spacing w:after="120"/>
              <w:rPr>
                <w:rFonts w:ascii="Arial" w:hAnsi="Arial" w:cs="Arial"/>
                <w:sz w:val="20"/>
                <w:szCs w:val="20"/>
                <w:lang w:eastAsia="ja-JP"/>
              </w:rPr>
            </w:pPr>
            <w:r w:rsidRPr="00CC14E8">
              <w:rPr>
                <w:rFonts w:ascii="Arial" w:hAnsi="Arial" w:cs="Arial"/>
                <w:sz w:val="20"/>
                <w:szCs w:val="20"/>
                <w:lang w:eastAsia="ja-JP"/>
              </w:rPr>
              <w:t xml:space="preserve">Company </w:t>
            </w:r>
          </w:p>
        </w:tc>
        <w:tc>
          <w:tcPr>
            <w:tcW w:w="1350" w:type="dxa"/>
            <w:shd w:val="clear" w:color="auto" w:fill="D9D9D9" w:themeFill="background1" w:themeFillShade="D9"/>
          </w:tcPr>
          <w:p w14:paraId="46D4F985" w14:textId="77777777" w:rsidR="00570080" w:rsidRPr="00CC14E8" w:rsidRDefault="00570080" w:rsidP="0028206B">
            <w:pPr>
              <w:spacing w:after="120"/>
              <w:rPr>
                <w:rFonts w:ascii="Arial" w:hAnsi="Arial" w:cs="Arial"/>
                <w:sz w:val="20"/>
                <w:szCs w:val="20"/>
                <w:lang w:eastAsia="ja-JP"/>
              </w:rPr>
            </w:pPr>
            <w:r>
              <w:rPr>
                <w:rFonts w:ascii="Arial" w:hAnsi="Arial" w:cs="Arial"/>
                <w:sz w:val="20"/>
                <w:szCs w:val="20"/>
                <w:lang w:eastAsia="ja-JP"/>
              </w:rPr>
              <w:t>Yes/No</w:t>
            </w:r>
          </w:p>
        </w:tc>
        <w:tc>
          <w:tcPr>
            <w:tcW w:w="6030" w:type="dxa"/>
            <w:shd w:val="clear" w:color="auto" w:fill="D9D9D9" w:themeFill="background1" w:themeFillShade="D9"/>
          </w:tcPr>
          <w:p w14:paraId="73753C41" w14:textId="77777777" w:rsidR="00570080" w:rsidRPr="00CC14E8" w:rsidRDefault="00570080" w:rsidP="0028206B">
            <w:pPr>
              <w:spacing w:after="120"/>
              <w:rPr>
                <w:rFonts w:ascii="Arial" w:hAnsi="Arial" w:cs="Arial"/>
                <w:sz w:val="20"/>
                <w:szCs w:val="20"/>
                <w:lang w:eastAsia="ja-JP"/>
              </w:rPr>
            </w:pPr>
            <w:r w:rsidRPr="00CC14E8">
              <w:rPr>
                <w:rFonts w:ascii="Arial" w:hAnsi="Arial" w:cs="Arial"/>
                <w:sz w:val="20"/>
                <w:szCs w:val="20"/>
                <w:lang w:eastAsia="ja-JP"/>
              </w:rPr>
              <w:t>Comments</w:t>
            </w:r>
          </w:p>
        </w:tc>
      </w:tr>
      <w:tr w:rsidR="00570080" w:rsidRPr="00CC14E8" w14:paraId="2312DA75" w14:textId="77777777" w:rsidTr="0028206B">
        <w:tc>
          <w:tcPr>
            <w:tcW w:w="1615" w:type="dxa"/>
          </w:tcPr>
          <w:p w14:paraId="489322BE" w14:textId="4856939A" w:rsidR="00570080" w:rsidRPr="00CC14E8" w:rsidRDefault="00D72F3B" w:rsidP="0028206B">
            <w:pPr>
              <w:spacing w:after="120"/>
              <w:rPr>
                <w:rFonts w:ascii="Arial" w:hAnsi="Arial" w:cs="Arial"/>
                <w:sz w:val="20"/>
                <w:szCs w:val="20"/>
                <w:lang w:eastAsia="ja-JP"/>
              </w:rPr>
            </w:pPr>
            <w:ins w:id="100" w:author="QC-1" w:date="2021-05-16T20:21:00Z">
              <w:r>
                <w:rPr>
                  <w:rFonts w:ascii="Arial" w:hAnsi="Arial" w:cs="Arial"/>
                  <w:sz w:val="20"/>
                  <w:szCs w:val="20"/>
                  <w:lang w:eastAsia="ja-JP"/>
                </w:rPr>
                <w:t>QCOM</w:t>
              </w:r>
            </w:ins>
          </w:p>
        </w:tc>
        <w:tc>
          <w:tcPr>
            <w:tcW w:w="1350" w:type="dxa"/>
          </w:tcPr>
          <w:p w14:paraId="4FA8AAC4" w14:textId="3EB313F2" w:rsidR="00570080" w:rsidRPr="00CC14E8" w:rsidRDefault="00D72F3B" w:rsidP="0028206B">
            <w:pPr>
              <w:spacing w:after="120"/>
              <w:rPr>
                <w:rFonts w:ascii="Arial" w:hAnsi="Arial" w:cs="Arial"/>
                <w:sz w:val="20"/>
                <w:szCs w:val="20"/>
                <w:lang w:eastAsia="ja-JP"/>
              </w:rPr>
            </w:pPr>
            <w:ins w:id="101" w:author="QC-1" w:date="2021-05-16T20:21:00Z">
              <w:r>
                <w:rPr>
                  <w:rFonts w:ascii="Arial" w:hAnsi="Arial" w:cs="Arial"/>
                  <w:sz w:val="20"/>
                  <w:szCs w:val="20"/>
                  <w:lang w:eastAsia="ja-JP"/>
                </w:rPr>
                <w:t>Yes</w:t>
              </w:r>
            </w:ins>
          </w:p>
        </w:tc>
        <w:tc>
          <w:tcPr>
            <w:tcW w:w="6030" w:type="dxa"/>
          </w:tcPr>
          <w:p w14:paraId="14ABEF95" w14:textId="4C1522C8" w:rsidR="00570080" w:rsidRPr="00CC14E8" w:rsidRDefault="00570080" w:rsidP="0028206B">
            <w:pPr>
              <w:spacing w:after="120"/>
              <w:rPr>
                <w:rFonts w:ascii="Arial" w:hAnsi="Arial" w:cs="Arial"/>
                <w:sz w:val="20"/>
                <w:szCs w:val="20"/>
                <w:lang w:eastAsia="ja-JP"/>
              </w:rPr>
            </w:pPr>
          </w:p>
        </w:tc>
      </w:tr>
      <w:tr w:rsidR="00570080" w:rsidRPr="00CC14E8" w14:paraId="744B7580" w14:textId="77777777" w:rsidTr="0028206B">
        <w:tc>
          <w:tcPr>
            <w:tcW w:w="1615" w:type="dxa"/>
          </w:tcPr>
          <w:p w14:paraId="25537E3E" w14:textId="77777777" w:rsidR="00570080" w:rsidRPr="00CC14E8" w:rsidRDefault="00570080" w:rsidP="0028206B">
            <w:pPr>
              <w:spacing w:after="120"/>
              <w:rPr>
                <w:rFonts w:ascii="Arial" w:hAnsi="Arial" w:cs="Arial"/>
                <w:sz w:val="20"/>
                <w:szCs w:val="20"/>
                <w:lang w:eastAsia="ja-JP"/>
              </w:rPr>
            </w:pPr>
          </w:p>
        </w:tc>
        <w:tc>
          <w:tcPr>
            <w:tcW w:w="1350" w:type="dxa"/>
          </w:tcPr>
          <w:p w14:paraId="0F1ECBCC" w14:textId="77777777" w:rsidR="00570080" w:rsidRPr="00CC14E8" w:rsidRDefault="00570080" w:rsidP="0028206B">
            <w:pPr>
              <w:spacing w:after="120"/>
              <w:rPr>
                <w:rFonts w:ascii="Arial" w:hAnsi="Arial" w:cs="Arial"/>
                <w:sz w:val="20"/>
                <w:szCs w:val="20"/>
                <w:lang w:eastAsia="ja-JP"/>
              </w:rPr>
            </w:pPr>
          </w:p>
        </w:tc>
        <w:tc>
          <w:tcPr>
            <w:tcW w:w="6030" w:type="dxa"/>
          </w:tcPr>
          <w:p w14:paraId="2B7CF839" w14:textId="77777777" w:rsidR="00570080" w:rsidRPr="00CC14E8" w:rsidRDefault="00570080" w:rsidP="0028206B">
            <w:pPr>
              <w:spacing w:after="120"/>
              <w:rPr>
                <w:rFonts w:ascii="Arial" w:hAnsi="Arial" w:cs="Arial"/>
                <w:sz w:val="20"/>
                <w:szCs w:val="20"/>
                <w:lang w:eastAsia="ja-JP"/>
              </w:rPr>
            </w:pPr>
          </w:p>
        </w:tc>
      </w:tr>
      <w:tr w:rsidR="00570080" w:rsidRPr="00CC14E8" w14:paraId="79823C4E" w14:textId="77777777" w:rsidTr="0028206B">
        <w:tc>
          <w:tcPr>
            <w:tcW w:w="1615" w:type="dxa"/>
          </w:tcPr>
          <w:p w14:paraId="0DE7A4B1" w14:textId="77777777" w:rsidR="00570080" w:rsidRPr="00CC14E8" w:rsidRDefault="00570080" w:rsidP="0028206B">
            <w:pPr>
              <w:spacing w:after="120"/>
              <w:rPr>
                <w:rFonts w:ascii="Arial" w:hAnsi="Arial" w:cs="Arial"/>
                <w:sz w:val="20"/>
                <w:szCs w:val="20"/>
                <w:lang w:eastAsia="ja-JP"/>
              </w:rPr>
            </w:pPr>
          </w:p>
        </w:tc>
        <w:tc>
          <w:tcPr>
            <w:tcW w:w="1350" w:type="dxa"/>
          </w:tcPr>
          <w:p w14:paraId="0AA5D114" w14:textId="77777777" w:rsidR="00570080" w:rsidRPr="00CC14E8" w:rsidRDefault="00570080" w:rsidP="0028206B">
            <w:pPr>
              <w:spacing w:after="120"/>
              <w:rPr>
                <w:rFonts w:ascii="Arial" w:hAnsi="Arial" w:cs="Arial"/>
                <w:sz w:val="20"/>
                <w:szCs w:val="20"/>
                <w:lang w:eastAsia="ja-JP"/>
              </w:rPr>
            </w:pPr>
          </w:p>
        </w:tc>
        <w:tc>
          <w:tcPr>
            <w:tcW w:w="6030" w:type="dxa"/>
          </w:tcPr>
          <w:p w14:paraId="16529747" w14:textId="77777777" w:rsidR="00570080" w:rsidRPr="00CC14E8" w:rsidRDefault="00570080" w:rsidP="0028206B">
            <w:pPr>
              <w:spacing w:after="120"/>
              <w:rPr>
                <w:rFonts w:ascii="Arial" w:hAnsi="Arial" w:cs="Arial"/>
                <w:sz w:val="20"/>
                <w:szCs w:val="20"/>
                <w:lang w:eastAsia="ja-JP"/>
              </w:rPr>
            </w:pPr>
          </w:p>
        </w:tc>
      </w:tr>
      <w:tr w:rsidR="00570080" w:rsidRPr="00CC14E8" w14:paraId="1129D7A1" w14:textId="77777777" w:rsidTr="0028206B">
        <w:tc>
          <w:tcPr>
            <w:tcW w:w="1615" w:type="dxa"/>
          </w:tcPr>
          <w:p w14:paraId="14508169" w14:textId="77777777" w:rsidR="00570080" w:rsidRPr="00CC14E8" w:rsidRDefault="00570080" w:rsidP="0028206B">
            <w:pPr>
              <w:spacing w:after="120"/>
              <w:rPr>
                <w:rFonts w:ascii="Arial" w:hAnsi="Arial" w:cs="Arial"/>
                <w:sz w:val="20"/>
                <w:szCs w:val="20"/>
                <w:lang w:eastAsia="ja-JP"/>
              </w:rPr>
            </w:pPr>
          </w:p>
        </w:tc>
        <w:tc>
          <w:tcPr>
            <w:tcW w:w="1350" w:type="dxa"/>
          </w:tcPr>
          <w:p w14:paraId="6F816365" w14:textId="77777777" w:rsidR="00570080" w:rsidRPr="00CC14E8" w:rsidRDefault="00570080" w:rsidP="0028206B">
            <w:pPr>
              <w:spacing w:after="120"/>
              <w:rPr>
                <w:rFonts w:ascii="Arial" w:hAnsi="Arial" w:cs="Arial"/>
                <w:sz w:val="20"/>
                <w:szCs w:val="20"/>
                <w:lang w:eastAsia="ja-JP"/>
              </w:rPr>
            </w:pPr>
          </w:p>
        </w:tc>
        <w:tc>
          <w:tcPr>
            <w:tcW w:w="6030" w:type="dxa"/>
          </w:tcPr>
          <w:p w14:paraId="51CF1A1E" w14:textId="77777777" w:rsidR="00570080" w:rsidRPr="00CC14E8" w:rsidRDefault="00570080" w:rsidP="0028206B">
            <w:pPr>
              <w:spacing w:after="120"/>
              <w:rPr>
                <w:rFonts w:ascii="Arial" w:hAnsi="Arial" w:cs="Arial"/>
                <w:sz w:val="20"/>
                <w:szCs w:val="20"/>
                <w:lang w:eastAsia="ja-JP"/>
              </w:rPr>
            </w:pPr>
          </w:p>
        </w:tc>
      </w:tr>
      <w:tr w:rsidR="00570080" w:rsidRPr="00CC14E8" w14:paraId="56359177" w14:textId="77777777" w:rsidTr="0028206B">
        <w:tc>
          <w:tcPr>
            <w:tcW w:w="1615" w:type="dxa"/>
          </w:tcPr>
          <w:p w14:paraId="0D41F017" w14:textId="77777777" w:rsidR="00570080" w:rsidRPr="00CC14E8" w:rsidRDefault="00570080" w:rsidP="0028206B">
            <w:pPr>
              <w:spacing w:after="120"/>
              <w:rPr>
                <w:rFonts w:ascii="Arial" w:hAnsi="Arial" w:cs="Arial"/>
                <w:sz w:val="20"/>
                <w:szCs w:val="20"/>
                <w:lang w:eastAsia="ja-JP"/>
              </w:rPr>
            </w:pPr>
          </w:p>
        </w:tc>
        <w:tc>
          <w:tcPr>
            <w:tcW w:w="1350" w:type="dxa"/>
          </w:tcPr>
          <w:p w14:paraId="35A46977" w14:textId="77777777" w:rsidR="00570080" w:rsidRPr="00CC14E8" w:rsidRDefault="00570080" w:rsidP="0028206B">
            <w:pPr>
              <w:spacing w:after="120"/>
              <w:rPr>
                <w:rFonts w:ascii="Arial" w:hAnsi="Arial" w:cs="Arial"/>
                <w:sz w:val="20"/>
                <w:szCs w:val="20"/>
                <w:lang w:eastAsia="ja-JP"/>
              </w:rPr>
            </w:pPr>
          </w:p>
        </w:tc>
        <w:tc>
          <w:tcPr>
            <w:tcW w:w="6030" w:type="dxa"/>
          </w:tcPr>
          <w:p w14:paraId="7F6EBC2A" w14:textId="77777777" w:rsidR="00570080" w:rsidRPr="00CC14E8" w:rsidRDefault="00570080" w:rsidP="0028206B">
            <w:pPr>
              <w:spacing w:after="120"/>
              <w:rPr>
                <w:rFonts w:ascii="Arial" w:hAnsi="Arial" w:cs="Arial"/>
                <w:sz w:val="20"/>
                <w:szCs w:val="20"/>
                <w:lang w:eastAsia="ja-JP"/>
              </w:rPr>
            </w:pPr>
          </w:p>
        </w:tc>
      </w:tr>
      <w:tr w:rsidR="00570080" w:rsidRPr="00CC14E8" w14:paraId="3CCE72CB" w14:textId="77777777" w:rsidTr="0028206B">
        <w:tc>
          <w:tcPr>
            <w:tcW w:w="1615" w:type="dxa"/>
          </w:tcPr>
          <w:p w14:paraId="601A65F5" w14:textId="77777777" w:rsidR="00570080" w:rsidRPr="00CC14E8" w:rsidRDefault="00570080" w:rsidP="0028206B">
            <w:pPr>
              <w:spacing w:after="120"/>
              <w:rPr>
                <w:rFonts w:ascii="Arial" w:hAnsi="Arial" w:cs="Arial"/>
                <w:sz w:val="20"/>
                <w:szCs w:val="20"/>
                <w:lang w:eastAsia="ja-JP"/>
              </w:rPr>
            </w:pPr>
          </w:p>
        </w:tc>
        <w:tc>
          <w:tcPr>
            <w:tcW w:w="1350" w:type="dxa"/>
          </w:tcPr>
          <w:p w14:paraId="6FC65F23" w14:textId="77777777" w:rsidR="00570080" w:rsidRPr="00CC14E8" w:rsidRDefault="00570080" w:rsidP="0028206B">
            <w:pPr>
              <w:spacing w:after="120"/>
              <w:rPr>
                <w:rFonts w:ascii="Arial" w:hAnsi="Arial" w:cs="Arial"/>
                <w:sz w:val="20"/>
                <w:szCs w:val="20"/>
                <w:lang w:eastAsia="ja-JP"/>
              </w:rPr>
            </w:pPr>
          </w:p>
        </w:tc>
        <w:tc>
          <w:tcPr>
            <w:tcW w:w="6030" w:type="dxa"/>
          </w:tcPr>
          <w:p w14:paraId="283CBA93" w14:textId="77777777" w:rsidR="00570080" w:rsidRPr="00CC14E8" w:rsidRDefault="00570080" w:rsidP="0028206B">
            <w:pPr>
              <w:spacing w:after="120"/>
              <w:rPr>
                <w:rFonts w:ascii="Arial" w:hAnsi="Arial" w:cs="Arial"/>
                <w:sz w:val="20"/>
                <w:szCs w:val="20"/>
                <w:lang w:eastAsia="ja-JP"/>
              </w:rPr>
            </w:pPr>
          </w:p>
        </w:tc>
      </w:tr>
    </w:tbl>
    <w:p w14:paraId="176E19DA" w14:textId="77777777" w:rsidR="002B4487" w:rsidRDefault="002B4487" w:rsidP="002B4487">
      <w:pPr>
        <w:widowControl w:val="0"/>
        <w:ind w:left="144" w:hanging="144"/>
        <w:rPr>
          <w:rFonts w:ascii="Arial" w:hAnsi="Arial" w:cs="Arial"/>
          <w:color w:val="000000" w:themeColor="text1"/>
          <w:sz w:val="22"/>
          <w:szCs w:val="32"/>
        </w:rPr>
      </w:pPr>
    </w:p>
    <w:p w14:paraId="39162EA2" w14:textId="3F21DB65" w:rsidR="00316FF9" w:rsidRDefault="00316FF9" w:rsidP="00886FD8">
      <w:pPr>
        <w:widowControl w:val="0"/>
        <w:ind w:left="144" w:hanging="144"/>
        <w:rPr>
          <w:rFonts w:ascii="Arial" w:hAnsi="Arial" w:cs="Arial"/>
          <w:color w:val="000000" w:themeColor="text1"/>
          <w:sz w:val="22"/>
          <w:szCs w:val="32"/>
        </w:rPr>
      </w:pPr>
    </w:p>
    <w:p w14:paraId="10EA847E" w14:textId="0FE97E3D" w:rsidR="00316FF9" w:rsidRDefault="00316FF9" w:rsidP="00886FD8">
      <w:pPr>
        <w:widowControl w:val="0"/>
        <w:ind w:left="144" w:hanging="144"/>
        <w:rPr>
          <w:rFonts w:ascii="Arial" w:hAnsi="Arial" w:cs="Arial"/>
          <w:color w:val="000000" w:themeColor="text1"/>
          <w:sz w:val="22"/>
          <w:szCs w:val="32"/>
        </w:rPr>
      </w:pPr>
    </w:p>
    <w:p w14:paraId="0B9CA0F0" w14:textId="12D6C233" w:rsidR="00316FF9" w:rsidRDefault="00316FF9" w:rsidP="00886FD8">
      <w:pPr>
        <w:widowControl w:val="0"/>
        <w:ind w:left="144" w:hanging="144"/>
        <w:rPr>
          <w:rFonts w:ascii="Arial" w:hAnsi="Arial" w:cs="Arial"/>
          <w:color w:val="000000" w:themeColor="text1"/>
          <w:sz w:val="22"/>
          <w:szCs w:val="32"/>
        </w:rPr>
      </w:pPr>
    </w:p>
    <w:p w14:paraId="53E4DC0B" w14:textId="0DDA70B5" w:rsidR="00316FF9" w:rsidRDefault="00316FF9" w:rsidP="00886FD8">
      <w:pPr>
        <w:widowControl w:val="0"/>
        <w:ind w:left="144" w:hanging="144"/>
        <w:rPr>
          <w:rFonts w:ascii="Arial" w:hAnsi="Arial" w:cs="Arial"/>
          <w:color w:val="000000" w:themeColor="text1"/>
          <w:sz w:val="22"/>
          <w:szCs w:val="32"/>
        </w:rPr>
      </w:pPr>
    </w:p>
    <w:p w14:paraId="10229A03" w14:textId="1A7B18CB" w:rsidR="00316FF9" w:rsidRDefault="00316FF9" w:rsidP="00886FD8">
      <w:pPr>
        <w:widowControl w:val="0"/>
        <w:ind w:left="144" w:hanging="144"/>
        <w:rPr>
          <w:rFonts w:ascii="Arial" w:hAnsi="Arial" w:cs="Arial"/>
          <w:color w:val="000000" w:themeColor="text1"/>
          <w:sz w:val="22"/>
          <w:szCs w:val="32"/>
        </w:rPr>
      </w:pPr>
    </w:p>
    <w:p w14:paraId="7F72E3F5" w14:textId="77777777" w:rsidR="00316FF9" w:rsidRDefault="00316FF9" w:rsidP="00886FD8">
      <w:pPr>
        <w:widowControl w:val="0"/>
        <w:ind w:left="144" w:hanging="144"/>
        <w:rPr>
          <w:rFonts w:ascii="Arial" w:hAnsi="Arial" w:cs="Arial"/>
          <w:color w:val="000000" w:themeColor="text1"/>
          <w:sz w:val="22"/>
          <w:szCs w:val="32"/>
        </w:rPr>
      </w:pPr>
    </w:p>
    <w:p w14:paraId="7C123502" w14:textId="61888516" w:rsidR="00316FF9" w:rsidRDefault="00316FF9" w:rsidP="00886FD8">
      <w:pPr>
        <w:widowControl w:val="0"/>
        <w:ind w:left="144" w:hanging="144"/>
        <w:rPr>
          <w:rFonts w:ascii="Arial" w:hAnsi="Arial" w:cs="Arial"/>
          <w:color w:val="000000" w:themeColor="text1"/>
          <w:sz w:val="22"/>
          <w:szCs w:val="32"/>
        </w:rPr>
      </w:pPr>
    </w:p>
    <w:p w14:paraId="4D668478" w14:textId="70F4C383" w:rsidR="00316FF9" w:rsidRDefault="00316FF9" w:rsidP="00886FD8">
      <w:pPr>
        <w:widowControl w:val="0"/>
        <w:ind w:left="144" w:hanging="144"/>
        <w:rPr>
          <w:rFonts w:ascii="Arial" w:hAnsi="Arial" w:cs="Arial"/>
          <w:color w:val="000000" w:themeColor="text1"/>
          <w:sz w:val="22"/>
          <w:szCs w:val="32"/>
        </w:rPr>
      </w:pPr>
    </w:p>
    <w:p w14:paraId="78FD6336" w14:textId="77777777" w:rsidR="00316FF9" w:rsidRDefault="00316FF9" w:rsidP="00886FD8">
      <w:pPr>
        <w:widowControl w:val="0"/>
        <w:ind w:left="144" w:hanging="144"/>
        <w:rPr>
          <w:rFonts w:ascii="Arial" w:hAnsi="Arial" w:cs="Arial"/>
          <w:color w:val="000000" w:themeColor="text1"/>
          <w:sz w:val="22"/>
          <w:szCs w:val="32"/>
        </w:rPr>
      </w:pPr>
    </w:p>
    <w:p w14:paraId="33D661BF" w14:textId="4270B76D" w:rsidR="00886FD8" w:rsidRDefault="00886FD8" w:rsidP="00886FD8">
      <w:pPr>
        <w:widowControl w:val="0"/>
        <w:ind w:left="144" w:hanging="144"/>
        <w:rPr>
          <w:rFonts w:ascii="Arial" w:hAnsi="Arial" w:cs="Arial"/>
          <w:color w:val="000000" w:themeColor="text1"/>
          <w:sz w:val="22"/>
          <w:szCs w:val="32"/>
        </w:rPr>
      </w:pPr>
    </w:p>
    <w:p w14:paraId="0FF0DDCB" w14:textId="26797B41" w:rsidR="00203AE0" w:rsidRDefault="00203AE0" w:rsidP="00475967">
      <w:pPr>
        <w:widowControl w:val="0"/>
        <w:ind w:left="144" w:hanging="144"/>
        <w:rPr>
          <w:rFonts w:ascii="Arial" w:hAnsi="Arial" w:cs="Arial"/>
          <w:color w:val="000000" w:themeColor="text1"/>
          <w:sz w:val="22"/>
          <w:szCs w:val="32"/>
        </w:rPr>
      </w:pPr>
    </w:p>
    <w:p w14:paraId="1D7A4388" w14:textId="767D86DA" w:rsidR="00203AE0" w:rsidRDefault="00203AE0" w:rsidP="00475967">
      <w:pPr>
        <w:widowControl w:val="0"/>
        <w:ind w:left="144" w:hanging="144"/>
        <w:rPr>
          <w:rFonts w:ascii="Arial" w:hAnsi="Arial" w:cs="Arial"/>
          <w:color w:val="000000" w:themeColor="text1"/>
          <w:sz w:val="22"/>
          <w:szCs w:val="32"/>
        </w:rPr>
      </w:pPr>
    </w:p>
    <w:p w14:paraId="48AB6037" w14:textId="7197041B" w:rsidR="00203AE0" w:rsidRDefault="00203AE0" w:rsidP="00475967">
      <w:pPr>
        <w:widowControl w:val="0"/>
        <w:ind w:left="144" w:hanging="144"/>
        <w:rPr>
          <w:rFonts w:ascii="Arial" w:hAnsi="Arial" w:cs="Arial"/>
          <w:color w:val="000000" w:themeColor="text1"/>
          <w:sz w:val="22"/>
          <w:szCs w:val="32"/>
        </w:rPr>
      </w:pPr>
    </w:p>
    <w:p w14:paraId="49856FC0" w14:textId="1F1D00FA" w:rsidR="00203AE0" w:rsidRDefault="00203AE0" w:rsidP="00475967">
      <w:pPr>
        <w:widowControl w:val="0"/>
        <w:ind w:left="144" w:hanging="144"/>
        <w:rPr>
          <w:rFonts w:ascii="Arial" w:hAnsi="Arial" w:cs="Arial"/>
          <w:color w:val="000000" w:themeColor="text1"/>
          <w:sz w:val="22"/>
          <w:szCs w:val="32"/>
        </w:rPr>
      </w:pPr>
    </w:p>
    <w:p w14:paraId="36BB43B3" w14:textId="4920EB71" w:rsidR="00203AE0" w:rsidRDefault="00203AE0" w:rsidP="00475967">
      <w:pPr>
        <w:widowControl w:val="0"/>
        <w:ind w:left="144" w:hanging="144"/>
        <w:rPr>
          <w:rFonts w:ascii="Arial" w:hAnsi="Arial" w:cs="Arial"/>
          <w:color w:val="000000" w:themeColor="text1"/>
          <w:sz w:val="22"/>
          <w:szCs w:val="32"/>
        </w:rPr>
      </w:pPr>
    </w:p>
    <w:p w14:paraId="0EF5177C" w14:textId="6B92A3D2" w:rsidR="00203AE0" w:rsidRDefault="00203AE0" w:rsidP="00475967">
      <w:pPr>
        <w:widowControl w:val="0"/>
        <w:ind w:left="144" w:hanging="144"/>
        <w:rPr>
          <w:rFonts w:ascii="Arial" w:hAnsi="Arial" w:cs="Arial"/>
          <w:color w:val="000000" w:themeColor="text1"/>
          <w:sz w:val="22"/>
          <w:szCs w:val="32"/>
        </w:rPr>
      </w:pPr>
    </w:p>
    <w:p w14:paraId="73A39CD5" w14:textId="66C486CC" w:rsidR="00203AE0" w:rsidRDefault="00203AE0" w:rsidP="00475967">
      <w:pPr>
        <w:widowControl w:val="0"/>
        <w:ind w:left="144" w:hanging="144"/>
        <w:rPr>
          <w:rFonts w:ascii="Arial" w:hAnsi="Arial" w:cs="Arial"/>
          <w:color w:val="000000" w:themeColor="text1"/>
          <w:sz w:val="22"/>
          <w:szCs w:val="32"/>
        </w:rPr>
      </w:pPr>
    </w:p>
    <w:p w14:paraId="1C741DD9" w14:textId="77777777" w:rsidR="00203AE0" w:rsidRDefault="00203AE0" w:rsidP="00475967">
      <w:pPr>
        <w:widowControl w:val="0"/>
        <w:ind w:left="144" w:hanging="144"/>
        <w:rPr>
          <w:rFonts w:ascii="Arial" w:hAnsi="Arial" w:cs="Arial"/>
          <w:color w:val="000000" w:themeColor="text1"/>
          <w:sz w:val="22"/>
          <w:szCs w:val="32"/>
        </w:rPr>
      </w:pPr>
    </w:p>
    <w:p w14:paraId="366C684A" w14:textId="77777777" w:rsidR="001B3816" w:rsidRDefault="001B3816" w:rsidP="00475967">
      <w:pPr>
        <w:widowControl w:val="0"/>
        <w:ind w:left="144" w:hanging="144"/>
        <w:rPr>
          <w:rFonts w:ascii="Arial" w:hAnsi="Arial" w:cs="Arial"/>
          <w:color w:val="000000" w:themeColor="text1"/>
          <w:sz w:val="22"/>
          <w:szCs w:val="32"/>
        </w:rPr>
      </w:pPr>
    </w:p>
    <w:p w14:paraId="58B18D4C" w14:textId="77777777" w:rsidR="001B3816" w:rsidRDefault="001B3816" w:rsidP="00475967">
      <w:pPr>
        <w:widowControl w:val="0"/>
        <w:ind w:left="144" w:hanging="144"/>
        <w:rPr>
          <w:rFonts w:ascii="Arial" w:hAnsi="Arial" w:cs="Arial"/>
          <w:color w:val="000000" w:themeColor="text1"/>
          <w:sz w:val="22"/>
          <w:szCs w:val="32"/>
        </w:rPr>
      </w:pPr>
    </w:p>
    <w:p w14:paraId="78C85C72" w14:textId="77777777" w:rsidR="001B3816" w:rsidRDefault="001B3816" w:rsidP="00475967">
      <w:pPr>
        <w:widowControl w:val="0"/>
        <w:ind w:left="144" w:hanging="144"/>
        <w:rPr>
          <w:rFonts w:ascii="Arial" w:hAnsi="Arial" w:cs="Arial"/>
          <w:color w:val="000000" w:themeColor="text1"/>
          <w:sz w:val="22"/>
          <w:szCs w:val="32"/>
        </w:rPr>
      </w:pPr>
    </w:p>
    <w:p w14:paraId="709E9337" w14:textId="2E27330B" w:rsidR="007E36E7" w:rsidRDefault="007E36E7" w:rsidP="007E36E7">
      <w:pPr>
        <w:widowControl w:val="0"/>
        <w:ind w:left="144" w:hanging="144"/>
        <w:rPr>
          <w:rFonts w:ascii="Calibri" w:hAnsi="Calibri"/>
          <w:iCs/>
          <w:color w:val="00B050"/>
          <w:sz w:val="16"/>
          <w:szCs w:val="16"/>
        </w:rPr>
      </w:pPr>
    </w:p>
    <w:p w14:paraId="30DDF8D3" w14:textId="77777777" w:rsidR="002C1325" w:rsidRDefault="002C1325" w:rsidP="007E36E7">
      <w:pPr>
        <w:widowControl w:val="0"/>
        <w:ind w:left="144" w:hanging="144"/>
        <w:rPr>
          <w:rFonts w:ascii="Calibri" w:hAnsi="Calibri"/>
          <w:iCs/>
          <w:color w:val="00B050"/>
          <w:sz w:val="16"/>
          <w:szCs w:val="16"/>
        </w:rPr>
      </w:pPr>
    </w:p>
    <w:p w14:paraId="43DF8FEA" w14:textId="6C77404D" w:rsidR="004C0949" w:rsidRPr="006E0689" w:rsidRDefault="00FD31DE">
      <w:pPr>
        <w:pStyle w:val="Heading1"/>
      </w:pPr>
      <w:r>
        <w:t>PHASE</w:t>
      </w:r>
      <w:r w:rsidR="004C0949" w:rsidRPr="006E0689">
        <w:t xml:space="preserve"> II</w:t>
      </w:r>
      <w:proofErr w:type="gramStart"/>
      <w:r w:rsidR="004C0949" w:rsidRPr="006E0689">
        <w:t>…[</w:t>
      </w:r>
      <w:proofErr w:type="gramEnd"/>
      <w:r w:rsidR="004C0949" w:rsidRPr="006E0689">
        <w:t>if needed]</w:t>
      </w:r>
    </w:p>
    <w:p w14:paraId="72A0D215" w14:textId="77777777" w:rsidR="004C0949" w:rsidRPr="006E0689" w:rsidRDefault="004C0949">
      <w:pPr>
        <w:rPr>
          <w:rFonts w:ascii="Arial" w:hAnsi="Arial" w:cs="Arial"/>
        </w:rPr>
      </w:pPr>
      <w:r w:rsidRPr="006E0689">
        <w:rPr>
          <w:rFonts w:ascii="Arial" w:hAnsi="Arial" w:cs="Arial"/>
        </w:rPr>
        <w:t>If needed</w:t>
      </w:r>
    </w:p>
    <w:p w14:paraId="1EA853CF" w14:textId="77777777" w:rsidR="004C0949" w:rsidRPr="006E0689" w:rsidRDefault="004C0949">
      <w:pPr>
        <w:pStyle w:val="Heading1"/>
      </w:pPr>
      <w:r w:rsidRPr="006E0689">
        <w:t>References</w:t>
      </w:r>
    </w:p>
    <w:tbl>
      <w:tblPr>
        <w:tblW w:w="9930" w:type="dxa"/>
        <w:tblInd w:w="-39" w:type="dxa"/>
        <w:tblLayout w:type="fixed"/>
        <w:tblLook w:val="0000" w:firstRow="0" w:lastRow="0" w:firstColumn="0" w:lastColumn="0" w:noHBand="0" w:noVBand="0"/>
      </w:tblPr>
      <w:tblGrid>
        <w:gridCol w:w="1132"/>
        <w:gridCol w:w="4231"/>
        <w:gridCol w:w="4567"/>
      </w:tblGrid>
      <w:tr w:rsidR="005C2EF8" w14:paraId="35F11DE6" w14:textId="77777777" w:rsidTr="0052762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4A317" w14:textId="3526FE91" w:rsidR="005C2EF8" w:rsidRDefault="0028206B" w:rsidP="0052762D">
            <w:pPr>
              <w:widowControl w:val="0"/>
              <w:ind w:left="144" w:hanging="144"/>
              <w:rPr>
                <w:rFonts w:ascii="Calibri" w:hAnsi="Calibri"/>
                <w:sz w:val="18"/>
                <w:highlight w:val="yellow"/>
              </w:rPr>
            </w:pPr>
            <w:hyperlink r:id="rId18" w:history="1">
              <w:r w:rsidR="005C2EF8">
                <w:rPr>
                  <w:rStyle w:val="Hyperlink"/>
                  <w:rFonts w:ascii="Calibri" w:hAnsi="Calibri"/>
                  <w:sz w:val="18"/>
                  <w:highlight w:val="yellow"/>
                </w:rPr>
                <w:t>R3-</w:t>
              </w:r>
              <w:bookmarkStart w:id="102" w:name="_Hlt71491867"/>
              <w:r w:rsidR="005C2EF8">
                <w:rPr>
                  <w:rStyle w:val="Hyperlink"/>
                  <w:rFonts w:ascii="Calibri" w:hAnsi="Calibri"/>
                  <w:sz w:val="18"/>
                  <w:highlight w:val="yellow"/>
                </w:rPr>
                <w:t>2</w:t>
              </w:r>
              <w:bookmarkEnd w:id="102"/>
              <w:r w:rsidR="005C2EF8">
                <w:rPr>
                  <w:rStyle w:val="Hyperlink"/>
                  <w:rFonts w:ascii="Calibri" w:hAnsi="Calibri"/>
                  <w:sz w:val="18"/>
                  <w:highlight w:val="yellow"/>
                </w:rPr>
                <w:t>11412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16094" w14:textId="77777777" w:rsidR="005C2EF8" w:rsidRDefault="005C2EF8" w:rsidP="0052762D">
            <w:pPr>
              <w:widowControl w:val="0"/>
              <w:ind w:left="144" w:hanging="144"/>
              <w:rPr>
                <w:rFonts w:ascii="Calibri" w:hAnsi="Calibri"/>
                <w:sz w:val="18"/>
              </w:rPr>
            </w:pPr>
            <w:r>
              <w:rPr>
                <w:rFonts w:ascii="Calibri" w:hAnsi="Calibri"/>
                <w:sz w:val="18"/>
              </w:rPr>
              <w:t>Reply LS on inter-donor topology redundancy (RAN WG1)</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A2E297" w14:textId="77777777" w:rsidR="005C2EF8" w:rsidRDefault="005C2EF8" w:rsidP="0052762D">
            <w:pPr>
              <w:widowControl w:val="0"/>
              <w:ind w:left="144" w:hanging="144"/>
              <w:rPr>
                <w:rFonts w:ascii="Calibri" w:hAnsi="Calibri"/>
                <w:sz w:val="18"/>
              </w:rPr>
            </w:pPr>
            <w:r>
              <w:rPr>
                <w:rFonts w:ascii="Calibri" w:hAnsi="Calibri"/>
                <w:sz w:val="18"/>
              </w:rPr>
              <w:t>LS in</w:t>
            </w:r>
          </w:p>
          <w:p w14:paraId="77DB5FA4" w14:textId="77777777" w:rsidR="005C2EF8" w:rsidRDefault="005C2EF8" w:rsidP="0052762D">
            <w:pPr>
              <w:widowControl w:val="0"/>
              <w:ind w:left="144" w:hanging="144"/>
              <w:rPr>
                <w:rFonts w:ascii="Calibri" w:hAnsi="Calibri"/>
                <w:sz w:val="18"/>
              </w:rPr>
            </w:pPr>
            <w:r>
              <w:rPr>
                <w:rFonts w:ascii="Calibri" w:hAnsi="Calibri"/>
                <w:sz w:val="18"/>
              </w:rPr>
              <w:t>Move to 13.2.3</w:t>
            </w:r>
          </w:p>
        </w:tc>
      </w:tr>
      <w:tr w:rsidR="005C2EF8" w14:paraId="65FA4E54" w14:textId="77777777" w:rsidTr="0052762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14DC30" w14:textId="2A1EB8F5" w:rsidR="005C2EF8" w:rsidRDefault="0028206B" w:rsidP="0052762D">
            <w:pPr>
              <w:widowControl w:val="0"/>
              <w:ind w:left="144" w:hanging="144"/>
              <w:rPr>
                <w:rFonts w:ascii="Calibri" w:hAnsi="Calibri"/>
                <w:sz w:val="18"/>
                <w:highlight w:val="yellow"/>
              </w:rPr>
            </w:pPr>
            <w:hyperlink r:id="rId19" w:history="1">
              <w:r w:rsidR="005C2EF8">
                <w:rPr>
                  <w:rStyle w:val="Hyperlink"/>
                  <w:rFonts w:ascii="Calibri" w:hAnsi="Calibri"/>
                  <w:sz w:val="18"/>
                  <w:highlight w:val="yellow"/>
                </w:rPr>
                <w:t>R3</w:t>
              </w:r>
              <w:bookmarkStart w:id="103" w:name="_Hlt71630870"/>
              <w:r w:rsidR="005C2EF8">
                <w:rPr>
                  <w:rStyle w:val="Hyperlink"/>
                  <w:rFonts w:ascii="Calibri" w:hAnsi="Calibri"/>
                  <w:sz w:val="18"/>
                  <w:highlight w:val="yellow"/>
                </w:rPr>
                <w:t>-</w:t>
              </w:r>
              <w:bookmarkEnd w:id="103"/>
              <w:r w:rsidR="005C2EF8">
                <w:rPr>
                  <w:rStyle w:val="Hyperlink"/>
                  <w:rFonts w:ascii="Calibri" w:hAnsi="Calibri"/>
                  <w:sz w:val="18"/>
                  <w:highlight w:val="yellow"/>
                </w:rPr>
                <w:t>211741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02343" w14:textId="77777777" w:rsidR="005C2EF8" w:rsidRDefault="005C2EF8" w:rsidP="0052762D">
            <w:pPr>
              <w:widowControl w:val="0"/>
              <w:ind w:left="144" w:hanging="144"/>
              <w:rPr>
                <w:rFonts w:ascii="Calibri" w:hAnsi="Calibri"/>
                <w:sz w:val="18"/>
              </w:rPr>
            </w:pPr>
            <w:r>
              <w:rPr>
                <w:rFonts w:ascii="Calibri" w:hAnsi="Calibri"/>
                <w:sz w:val="18"/>
              </w:rPr>
              <w:t>Backhaul transport for inter-donor redundancy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6584B2" w14:textId="77777777" w:rsidR="005C2EF8" w:rsidRDefault="005C2EF8" w:rsidP="0052762D">
            <w:pPr>
              <w:widowControl w:val="0"/>
              <w:ind w:left="144" w:hanging="144"/>
              <w:rPr>
                <w:rFonts w:ascii="Calibri" w:hAnsi="Calibri"/>
                <w:sz w:val="18"/>
              </w:rPr>
            </w:pPr>
            <w:r>
              <w:rPr>
                <w:rFonts w:ascii="Calibri" w:hAnsi="Calibri"/>
                <w:sz w:val="18"/>
              </w:rPr>
              <w:t>discussion</w:t>
            </w:r>
          </w:p>
          <w:p w14:paraId="23A0AC2F" w14:textId="77777777" w:rsidR="005C2EF8" w:rsidRDefault="005C2EF8" w:rsidP="0052762D">
            <w:pPr>
              <w:widowControl w:val="0"/>
              <w:ind w:left="144" w:hanging="144"/>
              <w:rPr>
                <w:rFonts w:ascii="Calibri" w:hAnsi="Calibri"/>
                <w:sz w:val="18"/>
              </w:rPr>
            </w:pPr>
          </w:p>
        </w:tc>
      </w:tr>
      <w:tr w:rsidR="005C2EF8" w14:paraId="4B4EB4D7" w14:textId="77777777" w:rsidTr="0052762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9BE2C0" w14:textId="67499310" w:rsidR="005C2EF8" w:rsidRDefault="0028206B" w:rsidP="0052762D">
            <w:pPr>
              <w:widowControl w:val="0"/>
              <w:ind w:left="144" w:hanging="144"/>
              <w:rPr>
                <w:rFonts w:ascii="Calibri" w:hAnsi="Calibri"/>
                <w:sz w:val="18"/>
                <w:highlight w:val="yellow"/>
              </w:rPr>
            </w:pPr>
            <w:hyperlink r:id="rId20" w:history="1">
              <w:r w:rsidR="005C2EF8">
                <w:rPr>
                  <w:rStyle w:val="Hyperlink"/>
                  <w:rFonts w:ascii="Calibri" w:hAnsi="Calibri"/>
                  <w:sz w:val="18"/>
                  <w:highlight w:val="yellow"/>
                </w:rPr>
                <w:t>R3-2</w:t>
              </w:r>
              <w:bookmarkStart w:id="104" w:name="_Hlt71631069"/>
              <w:r w:rsidR="005C2EF8">
                <w:rPr>
                  <w:rStyle w:val="Hyperlink"/>
                  <w:rFonts w:ascii="Calibri" w:hAnsi="Calibri"/>
                  <w:sz w:val="18"/>
                  <w:highlight w:val="yellow"/>
                </w:rPr>
                <w:t>1</w:t>
              </w:r>
              <w:bookmarkEnd w:id="104"/>
              <w:r w:rsidR="005C2EF8">
                <w:rPr>
                  <w:rStyle w:val="Hyperlink"/>
                  <w:rFonts w:ascii="Calibri" w:hAnsi="Calibri"/>
                  <w:sz w:val="18"/>
                  <w:highlight w:val="yellow"/>
                </w:rPr>
                <w:t>1801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6D1B7" w14:textId="77777777" w:rsidR="005C2EF8" w:rsidRDefault="005C2EF8" w:rsidP="0052762D">
            <w:pPr>
              <w:widowControl w:val="0"/>
              <w:ind w:left="144" w:hanging="144"/>
              <w:rPr>
                <w:rFonts w:ascii="Calibri" w:hAnsi="Calibri"/>
                <w:sz w:val="18"/>
              </w:rPr>
            </w:pPr>
            <w:r>
              <w:rPr>
                <w:rFonts w:ascii="Calibri" w:hAnsi="Calibri"/>
                <w:sz w:val="18"/>
              </w:rPr>
              <w:t>CP-UP separation and inter-donor topology redundancy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B83DE3" w14:textId="77777777" w:rsidR="005C2EF8" w:rsidRDefault="005C2EF8" w:rsidP="0052762D">
            <w:pPr>
              <w:widowControl w:val="0"/>
              <w:ind w:left="144" w:hanging="144"/>
              <w:rPr>
                <w:rFonts w:ascii="Calibri" w:hAnsi="Calibri"/>
                <w:sz w:val="18"/>
              </w:rPr>
            </w:pPr>
            <w:r>
              <w:rPr>
                <w:rFonts w:ascii="Calibri" w:hAnsi="Calibri"/>
                <w:sz w:val="18"/>
              </w:rPr>
              <w:t>discussion</w:t>
            </w:r>
          </w:p>
          <w:p w14:paraId="352AF03A" w14:textId="77777777" w:rsidR="005C2EF8" w:rsidRDefault="005C2EF8" w:rsidP="0052762D">
            <w:pPr>
              <w:widowControl w:val="0"/>
              <w:ind w:left="144" w:hanging="144"/>
              <w:rPr>
                <w:rFonts w:ascii="Calibri" w:hAnsi="Calibri"/>
                <w:sz w:val="18"/>
              </w:rPr>
            </w:pPr>
          </w:p>
        </w:tc>
      </w:tr>
      <w:tr w:rsidR="005C2EF8" w14:paraId="3184EF4B" w14:textId="77777777" w:rsidTr="0052762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7C78CB" w14:textId="7854DE77" w:rsidR="005C2EF8" w:rsidRDefault="0028206B" w:rsidP="0052762D">
            <w:pPr>
              <w:widowControl w:val="0"/>
              <w:ind w:left="144" w:hanging="144"/>
              <w:rPr>
                <w:rFonts w:ascii="Calibri" w:hAnsi="Calibri"/>
                <w:sz w:val="18"/>
                <w:highlight w:val="yellow"/>
              </w:rPr>
            </w:pPr>
            <w:hyperlink r:id="rId21" w:history="1">
              <w:r w:rsidR="005C2EF8">
                <w:rPr>
                  <w:rStyle w:val="Hyperlink"/>
                  <w:rFonts w:ascii="Calibri" w:hAnsi="Calibri"/>
                  <w:sz w:val="18"/>
                  <w:highlight w:val="yellow"/>
                </w:rPr>
                <w:t>R3-211893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32D1AC" w14:textId="77777777" w:rsidR="005C2EF8" w:rsidRDefault="005C2EF8" w:rsidP="0052762D">
            <w:pPr>
              <w:widowControl w:val="0"/>
              <w:ind w:left="144" w:hanging="144"/>
              <w:rPr>
                <w:rFonts w:ascii="Calibri" w:hAnsi="Calibri"/>
                <w:sz w:val="18"/>
              </w:rPr>
            </w:pPr>
            <w:r>
              <w:rPr>
                <w:rFonts w:ascii="Calibri" w:hAnsi="Calibri"/>
                <w:sz w:val="18"/>
              </w:rPr>
              <w:t>discussion on Inter-CU topology redundancy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A289BA" w14:textId="77777777" w:rsidR="005C2EF8" w:rsidRDefault="005C2EF8" w:rsidP="0052762D">
            <w:pPr>
              <w:widowControl w:val="0"/>
              <w:ind w:left="144" w:hanging="144"/>
              <w:rPr>
                <w:rFonts w:ascii="Calibri" w:hAnsi="Calibri"/>
                <w:sz w:val="18"/>
              </w:rPr>
            </w:pPr>
            <w:r>
              <w:rPr>
                <w:rFonts w:ascii="Calibri" w:hAnsi="Calibri"/>
                <w:sz w:val="18"/>
              </w:rPr>
              <w:t>discussion</w:t>
            </w:r>
          </w:p>
          <w:p w14:paraId="598A8108" w14:textId="77777777" w:rsidR="005C2EF8" w:rsidRDefault="005C2EF8" w:rsidP="0052762D">
            <w:pPr>
              <w:widowControl w:val="0"/>
              <w:ind w:left="144" w:hanging="144"/>
              <w:rPr>
                <w:rFonts w:ascii="Calibri" w:hAnsi="Calibri"/>
                <w:sz w:val="18"/>
              </w:rPr>
            </w:pPr>
          </w:p>
        </w:tc>
      </w:tr>
      <w:tr w:rsidR="005C2EF8" w14:paraId="1D71F5E8" w14:textId="77777777" w:rsidTr="0052762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DCCC7D" w14:textId="1A315FDC" w:rsidR="005C2EF8" w:rsidRDefault="0028206B" w:rsidP="0052762D">
            <w:pPr>
              <w:widowControl w:val="0"/>
              <w:ind w:left="144" w:hanging="144"/>
              <w:rPr>
                <w:rFonts w:ascii="Calibri" w:hAnsi="Calibri"/>
                <w:sz w:val="18"/>
                <w:highlight w:val="yellow"/>
              </w:rPr>
            </w:pPr>
            <w:hyperlink r:id="rId22" w:history="1">
              <w:r w:rsidR="005C2EF8">
                <w:rPr>
                  <w:rStyle w:val="Hyperlink"/>
                  <w:rFonts w:ascii="Calibri" w:hAnsi="Calibri"/>
                  <w:sz w:val="18"/>
                  <w:highlight w:val="yellow"/>
                </w:rPr>
                <w:t>R3</w:t>
              </w:r>
              <w:bookmarkStart w:id="105" w:name="_Hlt71631652"/>
              <w:r w:rsidR="005C2EF8">
                <w:rPr>
                  <w:rStyle w:val="Hyperlink"/>
                  <w:rFonts w:ascii="Calibri" w:hAnsi="Calibri"/>
                  <w:sz w:val="18"/>
                  <w:highlight w:val="yellow"/>
                </w:rPr>
                <w:t>-</w:t>
              </w:r>
              <w:bookmarkEnd w:id="105"/>
              <w:r w:rsidR="005C2EF8">
                <w:rPr>
                  <w:rStyle w:val="Hyperlink"/>
                  <w:rFonts w:ascii="Calibri" w:hAnsi="Calibri"/>
                  <w:sz w:val="18"/>
                  <w:highlight w:val="yellow"/>
                </w:rPr>
                <w:t>211942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9DB2BF" w14:textId="77777777" w:rsidR="005C2EF8" w:rsidRDefault="005C2EF8" w:rsidP="0052762D">
            <w:pPr>
              <w:widowControl w:val="0"/>
              <w:ind w:left="144" w:hanging="144"/>
              <w:rPr>
                <w:rFonts w:ascii="Calibri" w:hAnsi="Calibri"/>
                <w:sz w:val="18"/>
              </w:rPr>
            </w:pPr>
            <w:r>
              <w:rPr>
                <w:rFonts w:ascii="Calibri" w:hAnsi="Calibri"/>
                <w:sz w:val="18"/>
              </w:rPr>
              <w:t>Discussion on topology redundancy for Rel-17 IAB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DF3356" w14:textId="77777777" w:rsidR="005C2EF8" w:rsidRDefault="005C2EF8" w:rsidP="0052762D">
            <w:pPr>
              <w:widowControl w:val="0"/>
              <w:ind w:left="144" w:hanging="144"/>
              <w:rPr>
                <w:rFonts w:ascii="Calibri" w:hAnsi="Calibri"/>
                <w:sz w:val="18"/>
              </w:rPr>
            </w:pPr>
            <w:r>
              <w:rPr>
                <w:rFonts w:ascii="Calibri" w:hAnsi="Calibri"/>
                <w:sz w:val="18"/>
              </w:rPr>
              <w:t>discussion</w:t>
            </w:r>
          </w:p>
          <w:p w14:paraId="71C13DEF" w14:textId="77777777" w:rsidR="005C2EF8" w:rsidRDefault="005C2EF8" w:rsidP="0052762D">
            <w:pPr>
              <w:widowControl w:val="0"/>
              <w:ind w:left="144" w:hanging="144"/>
              <w:rPr>
                <w:rFonts w:ascii="Calibri" w:hAnsi="Calibri"/>
                <w:sz w:val="18"/>
              </w:rPr>
            </w:pPr>
          </w:p>
        </w:tc>
      </w:tr>
      <w:tr w:rsidR="005C2EF8" w14:paraId="7D4731A1" w14:textId="77777777" w:rsidTr="0052762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F39754" w14:textId="60270623" w:rsidR="005C2EF8" w:rsidRDefault="0028206B" w:rsidP="0052762D">
            <w:pPr>
              <w:widowControl w:val="0"/>
              <w:ind w:left="144" w:hanging="144"/>
              <w:rPr>
                <w:rFonts w:ascii="Calibri" w:hAnsi="Calibri"/>
                <w:sz w:val="18"/>
                <w:highlight w:val="yellow"/>
              </w:rPr>
            </w:pPr>
            <w:hyperlink r:id="rId23" w:history="1">
              <w:r w:rsidR="005C2EF8">
                <w:rPr>
                  <w:rStyle w:val="Hyperlink"/>
                  <w:rFonts w:ascii="Calibri" w:hAnsi="Calibri"/>
                  <w:sz w:val="18"/>
                  <w:highlight w:val="yellow"/>
                </w:rPr>
                <w:t>R3-</w:t>
              </w:r>
              <w:bookmarkStart w:id="106" w:name="_Hlt71631906"/>
              <w:r w:rsidR="005C2EF8">
                <w:rPr>
                  <w:rStyle w:val="Hyperlink"/>
                  <w:rFonts w:ascii="Calibri" w:hAnsi="Calibri"/>
                  <w:sz w:val="18"/>
                  <w:highlight w:val="yellow"/>
                </w:rPr>
                <w:t>2</w:t>
              </w:r>
              <w:bookmarkEnd w:id="106"/>
              <w:r w:rsidR="005C2EF8">
                <w:rPr>
                  <w:rStyle w:val="Hyperlink"/>
                  <w:rFonts w:ascii="Calibri" w:hAnsi="Calibri"/>
                  <w:sz w:val="18"/>
                  <w:highlight w:val="yellow"/>
                </w:rPr>
                <w:t>12039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14763" w14:textId="77777777" w:rsidR="005C2EF8" w:rsidRDefault="005C2EF8" w:rsidP="0052762D">
            <w:pPr>
              <w:widowControl w:val="0"/>
              <w:ind w:left="144" w:hanging="144"/>
              <w:rPr>
                <w:rFonts w:ascii="Calibri" w:hAnsi="Calibri"/>
                <w:sz w:val="18"/>
              </w:rPr>
            </w:pPr>
            <w:r>
              <w:rPr>
                <w:rFonts w:ascii="Calibri" w:hAnsi="Calibri"/>
                <w:sz w:val="18"/>
              </w:rPr>
              <w:t>Discussion on CP/UP separation and topology redundancy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C5A96" w14:textId="77777777" w:rsidR="005C2EF8" w:rsidRDefault="005C2EF8" w:rsidP="0052762D">
            <w:pPr>
              <w:widowControl w:val="0"/>
              <w:ind w:left="144" w:hanging="144"/>
              <w:rPr>
                <w:rFonts w:ascii="Calibri" w:hAnsi="Calibri"/>
                <w:sz w:val="18"/>
              </w:rPr>
            </w:pPr>
            <w:r>
              <w:rPr>
                <w:rFonts w:ascii="Calibri" w:hAnsi="Calibri"/>
                <w:sz w:val="18"/>
              </w:rPr>
              <w:t>discussion</w:t>
            </w:r>
          </w:p>
          <w:p w14:paraId="05CBFA1F" w14:textId="77777777" w:rsidR="005C2EF8" w:rsidRDefault="005C2EF8" w:rsidP="0052762D">
            <w:pPr>
              <w:widowControl w:val="0"/>
              <w:ind w:left="144" w:hanging="144"/>
              <w:rPr>
                <w:rFonts w:ascii="Calibri" w:hAnsi="Calibri"/>
                <w:sz w:val="18"/>
              </w:rPr>
            </w:pPr>
          </w:p>
        </w:tc>
      </w:tr>
      <w:tr w:rsidR="005C2EF8" w14:paraId="3075BD85" w14:textId="77777777" w:rsidTr="0052762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47DA6F" w14:textId="6F5FAED2" w:rsidR="005C2EF8" w:rsidRDefault="0028206B" w:rsidP="0052762D">
            <w:pPr>
              <w:widowControl w:val="0"/>
              <w:ind w:left="144" w:hanging="144"/>
              <w:rPr>
                <w:rFonts w:ascii="Calibri" w:hAnsi="Calibri"/>
                <w:sz w:val="18"/>
                <w:highlight w:val="yellow"/>
              </w:rPr>
            </w:pPr>
            <w:hyperlink r:id="rId24" w:history="1">
              <w:r w:rsidR="005C2EF8">
                <w:rPr>
                  <w:rStyle w:val="Hyperlink"/>
                  <w:rFonts w:ascii="Calibri" w:hAnsi="Calibri"/>
                  <w:sz w:val="18"/>
                  <w:highlight w:val="yellow"/>
                </w:rPr>
                <w:t>R3-212</w:t>
              </w:r>
              <w:bookmarkStart w:id="107" w:name="_Hlt71631954"/>
              <w:r w:rsidR="005C2EF8">
                <w:rPr>
                  <w:rStyle w:val="Hyperlink"/>
                  <w:rFonts w:ascii="Calibri" w:hAnsi="Calibri"/>
                  <w:sz w:val="18"/>
                  <w:highlight w:val="yellow"/>
                </w:rPr>
                <w:t>0</w:t>
              </w:r>
              <w:bookmarkEnd w:id="107"/>
              <w:r w:rsidR="005C2EF8">
                <w:rPr>
                  <w:rStyle w:val="Hyperlink"/>
                  <w:rFonts w:ascii="Calibri" w:hAnsi="Calibri"/>
                  <w:sz w:val="18"/>
                  <w:highlight w:val="yellow"/>
                </w:rPr>
                <w:t>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93B25B" w14:textId="77777777" w:rsidR="005C2EF8" w:rsidRDefault="005C2EF8" w:rsidP="0052762D">
            <w:pPr>
              <w:widowControl w:val="0"/>
              <w:ind w:left="144" w:hanging="144"/>
              <w:rPr>
                <w:rFonts w:ascii="Calibri" w:hAnsi="Calibri"/>
                <w:sz w:val="18"/>
              </w:rPr>
            </w:pPr>
            <w:r>
              <w:rPr>
                <w:rFonts w:ascii="Calibri" w:hAnsi="Calibri"/>
                <w:sz w:val="18"/>
              </w:rPr>
              <w:t>Discussion on the inter-donor topology redundancy (Fujitsu)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2E4BB0" w14:textId="77777777" w:rsidR="005C2EF8" w:rsidRDefault="005C2EF8" w:rsidP="0052762D">
            <w:pPr>
              <w:widowControl w:val="0"/>
              <w:ind w:left="144" w:hanging="144"/>
              <w:rPr>
                <w:rFonts w:ascii="Calibri" w:hAnsi="Calibri"/>
                <w:sz w:val="18"/>
              </w:rPr>
            </w:pPr>
            <w:r>
              <w:rPr>
                <w:rFonts w:ascii="Calibri" w:hAnsi="Calibri"/>
                <w:sz w:val="18"/>
              </w:rPr>
              <w:t>discussion</w:t>
            </w:r>
          </w:p>
          <w:p w14:paraId="361A77E1" w14:textId="77777777" w:rsidR="005C2EF8" w:rsidRDefault="005C2EF8" w:rsidP="0052762D">
            <w:pPr>
              <w:widowControl w:val="0"/>
              <w:ind w:left="144" w:hanging="144"/>
              <w:rPr>
                <w:rFonts w:ascii="Calibri" w:hAnsi="Calibri"/>
                <w:sz w:val="18"/>
              </w:rPr>
            </w:pPr>
          </w:p>
        </w:tc>
      </w:tr>
      <w:tr w:rsidR="005C2EF8" w14:paraId="04F481D4" w14:textId="77777777" w:rsidTr="0052762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4556F" w14:textId="69496F31" w:rsidR="005C2EF8" w:rsidRDefault="0028206B" w:rsidP="0052762D">
            <w:pPr>
              <w:widowControl w:val="0"/>
              <w:ind w:left="144" w:hanging="144"/>
              <w:rPr>
                <w:rFonts w:ascii="Calibri" w:hAnsi="Calibri"/>
                <w:sz w:val="18"/>
                <w:highlight w:val="yellow"/>
              </w:rPr>
            </w:pPr>
            <w:hyperlink r:id="rId25" w:history="1">
              <w:r w:rsidR="005C2EF8">
                <w:rPr>
                  <w:rStyle w:val="Hyperlink"/>
                  <w:rFonts w:ascii="Calibri" w:hAnsi="Calibri"/>
                  <w:sz w:val="18"/>
                  <w:highlight w:val="yellow"/>
                </w:rPr>
                <w:t>R3</w:t>
              </w:r>
              <w:bookmarkStart w:id="108" w:name="_Hlt71632058"/>
              <w:r w:rsidR="005C2EF8">
                <w:rPr>
                  <w:rStyle w:val="Hyperlink"/>
                  <w:rFonts w:ascii="Calibri" w:hAnsi="Calibri"/>
                  <w:sz w:val="18"/>
                  <w:highlight w:val="yellow"/>
                </w:rPr>
                <w:t>-</w:t>
              </w:r>
              <w:bookmarkEnd w:id="108"/>
              <w:r w:rsidR="005C2EF8">
                <w:rPr>
                  <w:rStyle w:val="Hyperlink"/>
                  <w:rFonts w:ascii="Calibri" w:hAnsi="Calibri"/>
                  <w:sz w:val="18"/>
                  <w:highlight w:val="yellow"/>
                </w:rPr>
                <w:t>212165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7E4D0E" w14:textId="77777777" w:rsidR="005C2EF8" w:rsidRDefault="005C2EF8" w:rsidP="0052762D">
            <w:pPr>
              <w:widowControl w:val="0"/>
              <w:ind w:left="144" w:hanging="144"/>
              <w:rPr>
                <w:rFonts w:ascii="Calibri" w:hAnsi="Calibri"/>
                <w:sz w:val="18"/>
              </w:rPr>
            </w:pPr>
            <w:r>
              <w:rPr>
                <w:rFonts w:ascii="Calibri" w:hAnsi="Calibri"/>
                <w:sz w:val="18"/>
              </w:rPr>
              <w:t>Discussion on IAB inter-donor topology redundancy (Lenovo, Motorola Mobility)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5EE1BC" w14:textId="77777777" w:rsidR="005C2EF8" w:rsidRDefault="005C2EF8" w:rsidP="0052762D">
            <w:pPr>
              <w:widowControl w:val="0"/>
              <w:ind w:left="144" w:hanging="144"/>
              <w:rPr>
                <w:rFonts w:ascii="Calibri" w:hAnsi="Calibri"/>
                <w:sz w:val="18"/>
              </w:rPr>
            </w:pPr>
            <w:r>
              <w:rPr>
                <w:rFonts w:ascii="Calibri" w:hAnsi="Calibri"/>
                <w:sz w:val="18"/>
              </w:rPr>
              <w:t>discussion</w:t>
            </w:r>
          </w:p>
          <w:p w14:paraId="1E06C65C" w14:textId="77777777" w:rsidR="005C2EF8" w:rsidRDefault="005C2EF8" w:rsidP="0052762D">
            <w:pPr>
              <w:widowControl w:val="0"/>
              <w:ind w:left="144" w:hanging="144"/>
              <w:rPr>
                <w:rFonts w:ascii="Calibri" w:hAnsi="Calibri"/>
                <w:sz w:val="18"/>
              </w:rPr>
            </w:pPr>
          </w:p>
        </w:tc>
      </w:tr>
      <w:tr w:rsidR="005C2EF8" w14:paraId="0AB3CD4F" w14:textId="77777777" w:rsidTr="0052762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2563A7" w14:textId="6A1FB093" w:rsidR="005C2EF8" w:rsidRDefault="0028206B" w:rsidP="0052762D">
            <w:pPr>
              <w:widowControl w:val="0"/>
              <w:ind w:left="144" w:hanging="144"/>
              <w:rPr>
                <w:rFonts w:ascii="Calibri" w:hAnsi="Calibri"/>
                <w:sz w:val="18"/>
                <w:highlight w:val="yellow"/>
              </w:rPr>
            </w:pPr>
            <w:hyperlink r:id="rId26" w:history="1">
              <w:r w:rsidR="005C2EF8">
                <w:rPr>
                  <w:rStyle w:val="Hyperlink"/>
                  <w:rFonts w:ascii="Calibri" w:hAnsi="Calibri"/>
                  <w:sz w:val="18"/>
                  <w:highlight w:val="yellow"/>
                </w:rPr>
                <w:t>R</w:t>
              </w:r>
              <w:bookmarkStart w:id="109" w:name="_Hlt71632103"/>
              <w:r w:rsidR="005C2EF8">
                <w:rPr>
                  <w:rStyle w:val="Hyperlink"/>
                  <w:rFonts w:ascii="Calibri" w:hAnsi="Calibri"/>
                  <w:sz w:val="18"/>
                  <w:highlight w:val="yellow"/>
                </w:rPr>
                <w:t>3</w:t>
              </w:r>
              <w:bookmarkEnd w:id="109"/>
              <w:r w:rsidR="005C2EF8">
                <w:rPr>
                  <w:rStyle w:val="Hyperlink"/>
                  <w:rFonts w:ascii="Calibri" w:hAnsi="Calibri"/>
                  <w:sz w:val="18"/>
                  <w:highlight w:val="yellow"/>
                </w:rPr>
                <w:t>-212384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6CDC01" w14:textId="77777777" w:rsidR="005C2EF8" w:rsidRDefault="005C2EF8" w:rsidP="0052762D">
            <w:pPr>
              <w:widowControl w:val="0"/>
              <w:ind w:left="144" w:hanging="144"/>
              <w:rPr>
                <w:rFonts w:ascii="Calibri" w:hAnsi="Calibri"/>
                <w:sz w:val="18"/>
              </w:rPr>
            </w:pPr>
            <w:r>
              <w:rPr>
                <w:rFonts w:ascii="Calibri" w:hAnsi="Calibri"/>
                <w:sz w:val="18"/>
              </w:rPr>
              <w:t>Open issues on topological redundancy for IAB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40E024" w14:textId="77777777" w:rsidR="005C2EF8" w:rsidRDefault="005C2EF8" w:rsidP="0052762D">
            <w:pPr>
              <w:widowControl w:val="0"/>
              <w:ind w:left="144" w:hanging="144"/>
              <w:rPr>
                <w:rFonts w:ascii="Calibri" w:hAnsi="Calibri"/>
                <w:sz w:val="18"/>
              </w:rPr>
            </w:pPr>
            <w:r>
              <w:rPr>
                <w:rFonts w:ascii="Calibri" w:hAnsi="Calibri"/>
                <w:sz w:val="18"/>
              </w:rPr>
              <w:t>discussion</w:t>
            </w:r>
          </w:p>
          <w:p w14:paraId="4EE38D62" w14:textId="77777777" w:rsidR="005C2EF8" w:rsidRDefault="005C2EF8" w:rsidP="0052762D">
            <w:pPr>
              <w:widowControl w:val="0"/>
              <w:ind w:left="144" w:hanging="144"/>
              <w:rPr>
                <w:rFonts w:ascii="Calibri" w:hAnsi="Calibri"/>
                <w:sz w:val="18"/>
              </w:rPr>
            </w:pPr>
          </w:p>
        </w:tc>
      </w:tr>
      <w:tr w:rsidR="005C2EF8" w14:paraId="244BD90E" w14:textId="77777777" w:rsidTr="0052762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D807F9" w14:textId="30BDA141" w:rsidR="005C2EF8" w:rsidRDefault="0028206B" w:rsidP="0052762D">
            <w:pPr>
              <w:widowControl w:val="0"/>
              <w:ind w:left="144" w:hanging="144"/>
              <w:rPr>
                <w:rFonts w:ascii="Calibri" w:hAnsi="Calibri"/>
                <w:sz w:val="18"/>
                <w:highlight w:val="yellow"/>
              </w:rPr>
            </w:pPr>
            <w:hyperlink r:id="rId27" w:history="1">
              <w:r w:rsidR="005C2EF8">
                <w:rPr>
                  <w:rStyle w:val="Hyperlink"/>
                  <w:rFonts w:ascii="Calibri" w:hAnsi="Calibri"/>
                  <w:sz w:val="18"/>
                  <w:highlight w:val="yellow"/>
                </w:rPr>
                <w:t>R3-212</w:t>
              </w:r>
              <w:bookmarkStart w:id="110" w:name="_Hlt71632208"/>
              <w:r w:rsidR="005C2EF8">
                <w:rPr>
                  <w:rStyle w:val="Hyperlink"/>
                  <w:rFonts w:ascii="Calibri" w:hAnsi="Calibri"/>
                  <w:sz w:val="18"/>
                  <w:highlight w:val="yellow"/>
                </w:rPr>
                <w:t>4</w:t>
              </w:r>
              <w:bookmarkEnd w:id="110"/>
              <w:r w:rsidR="005C2EF8">
                <w:rPr>
                  <w:rStyle w:val="Hyperlink"/>
                  <w:rFonts w:ascii="Calibri" w:hAnsi="Calibri"/>
                  <w:sz w:val="18"/>
                  <w:highlight w:val="yellow"/>
                </w:rPr>
                <w:t>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B69EBE" w14:textId="77777777" w:rsidR="005C2EF8" w:rsidRDefault="005C2EF8" w:rsidP="0052762D">
            <w:pPr>
              <w:widowControl w:val="0"/>
              <w:ind w:left="144" w:hanging="144"/>
              <w:rPr>
                <w:rFonts w:ascii="Calibri" w:hAnsi="Calibri"/>
                <w:sz w:val="18"/>
              </w:rPr>
            </w:pPr>
            <w:r>
              <w:rPr>
                <w:rFonts w:ascii="Calibri" w:hAnsi="Calibri"/>
                <w:sz w:val="18"/>
              </w:rPr>
              <w:t>Inter-CU topology redundancy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F4BD35" w14:textId="77777777" w:rsidR="005C2EF8" w:rsidRDefault="005C2EF8" w:rsidP="0052762D">
            <w:pPr>
              <w:widowControl w:val="0"/>
              <w:ind w:left="144" w:hanging="144"/>
              <w:rPr>
                <w:rFonts w:ascii="Calibri" w:hAnsi="Calibri"/>
                <w:sz w:val="18"/>
              </w:rPr>
            </w:pPr>
            <w:r>
              <w:rPr>
                <w:rFonts w:ascii="Calibri" w:hAnsi="Calibri"/>
                <w:sz w:val="18"/>
              </w:rPr>
              <w:t>discussion</w:t>
            </w:r>
          </w:p>
          <w:p w14:paraId="100B8076" w14:textId="77777777" w:rsidR="005C2EF8" w:rsidRDefault="005C2EF8" w:rsidP="0052762D">
            <w:pPr>
              <w:widowControl w:val="0"/>
              <w:ind w:left="144" w:hanging="144"/>
              <w:rPr>
                <w:rFonts w:ascii="Calibri" w:hAnsi="Calibri"/>
                <w:sz w:val="18"/>
              </w:rPr>
            </w:pPr>
          </w:p>
        </w:tc>
      </w:tr>
    </w:tbl>
    <w:p w14:paraId="7283F52C" w14:textId="77777777" w:rsidR="004C0949" w:rsidRPr="006E0689" w:rsidRDefault="004C0949">
      <w:pPr>
        <w:pStyle w:val="Reference"/>
        <w:numPr>
          <w:ilvl w:val="0"/>
          <w:numId w:val="0"/>
        </w:numPr>
        <w:tabs>
          <w:tab w:val="left" w:pos="567"/>
        </w:tabs>
        <w:ind w:left="567" w:hanging="567"/>
        <w:rPr>
          <w:rFonts w:ascii="Arial" w:hAnsi="Arial" w:cs="Arial"/>
          <w:lang w:val="it-IT"/>
        </w:rPr>
      </w:pPr>
    </w:p>
    <w:sectPr w:rsidR="004C0949" w:rsidRPr="006E0689">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AFD98" w14:textId="77777777" w:rsidR="005E5F22" w:rsidRDefault="005E5F22" w:rsidP="00BF51BE">
      <w:r>
        <w:separator/>
      </w:r>
    </w:p>
  </w:endnote>
  <w:endnote w:type="continuationSeparator" w:id="0">
    <w:p w14:paraId="14885048" w14:textId="77777777" w:rsidR="005E5F22" w:rsidRDefault="005E5F22" w:rsidP="00BF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3617C" w14:textId="77777777" w:rsidR="005E5F22" w:rsidRDefault="005E5F22" w:rsidP="00BF51BE">
      <w:r>
        <w:separator/>
      </w:r>
    </w:p>
  </w:footnote>
  <w:footnote w:type="continuationSeparator" w:id="0">
    <w:p w14:paraId="3CCAC042" w14:textId="77777777" w:rsidR="005E5F22" w:rsidRDefault="005E5F22" w:rsidP="00BF5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85C2CC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54"/>
        </w:tabs>
        <w:ind w:left="95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307893"/>
    <w:multiLevelType w:val="hybridMultilevel"/>
    <w:tmpl w:val="D4AC7FFE"/>
    <w:lvl w:ilvl="0" w:tplc="F5F08532">
      <w:start w:val="2"/>
      <w:numFmt w:val="bullet"/>
      <w:lvlText w:val="-"/>
      <w:lvlJc w:val="left"/>
      <w:pPr>
        <w:ind w:left="760" w:hanging="360"/>
      </w:pPr>
      <w:rPr>
        <w:rFonts w:ascii="Arial" w:eastAsia="Calibri" w:hAnsi="Arial" w:cs="Arial" w:hint="default"/>
      </w:rPr>
    </w:lvl>
    <w:lvl w:ilvl="1" w:tplc="C6AEBC9E">
      <w:start w:val="1"/>
      <w:numFmt w:val="decimal"/>
      <w:lvlText w:val="%2)"/>
      <w:lvlJc w:val="left"/>
      <w:pPr>
        <w:ind w:left="1200" w:hanging="400"/>
      </w:pPr>
      <w:rPr>
        <w:rFont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193BAD"/>
    <w:multiLevelType w:val="multilevel"/>
    <w:tmpl w:val="05193BAD"/>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8DD3B09"/>
    <w:multiLevelType w:val="hybridMultilevel"/>
    <w:tmpl w:val="2B50E740"/>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9AB090D"/>
    <w:multiLevelType w:val="hybridMultilevel"/>
    <w:tmpl w:val="2598BC54"/>
    <w:lvl w:ilvl="0" w:tplc="F6BA076C">
      <w:start w:val="3"/>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13FF8"/>
    <w:multiLevelType w:val="hybridMultilevel"/>
    <w:tmpl w:val="BB961BB8"/>
    <w:lvl w:ilvl="0" w:tplc="04090019">
      <w:start w:val="1"/>
      <w:numFmt w:val="lowerLetter"/>
      <w:lvlText w:val="%1."/>
      <w:lvlJc w:val="left"/>
      <w:pPr>
        <w:ind w:left="4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83E53"/>
    <w:multiLevelType w:val="multilevel"/>
    <w:tmpl w:val="0D383E53"/>
    <w:lvl w:ilvl="0">
      <w:start w:val="6287"/>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072ABE"/>
    <w:multiLevelType w:val="hybridMultilevel"/>
    <w:tmpl w:val="07D61548"/>
    <w:lvl w:ilvl="0" w:tplc="462ED702">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216BF"/>
    <w:multiLevelType w:val="hybridMultilevel"/>
    <w:tmpl w:val="D2882156"/>
    <w:lvl w:ilvl="0" w:tplc="F5F08532">
      <w:start w:val="2"/>
      <w:numFmt w:val="bullet"/>
      <w:lvlText w:val="-"/>
      <w:lvlJc w:val="left"/>
      <w:pPr>
        <w:ind w:left="760" w:hanging="360"/>
      </w:pPr>
      <w:rPr>
        <w:rFonts w:ascii="Arial" w:eastAsia="Calibri" w:hAnsi="Arial" w:cs="Arial" w:hint="default"/>
      </w:rPr>
    </w:lvl>
    <w:lvl w:ilvl="1" w:tplc="0409000F">
      <w:start w:val="1"/>
      <w:numFmt w:val="decimal"/>
      <w:lvlText w:val="%2."/>
      <w:lvlJc w:val="left"/>
      <w:pPr>
        <w:ind w:left="1200" w:hanging="400"/>
      </w:pPr>
      <w:rPr>
        <w:rFont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A64128D"/>
    <w:multiLevelType w:val="hybridMultilevel"/>
    <w:tmpl w:val="6E900D56"/>
    <w:lvl w:ilvl="0" w:tplc="E71CC692">
      <w:start w:val="3"/>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15C50"/>
    <w:multiLevelType w:val="multilevel"/>
    <w:tmpl w:val="1B815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2562A7"/>
    <w:multiLevelType w:val="hybridMultilevel"/>
    <w:tmpl w:val="E846658A"/>
    <w:lvl w:ilvl="0" w:tplc="ED8EEEFA">
      <w:start w:val="3"/>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AA455B"/>
    <w:multiLevelType w:val="hybridMultilevel"/>
    <w:tmpl w:val="B19C2B22"/>
    <w:lvl w:ilvl="0" w:tplc="ED8EEEFA">
      <w:start w:val="3"/>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846"/>
        </w:tabs>
        <w:ind w:left="84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283127B7"/>
    <w:multiLevelType w:val="hybridMultilevel"/>
    <w:tmpl w:val="9998FBCA"/>
    <w:lvl w:ilvl="0" w:tplc="ED8EEEFA">
      <w:start w:val="3"/>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4D1C11"/>
    <w:multiLevelType w:val="hybridMultilevel"/>
    <w:tmpl w:val="CB643608"/>
    <w:lvl w:ilvl="0" w:tplc="ED8EEEFA">
      <w:start w:val="3"/>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5F2072"/>
    <w:multiLevelType w:val="multilevel"/>
    <w:tmpl w:val="325F20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6841940"/>
    <w:multiLevelType w:val="hybridMultilevel"/>
    <w:tmpl w:val="7A92B0AA"/>
    <w:lvl w:ilvl="0" w:tplc="54780620">
      <w:numFmt w:val="bullet"/>
      <w:lvlText w:val=""/>
      <w:lvlJc w:val="left"/>
      <w:pPr>
        <w:ind w:left="1080" w:hanging="360"/>
      </w:pPr>
      <w:rPr>
        <w:rFonts w:ascii="Wingdings" w:eastAsia="SimSun" w:hAnsi="Wingdings" w:cs="Times New Roman"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36A34518"/>
    <w:multiLevelType w:val="hybridMultilevel"/>
    <w:tmpl w:val="82821784"/>
    <w:lvl w:ilvl="0" w:tplc="7BD6381E">
      <w:start w:val="2"/>
      <w:numFmt w:val="decimal"/>
      <w:pStyle w:val="Proposal"/>
      <w:lvlText w:val="Proposal %1:"/>
      <w:lvlJc w:val="left"/>
      <w:pPr>
        <w:ind w:left="1701" w:hanging="283"/>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299" w:hanging="360"/>
      </w:pPr>
    </w:lvl>
    <w:lvl w:ilvl="2" w:tplc="041D001B" w:tentative="1">
      <w:start w:val="1"/>
      <w:numFmt w:val="lowerRoman"/>
      <w:lvlText w:val="%3."/>
      <w:lvlJc w:val="right"/>
      <w:pPr>
        <w:ind w:left="2019" w:hanging="180"/>
      </w:pPr>
    </w:lvl>
    <w:lvl w:ilvl="3" w:tplc="041D000F" w:tentative="1">
      <w:start w:val="1"/>
      <w:numFmt w:val="decimal"/>
      <w:lvlText w:val="%4."/>
      <w:lvlJc w:val="left"/>
      <w:pPr>
        <w:ind w:left="2739" w:hanging="360"/>
      </w:pPr>
    </w:lvl>
    <w:lvl w:ilvl="4" w:tplc="041D0019" w:tentative="1">
      <w:start w:val="1"/>
      <w:numFmt w:val="lowerLetter"/>
      <w:lvlText w:val="%5."/>
      <w:lvlJc w:val="left"/>
      <w:pPr>
        <w:ind w:left="3459" w:hanging="360"/>
      </w:pPr>
    </w:lvl>
    <w:lvl w:ilvl="5" w:tplc="041D001B" w:tentative="1">
      <w:start w:val="1"/>
      <w:numFmt w:val="lowerRoman"/>
      <w:lvlText w:val="%6."/>
      <w:lvlJc w:val="right"/>
      <w:pPr>
        <w:ind w:left="4179" w:hanging="180"/>
      </w:pPr>
    </w:lvl>
    <w:lvl w:ilvl="6" w:tplc="041D000F" w:tentative="1">
      <w:start w:val="1"/>
      <w:numFmt w:val="decimal"/>
      <w:lvlText w:val="%7."/>
      <w:lvlJc w:val="left"/>
      <w:pPr>
        <w:ind w:left="4899" w:hanging="360"/>
      </w:pPr>
    </w:lvl>
    <w:lvl w:ilvl="7" w:tplc="041D0019" w:tentative="1">
      <w:start w:val="1"/>
      <w:numFmt w:val="lowerLetter"/>
      <w:lvlText w:val="%8."/>
      <w:lvlJc w:val="left"/>
      <w:pPr>
        <w:ind w:left="5619" w:hanging="360"/>
      </w:pPr>
    </w:lvl>
    <w:lvl w:ilvl="8" w:tplc="041D001B" w:tentative="1">
      <w:start w:val="1"/>
      <w:numFmt w:val="lowerRoman"/>
      <w:lvlText w:val="%9."/>
      <w:lvlJc w:val="right"/>
      <w:pPr>
        <w:ind w:left="6339" w:hanging="180"/>
      </w:pPr>
    </w:lvl>
  </w:abstractNum>
  <w:abstractNum w:abstractNumId="20" w15:restartNumberingAfterBreak="0">
    <w:nsid w:val="37044544"/>
    <w:multiLevelType w:val="multilevel"/>
    <w:tmpl w:val="37044544"/>
    <w:lvl w:ilvl="0">
      <w:start w:val="1"/>
      <w:numFmt w:val="decimal"/>
      <w:lvlText w:val="%1."/>
      <w:lvlJc w:val="left"/>
      <w:pPr>
        <w:ind w:left="720" w:hanging="360"/>
      </w:pPr>
      <w:rPr>
        <w:rFonts w:ascii="Times New Roman" w:eastAsia="MS Mincho"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B46C63"/>
    <w:multiLevelType w:val="hybridMultilevel"/>
    <w:tmpl w:val="E53E406A"/>
    <w:lvl w:ilvl="0" w:tplc="320A1BEE">
      <w:start w:val="1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D527A"/>
    <w:multiLevelType w:val="hybridMultilevel"/>
    <w:tmpl w:val="CD34D464"/>
    <w:lvl w:ilvl="0" w:tplc="320A1BEE">
      <w:start w:val="1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556D75"/>
    <w:multiLevelType w:val="hybridMultilevel"/>
    <w:tmpl w:val="71E27134"/>
    <w:lvl w:ilvl="0" w:tplc="EF4024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4F5933"/>
    <w:multiLevelType w:val="hybridMultilevel"/>
    <w:tmpl w:val="887A5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E4E5CD9"/>
    <w:multiLevelType w:val="hybridMultilevel"/>
    <w:tmpl w:val="94782256"/>
    <w:lvl w:ilvl="0" w:tplc="F5F08532">
      <w:start w:val="2"/>
      <w:numFmt w:val="bullet"/>
      <w:lvlText w:val="-"/>
      <w:lvlJc w:val="left"/>
      <w:pPr>
        <w:ind w:left="76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4309C2"/>
    <w:multiLevelType w:val="hybridMultilevel"/>
    <w:tmpl w:val="24D6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8478EF"/>
    <w:multiLevelType w:val="hybridMultilevel"/>
    <w:tmpl w:val="6BCA9B92"/>
    <w:lvl w:ilvl="0" w:tplc="C6AEBC9E">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9" w15:restartNumberingAfterBreak="0">
    <w:nsid w:val="564F6719"/>
    <w:multiLevelType w:val="hybridMultilevel"/>
    <w:tmpl w:val="FC3C102C"/>
    <w:lvl w:ilvl="0" w:tplc="F5F08532">
      <w:start w:val="2"/>
      <w:numFmt w:val="bullet"/>
      <w:lvlText w:val="-"/>
      <w:lvlJc w:val="left"/>
      <w:pPr>
        <w:ind w:left="76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F15A7E"/>
    <w:multiLevelType w:val="hybridMultilevel"/>
    <w:tmpl w:val="4EC443F4"/>
    <w:lvl w:ilvl="0" w:tplc="C6AEBC9E">
      <w:start w:val="1"/>
      <w:numFmt w:val="decimal"/>
      <w:lvlText w:val="%1)"/>
      <w:lvlJc w:val="left"/>
      <w:pPr>
        <w:ind w:left="1160" w:hanging="360"/>
      </w:pPr>
      <w:rPr>
        <w:rFonts w:hint="default"/>
      </w:rPr>
    </w:lvl>
    <w:lvl w:ilvl="1" w:tplc="04090019">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1" w15:restartNumberingAfterBreak="0">
    <w:nsid w:val="5E407ED0"/>
    <w:multiLevelType w:val="hybridMultilevel"/>
    <w:tmpl w:val="357A1ABA"/>
    <w:lvl w:ilvl="0" w:tplc="8DC8CE6A">
      <w:numFmt w:val="bullet"/>
      <w:lvlText w:val=""/>
      <w:lvlJc w:val="left"/>
      <w:pPr>
        <w:ind w:left="720" w:hanging="360"/>
      </w:pPr>
      <w:rPr>
        <w:rFonts w:ascii="Wingdings" w:eastAsia="SimSu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2F497B"/>
    <w:multiLevelType w:val="hybridMultilevel"/>
    <w:tmpl w:val="66A4310C"/>
    <w:lvl w:ilvl="0" w:tplc="ED8EEEFA">
      <w:start w:val="3"/>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0054D4"/>
    <w:multiLevelType w:val="hybridMultilevel"/>
    <w:tmpl w:val="32346DE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6F1F4F66"/>
    <w:multiLevelType w:val="multilevel"/>
    <w:tmpl w:val="6F1F4F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1B33751"/>
    <w:multiLevelType w:val="hybridMultilevel"/>
    <w:tmpl w:val="A948D3EA"/>
    <w:lvl w:ilvl="0" w:tplc="F5F08532">
      <w:start w:val="2"/>
      <w:numFmt w:val="bullet"/>
      <w:lvlText w:val="-"/>
      <w:lvlJc w:val="left"/>
      <w:pPr>
        <w:ind w:left="760" w:hanging="360"/>
      </w:pPr>
      <w:rPr>
        <w:rFonts w:ascii="Arial" w:eastAsia="Calibri" w:hAnsi="Arial" w:cs="Arial" w:hint="default"/>
      </w:rPr>
    </w:lvl>
    <w:lvl w:ilvl="1" w:tplc="04090003">
      <w:start w:val="1"/>
      <w:numFmt w:val="bullet"/>
      <w:lvlText w:val="o"/>
      <w:lvlJc w:val="left"/>
      <w:pPr>
        <w:ind w:left="1200" w:hanging="400"/>
      </w:pPr>
      <w:rPr>
        <w:rFonts w:ascii="Courier New" w:hAnsi="Courier New"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71D5E93"/>
    <w:multiLevelType w:val="hybridMultilevel"/>
    <w:tmpl w:val="DEB8CF9E"/>
    <w:lvl w:ilvl="0" w:tplc="ED8EEEFA">
      <w:start w:val="3"/>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044B2E"/>
    <w:multiLevelType w:val="hybridMultilevel"/>
    <w:tmpl w:val="D5B2BBEE"/>
    <w:lvl w:ilvl="0" w:tplc="C6AEBC9E">
      <w:start w:val="1"/>
      <w:numFmt w:val="decimal"/>
      <w:lvlText w:val="%1)"/>
      <w:lvlJc w:val="left"/>
      <w:pPr>
        <w:ind w:left="1960" w:hanging="360"/>
      </w:pPr>
      <w:rPr>
        <w:rFonts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38" w15:restartNumberingAfterBreak="0">
    <w:nsid w:val="7EDE504F"/>
    <w:multiLevelType w:val="hybridMultilevel"/>
    <w:tmpl w:val="5D3C31A6"/>
    <w:lvl w:ilvl="0" w:tplc="ED8EEEFA">
      <w:start w:val="3"/>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11"/>
  </w:num>
  <w:num w:numId="4">
    <w:abstractNumId w:val="17"/>
  </w:num>
  <w:num w:numId="5">
    <w:abstractNumId w:val="34"/>
  </w:num>
  <w:num w:numId="6">
    <w:abstractNumId w:val="2"/>
  </w:num>
  <w:num w:numId="7">
    <w:abstractNumId w:val="20"/>
  </w:num>
  <w:num w:numId="8">
    <w:abstractNumId w:val="7"/>
  </w:num>
  <w:num w:numId="9">
    <w:abstractNumId w:val="3"/>
  </w:num>
  <w:num w:numId="10">
    <w:abstractNumId w:val="23"/>
  </w:num>
  <w:num w:numId="11">
    <w:abstractNumId w:val="24"/>
  </w:num>
  <w:num w:numId="12">
    <w:abstractNumId w:val="21"/>
  </w:num>
  <w:num w:numId="13">
    <w:abstractNumId w:val="22"/>
  </w:num>
  <w:num w:numId="14">
    <w:abstractNumId w:val="8"/>
  </w:num>
  <w:num w:numId="15">
    <w:abstractNumId w:val="27"/>
  </w:num>
  <w:num w:numId="16">
    <w:abstractNumId w:val="19"/>
  </w:num>
  <w:num w:numId="17">
    <w:abstractNumId w:val="31"/>
  </w:num>
  <w:num w:numId="18">
    <w:abstractNumId w:val="18"/>
  </w:num>
  <w:num w:numId="19">
    <w:abstractNumId w:val="5"/>
  </w:num>
  <w:num w:numId="20">
    <w:abstractNumId w:val="10"/>
  </w:num>
  <w:num w:numId="21">
    <w:abstractNumId w:val="14"/>
  </w:num>
  <w:num w:numId="22">
    <w:abstractNumId w:val="13"/>
  </w:num>
  <w:num w:numId="23">
    <w:abstractNumId w:val="16"/>
  </w:num>
  <w:num w:numId="24">
    <w:abstractNumId w:val="36"/>
  </w:num>
  <w:num w:numId="25">
    <w:abstractNumId w:val="12"/>
  </w:num>
  <w:num w:numId="26">
    <w:abstractNumId w:val="38"/>
  </w:num>
  <w:num w:numId="27">
    <w:abstractNumId w:val="15"/>
  </w:num>
  <w:num w:numId="28">
    <w:abstractNumId w:val="32"/>
  </w:num>
  <w:num w:numId="29">
    <w:abstractNumId w:val="0"/>
  </w:num>
  <w:num w:numId="30">
    <w:abstractNumId w:val="33"/>
  </w:num>
  <w:num w:numId="31">
    <w:abstractNumId w:val="6"/>
  </w:num>
  <w:num w:numId="32">
    <w:abstractNumId w:val="9"/>
  </w:num>
  <w:num w:numId="33">
    <w:abstractNumId w:val="29"/>
  </w:num>
  <w:num w:numId="34">
    <w:abstractNumId w:val="4"/>
  </w:num>
  <w:num w:numId="35">
    <w:abstractNumId w:val="26"/>
  </w:num>
  <w:num w:numId="36">
    <w:abstractNumId w:val="35"/>
  </w:num>
  <w:num w:numId="37">
    <w:abstractNumId w:val="28"/>
  </w:num>
  <w:num w:numId="38">
    <w:abstractNumId w:val="1"/>
  </w:num>
  <w:num w:numId="39">
    <w:abstractNumId w:val="37"/>
  </w:num>
  <w:num w:numId="4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1">
    <w15:presenceInfo w15:providerId="None" w15:userId="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0652"/>
    <w:rsid w:val="00000CC3"/>
    <w:rsid w:val="000018A4"/>
    <w:rsid w:val="00001A91"/>
    <w:rsid w:val="0000317E"/>
    <w:rsid w:val="000042F0"/>
    <w:rsid w:val="000045DE"/>
    <w:rsid w:val="000053F8"/>
    <w:rsid w:val="000072B5"/>
    <w:rsid w:val="000104DE"/>
    <w:rsid w:val="000111F8"/>
    <w:rsid w:val="000146F4"/>
    <w:rsid w:val="00016043"/>
    <w:rsid w:val="00017CD6"/>
    <w:rsid w:val="000216FD"/>
    <w:rsid w:val="00023826"/>
    <w:rsid w:val="00024671"/>
    <w:rsid w:val="0002488D"/>
    <w:rsid w:val="00024942"/>
    <w:rsid w:val="00025DDD"/>
    <w:rsid w:val="00026CDA"/>
    <w:rsid w:val="00027326"/>
    <w:rsid w:val="00027572"/>
    <w:rsid w:val="00027E0E"/>
    <w:rsid w:val="0003257D"/>
    <w:rsid w:val="000325EE"/>
    <w:rsid w:val="000365BA"/>
    <w:rsid w:val="00037038"/>
    <w:rsid w:val="000402F0"/>
    <w:rsid w:val="00047065"/>
    <w:rsid w:val="000472B2"/>
    <w:rsid w:val="000475A1"/>
    <w:rsid w:val="000501B3"/>
    <w:rsid w:val="0005071E"/>
    <w:rsid w:val="00051320"/>
    <w:rsid w:val="00052DA4"/>
    <w:rsid w:val="000545CE"/>
    <w:rsid w:val="00055237"/>
    <w:rsid w:val="000553B8"/>
    <w:rsid w:val="0005669A"/>
    <w:rsid w:val="000573E4"/>
    <w:rsid w:val="000577DF"/>
    <w:rsid w:val="00061C42"/>
    <w:rsid w:val="00067186"/>
    <w:rsid w:val="000707DA"/>
    <w:rsid w:val="00070B4A"/>
    <w:rsid w:val="000713E2"/>
    <w:rsid w:val="000737F0"/>
    <w:rsid w:val="00074A5F"/>
    <w:rsid w:val="00075E37"/>
    <w:rsid w:val="00076ADA"/>
    <w:rsid w:val="0007742F"/>
    <w:rsid w:val="00080A97"/>
    <w:rsid w:val="0008375F"/>
    <w:rsid w:val="00084824"/>
    <w:rsid w:val="000850DF"/>
    <w:rsid w:val="0008517A"/>
    <w:rsid w:val="00086C70"/>
    <w:rsid w:val="00090542"/>
    <w:rsid w:val="000906AA"/>
    <w:rsid w:val="000906BD"/>
    <w:rsid w:val="00092556"/>
    <w:rsid w:val="00092CB1"/>
    <w:rsid w:val="000967D7"/>
    <w:rsid w:val="0009689E"/>
    <w:rsid w:val="000971F4"/>
    <w:rsid w:val="000A048F"/>
    <w:rsid w:val="000A407D"/>
    <w:rsid w:val="000A4274"/>
    <w:rsid w:val="000A4D1A"/>
    <w:rsid w:val="000A60EE"/>
    <w:rsid w:val="000A6255"/>
    <w:rsid w:val="000A6ED3"/>
    <w:rsid w:val="000A6F7B"/>
    <w:rsid w:val="000A76DA"/>
    <w:rsid w:val="000B164D"/>
    <w:rsid w:val="000B1ACF"/>
    <w:rsid w:val="000B1B0A"/>
    <w:rsid w:val="000B6E8E"/>
    <w:rsid w:val="000B6FAD"/>
    <w:rsid w:val="000C03DF"/>
    <w:rsid w:val="000C0578"/>
    <w:rsid w:val="000C0A3B"/>
    <w:rsid w:val="000C2C77"/>
    <w:rsid w:val="000C31C3"/>
    <w:rsid w:val="000C379A"/>
    <w:rsid w:val="000C5230"/>
    <w:rsid w:val="000C5945"/>
    <w:rsid w:val="000D0257"/>
    <w:rsid w:val="000D2E85"/>
    <w:rsid w:val="000D39DC"/>
    <w:rsid w:val="000D43DE"/>
    <w:rsid w:val="000D7A07"/>
    <w:rsid w:val="000E0C2F"/>
    <w:rsid w:val="000E16CB"/>
    <w:rsid w:val="000E1E27"/>
    <w:rsid w:val="000E24B6"/>
    <w:rsid w:val="000E3BDC"/>
    <w:rsid w:val="000E4CC1"/>
    <w:rsid w:val="000E51FE"/>
    <w:rsid w:val="000F1B6D"/>
    <w:rsid w:val="000F322E"/>
    <w:rsid w:val="000F64A0"/>
    <w:rsid w:val="00100216"/>
    <w:rsid w:val="00103B76"/>
    <w:rsid w:val="00103FD0"/>
    <w:rsid w:val="00105542"/>
    <w:rsid w:val="00105FB5"/>
    <w:rsid w:val="00107A4C"/>
    <w:rsid w:val="00107A5B"/>
    <w:rsid w:val="00107AF9"/>
    <w:rsid w:val="001101EA"/>
    <w:rsid w:val="00111B95"/>
    <w:rsid w:val="0011209A"/>
    <w:rsid w:val="00112BDA"/>
    <w:rsid w:val="00120F8D"/>
    <w:rsid w:val="00121F37"/>
    <w:rsid w:val="00122BBE"/>
    <w:rsid w:val="001275AE"/>
    <w:rsid w:val="0013001D"/>
    <w:rsid w:val="00130D83"/>
    <w:rsid w:val="001333C3"/>
    <w:rsid w:val="00133B67"/>
    <w:rsid w:val="00134BEF"/>
    <w:rsid w:val="00135607"/>
    <w:rsid w:val="00136A25"/>
    <w:rsid w:val="00137A7F"/>
    <w:rsid w:val="00137BE2"/>
    <w:rsid w:val="00141B14"/>
    <w:rsid w:val="0014525B"/>
    <w:rsid w:val="001453C1"/>
    <w:rsid w:val="001453E3"/>
    <w:rsid w:val="00145661"/>
    <w:rsid w:val="0015179A"/>
    <w:rsid w:val="00151B33"/>
    <w:rsid w:val="00151EF8"/>
    <w:rsid w:val="001523C1"/>
    <w:rsid w:val="00153462"/>
    <w:rsid w:val="0015478B"/>
    <w:rsid w:val="00156C71"/>
    <w:rsid w:val="0015795C"/>
    <w:rsid w:val="00163BA4"/>
    <w:rsid w:val="00165D4D"/>
    <w:rsid w:val="00165E1D"/>
    <w:rsid w:val="00166A94"/>
    <w:rsid w:val="00166C57"/>
    <w:rsid w:val="001672CC"/>
    <w:rsid w:val="00167D4C"/>
    <w:rsid w:val="00170A7A"/>
    <w:rsid w:val="00171103"/>
    <w:rsid w:val="001766B8"/>
    <w:rsid w:val="00177104"/>
    <w:rsid w:val="00181A5A"/>
    <w:rsid w:val="001824D7"/>
    <w:rsid w:val="0018312D"/>
    <w:rsid w:val="00185FFB"/>
    <w:rsid w:val="00186345"/>
    <w:rsid w:val="00186560"/>
    <w:rsid w:val="001874B4"/>
    <w:rsid w:val="001904C5"/>
    <w:rsid w:val="00190558"/>
    <w:rsid w:val="001920C1"/>
    <w:rsid w:val="00193E6A"/>
    <w:rsid w:val="001947EA"/>
    <w:rsid w:val="001949B3"/>
    <w:rsid w:val="00195EF7"/>
    <w:rsid w:val="00196F3A"/>
    <w:rsid w:val="0019795A"/>
    <w:rsid w:val="001A2D65"/>
    <w:rsid w:val="001A5D3A"/>
    <w:rsid w:val="001A7783"/>
    <w:rsid w:val="001B0427"/>
    <w:rsid w:val="001B1544"/>
    <w:rsid w:val="001B3816"/>
    <w:rsid w:val="001B4BE0"/>
    <w:rsid w:val="001C19DA"/>
    <w:rsid w:val="001C3F1C"/>
    <w:rsid w:val="001C726B"/>
    <w:rsid w:val="001D1394"/>
    <w:rsid w:val="001D41E6"/>
    <w:rsid w:val="001D5114"/>
    <w:rsid w:val="001D7156"/>
    <w:rsid w:val="001E3C3D"/>
    <w:rsid w:val="001E4349"/>
    <w:rsid w:val="001E5370"/>
    <w:rsid w:val="001E7E9E"/>
    <w:rsid w:val="001F01A4"/>
    <w:rsid w:val="001F0457"/>
    <w:rsid w:val="001F2FB6"/>
    <w:rsid w:val="001F39CD"/>
    <w:rsid w:val="001F41E6"/>
    <w:rsid w:val="001F48F3"/>
    <w:rsid w:val="001F4E3F"/>
    <w:rsid w:val="001F7226"/>
    <w:rsid w:val="001F7B28"/>
    <w:rsid w:val="001F7BC1"/>
    <w:rsid w:val="00202615"/>
    <w:rsid w:val="002039CB"/>
    <w:rsid w:val="00203AE0"/>
    <w:rsid w:val="00204520"/>
    <w:rsid w:val="00204C59"/>
    <w:rsid w:val="00205D4E"/>
    <w:rsid w:val="00206085"/>
    <w:rsid w:val="00206161"/>
    <w:rsid w:val="00206918"/>
    <w:rsid w:val="00207725"/>
    <w:rsid w:val="00210DE0"/>
    <w:rsid w:val="00212D0E"/>
    <w:rsid w:val="00215679"/>
    <w:rsid w:val="002157A3"/>
    <w:rsid w:val="00217FBA"/>
    <w:rsid w:val="00221AE4"/>
    <w:rsid w:val="00225BDF"/>
    <w:rsid w:val="00225FC7"/>
    <w:rsid w:val="0022617C"/>
    <w:rsid w:val="00226F20"/>
    <w:rsid w:val="00227ADE"/>
    <w:rsid w:val="00231E20"/>
    <w:rsid w:val="00232D68"/>
    <w:rsid w:val="002337EC"/>
    <w:rsid w:val="00233C53"/>
    <w:rsid w:val="00235B75"/>
    <w:rsid w:val="002408CC"/>
    <w:rsid w:val="002420DB"/>
    <w:rsid w:val="00244DA5"/>
    <w:rsid w:val="0024753E"/>
    <w:rsid w:val="00247A1A"/>
    <w:rsid w:val="00250B34"/>
    <w:rsid w:val="00250E5D"/>
    <w:rsid w:val="0025235B"/>
    <w:rsid w:val="00253DD3"/>
    <w:rsid w:val="00254977"/>
    <w:rsid w:val="002559CA"/>
    <w:rsid w:val="00260842"/>
    <w:rsid w:val="00261C22"/>
    <w:rsid w:val="00262176"/>
    <w:rsid w:val="002624C4"/>
    <w:rsid w:val="00265EBE"/>
    <w:rsid w:val="00267A07"/>
    <w:rsid w:val="002764DD"/>
    <w:rsid w:val="00276794"/>
    <w:rsid w:val="00277BCD"/>
    <w:rsid w:val="0028206B"/>
    <w:rsid w:val="00284494"/>
    <w:rsid w:val="00284F3D"/>
    <w:rsid w:val="002864F5"/>
    <w:rsid w:val="0028779B"/>
    <w:rsid w:val="00290B22"/>
    <w:rsid w:val="00291532"/>
    <w:rsid w:val="002917D1"/>
    <w:rsid w:val="00291AE7"/>
    <w:rsid w:val="002922C5"/>
    <w:rsid w:val="0029302D"/>
    <w:rsid w:val="002939E1"/>
    <w:rsid w:val="00295870"/>
    <w:rsid w:val="002A031C"/>
    <w:rsid w:val="002A1045"/>
    <w:rsid w:val="002A15F0"/>
    <w:rsid w:val="002A2ADD"/>
    <w:rsid w:val="002A592C"/>
    <w:rsid w:val="002A625E"/>
    <w:rsid w:val="002B1D13"/>
    <w:rsid w:val="002B3029"/>
    <w:rsid w:val="002B4487"/>
    <w:rsid w:val="002B64D2"/>
    <w:rsid w:val="002C0D52"/>
    <w:rsid w:val="002C1325"/>
    <w:rsid w:val="002C2A25"/>
    <w:rsid w:val="002C593D"/>
    <w:rsid w:val="002C5A1F"/>
    <w:rsid w:val="002C68B5"/>
    <w:rsid w:val="002C777A"/>
    <w:rsid w:val="002D402E"/>
    <w:rsid w:val="002D6264"/>
    <w:rsid w:val="002E0F0A"/>
    <w:rsid w:val="002E398E"/>
    <w:rsid w:val="002E3FB2"/>
    <w:rsid w:val="002E4390"/>
    <w:rsid w:val="002E640F"/>
    <w:rsid w:val="002E7E15"/>
    <w:rsid w:val="002F06E5"/>
    <w:rsid w:val="002F1BAC"/>
    <w:rsid w:val="002F30B5"/>
    <w:rsid w:val="002F3E80"/>
    <w:rsid w:val="002F4406"/>
    <w:rsid w:val="00301986"/>
    <w:rsid w:val="00302233"/>
    <w:rsid w:val="00302688"/>
    <w:rsid w:val="00304511"/>
    <w:rsid w:val="00307095"/>
    <w:rsid w:val="00307DB1"/>
    <w:rsid w:val="00307F58"/>
    <w:rsid w:val="00310BA5"/>
    <w:rsid w:val="00310E08"/>
    <w:rsid w:val="00311972"/>
    <w:rsid w:val="003133A4"/>
    <w:rsid w:val="003143E1"/>
    <w:rsid w:val="00314E23"/>
    <w:rsid w:val="00314EC9"/>
    <w:rsid w:val="00315F37"/>
    <w:rsid w:val="00316FF9"/>
    <w:rsid w:val="00320D63"/>
    <w:rsid w:val="00320EC5"/>
    <w:rsid w:val="00322403"/>
    <w:rsid w:val="00322478"/>
    <w:rsid w:val="003236ED"/>
    <w:rsid w:val="003254BE"/>
    <w:rsid w:val="00327A04"/>
    <w:rsid w:val="00327D85"/>
    <w:rsid w:val="00331B46"/>
    <w:rsid w:val="00332BAA"/>
    <w:rsid w:val="003344F3"/>
    <w:rsid w:val="003351C3"/>
    <w:rsid w:val="00340741"/>
    <w:rsid w:val="0034102C"/>
    <w:rsid w:val="00343F46"/>
    <w:rsid w:val="003453F0"/>
    <w:rsid w:val="0034665B"/>
    <w:rsid w:val="003500DF"/>
    <w:rsid w:val="00350621"/>
    <w:rsid w:val="00353A8D"/>
    <w:rsid w:val="00353E1A"/>
    <w:rsid w:val="003549CD"/>
    <w:rsid w:val="00354F52"/>
    <w:rsid w:val="0035530B"/>
    <w:rsid w:val="003600D5"/>
    <w:rsid w:val="00361E94"/>
    <w:rsid w:val="00363384"/>
    <w:rsid w:val="003655AD"/>
    <w:rsid w:val="00366489"/>
    <w:rsid w:val="003709A1"/>
    <w:rsid w:val="00370C83"/>
    <w:rsid w:val="00371276"/>
    <w:rsid w:val="00371F07"/>
    <w:rsid w:val="00372923"/>
    <w:rsid w:val="00376B98"/>
    <w:rsid w:val="00380495"/>
    <w:rsid w:val="003839E2"/>
    <w:rsid w:val="0038587C"/>
    <w:rsid w:val="003879AD"/>
    <w:rsid w:val="0039029B"/>
    <w:rsid w:val="003903A3"/>
    <w:rsid w:val="003906CA"/>
    <w:rsid w:val="0039327D"/>
    <w:rsid w:val="003A17A9"/>
    <w:rsid w:val="003A1A55"/>
    <w:rsid w:val="003A3553"/>
    <w:rsid w:val="003A79AB"/>
    <w:rsid w:val="003A7ED3"/>
    <w:rsid w:val="003B1312"/>
    <w:rsid w:val="003B163E"/>
    <w:rsid w:val="003B30F6"/>
    <w:rsid w:val="003C0E64"/>
    <w:rsid w:val="003C1C09"/>
    <w:rsid w:val="003C3752"/>
    <w:rsid w:val="003C4932"/>
    <w:rsid w:val="003C549E"/>
    <w:rsid w:val="003C5554"/>
    <w:rsid w:val="003C5D4C"/>
    <w:rsid w:val="003C7236"/>
    <w:rsid w:val="003D1023"/>
    <w:rsid w:val="003D2C44"/>
    <w:rsid w:val="003D3A36"/>
    <w:rsid w:val="003D3C41"/>
    <w:rsid w:val="003D422F"/>
    <w:rsid w:val="003D7F06"/>
    <w:rsid w:val="003E03A5"/>
    <w:rsid w:val="003E102D"/>
    <w:rsid w:val="003E3DD9"/>
    <w:rsid w:val="003E52A9"/>
    <w:rsid w:val="003E7A8C"/>
    <w:rsid w:val="003E7E8F"/>
    <w:rsid w:val="003F1A5E"/>
    <w:rsid w:val="003F1EC5"/>
    <w:rsid w:val="003F5218"/>
    <w:rsid w:val="003F6758"/>
    <w:rsid w:val="00400285"/>
    <w:rsid w:val="00400F0D"/>
    <w:rsid w:val="0040128C"/>
    <w:rsid w:val="0040237A"/>
    <w:rsid w:val="0040613D"/>
    <w:rsid w:val="00410E8D"/>
    <w:rsid w:val="00410FD4"/>
    <w:rsid w:val="00415AB6"/>
    <w:rsid w:val="0042082E"/>
    <w:rsid w:val="004225B0"/>
    <w:rsid w:val="00422E56"/>
    <w:rsid w:val="0042365A"/>
    <w:rsid w:val="004252F9"/>
    <w:rsid w:val="00426223"/>
    <w:rsid w:val="0042782A"/>
    <w:rsid w:val="00432DF0"/>
    <w:rsid w:val="004332BE"/>
    <w:rsid w:val="0043424D"/>
    <w:rsid w:val="004374AC"/>
    <w:rsid w:val="00440332"/>
    <w:rsid w:val="00440929"/>
    <w:rsid w:val="00441DF1"/>
    <w:rsid w:val="0044285A"/>
    <w:rsid w:val="00444108"/>
    <w:rsid w:val="00444B7D"/>
    <w:rsid w:val="00445067"/>
    <w:rsid w:val="004456B1"/>
    <w:rsid w:val="00447010"/>
    <w:rsid w:val="00450D31"/>
    <w:rsid w:val="00452BC3"/>
    <w:rsid w:val="00454592"/>
    <w:rsid w:val="00457862"/>
    <w:rsid w:val="00457E26"/>
    <w:rsid w:val="00457E52"/>
    <w:rsid w:val="00462C9A"/>
    <w:rsid w:val="00463AEF"/>
    <w:rsid w:val="00464767"/>
    <w:rsid w:val="00465BD1"/>
    <w:rsid w:val="0047107A"/>
    <w:rsid w:val="0047263C"/>
    <w:rsid w:val="00472F5E"/>
    <w:rsid w:val="00474BDC"/>
    <w:rsid w:val="00475967"/>
    <w:rsid w:val="00475D53"/>
    <w:rsid w:val="00476069"/>
    <w:rsid w:val="004769BB"/>
    <w:rsid w:val="00477F24"/>
    <w:rsid w:val="00480EB8"/>
    <w:rsid w:val="00481C6D"/>
    <w:rsid w:val="00481E6F"/>
    <w:rsid w:val="00483485"/>
    <w:rsid w:val="004841C9"/>
    <w:rsid w:val="00484834"/>
    <w:rsid w:val="00484CB7"/>
    <w:rsid w:val="00485917"/>
    <w:rsid w:val="0048653D"/>
    <w:rsid w:val="004867B3"/>
    <w:rsid w:val="00487384"/>
    <w:rsid w:val="00487D6B"/>
    <w:rsid w:val="004901C7"/>
    <w:rsid w:val="004902FA"/>
    <w:rsid w:val="004913C2"/>
    <w:rsid w:val="00492325"/>
    <w:rsid w:val="004A229D"/>
    <w:rsid w:val="004A3CD3"/>
    <w:rsid w:val="004A46DD"/>
    <w:rsid w:val="004A6B73"/>
    <w:rsid w:val="004A727F"/>
    <w:rsid w:val="004B7470"/>
    <w:rsid w:val="004C04BD"/>
    <w:rsid w:val="004C0949"/>
    <w:rsid w:val="004C4EB2"/>
    <w:rsid w:val="004C5378"/>
    <w:rsid w:val="004C565C"/>
    <w:rsid w:val="004C66F3"/>
    <w:rsid w:val="004D0317"/>
    <w:rsid w:val="004D0EBE"/>
    <w:rsid w:val="004D6350"/>
    <w:rsid w:val="004E212D"/>
    <w:rsid w:val="004E31DD"/>
    <w:rsid w:val="004E37ED"/>
    <w:rsid w:val="004F068E"/>
    <w:rsid w:val="004F1A79"/>
    <w:rsid w:val="004F2C22"/>
    <w:rsid w:val="004F42FB"/>
    <w:rsid w:val="004F47C0"/>
    <w:rsid w:val="004F47DD"/>
    <w:rsid w:val="004F5811"/>
    <w:rsid w:val="004F6399"/>
    <w:rsid w:val="004F647B"/>
    <w:rsid w:val="00502083"/>
    <w:rsid w:val="0050245A"/>
    <w:rsid w:val="00505DEE"/>
    <w:rsid w:val="0051118C"/>
    <w:rsid w:val="00511194"/>
    <w:rsid w:val="00511989"/>
    <w:rsid w:val="005150C9"/>
    <w:rsid w:val="00515BB1"/>
    <w:rsid w:val="00516EE9"/>
    <w:rsid w:val="0051758D"/>
    <w:rsid w:val="00517A21"/>
    <w:rsid w:val="00517C70"/>
    <w:rsid w:val="00524D08"/>
    <w:rsid w:val="005257E8"/>
    <w:rsid w:val="0052745A"/>
    <w:rsid w:val="0052762D"/>
    <w:rsid w:val="0053071D"/>
    <w:rsid w:val="005322ED"/>
    <w:rsid w:val="005328E4"/>
    <w:rsid w:val="00534826"/>
    <w:rsid w:val="00534ECE"/>
    <w:rsid w:val="00537EF5"/>
    <w:rsid w:val="005415F6"/>
    <w:rsid w:val="00541A6F"/>
    <w:rsid w:val="00543150"/>
    <w:rsid w:val="005437C3"/>
    <w:rsid w:val="00544626"/>
    <w:rsid w:val="00545D1B"/>
    <w:rsid w:val="005463BB"/>
    <w:rsid w:val="00551443"/>
    <w:rsid w:val="00552672"/>
    <w:rsid w:val="00552BAA"/>
    <w:rsid w:val="00552EED"/>
    <w:rsid w:val="005549B8"/>
    <w:rsid w:val="00556425"/>
    <w:rsid w:val="00556AA4"/>
    <w:rsid w:val="0056008D"/>
    <w:rsid w:val="00560E41"/>
    <w:rsid w:val="00561840"/>
    <w:rsid w:val="005640DC"/>
    <w:rsid w:val="0056764B"/>
    <w:rsid w:val="0057003E"/>
    <w:rsid w:val="00570080"/>
    <w:rsid w:val="00570AF7"/>
    <w:rsid w:val="00572E47"/>
    <w:rsid w:val="00580213"/>
    <w:rsid w:val="005809F6"/>
    <w:rsid w:val="0058145C"/>
    <w:rsid w:val="00581826"/>
    <w:rsid w:val="00581ED2"/>
    <w:rsid w:val="0058392A"/>
    <w:rsid w:val="00585A8F"/>
    <w:rsid w:val="00587042"/>
    <w:rsid w:val="00587BFF"/>
    <w:rsid w:val="00587FCE"/>
    <w:rsid w:val="00590ED4"/>
    <w:rsid w:val="00591752"/>
    <w:rsid w:val="00591BD8"/>
    <w:rsid w:val="00593C10"/>
    <w:rsid w:val="005A130A"/>
    <w:rsid w:val="005A14F6"/>
    <w:rsid w:val="005A21AF"/>
    <w:rsid w:val="005A540F"/>
    <w:rsid w:val="005A7492"/>
    <w:rsid w:val="005B08D5"/>
    <w:rsid w:val="005B43FF"/>
    <w:rsid w:val="005B5214"/>
    <w:rsid w:val="005B6D8C"/>
    <w:rsid w:val="005C15BE"/>
    <w:rsid w:val="005C1838"/>
    <w:rsid w:val="005C1BD3"/>
    <w:rsid w:val="005C2EF8"/>
    <w:rsid w:val="005C3707"/>
    <w:rsid w:val="005C43AF"/>
    <w:rsid w:val="005C567E"/>
    <w:rsid w:val="005C570F"/>
    <w:rsid w:val="005D2DBA"/>
    <w:rsid w:val="005D36D8"/>
    <w:rsid w:val="005D3877"/>
    <w:rsid w:val="005D3D37"/>
    <w:rsid w:val="005D4DD5"/>
    <w:rsid w:val="005D60B6"/>
    <w:rsid w:val="005D660F"/>
    <w:rsid w:val="005D668D"/>
    <w:rsid w:val="005D7A30"/>
    <w:rsid w:val="005E1051"/>
    <w:rsid w:val="005E126D"/>
    <w:rsid w:val="005E5402"/>
    <w:rsid w:val="005E55BD"/>
    <w:rsid w:val="005E5F22"/>
    <w:rsid w:val="005F0BA5"/>
    <w:rsid w:val="005F398F"/>
    <w:rsid w:val="005F50CF"/>
    <w:rsid w:val="005F5D4C"/>
    <w:rsid w:val="005F62BE"/>
    <w:rsid w:val="006008B3"/>
    <w:rsid w:val="00600F9C"/>
    <w:rsid w:val="00601EA7"/>
    <w:rsid w:val="00602843"/>
    <w:rsid w:val="006040B3"/>
    <w:rsid w:val="006040BD"/>
    <w:rsid w:val="0060481A"/>
    <w:rsid w:val="00605BF1"/>
    <w:rsid w:val="0060638E"/>
    <w:rsid w:val="006074C0"/>
    <w:rsid w:val="00611E79"/>
    <w:rsid w:val="006120E2"/>
    <w:rsid w:val="006128EA"/>
    <w:rsid w:val="00615C7C"/>
    <w:rsid w:val="00622627"/>
    <w:rsid w:val="00624A9D"/>
    <w:rsid w:val="00626517"/>
    <w:rsid w:val="0062731E"/>
    <w:rsid w:val="006277DC"/>
    <w:rsid w:val="006278D7"/>
    <w:rsid w:val="00631873"/>
    <w:rsid w:val="006319E3"/>
    <w:rsid w:val="006328CD"/>
    <w:rsid w:val="00633872"/>
    <w:rsid w:val="00634FE6"/>
    <w:rsid w:val="006358AC"/>
    <w:rsid w:val="00637F58"/>
    <w:rsid w:val="00637FB5"/>
    <w:rsid w:val="00641B63"/>
    <w:rsid w:val="0065127B"/>
    <w:rsid w:val="00651C1C"/>
    <w:rsid w:val="00652A47"/>
    <w:rsid w:val="006532BE"/>
    <w:rsid w:val="006535DD"/>
    <w:rsid w:val="00653B0D"/>
    <w:rsid w:val="00656EF8"/>
    <w:rsid w:val="00661A78"/>
    <w:rsid w:val="00663DAC"/>
    <w:rsid w:val="006656B8"/>
    <w:rsid w:val="00665752"/>
    <w:rsid w:val="00666C45"/>
    <w:rsid w:val="006670C9"/>
    <w:rsid w:val="006670E1"/>
    <w:rsid w:val="00667412"/>
    <w:rsid w:val="00667C6A"/>
    <w:rsid w:val="0067289F"/>
    <w:rsid w:val="00673950"/>
    <w:rsid w:val="00673D88"/>
    <w:rsid w:val="00676B88"/>
    <w:rsid w:val="00677913"/>
    <w:rsid w:val="00683288"/>
    <w:rsid w:val="006841E7"/>
    <w:rsid w:val="006853DB"/>
    <w:rsid w:val="00685442"/>
    <w:rsid w:val="006856D3"/>
    <w:rsid w:val="00691C97"/>
    <w:rsid w:val="006929C7"/>
    <w:rsid w:val="00693330"/>
    <w:rsid w:val="006938EF"/>
    <w:rsid w:val="006954CE"/>
    <w:rsid w:val="00696316"/>
    <w:rsid w:val="006A023D"/>
    <w:rsid w:val="006A3A54"/>
    <w:rsid w:val="006A5021"/>
    <w:rsid w:val="006A612C"/>
    <w:rsid w:val="006B2709"/>
    <w:rsid w:val="006B39C0"/>
    <w:rsid w:val="006B3F0B"/>
    <w:rsid w:val="006B4C67"/>
    <w:rsid w:val="006B6095"/>
    <w:rsid w:val="006C0709"/>
    <w:rsid w:val="006C29F4"/>
    <w:rsid w:val="006C2FBC"/>
    <w:rsid w:val="006C3035"/>
    <w:rsid w:val="006C487B"/>
    <w:rsid w:val="006C4DE1"/>
    <w:rsid w:val="006C5688"/>
    <w:rsid w:val="006C6896"/>
    <w:rsid w:val="006C6C2E"/>
    <w:rsid w:val="006C7C5B"/>
    <w:rsid w:val="006D0EDE"/>
    <w:rsid w:val="006D1688"/>
    <w:rsid w:val="006D1CC4"/>
    <w:rsid w:val="006D5F6B"/>
    <w:rsid w:val="006D6AA7"/>
    <w:rsid w:val="006D774A"/>
    <w:rsid w:val="006E0689"/>
    <w:rsid w:val="006E48D6"/>
    <w:rsid w:val="006E5121"/>
    <w:rsid w:val="006F05F2"/>
    <w:rsid w:val="006F0FC8"/>
    <w:rsid w:val="006F226E"/>
    <w:rsid w:val="006F2386"/>
    <w:rsid w:val="006F2782"/>
    <w:rsid w:val="006F3A51"/>
    <w:rsid w:val="006F47A2"/>
    <w:rsid w:val="006F4809"/>
    <w:rsid w:val="006F6273"/>
    <w:rsid w:val="0070276A"/>
    <w:rsid w:val="00703B5D"/>
    <w:rsid w:val="007042AC"/>
    <w:rsid w:val="00704A4B"/>
    <w:rsid w:val="00706567"/>
    <w:rsid w:val="0070670B"/>
    <w:rsid w:val="00707A8E"/>
    <w:rsid w:val="00712B41"/>
    <w:rsid w:val="007162FB"/>
    <w:rsid w:val="00717158"/>
    <w:rsid w:val="00717622"/>
    <w:rsid w:val="007202F3"/>
    <w:rsid w:val="00721CED"/>
    <w:rsid w:val="00724299"/>
    <w:rsid w:val="007307F4"/>
    <w:rsid w:val="00731C2B"/>
    <w:rsid w:val="00732278"/>
    <w:rsid w:val="00733062"/>
    <w:rsid w:val="00733579"/>
    <w:rsid w:val="007405CD"/>
    <w:rsid w:val="0074094A"/>
    <w:rsid w:val="00740C8C"/>
    <w:rsid w:val="00740F93"/>
    <w:rsid w:val="007418C4"/>
    <w:rsid w:val="00742526"/>
    <w:rsid w:val="00744B18"/>
    <w:rsid w:val="007472EF"/>
    <w:rsid w:val="00750879"/>
    <w:rsid w:val="00751ED6"/>
    <w:rsid w:val="00752444"/>
    <w:rsid w:val="00752824"/>
    <w:rsid w:val="00752F94"/>
    <w:rsid w:val="0075310F"/>
    <w:rsid w:val="00753829"/>
    <w:rsid w:val="00754782"/>
    <w:rsid w:val="00754FA4"/>
    <w:rsid w:val="007568C8"/>
    <w:rsid w:val="00757C17"/>
    <w:rsid w:val="007604A9"/>
    <w:rsid w:val="00760D9B"/>
    <w:rsid w:val="00761D18"/>
    <w:rsid w:val="00762D3A"/>
    <w:rsid w:val="007637B7"/>
    <w:rsid w:val="007657EB"/>
    <w:rsid w:val="00765958"/>
    <w:rsid w:val="0076657F"/>
    <w:rsid w:val="00767AAF"/>
    <w:rsid w:val="00767BC9"/>
    <w:rsid w:val="007726B4"/>
    <w:rsid w:val="0077345B"/>
    <w:rsid w:val="0077608D"/>
    <w:rsid w:val="007764AD"/>
    <w:rsid w:val="00780ADE"/>
    <w:rsid w:val="00780FCF"/>
    <w:rsid w:val="00781F26"/>
    <w:rsid w:val="007829FA"/>
    <w:rsid w:val="0078302A"/>
    <w:rsid w:val="007867C8"/>
    <w:rsid w:val="00786CE9"/>
    <w:rsid w:val="007871A4"/>
    <w:rsid w:val="00787BDB"/>
    <w:rsid w:val="0079008C"/>
    <w:rsid w:val="00790120"/>
    <w:rsid w:val="00791EE4"/>
    <w:rsid w:val="00791F3C"/>
    <w:rsid w:val="007928D2"/>
    <w:rsid w:val="0079421F"/>
    <w:rsid w:val="007A0BC4"/>
    <w:rsid w:val="007A1963"/>
    <w:rsid w:val="007A1EA5"/>
    <w:rsid w:val="007A2982"/>
    <w:rsid w:val="007A29A6"/>
    <w:rsid w:val="007A4419"/>
    <w:rsid w:val="007A4664"/>
    <w:rsid w:val="007A612E"/>
    <w:rsid w:val="007B177E"/>
    <w:rsid w:val="007B1AAB"/>
    <w:rsid w:val="007C0300"/>
    <w:rsid w:val="007C08D4"/>
    <w:rsid w:val="007C0CBD"/>
    <w:rsid w:val="007C32FC"/>
    <w:rsid w:val="007C5560"/>
    <w:rsid w:val="007C5637"/>
    <w:rsid w:val="007C5C6F"/>
    <w:rsid w:val="007C6FCB"/>
    <w:rsid w:val="007C7B89"/>
    <w:rsid w:val="007D3D77"/>
    <w:rsid w:val="007D5162"/>
    <w:rsid w:val="007D6512"/>
    <w:rsid w:val="007D7487"/>
    <w:rsid w:val="007D75AB"/>
    <w:rsid w:val="007D78F8"/>
    <w:rsid w:val="007D79E8"/>
    <w:rsid w:val="007E13DF"/>
    <w:rsid w:val="007E1A49"/>
    <w:rsid w:val="007E2708"/>
    <w:rsid w:val="007E36E7"/>
    <w:rsid w:val="007E65B9"/>
    <w:rsid w:val="007F000A"/>
    <w:rsid w:val="007F160C"/>
    <w:rsid w:val="007F2839"/>
    <w:rsid w:val="007F2A8A"/>
    <w:rsid w:val="007F2E55"/>
    <w:rsid w:val="007F4F9D"/>
    <w:rsid w:val="007F6408"/>
    <w:rsid w:val="007F775F"/>
    <w:rsid w:val="00802B9C"/>
    <w:rsid w:val="00804594"/>
    <w:rsid w:val="00805585"/>
    <w:rsid w:val="00805FB2"/>
    <w:rsid w:val="00807152"/>
    <w:rsid w:val="00807936"/>
    <w:rsid w:val="008100E2"/>
    <w:rsid w:val="008120E8"/>
    <w:rsid w:val="00812F14"/>
    <w:rsid w:val="00813F18"/>
    <w:rsid w:val="00815335"/>
    <w:rsid w:val="00815336"/>
    <w:rsid w:val="00816A58"/>
    <w:rsid w:val="00817120"/>
    <w:rsid w:val="0082320D"/>
    <w:rsid w:val="00823DCA"/>
    <w:rsid w:val="008247C8"/>
    <w:rsid w:val="00825D75"/>
    <w:rsid w:val="008261B5"/>
    <w:rsid w:val="00826896"/>
    <w:rsid w:val="008279E1"/>
    <w:rsid w:val="00830834"/>
    <w:rsid w:val="0083142C"/>
    <w:rsid w:val="00833B88"/>
    <w:rsid w:val="00833EC5"/>
    <w:rsid w:val="008349D9"/>
    <w:rsid w:val="0084072B"/>
    <w:rsid w:val="00841116"/>
    <w:rsid w:val="00841D5A"/>
    <w:rsid w:val="00842580"/>
    <w:rsid w:val="00842717"/>
    <w:rsid w:val="00845DBF"/>
    <w:rsid w:val="00847351"/>
    <w:rsid w:val="00847BD6"/>
    <w:rsid w:val="0085025D"/>
    <w:rsid w:val="00852AF6"/>
    <w:rsid w:val="008531CC"/>
    <w:rsid w:val="0085421F"/>
    <w:rsid w:val="008569EB"/>
    <w:rsid w:val="00861AF2"/>
    <w:rsid w:val="00861D19"/>
    <w:rsid w:val="00861F58"/>
    <w:rsid w:val="00863CDB"/>
    <w:rsid w:val="008641BF"/>
    <w:rsid w:val="008642F1"/>
    <w:rsid w:val="0086430D"/>
    <w:rsid w:val="0086544F"/>
    <w:rsid w:val="00865EC0"/>
    <w:rsid w:val="00867233"/>
    <w:rsid w:val="00867A18"/>
    <w:rsid w:val="00870E1C"/>
    <w:rsid w:val="00871B8C"/>
    <w:rsid w:val="00872145"/>
    <w:rsid w:val="00877D28"/>
    <w:rsid w:val="0088041B"/>
    <w:rsid w:val="00881850"/>
    <w:rsid w:val="00881C5E"/>
    <w:rsid w:val="008824AF"/>
    <w:rsid w:val="008832C1"/>
    <w:rsid w:val="008859F7"/>
    <w:rsid w:val="00885B87"/>
    <w:rsid w:val="00885ED1"/>
    <w:rsid w:val="00886FD8"/>
    <w:rsid w:val="00887B53"/>
    <w:rsid w:val="00891516"/>
    <w:rsid w:val="008915C7"/>
    <w:rsid w:val="00893539"/>
    <w:rsid w:val="00894BED"/>
    <w:rsid w:val="00894F43"/>
    <w:rsid w:val="00896DCD"/>
    <w:rsid w:val="008972E3"/>
    <w:rsid w:val="0089752D"/>
    <w:rsid w:val="008A1390"/>
    <w:rsid w:val="008A1739"/>
    <w:rsid w:val="008A2D18"/>
    <w:rsid w:val="008A401D"/>
    <w:rsid w:val="008A43E8"/>
    <w:rsid w:val="008A4827"/>
    <w:rsid w:val="008A4F78"/>
    <w:rsid w:val="008A6AD8"/>
    <w:rsid w:val="008B18B1"/>
    <w:rsid w:val="008B24FB"/>
    <w:rsid w:val="008B2957"/>
    <w:rsid w:val="008B45E9"/>
    <w:rsid w:val="008B4CC6"/>
    <w:rsid w:val="008B5433"/>
    <w:rsid w:val="008B58A1"/>
    <w:rsid w:val="008C06E6"/>
    <w:rsid w:val="008C0891"/>
    <w:rsid w:val="008C0AA0"/>
    <w:rsid w:val="008C2A93"/>
    <w:rsid w:val="008C30E1"/>
    <w:rsid w:val="008C385F"/>
    <w:rsid w:val="008C42BD"/>
    <w:rsid w:val="008C6725"/>
    <w:rsid w:val="008D0171"/>
    <w:rsid w:val="008D116E"/>
    <w:rsid w:val="008D13BE"/>
    <w:rsid w:val="008D3FB0"/>
    <w:rsid w:val="008D43DF"/>
    <w:rsid w:val="008D5EE7"/>
    <w:rsid w:val="008D718C"/>
    <w:rsid w:val="008E3738"/>
    <w:rsid w:val="008E70A3"/>
    <w:rsid w:val="008F0E18"/>
    <w:rsid w:val="008F2097"/>
    <w:rsid w:val="008F3BC1"/>
    <w:rsid w:val="008F6D25"/>
    <w:rsid w:val="00901142"/>
    <w:rsid w:val="00901F68"/>
    <w:rsid w:val="0090284E"/>
    <w:rsid w:val="00905288"/>
    <w:rsid w:val="00905B33"/>
    <w:rsid w:val="00905BD5"/>
    <w:rsid w:val="00907792"/>
    <w:rsid w:val="00910B5B"/>
    <w:rsid w:val="009127DB"/>
    <w:rsid w:val="00917501"/>
    <w:rsid w:val="0092006A"/>
    <w:rsid w:val="0092058E"/>
    <w:rsid w:val="00923CAA"/>
    <w:rsid w:val="00924460"/>
    <w:rsid w:val="009246D3"/>
    <w:rsid w:val="00924E3D"/>
    <w:rsid w:val="0092570D"/>
    <w:rsid w:val="00925B65"/>
    <w:rsid w:val="0092631B"/>
    <w:rsid w:val="00930BEB"/>
    <w:rsid w:val="00930EE4"/>
    <w:rsid w:val="00931437"/>
    <w:rsid w:val="00931B21"/>
    <w:rsid w:val="00932323"/>
    <w:rsid w:val="00933580"/>
    <w:rsid w:val="00933FC9"/>
    <w:rsid w:val="00934E59"/>
    <w:rsid w:val="00935156"/>
    <w:rsid w:val="00937BB6"/>
    <w:rsid w:val="0094016A"/>
    <w:rsid w:val="0094143A"/>
    <w:rsid w:val="00941B9B"/>
    <w:rsid w:val="00941D97"/>
    <w:rsid w:val="00942214"/>
    <w:rsid w:val="00943949"/>
    <w:rsid w:val="00944E4F"/>
    <w:rsid w:val="00945B8A"/>
    <w:rsid w:val="00946939"/>
    <w:rsid w:val="00946F24"/>
    <w:rsid w:val="00946F76"/>
    <w:rsid w:val="009472A4"/>
    <w:rsid w:val="00952617"/>
    <w:rsid w:val="0095318A"/>
    <w:rsid w:val="00955CF1"/>
    <w:rsid w:val="00957F67"/>
    <w:rsid w:val="00962BDB"/>
    <w:rsid w:val="0096361D"/>
    <w:rsid w:val="0096523A"/>
    <w:rsid w:val="009660FF"/>
    <w:rsid w:val="00967776"/>
    <w:rsid w:val="0097038F"/>
    <w:rsid w:val="0097194F"/>
    <w:rsid w:val="00971DAD"/>
    <w:rsid w:val="00972BFF"/>
    <w:rsid w:val="0097382B"/>
    <w:rsid w:val="009738B3"/>
    <w:rsid w:val="00974701"/>
    <w:rsid w:val="00976191"/>
    <w:rsid w:val="00980304"/>
    <w:rsid w:val="00980CC4"/>
    <w:rsid w:val="00981500"/>
    <w:rsid w:val="00981CB7"/>
    <w:rsid w:val="00985D49"/>
    <w:rsid w:val="009905C3"/>
    <w:rsid w:val="00990F0A"/>
    <w:rsid w:val="00993E95"/>
    <w:rsid w:val="009972EB"/>
    <w:rsid w:val="00997C7C"/>
    <w:rsid w:val="009A0251"/>
    <w:rsid w:val="009A0EB2"/>
    <w:rsid w:val="009A1130"/>
    <w:rsid w:val="009A1158"/>
    <w:rsid w:val="009A2797"/>
    <w:rsid w:val="009A3F17"/>
    <w:rsid w:val="009A464E"/>
    <w:rsid w:val="009B04E0"/>
    <w:rsid w:val="009B0B09"/>
    <w:rsid w:val="009B1DEF"/>
    <w:rsid w:val="009B5061"/>
    <w:rsid w:val="009B530B"/>
    <w:rsid w:val="009B57CB"/>
    <w:rsid w:val="009B66A7"/>
    <w:rsid w:val="009B7036"/>
    <w:rsid w:val="009C0295"/>
    <w:rsid w:val="009C05F8"/>
    <w:rsid w:val="009C0BF9"/>
    <w:rsid w:val="009C188E"/>
    <w:rsid w:val="009C2CC8"/>
    <w:rsid w:val="009C3AD7"/>
    <w:rsid w:val="009C5953"/>
    <w:rsid w:val="009C7DE6"/>
    <w:rsid w:val="009D1A54"/>
    <w:rsid w:val="009D4988"/>
    <w:rsid w:val="009D58D5"/>
    <w:rsid w:val="009D5F95"/>
    <w:rsid w:val="009D63D8"/>
    <w:rsid w:val="009D6C92"/>
    <w:rsid w:val="009D7ECA"/>
    <w:rsid w:val="009E1B6F"/>
    <w:rsid w:val="009E1EBC"/>
    <w:rsid w:val="009E307D"/>
    <w:rsid w:val="009E369B"/>
    <w:rsid w:val="009E41CC"/>
    <w:rsid w:val="009E4F92"/>
    <w:rsid w:val="009E5317"/>
    <w:rsid w:val="009E6472"/>
    <w:rsid w:val="009E6F23"/>
    <w:rsid w:val="009E773E"/>
    <w:rsid w:val="009F18FE"/>
    <w:rsid w:val="009F1BD0"/>
    <w:rsid w:val="009F3F1F"/>
    <w:rsid w:val="009F45A9"/>
    <w:rsid w:val="009F4D8A"/>
    <w:rsid w:val="009F523A"/>
    <w:rsid w:val="009F5E5F"/>
    <w:rsid w:val="009F6E28"/>
    <w:rsid w:val="00A01581"/>
    <w:rsid w:val="00A01A21"/>
    <w:rsid w:val="00A020C9"/>
    <w:rsid w:val="00A02B09"/>
    <w:rsid w:val="00A03854"/>
    <w:rsid w:val="00A053DD"/>
    <w:rsid w:val="00A060E2"/>
    <w:rsid w:val="00A07477"/>
    <w:rsid w:val="00A102E0"/>
    <w:rsid w:val="00A10941"/>
    <w:rsid w:val="00A10985"/>
    <w:rsid w:val="00A1183B"/>
    <w:rsid w:val="00A118C3"/>
    <w:rsid w:val="00A133D7"/>
    <w:rsid w:val="00A13C03"/>
    <w:rsid w:val="00A146F8"/>
    <w:rsid w:val="00A152F3"/>
    <w:rsid w:val="00A158E0"/>
    <w:rsid w:val="00A22635"/>
    <w:rsid w:val="00A22AE2"/>
    <w:rsid w:val="00A23791"/>
    <w:rsid w:val="00A27239"/>
    <w:rsid w:val="00A302A7"/>
    <w:rsid w:val="00A310A2"/>
    <w:rsid w:val="00A34716"/>
    <w:rsid w:val="00A3554B"/>
    <w:rsid w:val="00A35F0A"/>
    <w:rsid w:val="00A36CD6"/>
    <w:rsid w:val="00A375C0"/>
    <w:rsid w:val="00A37661"/>
    <w:rsid w:val="00A40685"/>
    <w:rsid w:val="00A40E14"/>
    <w:rsid w:val="00A40F76"/>
    <w:rsid w:val="00A4218B"/>
    <w:rsid w:val="00A425D5"/>
    <w:rsid w:val="00A443E2"/>
    <w:rsid w:val="00A46019"/>
    <w:rsid w:val="00A46C63"/>
    <w:rsid w:val="00A534E4"/>
    <w:rsid w:val="00A5395E"/>
    <w:rsid w:val="00A53EE8"/>
    <w:rsid w:val="00A545A4"/>
    <w:rsid w:val="00A5682F"/>
    <w:rsid w:val="00A56C17"/>
    <w:rsid w:val="00A6025A"/>
    <w:rsid w:val="00A62D7A"/>
    <w:rsid w:val="00A630BA"/>
    <w:rsid w:val="00A63181"/>
    <w:rsid w:val="00A632AF"/>
    <w:rsid w:val="00A63794"/>
    <w:rsid w:val="00A65D24"/>
    <w:rsid w:val="00A65E40"/>
    <w:rsid w:val="00A65EAF"/>
    <w:rsid w:val="00A65F15"/>
    <w:rsid w:val="00A6619C"/>
    <w:rsid w:val="00A66338"/>
    <w:rsid w:val="00A67418"/>
    <w:rsid w:val="00A71CB2"/>
    <w:rsid w:val="00A72DBD"/>
    <w:rsid w:val="00A7432B"/>
    <w:rsid w:val="00A7488C"/>
    <w:rsid w:val="00A754D1"/>
    <w:rsid w:val="00A754DF"/>
    <w:rsid w:val="00A830B7"/>
    <w:rsid w:val="00A83A46"/>
    <w:rsid w:val="00A845BA"/>
    <w:rsid w:val="00A85161"/>
    <w:rsid w:val="00A85BD7"/>
    <w:rsid w:val="00A85F6D"/>
    <w:rsid w:val="00A867D2"/>
    <w:rsid w:val="00A90CF6"/>
    <w:rsid w:val="00A932E9"/>
    <w:rsid w:val="00A95E56"/>
    <w:rsid w:val="00A967CC"/>
    <w:rsid w:val="00AA2A05"/>
    <w:rsid w:val="00AA30DB"/>
    <w:rsid w:val="00AA3EDE"/>
    <w:rsid w:val="00AA4814"/>
    <w:rsid w:val="00AA60FF"/>
    <w:rsid w:val="00AA688F"/>
    <w:rsid w:val="00AB2FF1"/>
    <w:rsid w:val="00AB38D5"/>
    <w:rsid w:val="00AB613B"/>
    <w:rsid w:val="00AB6CCC"/>
    <w:rsid w:val="00AB78F4"/>
    <w:rsid w:val="00AB7C05"/>
    <w:rsid w:val="00AB7DA5"/>
    <w:rsid w:val="00AC01E2"/>
    <w:rsid w:val="00AC0DE9"/>
    <w:rsid w:val="00AC16A6"/>
    <w:rsid w:val="00AC6EA5"/>
    <w:rsid w:val="00AC7644"/>
    <w:rsid w:val="00AC78D6"/>
    <w:rsid w:val="00AD2271"/>
    <w:rsid w:val="00AD2F6C"/>
    <w:rsid w:val="00AD7C5E"/>
    <w:rsid w:val="00AE2428"/>
    <w:rsid w:val="00AE3B2C"/>
    <w:rsid w:val="00AE43B7"/>
    <w:rsid w:val="00AE445F"/>
    <w:rsid w:val="00AE58CF"/>
    <w:rsid w:val="00AE7B7A"/>
    <w:rsid w:val="00AF05CC"/>
    <w:rsid w:val="00AF0943"/>
    <w:rsid w:val="00AF2883"/>
    <w:rsid w:val="00AF47E6"/>
    <w:rsid w:val="00AF644C"/>
    <w:rsid w:val="00AF793A"/>
    <w:rsid w:val="00AF7E1B"/>
    <w:rsid w:val="00B013E9"/>
    <w:rsid w:val="00B01CB9"/>
    <w:rsid w:val="00B03837"/>
    <w:rsid w:val="00B0460A"/>
    <w:rsid w:val="00B079A4"/>
    <w:rsid w:val="00B07A28"/>
    <w:rsid w:val="00B10BAA"/>
    <w:rsid w:val="00B1415D"/>
    <w:rsid w:val="00B14738"/>
    <w:rsid w:val="00B15C2B"/>
    <w:rsid w:val="00B1606A"/>
    <w:rsid w:val="00B16C1F"/>
    <w:rsid w:val="00B16CC6"/>
    <w:rsid w:val="00B17A51"/>
    <w:rsid w:val="00B22EFF"/>
    <w:rsid w:val="00B24D02"/>
    <w:rsid w:val="00B2620C"/>
    <w:rsid w:val="00B302FF"/>
    <w:rsid w:val="00B30307"/>
    <w:rsid w:val="00B3139D"/>
    <w:rsid w:val="00B320ED"/>
    <w:rsid w:val="00B335CD"/>
    <w:rsid w:val="00B3399B"/>
    <w:rsid w:val="00B33FF0"/>
    <w:rsid w:val="00B3515A"/>
    <w:rsid w:val="00B3603A"/>
    <w:rsid w:val="00B36A0B"/>
    <w:rsid w:val="00B4038E"/>
    <w:rsid w:val="00B4042F"/>
    <w:rsid w:val="00B41321"/>
    <w:rsid w:val="00B41A4A"/>
    <w:rsid w:val="00B42D20"/>
    <w:rsid w:val="00B45826"/>
    <w:rsid w:val="00B45CC3"/>
    <w:rsid w:val="00B45DC8"/>
    <w:rsid w:val="00B46555"/>
    <w:rsid w:val="00B47036"/>
    <w:rsid w:val="00B50EC9"/>
    <w:rsid w:val="00B511B1"/>
    <w:rsid w:val="00B526B9"/>
    <w:rsid w:val="00B56474"/>
    <w:rsid w:val="00B575D1"/>
    <w:rsid w:val="00B63331"/>
    <w:rsid w:val="00B63464"/>
    <w:rsid w:val="00B6747D"/>
    <w:rsid w:val="00B74200"/>
    <w:rsid w:val="00B7444E"/>
    <w:rsid w:val="00B755E1"/>
    <w:rsid w:val="00B75C4A"/>
    <w:rsid w:val="00B76BF0"/>
    <w:rsid w:val="00B823DA"/>
    <w:rsid w:val="00B82492"/>
    <w:rsid w:val="00B828BC"/>
    <w:rsid w:val="00B83656"/>
    <w:rsid w:val="00B848EC"/>
    <w:rsid w:val="00B85632"/>
    <w:rsid w:val="00B86905"/>
    <w:rsid w:val="00B87803"/>
    <w:rsid w:val="00B91709"/>
    <w:rsid w:val="00B91711"/>
    <w:rsid w:val="00B92237"/>
    <w:rsid w:val="00B946D4"/>
    <w:rsid w:val="00B9523C"/>
    <w:rsid w:val="00B9656B"/>
    <w:rsid w:val="00B975D2"/>
    <w:rsid w:val="00BA0029"/>
    <w:rsid w:val="00BA072C"/>
    <w:rsid w:val="00BA0B66"/>
    <w:rsid w:val="00BA2576"/>
    <w:rsid w:val="00BA6190"/>
    <w:rsid w:val="00BA68AF"/>
    <w:rsid w:val="00BA764B"/>
    <w:rsid w:val="00BB0688"/>
    <w:rsid w:val="00BB1684"/>
    <w:rsid w:val="00BB30B9"/>
    <w:rsid w:val="00BB68DE"/>
    <w:rsid w:val="00BB6C63"/>
    <w:rsid w:val="00BB6E3E"/>
    <w:rsid w:val="00BB7CC3"/>
    <w:rsid w:val="00BC0EF9"/>
    <w:rsid w:val="00BC1593"/>
    <w:rsid w:val="00BC2E13"/>
    <w:rsid w:val="00BC51A3"/>
    <w:rsid w:val="00BC5A67"/>
    <w:rsid w:val="00BC5B29"/>
    <w:rsid w:val="00BC6246"/>
    <w:rsid w:val="00BC74BF"/>
    <w:rsid w:val="00BC7A24"/>
    <w:rsid w:val="00BD06DA"/>
    <w:rsid w:val="00BD360A"/>
    <w:rsid w:val="00BD36F0"/>
    <w:rsid w:val="00BD4AE7"/>
    <w:rsid w:val="00BD723C"/>
    <w:rsid w:val="00BD7CBB"/>
    <w:rsid w:val="00BE0018"/>
    <w:rsid w:val="00BE0051"/>
    <w:rsid w:val="00BE02E8"/>
    <w:rsid w:val="00BE095C"/>
    <w:rsid w:val="00BE0C73"/>
    <w:rsid w:val="00BE6037"/>
    <w:rsid w:val="00BF06A6"/>
    <w:rsid w:val="00BF06B4"/>
    <w:rsid w:val="00BF0F6E"/>
    <w:rsid w:val="00BF2927"/>
    <w:rsid w:val="00BF51BE"/>
    <w:rsid w:val="00BF7330"/>
    <w:rsid w:val="00BF7D64"/>
    <w:rsid w:val="00BF7E42"/>
    <w:rsid w:val="00C003A6"/>
    <w:rsid w:val="00C00CA4"/>
    <w:rsid w:val="00C0282D"/>
    <w:rsid w:val="00C0368C"/>
    <w:rsid w:val="00C04893"/>
    <w:rsid w:val="00C06E82"/>
    <w:rsid w:val="00C13383"/>
    <w:rsid w:val="00C15A2B"/>
    <w:rsid w:val="00C1603E"/>
    <w:rsid w:val="00C163D4"/>
    <w:rsid w:val="00C2011F"/>
    <w:rsid w:val="00C202FB"/>
    <w:rsid w:val="00C20E12"/>
    <w:rsid w:val="00C21701"/>
    <w:rsid w:val="00C23B0B"/>
    <w:rsid w:val="00C2505C"/>
    <w:rsid w:val="00C250A4"/>
    <w:rsid w:val="00C26EBD"/>
    <w:rsid w:val="00C32AB8"/>
    <w:rsid w:val="00C32C59"/>
    <w:rsid w:val="00C32C86"/>
    <w:rsid w:val="00C33678"/>
    <w:rsid w:val="00C343BD"/>
    <w:rsid w:val="00C34BF7"/>
    <w:rsid w:val="00C365B1"/>
    <w:rsid w:val="00C36AAC"/>
    <w:rsid w:val="00C36BF6"/>
    <w:rsid w:val="00C36EB4"/>
    <w:rsid w:val="00C37968"/>
    <w:rsid w:val="00C400CD"/>
    <w:rsid w:val="00C40517"/>
    <w:rsid w:val="00C40C9B"/>
    <w:rsid w:val="00C41C3A"/>
    <w:rsid w:val="00C43944"/>
    <w:rsid w:val="00C44093"/>
    <w:rsid w:val="00C440B7"/>
    <w:rsid w:val="00C443AA"/>
    <w:rsid w:val="00C50DE1"/>
    <w:rsid w:val="00C54546"/>
    <w:rsid w:val="00C570A4"/>
    <w:rsid w:val="00C6036A"/>
    <w:rsid w:val="00C604DE"/>
    <w:rsid w:val="00C61100"/>
    <w:rsid w:val="00C616C9"/>
    <w:rsid w:val="00C62CF5"/>
    <w:rsid w:val="00C6318B"/>
    <w:rsid w:val="00C65CD0"/>
    <w:rsid w:val="00C66047"/>
    <w:rsid w:val="00C66A3B"/>
    <w:rsid w:val="00C66B4A"/>
    <w:rsid w:val="00C670AB"/>
    <w:rsid w:val="00C6740E"/>
    <w:rsid w:val="00C676B3"/>
    <w:rsid w:val="00C67BA5"/>
    <w:rsid w:val="00C73A6A"/>
    <w:rsid w:val="00C74DCE"/>
    <w:rsid w:val="00C756CA"/>
    <w:rsid w:val="00C76FE2"/>
    <w:rsid w:val="00C819E0"/>
    <w:rsid w:val="00C822D0"/>
    <w:rsid w:val="00C82EC5"/>
    <w:rsid w:val="00C84324"/>
    <w:rsid w:val="00C8450A"/>
    <w:rsid w:val="00C85E38"/>
    <w:rsid w:val="00C867F0"/>
    <w:rsid w:val="00C86F07"/>
    <w:rsid w:val="00C93C7D"/>
    <w:rsid w:val="00C94B59"/>
    <w:rsid w:val="00C95162"/>
    <w:rsid w:val="00C952CE"/>
    <w:rsid w:val="00C967D4"/>
    <w:rsid w:val="00CA0BF5"/>
    <w:rsid w:val="00CA0DB0"/>
    <w:rsid w:val="00CA1022"/>
    <w:rsid w:val="00CA1AE4"/>
    <w:rsid w:val="00CA3459"/>
    <w:rsid w:val="00CA3D0B"/>
    <w:rsid w:val="00CA6574"/>
    <w:rsid w:val="00CA680E"/>
    <w:rsid w:val="00CB2345"/>
    <w:rsid w:val="00CB31B2"/>
    <w:rsid w:val="00CB339E"/>
    <w:rsid w:val="00CB33B1"/>
    <w:rsid w:val="00CB3CAE"/>
    <w:rsid w:val="00CB4831"/>
    <w:rsid w:val="00CB62FB"/>
    <w:rsid w:val="00CB67F9"/>
    <w:rsid w:val="00CB70C5"/>
    <w:rsid w:val="00CC14E8"/>
    <w:rsid w:val="00CC2363"/>
    <w:rsid w:val="00CC4983"/>
    <w:rsid w:val="00CC6F1B"/>
    <w:rsid w:val="00CD2BFF"/>
    <w:rsid w:val="00CD308F"/>
    <w:rsid w:val="00CD31C7"/>
    <w:rsid w:val="00CD3B87"/>
    <w:rsid w:val="00CD4148"/>
    <w:rsid w:val="00CD49EF"/>
    <w:rsid w:val="00CD5B0A"/>
    <w:rsid w:val="00CD7BC4"/>
    <w:rsid w:val="00CE1800"/>
    <w:rsid w:val="00CE18B4"/>
    <w:rsid w:val="00CE1BD1"/>
    <w:rsid w:val="00CE212D"/>
    <w:rsid w:val="00CE36E0"/>
    <w:rsid w:val="00CE6B59"/>
    <w:rsid w:val="00CF07C3"/>
    <w:rsid w:val="00CF78AF"/>
    <w:rsid w:val="00CF79C3"/>
    <w:rsid w:val="00D00391"/>
    <w:rsid w:val="00D023A6"/>
    <w:rsid w:val="00D05FC2"/>
    <w:rsid w:val="00D07BC0"/>
    <w:rsid w:val="00D1108A"/>
    <w:rsid w:val="00D144A8"/>
    <w:rsid w:val="00D158CA"/>
    <w:rsid w:val="00D20DFC"/>
    <w:rsid w:val="00D20F16"/>
    <w:rsid w:val="00D21944"/>
    <w:rsid w:val="00D21D1A"/>
    <w:rsid w:val="00D23163"/>
    <w:rsid w:val="00D23BC9"/>
    <w:rsid w:val="00D24467"/>
    <w:rsid w:val="00D24B7A"/>
    <w:rsid w:val="00D3242D"/>
    <w:rsid w:val="00D32B9E"/>
    <w:rsid w:val="00D33BC9"/>
    <w:rsid w:val="00D34CA1"/>
    <w:rsid w:val="00D35FDF"/>
    <w:rsid w:val="00D37C03"/>
    <w:rsid w:val="00D416CD"/>
    <w:rsid w:val="00D433B0"/>
    <w:rsid w:val="00D44844"/>
    <w:rsid w:val="00D463A2"/>
    <w:rsid w:val="00D46A0C"/>
    <w:rsid w:val="00D46A5B"/>
    <w:rsid w:val="00D4776A"/>
    <w:rsid w:val="00D47B89"/>
    <w:rsid w:val="00D5119B"/>
    <w:rsid w:val="00D528E7"/>
    <w:rsid w:val="00D53287"/>
    <w:rsid w:val="00D5356B"/>
    <w:rsid w:val="00D536EA"/>
    <w:rsid w:val="00D5487E"/>
    <w:rsid w:val="00D549BE"/>
    <w:rsid w:val="00D54EEB"/>
    <w:rsid w:val="00D55872"/>
    <w:rsid w:val="00D56697"/>
    <w:rsid w:val="00D57802"/>
    <w:rsid w:val="00D6027D"/>
    <w:rsid w:val="00D6047A"/>
    <w:rsid w:val="00D6271A"/>
    <w:rsid w:val="00D6559D"/>
    <w:rsid w:val="00D6580A"/>
    <w:rsid w:val="00D65CB1"/>
    <w:rsid w:val="00D66083"/>
    <w:rsid w:val="00D66261"/>
    <w:rsid w:val="00D66446"/>
    <w:rsid w:val="00D6762D"/>
    <w:rsid w:val="00D701C9"/>
    <w:rsid w:val="00D71762"/>
    <w:rsid w:val="00D72F3B"/>
    <w:rsid w:val="00D805F2"/>
    <w:rsid w:val="00D83530"/>
    <w:rsid w:val="00D84DE7"/>
    <w:rsid w:val="00D84EF3"/>
    <w:rsid w:val="00D85A04"/>
    <w:rsid w:val="00D85A55"/>
    <w:rsid w:val="00D8628E"/>
    <w:rsid w:val="00D86DB0"/>
    <w:rsid w:val="00D90AFD"/>
    <w:rsid w:val="00D9159B"/>
    <w:rsid w:val="00D93AAF"/>
    <w:rsid w:val="00D93B05"/>
    <w:rsid w:val="00D94397"/>
    <w:rsid w:val="00D96F1A"/>
    <w:rsid w:val="00DA08F1"/>
    <w:rsid w:val="00DA1BD6"/>
    <w:rsid w:val="00DA2B2C"/>
    <w:rsid w:val="00DA3EC8"/>
    <w:rsid w:val="00DA5678"/>
    <w:rsid w:val="00DA5E21"/>
    <w:rsid w:val="00DA63D7"/>
    <w:rsid w:val="00DA6ABE"/>
    <w:rsid w:val="00DA7132"/>
    <w:rsid w:val="00DB08CF"/>
    <w:rsid w:val="00DB116B"/>
    <w:rsid w:val="00DB18D0"/>
    <w:rsid w:val="00DB1F18"/>
    <w:rsid w:val="00DB2D6A"/>
    <w:rsid w:val="00DB3417"/>
    <w:rsid w:val="00DB5486"/>
    <w:rsid w:val="00DB65D6"/>
    <w:rsid w:val="00DB7756"/>
    <w:rsid w:val="00DC0039"/>
    <w:rsid w:val="00DC0D7F"/>
    <w:rsid w:val="00DC4196"/>
    <w:rsid w:val="00DC4AD3"/>
    <w:rsid w:val="00DC626E"/>
    <w:rsid w:val="00DC6651"/>
    <w:rsid w:val="00DC670F"/>
    <w:rsid w:val="00DD0918"/>
    <w:rsid w:val="00DD0EFA"/>
    <w:rsid w:val="00DD2722"/>
    <w:rsid w:val="00DD4477"/>
    <w:rsid w:val="00DD4FE1"/>
    <w:rsid w:val="00DD5C9F"/>
    <w:rsid w:val="00DD6C98"/>
    <w:rsid w:val="00DE1708"/>
    <w:rsid w:val="00DE187D"/>
    <w:rsid w:val="00DE3410"/>
    <w:rsid w:val="00DE37B2"/>
    <w:rsid w:val="00DE4F43"/>
    <w:rsid w:val="00DE52C0"/>
    <w:rsid w:val="00DF0755"/>
    <w:rsid w:val="00DF2580"/>
    <w:rsid w:val="00DF3D10"/>
    <w:rsid w:val="00DF476B"/>
    <w:rsid w:val="00DF5464"/>
    <w:rsid w:val="00DF7A02"/>
    <w:rsid w:val="00E02B14"/>
    <w:rsid w:val="00E0387A"/>
    <w:rsid w:val="00E0456D"/>
    <w:rsid w:val="00E06A32"/>
    <w:rsid w:val="00E101B8"/>
    <w:rsid w:val="00E136A8"/>
    <w:rsid w:val="00E1396D"/>
    <w:rsid w:val="00E13B2F"/>
    <w:rsid w:val="00E15080"/>
    <w:rsid w:val="00E15BC4"/>
    <w:rsid w:val="00E1681D"/>
    <w:rsid w:val="00E204E0"/>
    <w:rsid w:val="00E250A8"/>
    <w:rsid w:val="00E259B0"/>
    <w:rsid w:val="00E26005"/>
    <w:rsid w:val="00E30D60"/>
    <w:rsid w:val="00E330C3"/>
    <w:rsid w:val="00E3739E"/>
    <w:rsid w:val="00E405BD"/>
    <w:rsid w:val="00E4222F"/>
    <w:rsid w:val="00E43062"/>
    <w:rsid w:val="00E44B94"/>
    <w:rsid w:val="00E45140"/>
    <w:rsid w:val="00E45BE5"/>
    <w:rsid w:val="00E462AD"/>
    <w:rsid w:val="00E46E40"/>
    <w:rsid w:val="00E5626A"/>
    <w:rsid w:val="00E572F2"/>
    <w:rsid w:val="00E62D65"/>
    <w:rsid w:val="00E66A2D"/>
    <w:rsid w:val="00E67064"/>
    <w:rsid w:val="00E672AD"/>
    <w:rsid w:val="00E67355"/>
    <w:rsid w:val="00E67FED"/>
    <w:rsid w:val="00E7051A"/>
    <w:rsid w:val="00E70BAA"/>
    <w:rsid w:val="00E751F3"/>
    <w:rsid w:val="00E75ACA"/>
    <w:rsid w:val="00E762B1"/>
    <w:rsid w:val="00E8009B"/>
    <w:rsid w:val="00E812F8"/>
    <w:rsid w:val="00E830F6"/>
    <w:rsid w:val="00E846AF"/>
    <w:rsid w:val="00E93438"/>
    <w:rsid w:val="00E960EF"/>
    <w:rsid w:val="00E9770C"/>
    <w:rsid w:val="00EA2013"/>
    <w:rsid w:val="00EA2966"/>
    <w:rsid w:val="00EA3FCB"/>
    <w:rsid w:val="00EA4630"/>
    <w:rsid w:val="00EA4BAE"/>
    <w:rsid w:val="00EA5CEF"/>
    <w:rsid w:val="00EA6157"/>
    <w:rsid w:val="00EA70D0"/>
    <w:rsid w:val="00EB58EB"/>
    <w:rsid w:val="00EB5E44"/>
    <w:rsid w:val="00EB6F20"/>
    <w:rsid w:val="00EB7B2E"/>
    <w:rsid w:val="00EC0C0B"/>
    <w:rsid w:val="00EC0D35"/>
    <w:rsid w:val="00EC0FAD"/>
    <w:rsid w:val="00EC1807"/>
    <w:rsid w:val="00EC490B"/>
    <w:rsid w:val="00EC57F9"/>
    <w:rsid w:val="00EC6566"/>
    <w:rsid w:val="00EC71DC"/>
    <w:rsid w:val="00EC7212"/>
    <w:rsid w:val="00EC7F71"/>
    <w:rsid w:val="00ED0E45"/>
    <w:rsid w:val="00ED16AC"/>
    <w:rsid w:val="00ED290E"/>
    <w:rsid w:val="00ED2A28"/>
    <w:rsid w:val="00ED31AB"/>
    <w:rsid w:val="00ED3F8C"/>
    <w:rsid w:val="00ED72F7"/>
    <w:rsid w:val="00ED7573"/>
    <w:rsid w:val="00ED75BA"/>
    <w:rsid w:val="00EE19C7"/>
    <w:rsid w:val="00EE1CB5"/>
    <w:rsid w:val="00EE4815"/>
    <w:rsid w:val="00EE6852"/>
    <w:rsid w:val="00EE6B68"/>
    <w:rsid w:val="00EE7616"/>
    <w:rsid w:val="00EF102D"/>
    <w:rsid w:val="00EF2ED0"/>
    <w:rsid w:val="00EF313F"/>
    <w:rsid w:val="00EF4EE5"/>
    <w:rsid w:val="00EF54B6"/>
    <w:rsid w:val="00EF684B"/>
    <w:rsid w:val="00EF737E"/>
    <w:rsid w:val="00EF78F0"/>
    <w:rsid w:val="00F023A3"/>
    <w:rsid w:val="00F125A5"/>
    <w:rsid w:val="00F12FB4"/>
    <w:rsid w:val="00F14792"/>
    <w:rsid w:val="00F15137"/>
    <w:rsid w:val="00F17491"/>
    <w:rsid w:val="00F17E6A"/>
    <w:rsid w:val="00F21072"/>
    <w:rsid w:val="00F211A5"/>
    <w:rsid w:val="00F212C1"/>
    <w:rsid w:val="00F26036"/>
    <w:rsid w:val="00F2608C"/>
    <w:rsid w:val="00F26AFA"/>
    <w:rsid w:val="00F26E0F"/>
    <w:rsid w:val="00F26E3D"/>
    <w:rsid w:val="00F27C62"/>
    <w:rsid w:val="00F31664"/>
    <w:rsid w:val="00F33BA0"/>
    <w:rsid w:val="00F34FB8"/>
    <w:rsid w:val="00F35310"/>
    <w:rsid w:val="00F3602A"/>
    <w:rsid w:val="00F370B1"/>
    <w:rsid w:val="00F37FC7"/>
    <w:rsid w:val="00F40601"/>
    <w:rsid w:val="00F408D5"/>
    <w:rsid w:val="00F41211"/>
    <w:rsid w:val="00F42ADB"/>
    <w:rsid w:val="00F43C60"/>
    <w:rsid w:val="00F442B3"/>
    <w:rsid w:val="00F450D7"/>
    <w:rsid w:val="00F45726"/>
    <w:rsid w:val="00F477DF"/>
    <w:rsid w:val="00F503A3"/>
    <w:rsid w:val="00F50CD4"/>
    <w:rsid w:val="00F5371A"/>
    <w:rsid w:val="00F538E8"/>
    <w:rsid w:val="00F56540"/>
    <w:rsid w:val="00F570D3"/>
    <w:rsid w:val="00F572FE"/>
    <w:rsid w:val="00F57599"/>
    <w:rsid w:val="00F57916"/>
    <w:rsid w:val="00F615CE"/>
    <w:rsid w:val="00F623B9"/>
    <w:rsid w:val="00F62731"/>
    <w:rsid w:val="00F62D5A"/>
    <w:rsid w:val="00F6580A"/>
    <w:rsid w:val="00F6589C"/>
    <w:rsid w:val="00F675FD"/>
    <w:rsid w:val="00F70287"/>
    <w:rsid w:val="00F72751"/>
    <w:rsid w:val="00F75FAF"/>
    <w:rsid w:val="00F763BC"/>
    <w:rsid w:val="00F82764"/>
    <w:rsid w:val="00F84496"/>
    <w:rsid w:val="00F8463E"/>
    <w:rsid w:val="00F846D1"/>
    <w:rsid w:val="00F85424"/>
    <w:rsid w:val="00F86757"/>
    <w:rsid w:val="00F87000"/>
    <w:rsid w:val="00F871B3"/>
    <w:rsid w:val="00F907A7"/>
    <w:rsid w:val="00F90D5C"/>
    <w:rsid w:val="00F91C80"/>
    <w:rsid w:val="00F930E9"/>
    <w:rsid w:val="00F941FD"/>
    <w:rsid w:val="00FA1595"/>
    <w:rsid w:val="00FA49C2"/>
    <w:rsid w:val="00FA758A"/>
    <w:rsid w:val="00FA7D60"/>
    <w:rsid w:val="00FB0C71"/>
    <w:rsid w:val="00FB3237"/>
    <w:rsid w:val="00FB3A99"/>
    <w:rsid w:val="00FB3B45"/>
    <w:rsid w:val="00FB585D"/>
    <w:rsid w:val="00FB5C7E"/>
    <w:rsid w:val="00FB6C31"/>
    <w:rsid w:val="00FC0B61"/>
    <w:rsid w:val="00FC304E"/>
    <w:rsid w:val="00FC33AD"/>
    <w:rsid w:val="00FC6675"/>
    <w:rsid w:val="00FC77BD"/>
    <w:rsid w:val="00FC7C9D"/>
    <w:rsid w:val="00FD0FD7"/>
    <w:rsid w:val="00FD192F"/>
    <w:rsid w:val="00FD1E0A"/>
    <w:rsid w:val="00FD214A"/>
    <w:rsid w:val="00FD25C7"/>
    <w:rsid w:val="00FD31DE"/>
    <w:rsid w:val="00FD4706"/>
    <w:rsid w:val="00FD67E2"/>
    <w:rsid w:val="00FD7360"/>
    <w:rsid w:val="00FE0E1C"/>
    <w:rsid w:val="00FE1CCC"/>
    <w:rsid w:val="00FE27B8"/>
    <w:rsid w:val="00FE2CE3"/>
    <w:rsid w:val="00FE305F"/>
    <w:rsid w:val="00FE4948"/>
    <w:rsid w:val="00FE5022"/>
    <w:rsid w:val="00FE50CF"/>
    <w:rsid w:val="00FE5802"/>
    <w:rsid w:val="00FE59F0"/>
    <w:rsid w:val="00FE6135"/>
    <w:rsid w:val="00FF0D1C"/>
    <w:rsid w:val="00FF0F0F"/>
    <w:rsid w:val="00FF12A0"/>
    <w:rsid w:val="00FF30AF"/>
    <w:rsid w:val="00FF3B5C"/>
    <w:rsid w:val="00FF468A"/>
    <w:rsid w:val="00FF4ED2"/>
    <w:rsid w:val="00FF68BD"/>
    <w:rsid w:val="659A68A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8B0E27"/>
  <w15:chartTrackingRefBased/>
  <w15:docId w15:val="{6577D9E1-96B7-48AE-96EC-76F9DC87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06AA"/>
    <w:rPr>
      <w:rFonts w:ascii="SimSun" w:eastAsia="SimSun" w:hAnsi="SimSun" w:cs="Calibri"/>
      <w:sz w:val="24"/>
      <w:szCs w:val="24"/>
      <w:lang w:val="en-US" w:eastAsia="en-US"/>
    </w:rPr>
  </w:style>
  <w:style w:type="paragraph" w:styleId="Heading1">
    <w:name w:val="heading 1"/>
    <w:aliases w:val="H1,h1,Heading 1 3GPP,Memo Heading 1,NMP Heading 1,app heading 1,l1,h11,h12,h13,h14,h15,h16,h17,h111,h121,h131,h141,h151,h161,h18,h112,h122,h132,h142,h152,h162,h19,h113,h123,h133,h143,h153,h163,1,Section of paper,Heading 1_a"/>
    <w:basedOn w:val="Normal"/>
    <w:next w:val="Normal"/>
    <w:qFormat/>
    <w:pPr>
      <w:keepNext/>
      <w:numPr>
        <w:numId w:val="1"/>
      </w:numPr>
      <w:pBdr>
        <w:top w:val="single" w:sz="12" w:space="3" w:color="auto"/>
      </w:pBdr>
      <w:spacing w:before="360" w:after="180"/>
      <w:outlineLvl w:val="0"/>
    </w:pPr>
    <w:rPr>
      <w:rFonts w:ascii="Arial" w:eastAsia="MS Mincho" w:hAnsi="Arial" w:cs="Arial"/>
      <w:bCs/>
      <w:sz w:val="36"/>
      <w:szCs w:val="32"/>
      <w:lang w:eastAsia="ja-JP"/>
    </w:rPr>
  </w:style>
  <w:style w:type="paragraph" w:styleId="Heading2">
    <w:name w:val="heading 2"/>
    <w:aliases w:val="H2,h2,DO NOT USE_h2,h21,Heading 2 3GPP,Head2A,2,UNDERRUBRIK 1-2"/>
    <w:basedOn w:val="Heading1"/>
    <w:next w:val="Normal"/>
    <w:qFormat/>
    <w:pPr>
      <w:numPr>
        <w:ilvl w:val="1"/>
      </w:numPr>
      <w:pBdr>
        <w:top w:val="none" w:sz="0" w:space="0" w:color="auto"/>
      </w:pBdr>
      <w:tabs>
        <w:tab w:val="left" w:pos="576"/>
      </w:tabs>
      <w:spacing w:before="180"/>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Pr>
      <w:tabs>
        <w:tab w:val="left" w:pos="864"/>
      </w:tabs>
      <w:spacing w:before="240"/>
      <w:outlineLvl w:val="3"/>
    </w:pPr>
    <w:rPr>
      <w:bCs w:val="0"/>
      <w:sz w:val="24"/>
      <w:szCs w:val="28"/>
    </w:rPr>
  </w:style>
  <w:style w:type="paragraph" w:styleId="Heading5">
    <w:name w:val="heading 5"/>
    <w:aliases w:val="h5,Heading5"/>
    <w:basedOn w:val="Heading4"/>
    <w:next w:val="Normal"/>
    <w:uiPriority w:val="9"/>
    <w:qFormat/>
    <w:pPr>
      <w:numPr>
        <w:ilvl w:val="4"/>
      </w:numPr>
      <w:tabs>
        <w:tab w:val="left" w:pos="1008"/>
      </w:tabs>
      <w:outlineLvl w:val="4"/>
    </w:pPr>
    <w:rPr>
      <w:bCs/>
      <w:iCs w:val="0"/>
      <w:sz w:val="22"/>
      <w:szCs w:val="26"/>
    </w:rPr>
  </w:style>
  <w:style w:type="paragraph" w:styleId="Heading6">
    <w:name w:val="heading 6"/>
    <w:basedOn w:val="Normal"/>
    <w:next w:val="Normal"/>
    <w:uiPriority w:val="9"/>
    <w:qFormat/>
    <w:pPr>
      <w:numPr>
        <w:ilvl w:val="5"/>
        <w:numId w:val="1"/>
      </w:numPr>
      <w:tabs>
        <w:tab w:val="left" w:pos="1152"/>
      </w:tabs>
      <w:spacing w:before="240" w:after="60"/>
      <w:outlineLvl w:val="5"/>
    </w:pPr>
    <w:rPr>
      <w:rFonts w:ascii="Arial" w:eastAsia="MS Mincho" w:hAnsi="Arial" w:cs="Times New Roman"/>
      <w:bCs/>
      <w:sz w:val="22"/>
      <w:szCs w:val="22"/>
      <w:lang w:eastAsia="ja-JP"/>
    </w:rPr>
  </w:style>
  <w:style w:type="paragraph" w:styleId="Heading7">
    <w:name w:val="heading 7"/>
    <w:basedOn w:val="Normal"/>
    <w:next w:val="Normal"/>
    <w:uiPriority w:val="9"/>
    <w:qFormat/>
    <w:pPr>
      <w:numPr>
        <w:ilvl w:val="6"/>
        <w:numId w:val="1"/>
      </w:numPr>
      <w:tabs>
        <w:tab w:val="left" w:pos="1296"/>
      </w:tabs>
      <w:spacing w:before="240" w:after="60"/>
      <w:outlineLvl w:val="6"/>
    </w:pPr>
    <w:rPr>
      <w:rFonts w:ascii="Arial" w:eastAsia="MS Mincho" w:hAnsi="Arial" w:cs="Times New Roman"/>
      <w:sz w:val="22"/>
      <w:lang w:eastAsia="ja-JP"/>
    </w:rPr>
  </w:style>
  <w:style w:type="paragraph" w:styleId="Heading8">
    <w:name w:val="heading 8"/>
    <w:basedOn w:val="Normal"/>
    <w:next w:val="Normal"/>
    <w:uiPriority w:val="9"/>
    <w:qFormat/>
    <w:pPr>
      <w:numPr>
        <w:ilvl w:val="7"/>
        <w:numId w:val="1"/>
      </w:numPr>
      <w:tabs>
        <w:tab w:val="left" w:pos="1440"/>
      </w:tabs>
      <w:spacing w:before="240" w:after="60"/>
      <w:outlineLvl w:val="7"/>
    </w:pPr>
    <w:rPr>
      <w:rFonts w:ascii="Arial" w:eastAsia="MS Mincho" w:hAnsi="Arial" w:cs="Times New Roman"/>
      <w:iCs/>
      <w:sz w:val="22"/>
      <w:lang w:eastAsia="ja-JP"/>
    </w:rPr>
  </w:style>
  <w:style w:type="paragraph" w:styleId="Heading9">
    <w:name w:val="heading 9"/>
    <w:basedOn w:val="Normal"/>
    <w:next w:val="Normal"/>
    <w:uiPriority w:val="9"/>
    <w:qFormat/>
    <w:pPr>
      <w:numPr>
        <w:ilvl w:val="8"/>
        <w:numId w:val="1"/>
      </w:numPr>
      <w:tabs>
        <w:tab w:val="left" w:pos="1584"/>
      </w:tabs>
      <w:spacing w:before="240" w:after="60"/>
      <w:outlineLvl w:val="8"/>
    </w:pPr>
    <w:rPr>
      <w:rFonts w:ascii="Arial" w:eastAsia="MS Mincho" w:hAnsi="Arial" w:cs="Arial"/>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CommentReference">
    <w:name w:val="annotation reference"/>
    <w:rPr>
      <w:sz w:val="16"/>
      <w:szCs w:val="16"/>
    </w:rPr>
  </w:style>
  <w:style w:type="character" w:styleId="Hyperlink">
    <w:name w:val="Hyperlink"/>
    <w:rPr>
      <w:color w:val="0000FF"/>
      <w:u w:val="single"/>
    </w:rPr>
  </w:style>
  <w:style w:type="character" w:customStyle="1" w:styleId="BalloonTextChar">
    <w:name w:val="Balloon Text Char"/>
    <w:link w:val="BalloonText"/>
    <w:rPr>
      <w:rFonts w:ascii="Segoe UI" w:hAnsi="Segoe UI" w:cs="Segoe UI"/>
      <w:sz w:val="18"/>
      <w:szCs w:val="18"/>
      <w:lang w:eastAsia="ja-JP"/>
    </w:rPr>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character" w:customStyle="1" w:styleId="HeaderChar">
    <w:name w:val="Header Char"/>
    <w:link w:val="Header"/>
    <w:rPr>
      <w:sz w:val="18"/>
      <w:szCs w:val="18"/>
      <w:lang w:eastAsia="ja-JP"/>
    </w:rPr>
  </w:style>
  <w:style w:type="character" w:customStyle="1" w:styleId="FooterChar">
    <w:name w:val="Footer Char"/>
    <w:link w:val="Footer"/>
    <w:rPr>
      <w:sz w:val="18"/>
      <w:szCs w:val="18"/>
      <w:lang w:eastAsia="ja-JP"/>
    </w:rPr>
  </w:style>
  <w:style w:type="character" w:customStyle="1" w:styleId="CommentSubjectChar">
    <w:name w:val="Comment Subject Char"/>
    <w:link w:val="CommentSubject"/>
    <w:rPr>
      <w:b/>
      <w:bCs/>
      <w:lang w:eastAsia="ja-JP"/>
    </w:rPr>
  </w:style>
  <w:style w:type="character" w:customStyle="1" w:styleId="CommentTextChar">
    <w:name w:val="Comment Text Char"/>
    <w:link w:val="CommentText"/>
    <w:rPr>
      <w:lang w:eastAsia="ja-JP"/>
    </w:rPr>
  </w:style>
  <w:style w:type="paragraph" w:styleId="BalloonText">
    <w:name w:val="Balloon Text"/>
    <w:basedOn w:val="Normal"/>
    <w:link w:val="BalloonTextChar"/>
    <w:rPr>
      <w:rFonts w:ascii="Segoe UI" w:eastAsia="MS Mincho" w:hAnsi="Segoe UI" w:cs="Segoe UI"/>
      <w:sz w:val="18"/>
      <w:szCs w:val="18"/>
      <w:lang w:eastAsia="ja-JP"/>
    </w:rPr>
  </w:style>
  <w:style w:type="paragraph" w:styleId="Caption">
    <w:name w:val="caption"/>
    <w:basedOn w:val="Normal"/>
    <w:next w:val="Normal"/>
    <w:qFormat/>
    <w:pPr>
      <w:spacing w:after="120"/>
    </w:pPr>
    <w:rPr>
      <w:rFonts w:ascii="Times New Roman" w:eastAsia="MS Mincho" w:hAnsi="Times New Roman" w:cs="Times New Roman"/>
      <w:b/>
      <w:bCs/>
      <w:sz w:val="20"/>
      <w:szCs w:val="20"/>
      <w:lang w:eastAsia="ja-JP"/>
    </w:rPr>
  </w:style>
  <w:style w:type="paragraph" w:styleId="CommentText">
    <w:name w:val="annotation text"/>
    <w:basedOn w:val="Normal"/>
    <w:link w:val="CommentTextChar"/>
    <w:pPr>
      <w:spacing w:after="120"/>
    </w:pPr>
    <w:rPr>
      <w:rFonts w:ascii="Times New Roman" w:eastAsia="MS Mincho" w:hAnsi="Times New Roman" w:cs="Times New Roman"/>
      <w:sz w:val="20"/>
      <w:szCs w:val="20"/>
      <w:lang w:eastAsia="ja-JP"/>
    </w:rPr>
  </w:style>
  <w:style w:type="paragraph" w:styleId="Header">
    <w:name w:val="header"/>
    <w:basedOn w:val="Normal"/>
    <w:link w:val="HeaderChar"/>
    <w:pPr>
      <w:pBdr>
        <w:bottom w:val="single" w:sz="6" w:space="1" w:color="auto"/>
      </w:pBdr>
      <w:tabs>
        <w:tab w:val="center" w:pos="4153"/>
        <w:tab w:val="right" w:pos="8306"/>
      </w:tabs>
      <w:snapToGrid w:val="0"/>
      <w:spacing w:after="120"/>
      <w:jc w:val="center"/>
    </w:pPr>
    <w:rPr>
      <w:rFonts w:ascii="Times New Roman" w:eastAsia="MS Mincho" w:hAnsi="Times New Roman" w:cs="Times New Roman"/>
      <w:sz w:val="18"/>
      <w:szCs w:val="18"/>
      <w:lang w:eastAsia="ja-JP"/>
    </w:rPr>
  </w:style>
  <w:style w:type="paragraph" w:styleId="Footer">
    <w:name w:val="footer"/>
    <w:basedOn w:val="Normal"/>
    <w:link w:val="FooterChar"/>
    <w:pPr>
      <w:tabs>
        <w:tab w:val="center" w:pos="4153"/>
        <w:tab w:val="right" w:pos="8306"/>
      </w:tabs>
      <w:snapToGrid w:val="0"/>
      <w:spacing w:after="120"/>
    </w:pPr>
    <w:rPr>
      <w:rFonts w:ascii="Times New Roman" w:eastAsia="MS Mincho" w:hAnsi="Times New Roman" w:cs="Times New Roman"/>
      <w:sz w:val="18"/>
      <w:szCs w:val="18"/>
      <w:lang w:eastAsia="ja-JP"/>
    </w:rPr>
  </w:style>
  <w:style w:type="paragraph" w:styleId="CommentSubject">
    <w:name w:val="annotation subject"/>
    <w:basedOn w:val="CommentText"/>
    <w:next w:val="CommentText"/>
    <w:link w:val="CommentSubjectChar"/>
    <w:rPr>
      <w:b/>
      <w:bCs/>
    </w:rPr>
  </w:style>
  <w:style w:type="paragraph" w:customStyle="1" w:styleId="3GPPHeader">
    <w:name w:val="3GPP_Header"/>
    <w:basedOn w:val="Normal"/>
    <w:pPr>
      <w:tabs>
        <w:tab w:val="left" w:pos="1701"/>
        <w:tab w:val="right" w:pos="9639"/>
      </w:tabs>
      <w:spacing w:after="240"/>
    </w:pPr>
    <w:rPr>
      <w:rFonts w:ascii="Times New Roman" w:eastAsia="MS Mincho" w:hAnsi="Times New Roman" w:cs="Times New Roman"/>
      <w:b/>
      <w:lang w:eastAsia="ja-JP"/>
    </w:rPr>
  </w:style>
  <w:style w:type="paragraph" w:customStyle="1" w:styleId="TAL">
    <w:name w:val="TAL"/>
    <w:basedOn w:val="Normal"/>
    <w:link w:val="TALChar"/>
    <w:pPr>
      <w:keepNext/>
      <w:keepLines/>
    </w:pPr>
    <w:rPr>
      <w:rFonts w:ascii="Arial" w:eastAsia="Times New Roman" w:hAnsi="Arial" w:cs="Times New Roman"/>
      <w:sz w:val="18"/>
      <w:szCs w:val="20"/>
      <w:lang w:val="en-GB"/>
    </w:rPr>
  </w:style>
  <w:style w:type="paragraph" w:customStyle="1" w:styleId="Reference">
    <w:name w:val="Reference"/>
    <w:basedOn w:val="Normal"/>
    <w:pPr>
      <w:numPr>
        <w:numId w:val="2"/>
      </w:numPr>
      <w:tabs>
        <w:tab w:val="left" w:pos="567"/>
        <w:tab w:val="left" w:pos="1701"/>
      </w:tabs>
      <w:spacing w:after="120"/>
    </w:pPr>
    <w:rPr>
      <w:rFonts w:ascii="Times New Roman" w:eastAsia="MS Mincho" w:hAnsi="Times New Roman" w:cs="Times New Roman"/>
      <w:sz w:val="22"/>
      <w:lang w:eastAsia="ja-JP"/>
    </w:rPr>
  </w:style>
  <w:style w:type="paragraph" w:customStyle="1" w:styleId="TAH">
    <w:name w:val="TAH"/>
    <w:basedOn w:val="Normal"/>
    <w:link w:val="TAHChar"/>
    <w:pPr>
      <w:keepNext/>
      <w:keepLines/>
      <w:jc w:val="center"/>
    </w:pPr>
    <w:rPr>
      <w:rFonts w:ascii="Arial" w:eastAsia="Times New Roman" w:hAnsi="Arial" w:cs="Times New Roman"/>
      <w:b/>
      <w:sz w:val="18"/>
      <w:szCs w:val="20"/>
      <w:lang w:val="en-GB"/>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120"/>
      <w:ind w:left="720"/>
      <w:contextualSpacing/>
    </w:pPr>
    <w:rPr>
      <w:rFonts w:ascii="Times New Roman" w:eastAsia="MS Mincho" w:hAnsi="Times New Roman" w:cs="Times New Roman"/>
      <w:sz w:val="22"/>
      <w:lang w:eastAsia="ja-JP"/>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906AA"/>
    <w:rPr>
      <w:b/>
      <w:bC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6F6273"/>
    <w:rPr>
      <w:sz w:val="22"/>
      <w:szCs w:val="24"/>
      <w:lang w:val="en-US" w:eastAsia="ja-JP"/>
    </w:rPr>
  </w:style>
  <w:style w:type="paragraph" w:customStyle="1" w:styleId="Proposal">
    <w:name w:val="Proposal"/>
    <w:basedOn w:val="Normal"/>
    <w:link w:val="ProposalChar"/>
    <w:qFormat/>
    <w:rsid w:val="00B45CC3"/>
    <w:pPr>
      <w:numPr>
        <w:numId w:val="16"/>
      </w:numPr>
      <w:tabs>
        <w:tab w:val="left" w:pos="1560"/>
      </w:tabs>
      <w:spacing w:after="180"/>
    </w:pPr>
    <w:rPr>
      <w:rFonts w:ascii="Times New Roman" w:eastAsia="Times New Roman" w:hAnsi="Times New Roman" w:cs="Times New Roman"/>
      <w:b/>
      <w:sz w:val="20"/>
      <w:szCs w:val="20"/>
      <w:lang w:val="en-GB"/>
    </w:rPr>
  </w:style>
  <w:style w:type="character" w:customStyle="1" w:styleId="ProposalChar">
    <w:name w:val="Proposal Char"/>
    <w:link w:val="Proposal"/>
    <w:rsid w:val="00B45CC3"/>
    <w:rPr>
      <w:rFonts w:eastAsia="Times New Roman"/>
      <w:b/>
      <w:lang w:val="en-GB" w:eastAsia="en-US"/>
    </w:rPr>
  </w:style>
  <w:style w:type="paragraph" w:styleId="BodyText">
    <w:name w:val="Body Text"/>
    <w:basedOn w:val="Normal"/>
    <w:link w:val="BodyTextChar"/>
    <w:rsid w:val="00693330"/>
    <w:rPr>
      <w:rFonts w:ascii="Arial" w:eastAsia="Malgun Gothic" w:hAnsi="Arial" w:cs="Arial"/>
      <w:color w:val="FF0000"/>
      <w:sz w:val="20"/>
      <w:szCs w:val="20"/>
      <w:lang w:val="en-GB"/>
    </w:rPr>
  </w:style>
  <w:style w:type="character" w:customStyle="1" w:styleId="BodyTextChar">
    <w:name w:val="Body Text Char"/>
    <w:basedOn w:val="DefaultParagraphFont"/>
    <w:link w:val="BodyText"/>
    <w:rsid w:val="00693330"/>
    <w:rPr>
      <w:rFonts w:ascii="Arial" w:eastAsia="Malgun Gothic" w:hAnsi="Arial" w:cs="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95080">
      <w:bodyDiv w:val="1"/>
      <w:marLeft w:val="0"/>
      <w:marRight w:val="0"/>
      <w:marTop w:val="0"/>
      <w:marBottom w:val="0"/>
      <w:divBdr>
        <w:top w:val="none" w:sz="0" w:space="0" w:color="auto"/>
        <w:left w:val="none" w:sz="0" w:space="0" w:color="auto"/>
        <w:bottom w:val="none" w:sz="0" w:space="0" w:color="auto"/>
        <w:right w:val="none" w:sz="0" w:space="0" w:color="auto"/>
      </w:divBdr>
    </w:div>
    <w:div w:id="671298588">
      <w:bodyDiv w:val="1"/>
      <w:marLeft w:val="0"/>
      <w:marRight w:val="0"/>
      <w:marTop w:val="0"/>
      <w:marBottom w:val="0"/>
      <w:divBdr>
        <w:top w:val="none" w:sz="0" w:space="0" w:color="auto"/>
        <w:left w:val="none" w:sz="0" w:space="0" w:color="auto"/>
        <w:bottom w:val="none" w:sz="0" w:space="0" w:color="auto"/>
        <w:right w:val="none" w:sz="0" w:space="0" w:color="auto"/>
      </w:divBdr>
    </w:div>
    <w:div w:id="739064340">
      <w:bodyDiv w:val="1"/>
      <w:marLeft w:val="0"/>
      <w:marRight w:val="0"/>
      <w:marTop w:val="0"/>
      <w:marBottom w:val="0"/>
      <w:divBdr>
        <w:top w:val="none" w:sz="0" w:space="0" w:color="auto"/>
        <w:left w:val="none" w:sz="0" w:space="0" w:color="auto"/>
        <w:bottom w:val="none" w:sz="0" w:space="0" w:color="auto"/>
        <w:right w:val="none" w:sz="0" w:space="0" w:color="auto"/>
      </w:divBdr>
    </w:div>
    <w:div w:id="1148550610">
      <w:bodyDiv w:val="1"/>
      <w:marLeft w:val="0"/>
      <w:marRight w:val="0"/>
      <w:marTop w:val="0"/>
      <w:marBottom w:val="0"/>
      <w:divBdr>
        <w:top w:val="none" w:sz="0" w:space="0" w:color="auto"/>
        <w:left w:val="none" w:sz="0" w:space="0" w:color="auto"/>
        <w:bottom w:val="none" w:sz="0" w:space="0" w:color="auto"/>
        <w:right w:val="none" w:sz="0" w:space="0" w:color="auto"/>
      </w:divBdr>
    </w:div>
    <w:div w:id="1454397680">
      <w:bodyDiv w:val="1"/>
      <w:marLeft w:val="0"/>
      <w:marRight w:val="0"/>
      <w:marTop w:val="0"/>
      <w:marBottom w:val="0"/>
      <w:divBdr>
        <w:top w:val="none" w:sz="0" w:space="0" w:color="auto"/>
        <w:left w:val="none" w:sz="0" w:space="0" w:color="auto"/>
        <w:bottom w:val="none" w:sz="0" w:space="0" w:color="auto"/>
        <w:right w:val="none" w:sz="0" w:space="0" w:color="auto"/>
      </w:divBdr>
    </w:div>
    <w:div w:id="1891767629">
      <w:bodyDiv w:val="1"/>
      <w:marLeft w:val="0"/>
      <w:marRight w:val="0"/>
      <w:marTop w:val="0"/>
      <w:marBottom w:val="0"/>
      <w:divBdr>
        <w:top w:val="none" w:sz="0" w:space="0" w:color="auto"/>
        <w:left w:val="none" w:sz="0" w:space="0" w:color="auto"/>
        <w:bottom w:val="none" w:sz="0" w:space="0" w:color="auto"/>
        <w:right w:val="none" w:sz="0" w:space="0" w:color="auto"/>
      </w:divBdr>
    </w:div>
    <w:div w:id="1948655437">
      <w:bodyDiv w:val="1"/>
      <w:marLeft w:val="0"/>
      <w:marRight w:val="0"/>
      <w:marTop w:val="0"/>
      <w:marBottom w:val="0"/>
      <w:divBdr>
        <w:top w:val="none" w:sz="0" w:space="0" w:color="auto"/>
        <w:left w:val="none" w:sz="0" w:space="0" w:color="auto"/>
        <w:bottom w:val="none" w:sz="0" w:space="0" w:color="auto"/>
        <w:right w:val="none" w:sz="0" w:space="0" w:color="auto"/>
      </w:divBdr>
    </w:div>
    <w:div w:id="197178273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1.vsdx"/><Relationship Id="rId18" Type="http://schemas.openxmlformats.org/officeDocument/2006/relationships/hyperlink" Target="file:///C:\temporary\Users\ghampel\AppData\Local\Temp\Temp1_RAN3_112-e_agenda_with_Tdocs20210514_1403.zip\Docs\R3-211412.zip" TargetMode="External"/><Relationship Id="rId26" Type="http://schemas.openxmlformats.org/officeDocument/2006/relationships/hyperlink" Target="file:///C:\temporary\Users\ghampel\AppData\Local\Temp\Temp1_RAN3_112-e_agenda_with_Tdocs20210514_1403.zip\Docs\R3-212384.zip" TargetMode="External"/><Relationship Id="rId3" Type="http://schemas.openxmlformats.org/officeDocument/2006/relationships/settings" Target="settings.xml"/><Relationship Id="rId21" Type="http://schemas.openxmlformats.org/officeDocument/2006/relationships/hyperlink" Target="file:///C:\temporary\Users\ghampel\AppData\Local\Temp\Temp1_RAN3_112-e_agenda_with_Tdocs20210514_1403.zip\Docs\R3-211893.zip" TargetMode="External"/><Relationship Id="rId7" Type="http://schemas.openxmlformats.org/officeDocument/2006/relationships/hyperlink" Target="file:///C:\temporary\Users\ghampel\AppData\Local\Temp\Temp1_RAN3_112-e_agenda_with_Tdocs20210514_1403.zip\Inbox\R3-212679.zip" TargetMode="External"/><Relationship Id="rId12" Type="http://schemas.openxmlformats.org/officeDocument/2006/relationships/image" Target="media/image3.emf"/><Relationship Id="rId17" Type="http://schemas.openxmlformats.org/officeDocument/2006/relationships/package" Target="embeddings/Microsoft_Visio_Drawing3.vsdx"/><Relationship Id="rId25" Type="http://schemas.openxmlformats.org/officeDocument/2006/relationships/hyperlink" Target="file:///C:\temporary\Users\ghampel\AppData\Local\Temp\Temp1_RAN3_112-e_agenda_with_Tdocs20210514_1403.zip\Docs\R3-212165.zip" TargetMode="Externa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yperlink" Target="file:///C:\temporary\Users\ghampel\AppData\Local\Temp\Temp1_RAN3_112-e_agenda_with_Tdocs20210514_1403.zip\Docs\R3-211801.zip"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Visio_2003-2010_Drawing.vsd"/><Relationship Id="rId24" Type="http://schemas.openxmlformats.org/officeDocument/2006/relationships/hyperlink" Target="file:///C:\temporary\Users\ghampel\AppData\Local\Temp\Temp1_RAN3_112-e_agenda_with_Tdocs20210514_1403.zip\Docs\R3-212048.zip" TargetMode="External"/><Relationship Id="rId5" Type="http://schemas.openxmlformats.org/officeDocument/2006/relationships/footnotes" Target="footnotes.xml"/><Relationship Id="rId15" Type="http://schemas.openxmlformats.org/officeDocument/2006/relationships/package" Target="embeddings/Microsoft_Visio_Drawing2.vsdx"/><Relationship Id="rId23" Type="http://schemas.openxmlformats.org/officeDocument/2006/relationships/hyperlink" Target="file:///C:\temporary\Users\ghampel\AppData\Local\Temp\Temp1_RAN3_112-e_agenda_with_Tdocs20210514_1403.zip\Docs\R3-212039.zip" TargetMode="Externa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file:///C:\temporary\Users\ghampel\AppData\Local\Temp\Temp1_RAN3_112-e_agenda_with_Tdocs20210514_1403.zip\Docs\R3-211741.zip" TargetMode="External"/><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hyperlink" Target="file:///C:\temporary\Users\ghampel\AppData\Local\Temp\Temp1_RAN3_112-e_agenda_with_Tdocs20210514_1403.zip\Docs\R3-211942.zip" TargetMode="External"/><Relationship Id="rId27" Type="http://schemas.openxmlformats.org/officeDocument/2006/relationships/hyperlink" Target="file:///C:\temporary\Users\ghampel\AppData\Local\Temp\Temp1_RAN3_112-e_agenda_with_Tdocs20210514_1403.zip\Docs\R3-212415.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16</Pages>
  <Words>4708</Words>
  <Characters>26840</Characters>
  <Application>Microsoft Office Word</Application>
  <DocSecurity>0</DocSecurity>
  <Lines>223</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31486</CharactersWithSpaces>
  <SharedDoc>false</SharedDoc>
  <HLinks>
    <vt:vector size="90" baseType="variant">
      <vt:variant>
        <vt:i4>6029434</vt:i4>
      </vt:variant>
      <vt:variant>
        <vt:i4>45</vt:i4>
      </vt:variant>
      <vt:variant>
        <vt:i4>0</vt:i4>
      </vt:variant>
      <vt:variant>
        <vt:i4>5</vt:i4>
      </vt:variant>
      <vt:variant>
        <vt:lpwstr>../../../TSGR3_110-e/Inbox/ghampel/AppData/Local/Temp/Temp1_RAN3_110-e_agenda_with_Tdocs20201029_1848.zip/Docs/R3-206665.zip</vt:lpwstr>
      </vt:variant>
      <vt:variant>
        <vt:lpwstr/>
      </vt:variant>
      <vt:variant>
        <vt:i4>5832821</vt:i4>
      </vt:variant>
      <vt:variant>
        <vt:i4>42</vt:i4>
      </vt:variant>
      <vt:variant>
        <vt:i4>0</vt:i4>
      </vt:variant>
      <vt:variant>
        <vt:i4>5</vt:i4>
      </vt:variant>
      <vt:variant>
        <vt:lpwstr>../../../TSGR3_110-e/Inbox/ghampel/AppData/Local/Temp/Temp1_RAN3_110-e_agenda_with_Tdocs20201029_1848.zip/Docs/R3-206294.zip</vt:lpwstr>
      </vt:variant>
      <vt:variant>
        <vt:lpwstr/>
      </vt:variant>
      <vt:variant>
        <vt:i4>5832828</vt:i4>
      </vt:variant>
      <vt:variant>
        <vt:i4>39</vt:i4>
      </vt:variant>
      <vt:variant>
        <vt:i4>0</vt:i4>
      </vt:variant>
      <vt:variant>
        <vt:i4>5</vt:i4>
      </vt:variant>
      <vt:variant>
        <vt:lpwstr>../../../TSGR3_110-e/Inbox/ghampel/AppData/Local/Temp/Temp1_RAN3_110-e_agenda_with_Tdocs20201029_1848.zip/Docs/R3-206107.zip</vt:lpwstr>
      </vt:variant>
      <vt:variant>
        <vt:lpwstr/>
      </vt:variant>
      <vt:variant>
        <vt:i4>6226038</vt:i4>
      </vt:variant>
      <vt:variant>
        <vt:i4>36</vt:i4>
      </vt:variant>
      <vt:variant>
        <vt:i4>0</vt:i4>
      </vt:variant>
      <vt:variant>
        <vt:i4>5</vt:i4>
      </vt:variant>
      <vt:variant>
        <vt:lpwstr>../../../TSGR3_110-e/Inbox/ghampel/AppData/Local/Temp/Temp1_RAN3_110-e_agenda_with_Tdocs20201029_1848.zip/Docs/R3-205999.zip</vt:lpwstr>
      </vt:variant>
      <vt:variant>
        <vt:lpwstr/>
      </vt:variant>
      <vt:variant>
        <vt:i4>5963897</vt:i4>
      </vt:variant>
      <vt:variant>
        <vt:i4>33</vt:i4>
      </vt:variant>
      <vt:variant>
        <vt:i4>0</vt:i4>
      </vt:variant>
      <vt:variant>
        <vt:i4>5</vt:i4>
      </vt:variant>
      <vt:variant>
        <vt:lpwstr>../../../TSGR3_110-e/Inbox/ghampel/AppData/Local/Temp/Temp1_RAN3_110-e_agenda_with_Tdocs20201029_1848.zip/Docs/R3-206256.zip</vt:lpwstr>
      </vt:variant>
      <vt:variant>
        <vt:lpwstr/>
      </vt:variant>
      <vt:variant>
        <vt:i4>5439609</vt:i4>
      </vt:variant>
      <vt:variant>
        <vt:i4>30</vt:i4>
      </vt:variant>
      <vt:variant>
        <vt:i4>0</vt:i4>
      </vt:variant>
      <vt:variant>
        <vt:i4>5</vt:i4>
      </vt:variant>
      <vt:variant>
        <vt:lpwstr>../../../TSGR3_110-e/Inbox/ghampel/AppData/Local/Temp/Temp1_RAN3_110-e_agenda_with_Tdocs20201029_1848.zip/Docs/R3-206559.zip</vt:lpwstr>
      </vt:variant>
      <vt:variant>
        <vt:lpwstr/>
      </vt:variant>
      <vt:variant>
        <vt:i4>5701751</vt:i4>
      </vt:variant>
      <vt:variant>
        <vt:i4>27</vt:i4>
      </vt:variant>
      <vt:variant>
        <vt:i4>0</vt:i4>
      </vt:variant>
      <vt:variant>
        <vt:i4>5</vt:i4>
      </vt:variant>
      <vt:variant>
        <vt:lpwstr>../../../TSGR3_110-e/Inbox/ghampel/AppData/Local/Temp/Temp1_RAN3_110-e_agenda_with_Tdocs20201029_1848.zip/Docs/R3-205981.zip</vt:lpwstr>
      </vt:variant>
      <vt:variant>
        <vt:lpwstr/>
      </vt:variant>
      <vt:variant>
        <vt:i4>5767285</vt:i4>
      </vt:variant>
      <vt:variant>
        <vt:i4>24</vt:i4>
      </vt:variant>
      <vt:variant>
        <vt:i4>0</vt:i4>
      </vt:variant>
      <vt:variant>
        <vt:i4>5</vt:i4>
      </vt:variant>
      <vt:variant>
        <vt:lpwstr>../../../TSGR3_110-e/Inbox/ghampel/AppData/Local/Temp/Temp1_RAN3_110-e_agenda_with_Tdocs20201029_1848.zip/Docs/R3-206295.zip</vt:lpwstr>
      </vt:variant>
      <vt:variant>
        <vt:lpwstr/>
      </vt:variant>
      <vt:variant>
        <vt:i4>5898356</vt:i4>
      </vt:variant>
      <vt:variant>
        <vt:i4>21</vt:i4>
      </vt:variant>
      <vt:variant>
        <vt:i4>0</vt:i4>
      </vt:variant>
      <vt:variant>
        <vt:i4>5</vt:i4>
      </vt:variant>
      <vt:variant>
        <vt:lpwstr>../../../TSGR3_110-e/Inbox/ghampel/AppData/Local/Temp/Temp1_RAN3_110-e_agenda_with_Tdocs20201029_1848.zip/Docs/R3-206287.zip</vt:lpwstr>
      </vt:variant>
      <vt:variant>
        <vt:lpwstr/>
      </vt:variant>
      <vt:variant>
        <vt:i4>5570684</vt:i4>
      </vt:variant>
      <vt:variant>
        <vt:i4>18</vt:i4>
      </vt:variant>
      <vt:variant>
        <vt:i4>0</vt:i4>
      </vt:variant>
      <vt:variant>
        <vt:i4>5</vt:i4>
      </vt:variant>
      <vt:variant>
        <vt:lpwstr>../../../TSGR3_110-e/Inbox/ghampel/AppData/Local/Temp/Temp1_RAN3_110-e_agenda_with_Tdocs20201029_1848.zip/Docs/R3-206208.zip</vt:lpwstr>
      </vt:variant>
      <vt:variant>
        <vt:lpwstr/>
      </vt:variant>
      <vt:variant>
        <vt:i4>6029428</vt:i4>
      </vt:variant>
      <vt:variant>
        <vt:i4>15</vt:i4>
      </vt:variant>
      <vt:variant>
        <vt:i4>0</vt:i4>
      </vt:variant>
      <vt:variant>
        <vt:i4>5</vt:i4>
      </vt:variant>
      <vt:variant>
        <vt:lpwstr>../../../TSGR3_110-e/Inbox/ghampel/AppData/Local/Temp/Temp1_RAN3_110-e_agenda_with_Tdocs20201029_1848.zip/Docs/R3-206586.zip</vt:lpwstr>
      </vt:variant>
      <vt:variant>
        <vt:lpwstr/>
      </vt:variant>
      <vt:variant>
        <vt:i4>6160511</vt:i4>
      </vt:variant>
      <vt:variant>
        <vt:i4>12</vt:i4>
      </vt:variant>
      <vt:variant>
        <vt:i4>0</vt:i4>
      </vt:variant>
      <vt:variant>
        <vt:i4>5</vt:i4>
      </vt:variant>
      <vt:variant>
        <vt:lpwstr>../../../TSGR3_110-e/Inbox/ghampel/AppData/Local/Temp/Temp1_RAN3_110-e_agenda_with_Tdocs20201029_1848.zip/Docs/R3-206332.zip</vt:lpwstr>
      </vt:variant>
      <vt:variant>
        <vt:lpwstr/>
      </vt:variant>
      <vt:variant>
        <vt:i4>6226037</vt:i4>
      </vt:variant>
      <vt:variant>
        <vt:i4>9</vt:i4>
      </vt:variant>
      <vt:variant>
        <vt:i4>0</vt:i4>
      </vt:variant>
      <vt:variant>
        <vt:i4>5</vt:i4>
      </vt:variant>
      <vt:variant>
        <vt:lpwstr>../../../TSGR3_110-e/Inbox/ghampel/AppData/Local/Temp/Temp1_RAN3_110-e_agenda_with_Tdocs20201029_1848.zip/Docs/R3-206292.zip</vt:lpwstr>
      </vt:variant>
      <vt:variant>
        <vt:lpwstr/>
      </vt:variant>
      <vt:variant>
        <vt:i4>2883656</vt:i4>
      </vt:variant>
      <vt:variant>
        <vt:i4>3</vt:i4>
      </vt:variant>
      <vt:variant>
        <vt:i4>0</vt:i4>
      </vt:variant>
      <vt:variant>
        <vt:i4>5</vt:i4>
      </vt:variant>
      <vt:variant>
        <vt:lpwstr>../../../TSGR3_110-e/Inbox/ghampel/AppData/Local/Temp/Temp1_Summary_of_offline_disc_template_20200519.zip/Inbox/R3-20xxxx.zip</vt:lpwstr>
      </vt:variant>
      <vt:variant>
        <vt:lpwstr/>
      </vt:variant>
      <vt:variant>
        <vt:i4>4522109</vt:i4>
      </vt:variant>
      <vt:variant>
        <vt:i4>0</vt:i4>
      </vt:variant>
      <vt:variant>
        <vt:i4>0</vt:i4>
      </vt:variant>
      <vt:variant>
        <vt:i4>5</vt:i4>
      </vt:variant>
      <vt:variant>
        <vt:lpwstr>../../../TSGR3_110-e/Inbox/ghampel/AppData/Local/Temp/Temp1_RAN3_110-e_agenda_with_Tdocs20201030_1456.zip/Inbox/R3-206854.zip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QC-1</cp:lastModifiedBy>
  <cp:revision>12</cp:revision>
  <dcterms:created xsi:type="dcterms:W3CDTF">2021-05-16T15:07:00Z</dcterms:created>
  <dcterms:modified xsi:type="dcterms:W3CDTF">2021-05-17T00:21:00Z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(2)FEcbR5/z67ZKxZqnE5KLxAyb2eTRuizyNpkWohuPtNcJHVkpDZI0xdvHiiDRS2/9zVR5JgR5_x000d_
wVziMMzE3xL97TO0+kEm8nrccrM0WZkb6tjhDzNa5bUeFu3TDcx7p7IEiZkM5cbUgrFZcndT_x000d_
yY0bbR//Tikf3n++Z/YyESf24okNg6xWzxK0YcleV2ohb+Tonann90IavSFCVXRcfcbRaBQB_x000d_
gTVkwKYEpG7dG4ng1M</vt:lpwstr>
  </property>
  <property fmtid="{D5CDD505-2E9C-101B-9397-08002B2CF9AE}" pid="4" name="_2015_ms_pID_7253431">
    <vt:lpwstr>d84NIQSi3hXEHUA8DCJs7Dqv+e/5OI0UwoEKetEIB8vvlBt0UIE1rh_x000d_
cnO3oduOoOqjQI5LIUDcFbC1dpYAv0aZF+HiGeKUEpGP04cmQwgQ62gOZPT4mm8r3lz0RaNW_x000d_
+hbs6b/2EanDuKIpJc79hnQO6UEvCl1hnBlwou+Q1t7MBpl0bYv3IHeenoLAWk2ywf7hi0zF_x000d_
4p10TBlkEjxiRUai</vt:lpwstr>
  </property>
  <property fmtid="{D5CDD505-2E9C-101B-9397-08002B2CF9AE}" pid="5" name="KSOProductBuildVer">
    <vt:lpwstr>2052-11.8.2.9022</vt:lpwstr>
  </property>
</Properties>
</file>