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1E930" w14:textId="1A3A8E18" w:rsidR="00E22B3E" w:rsidRDefault="000A1B4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>TSG</w:t>
      </w:r>
      <w:r>
        <w:rPr>
          <w:rFonts w:cs="Arial"/>
          <w:sz w:val="22"/>
          <w:szCs w:val="22"/>
        </w:rPr>
        <w:t>-RAN</w:t>
      </w:r>
      <w:r>
        <w:rPr>
          <w:rFonts w:cs="Arial"/>
          <w:bCs/>
          <w:sz w:val="22"/>
          <w:szCs w:val="22"/>
        </w:rPr>
        <w:t xml:space="preserve"> WG3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 Meeting #112-e</w:t>
      </w:r>
      <w:r>
        <w:rPr>
          <w:rFonts w:cs="Arial"/>
          <w:sz w:val="22"/>
          <w:szCs w:val="22"/>
        </w:rPr>
        <w:t xml:space="preserve">                                                                            </w:t>
      </w:r>
      <w:r w:rsidR="00730A0C" w:rsidRPr="00730A0C">
        <w:rPr>
          <w:rFonts w:cs="Arial"/>
          <w:sz w:val="22"/>
          <w:szCs w:val="22"/>
        </w:rPr>
        <w:t>R3-212946</w:t>
      </w:r>
    </w:p>
    <w:p w14:paraId="19DBAEDB" w14:textId="77777777" w:rsidR="00E22B3E" w:rsidRDefault="000A1B4D">
      <w:pPr>
        <w:pStyle w:val="Header"/>
        <w:rPr>
          <w:sz w:val="22"/>
          <w:szCs w:val="22"/>
        </w:rPr>
      </w:pPr>
      <w:r>
        <w:rPr>
          <w:rFonts w:cs="Arial"/>
          <w:bCs/>
          <w:sz w:val="24"/>
          <w:szCs w:val="24"/>
        </w:rPr>
        <w:t>17-27 May 2021, E-meeting</w:t>
      </w:r>
    </w:p>
    <w:p w14:paraId="1BCFC7ED" w14:textId="77777777" w:rsidR="00E22B3E" w:rsidRDefault="00E22B3E">
      <w:pPr>
        <w:rPr>
          <w:rFonts w:ascii="Arial" w:hAnsi="Arial" w:cs="Arial"/>
        </w:rPr>
      </w:pPr>
    </w:p>
    <w:p w14:paraId="0D3583B3" w14:textId="51EB6E3F" w:rsidR="00E22B3E" w:rsidRDefault="000A1B4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color w:val="FF0000"/>
        </w:rPr>
        <w:t>[Draft]</w:t>
      </w:r>
      <w:r>
        <w:rPr>
          <w:rFonts w:ascii="Arial" w:hAnsi="Arial" w:cs="Arial"/>
          <w:bCs/>
        </w:rPr>
        <w:t xml:space="preserve"> LS to RAN2 on </w:t>
      </w:r>
      <w:r w:rsidR="00C86CB2">
        <w:rPr>
          <w:rFonts w:ascii="Arial" w:hAnsi="Arial" w:cs="Arial"/>
          <w:bCs/>
        </w:rPr>
        <w:t xml:space="preserve">reduction of service interruption during intra-donor </w:t>
      </w:r>
      <w:r w:rsidR="006C7663">
        <w:rPr>
          <w:rFonts w:ascii="Arial" w:hAnsi="Arial" w:cs="Arial"/>
          <w:bCs/>
        </w:rPr>
        <w:t xml:space="preserve">IAB-node </w:t>
      </w:r>
      <w:r w:rsidR="00C86CB2">
        <w:rPr>
          <w:rFonts w:ascii="Arial" w:hAnsi="Arial" w:cs="Arial"/>
          <w:bCs/>
        </w:rPr>
        <w:t>migration</w:t>
      </w:r>
    </w:p>
    <w:p w14:paraId="590A3122" w14:textId="77777777" w:rsidR="00E22B3E" w:rsidRDefault="000A1B4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70BCDA6" w14:textId="77777777" w:rsidR="00E22B3E" w:rsidRDefault="000A1B4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60"/>
      <w:bookmarkStart w:id="6" w:name="OLE_LINK61"/>
      <w:bookmarkStart w:id="7" w:name="OLE_LINK59"/>
      <w:bookmarkEnd w:id="3"/>
      <w:bookmarkEnd w:id="4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Rel-17</w:t>
      </w:r>
    </w:p>
    <w:bookmarkEnd w:id="5"/>
    <w:bookmarkEnd w:id="6"/>
    <w:bookmarkEnd w:id="7"/>
    <w:p w14:paraId="1ADD5384" w14:textId="77777777" w:rsidR="00E22B3E" w:rsidRDefault="000A1B4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lang w:eastAsia="zh-CN"/>
        </w:rPr>
        <w:t>NR_IAB_enh</w:t>
      </w:r>
      <w:proofErr w:type="spellEnd"/>
      <w:r>
        <w:rPr>
          <w:rFonts w:ascii="Arial" w:hAnsi="Arial" w:cs="Arial"/>
          <w:bCs/>
          <w:lang w:eastAsia="zh-CN"/>
        </w:rPr>
        <w:t>-Core</w:t>
      </w:r>
    </w:p>
    <w:p w14:paraId="37D9AC52" w14:textId="77777777" w:rsidR="00E22B3E" w:rsidRDefault="00E22B3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4B49690" w14:textId="2CEDD78E" w:rsidR="00E22B3E" w:rsidRDefault="000A1B4D">
      <w:pPr>
        <w:spacing w:after="60"/>
        <w:ind w:left="1985" w:hanging="1985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9A0AE7">
        <w:rPr>
          <w:rFonts w:ascii="Arial" w:hAnsi="Arial" w:cs="Arial"/>
          <w:sz w:val="22"/>
          <w:szCs w:val="22"/>
        </w:rPr>
        <w:t>RAN3</w:t>
      </w:r>
    </w:p>
    <w:p w14:paraId="0F00E4D0" w14:textId="3B7336A8" w:rsidR="00E22B3E" w:rsidRDefault="000A1B4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RAN2</w:t>
      </w:r>
    </w:p>
    <w:p w14:paraId="3056B284" w14:textId="4E049D3A" w:rsidR="00E22B3E" w:rsidRDefault="000A1B4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6"/>
      <w:bookmarkStart w:id="9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090B3937" w14:textId="77777777" w:rsidR="00E22B3E" w:rsidRDefault="00E22B3E">
      <w:pPr>
        <w:spacing w:after="60"/>
        <w:ind w:left="1985" w:hanging="1985"/>
        <w:rPr>
          <w:rFonts w:ascii="Arial" w:hAnsi="Arial" w:cs="Arial"/>
          <w:bCs/>
        </w:rPr>
      </w:pPr>
    </w:p>
    <w:p w14:paraId="0E9E9C7E" w14:textId="77777777" w:rsidR="00E22B3E" w:rsidRDefault="000A1B4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5E65960" w14:textId="703CC3B4" w:rsidR="00E22B3E" w:rsidRDefault="000A1B4D">
      <w:pPr>
        <w:numPr>
          <w:ilvl w:val="0"/>
          <w:numId w:val="5"/>
        </w:numPr>
        <w:spacing w:after="60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Name: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 w:rsidR="009A0AE7">
        <w:rPr>
          <w:rFonts w:ascii="Arial" w:hAnsi="Arial" w:cs="Arial"/>
          <w:b/>
          <w:bCs/>
          <w:sz w:val="22"/>
          <w:szCs w:val="22"/>
          <w:lang w:eastAsia="zh-CN"/>
        </w:rPr>
        <w:t>Milap Majmundar</w:t>
      </w: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</w:p>
    <w:p w14:paraId="20FF9C48" w14:textId="662CD6CF" w:rsidR="00E22B3E" w:rsidRDefault="000A1B4D">
      <w:pPr>
        <w:numPr>
          <w:ilvl w:val="0"/>
          <w:numId w:val="5"/>
        </w:numPr>
        <w:spacing w:after="60"/>
        <w:rPr>
          <w:rFonts w:ascii="Arial" w:hAnsi="Arial" w:cs="Arial"/>
          <w:b/>
          <w:bCs/>
          <w:sz w:val="22"/>
          <w:szCs w:val="22"/>
          <w:lang w:val="de-DE" w:eastAsia="zh-CN"/>
        </w:rPr>
      </w:pPr>
      <w:r>
        <w:rPr>
          <w:rFonts w:ascii="Arial" w:hAnsi="Arial" w:cs="Arial" w:hint="eastAsia"/>
          <w:b/>
          <w:bCs/>
          <w:sz w:val="22"/>
          <w:szCs w:val="22"/>
          <w:lang w:val="de-DE" w:eastAsia="zh-CN"/>
        </w:rPr>
        <w:t>E</w:t>
      </w:r>
      <w:r>
        <w:rPr>
          <w:rFonts w:ascii="Arial" w:hAnsi="Arial" w:cs="Arial"/>
          <w:b/>
          <w:bCs/>
          <w:sz w:val="22"/>
          <w:szCs w:val="22"/>
          <w:lang w:val="de-DE" w:eastAsia="zh-CN"/>
        </w:rPr>
        <w:t>-mail Address:</w:t>
      </w:r>
      <w:r>
        <w:rPr>
          <w:rFonts w:ascii="Arial" w:hAnsi="Arial" w:cs="Arial"/>
          <w:b/>
          <w:bCs/>
          <w:sz w:val="22"/>
          <w:szCs w:val="22"/>
          <w:lang w:val="de-DE" w:eastAsia="zh-CN"/>
        </w:rPr>
        <w:tab/>
      </w:r>
      <w:r w:rsidR="009A0AE7">
        <w:rPr>
          <w:rFonts w:ascii="Arial" w:hAnsi="Arial" w:cs="Arial"/>
          <w:b/>
          <w:bCs/>
          <w:sz w:val="22"/>
          <w:szCs w:val="22"/>
          <w:lang w:val="de-DE" w:eastAsia="zh-CN"/>
        </w:rPr>
        <w:t>milap.majmundar</w:t>
      </w:r>
      <w:r>
        <w:rPr>
          <w:rFonts w:ascii="Arial" w:hAnsi="Arial" w:cs="Arial"/>
          <w:b/>
          <w:bCs/>
          <w:sz w:val="22"/>
          <w:szCs w:val="22"/>
          <w:lang w:val="de-DE" w:eastAsia="zh-CN"/>
        </w:rPr>
        <w:t>@</w:t>
      </w:r>
      <w:r w:rsidR="009A0AE7">
        <w:rPr>
          <w:rFonts w:ascii="Arial" w:hAnsi="Arial" w:cs="Arial"/>
          <w:b/>
          <w:bCs/>
          <w:sz w:val="22"/>
          <w:szCs w:val="22"/>
          <w:lang w:val="de-DE" w:eastAsia="zh-CN"/>
        </w:rPr>
        <w:t>att</w:t>
      </w:r>
      <w:r>
        <w:rPr>
          <w:rFonts w:ascii="Arial" w:hAnsi="Arial" w:cs="Arial"/>
          <w:b/>
          <w:bCs/>
          <w:sz w:val="22"/>
          <w:szCs w:val="22"/>
          <w:lang w:val="de-DE" w:eastAsia="zh-CN"/>
        </w:rPr>
        <w:t>.com</w:t>
      </w:r>
    </w:p>
    <w:p w14:paraId="091B38EC" w14:textId="77777777" w:rsidR="00E22B3E" w:rsidRDefault="00E22B3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4636323" w14:textId="77777777" w:rsidR="00E22B3E" w:rsidRDefault="000A1B4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AFF919" w14:textId="77777777" w:rsidR="00E22B3E" w:rsidRDefault="000A1B4D">
      <w:pPr>
        <w:pStyle w:val="Heading1"/>
      </w:pPr>
      <w:r>
        <w:t>1</w:t>
      </w:r>
      <w:r>
        <w:tab/>
        <w:t>Overall description</w:t>
      </w:r>
    </w:p>
    <w:p w14:paraId="2AFF088A" w14:textId="08D4E3CB" w:rsidR="006628D2" w:rsidRDefault="000A1B4D" w:rsidP="006628D2">
      <w:pPr>
        <w:pStyle w:val="NormalWeb"/>
        <w:snapToGrid w:val="0"/>
        <w:spacing w:before="0" w:beforeAutospacing="0" w:after="120" w:afterAutospacing="0"/>
        <w:rPr>
          <w:ins w:id="10" w:author="QC-2" w:date="2021-05-26T14:37:00Z"/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 w:hint="eastAsia"/>
          <w:sz w:val="20"/>
          <w:szCs w:val="20"/>
          <w:lang w:val="en-GB" w:eastAsia="zh-CN"/>
        </w:rPr>
        <w:t>R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AN3 </w:t>
      </w:r>
      <w:r w:rsidR="009A0AE7">
        <w:rPr>
          <w:rFonts w:ascii="Arial" w:eastAsia="DengXian" w:hAnsi="Arial" w:cs="Arial"/>
          <w:sz w:val="20"/>
          <w:szCs w:val="20"/>
          <w:lang w:val="en-GB" w:eastAsia="zh-CN"/>
        </w:rPr>
        <w:t xml:space="preserve">is currently </w:t>
      </w:r>
      <w:r w:rsidR="00C86CB2">
        <w:rPr>
          <w:rFonts w:ascii="Arial" w:eastAsia="DengXian" w:hAnsi="Arial" w:cs="Arial"/>
          <w:sz w:val="20"/>
          <w:szCs w:val="20"/>
          <w:lang w:val="en-GB" w:eastAsia="zh-CN"/>
        </w:rPr>
        <w:t xml:space="preserve">evaluating </w:t>
      </w:r>
      <w:r w:rsidR="006C7663">
        <w:rPr>
          <w:rFonts w:ascii="Arial" w:eastAsia="DengXian" w:hAnsi="Arial" w:cs="Arial"/>
          <w:sz w:val="20"/>
          <w:szCs w:val="20"/>
          <w:lang w:val="en-GB" w:eastAsia="zh-CN"/>
        </w:rPr>
        <w:t xml:space="preserve">the following </w:t>
      </w:r>
      <w:r w:rsidR="00C86CB2">
        <w:rPr>
          <w:rFonts w:ascii="Arial" w:eastAsia="DengXian" w:hAnsi="Arial" w:cs="Arial"/>
          <w:sz w:val="20"/>
          <w:szCs w:val="20"/>
          <w:lang w:val="en-GB" w:eastAsia="zh-CN"/>
        </w:rPr>
        <w:t>two</w:t>
      </w:r>
      <w:r w:rsidR="006C7663">
        <w:rPr>
          <w:rFonts w:ascii="Arial" w:eastAsia="DengXian" w:hAnsi="Arial" w:cs="Arial"/>
          <w:sz w:val="20"/>
          <w:szCs w:val="20"/>
          <w:lang w:val="en-GB" w:eastAsia="zh-CN"/>
        </w:rPr>
        <w:t xml:space="preserve"> solutions </w:t>
      </w:r>
      <w:ins w:id="11" w:author="QC-2" w:date="2021-05-26T14:37:00Z">
        <w:r w:rsidR="006628D2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for reduction of service interruption during </w:t>
        </w:r>
      </w:ins>
      <w:ins w:id="12" w:author="QC-2" w:date="2021-05-26T17:11:00Z">
        <w:r w:rsidR="00322641">
          <w:rPr>
            <w:rFonts w:ascii="Arial" w:eastAsia="DengXian" w:hAnsi="Arial" w:cs="Arial"/>
            <w:sz w:val="20"/>
            <w:szCs w:val="20"/>
            <w:lang w:val="en-GB" w:eastAsia="zh-CN"/>
          </w:rPr>
          <w:t>INTRA</w:t>
        </w:r>
      </w:ins>
      <w:ins w:id="13" w:author="QC-2" w:date="2021-05-26T14:37:00Z">
        <w:r w:rsidR="006628D2">
          <w:rPr>
            <w:rFonts w:ascii="Arial" w:eastAsia="DengXian" w:hAnsi="Arial" w:cs="Arial"/>
            <w:sz w:val="20"/>
            <w:szCs w:val="20"/>
            <w:lang w:val="en-GB" w:eastAsia="zh-CN"/>
          </w:rPr>
          <w:t>-donor IAB-node migration</w:t>
        </w:r>
        <w:r w:rsidR="006628D2">
          <w:rPr>
            <w:rFonts w:ascii="Arial" w:eastAsia="DengXian" w:hAnsi="Arial" w:cs="Arial"/>
            <w:sz w:val="20"/>
            <w:szCs w:val="20"/>
            <w:lang w:val="en-GB" w:eastAsia="zh-CN"/>
          </w:rPr>
          <w:t>. In both solutions, the</w:t>
        </w:r>
      </w:ins>
      <w:del w:id="14" w:author="QC-2" w:date="2021-05-26T14:37:00Z">
        <w:r w:rsidR="006C7663" w:rsidDel="006628D2">
          <w:rPr>
            <w:rFonts w:ascii="Arial" w:eastAsia="DengXian" w:hAnsi="Arial" w:cs="Arial"/>
            <w:sz w:val="20"/>
            <w:szCs w:val="20"/>
            <w:lang w:val="en-GB" w:eastAsia="zh-CN"/>
          </w:rPr>
          <w:delText>for</w:delText>
        </w:r>
      </w:del>
      <w:r w:rsidR="006C7663">
        <w:rPr>
          <w:rFonts w:ascii="Arial" w:eastAsia="DengXian" w:hAnsi="Arial" w:cs="Arial"/>
          <w:sz w:val="20"/>
          <w:szCs w:val="20"/>
          <w:lang w:val="en-GB" w:eastAsia="zh-CN"/>
        </w:rPr>
        <w:t xml:space="preserve"> transfer of </w:t>
      </w:r>
      <w:proofErr w:type="spellStart"/>
      <w:r w:rsidR="006C7663"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 w:rsidR="006C7663">
        <w:rPr>
          <w:rFonts w:ascii="Arial" w:eastAsia="DengXian" w:hAnsi="Arial" w:cs="Arial"/>
          <w:sz w:val="20"/>
          <w:szCs w:val="20"/>
          <w:lang w:val="en-GB" w:eastAsia="zh-CN"/>
        </w:rPr>
        <w:t xml:space="preserve"> for </w:t>
      </w:r>
      <w:ins w:id="15" w:author="QC-2" w:date="2021-05-26T14:37:00Z">
        <w:r w:rsidR="006628D2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a </w:t>
        </w:r>
      </w:ins>
      <w:r w:rsidR="006C7663">
        <w:rPr>
          <w:rFonts w:ascii="Arial" w:eastAsia="DengXian" w:hAnsi="Arial" w:cs="Arial"/>
          <w:sz w:val="20"/>
          <w:szCs w:val="20"/>
          <w:lang w:val="en-GB" w:eastAsia="zh-CN"/>
        </w:rPr>
        <w:t xml:space="preserve">descendent IAB node </w:t>
      </w:r>
      <w:ins w:id="16" w:author="QC-2" w:date="2021-05-26T14:37:00Z">
        <w:r w:rsidR="006628D2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occurs </w:t>
        </w:r>
      </w:ins>
      <w:r w:rsidR="006C7663">
        <w:rPr>
          <w:rFonts w:ascii="Arial" w:eastAsia="DengXian" w:hAnsi="Arial" w:cs="Arial"/>
          <w:sz w:val="20"/>
          <w:szCs w:val="20"/>
          <w:lang w:val="en-GB" w:eastAsia="zh-CN"/>
        </w:rPr>
        <w:t xml:space="preserve">over </w:t>
      </w:r>
      <w:ins w:id="17" w:author="QC-2" w:date="2021-05-26T16:50:00Z"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the </w:t>
        </w:r>
      </w:ins>
      <w:r w:rsidR="006C7663">
        <w:rPr>
          <w:rFonts w:ascii="Arial" w:eastAsia="DengXian" w:hAnsi="Arial" w:cs="Arial"/>
          <w:sz w:val="20"/>
          <w:szCs w:val="20"/>
          <w:lang w:val="en-GB" w:eastAsia="zh-CN"/>
        </w:rPr>
        <w:t>source path</w:t>
      </w:r>
      <w:del w:id="18" w:author="QC-2" w:date="2021-05-26T14:37:00Z">
        <w:r w:rsidR="006C7663" w:rsidDel="006628D2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for reduction of service interruption during intra-donor IAB-node migration</w:delText>
        </w:r>
      </w:del>
      <w:r w:rsidR="006C7663">
        <w:rPr>
          <w:rFonts w:ascii="Arial" w:eastAsia="DengXian" w:hAnsi="Arial" w:cs="Arial"/>
          <w:sz w:val="20"/>
          <w:szCs w:val="20"/>
          <w:lang w:val="en-GB" w:eastAsia="zh-CN"/>
        </w:rPr>
        <w:t>.</w:t>
      </w:r>
      <w:ins w:id="19" w:author="QC-2" w:date="2021-05-26T14:37:00Z">
        <w:r w:rsidR="006628D2" w:rsidRPr="006628D2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</w:t>
        </w:r>
        <w:r w:rsidR="006628D2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The </w:t>
        </w:r>
      </w:ins>
      <w:ins w:id="20" w:author="QC-2" w:date="2021-05-26T17:11:00Z">
        <w:r w:rsidR="00322641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two </w:t>
        </w:r>
      </w:ins>
      <w:ins w:id="21" w:author="QC-2" w:date="2021-05-26T14:37:00Z">
        <w:r w:rsidR="006628D2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solutions have the goal </w:t>
        </w:r>
      </w:ins>
      <w:ins w:id="22" w:author="QC-2" w:date="2021-05-26T17:12:00Z">
        <w:r w:rsidR="005B3C8E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to </w:t>
        </w:r>
      </w:ins>
      <w:ins w:id="23" w:author="QC-2" w:date="2021-05-26T17:13:00Z">
        <w:r w:rsidR="005B3C8E">
          <w:rPr>
            <w:rFonts w:ascii="Arial" w:eastAsia="DengXian" w:hAnsi="Arial" w:cs="Arial"/>
            <w:sz w:val="20"/>
            <w:szCs w:val="20"/>
            <w:lang w:val="en-GB" w:eastAsia="zh-CN"/>
          </w:rPr>
          <w:t>delay</w:t>
        </w:r>
      </w:ins>
      <w:ins w:id="24" w:author="QC-2" w:date="2021-05-26T14:37:00Z">
        <w:r w:rsidR="006628D2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the descendent node</w:t>
        </w:r>
      </w:ins>
      <w:ins w:id="25" w:author="QC-2" w:date="2021-05-26T17:13:00Z">
        <w:r w:rsidR="005B3C8E">
          <w:rPr>
            <w:rFonts w:ascii="Arial" w:eastAsia="DengXian" w:hAnsi="Arial" w:cs="Arial"/>
            <w:sz w:val="20"/>
            <w:szCs w:val="20"/>
            <w:lang w:val="en-GB" w:eastAsia="zh-CN"/>
          </w:rPr>
          <w:t>’s</w:t>
        </w:r>
      </w:ins>
      <w:ins w:id="26" w:author="QC-2" w:date="2021-05-26T14:37:00Z">
        <w:r w:rsidR="006628D2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</w:t>
        </w:r>
      </w:ins>
      <w:ins w:id="27" w:author="QC-2" w:date="2021-05-26T17:14:00Z">
        <w:r w:rsidR="005B3C8E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execution of </w:t>
        </w:r>
      </w:ins>
      <w:proofErr w:type="spellStart"/>
      <w:ins w:id="28" w:author="QC-2" w:date="2021-05-26T14:37:00Z">
        <w:r w:rsidR="006628D2">
          <w:rPr>
            <w:rFonts w:ascii="Arial" w:eastAsia="DengXian" w:hAnsi="Arial" w:cs="Arial"/>
            <w:sz w:val="20"/>
            <w:szCs w:val="20"/>
            <w:lang w:val="en-GB" w:eastAsia="zh-CN"/>
          </w:rPr>
          <w:t>RRCReconfiguration</w:t>
        </w:r>
        <w:proofErr w:type="spellEnd"/>
        <w:r w:rsidR="006628D2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</w:t>
        </w:r>
      </w:ins>
      <w:ins w:id="29" w:author="QC-2" w:date="2021-05-26T17:13:00Z">
        <w:r w:rsidR="005B3C8E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until </w:t>
        </w:r>
      </w:ins>
      <w:ins w:id="30" w:author="QC-2" w:date="2021-05-26T14:37:00Z">
        <w:r w:rsidR="006628D2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the target path has become available, but not </w:t>
        </w:r>
      </w:ins>
      <w:ins w:id="31" w:author="QC-2" w:date="2021-05-26T17:13:00Z">
        <w:r w:rsidR="005B3C8E">
          <w:rPr>
            <w:rFonts w:ascii="Arial" w:eastAsia="DengXian" w:hAnsi="Arial" w:cs="Arial"/>
            <w:sz w:val="20"/>
            <w:szCs w:val="20"/>
            <w:lang w:val="en-GB" w:eastAsia="zh-CN"/>
          </w:rPr>
          <w:t>later</w:t>
        </w:r>
      </w:ins>
      <w:ins w:id="32" w:author="QC-2" w:date="2021-05-26T14:37:00Z">
        <w:r w:rsidR="006628D2">
          <w:rPr>
            <w:rFonts w:ascii="Arial" w:eastAsia="DengXian" w:hAnsi="Arial" w:cs="Arial"/>
            <w:sz w:val="20"/>
            <w:szCs w:val="20"/>
            <w:lang w:val="en-GB" w:eastAsia="zh-CN"/>
          </w:rPr>
          <w:t>.</w:t>
        </w:r>
      </w:ins>
    </w:p>
    <w:p w14:paraId="7B3E2E71" w14:textId="14F75048" w:rsidR="0018042E" w:rsidDel="006628D2" w:rsidRDefault="0018042E" w:rsidP="0018042E">
      <w:pPr>
        <w:pStyle w:val="NormalWeb"/>
        <w:snapToGrid w:val="0"/>
        <w:spacing w:before="0" w:beforeAutospacing="0" w:after="120" w:afterAutospacing="0"/>
        <w:rPr>
          <w:del w:id="33" w:author="QC-2" w:date="2021-05-26T14:37:00Z"/>
          <w:rFonts w:ascii="Arial" w:eastAsia="DengXian" w:hAnsi="Arial" w:cs="Arial"/>
          <w:sz w:val="20"/>
          <w:szCs w:val="20"/>
          <w:lang w:val="en-GB" w:eastAsia="zh-CN"/>
        </w:rPr>
      </w:pPr>
    </w:p>
    <w:p w14:paraId="0D76053B" w14:textId="6B56C7DC" w:rsidR="006C7663" w:rsidRDefault="006C7663" w:rsidP="006628D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Solution 1: </w:t>
      </w:r>
    </w:p>
    <w:p w14:paraId="6668A1EA" w14:textId="0C550DD6" w:rsidR="00570074" w:rsidRDefault="006C7663" w:rsidP="006C7663">
      <w:pPr>
        <w:pStyle w:val="NormalWeb"/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The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 xml:space="preserve">message 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for </w:t>
      </w:r>
      <w:ins w:id="34" w:author="QC-2" w:date="2021-05-26T16:32:00Z">
        <w:r w:rsidR="007F22BA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a descendent node </w:t>
        </w:r>
      </w:ins>
      <w:del w:id="35" w:author="QC-2" w:date="2021-05-26T16:32:00Z">
        <w:r w:rsidDel="007F22BA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the child </w:delText>
        </w:r>
      </w:del>
      <w:r>
        <w:rPr>
          <w:rFonts w:ascii="Arial" w:eastAsia="DengXian" w:hAnsi="Arial" w:cs="Arial"/>
          <w:sz w:val="20"/>
          <w:szCs w:val="20"/>
          <w:lang w:val="en-GB" w:eastAsia="zh-CN"/>
        </w:rPr>
        <w:t>IAB-</w:t>
      </w:r>
      <w:r w:rsidR="0018042E">
        <w:rPr>
          <w:rFonts w:ascii="Arial" w:eastAsia="DengXian" w:hAnsi="Arial" w:cs="Arial"/>
          <w:sz w:val="20"/>
          <w:szCs w:val="20"/>
          <w:lang w:val="en-GB" w:eastAsia="zh-CN"/>
        </w:rPr>
        <w:t>MT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is </w:t>
      </w:r>
      <w:del w:id="36" w:author="QC-2" w:date="2021-05-26T14:54:00Z">
        <w:r w:rsidDel="00C827FA">
          <w:rPr>
            <w:rFonts w:ascii="Arial" w:eastAsia="DengXian" w:hAnsi="Arial" w:cs="Arial"/>
            <w:sz w:val="20"/>
            <w:szCs w:val="20"/>
            <w:lang w:val="en-GB" w:eastAsia="zh-CN"/>
          </w:rPr>
          <w:delText>buffered</w:delText>
        </w:r>
      </w:del>
      <w:commentRangeStart w:id="37"/>
      <w:ins w:id="38" w:author="QC-2" w:date="2021-05-26T14:53:00Z">
        <w:r w:rsidR="00C827FA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withheld </w:t>
        </w:r>
      </w:ins>
      <w:commentRangeEnd w:id="37"/>
      <w:ins w:id="39" w:author="QC-2" w:date="2021-05-26T14:55:00Z">
        <w:r w:rsidR="00C827FA">
          <w:rPr>
            <w:rStyle w:val="CommentReference"/>
            <w:rFonts w:ascii="Arial" w:eastAsia="DengXian" w:hAnsi="Arial"/>
            <w:szCs w:val="20"/>
            <w:lang w:val="en-GB" w:eastAsia="en-GB"/>
          </w:rPr>
          <w:commentReference w:id="37"/>
        </w:r>
      </w:ins>
      <w:ins w:id="40" w:author="QC-2" w:date="2021-05-26T14:53:00Z">
        <w:r w:rsidR="00C827FA">
          <w:rPr>
            <w:rFonts w:ascii="Arial" w:eastAsia="DengXian" w:hAnsi="Arial" w:cs="Arial"/>
            <w:sz w:val="20"/>
            <w:szCs w:val="20"/>
            <w:lang w:val="en-GB" w:eastAsia="zh-CN"/>
          </w:rPr>
          <w:t>by</w:t>
        </w:r>
      </w:ins>
      <w:del w:id="41" w:author="QC-2" w:date="2021-05-26T14:53:00Z">
        <w:r w:rsidDel="00C827FA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in</w:delText>
        </w:r>
      </w:del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  <w:del w:id="42" w:author="QC-2" w:date="2021-05-26T14:40:00Z">
        <w:r w:rsidDel="006628D2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the </w:delText>
        </w:r>
      </w:del>
      <w:ins w:id="43" w:author="QC-2" w:date="2021-05-26T14:40:00Z">
        <w:r w:rsidR="006628D2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this </w:t>
        </w:r>
      </w:ins>
      <w:ins w:id="44" w:author="QC-2" w:date="2021-05-26T16:51:00Z"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descendant </w:t>
        </w:r>
      </w:ins>
      <w:ins w:id="45" w:author="QC-2" w:date="2021-05-26T14:40:00Z">
        <w:r w:rsidR="006628D2">
          <w:rPr>
            <w:rFonts w:ascii="Arial" w:eastAsia="DengXian" w:hAnsi="Arial" w:cs="Arial"/>
            <w:sz w:val="20"/>
            <w:szCs w:val="20"/>
            <w:lang w:val="en-GB" w:eastAsia="zh-CN"/>
          </w:rPr>
          <w:t>node</w:t>
        </w:r>
      </w:ins>
      <w:ins w:id="46" w:author="QC-2" w:date="2021-05-26T14:41:00Z">
        <w:r w:rsidR="00BF22DB">
          <w:rPr>
            <w:rFonts w:ascii="Arial" w:eastAsia="DengXian" w:hAnsi="Arial" w:cs="Arial"/>
            <w:sz w:val="20"/>
            <w:szCs w:val="20"/>
            <w:lang w:val="en-GB" w:eastAsia="zh-CN"/>
          </w:rPr>
          <w:t>’s</w:t>
        </w:r>
      </w:ins>
      <w:ins w:id="47" w:author="QC-2" w:date="2021-05-26T14:40:00Z">
        <w:r w:rsidR="006628D2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</w:t>
        </w:r>
      </w:ins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parent IAB-DU, and it is </w:t>
      </w:r>
      <w:del w:id="48" w:author="QC-2" w:date="2021-05-26T14:53:00Z">
        <w:r w:rsidDel="00C827FA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sent </w:delText>
        </w:r>
      </w:del>
      <w:ins w:id="49" w:author="QC-2" w:date="2021-05-26T14:53:00Z">
        <w:r w:rsidR="00C827FA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released </w:t>
        </w:r>
      </w:ins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only when a </w:t>
      </w:r>
      <w:del w:id="50" w:author="QC-2" w:date="2021-05-26T16:42:00Z">
        <w:r w:rsidDel="009750C3">
          <w:rPr>
            <w:rFonts w:ascii="Arial" w:eastAsia="DengXian" w:hAnsi="Arial" w:cs="Arial"/>
            <w:sz w:val="20"/>
            <w:szCs w:val="20"/>
            <w:lang w:val="en-GB" w:eastAsia="zh-CN"/>
          </w:rPr>
          <w:delText>pre-requisite step</w:delText>
        </w:r>
      </w:del>
      <w:ins w:id="51" w:author="QC-2" w:date="2021-05-26T16:42:00Z"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>condition</w:t>
        </w:r>
      </w:ins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is satisfied</w:t>
      </w:r>
      <w:del w:id="52" w:author="QC-2" w:date="2021-05-26T16:42:00Z">
        <w:r w:rsidDel="009750C3">
          <w:rPr>
            <w:rFonts w:ascii="Arial" w:eastAsia="DengXian" w:hAnsi="Arial" w:cs="Arial"/>
            <w:sz w:val="20"/>
            <w:szCs w:val="20"/>
            <w:lang w:val="en-GB" w:eastAsia="zh-CN"/>
          </w:rPr>
          <w:delText>/performed</w:delText>
        </w:r>
      </w:del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. </w:t>
      </w:r>
      <w:r w:rsidR="0018042E">
        <w:rPr>
          <w:rFonts w:ascii="Arial" w:eastAsia="DengXian" w:hAnsi="Arial" w:cs="Arial"/>
          <w:sz w:val="20"/>
          <w:szCs w:val="20"/>
          <w:lang w:val="en-GB" w:eastAsia="zh-CN"/>
        </w:rPr>
        <w:t xml:space="preserve">The </w:t>
      </w:r>
      <w:ins w:id="53" w:author="QC-2" w:date="2021-05-26T14:46:00Z">
        <w:r w:rsidR="00BF22DB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indication of </w:t>
        </w:r>
      </w:ins>
      <w:ins w:id="54" w:author="QC-2" w:date="2021-05-26T16:56:00Z">
        <w:r w:rsidR="00CE37E3">
          <w:rPr>
            <w:rFonts w:ascii="Arial" w:eastAsia="DengXian" w:hAnsi="Arial" w:cs="Arial"/>
            <w:sz w:val="20"/>
            <w:szCs w:val="20"/>
            <w:lang w:val="en-GB" w:eastAsia="zh-CN"/>
          </w:rPr>
          <w:t>buffering and conditional release</w:t>
        </w:r>
      </w:ins>
      <w:ins w:id="55" w:author="QC-2" w:date="2021-05-26T14:46:00Z">
        <w:r w:rsidR="00BF22DB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may b</w:t>
        </w:r>
      </w:ins>
      <w:ins w:id="56" w:author="QC-2" w:date="2021-05-26T14:47:00Z">
        <w:r w:rsidR="00BF22DB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e included by the </w:t>
        </w:r>
      </w:ins>
      <w:r w:rsidR="0018042E">
        <w:rPr>
          <w:rFonts w:ascii="Arial" w:eastAsia="DengXian" w:hAnsi="Arial" w:cs="Arial"/>
          <w:sz w:val="20"/>
          <w:szCs w:val="20"/>
          <w:lang w:val="en-GB" w:eastAsia="zh-CN"/>
        </w:rPr>
        <w:t xml:space="preserve">IAB-donor-CU </w:t>
      </w:r>
      <w:del w:id="57" w:author="QC-2" w:date="2021-05-26T14:47:00Z">
        <w:r w:rsidR="0018042E" w:rsidDel="00BF22DB">
          <w:rPr>
            <w:rFonts w:ascii="Arial" w:eastAsia="DengXian" w:hAnsi="Arial" w:cs="Arial"/>
            <w:sz w:val="20"/>
            <w:szCs w:val="20"/>
            <w:lang w:val="en-GB" w:eastAsia="zh-CN"/>
          </w:rPr>
          <w:delText>may indicate to the parent IAB-DU to buffer</w:delText>
        </w:r>
      </w:del>
      <w:ins w:id="58" w:author="QC-2" w:date="2021-05-26T14:51:00Z">
        <w:r w:rsidR="00BF22DB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together </w:t>
        </w:r>
      </w:ins>
      <w:ins w:id="59" w:author="QC-2" w:date="2021-05-26T14:47:00Z">
        <w:r w:rsidR="00BF22DB">
          <w:rPr>
            <w:rFonts w:ascii="Arial" w:eastAsia="DengXian" w:hAnsi="Arial" w:cs="Arial"/>
            <w:sz w:val="20"/>
            <w:szCs w:val="20"/>
            <w:lang w:val="en-GB" w:eastAsia="zh-CN"/>
          </w:rPr>
          <w:t>with</w:t>
        </w:r>
      </w:ins>
      <w:r w:rsidR="0018042E">
        <w:rPr>
          <w:rFonts w:ascii="Arial" w:eastAsia="DengXian" w:hAnsi="Arial" w:cs="Arial"/>
          <w:sz w:val="20"/>
          <w:szCs w:val="20"/>
          <w:lang w:val="en-GB" w:eastAsia="zh-CN"/>
        </w:rPr>
        <w:t xml:space="preserve"> the </w:t>
      </w:r>
      <w:proofErr w:type="spellStart"/>
      <w:r w:rsidR="0018042E"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del w:id="60" w:author="QC-2" w:date="2021-05-26T14:47:00Z">
        <w:r w:rsidR="0018042E" w:rsidDel="00BF22DB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</w:delText>
        </w:r>
      </w:del>
      <w:ins w:id="61" w:author="QC-2" w:date="2021-05-26T14:47:00Z">
        <w:r w:rsidR="00BF22DB">
          <w:rPr>
            <w:rFonts w:ascii="Arial" w:eastAsia="DengXian" w:hAnsi="Arial" w:cs="Arial"/>
            <w:sz w:val="20"/>
            <w:szCs w:val="20"/>
            <w:lang w:val="en-GB" w:eastAsia="zh-CN"/>
          </w:rPr>
          <w:t>message</w:t>
        </w:r>
      </w:ins>
      <w:proofErr w:type="spellEnd"/>
      <w:del w:id="62" w:author="QC-2" w:date="2021-05-26T14:47:00Z">
        <w:r w:rsidR="0018042E" w:rsidDel="00BF22DB">
          <w:rPr>
            <w:rFonts w:ascii="Arial" w:eastAsia="DengXian" w:hAnsi="Arial" w:cs="Arial"/>
            <w:sz w:val="20"/>
            <w:szCs w:val="20"/>
            <w:lang w:val="en-GB" w:eastAsia="zh-CN"/>
          </w:rPr>
          <w:delText>destined for its child IAB-MT</w:delText>
        </w:r>
      </w:del>
      <w:r w:rsidR="0018042E">
        <w:rPr>
          <w:rFonts w:ascii="Arial" w:eastAsia="DengXian" w:hAnsi="Arial" w:cs="Arial"/>
          <w:sz w:val="20"/>
          <w:szCs w:val="20"/>
          <w:lang w:val="en-GB" w:eastAsia="zh-CN"/>
        </w:rPr>
        <w:t xml:space="preserve">. </w:t>
      </w:r>
      <w:del w:id="63" w:author="QC-2" w:date="2021-05-26T16:43:00Z">
        <w:r w:rsidR="00FB6EC3" w:rsidDel="009750C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The </w:delText>
        </w:r>
      </w:del>
      <w:del w:id="64" w:author="QC-2" w:date="2021-05-26T14:56:00Z">
        <w:r w:rsidR="00FB6EC3" w:rsidDel="00C827FA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buffered </w:delText>
        </w:r>
      </w:del>
      <w:del w:id="65" w:author="QC-2" w:date="2021-05-26T16:43:00Z">
        <w:r w:rsidR="00FB6EC3" w:rsidDel="009750C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RRCReconfiguration </w:delText>
        </w:r>
      </w:del>
      <w:del w:id="66" w:author="QC-2" w:date="2021-05-26T14:44:00Z">
        <w:r w:rsidR="00FB6EC3" w:rsidDel="00BF22DB">
          <w:rPr>
            <w:rFonts w:ascii="Arial" w:eastAsia="DengXian" w:hAnsi="Arial" w:cs="Arial"/>
            <w:sz w:val="20"/>
            <w:szCs w:val="20"/>
            <w:lang w:val="en-GB" w:eastAsia="zh-CN"/>
          </w:rPr>
          <w:delText>may be</w:delText>
        </w:r>
      </w:del>
      <w:del w:id="67" w:author="QC-2" w:date="2021-05-26T16:43:00Z">
        <w:r w:rsidR="00FB6EC3" w:rsidDel="009750C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released by the parent IAB-DU upon satisfaction of a condition. </w:delText>
        </w:r>
      </w:del>
      <w:del w:id="68" w:author="QC-2" w:date="2021-05-26T14:49:00Z">
        <w:r w:rsidR="00FB6EC3" w:rsidDel="00BF22DB">
          <w:rPr>
            <w:rFonts w:ascii="Arial" w:eastAsia="DengXian" w:hAnsi="Arial" w:cs="Arial"/>
            <w:sz w:val="20"/>
            <w:szCs w:val="20"/>
            <w:lang w:val="en-GB" w:eastAsia="zh-CN"/>
          </w:rPr>
          <w:delText>For example, i</w:delText>
        </w:r>
      </w:del>
      <w:del w:id="69" w:author="QC-2" w:date="2021-05-26T17:04:00Z">
        <w:r w:rsidR="00FB6EC3"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n the case </w:delText>
        </w:r>
      </w:del>
      <w:del w:id="70" w:author="QC-2" w:date="2021-05-26T14:49:00Z">
        <w:r w:rsidR="00FB6EC3" w:rsidDel="00BF22DB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of </w:delText>
        </w:r>
      </w:del>
      <w:ins w:id="71" w:author="QC-2" w:date="2021-05-26T14:49:00Z">
        <w:r w:rsidR="00BF22DB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</w:t>
        </w:r>
      </w:ins>
      <w:ins w:id="72" w:author="QC-2" w:date="2021-05-26T17:04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>T</w:t>
        </w:r>
      </w:ins>
      <w:del w:id="73" w:author="QC-2" w:date="2021-05-26T17:04:00Z">
        <w:r w:rsidR="00FB6EC3"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>t</w:delText>
        </w:r>
      </w:del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 xml:space="preserve">he migrating </w:t>
      </w:r>
      <w:del w:id="74" w:author="QC-2" w:date="2021-05-26T17:15:00Z">
        <w:r w:rsidR="00FB6EC3" w:rsidDel="00641134">
          <w:rPr>
            <w:rFonts w:ascii="Arial" w:eastAsia="DengXian" w:hAnsi="Arial" w:cs="Arial"/>
            <w:sz w:val="20"/>
            <w:szCs w:val="20"/>
            <w:lang w:val="en-GB" w:eastAsia="zh-CN"/>
          </w:rPr>
          <w:delText>IAB-node</w:delText>
        </w:r>
      </w:del>
      <w:ins w:id="75" w:author="QC-2" w:date="2021-05-26T17:15:00Z">
        <w:r w:rsidR="00641134">
          <w:rPr>
            <w:rFonts w:ascii="Arial" w:eastAsia="DengXian" w:hAnsi="Arial" w:cs="Arial"/>
            <w:sz w:val="20"/>
            <w:szCs w:val="20"/>
            <w:lang w:val="en-GB" w:eastAsia="zh-CN"/>
          </w:rPr>
          <w:t>IAB-</w:t>
        </w:r>
      </w:ins>
      <w:ins w:id="76" w:author="QC-2" w:date="2021-05-26T17:16:00Z">
        <w:r w:rsidR="00E5551D">
          <w:rPr>
            <w:rFonts w:ascii="Arial" w:eastAsia="DengXian" w:hAnsi="Arial" w:cs="Arial"/>
            <w:sz w:val="20"/>
            <w:szCs w:val="20"/>
            <w:lang w:val="en-GB" w:eastAsia="zh-CN"/>
          </w:rPr>
          <w:t>node</w:t>
        </w:r>
      </w:ins>
      <w:ins w:id="77" w:author="QC-2" w:date="2021-05-26T17:04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may release</w:t>
        </w:r>
      </w:ins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 xml:space="preserve"> the </w:t>
      </w:r>
      <w:proofErr w:type="spellStart"/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  <w:del w:id="78" w:author="QC-2" w:date="2021-05-26T17:04:00Z">
        <w:r w:rsidR="00FB6EC3"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may be released </w:delText>
        </w:r>
      </w:del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 xml:space="preserve">upon successful </w:t>
      </w:r>
      <w:del w:id="79" w:author="QC-2" w:date="2021-05-26T17:04:00Z">
        <w:r w:rsidR="00FB6EC3"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IAB-node </w:delText>
        </w:r>
      </w:del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 xml:space="preserve">migration; </w:t>
      </w:r>
      <w:ins w:id="80" w:author="QC-2" w:date="2021-05-26T16:49:00Z"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any lower </w:t>
        </w:r>
      </w:ins>
      <w:ins w:id="81" w:author="QC-2" w:date="2021-05-26T17:17:00Z">
        <w:r w:rsidR="00E5551D">
          <w:rPr>
            <w:rFonts w:ascii="Arial" w:eastAsia="DengXian" w:hAnsi="Arial" w:cs="Arial"/>
            <w:sz w:val="20"/>
            <w:szCs w:val="20"/>
            <w:lang w:val="en-GB" w:eastAsia="zh-CN"/>
          </w:rPr>
          <w:t>tier node</w:t>
        </w:r>
      </w:ins>
      <w:ins w:id="82" w:author="QC-2" w:date="2021-05-26T16:49:00Z"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may release </w:t>
        </w:r>
      </w:ins>
      <w:ins w:id="83" w:author="QC-2" w:date="2021-05-26T17:08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>the buffered</w:t>
        </w:r>
      </w:ins>
      <w:ins w:id="84" w:author="QC-2" w:date="2021-05-26T16:49:00Z"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</w:t>
        </w:r>
        <w:proofErr w:type="spellStart"/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>RRCReconfiguration</w:t>
        </w:r>
      </w:ins>
      <w:proofErr w:type="spellEnd"/>
      <w:ins w:id="85" w:author="QC-2" w:date="2021-05-26T17:15:00Z">
        <w:r w:rsidR="00641134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upon reception of</w:t>
        </w:r>
      </w:ins>
      <w:ins w:id="86" w:author="QC-2" w:date="2021-05-26T16:49:00Z"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the </w:t>
        </w:r>
        <w:proofErr w:type="spellStart"/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>RRCRe</w:t>
        </w:r>
      </w:ins>
      <w:ins w:id="87" w:author="QC-2" w:date="2021-05-26T16:50:00Z"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>configuration</w:t>
        </w:r>
        <w:proofErr w:type="spellEnd"/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</w:t>
        </w:r>
      </w:ins>
      <w:ins w:id="88" w:author="QC-2" w:date="2021-05-26T17:08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>released by</w:t>
        </w:r>
      </w:ins>
      <w:ins w:id="89" w:author="QC-2" w:date="2021-05-26T16:50:00Z"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its parent node. </w:t>
        </w:r>
      </w:ins>
      <w:del w:id="90" w:author="QC-2" w:date="2021-05-26T16:50:00Z">
        <w:r w:rsidR="00FB6EC3" w:rsidDel="009750C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and in the case </w:delText>
        </w:r>
      </w:del>
      <w:del w:id="91" w:author="QC-2" w:date="2021-05-26T14:50:00Z">
        <w:r w:rsidR="00FB6EC3" w:rsidDel="00BF22DB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of </w:delText>
        </w:r>
      </w:del>
      <w:del w:id="92" w:author="QC-2" w:date="2021-05-26T16:50:00Z">
        <w:r w:rsidR="00FB6EC3" w:rsidDel="009750C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a descendent IAB-node the RRCReconfiguration </w:delText>
        </w:r>
      </w:del>
      <w:del w:id="93" w:author="QC-2" w:date="2021-05-26T14:50:00Z">
        <w:r w:rsidR="00FB6EC3" w:rsidDel="00BF22DB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buffered at the IAB-DU </w:delText>
        </w:r>
      </w:del>
      <w:del w:id="94" w:author="QC-2" w:date="2021-05-26T16:50:00Z">
        <w:r w:rsidR="00FB6EC3" w:rsidDel="009750C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may be release upon reception of RRCReconfiguration </w:delText>
        </w:r>
      </w:del>
      <w:del w:id="95" w:author="QC-2" w:date="2021-05-26T14:50:00Z">
        <w:r w:rsidR="00FB6EC3" w:rsidDel="00BF22DB">
          <w:rPr>
            <w:rFonts w:ascii="Arial" w:eastAsia="DengXian" w:hAnsi="Arial" w:cs="Arial"/>
            <w:sz w:val="20"/>
            <w:szCs w:val="20"/>
            <w:lang w:val="en-GB" w:eastAsia="zh-CN"/>
          </w:rPr>
          <w:delText>by corresponding IAB-MT from its parent IAB-DU.</w:delText>
        </w:r>
      </w:del>
      <w:del w:id="96" w:author="QC-2" w:date="2021-05-26T16:50:00Z">
        <w:r w:rsidR="00FB6EC3" w:rsidDel="009750C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</w:delText>
        </w:r>
      </w:del>
      <w:ins w:id="97" w:author="QC-2" w:date="2021-05-26T16:51:00Z"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This creates a sequential release </w:t>
        </w:r>
      </w:ins>
      <w:ins w:id="98" w:author="QC-2" w:date="2021-05-26T17:06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and execution </w:t>
        </w:r>
      </w:ins>
      <w:ins w:id="99" w:author="QC-2" w:date="2021-05-26T17:05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of </w:t>
        </w:r>
        <w:proofErr w:type="spellStart"/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>RRCReconfiguration</w:t>
        </w:r>
      </w:ins>
      <w:ins w:id="100" w:author="QC-2" w:date="2021-05-26T17:06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>s</w:t>
        </w:r>
        <w:proofErr w:type="spellEnd"/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downstream</w:t>
        </w:r>
      </w:ins>
      <w:ins w:id="101" w:author="QC-2" w:date="2021-05-26T16:52:00Z"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>.</w:t>
        </w:r>
      </w:ins>
    </w:p>
    <w:p w14:paraId="310A969F" w14:textId="4A4A343A" w:rsidR="006C7663" w:rsidRDefault="00570074" w:rsidP="006C7663">
      <w:pPr>
        <w:pStyle w:val="NormalWeb"/>
        <w:snapToGrid w:val="0"/>
        <w:spacing w:before="0" w:beforeAutospacing="0" w:after="120" w:afterAutospacing="0" w:line="240" w:lineRule="auto"/>
        <w:rPr>
          <w:ins w:id="102" w:author="QC-2" w:date="2021-05-26T16:44:00Z"/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While exact details of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S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olution 1 are still FFS, an example </w:t>
      </w:r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 xml:space="preserve">procedure </w:t>
      </w:r>
      <w:del w:id="103" w:author="QC-2" w:date="2021-05-26T17:18:00Z">
        <w:r w:rsidDel="00E5551D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for </w:delText>
        </w:r>
        <w:r w:rsidR="00F72F9A" w:rsidDel="00E5551D">
          <w:rPr>
            <w:rFonts w:ascii="Arial" w:eastAsia="DengXian" w:hAnsi="Arial" w:cs="Arial"/>
            <w:sz w:val="20"/>
            <w:szCs w:val="20"/>
            <w:lang w:val="en-GB" w:eastAsia="zh-CN"/>
          </w:rPr>
          <w:delText>S</w:delText>
        </w:r>
        <w:r w:rsidDel="00E5551D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olution 1 </w:delText>
        </w:r>
      </w:del>
      <w:r>
        <w:rPr>
          <w:rFonts w:ascii="Arial" w:eastAsia="DengXian" w:hAnsi="Arial" w:cs="Arial"/>
          <w:sz w:val="20"/>
          <w:szCs w:val="20"/>
          <w:lang w:val="en-GB" w:eastAsia="zh-CN"/>
        </w:rPr>
        <w:t>is provided in Figure 1</w:t>
      </w:r>
      <w:ins w:id="104" w:author="QC-2" w:date="2021-05-26T14:52:00Z">
        <w:r w:rsidR="00C827FA">
          <w:rPr>
            <w:rFonts w:ascii="Arial" w:eastAsia="DengXian" w:hAnsi="Arial" w:cs="Arial"/>
            <w:sz w:val="20"/>
            <w:szCs w:val="20"/>
            <w:lang w:val="en-GB" w:eastAsia="zh-CN"/>
          </w:rPr>
          <w:t>.</w:t>
        </w:r>
      </w:ins>
      <w:del w:id="105" w:author="QC-2" w:date="2021-05-26T14:52:00Z">
        <w:r w:rsidDel="00C827FA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below to help RAN2 better understand the </w:delText>
        </w:r>
        <w:r w:rsidR="00510418" w:rsidDel="00C827FA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general </w:delText>
        </w:r>
        <w:r w:rsidDel="00C827FA">
          <w:rPr>
            <w:rFonts w:ascii="Arial" w:eastAsia="DengXian" w:hAnsi="Arial" w:cs="Arial"/>
            <w:sz w:val="20"/>
            <w:szCs w:val="20"/>
            <w:lang w:val="en-GB" w:eastAsia="zh-CN"/>
          </w:rPr>
          <w:delText>solution.</w:delText>
        </w:r>
        <w:r w:rsidR="00510418" w:rsidDel="00C827FA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</w:delText>
        </w:r>
        <w:r w:rsidR="000C1EEC" w:rsidDel="00C827FA">
          <w:rPr>
            <w:rFonts w:ascii="Arial" w:eastAsia="DengXian" w:hAnsi="Arial" w:cs="Arial"/>
            <w:sz w:val="20"/>
            <w:szCs w:val="20"/>
            <w:lang w:val="en-GB" w:eastAsia="zh-CN"/>
          </w:rPr>
          <w:delText>Note that this</w:delText>
        </w:r>
        <w:r w:rsidR="00E36795" w:rsidDel="00C827FA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is </w:delText>
        </w:r>
        <w:r w:rsidR="000C1EEC" w:rsidDel="00C827FA">
          <w:rPr>
            <w:rFonts w:ascii="Arial" w:eastAsia="DengXian" w:hAnsi="Arial" w:cs="Arial"/>
            <w:sz w:val="20"/>
            <w:szCs w:val="20"/>
            <w:lang w:val="en-GB" w:eastAsia="zh-CN"/>
          </w:rPr>
          <w:delText>subject to change.</w:delText>
        </w:r>
      </w:del>
      <w:r w:rsidR="000C1EEC"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</w:p>
    <w:p w14:paraId="4599B287" w14:textId="61A0CAFC" w:rsidR="009750C3" w:rsidDel="009750C3" w:rsidRDefault="009750C3" w:rsidP="006C7663">
      <w:pPr>
        <w:pStyle w:val="NormalWeb"/>
        <w:snapToGrid w:val="0"/>
        <w:spacing w:before="0" w:beforeAutospacing="0" w:after="120" w:afterAutospacing="0" w:line="240" w:lineRule="auto"/>
        <w:rPr>
          <w:del w:id="106" w:author="QC-2" w:date="2021-05-26T16:50:00Z"/>
          <w:rFonts w:ascii="Arial" w:eastAsia="DengXian" w:hAnsi="Arial" w:cs="Arial"/>
          <w:sz w:val="20"/>
          <w:szCs w:val="20"/>
          <w:lang w:val="en-GB" w:eastAsia="zh-CN"/>
        </w:rPr>
      </w:pPr>
    </w:p>
    <w:p w14:paraId="663FCF91" w14:textId="49522AB2" w:rsidR="00570074" w:rsidRDefault="00570074" w:rsidP="00570074">
      <w:pPr>
        <w:pStyle w:val="NormalWeb"/>
        <w:snapToGrid w:val="0"/>
        <w:spacing w:before="0" w:beforeAutospacing="0" w:after="120" w:afterAutospacing="0" w:line="240" w:lineRule="auto"/>
        <w:jc w:val="center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hAnsi="Arial"/>
          <w:sz w:val="20"/>
          <w:szCs w:val="20"/>
          <w:lang w:val="en-US" w:eastAsia="zh-CN"/>
        </w:rPr>
        <w:object w:dxaOrig="7930" w:dyaOrig="4120" w14:anchorId="15BCC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2pt;height:181.1pt" o:ole="">
            <v:imagedata r:id="rId13" o:title=""/>
          </v:shape>
          <o:OLEObject Type="Embed" ProgID="Visio.Drawing.11" ShapeID="_x0000_i1025" DrawAspect="Content" ObjectID="_1683555507" r:id="rId14"/>
        </w:object>
      </w:r>
    </w:p>
    <w:p w14:paraId="254C6375" w14:textId="7567A808" w:rsidR="006C7663" w:rsidRDefault="00570074" w:rsidP="00570074">
      <w:pPr>
        <w:pStyle w:val="NormalWeb"/>
        <w:snapToGrid w:val="0"/>
        <w:spacing w:before="0" w:beforeAutospacing="0" w:after="120" w:afterAutospacing="0" w:line="240" w:lineRule="auto"/>
        <w:jc w:val="center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Figure 1. Example procedure for Solution 1 (</w:t>
      </w:r>
      <w:r w:rsidR="00410375" w:rsidRPr="00410375">
        <w:rPr>
          <w:rFonts w:ascii="Arial" w:eastAsia="DengXian" w:hAnsi="Arial" w:cs="Arial"/>
          <w:sz w:val="20"/>
          <w:szCs w:val="20"/>
          <w:lang w:val="en-GB" w:eastAsia="zh-CN"/>
        </w:rPr>
        <w:t>R3-211740</w:t>
      </w:r>
      <w:r>
        <w:rPr>
          <w:rFonts w:ascii="Arial" w:eastAsia="DengXian" w:hAnsi="Arial" w:cs="Arial"/>
          <w:sz w:val="20"/>
          <w:szCs w:val="20"/>
          <w:lang w:val="en-GB" w:eastAsia="zh-CN"/>
        </w:rPr>
        <w:t>)</w:t>
      </w:r>
    </w:p>
    <w:p w14:paraId="1EB694FA" w14:textId="003FC674" w:rsidR="005F01B1" w:rsidRDefault="005F01B1" w:rsidP="005F01B1">
      <w:pPr>
        <w:pStyle w:val="NormalWeb"/>
        <w:snapToGrid w:val="0"/>
        <w:spacing w:before="24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Solution 2: </w:t>
      </w:r>
    </w:p>
    <w:p w14:paraId="78C00033" w14:textId="5AAD159F" w:rsidR="00A07225" w:rsidRDefault="005F01B1" w:rsidP="00A07225">
      <w:pPr>
        <w:pStyle w:val="NormalWeb"/>
        <w:snapToGrid w:val="0"/>
        <w:spacing w:before="0" w:beforeAutospacing="0" w:after="120" w:afterAutospacing="0" w:line="240" w:lineRule="auto"/>
        <w:rPr>
          <w:ins w:id="107" w:author="QC-2" w:date="2021-05-26T17:05:00Z"/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The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message for the </w:t>
      </w:r>
      <w:del w:id="108" w:author="QC-2" w:date="2021-05-26T16:52:00Z">
        <w:r w:rsidDel="009750C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child </w:delText>
        </w:r>
      </w:del>
      <w:ins w:id="109" w:author="QC-2" w:date="2021-05-26T16:52:00Z"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>descendant</w:t>
        </w:r>
      </w:ins>
      <w:ins w:id="110" w:author="QC-2" w:date="2021-05-26T16:53:00Z">
        <w:r w:rsidR="00CE37E3">
          <w:rPr>
            <w:rFonts w:ascii="Arial" w:eastAsia="DengXian" w:hAnsi="Arial" w:cs="Arial"/>
            <w:sz w:val="20"/>
            <w:szCs w:val="20"/>
            <w:lang w:val="en-GB" w:eastAsia="zh-CN"/>
          </w:rPr>
          <w:t>-</w:t>
        </w:r>
      </w:ins>
      <w:ins w:id="111" w:author="QC-2" w:date="2021-05-26T16:52:00Z"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>node</w:t>
        </w:r>
        <w:r w:rsidR="009750C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</w:t>
        </w:r>
      </w:ins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IAB-MT is buffered </w:t>
      </w:r>
      <w:del w:id="112" w:author="QC-2" w:date="2021-05-26T16:53:00Z">
        <w:r w:rsidR="00F72F9A"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in </w:delText>
        </w:r>
      </w:del>
      <w:ins w:id="113" w:author="QC-2" w:date="2021-05-26T16:53:00Z">
        <w:r w:rsidR="00CE37E3">
          <w:rPr>
            <w:rFonts w:ascii="Arial" w:eastAsia="DengXian" w:hAnsi="Arial" w:cs="Arial"/>
            <w:sz w:val="20"/>
            <w:szCs w:val="20"/>
            <w:lang w:val="en-GB" w:eastAsia="zh-CN"/>
          </w:rPr>
          <w:t>by</w:t>
        </w:r>
        <w:r w:rsidR="00CE37E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</w:t>
        </w:r>
      </w:ins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 xml:space="preserve">the </w:t>
      </w:r>
      <w:del w:id="114" w:author="QC-2" w:date="2021-05-26T16:53:00Z">
        <w:r w:rsidR="00F72F9A"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child </w:delText>
        </w:r>
      </w:del>
      <w:ins w:id="115" w:author="QC-2" w:date="2021-05-26T16:53:00Z">
        <w:r w:rsidR="00CE37E3">
          <w:rPr>
            <w:rFonts w:ascii="Arial" w:eastAsia="DengXian" w:hAnsi="Arial" w:cs="Arial"/>
            <w:sz w:val="20"/>
            <w:szCs w:val="20"/>
            <w:lang w:val="en-GB" w:eastAsia="zh-CN"/>
          </w:rPr>
          <w:t>descendent-node’s</w:t>
        </w:r>
        <w:r w:rsidR="00CE37E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</w:t>
        </w:r>
      </w:ins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IAB-MT</w:t>
      </w:r>
      <w:ins w:id="116" w:author="QC-2" w:date="2021-05-26T16:55:00Z">
        <w:r w:rsidR="00CE37E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itself</w:t>
        </w:r>
      </w:ins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, and it is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executed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only when a </w:t>
      </w:r>
      <w:del w:id="117" w:author="QC-2" w:date="2021-05-26T16:55:00Z">
        <w:r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>pre-requisite step</w:delText>
        </w:r>
      </w:del>
      <w:del w:id="118" w:author="QC-2" w:date="2021-05-26T16:58:00Z">
        <w:r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is satisfied</w:delText>
        </w:r>
      </w:del>
      <w:del w:id="119" w:author="QC-2" w:date="2021-05-26T16:55:00Z">
        <w:r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>/performed</w:delText>
        </w:r>
      </w:del>
      <w:ins w:id="120" w:author="QC-2" w:date="2021-05-26T16:58:00Z">
        <w:r w:rsidR="00CE37E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L2 indication is received from the parent</w:t>
        </w:r>
      </w:ins>
      <w:ins w:id="121" w:author="QC-2" w:date="2021-05-26T17:16:00Z">
        <w:r w:rsidR="00E5551D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IAB</w:t>
        </w:r>
      </w:ins>
      <w:ins w:id="122" w:author="QC-2" w:date="2021-05-26T16:58:00Z">
        <w:r w:rsidR="00CE37E3">
          <w:rPr>
            <w:rFonts w:ascii="Arial" w:eastAsia="DengXian" w:hAnsi="Arial" w:cs="Arial"/>
            <w:sz w:val="20"/>
            <w:szCs w:val="20"/>
            <w:lang w:val="en-GB" w:eastAsia="zh-CN"/>
          </w:rPr>
          <w:t>-DU</w:t>
        </w:r>
      </w:ins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. The </w:t>
      </w:r>
      <w:ins w:id="123" w:author="QC-2" w:date="2021-05-26T16:55:00Z">
        <w:r w:rsidR="00CE37E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indication of </w:t>
        </w:r>
      </w:ins>
      <w:ins w:id="124" w:author="QC-2" w:date="2021-05-26T16:57:00Z">
        <w:r w:rsidR="00CE37E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buffering and </w:t>
        </w:r>
      </w:ins>
      <w:ins w:id="125" w:author="QC-2" w:date="2021-05-26T16:56:00Z">
        <w:r w:rsidR="00CE37E3">
          <w:rPr>
            <w:rFonts w:ascii="Arial" w:eastAsia="DengXian" w:hAnsi="Arial" w:cs="Arial"/>
            <w:sz w:val="20"/>
            <w:szCs w:val="20"/>
            <w:lang w:val="en-GB" w:eastAsia="zh-CN"/>
          </w:rPr>
          <w:t>conditional execution</w:t>
        </w:r>
      </w:ins>
      <w:ins w:id="126" w:author="QC-2" w:date="2021-05-26T16:55:00Z">
        <w:r w:rsidR="00CE37E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may be included </w:t>
        </w:r>
      </w:ins>
      <w:ins w:id="127" w:author="QC-2" w:date="2021-05-26T16:56:00Z">
        <w:r w:rsidR="00CE37E3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in </w:t>
        </w:r>
        <w:proofErr w:type="spellStart"/>
        <w:r w:rsidR="00CE37E3">
          <w:rPr>
            <w:rFonts w:ascii="Arial" w:eastAsia="DengXian" w:hAnsi="Arial" w:cs="Arial"/>
            <w:sz w:val="20"/>
            <w:szCs w:val="20"/>
            <w:lang w:val="en-GB" w:eastAsia="zh-CN"/>
          </w:rPr>
          <w:t>the</w:t>
        </w:r>
      </w:ins>
      <w:del w:id="128" w:author="QC-2" w:date="2021-05-26T16:55:00Z">
        <w:r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IAB-donor-CU may indicate to the </w:delText>
        </w:r>
        <w:r w:rsidR="00DD2070"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>child IAB-MT</w:delText>
        </w:r>
        <w:r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to buffer </w:delText>
        </w:r>
        <w:r w:rsidR="00DD2070"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>its own</w:delText>
        </w:r>
        <w:r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</w:delText>
        </w:r>
      </w:del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del w:id="129" w:author="QC-2" w:date="2021-05-26T16:56:00Z">
        <w:r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destined </w:delText>
        </w:r>
        <w:r w:rsidR="00DD2070"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>and delay its execution</w:delText>
        </w:r>
      </w:del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. </w:t>
      </w:r>
      <w:del w:id="130" w:author="QC-2" w:date="2021-05-26T16:57:00Z">
        <w:r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The buffered RRCReconfiguration may be </w:delText>
        </w:r>
        <w:r w:rsidR="006B1D9D"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>executed</w:delText>
        </w:r>
        <w:r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by the </w:delText>
        </w:r>
        <w:r w:rsidR="006B1D9D"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>child IAB-MT</w:delText>
        </w:r>
        <w:r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upon satisfaction of a condition. For example, i</w:delText>
        </w:r>
      </w:del>
      <w:del w:id="131" w:author="QC-2" w:date="2021-05-26T17:02:00Z">
        <w:r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n the case </w:delText>
        </w:r>
      </w:del>
      <w:del w:id="132" w:author="QC-2" w:date="2021-05-26T16:57:00Z">
        <w:r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of </w:delText>
        </w:r>
      </w:del>
      <w:ins w:id="133" w:author="QC-2" w:date="2021-05-26T17:02:00Z">
        <w:r w:rsidR="00CE37E3">
          <w:rPr>
            <w:rFonts w:ascii="Arial" w:eastAsia="DengXian" w:hAnsi="Arial" w:cs="Arial"/>
            <w:sz w:val="20"/>
            <w:szCs w:val="20"/>
            <w:lang w:val="en-GB" w:eastAsia="zh-CN"/>
          </w:rPr>
          <w:t>T</w:t>
        </w:r>
      </w:ins>
      <w:del w:id="134" w:author="QC-2" w:date="2021-05-26T17:02:00Z">
        <w:r w:rsidDel="00CE37E3">
          <w:rPr>
            <w:rFonts w:ascii="Arial" w:eastAsia="DengXian" w:hAnsi="Arial" w:cs="Arial"/>
            <w:sz w:val="20"/>
            <w:szCs w:val="20"/>
            <w:lang w:val="en-GB" w:eastAsia="zh-CN"/>
          </w:rPr>
          <w:delText>t</w:delText>
        </w:r>
      </w:del>
      <w:r>
        <w:rPr>
          <w:rFonts w:ascii="Arial" w:eastAsia="DengXian" w:hAnsi="Arial" w:cs="Arial"/>
          <w:sz w:val="20"/>
          <w:szCs w:val="20"/>
          <w:lang w:val="en-GB" w:eastAsia="zh-CN"/>
        </w:rPr>
        <w:t>he migrating IAB-</w:t>
      </w:r>
      <w:ins w:id="135" w:author="QC-2" w:date="2021-05-26T17:16:00Z">
        <w:r w:rsidR="00E5551D">
          <w:rPr>
            <w:rFonts w:ascii="Arial" w:eastAsia="DengXian" w:hAnsi="Arial" w:cs="Arial"/>
            <w:sz w:val="20"/>
            <w:szCs w:val="20"/>
            <w:lang w:val="en-GB" w:eastAsia="zh-CN"/>
          </w:rPr>
          <w:t>node</w:t>
        </w:r>
      </w:ins>
      <w:del w:id="136" w:author="QC-2" w:date="2021-05-26T17:16:00Z">
        <w:r w:rsidDel="00E5551D">
          <w:rPr>
            <w:rFonts w:ascii="Arial" w:eastAsia="DengXian" w:hAnsi="Arial" w:cs="Arial"/>
            <w:sz w:val="20"/>
            <w:szCs w:val="20"/>
            <w:lang w:val="en-GB" w:eastAsia="zh-CN"/>
          </w:rPr>
          <w:delText>node</w:delText>
        </w:r>
      </w:del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  <w:del w:id="137" w:author="QC-2" w:date="2021-05-26T17:02:00Z">
        <w:r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the </w:delText>
        </w:r>
        <w:r w:rsidR="001E2C4F"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migrating IAB-node </w:delText>
        </w:r>
      </w:del>
      <w:r w:rsidR="001E2C4F">
        <w:rPr>
          <w:rFonts w:ascii="Arial" w:eastAsia="DengXian" w:hAnsi="Arial" w:cs="Arial"/>
          <w:sz w:val="20"/>
          <w:szCs w:val="20"/>
          <w:lang w:val="en-GB" w:eastAsia="zh-CN"/>
        </w:rPr>
        <w:t xml:space="preserve">may send </w:t>
      </w:r>
      <w:ins w:id="138" w:author="QC-2" w:date="2021-05-26T17:02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the L2 indication </w:t>
        </w:r>
      </w:ins>
      <w:del w:id="139" w:author="QC-2" w:date="2021-05-26T17:02:00Z">
        <w:r w:rsidR="001E2C4F"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>an indication to its child IAB-MT about</w:delText>
        </w:r>
        <w:r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</w:delText>
        </w:r>
      </w:del>
      <w:ins w:id="140" w:author="QC-2" w:date="2021-05-26T17:02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upon </w:t>
        </w:r>
      </w:ins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successful </w:t>
      </w:r>
      <w:del w:id="141" w:author="QC-2" w:date="2021-05-26T17:02:00Z">
        <w:r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IAB-node </w:delText>
        </w:r>
      </w:del>
      <w:r>
        <w:rPr>
          <w:rFonts w:ascii="Arial" w:eastAsia="DengXian" w:hAnsi="Arial" w:cs="Arial"/>
          <w:sz w:val="20"/>
          <w:szCs w:val="20"/>
          <w:lang w:val="en-GB" w:eastAsia="zh-CN"/>
        </w:rPr>
        <w:t>migration</w:t>
      </w:r>
      <w:ins w:id="142" w:author="QC-2" w:date="2021-05-26T17:04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>;</w:t>
        </w:r>
      </w:ins>
      <w:ins w:id="143" w:author="QC-2" w:date="2021-05-26T17:05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a</w:t>
        </w:r>
      </w:ins>
      <w:ins w:id="144" w:author="QC-2" w:date="2021-05-26T17:04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>ny</w:t>
        </w:r>
      </w:ins>
      <w:ins w:id="145" w:author="QC-2" w:date="2021-05-26T17:03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lower tier node </w:t>
        </w:r>
      </w:ins>
      <w:ins w:id="146" w:author="QC-2" w:date="2021-05-26T17:05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may </w:t>
        </w:r>
      </w:ins>
      <w:ins w:id="147" w:author="QC-2" w:date="2021-05-26T17:03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propagate the L2 indication </w:t>
        </w:r>
      </w:ins>
      <w:ins w:id="148" w:author="QC-2" w:date="2021-05-26T17:10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upon reception </w:t>
        </w:r>
      </w:ins>
      <w:ins w:id="149" w:author="QC-2" w:date="2021-05-26T17:20:00Z">
        <w:r w:rsidR="002A49E2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of such indication </w:t>
        </w:r>
      </w:ins>
      <w:ins w:id="150" w:author="QC-2" w:date="2021-05-26T17:10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from </w:t>
        </w:r>
      </w:ins>
      <w:ins w:id="151" w:author="QC-2" w:date="2021-05-26T17:09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>the parent node</w:t>
        </w:r>
      </w:ins>
      <w:ins w:id="152" w:author="QC-2" w:date="2021-05-26T17:03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>.</w:t>
        </w:r>
      </w:ins>
      <w:ins w:id="153" w:author="QC-2" w:date="2021-05-26T17:05:00Z">
        <w:r w:rsidR="00A07225" w:rsidRP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</w:t>
        </w:r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This creates a sequential </w:t>
        </w:r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>propagation</w:t>
        </w:r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of </w:t>
        </w:r>
      </w:ins>
      <w:ins w:id="154" w:author="QC-2" w:date="2021-05-26T17:07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L2 indications and execution of </w:t>
        </w:r>
      </w:ins>
      <w:proofErr w:type="spellStart"/>
      <w:ins w:id="155" w:author="QC-2" w:date="2021-05-26T17:05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>RRCReconfiguration</w:t>
        </w:r>
      </w:ins>
      <w:ins w:id="156" w:author="QC-2" w:date="2021-05-26T17:07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>s</w:t>
        </w:r>
      </w:ins>
      <w:proofErr w:type="spellEnd"/>
      <w:ins w:id="157" w:author="QC-2" w:date="2021-05-26T17:05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 downstream.</w:t>
        </w:r>
      </w:ins>
    </w:p>
    <w:p w14:paraId="5D7E030D" w14:textId="498E9F9D" w:rsidR="005F01B1" w:rsidDel="00A07225" w:rsidRDefault="005F01B1" w:rsidP="005F01B1">
      <w:pPr>
        <w:pStyle w:val="NormalWeb"/>
        <w:snapToGrid w:val="0"/>
        <w:spacing w:before="0" w:beforeAutospacing="0" w:after="120" w:afterAutospacing="0" w:line="240" w:lineRule="auto"/>
        <w:rPr>
          <w:del w:id="158" w:author="QC-2" w:date="2021-05-26T17:07:00Z"/>
          <w:rFonts w:ascii="Arial" w:eastAsia="DengXian" w:hAnsi="Arial" w:cs="Arial"/>
          <w:sz w:val="20"/>
          <w:szCs w:val="20"/>
          <w:lang w:val="en-GB" w:eastAsia="zh-CN"/>
        </w:rPr>
      </w:pPr>
      <w:del w:id="159" w:author="QC-2" w:date="2021-05-26T17:07:00Z">
        <w:r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; and a descendent IAB-node </w:delText>
        </w:r>
        <w:r w:rsidR="001E2C4F"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may send an indication to its child IAB-MT upon reception of such indication from its parent IAB-node. </w:delText>
        </w:r>
        <w:r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</w:delText>
        </w:r>
      </w:del>
    </w:p>
    <w:p w14:paraId="4647E775" w14:textId="5644C9A6" w:rsidR="005F01B1" w:rsidRDefault="005F01B1" w:rsidP="005F01B1">
      <w:pPr>
        <w:pStyle w:val="NormalWeb"/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While exact details of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S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olution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2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are still FFS, an example procedure </w:t>
      </w:r>
      <w:del w:id="160" w:author="QC-2" w:date="2021-05-26T17:18:00Z">
        <w:r w:rsidDel="00E5551D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for </w:delText>
        </w:r>
        <w:r w:rsidR="00F72F9A" w:rsidDel="00E5551D">
          <w:rPr>
            <w:rFonts w:ascii="Arial" w:eastAsia="DengXian" w:hAnsi="Arial" w:cs="Arial"/>
            <w:sz w:val="20"/>
            <w:szCs w:val="20"/>
            <w:lang w:val="en-GB" w:eastAsia="zh-CN"/>
          </w:rPr>
          <w:delText>S</w:delText>
        </w:r>
        <w:r w:rsidDel="00E5551D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olution </w:delText>
        </w:r>
        <w:r w:rsidR="00F72F9A" w:rsidDel="00E5551D">
          <w:rPr>
            <w:rFonts w:ascii="Arial" w:eastAsia="DengXian" w:hAnsi="Arial" w:cs="Arial"/>
            <w:sz w:val="20"/>
            <w:szCs w:val="20"/>
            <w:lang w:val="en-GB" w:eastAsia="zh-CN"/>
          </w:rPr>
          <w:delText>2</w:delText>
        </w:r>
        <w:r w:rsidDel="00E5551D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 </w:delText>
        </w:r>
      </w:del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is provided in Figure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2</w:t>
      </w:r>
      <w:ins w:id="161" w:author="QC-2" w:date="2021-05-26T17:07:00Z">
        <w:r w:rsidR="00A07225">
          <w:rPr>
            <w:rFonts w:ascii="Arial" w:eastAsia="DengXian" w:hAnsi="Arial" w:cs="Arial"/>
            <w:sz w:val="20"/>
            <w:szCs w:val="20"/>
            <w:lang w:val="en-GB" w:eastAsia="zh-CN"/>
          </w:rPr>
          <w:t>.</w:t>
        </w:r>
      </w:ins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  <w:del w:id="162" w:author="QC-2" w:date="2021-05-26T17:07:00Z">
        <w:r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below to help RAN2 better understand the </w:delText>
        </w:r>
        <w:r w:rsidR="00510418"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general </w:delText>
        </w:r>
        <w:r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solution. </w:delText>
        </w:r>
        <w:r w:rsidR="000C1EEC"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Note that this </w:delText>
        </w:r>
        <w:r w:rsidR="00E36795"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is </w:delText>
        </w:r>
        <w:r w:rsidR="000C1EEC" w:rsidDel="00A07225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subject to change. </w:delText>
        </w:r>
      </w:del>
    </w:p>
    <w:p w14:paraId="50A36F75" w14:textId="6C9F7B2D" w:rsidR="00F72F9A" w:rsidRDefault="00F72F9A" w:rsidP="005F01B1">
      <w:pPr>
        <w:pStyle w:val="NormalWeb"/>
        <w:snapToGrid w:val="0"/>
        <w:spacing w:before="0" w:beforeAutospacing="0" w:after="120" w:afterAutospacing="0" w:line="240" w:lineRule="auto"/>
        <w:jc w:val="center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hAnsi="Arial"/>
          <w:sz w:val="20"/>
          <w:szCs w:val="20"/>
          <w:lang w:val="en-GB" w:eastAsia="zh-CN"/>
        </w:rPr>
        <w:object w:dxaOrig="8670" w:dyaOrig="4510" w14:anchorId="746B1DE4">
          <v:shape id="_x0000_i1026" type="#_x0000_t75" style="width:348.2pt;height:180.2pt" o:ole="">
            <v:imagedata r:id="rId15" o:title=""/>
          </v:shape>
          <o:OLEObject Type="Embed" ProgID="Visio.Drawing.11" ShapeID="_x0000_i1026" DrawAspect="Content" ObjectID="_1683555508" r:id="rId16"/>
        </w:object>
      </w:r>
    </w:p>
    <w:p w14:paraId="16050B41" w14:textId="2D2BD177" w:rsidR="005F01B1" w:rsidRDefault="005F01B1" w:rsidP="005F01B1">
      <w:pPr>
        <w:pStyle w:val="NormalWeb"/>
        <w:snapToGrid w:val="0"/>
        <w:spacing w:before="0" w:beforeAutospacing="0" w:after="120" w:afterAutospacing="0" w:line="240" w:lineRule="auto"/>
        <w:jc w:val="center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Figure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2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. Example procedure for Solution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2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(</w:t>
      </w:r>
      <w:r w:rsidR="00410375" w:rsidRPr="00410375">
        <w:rPr>
          <w:rFonts w:ascii="Arial" w:eastAsia="DengXian" w:hAnsi="Arial" w:cs="Arial"/>
          <w:sz w:val="20"/>
          <w:szCs w:val="20"/>
          <w:lang w:val="en-GB" w:eastAsia="zh-CN"/>
        </w:rPr>
        <w:t>R3-211740</w:t>
      </w:r>
      <w:r>
        <w:rPr>
          <w:rFonts w:ascii="Arial" w:eastAsia="DengXian" w:hAnsi="Arial" w:cs="Arial"/>
          <w:sz w:val="20"/>
          <w:szCs w:val="20"/>
          <w:lang w:val="en-GB" w:eastAsia="zh-CN"/>
        </w:rPr>
        <w:t>)</w:t>
      </w:r>
    </w:p>
    <w:p w14:paraId="262C9686" w14:textId="1797578B" w:rsidR="00857979" w:rsidRDefault="00857979" w:rsidP="00857979">
      <w:pPr>
        <w:pStyle w:val="NormalWeb"/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sz w:val="20"/>
          <w:szCs w:val="20"/>
          <w:lang w:val="en-GB" w:eastAsia="zh-CN"/>
        </w:rPr>
      </w:pPr>
    </w:p>
    <w:p w14:paraId="24062034" w14:textId="672B5B5C" w:rsidR="00857979" w:rsidRDefault="00857979" w:rsidP="00857979">
      <w:pPr>
        <w:pStyle w:val="NormalWeb"/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RAN2 is requested to provide feedback regarding the following question.</w:t>
      </w:r>
    </w:p>
    <w:p w14:paraId="7367EF0D" w14:textId="37828CBD" w:rsidR="00E65746" w:rsidRDefault="000A1B4D">
      <w:pPr>
        <w:pStyle w:val="NormalWeb"/>
        <w:snapToGrid w:val="0"/>
        <w:spacing w:after="0" w:afterAutospacing="0"/>
        <w:rPr>
          <w:rFonts w:ascii="Arial" w:eastAsia="DengXian" w:hAnsi="Arial" w:cs="Arial"/>
          <w:b/>
          <w:sz w:val="20"/>
          <w:szCs w:val="20"/>
          <w:lang w:val="en-GB" w:eastAsia="zh-CN"/>
        </w:rPr>
      </w:pPr>
      <w:r>
        <w:rPr>
          <w:rFonts w:ascii="Arial" w:eastAsia="DengXian" w:hAnsi="Arial" w:cs="Arial"/>
          <w:b/>
          <w:sz w:val="20"/>
          <w:szCs w:val="20"/>
          <w:lang w:val="en-GB" w:eastAsia="zh-CN"/>
        </w:rPr>
        <w:t>Q1:</w:t>
      </w:r>
      <w:r w:rsidR="00E65746">
        <w:rPr>
          <w:rFonts w:ascii="Arial" w:eastAsia="DengXian" w:hAnsi="Arial" w:cs="Arial"/>
          <w:b/>
          <w:sz w:val="20"/>
          <w:szCs w:val="20"/>
          <w:lang w:val="en-GB" w:eastAsia="zh-CN"/>
        </w:rPr>
        <w:t xml:space="preserve"> </w:t>
      </w:r>
      <w:r w:rsidR="00857979">
        <w:rPr>
          <w:rFonts w:ascii="Arial" w:eastAsia="DengXian" w:hAnsi="Arial" w:cs="Arial"/>
          <w:b/>
          <w:sz w:val="20"/>
          <w:szCs w:val="20"/>
          <w:lang w:val="en-GB" w:eastAsia="zh-CN"/>
        </w:rPr>
        <w:t>Please provide feedback regarding issues and feasibility of Solutions 1 and 2.</w:t>
      </w:r>
      <w:r w:rsidR="00E65746">
        <w:rPr>
          <w:rFonts w:ascii="Arial" w:eastAsia="DengXian" w:hAnsi="Arial" w:cs="Arial"/>
          <w:b/>
          <w:sz w:val="20"/>
          <w:szCs w:val="20"/>
          <w:lang w:val="en-GB" w:eastAsia="zh-CN"/>
        </w:rPr>
        <w:t xml:space="preserve"> </w:t>
      </w:r>
    </w:p>
    <w:p w14:paraId="44B52EC2" w14:textId="265DF744" w:rsidR="00E65746" w:rsidRPr="009A0AE7" w:rsidRDefault="00FC5D7E" w:rsidP="004D1AC8">
      <w:pPr>
        <w:pStyle w:val="NormalWeb"/>
        <w:snapToGrid w:val="0"/>
        <w:spacing w:before="12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. </w:t>
      </w:r>
    </w:p>
    <w:p w14:paraId="5396A4FF" w14:textId="77777777" w:rsidR="00E22B3E" w:rsidRDefault="000A1B4D">
      <w:pPr>
        <w:pStyle w:val="Heading1"/>
      </w:pPr>
      <w:r>
        <w:t>2</w:t>
      </w:r>
      <w:r>
        <w:tab/>
        <w:t>Actions</w:t>
      </w:r>
    </w:p>
    <w:p w14:paraId="5544B3C3" w14:textId="2421DF01" w:rsidR="00E22B3E" w:rsidRDefault="000A1B4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To: RAN2 </w:t>
      </w:r>
    </w:p>
    <w:p w14:paraId="47B1139C" w14:textId="5AAE3C56" w:rsidR="00E22B3E" w:rsidRDefault="000A1B4D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b/>
        </w:rPr>
        <w:t xml:space="preserve">RAN3 kindly asks RAN2 to provide </w:t>
      </w:r>
      <w:r w:rsidR="00856DD7">
        <w:rPr>
          <w:rFonts w:ascii="Arial" w:hAnsi="Arial" w:cs="Arial"/>
          <w:b/>
        </w:rPr>
        <w:t>feedback</w:t>
      </w:r>
      <w:r w:rsidR="00857979">
        <w:rPr>
          <w:rFonts w:ascii="Arial" w:hAnsi="Arial" w:cs="Arial"/>
          <w:b/>
        </w:rPr>
        <w:t xml:space="preserve"> on Solutions 1 and 2</w:t>
      </w:r>
      <w:r>
        <w:rPr>
          <w:rFonts w:ascii="Arial" w:hAnsi="Arial" w:cs="Arial"/>
          <w:b/>
        </w:rPr>
        <w:t>.</w:t>
      </w:r>
    </w:p>
    <w:p w14:paraId="6F4A245B" w14:textId="77777777" w:rsidR="00E22B3E" w:rsidRDefault="000A1B4D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RAN3</w:t>
      </w:r>
      <w:r>
        <w:rPr>
          <w:szCs w:val="36"/>
        </w:rPr>
        <w:t xml:space="preserve"> meetings</w:t>
      </w:r>
    </w:p>
    <w:p w14:paraId="0A61AB5A" w14:textId="77777777" w:rsidR="00E22B3E" w:rsidRDefault="000A1B4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RAN3#113e </w:t>
      </w:r>
      <w:r>
        <w:rPr>
          <w:rFonts w:ascii="Arial" w:hAnsi="Arial" w:cs="Arial"/>
          <w:bCs/>
          <w:lang w:val="de-DE"/>
        </w:rPr>
        <w:tab/>
        <w:t>Aug. 16~27, 2021</w:t>
      </w:r>
      <w:r>
        <w:rPr>
          <w:rFonts w:ascii="Arial" w:hAnsi="Arial" w:cs="Arial"/>
          <w:bCs/>
          <w:lang w:val="de-DE"/>
        </w:rPr>
        <w:tab/>
        <w:t>online</w:t>
      </w:r>
    </w:p>
    <w:p w14:paraId="2D1B22DE" w14:textId="222B8EB1" w:rsidR="00E22B3E" w:rsidRPr="009A0AE7" w:rsidRDefault="000A1B4D" w:rsidP="009A0A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RAN3#114e</w:t>
      </w:r>
      <w:r>
        <w:rPr>
          <w:rFonts w:ascii="Arial" w:hAnsi="Arial" w:cs="Arial"/>
          <w:bCs/>
          <w:lang w:val="de-DE"/>
        </w:rPr>
        <w:tab/>
        <w:t>Nov. 1~12, 2021</w:t>
      </w:r>
      <w:r>
        <w:rPr>
          <w:rFonts w:ascii="Arial" w:hAnsi="Arial" w:cs="Arial"/>
          <w:bCs/>
          <w:lang w:val="de-DE"/>
        </w:rPr>
        <w:tab/>
        <w:t>online</w:t>
      </w:r>
    </w:p>
    <w:sectPr w:rsidR="00E22B3E" w:rsidRPr="009A0AE7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7" w:author="QC-2" w:date="2021-05-26T14:55:00Z" w:initials="QC-2">
    <w:p w14:paraId="4FFCC82C" w14:textId="17FD6EE7" w:rsidR="00C827FA" w:rsidRDefault="00C827FA">
      <w:pPr>
        <w:pStyle w:val="CommentText"/>
      </w:pPr>
      <w:r>
        <w:rPr>
          <w:rStyle w:val="CommentReference"/>
        </w:rPr>
        <w:annotationRef/>
      </w:r>
      <w:r>
        <w:t>“buffering” does not imply “withhold”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FFCC8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8DFD0" w16cex:dateUtc="2021-05-26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FCC82C" w16cid:durableId="2458DF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55CA8" w14:textId="77777777" w:rsidR="008F2EF4" w:rsidRDefault="008F2EF4" w:rsidP="0082765A">
      <w:pPr>
        <w:spacing w:after="0" w:line="240" w:lineRule="auto"/>
      </w:pPr>
      <w:r>
        <w:separator/>
      </w:r>
    </w:p>
  </w:endnote>
  <w:endnote w:type="continuationSeparator" w:id="0">
    <w:p w14:paraId="20744E93" w14:textId="77777777" w:rsidR="008F2EF4" w:rsidRDefault="008F2EF4" w:rsidP="0082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BFE90" w14:textId="77777777" w:rsidR="008F2EF4" w:rsidRDefault="008F2EF4" w:rsidP="0082765A">
      <w:pPr>
        <w:spacing w:after="0" w:line="240" w:lineRule="auto"/>
      </w:pPr>
      <w:r>
        <w:separator/>
      </w:r>
    </w:p>
  </w:footnote>
  <w:footnote w:type="continuationSeparator" w:id="0">
    <w:p w14:paraId="549C86F2" w14:textId="77777777" w:rsidR="008F2EF4" w:rsidRDefault="008F2EF4" w:rsidP="00827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CC0307C"/>
    <w:multiLevelType w:val="hybridMultilevel"/>
    <w:tmpl w:val="8C6A4E30"/>
    <w:lvl w:ilvl="0" w:tplc="D50826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D673AB0"/>
    <w:multiLevelType w:val="multilevel"/>
    <w:tmpl w:val="7D673AB0"/>
    <w:lvl w:ilvl="0">
      <w:start w:val="5"/>
      <w:numFmt w:val="bullet"/>
      <w:lvlText w:val=""/>
      <w:lvlJc w:val="left"/>
      <w:pPr>
        <w:ind w:left="720" w:hanging="360"/>
      </w:pPr>
      <w:rPr>
        <w:rFonts w:ascii="Wingdings" w:eastAsia="DengXian" w:hAnsi="Wingdings" w:cs="Arial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F647470"/>
    <w:multiLevelType w:val="hybridMultilevel"/>
    <w:tmpl w:val="F898731C"/>
    <w:lvl w:ilvl="0" w:tplc="9E58113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-2">
    <w15:presenceInfo w15:providerId="None" w15:userId="QC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26AB"/>
    <w:rsid w:val="00017F23"/>
    <w:rsid w:val="00031D82"/>
    <w:rsid w:val="00071869"/>
    <w:rsid w:val="00086667"/>
    <w:rsid w:val="000872B1"/>
    <w:rsid w:val="000A1B4D"/>
    <w:rsid w:val="000A58B7"/>
    <w:rsid w:val="000C1EEC"/>
    <w:rsid w:val="000D042F"/>
    <w:rsid w:val="000D08CD"/>
    <w:rsid w:val="000F6242"/>
    <w:rsid w:val="001038A5"/>
    <w:rsid w:val="00151ED0"/>
    <w:rsid w:val="00152CBB"/>
    <w:rsid w:val="0018042E"/>
    <w:rsid w:val="00190F82"/>
    <w:rsid w:val="001D2439"/>
    <w:rsid w:val="001E2C4F"/>
    <w:rsid w:val="00273686"/>
    <w:rsid w:val="00277B44"/>
    <w:rsid w:val="0028345A"/>
    <w:rsid w:val="00283FC0"/>
    <w:rsid w:val="002A032F"/>
    <w:rsid w:val="002A49E2"/>
    <w:rsid w:val="002D2DD1"/>
    <w:rsid w:val="002F1940"/>
    <w:rsid w:val="00321600"/>
    <w:rsid w:val="00322641"/>
    <w:rsid w:val="00336C44"/>
    <w:rsid w:val="003538BC"/>
    <w:rsid w:val="00361D53"/>
    <w:rsid w:val="00364127"/>
    <w:rsid w:val="00364989"/>
    <w:rsid w:val="003672B6"/>
    <w:rsid w:val="003757ED"/>
    <w:rsid w:val="00376D10"/>
    <w:rsid w:val="00383545"/>
    <w:rsid w:val="003905A3"/>
    <w:rsid w:val="00390763"/>
    <w:rsid w:val="00391FC3"/>
    <w:rsid w:val="003C4245"/>
    <w:rsid w:val="003D6FE6"/>
    <w:rsid w:val="003E0C6B"/>
    <w:rsid w:val="003E4CC6"/>
    <w:rsid w:val="00405705"/>
    <w:rsid w:val="00410375"/>
    <w:rsid w:val="0041623D"/>
    <w:rsid w:val="00433500"/>
    <w:rsid w:val="00433F71"/>
    <w:rsid w:val="00440D43"/>
    <w:rsid w:val="0047586B"/>
    <w:rsid w:val="00492879"/>
    <w:rsid w:val="004D1AC8"/>
    <w:rsid w:val="004E3939"/>
    <w:rsid w:val="004E5809"/>
    <w:rsid w:val="005004B0"/>
    <w:rsid w:val="00502E8E"/>
    <w:rsid w:val="00505E20"/>
    <w:rsid w:val="00510418"/>
    <w:rsid w:val="00521A31"/>
    <w:rsid w:val="005302E7"/>
    <w:rsid w:val="00530E1A"/>
    <w:rsid w:val="00535C2D"/>
    <w:rsid w:val="00570074"/>
    <w:rsid w:val="00584E04"/>
    <w:rsid w:val="005B3C8E"/>
    <w:rsid w:val="005C3EF5"/>
    <w:rsid w:val="005D6371"/>
    <w:rsid w:val="005F01B1"/>
    <w:rsid w:val="00613B57"/>
    <w:rsid w:val="0062238D"/>
    <w:rsid w:val="00622D99"/>
    <w:rsid w:val="00641134"/>
    <w:rsid w:val="006432D4"/>
    <w:rsid w:val="006457F5"/>
    <w:rsid w:val="006459B4"/>
    <w:rsid w:val="006628D2"/>
    <w:rsid w:val="00664347"/>
    <w:rsid w:val="00673028"/>
    <w:rsid w:val="00690B4C"/>
    <w:rsid w:val="00694E9C"/>
    <w:rsid w:val="006B1D9D"/>
    <w:rsid w:val="006C7663"/>
    <w:rsid w:val="006F30D2"/>
    <w:rsid w:val="00730A0C"/>
    <w:rsid w:val="007B5003"/>
    <w:rsid w:val="007C0CF6"/>
    <w:rsid w:val="007D4AC6"/>
    <w:rsid w:val="007F22BA"/>
    <w:rsid w:val="007F4F92"/>
    <w:rsid w:val="008036C0"/>
    <w:rsid w:val="00804D74"/>
    <w:rsid w:val="00814A18"/>
    <w:rsid w:val="0082765A"/>
    <w:rsid w:val="00856DD7"/>
    <w:rsid w:val="00856E9B"/>
    <w:rsid w:val="00857979"/>
    <w:rsid w:val="008721B6"/>
    <w:rsid w:val="00881759"/>
    <w:rsid w:val="008849E9"/>
    <w:rsid w:val="008A7E14"/>
    <w:rsid w:val="008B7A29"/>
    <w:rsid w:val="008C6991"/>
    <w:rsid w:val="008D1AFD"/>
    <w:rsid w:val="008D772F"/>
    <w:rsid w:val="008F1F50"/>
    <w:rsid w:val="008F2EF4"/>
    <w:rsid w:val="00900749"/>
    <w:rsid w:val="00945DFA"/>
    <w:rsid w:val="0095622E"/>
    <w:rsid w:val="0096295E"/>
    <w:rsid w:val="009750C3"/>
    <w:rsid w:val="00980D02"/>
    <w:rsid w:val="00987077"/>
    <w:rsid w:val="0099764C"/>
    <w:rsid w:val="009A0AE7"/>
    <w:rsid w:val="009A2477"/>
    <w:rsid w:val="00A07012"/>
    <w:rsid w:val="00A07225"/>
    <w:rsid w:val="00A26AC0"/>
    <w:rsid w:val="00A334CC"/>
    <w:rsid w:val="00A37E85"/>
    <w:rsid w:val="00A415F4"/>
    <w:rsid w:val="00A637FD"/>
    <w:rsid w:val="00AA583E"/>
    <w:rsid w:val="00AD114B"/>
    <w:rsid w:val="00AD2090"/>
    <w:rsid w:val="00AD4CAA"/>
    <w:rsid w:val="00AD73A9"/>
    <w:rsid w:val="00AF6CB8"/>
    <w:rsid w:val="00B0201E"/>
    <w:rsid w:val="00B16AE8"/>
    <w:rsid w:val="00B52C92"/>
    <w:rsid w:val="00B60B81"/>
    <w:rsid w:val="00B62D83"/>
    <w:rsid w:val="00B97703"/>
    <w:rsid w:val="00BC49B6"/>
    <w:rsid w:val="00BE68FC"/>
    <w:rsid w:val="00BE71F4"/>
    <w:rsid w:val="00BF22DB"/>
    <w:rsid w:val="00C13665"/>
    <w:rsid w:val="00C137EA"/>
    <w:rsid w:val="00C30D30"/>
    <w:rsid w:val="00C35B0B"/>
    <w:rsid w:val="00C459D3"/>
    <w:rsid w:val="00C80558"/>
    <w:rsid w:val="00C827FA"/>
    <w:rsid w:val="00C84B00"/>
    <w:rsid w:val="00C86CB2"/>
    <w:rsid w:val="00C92C2F"/>
    <w:rsid w:val="00C97DCC"/>
    <w:rsid w:val="00CA38BC"/>
    <w:rsid w:val="00CD0476"/>
    <w:rsid w:val="00CD6AF0"/>
    <w:rsid w:val="00CE37E3"/>
    <w:rsid w:val="00CE390D"/>
    <w:rsid w:val="00CF6087"/>
    <w:rsid w:val="00D17003"/>
    <w:rsid w:val="00D45B5F"/>
    <w:rsid w:val="00D465D1"/>
    <w:rsid w:val="00D80910"/>
    <w:rsid w:val="00DD2070"/>
    <w:rsid w:val="00DE53C1"/>
    <w:rsid w:val="00E05FBC"/>
    <w:rsid w:val="00E22B3E"/>
    <w:rsid w:val="00E36795"/>
    <w:rsid w:val="00E5551D"/>
    <w:rsid w:val="00E65746"/>
    <w:rsid w:val="00E65968"/>
    <w:rsid w:val="00EB0A26"/>
    <w:rsid w:val="00EB2678"/>
    <w:rsid w:val="00EB2AA4"/>
    <w:rsid w:val="00ED7764"/>
    <w:rsid w:val="00F077F3"/>
    <w:rsid w:val="00F33CC2"/>
    <w:rsid w:val="00F50C15"/>
    <w:rsid w:val="00F72F9A"/>
    <w:rsid w:val="00FA1EDB"/>
    <w:rsid w:val="00FB6EC3"/>
    <w:rsid w:val="00FB7F3C"/>
    <w:rsid w:val="00FC5D7E"/>
    <w:rsid w:val="00FF70D2"/>
    <w:rsid w:val="476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AFB096"/>
  <w15:docId w15:val="{27AC0266-9289-4262-BDEE-26BA0050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/>
    <w:lsdException w:name="toc 8" w:semiHidden="1" w:uiPriority="0" w:qFormat="1"/>
    <w:lsdException w:name="toc 9" w:semiHidden="1" w:uiPriority="0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da-DK" w:eastAsia="da-DK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</w:p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ahoma" w:eastAsia="Microsoft YaHei" w:hAnsi="Tahoma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snapToGrid w:val="0"/>
      <w:spacing w:after="200"/>
      <w:ind w:firstLineChars="200" w:firstLine="420"/>
      <w:textAlignment w:val="auto"/>
    </w:pPr>
    <w:rPr>
      <w:rFonts w:ascii="Tahoma" w:eastAsia="Microsoft YaHei" w:hAnsi="Tahoma"/>
      <w:sz w:val="22"/>
      <w:szCs w:val="22"/>
    </w:rPr>
  </w:style>
  <w:style w:type="character" w:customStyle="1" w:styleId="BodyTextIndent3Char">
    <w:name w:val="Body Text Indent 3 Char"/>
    <w:link w:val="BodyTextIndent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86B"/>
    <w:pPr>
      <w:tabs>
        <w:tab w:val="clear" w:pos="1418"/>
        <w:tab w:val="clear" w:pos="4678"/>
        <w:tab w:val="clear" w:pos="5954"/>
        <w:tab w:val="clear" w:pos="7088"/>
      </w:tabs>
      <w:spacing w:after="180" w:line="240" w:lineRule="auto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586B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86B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47586B"/>
    <w:pPr>
      <w:spacing w:after="0" w:line="240" w:lineRule="auto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Visio_2003-2010_Drawing1.vsd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163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QC-2</cp:lastModifiedBy>
  <cp:revision>10</cp:revision>
  <cp:lastPrinted>2002-04-23T07:10:00Z</cp:lastPrinted>
  <dcterms:created xsi:type="dcterms:W3CDTF">2021-05-26T18:36:00Z</dcterms:created>
  <dcterms:modified xsi:type="dcterms:W3CDTF">2021-05-26T21:23:00Z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NSCPROP_SA">
    <vt:lpwstr>D:\Work\3GPP\RAN3\RAN3#112e(202105)\Inbox\Drafts\CB # 37_IAB_InterDonorMigrationDetails\Phase2\LS\DraftR3-212880_LS_InterMig_v1.docx</vt:lpwstr>
  </property>
</Properties>
</file>