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99D2" w14:textId="7CC66B91" w:rsidR="009A0080" w:rsidRPr="009A0080" w:rsidRDefault="009A0080" w:rsidP="009A0080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bookmarkStart w:id="0" w:name="OLE_LINK39"/>
      <w:r w:rsidRPr="009A0080">
        <w:rPr>
          <w:rFonts w:ascii="Arial" w:eastAsia="Times New Roman" w:hAnsi="Arial"/>
          <w:b/>
          <w:noProof/>
          <w:sz w:val="24"/>
        </w:rPr>
        <w:t>3GPP TSG-RAN WG3#11</w:t>
      </w:r>
      <w:r w:rsidR="00840B5B">
        <w:rPr>
          <w:rFonts w:ascii="Arial" w:eastAsia="Times New Roman" w:hAnsi="Arial"/>
          <w:b/>
          <w:noProof/>
          <w:sz w:val="24"/>
        </w:rPr>
        <w:t>2</w:t>
      </w:r>
      <w:r w:rsidRPr="009A0080">
        <w:rPr>
          <w:rFonts w:ascii="Arial" w:eastAsia="Times New Roman" w:hAnsi="Arial"/>
          <w:b/>
          <w:noProof/>
          <w:sz w:val="24"/>
        </w:rPr>
        <w:t>-e</w:t>
      </w:r>
      <w:r w:rsidRPr="009A0080">
        <w:rPr>
          <w:rFonts w:ascii="Arial" w:eastAsia="Times New Roman" w:hAnsi="Arial"/>
          <w:b/>
          <w:i/>
          <w:noProof/>
          <w:sz w:val="28"/>
        </w:rPr>
        <w:tab/>
      </w:r>
      <w:r w:rsidRPr="009A0080">
        <w:rPr>
          <w:rFonts w:ascii="Arial" w:eastAsia="Times New Roman" w:hAnsi="Arial"/>
          <w:b/>
          <w:i/>
          <w:noProof/>
          <w:sz w:val="28"/>
        </w:rPr>
        <w:fldChar w:fldCharType="begin"/>
      </w:r>
      <w:r w:rsidRPr="009A0080">
        <w:rPr>
          <w:rFonts w:ascii="Arial" w:eastAsia="Times New Roman" w:hAnsi="Arial"/>
          <w:b/>
          <w:i/>
          <w:noProof/>
          <w:sz w:val="28"/>
        </w:rPr>
        <w:instrText xml:space="preserve"> DOCPROPERTY  Tdoc#  \* MERGEFORMAT </w:instrText>
      </w:r>
      <w:r w:rsidRPr="009A0080">
        <w:rPr>
          <w:rFonts w:ascii="Arial" w:eastAsia="Times New Roman" w:hAnsi="Arial"/>
          <w:b/>
          <w:i/>
          <w:noProof/>
          <w:sz w:val="28"/>
        </w:rPr>
        <w:fldChar w:fldCharType="separate"/>
      </w:r>
      <w:r w:rsidRPr="009A0080">
        <w:rPr>
          <w:rFonts w:ascii="Arial" w:eastAsia="Times New Roman" w:hAnsi="Arial"/>
          <w:b/>
          <w:i/>
          <w:noProof/>
          <w:sz w:val="28"/>
        </w:rPr>
        <w:t>R3</w:t>
      </w:r>
      <w:r w:rsidRPr="009A0080">
        <w:rPr>
          <w:rFonts w:ascii="Arial" w:eastAsia="Times New Roman" w:hAnsi="Arial"/>
          <w:b/>
          <w:i/>
          <w:noProof/>
          <w:sz w:val="28"/>
        </w:rPr>
        <w:fldChar w:fldCharType="end"/>
      </w:r>
      <w:r w:rsidRPr="009A0080">
        <w:rPr>
          <w:rFonts w:ascii="Arial" w:eastAsia="Times New Roman" w:hAnsi="Arial"/>
          <w:b/>
          <w:i/>
          <w:noProof/>
          <w:sz w:val="28"/>
        </w:rPr>
        <w:t>-</w:t>
      </w:r>
      <w:del w:id="1" w:author="Samsung" w:date="2021-05-23T12:07:00Z">
        <w:r w:rsidRPr="009A0080" w:rsidDel="00F579C4">
          <w:rPr>
            <w:rFonts w:ascii="Arial" w:eastAsia="Times New Roman" w:hAnsi="Arial"/>
            <w:b/>
            <w:i/>
            <w:noProof/>
            <w:sz w:val="28"/>
          </w:rPr>
          <w:delText>21</w:delText>
        </w:r>
        <w:r w:rsidR="00573B96" w:rsidDel="00F579C4">
          <w:rPr>
            <w:rFonts w:ascii="Arial" w:eastAsia="Times New Roman" w:hAnsi="Arial"/>
            <w:b/>
            <w:i/>
            <w:noProof/>
            <w:sz w:val="28"/>
          </w:rPr>
          <w:delText>1958</w:delText>
        </w:r>
      </w:del>
      <w:ins w:id="2" w:author="Samsung" w:date="2021-05-23T12:07:00Z">
        <w:r w:rsidR="00F579C4" w:rsidRPr="009A0080">
          <w:rPr>
            <w:rFonts w:ascii="Arial" w:eastAsia="Times New Roman" w:hAnsi="Arial"/>
            <w:b/>
            <w:i/>
            <w:noProof/>
            <w:sz w:val="28"/>
          </w:rPr>
          <w:t>21</w:t>
        </w:r>
        <w:r w:rsidR="00F579C4">
          <w:rPr>
            <w:rFonts w:ascii="Arial" w:eastAsia="Times New Roman" w:hAnsi="Arial"/>
            <w:b/>
            <w:i/>
            <w:noProof/>
            <w:sz w:val="28"/>
          </w:rPr>
          <w:t>xxxx</w:t>
        </w:r>
      </w:ins>
    </w:p>
    <w:p w14:paraId="18A0DAB1" w14:textId="77777777" w:rsidR="009A0080" w:rsidRPr="009A0080" w:rsidRDefault="00840B5B" w:rsidP="009A0080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>
        <w:rPr>
          <w:rFonts w:ascii="Arial" w:eastAsia="Times New Roman" w:hAnsi="Arial"/>
          <w:b/>
          <w:noProof/>
          <w:sz w:val="24"/>
        </w:rPr>
        <w:t>17</w:t>
      </w:r>
      <w:r w:rsidR="009A0080" w:rsidRPr="009A0080">
        <w:rPr>
          <w:rFonts w:ascii="Arial" w:eastAsia="Times New Roman" w:hAnsi="Arial"/>
          <w:b/>
          <w:noProof/>
          <w:sz w:val="24"/>
        </w:rPr>
        <w:t xml:space="preserve"> January – </w:t>
      </w:r>
      <w:r>
        <w:rPr>
          <w:rFonts w:ascii="Arial" w:eastAsia="Times New Roman" w:hAnsi="Arial"/>
          <w:b/>
          <w:noProof/>
          <w:sz w:val="24"/>
        </w:rPr>
        <w:t>27</w:t>
      </w:r>
      <w:r w:rsidR="009A0080" w:rsidRPr="009A0080">
        <w:rPr>
          <w:rFonts w:ascii="Arial" w:eastAsia="Times New Roman" w:hAnsi="Arial"/>
          <w:b/>
          <w:noProof/>
          <w:sz w:val="24"/>
        </w:rPr>
        <w:t xml:space="preserve"> </w:t>
      </w:r>
      <w:r>
        <w:rPr>
          <w:rFonts w:ascii="Arial" w:eastAsia="Times New Roman" w:hAnsi="Arial"/>
          <w:b/>
          <w:noProof/>
          <w:sz w:val="24"/>
        </w:rPr>
        <w:t>May,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0080" w:rsidRPr="009A0080" w14:paraId="0BC3B8F0" w14:textId="77777777" w:rsidTr="00383E5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8420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9A0080">
              <w:rPr>
                <w:rFonts w:ascii="Arial" w:eastAsia="Times New Roman" w:hAnsi="Arial"/>
                <w:i/>
                <w:noProof/>
                <w:sz w:val="14"/>
              </w:rPr>
              <w:t>CR-Form-v12.1</w:t>
            </w:r>
          </w:p>
        </w:tc>
      </w:tr>
      <w:tr w:rsidR="009A0080" w:rsidRPr="009A0080" w14:paraId="39068042" w14:textId="77777777" w:rsidTr="00383E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9A85A8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9A0080" w:rsidRPr="009A0080" w14:paraId="6356E0C5" w14:textId="77777777" w:rsidTr="00383E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733220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27CA7F6F" w14:textId="77777777" w:rsidTr="00383E5C">
        <w:tc>
          <w:tcPr>
            <w:tcW w:w="142" w:type="dxa"/>
            <w:tcBorders>
              <w:left w:val="single" w:sz="4" w:space="0" w:color="auto"/>
            </w:tcBorders>
          </w:tcPr>
          <w:p w14:paraId="16F9DC08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7AD90E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noProof/>
                <w:sz w:val="28"/>
              </w:rPr>
            </w:pP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38.4</w:t>
            </w:r>
            <w:r>
              <w:rPr>
                <w:rFonts w:ascii="Arial" w:eastAsia="Times New Roman" w:hAnsi="Arial"/>
                <w:b/>
                <w:noProof/>
                <w:sz w:val="28"/>
              </w:rPr>
              <w:t>6</w:t>
            </w: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E59FC4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noProof/>
                <w:sz w:val="28"/>
              </w:rPr>
            </w:pP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2EE616" w14:textId="7C7C7F25" w:rsidR="009A0080" w:rsidRPr="00573B96" w:rsidRDefault="00573B96" w:rsidP="009A0080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0</w:t>
            </w:r>
            <w:r>
              <w:rPr>
                <w:rFonts w:ascii="Arial" w:hAnsi="Arial"/>
                <w:noProof/>
                <w:lang w:eastAsia="zh-CN"/>
              </w:rPr>
              <w:t>596</w:t>
            </w:r>
          </w:p>
        </w:tc>
        <w:tc>
          <w:tcPr>
            <w:tcW w:w="709" w:type="dxa"/>
          </w:tcPr>
          <w:p w14:paraId="233DC990" w14:textId="77777777" w:rsidR="009A0080" w:rsidRPr="009A0080" w:rsidRDefault="009A0080" w:rsidP="009A0080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6A5EA0" w14:textId="3865E4E5" w:rsidR="009A0080" w:rsidRPr="00F579C4" w:rsidRDefault="00F579C4" w:rsidP="009A0080">
            <w:pPr>
              <w:spacing w:after="0"/>
              <w:jc w:val="center"/>
              <w:rPr>
                <w:rFonts w:ascii="Arial" w:hAnsi="Arial" w:hint="eastAsia"/>
                <w:b/>
                <w:noProof/>
                <w:sz w:val="28"/>
                <w:szCs w:val="28"/>
                <w:lang w:eastAsia="zh-CN"/>
                <w:rPrChange w:id="3" w:author="Samsung" w:date="2021-05-23T12:07:00Z">
                  <w:rPr>
                    <w:rFonts w:ascii="Arial" w:eastAsia="Times New Roman" w:hAnsi="Arial"/>
                    <w:b/>
                    <w:noProof/>
                    <w:sz w:val="28"/>
                    <w:szCs w:val="28"/>
                  </w:rPr>
                </w:rPrChange>
              </w:rPr>
            </w:pPr>
            <w:ins w:id="4" w:author="Samsung" w:date="2021-05-23T12:07:00Z">
              <w:r>
                <w:rPr>
                  <w:rFonts w:ascii="Arial" w:hAnsi="Arial" w:hint="eastAsia"/>
                  <w:b/>
                  <w:noProof/>
                  <w:sz w:val="28"/>
                  <w:szCs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4FBCD446" w14:textId="77777777" w:rsidR="009A0080" w:rsidRPr="009A0080" w:rsidRDefault="009A0080" w:rsidP="009A0080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286B75" w14:textId="77777777" w:rsidR="009A0080" w:rsidRPr="009A0080" w:rsidRDefault="009A0080" w:rsidP="00840B5B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1</w:t>
            </w:r>
            <w:r>
              <w:rPr>
                <w:rFonts w:ascii="Arial" w:eastAsia="Times New Roman" w:hAnsi="Arial"/>
                <w:b/>
                <w:noProof/>
                <w:sz w:val="28"/>
              </w:rPr>
              <w:t>6</w:t>
            </w: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.</w:t>
            </w:r>
            <w:r w:rsidR="00840B5B">
              <w:rPr>
                <w:rFonts w:ascii="Arial" w:eastAsia="Times New Roman" w:hAnsi="Arial"/>
                <w:b/>
                <w:noProof/>
                <w:sz w:val="28"/>
              </w:rPr>
              <w:t>5</w:t>
            </w:r>
            <w:r w:rsidRPr="009A0080">
              <w:rPr>
                <w:rFonts w:ascii="Arial" w:eastAsia="Times New Roman" w:hAnsi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AF1BCE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52D54CBB" w14:textId="77777777" w:rsidTr="00383E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8797BF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44472359" w14:textId="77777777" w:rsidTr="00383E5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ED93AC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9A0080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9A0080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9A0080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9A0080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9A0080">
              <w:rPr>
                <w:rFonts w:ascii="Arial" w:eastAsia="Times New Roman" w:hAnsi="Arial" w:cs="Arial"/>
                <w:i/>
                <w:noProof/>
              </w:rPr>
              <w:br/>
            </w:r>
            <w:hyperlink r:id="rId10" w:history="1">
              <w:r w:rsidRPr="009A0080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9A0080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9A0080" w:rsidRPr="009A0080" w14:paraId="12CD4727" w14:textId="77777777" w:rsidTr="00383E5C">
        <w:tc>
          <w:tcPr>
            <w:tcW w:w="9641" w:type="dxa"/>
            <w:gridSpan w:val="9"/>
          </w:tcPr>
          <w:p w14:paraId="7823DC74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682F6421" w14:textId="77777777" w:rsidR="009A0080" w:rsidRPr="009A0080" w:rsidRDefault="009A0080" w:rsidP="009A0080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0080" w:rsidRPr="009A0080" w14:paraId="3707A405" w14:textId="77777777" w:rsidTr="00383E5C">
        <w:tc>
          <w:tcPr>
            <w:tcW w:w="2835" w:type="dxa"/>
          </w:tcPr>
          <w:p w14:paraId="7D213255" w14:textId="77777777" w:rsidR="009A0080" w:rsidRPr="009A0080" w:rsidRDefault="009A0080" w:rsidP="009A0080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D94D9BE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723965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10BCC6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9A0080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6ACAE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BB6442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9A0080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0208AD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9A0080"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13A05F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FC604F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</w:p>
        </w:tc>
      </w:tr>
    </w:tbl>
    <w:p w14:paraId="3B2C2E2E" w14:textId="77777777" w:rsidR="009A0080" w:rsidRPr="009A0080" w:rsidRDefault="009A0080" w:rsidP="009A0080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0080" w:rsidRPr="009A0080" w14:paraId="457E5304" w14:textId="77777777" w:rsidTr="00383E5C">
        <w:tc>
          <w:tcPr>
            <w:tcW w:w="9640" w:type="dxa"/>
            <w:gridSpan w:val="11"/>
          </w:tcPr>
          <w:p w14:paraId="28F476CD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41C56DE2" w14:textId="77777777" w:rsidTr="00383E5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3914E" w14:textId="77777777" w:rsidR="009A0080" w:rsidRPr="009A0080" w:rsidRDefault="009A0080" w:rsidP="009A008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9A0080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2A1070" w14:textId="77777777" w:rsidR="009A0080" w:rsidRPr="009A0080" w:rsidRDefault="00840B5B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840B5B">
              <w:rPr>
                <w:rFonts w:ascii="Arial" w:eastAsia="Times New Roman" w:hAnsi="Arial"/>
                <w:noProof/>
              </w:rPr>
              <w:t xml:space="preserve">Support of direct data forwarding for inter-system HO from 4G to 5G </w:t>
            </w:r>
            <w:r w:rsidR="009A0080">
              <w:rPr>
                <w:rFonts w:ascii="Arial" w:eastAsia="Times New Roman" w:hAnsi="Arial"/>
                <w:noProof/>
              </w:rPr>
              <w:t xml:space="preserve"> </w:t>
            </w:r>
          </w:p>
        </w:tc>
      </w:tr>
      <w:tr w:rsidR="009A0080" w:rsidRPr="009A0080" w14:paraId="4D4B83AA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4E153EBC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47EA7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4A455DDA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6506F708" w14:textId="77777777" w:rsidR="009A0080" w:rsidRPr="009A0080" w:rsidRDefault="009A0080" w:rsidP="009A008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3FEBC9" w14:textId="6466D295" w:rsidR="009A0080" w:rsidRPr="009A0080" w:rsidRDefault="00840B5B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MS Mincho" w:hAnsi="Arial"/>
                <w:color w:val="000000"/>
                <w:lang w:eastAsia="ja-JP"/>
              </w:rPr>
              <w:t>Samsung, LGU+</w:t>
            </w:r>
            <w:r w:rsidR="00913BA6">
              <w:rPr>
                <w:rFonts w:ascii="Arial" w:eastAsia="MS Mincho" w:hAnsi="Arial"/>
                <w:color w:val="000000"/>
                <w:lang w:eastAsia="ja-JP"/>
              </w:rPr>
              <w:t>, Huawei</w:t>
            </w:r>
          </w:p>
        </w:tc>
      </w:tr>
      <w:tr w:rsidR="009A0080" w:rsidRPr="009A0080" w14:paraId="3858E31E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622E5A3F" w14:textId="77777777" w:rsidR="009A0080" w:rsidRPr="009A0080" w:rsidRDefault="009A0080" w:rsidP="009A008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490BDD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R</w:t>
            </w:r>
            <w:r w:rsidR="00840B5B">
              <w:rPr>
                <w:rFonts w:ascii="Arial" w:eastAsia="Times New Roman" w:hAnsi="Arial"/>
                <w:noProof/>
              </w:rPr>
              <w:t>AN3</w:t>
            </w:r>
          </w:p>
        </w:tc>
      </w:tr>
      <w:tr w:rsidR="009A0080" w:rsidRPr="009A0080" w14:paraId="2FC36916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450DDAD4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90C431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26015655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76A3504C" w14:textId="77777777" w:rsidR="009A0080" w:rsidRPr="009A0080" w:rsidRDefault="009A0080" w:rsidP="009A008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4C759B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A48C134" w14:textId="77777777" w:rsidR="009A0080" w:rsidRPr="009A0080" w:rsidRDefault="009A0080" w:rsidP="009A0080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28D882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06CD5E" w14:textId="77777777" w:rsidR="009A0080" w:rsidRPr="009A0080" w:rsidRDefault="009A0080" w:rsidP="00840B5B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2021-0</w:t>
            </w:r>
            <w:r w:rsidR="00840B5B">
              <w:rPr>
                <w:rFonts w:ascii="Arial" w:eastAsia="Times New Roman" w:hAnsi="Arial"/>
                <w:noProof/>
              </w:rPr>
              <w:t>5</w:t>
            </w:r>
            <w:r w:rsidRPr="009A0080">
              <w:rPr>
                <w:rFonts w:ascii="Arial" w:eastAsia="Times New Roman" w:hAnsi="Arial"/>
                <w:noProof/>
              </w:rPr>
              <w:t>-</w:t>
            </w:r>
            <w:r w:rsidR="00840B5B">
              <w:rPr>
                <w:rFonts w:ascii="Arial" w:eastAsia="Times New Roman" w:hAnsi="Arial"/>
                <w:noProof/>
              </w:rPr>
              <w:t>17</w:t>
            </w:r>
          </w:p>
        </w:tc>
      </w:tr>
      <w:tr w:rsidR="009A0080" w:rsidRPr="009A0080" w14:paraId="7785F27D" w14:textId="77777777" w:rsidTr="00383E5C">
        <w:tc>
          <w:tcPr>
            <w:tcW w:w="1843" w:type="dxa"/>
            <w:tcBorders>
              <w:left w:val="single" w:sz="4" w:space="0" w:color="auto"/>
            </w:tcBorders>
          </w:tcPr>
          <w:p w14:paraId="1C59C3C9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B8C5BE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86EE0D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67555F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2DF86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45781B64" w14:textId="77777777" w:rsidTr="00383E5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B4AB4E" w14:textId="77777777" w:rsidR="009A0080" w:rsidRPr="009A0080" w:rsidRDefault="009A0080" w:rsidP="009A008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1CBFF3" w14:textId="77777777" w:rsidR="009A0080" w:rsidRPr="009A0080" w:rsidRDefault="009A0080" w:rsidP="009A0080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9A0080">
              <w:rPr>
                <w:rFonts w:ascii="Arial" w:eastAsia="Times New Roman" w:hAnsi="Aria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FCCDB4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6C591E" w14:textId="77777777" w:rsidR="009A0080" w:rsidRPr="009A0080" w:rsidRDefault="009A0080" w:rsidP="009A0080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A3AEDC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Rel-1</w:t>
            </w:r>
            <w:r>
              <w:rPr>
                <w:rFonts w:ascii="Arial" w:eastAsia="Times New Roman" w:hAnsi="Arial"/>
                <w:noProof/>
              </w:rPr>
              <w:t>6</w:t>
            </w:r>
          </w:p>
        </w:tc>
      </w:tr>
      <w:tr w:rsidR="009A0080" w:rsidRPr="009A0080" w14:paraId="3C048942" w14:textId="77777777" w:rsidTr="00383E5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BFB3B4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5DDB33" w14:textId="77777777" w:rsidR="009A0080" w:rsidRPr="009A0080" w:rsidRDefault="009A0080" w:rsidP="009A0080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9A0080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9A0080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9A0080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release)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9A0080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9A0080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9A0080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4FAF396C" w14:textId="77777777" w:rsidR="009A0080" w:rsidRPr="009A0080" w:rsidRDefault="009A0080" w:rsidP="009A0080">
            <w:pPr>
              <w:spacing w:after="12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9A0080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9A0080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9A0080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3AD4DB" w14:textId="77777777" w:rsidR="009A0080" w:rsidRPr="009A0080" w:rsidRDefault="009A0080" w:rsidP="009A0080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9A0080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…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Rel-17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17)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br/>
              <w:t>Rel-18</w:t>
            </w:r>
            <w:r w:rsidRPr="009A0080">
              <w:rPr>
                <w:rFonts w:ascii="Arial" w:eastAsia="Times New Roma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9A0080" w:rsidRPr="009A0080" w14:paraId="75A2E162" w14:textId="77777777" w:rsidTr="00383E5C">
        <w:tc>
          <w:tcPr>
            <w:tcW w:w="1843" w:type="dxa"/>
          </w:tcPr>
          <w:p w14:paraId="15128F8E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1A079E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068CBA55" w14:textId="77777777" w:rsidTr="00383E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AD5428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823736" w14:textId="77777777" w:rsidR="009A0080" w:rsidRPr="009A0080" w:rsidRDefault="00840B5B" w:rsidP="009A0080">
            <w:pPr>
              <w:spacing w:after="0"/>
              <w:rPr>
                <w:rFonts w:ascii="Arial" w:eastAsia="Times New Roman" w:hAnsi="Arial"/>
                <w:noProof/>
              </w:rPr>
            </w:pPr>
            <w:r w:rsidRPr="00840B5B">
              <w:rPr>
                <w:rFonts w:ascii="Arial" w:eastAsia="Times New Roman" w:hAnsi="Arial"/>
                <w:noProof/>
              </w:rPr>
              <w:t>Add the support of direct data forwarding for inter-system handover from 4G to 5G</w:t>
            </w:r>
            <w:r w:rsidR="009A0080" w:rsidRPr="009A0080">
              <w:rPr>
                <w:rFonts w:ascii="Arial" w:eastAsia="Times New Roman" w:hAnsi="Arial" w:hint="eastAsia"/>
                <w:noProof/>
                <w:lang w:val="en-US"/>
              </w:rPr>
              <w:t>.</w:t>
            </w:r>
            <w:r w:rsidR="009A0080">
              <w:rPr>
                <w:rFonts w:ascii="Arial" w:eastAsia="Times New Roman" w:hAnsi="Arial"/>
                <w:noProof/>
                <w:lang w:val="en-US"/>
              </w:rPr>
              <w:t xml:space="preserve"> </w:t>
            </w:r>
          </w:p>
        </w:tc>
      </w:tr>
      <w:tr w:rsidR="009A0080" w:rsidRPr="009A0080" w14:paraId="51AAAA3C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50CB1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4DCE3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502F8059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519B5D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C1F0EA" w14:textId="45520F1F" w:rsidR="009A0080" w:rsidDel="00F579C4" w:rsidRDefault="00840B5B" w:rsidP="009A0080">
            <w:pPr>
              <w:pStyle w:val="CRCoverPage"/>
              <w:spacing w:after="0"/>
              <w:ind w:left="100"/>
              <w:rPr>
                <w:del w:id="5" w:author="Samsung" w:date="2021-05-23T12:08:00Z"/>
                <w:i/>
                <w:lang w:eastAsia="zh-CN"/>
              </w:rPr>
            </w:pPr>
            <w:del w:id="6" w:author="Samsung" w:date="2021-05-23T12:08:00Z">
              <w:r w:rsidDel="00F579C4">
                <w:rPr>
                  <w:lang w:eastAsia="zh-CN"/>
                </w:rPr>
                <w:delText xml:space="preserve">Add </w:delText>
              </w:r>
              <w:r w:rsidRPr="003304B5" w:rsidDel="00F579C4">
                <w:rPr>
                  <w:lang w:eastAsia="zh-CN"/>
                </w:rPr>
                <w:delText>Data Forwarding from E-UTRAN Request List</w:delText>
              </w:r>
              <w:r w:rsidDel="00F579C4">
                <w:rPr>
                  <w:lang w:eastAsia="zh-CN"/>
                </w:rPr>
                <w:delText xml:space="preserve"> to the </w:delText>
              </w:r>
              <w:r w:rsidRPr="00045A86" w:rsidDel="00F579C4">
                <w:rPr>
                  <w:lang w:eastAsia="zh-CN"/>
                </w:rPr>
                <w:delText xml:space="preserve">DRB To Setup List </w:delText>
              </w:r>
              <w:r w:rsidDel="00F579C4">
                <w:rPr>
                  <w:lang w:eastAsia="zh-CN"/>
                </w:rPr>
                <w:delText xml:space="preserve">in </w:delText>
              </w:r>
              <w:r w:rsidRPr="003304B5" w:rsidDel="00F579C4">
                <w:rPr>
                  <w:lang w:eastAsia="zh-CN"/>
                </w:rPr>
                <w:delText xml:space="preserve">PDU Session Resource To Setup List </w:delText>
              </w:r>
              <w:r w:rsidDel="00F579C4">
                <w:rPr>
                  <w:lang w:eastAsia="zh-CN"/>
                </w:rPr>
                <w:delText>within Bearer Context Setup Request message</w:delText>
              </w:r>
            </w:del>
          </w:p>
          <w:p w14:paraId="3F440857" w14:textId="209647E4" w:rsidR="009A0080" w:rsidRDefault="00840B5B" w:rsidP="009A0080">
            <w:pPr>
              <w:pStyle w:val="CRCoverPage"/>
              <w:spacing w:after="0"/>
              <w:ind w:left="100"/>
              <w:rPr>
                <w:lang w:eastAsia="zh-CN"/>
              </w:rPr>
            </w:pPr>
            <w:del w:id="7" w:author="Samsung" w:date="2021-05-23T12:08:00Z">
              <w:r w:rsidDel="00F579C4">
                <w:rPr>
                  <w:lang w:eastAsia="zh-CN"/>
                </w:rPr>
                <w:delText xml:space="preserve">Add </w:delText>
              </w:r>
              <w:r w:rsidRPr="003304B5" w:rsidDel="00F579C4">
                <w:rPr>
                  <w:lang w:eastAsia="zh-CN"/>
                </w:rPr>
                <w:delText>Data Forwarding from E-UTRAN Response List</w:delText>
              </w:r>
              <w:r w:rsidDel="00F579C4">
                <w:rPr>
                  <w:lang w:eastAsia="zh-CN"/>
                </w:rPr>
                <w:delText xml:space="preserve"> to the </w:delText>
              </w:r>
              <w:r w:rsidRPr="00045A86" w:rsidDel="00F579C4">
                <w:rPr>
                  <w:lang w:eastAsia="zh-CN"/>
                </w:rPr>
                <w:delText xml:space="preserve">DRB Setup List </w:delText>
              </w:r>
              <w:r w:rsidDel="00F579C4">
                <w:rPr>
                  <w:lang w:eastAsia="zh-CN"/>
                </w:rPr>
                <w:delText xml:space="preserve">in </w:delText>
              </w:r>
              <w:r w:rsidRPr="003304B5" w:rsidDel="00F579C4">
                <w:rPr>
                  <w:lang w:eastAsia="zh-CN"/>
                </w:rPr>
                <w:delText>PDU Session Resource Setup List</w:delText>
              </w:r>
              <w:r w:rsidDel="00F579C4">
                <w:rPr>
                  <w:lang w:eastAsia="zh-CN"/>
                </w:rPr>
                <w:delText xml:space="preserve"> within Bearer Context Setup Request message</w:delText>
              </w:r>
            </w:del>
          </w:p>
          <w:p w14:paraId="3000C873" w14:textId="77777777" w:rsidR="00840B5B" w:rsidRDefault="00840B5B" w:rsidP="009A0080">
            <w:pPr>
              <w:pStyle w:val="CRCoverPage"/>
              <w:spacing w:after="0"/>
              <w:ind w:left="100"/>
              <w:rPr>
                <w:i/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proofErr w:type="spellStart"/>
            <w:r w:rsidRPr="00840B5B">
              <w:rPr>
                <w:lang w:eastAsia="zh-CN"/>
              </w:rPr>
              <w:t>gNB</w:t>
            </w:r>
            <w:proofErr w:type="spellEnd"/>
            <w:r w:rsidRPr="00840B5B">
              <w:rPr>
                <w:lang w:eastAsia="zh-CN"/>
              </w:rPr>
              <w:t xml:space="preserve">-CU-UP E1AP ID IE to the BEARER CONTEXT SETUP REQUEST </w:t>
            </w:r>
            <w:proofErr w:type="spellStart"/>
            <w:r w:rsidRPr="00840B5B">
              <w:rPr>
                <w:lang w:eastAsia="zh-CN"/>
              </w:rPr>
              <w:t>messge</w:t>
            </w:r>
            <w:proofErr w:type="spellEnd"/>
          </w:p>
          <w:p w14:paraId="2916AB43" w14:textId="77777777" w:rsidR="009A0080" w:rsidRPr="00840B5B" w:rsidRDefault="009A0080" w:rsidP="009A0080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</w:p>
          <w:p w14:paraId="65B4E7C1" w14:textId="77777777" w:rsidR="009A0080" w:rsidRPr="009A0080" w:rsidRDefault="009A0080" w:rsidP="009A0080">
            <w:pPr>
              <w:spacing w:after="0"/>
              <w:rPr>
                <w:rFonts w:ascii="Arial" w:eastAsia="宋体" w:hAnsi="Arial"/>
                <w:u w:val="single"/>
                <w:lang w:eastAsia="zh-CN"/>
              </w:rPr>
            </w:pPr>
            <w:r w:rsidRPr="009A0080">
              <w:rPr>
                <w:rFonts w:ascii="Arial" w:eastAsia="宋体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682BBCB7" w14:textId="77777777" w:rsidR="009A0080" w:rsidRPr="009A0080" w:rsidRDefault="009A0080" w:rsidP="009A0080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9A0080"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  <w:p w14:paraId="70F39E01" w14:textId="77777777" w:rsidR="009A0080" w:rsidRPr="009A0080" w:rsidRDefault="009A0080" w:rsidP="009A0080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9A0080">
              <w:rPr>
                <w:rFonts w:ascii="Arial" w:eastAsia="宋体" w:hAnsi="Arial"/>
                <w:lang w:eastAsia="zh-CN"/>
              </w:rPr>
              <w:t xml:space="preserve">This CR only has an impact on </w:t>
            </w:r>
            <w:r w:rsidRPr="009A0080">
              <w:rPr>
                <w:rFonts w:ascii="Arial" w:eastAsia="宋体" w:hAnsi="Arial" w:hint="eastAsia"/>
                <w:noProof/>
                <w:lang w:eastAsia="ja-JP"/>
              </w:rPr>
              <w:t>th</w:t>
            </w:r>
            <w:r>
              <w:rPr>
                <w:rFonts w:ascii="Arial" w:eastAsia="宋体" w:hAnsi="Arial"/>
                <w:noProof/>
                <w:lang w:eastAsia="ja-JP"/>
              </w:rPr>
              <w:t>e Inter-system handover function</w:t>
            </w:r>
            <w:r w:rsidRPr="009A0080">
              <w:rPr>
                <w:rFonts w:ascii="Arial" w:eastAsia="宋体" w:hAnsi="Arial"/>
                <w:noProof/>
                <w:lang w:eastAsia="ja-JP"/>
              </w:rPr>
              <w:t>.</w:t>
            </w:r>
          </w:p>
          <w:p w14:paraId="4D019149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38F408BB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5BC693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DD2FC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15F682C5" w14:textId="77777777" w:rsidTr="00383E5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FFB917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C61F3" w14:textId="3C585EAA" w:rsidR="009A0080" w:rsidRPr="009A0080" w:rsidRDefault="00AA7DFC" w:rsidP="00AA7DFC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D</w:t>
            </w:r>
            <w:r w:rsidR="00840B5B">
              <w:rPr>
                <w:rFonts w:ascii="Arial" w:eastAsia="宋体" w:hAnsi="Arial"/>
                <w:lang w:eastAsia="zh-CN"/>
              </w:rPr>
              <w:t xml:space="preserve">irect data forwarding for 4G to 5G handover </w:t>
            </w:r>
            <w:ins w:id="8" w:author="Samsung" w:date="2021-05-23T12:08:00Z">
              <w:r w:rsidR="00F579C4">
                <w:rPr>
                  <w:rFonts w:ascii="Arial" w:eastAsia="宋体" w:hAnsi="Arial"/>
                  <w:lang w:eastAsia="zh-CN"/>
                </w:rPr>
                <w:t xml:space="preserve">with shared </w:t>
              </w:r>
              <w:proofErr w:type="spellStart"/>
              <w:r w:rsidR="00F579C4">
                <w:rPr>
                  <w:rFonts w:ascii="Arial" w:eastAsia="宋体" w:hAnsi="Arial"/>
                  <w:lang w:eastAsia="zh-CN"/>
                </w:rPr>
                <w:t>gNB</w:t>
              </w:r>
              <w:proofErr w:type="spellEnd"/>
              <w:r w:rsidR="00F579C4">
                <w:rPr>
                  <w:rFonts w:ascii="Arial" w:eastAsia="宋体" w:hAnsi="Arial"/>
                  <w:lang w:eastAsia="zh-CN"/>
                </w:rPr>
                <w:t xml:space="preserve"> </w:t>
              </w:r>
            </w:ins>
            <w:r>
              <w:rPr>
                <w:rFonts w:ascii="Arial" w:eastAsia="宋体" w:hAnsi="Arial"/>
                <w:lang w:eastAsia="zh-CN"/>
              </w:rPr>
              <w:t>cannot be well supported</w:t>
            </w:r>
            <w:r w:rsidR="00915ECA" w:rsidRPr="00915ECA">
              <w:rPr>
                <w:rFonts w:ascii="Arial" w:eastAsia="宋体" w:hAnsi="Arial"/>
                <w:lang w:val="en-US" w:eastAsia="zh-CN"/>
              </w:rPr>
              <w:t>.</w:t>
            </w:r>
            <w:r w:rsidR="00915ECA"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9A0080" w:rsidRPr="009A0080" w14:paraId="752615A5" w14:textId="77777777" w:rsidTr="00383E5C">
        <w:tc>
          <w:tcPr>
            <w:tcW w:w="2694" w:type="dxa"/>
            <w:gridSpan w:val="2"/>
          </w:tcPr>
          <w:p w14:paraId="2D036ABA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222D05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06BC3B3B" w14:textId="77777777" w:rsidTr="00383E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194C75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0589" w14:textId="0E95295A" w:rsidR="009A0080" w:rsidRPr="009A0080" w:rsidRDefault="00915ECA" w:rsidP="005D78A1">
            <w:pPr>
              <w:spacing w:after="0"/>
              <w:rPr>
                <w:rFonts w:ascii="Arial" w:eastAsia="Times New Roman" w:hAnsi="Arial"/>
                <w:noProof/>
              </w:rPr>
            </w:pPr>
            <w:r w:rsidRPr="00915ECA">
              <w:rPr>
                <w:rFonts w:ascii="Arial" w:eastAsia="宋体" w:hAnsi="Arial"/>
                <w:lang w:eastAsia="zh-CN"/>
              </w:rPr>
              <w:t>8.3.</w:t>
            </w:r>
            <w:r w:rsidRPr="00915ECA">
              <w:rPr>
                <w:rFonts w:ascii="Arial" w:eastAsia="宋体" w:hAnsi="Arial" w:hint="eastAsia"/>
                <w:lang w:eastAsia="zh-CN"/>
              </w:rPr>
              <w:t>1</w:t>
            </w:r>
            <w:r w:rsidR="00840B5B">
              <w:rPr>
                <w:rFonts w:ascii="Arial" w:eastAsia="宋体" w:hAnsi="Arial"/>
                <w:lang w:eastAsia="zh-CN"/>
              </w:rPr>
              <w:t>.2</w:t>
            </w:r>
            <w:r w:rsidRPr="00915ECA">
              <w:rPr>
                <w:rFonts w:ascii="Arial" w:eastAsia="宋体" w:hAnsi="Arial" w:hint="eastAsia"/>
                <w:lang w:eastAsia="zh-CN"/>
              </w:rPr>
              <w:t>,</w:t>
            </w:r>
            <w:r w:rsidRPr="00915ECA">
              <w:rPr>
                <w:rFonts w:ascii="Arial" w:eastAsia="宋体" w:hAnsi="Arial"/>
                <w:lang w:eastAsia="zh-CN"/>
              </w:rPr>
              <w:t xml:space="preserve"> </w:t>
            </w:r>
            <w:r w:rsidR="00FA3DC5">
              <w:rPr>
                <w:rFonts w:ascii="Arial" w:eastAsia="宋体" w:hAnsi="Arial"/>
                <w:lang w:eastAsia="zh-CN"/>
              </w:rPr>
              <w:t xml:space="preserve">9.2.2.1, </w:t>
            </w:r>
            <w:del w:id="9" w:author="Samsung" w:date="2021-05-23T12:12:00Z">
              <w:r w:rsidRPr="00915ECA" w:rsidDel="005D78A1">
                <w:rPr>
                  <w:rFonts w:ascii="Arial" w:eastAsia="宋体" w:hAnsi="Arial"/>
                  <w:lang w:eastAsia="zh-CN"/>
                </w:rPr>
                <w:delText>9.3</w:delText>
              </w:r>
              <w:r w:rsidRPr="00915ECA" w:rsidDel="005D78A1">
                <w:rPr>
                  <w:rFonts w:ascii="Arial" w:eastAsia="宋体" w:hAnsi="Arial" w:hint="eastAsia"/>
                  <w:lang w:eastAsia="zh-CN"/>
                </w:rPr>
                <w:delText>.3.2,</w:delText>
              </w:r>
              <w:r w:rsidRPr="00915ECA" w:rsidDel="005D78A1">
                <w:rPr>
                  <w:rFonts w:ascii="Arial" w:eastAsia="宋体" w:hAnsi="Arial"/>
                  <w:lang w:eastAsia="zh-CN"/>
                </w:rPr>
                <w:delText xml:space="preserve"> 9.3.3.5, </w:delText>
              </w:r>
              <w:r w:rsidR="00840B5B" w:rsidDel="005D78A1">
                <w:rPr>
                  <w:rFonts w:ascii="Arial" w:eastAsia="宋体" w:hAnsi="Arial"/>
                  <w:lang w:eastAsia="zh-CN"/>
                </w:rPr>
                <w:delText xml:space="preserve">9.3.3.5, </w:delText>
              </w:r>
            </w:del>
            <w:r w:rsidR="003813D5">
              <w:rPr>
                <w:rFonts w:ascii="Arial" w:eastAsia="宋体" w:hAnsi="Arial"/>
                <w:lang w:eastAsia="zh-CN"/>
              </w:rPr>
              <w:t>9.4.4</w:t>
            </w:r>
            <w:del w:id="10" w:author="Samsung" w:date="2021-05-23T12:12:00Z">
              <w:r w:rsidR="003813D5" w:rsidDel="005D78A1">
                <w:rPr>
                  <w:rFonts w:ascii="Arial" w:eastAsia="宋体" w:hAnsi="Arial"/>
                  <w:lang w:eastAsia="zh-CN"/>
                </w:rPr>
                <w:delText xml:space="preserve">, </w:delText>
              </w:r>
              <w:r w:rsidRPr="00915ECA" w:rsidDel="005D78A1">
                <w:rPr>
                  <w:rFonts w:ascii="Arial" w:eastAsia="宋体" w:hAnsi="Arial"/>
                  <w:lang w:eastAsia="zh-CN"/>
                </w:rPr>
                <w:delText xml:space="preserve">9.4.5, </w:delText>
              </w:r>
              <w:r w:rsidRPr="00915ECA" w:rsidDel="005D78A1">
                <w:rPr>
                  <w:rFonts w:ascii="Arial" w:eastAsia="宋体" w:hAnsi="Arial" w:hint="eastAsia"/>
                  <w:lang w:eastAsia="zh-CN"/>
                </w:rPr>
                <w:delText>9.4.7</w:delText>
              </w:r>
            </w:del>
            <w:bookmarkStart w:id="11" w:name="_GoBack"/>
            <w:bookmarkEnd w:id="11"/>
            <w:r>
              <w:rPr>
                <w:rFonts w:ascii="Arial" w:eastAsia="宋体" w:hAnsi="Arial"/>
                <w:lang w:eastAsia="zh-CN"/>
              </w:rPr>
              <w:t xml:space="preserve"> </w:t>
            </w:r>
          </w:p>
        </w:tc>
      </w:tr>
      <w:tr w:rsidR="009A0080" w:rsidRPr="009A0080" w14:paraId="01401FF8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8ED78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FB06C8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329F67C6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7237F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6DAB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9A0080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B116BF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9A0080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C26278" w14:textId="77777777" w:rsidR="009A0080" w:rsidRPr="009A0080" w:rsidRDefault="009A0080" w:rsidP="009A0080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488192" w14:textId="77777777" w:rsidR="009A0080" w:rsidRPr="009A0080" w:rsidRDefault="009A0080" w:rsidP="009A0080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458D1057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5CF771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D72BC" w14:textId="621F583F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77511D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6FB5ED" w14:textId="77777777" w:rsidR="009A0080" w:rsidRPr="009A0080" w:rsidRDefault="009A0080" w:rsidP="009A0080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9A0080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A3309F" w14:textId="77777777" w:rsidR="009A0080" w:rsidRPr="009A0080" w:rsidRDefault="00840B5B" w:rsidP="009A0080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>TS/TR ... CR ...</w:t>
            </w:r>
          </w:p>
        </w:tc>
      </w:tr>
      <w:tr w:rsidR="009A0080" w:rsidRPr="009A0080" w14:paraId="0C979AD7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B8A582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B24623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9ABB8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A7D8731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1202" w14:textId="77777777" w:rsidR="009A0080" w:rsidRPr="009A0080" w:rsidRDefault="009A0080" w:rsidP="009A0080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9A0080" w:rsidRPr="009A0080" w14:paraId="7FEC699C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BE1DA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4476E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1BA2" w14:textId="77777777" w:rsidR="009A0080" w:rsidRPr="009A0080" w:rsidRDefault="009A0080" w:rsidP="009A0080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0A1D311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B1C60" w14:textId="77777777" w:rsidR="009A0080" w:rsidRPr="009A0080" w:rsidRDefault="009A0080" w:rsidP="009A0080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9A0080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9A0080" w:rsidRPr="009A0080" w14:paraId="1208C15A" w14:textId="77777777" w:rsidTr="00383E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C849A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97D666" w14:textId="77777777" w:rsidR="009A0080" w:rsidRPr="009A0080" w:rsidRDefault="009A0080" w:rsidP="009A0080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4C4BA2B5" w14:textId="77777777" w:rsidTr="00383E5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EE594E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50DB4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9A0080" w:rsidRPr="009A0080" w14:paraId="7D8A7778" w14:textId="77777777" w:rsidTr="00383E5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DDE63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392D46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9A0080" w:rsidRPr="009A0080" w14:paraId="64821B40" w14:textId="77777777" w:rsidTr="00383E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63AC4" w14:textId="77777777" w:rsidR="009A0080" w:rsidRPr="009A0080" w:rsidRDefault="009A0080" w:rsidP="009A008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9A0080">
              <w:rPr>
                <w:rFonts w:ascii="Arial" w:eastAsia="Times New Roma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D95AEE" w14:textId="77777777" w:rsidR="009A0080" w:rsidRPr="009A0080" w:rsidRDefault="009A0080" w:rsidP="009A0080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</w:tbl>
    <w:p w14:paraId="6E5C4854" w14:textId="77777777" w:rsidR="009A0080" w:rsidRPr="009A0080" w:rsidRDefault="009A0080" w:rsidP="009A0080">
      <w:pPr>
        <w:spacing w:after="0"/>
        <w:rPr>
          <w:rFonts w:ascii="Arial" w:eastAsia="Times New Roman" w:hAnsi="Arial"/>
          <w:noProof/>
          <w:sz w:val="8"/>
          <w:szCs w:val="8"/>
        </w:rPr>
      </w:pPr>
    </w:p>
    <w:p w14:paraId="654FB5CD" w14:textId="77777777" w:rsidR="009A0080" w:rsidRPr="009A0080" w:rsidRDefault="009A0080" w:rsidP="009A0080">
      <w:pPr>
        <w:rPr>
          <w:rFonts w:eastAsia="Times New Roman"/>
          <w:noProof/>
        </w:rPr>
        <w:sectPr w:rsidR="009A0080" w:rsidRPr="009A008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F3D01B" w14:textId="77777777" w:rsidR="002123AD" w:rsidRPr="00D629EF" w:rsidRDefault="002123AD" w:rsidP="002123AD">
      <w:pPr>
        <w:pStyle w:val="40"/>
      </w:pPr>
      <w:bookmarkStart w:id="12" w:name="_Toc20955495"/>
      <w:bookmarkStart w:id="13" w:name="_Toc29460921"/>
      <w:bookmarkStart w:id="14" w:name="_Toc29505653"/>
      <w:bookmarkStart w:id="15" w:name="_Toc36556178"/>
      <w:bookmarkStart w:id="16" w:name="_Toc45881617"/>
      <w:bookmarkStart w:id="17" w:name="_Toc51852251"/>
      <w:bookmarkStart w:id="18" w:name="_Toc56620202"/>
      <w:bookmarkStart w:id="19" w:name="_Toc64447842"/>
      <w:bookmarkStart w:id="20" w:name="_Toc20955563"/>
      <w:bookmarkStart w:id="21" w:name="_Toc29460998"/>
      <w:bookmarkStart w:id="22" w:name="_Toc29505730"/>
      <w:bookmarkStart w:id="23" w:name="_Toc36556255"/>
      <w:bookmarkStart w:id="24" w:name="_Toc45881713"/>
      <w:bookmarkStart w:id="25" w:name="_Toc51852351"/>
      <w:bookmarkStart w:id="26" w:name="_Toc56620302"/>
      <w:bookmarkStart w:id="27" w:name="_Toc64447942"/>
      <w:bookmarkEnd w:id="0"/>
      <w:r w:rsidRPr="00D629EF">
        <w:lastRenderedPageBreak/>
        <w:t>8.3.1.2</w:t>
      </w:r>
      <w:r w:rsidRPr="00D629EF">
        <w:tab/>
        <w:t>Successful Operation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B8358CE" w14:textId="77777777" w:rsidR="002123AD" w:rsidRPr="00D629EF" w:rsidRDefault="002123AD" w:rsidP="002123AD">
      <w:pPr>
        <w:pStyle w:val="TH"/>
      </w:pPr>
      <w:r w:rsidRPr="00D629EF">
        <w:object w:dxaOrig="7470" w:dyaOrig="3211" w14:anchorId="2C2EA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9pt;height:160.5pt" o:ole="">
            <v:imagedata r:id="rId13" o:title=""/>
          </v:shape>
          <o:OLEObject Type="Embed" ProgID="Visio.Drawing.15" ShapeID="_x0000_i1025" DrawAspect="Content" ObjectID="_1683277143" r:id="rId14"/>
        </w:object>
      </w:r>
    </w:p>
    <w:p w14:paraId="48F284C4" w14:textId="77777777" w:rsidR="002123AD" w:rsidRPr="00D629EF" w:rsidRDefault="002123AD" w:rsidP="002123AD">
      <w:pPr>
        <w:pStyle w:val="TF"/>
      </w:pPr>
      <w:r w:rsidRPr="00D629EF">
        <w:t>Figure 8.3.1.2-1: Bearer Context Setup procedure: Successful Operation.</w:t>
      </w:r>
    </w:p>
    <w:p w14:paraId="1ADC3A4F" w14:textId="77777777" w:rsidR="002123AD" w:rsidRPr="00D629EF" w:rsidRDefault="002123AD" w:rsidP="002123AD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SETUP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establish the requested resources, it replies to the </w:t>
      </w:r>
      <w:proofErr w:type="spellStart"/>
      <w:r w:rsidRPr="00D629EF">
        <w:t>gNB</w:t>
      </w:r>
      <w:proofErr w:type="spellEnd"/>
      <w:r w:rsidRPr="00D629EF">
        <w:t>-CU-CP with the BEARER CONTEXT SETUP RESPONSE message.</w:t>
      </w:r>
    </w:p>
    <w:p w14:paraId="0DB599C8" w14:textId="77777777" w:rsidR="002123AD" w:rsidRPr="00D629EF" w:rsidRDefault="002123AD" w:rsidP="002123AD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SETUP RESPONSE message, the result for all the requested resources in the following way:</w:t>
      </w:r>
    </w:p>
    <w:p w14:paraId="0AD94029" w14:textId="77777777" w:rsidR="002123AD" w:rsidRPr="00D629EF" w:rsidRDefault="002123AD" w:rsidP="002123AD">
      <w:pPr>
        <w:ind w:left="284"/>
      </w:pPr>
      <w:r w:rsidRPr="00D629EF">
        <w:t>For E-UTRAN:</w:t>
      </w:r>
    </w:p>
    <w:p w14:paraId="4B7F28B4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84969FD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6373FEA0" w14:textId="77777777" w:rsidR="002123AD" w:rsidRPr="00D629EF" w:rsidRDefault="002123AD" w:rsidP="002123AD">
      <w:pPr>
        <w:ind w:left="284"/>
      </w:pPr>
      <w:r w:rsidRPr="00D629EF">
        <w:t>For NG-RAN:</w:t>
      </w:r>
    </w:p>
    <w:p w14:paraId="73FC39A8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2E3CD3B3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E9242A1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C131B10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4022954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</w:t>
      </w:r>
      <w:proofErr w:type="spellStart"/>
      <w:r w:rsidRPr="00D629EF">
        <w:t>QoS</w:t>
      </w:r>
      <w:proofErr w:type="spellEnd"/>
      <w:r w:rsidRPr="00D629EF">
        <w:t xml:space="preserve">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61F8405F" w14:textId="77777777" w:rsidR="002123AD" w:rsidRPr="00D629EF" w:rsidRDefault="002123AD" w:rsidP="002123AD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</w:t>
      </w:r>
      <w:proofErr w:type="spellStart"/>
      <w:r w:rsidRPr="00D629EF">
        <w:t>QoS</w:t>
      </w:r>
      <w:proofErr w:type="spellEnd"/>
      <w:r w:rsidRPr="00D629EF">
        <w:t xml:space="preserve">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0BCA79F2" w14:textId="77777777" w:rsidR="002123AD" w:rsidRPr="00D629EF" w:rsidRDefault="002123AD" w:rsidP="002123AD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</w:t>
      </w:r>
      <w:proofErr w:type="spellStart"/>
      <w:r w:rsidRPr="00D629EF">
        <w:t>QoS</w:t>
      </w:r>
      <w:proofErr w:type="spellEnd"/>
      <w:r w:rsidRPr="00D629EF">
        <w:t xml:space="preserve">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71B4EEEF" w14:textId="77777777" w:rsidR="002123AD" w:rsidRPr="00D629EF" w:rsidRDefault="002123AD" w:rsidP="002123AD"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Existing Allocated NG DL UP Transport Layer Information </w:t>
      </w:r>
      <w:r w:rsidRPr="00D629EF">
        <w:rPr>
          <w:rFonts w:eastAsia="宋体"/>
        </w:rPr>
        <w:t xml:space="preserve">IE is contained in the BEARER CONTEXT SETUP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 xml:space="preserve">-CU-UP may re-use the indicated resources already allocated for this bearer context. If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 xml:space="preserve">-CU-UP decides to re-use the indicated resources, it shall include </w:t>
      </w:r>
      <w:r w:rsidRPr="00D629EF">
        <w:t xml:space="preserve">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宋体"/>
        </w:rPr>
        <w:t xml:space="preserve"> in the BEARER CONTEXT SETUP RESPONSE message.</w:t>
      </w:r>
    </w:p>
    <w:p w14:paraId="453F459A" w14:textId="77777777" w:rsidR="002123AD" w:rsidRPr="00D629EF" w:rsidRDefault="002123AD" w:rsidP="002123AD"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PDU Session Resource DL Aggregate Maximum Bit Rate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PDU Session Resource To Setup List</w:t>
      </w:r>
      <w:r w:rsidRPr="00D629EF">
        <w:rPr>
          <w:rFonts w:eastAsia="宋体"/>
        </w:rPr>
        <w:t xml:space="preserve"> IE in the BEARER CONTEXT SETUP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 xml:space="preserve">-CU-UP shall store and </w:t>
      </w:r>
      <w:r w:rsidRPr="00D629EF">
        <w:t xml:space="preserve">use the information </w:t>
      </w:r>
      <w:r w:rsidRPr="00D629EF">
        <w:rPr>
          <w:rFonts w:eastAsia="宋体" w:hint="eastAsia"/>
          <w:lang w:eastAsia="zh-CN"/>
        </w:rPr>
        <w:t xml:space="preserve">for the </w:t>
      </w:r>
      <w:r w:rsidRPr="00D629EF">
        <w:rPr>
          <w:rFonts w:eastAsia="宋体"/>
          <w:lang w:eastAsia="zh-CN"/>
        </w:rPr>
        <w:t xml:space="preserve">down link traffic policing for the Non-GBR </w:t>
      </w:r>
      <w:proofErr w:type="spellStart"/>
      <w:r w:rsidRPr="00D629EF">
        <w:rPr>
          <w:rFonts w:eastAsia="宋体"/>
          <w:lang w:eastAsia="zh-CN"/>
        </w:rPr>
        <w:t>QoS</w:t>
      </w:r>
      <w:proofErr w:type="spellEnd"/>
      <w:r w:rsidRPr="00D629EF">
        <w:rPr>
          <w:rFonts w:eastAsia="宋体"/>
          <w:lang w:eastAsia="zh-CN"/>
        </w:rPr>
        <w:t xml:space="preserve"> flows for the </w:t>
      </w:r>
      <w:r w:rsidRPr="00D629EF">
        <w:rPr>
          <w:rFonts w:eastAsia="宋体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宋体" w:hint="eastAsia"/>
          <w:lang w:eastAsia="zh-CN"/>
        </w:rPr>
        <w:t>UE as specified in TS 23.501</w:t>
      </w:r>
      <w:r w:rsidRPr="00D629EF">
        <w:rPr>
          <w:rFonts w:eastAsia="宋体"/>
          <w:lang w:eastAsia="zh-CN"/>
        </w:rPr>
        <w:t xml:space="preserve"> </w:t>
      </w:r>
      <w:r w:rsidRPr="00D629EF">
        <w:rPr>
          <w:rFonts w:eastAsia="宋体" w:hint="eastAsia"/>
          <w:lang w:eastAsia="zh-CN"/>
        </w:rPr>
        <w:t>[</w:t>
      </w:r>
      <w:r w:rsidRPr="00D629EF">
        <w:rPr>
          <w:rFonts w:eastAsia="宋体"/>
          <w:lang w:eastAsia="zh-CN"/>
        </w:rPr>
        <w:t>20].</w:t>
      </w:r>
    </w:p>
    <w:p w14:paraId="275E0BAD" w14:textId="2CB56A4F" w:rsidR="002123AD" w:rsidRPr="00D629EF" w:rsidRDefault="002123AD" w:rsidP="002123AD">
      <w:pPr>
        <w:rPr>
          <w:rFonts w:eastAsia="宋体"/>
        </w:rPr>
      </w:pPr>
      <w:r w:rsidRPr="00D629EF">
        <w:lastRenderedPageBreak/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宋体"/>
        </w:rPr>
        <w:t>BEARER</w:t>
      </w:r>
      <w:r w:rsidRPr="00D629EF">
        <w:rPr>
          <w:rFonts w:eastAsia="宋体" w:hint="eastAsia"/>
        </w:rPr>
        <w:t xml:space="preserve"> CONTEXT SETUP REQUEST message, the </w:t>
      </w:r>
      <w:proofErr w:type="spellStart"/>
      <w:r w:rsidRPr="00D629EF">
        <w:rPr>
          <w:rFonts w:eastAsia="宋体" w:hint="eastAsia"/>
        </w:rPr>
        <w:t>gNB</w:t>
      </w:r>
      <w:proofErr w:type="spellEnd"/>
      <w:r w:rsidRPr="00D629EF">
        <w:rPr>
          <w:rFonts w:eastAsia="宋体" w:hint="eastAsia"/>
        </w:rPr>
        <w:t>-</w:t>
      </w:r>
      <w:r w:rsidRPr="00D629EF">
        <w:rPr>
          <w:rFonts w:eastAsia="宋体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宋体"/>
        </w:rPr>
        <w:t>BEARER</w:t>
      </w:r>
      <w:r w:rsidRPr="00D629EF">
        <w:rPr>
          <w:rFonts w:eastAsia="宋体" w:hint="eastAsia"/>
        </w:rPr>
        <w:t xml:space="preserve"> CONTEXT SETUP </w:t>
      </w:r>
      <w:r w:rsidRPr="00D629EF">
        <w:rPr>
          <w:rFonts w:eastAsia="宋体"/>
        </w:rPr>
        <w:t>RESPONSE</w:t>
      </w:r>
      <w:r w:rsidRPr="00D629EF">
        <w:rPr>
          <w:rFonts w:eastAsia="宋体" w:hint="eastAsia"/>
        </w:rPr>
        <w:t xml:space="preserve"> message</w:t>
      </w:r>
      <w:r w:rsidRPr="00D629EF">
        <w:rPr>
          <w:rFonts w:eastAsia="宋体"/>
        </w:rPr>
        <w:t>.</w:t>
      </w:r>
    </w:p>
    <w:p w14:paraId="5DF2A072" w14:textId="77777777" w:rsidR="002123AD" w:rsidRPr="00D629EF" w:rsidRDefault="002123AD" w:rsidP="002123A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DL UP Parameters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 xml:space="preserve">DRB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</w:t>
      </w:r>
      <w:r w:rsidRPr="00D629EF">
        <w:rPr>
          <w:rFonts w:eastAsia="宋体" w:hint="eastAsia"/>
          <w:i/>
          <w:lang w:eastAsia="zh-CN"/>
        </w:rPr>
        <w:t>Setup</w:t>
      </w:r>
      <w:r w:rsidRPr="00D629EF">
        <w:rPr>
          <w:rFonts w:eastAsia="宋体"/>
          <w:i/>
        </w:rPr>
        <w:t xml:space="preserve"> List</w:t>
      </w:r>
      <w:r w:rsidRPr="00D629EF">
        <w:rPr>
          <w:rFonts w:eastAsia="宋体"/>
        </w:rPr>
        <w:t xml:space="preserve"> IE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 xml:space="preserve">-CU-UP shall </w:t>
      </w:r>
      <w:r w:rsidRPr="00D629EF">
        <w:rPr>
          <w:rFonts w:eastAsia="宋体" w:hint="eastAsia"/>
          <w:lang w:eastAsia="zh-CN"/>
        </w:rPr>
        <w:t>configure</w:t>
      </w:r>
      <w:r w:rsidRPr="00D629EF">
        <w:rPr>
          <w:rFonts w:eastAsia="宋体"/>
        </w:rPr>
        <w:t xml:space="preserve"> the corresponding information.</w:t>
      </w:r>
    </w:p>
    <w:p w14:paraId="400222E2" w14:textId="77777777" w:rsidR="002123AD" w:rsidRPr="00D629EF" w:rsidRDefault="002123AD" w:rsidP="002123AD">
      <w:pPr>
        <w:rPr>
          <w:rFonts w:eastAsia="宋体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宋体"/>
        </w:rPr>
        <w:t xml:space="preserve"> in the </w:t>
      </w:r>
      <w:r w:rsidRPr="00D629EF">
        <w:rPr>
          <w:rFonts w:eastAsia="宋体"/>
          <w:i/>
        </w:rPr>
        <w:t>PDU Session Resource To Setup List</w:t>
      </w:r>
      <w:r w:rsidRPr="00D629EF">
        <w:rPr>
          <w:rFonts w:eastAsia="宋体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宋体"/>
        </w:rPr>
        <w:t>the BEARER CONTEXT SETUP RESPONSE message.</w:t>
      </w:r>
    </w:p>
    <w:p w14:paraId="2D012067" w14:textId="77777777" w:rsidR="002123AD" w:rsidRPr="00D629EF" w:rsidRDefault="002123AD" w:rsidP="002123A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1F44E344" w14:textId="77777777" w:rsidR="002123AD" w:rsidRPr="00D629EF" w:rsidRDefault="002123AD" w:rsidP="002123A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 xml:space="preserve">PDU Session Resource </w:t>
      </w:r>
      <w:proofErr w:type="gramStart"/>
      <w:r w:rsidRPr="00D629EF">
        <w:rPr>
          <w:i/>
          <w:iCs/>
          <w:lang w:val="en-US"/>
        </w:rPr>
        <w:t>To</w:t>
      </w:r>
      <w:proofErr w:type="gramEnd"/>
      <w:r w:rsidRPr="00D629EF">
        <w:rPr>
          <w:i/>
          <w:iCs/>
          <w:lang w:val="en-US"/>
        </w:rPr>
        <w:t xml:space="preserve">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30CF64FF" w14:textId="77777777" w:rsidR="002123AD" w:rsidRPr="00D629EF" w:rsidRDefault="002123AD" w:rsidP="002123A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1F625472" w14:textId="77777777" w:rsidR="002123AD" w:rsidRPr="00D629EF" w:rsidRDefault="002123AD" w:rsidP="002123A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1A4E49AC" w14:textId="77777777" w:rsidR="002123AD" w:rsidRDefault="002123AD" w:rsidP="002123AD">
      <w:pPr>
        <w:rPr>
          <w:lang w:eastAsia="ja-JP"/>
        </w:rPr>
      </w:pPr>
      <w:r w:rsidRPr="00295FEB">
        <w:rPr>
          <w:lang w:eastAsia="ja-JP"/>
        </w:rPr>
        <w:t>For each PDU session, if the</w:t>
      </w:r>
      <w:r w:rsidRPr="00EB2B46">
        <w:rPr>
          <w:i/>
          <w:lang w:eastAsia="ja-JP"/>
        </w:rPr>
        <w:t xml:space="preserve"> Data Forwarding to E-UTRAN Information List</w:t>
      </w:r>
      <w:r w:rsidRPr="00295FEB">
        <w:rPr>
          <w:lang w:eastAsia="ja-JP"/>
        </w:rPr>
        <w:t xml:space="preserve"> IE is included in the </w:t>
      </w:r>
      <w:r w:rsidRPr="00EB2B46">
        <w:rPr>
          <w:i/>
          <w:lang w:eastAsia="ja-JP"/>
        </w:rPr>
        <w:t xml:space="preserve">PDU Session Resource </w:t>
      </w:r>
      <w:proofErr w:type="gramStart"/>
      <w:r w:rsidRPr="00EB2B46">
        <w:rPr>
          <w:i/>
          <w:lang w:eastAsia="ja-JP"/>
        </w:rPr>
        <w:t>To</w:t>
      </w:r>
      <w:proofErr w:type="gramEnd"/>
      <w:r w:rsidRPr="00EB2B46">
        <w:rPr>
          <w:i/>
          <w:lang w:eastAsia="ja-JP"/>
        </w:rPr>
        <w:t xml:space="preserve"> Modify List</w:t>
      </w:r>
      <w:r w:rsidRPr="00295FEB">
        <w:rPr>
          <w:lang w:eastAsia="ja-JP"/>
        </w:rPr>
        <w:t xml:space="preserve"> IE in the BEARER CONTEXT MODIFICATION REQUEST message, the </w:t>
      </w:r>
      <w:proofErr w:type="spellStart"/>
      <w:r w:rsidRPr="00295FEB">
        <w:rPr>
          <w:lang w:eastAsia="ja-JP"/>
        </w:rPr>
        <w:t>gNB</w:t>
      </w:r>
      <w:proofErr w:type="spellEnd"/>
      <w:r w:rsidRPr="00295FEB">
        <w:rPr>
          <w:lang w:eastAsia="ja-JP"/>
        </w:rPr>
        <w:t>-CU-UP shall, if supported, use it for inter-system data forwarding from 5GS to EPS as specified in TS38.300 [8].</w:t>
      </w:r>
    </w:p>
    <w:p w14:paraId="486CFE10" w14:textId="77777777" w:rsidR="002123AD" w:rsidRPr="00D629EF" w:rsidRDefault="002123AD" w:rsidP="002123AD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185B7698" w14:textId="77777777" w:rsidR="002123AD" w:rsidRPr="00D629EF" w:rsidRDefault="002123AD" w:rsidP="002123AD">
      <w:pPr>
        <w:rPr>
          <w:rFonts w:eastAsia="宋体"/>
          <w:lang w:eastAsia="zh-CN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Bearer Context Status Change </w:t>
      </w:r>
      <w:r w:rsidRPr="00D629EF">
        <w:rPr>
          <w:rFonts w:eastAsia="宋体"/>
        </w:rPr>
        <w:t xml:space="preserve">IE is contained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</w:t>
      </w:r>
      <w:r w:rsidRPr="00D629EF">
        <w:rPr>
          <w:rFonts w:eastAsia="宋体" w:hint="eastAsia"/>
          <w:lang w:eastAsia="zh-CN"/>
        </w:rPr>
        <w:t xml:space="preserve"> shall consider the </w:t>
      </w:r>
      <w:r w:rsidRPr="00D629EF">
        <w:rPr>
          <w:rFonts w:eastAsia="宋体"/>
        </w:rPr>
        <w:t>UE RRC state and act as specified in TS 38.401 [2].</w:t>
      </w:r>
    </w:p>
    <w:p w14:paraId="07E16357" w14:textId="77777777" w:rsidR="002123AD" w:rsidRDefault="002123AD" w:rsidP="002123A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then the </w:t>
      </w:r>
      <w:proofErr w:type="spellStart"/>
      <w:r w:rsidRPr="00D629EF">
        <w:t>gNB</w:t>
      </w:r>
      <w:proofErr w:type="spellEnd"/>
      <w:r w:rsidRPr="00D629EF">
        <w:t xml:space="preserve">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one cell group is included in the </w:t>
      </w:r>
      <w:r>
        <w:rPr>
          <w:i/>
        </w:rPr>
        <w:t>Cell Group Information</w:t>
      </w:r>
      <w:r>
        <w:t xml:space="preserve"> IE 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>the</w:t>
      </w:r>
      <w:r w:rsidRPr="00D629EF">
        <w:t xml:space="preserve">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6CACA3F8" w14:textId="77777777" w:rsidR="002123AD" w:rsidRPr="00D629EF" w:rsidRDefault="002123AD" w:rsidP="002123AD">
      <w:pPr>
        <w:rPr>
          <w:rFonts w:eastAsia="宋体"/>
        </w:rPr>
      </w:pPr>
      <w:r>
        <w:rPr>
          <w:rFonts w:hint="eastAsia"/>
        </w:rPr>
        <w:t xml:space="preserve">For each requested DRB, if </w:t>
      </w:r>
      <w:r>
        <w:rPr>
          <w:rFonts w:eastAsia="宋体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宋体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then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shall</w:t>
      </w:r>
      <w:r>
        <w:t>, if supported,</w:t>
      </w:r>
      <w:r>
        <w:rPr>
          <w:rFonts w:hint="eastAsia"/>
        </w:rPr>
        <w:t xml:space="preserve">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duplication.</w:t>
      </w:r>
      <w:r>
        <w:t xml:space="preserve"> </w:t>
      </w:r>
      <w:r w:rsidRPr="00FF3F1E">
        <w:t xml:space="preserve">If only one cell group is included in the </w:t>
      </w:r>
      <w:r w:rsidRPr="00FF3F1E">
        <w:rPr>
          <w:i/>
          <w:iCs/>
        </w:rPr>
        <w:t>Cell Group Information</w:t>
      </w:r>
      <w:r w:rsidRPr="00FF3F1E">
        <w:t xml:space="preserve"> IE for the concerned DRB, then the </w:t>
      </w:r>
      <w:proofErr w:type="spellStart"/>
      <w:r w:rsidRPr="00FF3F1E">
        <w:t>gNB</w:t>
      </w:r>
      <w:proofErr w:type="spellEnd"/>
      <w:r w:rsidRPr="00FF3F1E">
        <w:t xml:space="preserve">-CU-UP shall consider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of these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IEs</w:t>
      </w:r>
      <w:r w:rsidRPr="00FF3F1E">
        <w:rPr>
          <w:lang w:eastAsia="zh-CN"/>
        </w:rPr>
        <w:t xml:space="preserve"> </w:t>
      </w:r>
      <w:r w:rsidRPr="00FF3F1E">
        <w:t>is for the primary path.</w:t>
      </w:r>
      <w:r>
        <w:t xml:space="preserve"> </w:t>
      </w:r>
      <w:r w:rsidRPr="00FF3F1E">
        <w:t>If more than one cell group is included in the</w:t>
      </w:r>
      <w:r w:rsidRPr="00FF3F1E">
        <w:rPr>
          <w:i/>
          <w:iCs/>
        </w:rPr>
        <w:t xml:space="preserve"> Cell Group Information</w:t>
      </w:r>
      <w:r w:rsidRPr="00FF3F1E">
        <w:t xml:space="preserve"> IE, then the </w:t>
      </w:r>
      <w:proofErr w:type="spellStart"/>
      <w:r w:rsidRPr="00FF3F1E">
        <w:t>gNB</w:t>
      </w:r>
      <w:proofErr w:type="spellEnd"/>
      <w:r w:rsidRPr="00FF3F1E">
        <w:t>-CU-UP shall consider that the number of duplication</w:t>
      </w:r>
      <w:r>
        <w:t xml:space="preserve"> tunnels</w:t>
      </w:r>
      <w:r w:rsidRPr="00FF3F1E">
        <w:t xml:space="preserve"> for each cell group is indicated by the </w:t>
      </w:r>
      <w:r>
        <w:rPr>
          <w:i/>
        </w:rPr>
        <w:t>N</w:t>
      </w:r>
      <w:r w:rsidRPr="00FF3F1E">
        <w:rPr>
          <w:i/>
        </w:rPr>
        <w:t>umbe</w:t>
      </w:r>
      <w:r w:rsidRPr="00706853">
        <w:rPr>
          <w:i/>
        </w:rPr>
        <w:t xml:space="preserve">r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 w:rsidRPr="00FF3F1E">
        <w:rPr>
          <w:i/>
        </w:rPr>
        <w:t xml:space="preserve"> </w:t>
      </w:r>
      <w:r w:rsidRPr="00FF3F1E">
        <w:t xml:space="preserve">IE, and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</w:t>
      </w:r>
      <w:r>
        <w:t>for</w:t>
      </w:r>
      <w:r w:rsidRPr="00FF3F1E">
        <w:t xml:space="preserve"> each cell group is </w:t>
      </w:r>
      <w:r>
        <w:t xml:space="preserve">for </w:t>
      </w:r>
      <w:r w:rsidRPr="00FF3F1E">
        <w:t>the primary path or the split secondary path.</w:t>
      </w:r>
    </w:p>
    <w:p w14:paraId="361B571B" w14:textId="77777777" w:rsidR="002123AD" w:rsidRPr="00D629EF" w:rsidRDefault="002123AD" w:rsidP="002123A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宋体"/>
          <w:i/>
        </w:rPr>
        <w:t xml:space="preserve"> </w:t>
      </w:r>
      <w:r w:rsidRPr="00D629EF">
        <w:rPr>
          <w:rFonts w:eastAsia="宋体"/>
        </w:rPr>
        <w:t>IE is contained within the</w:t>
      </w:r>
      <w:r w:rsidRPr="00D629EF">
        <w:rPr>
          <w:rFonts w:eastAsia="宋体"/>
          <w:i/>
        </w:rPr>
        <w:t xml:space="preserve"> DRB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</w:t>
      </w:r>
      <w:r w:rsidRPr="00D629EF">
        <w:rPr>
          <w:rFonts w:eastAsia="宋体" w:hint="eastAsia"/>
          <w:i/>
          <w:lang w:eastAsia="zh-CN"/>
        </w:rPr>
        <w:t>Setup</w:t>
      </w:r>
      <w:r w:rsidRPr="00D629EF">
        <w:rPr>
          <w:rFonts w:eastAsia="宋体"/>
          <w:i/>
        </w:rPr>
        <w:t xml:space="preserve"> List</w:t>
      </w:r>
      <w:r w:rsidRPr="00D629EF">
        <w:rPr>
          <w:rFonts w:eastAsia="宋体"/>
        </w:rPr>
        <w:t xml:space="preserve"> IE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 shall take it into account and act as specified in TS 38.401 [2].</w:t>
      </w:r>
    </w:p>
    <w:p w14:paraId="51E983F2" w14:textId="77777777" w:rsidR="002123AD" w:rsidRPr="00D629EF" w:rsidRDefault="002123AD" w:rsidP="002123AD">
      <w:r w:rsidRPr="00D629EF">
        <w:lastRenderedPageBreak/>
        <w:t xml:space="preserve">If the </w:t>
      </w:r>
      <w:proofErr w:type="spellStart"/>
      <w:r w:rsidRPr="00D629EF">
        <w:rPr>
          <w:rFonts w:eastAsia="Batang"/>
          <w:i/>
          <w:lang w:eastAsia="ja-JP"/>
        </w:rPr>
        <w:t>QoS</w:t>
      </w:r>
      <w:proofErr w:type="spellEnd"/>
      <w:r w:rsidRPr="00D629EF">
        <w:rPr>
          <w:rFonts w:eastAsia="Batang"/>
          <w:i/>
          <w:lang w:eastAsia="ja-JP"/>
        </w:rPr>
        <w:t xml:space="preserve"> Flow Mapping Indication</w:t>
      </w:r>
      <w:r w:rsidRPr="00D629EF">
        <w:t xml:space="preserve"> IE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 xml:space="preserve">-CU-UP may take it into account that only the uplink or downlink </w:t>
      </w:r>
      <w:proofErr w:type="spellStart"/>
      <w:r w:rsidRPr="00D629EF">
        <w:t>QoS</w:t>
      </w:r>
      <w:proofErr w:type="spellEnd"/>
      <w:r w:rsidRPr="00D629EF">
        <w:t xml:space="preserve"> flow is mapped to the DRB.</w:t>
      </w:r>
    </w:p>
    <w:p w14:paraId="0677AC4A" w14:textId="77777777" w:rsidR="002123AD" w:rsidRPr="00D629EF" w:rsidRDefault="002123AD" w:rsidP="002123AD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宋体"/>
          <w:i/>
        </w:rPr>
        <w:t xml:space="preserve"> PDU Session Resource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Setup List</w:t>
      </w:r>
      <w:r w:rsidRPr="00D629EF">
        <w:rPr>
          <w:rFonts w:eastAsia="宋体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38195066" w14:textId="77777777" w:rsidR="002123AD" w:rsidRPr="00D629EF" w:rsidRDefault="002123AD" w:rsidP="002123A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宋体"/>
          <w:i/>
        </w:rPr>
        <w:t xml:space="preserve"> PDU Session Resource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Setup List</w:t>
      </w:r>
      <w:r w:rsidRPr="00D629EF">
        <w:rPr>
          <w:rFonts w:eastAsia="宋体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3E2E37C4" w14:textId="77777777" w:rsidR="002123AD" w:rsidRDefault="002123AD" w:rsidP="002123AD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宋体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宋体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宋体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proofErr w:type="spellStart"/>
      <w:r>
        <w:rPr>
          <w:rFonts w:eastAsia="宋体"/>
        </w:rPr>
        <w:t>gNB</w:t>
      </w:r>
      <w:proofErr w:type="spellEnd"/>
      <w:r>
        <w:rPr>
          <w:rFonts w:eastAsia="宋体"/>
        </w:rPr>
        <w:t>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宋体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宋体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</w:t>
      </w:r>
      <w:proofErr w:type="spellStart"/>
      <w:r w:rsidRPr="00536FB4">
        <w:rPr>
          <w:sz w:val="21"/>
          <w:szCs w:val="22"/>
          <w:lang w:eastAsia="ja-JP"/>
        </w:rPr>
        <w:t>QoS</w:t>
      </w:r>
      <w:proofErr w:type="spellEnd"/>
      <w:r w:rsidRPr="00536FB4">
        <w:rPr>
          <w:sz w:val="21"/>
          <w:szCs w:val="22"/>
          <w:lang w:eastAsia="ja-JP"/>
        </w:rPr>
        <w:t xml:space="preserve"> flo</w:t>
      </w:r>
      <w:r>
        <w:rPr>
          <w:rFonts w:hint="eastAsia"/>
          <w:lang w:eastAsia="ja-JP"/>
        </w:rPr>
        <w:t>ws</w:t>
      </w:r>
      <w:r>
        <w:rPr>
          <w:rFonts w:eastAsia="宋体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宋体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宋体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宋体"/>
          <w:i/>
        </w:rPr>
        <w:t>PDU Session Resource Setup List</w:t>
      </w:r>
      <w:r>
        <w:rPr>
          <w:rFonts w:eastAsia="宋体" w:hint="eastAsia"/>
          <w:i/>
          <w:iCs/>
          <w:lang w:val="en-US" w:eastAsia="zh-CN"/>
        </w:rPr>
        <w:t xml:space="preserve"> IE </w:t>
      </w:r>
      <w:r>
        <w:rPr>
          <w:rFonts w:eastAsia="宋体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0E1E2476" w14:textId="77777777" w:rsidR="002123AD" w:rsidRDefault="002123AD" w:rsidP="002123AD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</w:t>
      </w:r>
      <w:proofErr w:type="gramStart"/>
      <w:r>
        <w:rPr>
          <w:rFonts w:eastAsia="MS Mincho"/>
          <w:i/>
        </w:rPr>
        <w:t>To</w:t>
      </w:r>
      <w:proofErr w:type="gramEnd"/>
      <w:r>
        <w:rPr>
          <w:rFonts w:eastAsia="MS Mincho"/>
          <w:i/>
        </w:rPr>
        <w:t xml:space="preserve">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35697692" w14:textId="77777777" w:rsidR="002123AD" w:rsidRDefault="002123AD" w:rsidP="002123AD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proofErr w:type="spellStart"/>
      <w:r>
        <w:rPr>
          <w:rFonts w:eastAsia="Malgun Gothic" w:cs="Arial"/>
          <w:i/>
          <w:szCs w:val="18"/>
        </w:rPr>
        <w:t>Q</w:t>
      </w:r>
      <w:r w:rsidRPr="001035E9">
        <w:rPr>
          <w:rFonts w:eastAsia="Malgun Gothic" w:cs="Arial"/>
          <w:i/>
          <w:sz w:val="21"/>
          <w:szCs w:val="18"/>
        </w:rPr>
        <w:t>oS</w:t>
      </w:r>
      <w:proofErr w:type="spellEnd"/>
      <w:r w:rsidRPr="001035E9">
        <w:rPr>
          <w:rFonts w:eastAsia="Malgun Gothic" w:cs="Arial"/>
          <w:i/>
          <w:sz w:val="21"/>
          <w:szCs w:val="18"/>
        </w:rPr>
        <w:t xml:space="preserve"> Flow Indicator</w:t>
      </w:r>
      <w:r w:rsidRPr="00536FB4">
        <w:rPr>
          <w:rFonts w:eastAsia="Malgun Gothic" w:cs="Arial"/>
          <w:i/>
          <w:sz w:val="21"/>
          <w:szCs w:val="18"/>
        </w:rPr>
        <w:t xml:space="preserve"> </w:t>
      </w:r>
      <w:r>
        <w:rPr>
          <w:rFonts w:eastAsia="MS Mincho"/>
        </w:rPr>
        <w:t xml:space="preserve">IE is included </w:t>
      </w:r>
      <w:proofErr w:type="spellStart"/>
      <w:r>
        <w:rPr>
          <w:rFonts w:eastAsia="MS Mincho" w:hint="eastAsia"/>
          <w:lang w:val="en-US" w:eastAsia="zh-CN"/>
        </w:rPr>
        <w:t>i</w:t>
      </w:r>
      <w:proofErr w:type="spellEnd"/>
      <w:r>
        <w:rPr>
          <w:rFonts w:eastAsia="MS Mincho"/>
          <w:lang w:eastAsia="zh-CN"/>
        </w:rPr>
        <w:t xml:space="preserve">n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Flow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rFonts w:eastAsia="MS Mincho"/>
        </w:rPr>
        <w:t xml:space="preserve"> </w:t>
      </w:r>
      <w:r>
        <w:rPr>
          <w:rFonts w:eastAsia="宋体" w:hint="eastAsia"/>
          <w:lang w:val="en-US" w:eastAsia="zh-CN"/>
        </w:rPr>
        <w:t>shall</w:t>
      </w:r>
      <w:r>
        <w:rPr>
          <w:rFonts w:eastAsia="宋体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29F67F41" w14:textId="77777777" w:rsidR="002123AD" w:rsidRDefault="002123AD" w:rsidP="002123AD">
      <w:pPr>
        <w:rPr>
          <w:rFonts w:eastAsia="宋体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宋体"/>
        </w:rPr>
        <w:t xml:space="preserve">BEARER CONTEXT </w:t>
      </w:r>
      <w:r>
        <w:rPr>
          <w:rFonts w:eastAsia="宋体" w:hint="eastAsia"/>
          <w:lang w:eastAsia="zh-CN"/>
        </w:rPr>
        <w:t>SETUP</w:t>
      </w:r>
      <w:r>
        <w:rPr>
          <w:rFonts w:eastAsia="宋体"/>
        </w:rPr>
        <w:t xml:space="preserve"> REQUEST </w:t>
      </w:r>
      <w:r>
        <w:t xml:space="preserve">message, the </w:t>
      </w:r>
      <w:proofErr w:type="spellStart"/>
      <w:r>
        <w:rPr>
          <w:rFonts w:cs="Arial"/>
          <w:lang w:eastAsia="ja-JP"/>
        </w:rPr>
        <w:t>gNB</w:t>
      </w:r>
      <w:proofErr w:type="spellEnd"/>
      <w:r>
        <w:rPr>
          <w:rFonts w:cs="Arial"/>
          <w:lang w:eastAsia="ja-JP"/>
        </w:rPr>
        <w:t>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宋体"/>
        </w:rPr>
        <w:t xml:space="preserve">BEARER CONTEXT </w:t>
      </w:r>
      <w:r w:rsidRPr="004A6607">
        <w:rPr>
          <w:rFonts w:eastAsia="宋体" w:hint="eastAsia"/>
          <w:lang w:eastAsia="zh-CN"/>
        </w:rPr>
        <w:t>SETUP</w:t>
      </w:r>
      <w:r w:rsidRPr="004A6607">
        <w:rPr>
          <w:rFonts w:eastAsia="宋体"/>
        </w:rPr>
        <w:t xml:space="preserve"> RE</w:t>
      </w:r>
      <w:r>
        <w:rPr>
          <w:rFonts w:eastAsia="宋体"/>
        </w:rPr>
        <w:t>SPONSE</w:t>
      </w:r>
      <w:r w:rsidRPr="004A6607">
        <w:rPr>
          <w:rFonts w:eastAsia="宋体"/>
        </w:rPr>
        <w:t xml:space="preserve"> </w:t>
      </w:r>
      <w:r w:rsidRPr="004A6607">
        <w:t>message</w:t>
      </w:r>
      <w:r>
        <w:t>.</w:t>
      </w:r>
    </w:p>
    <w:p w14:paraId="707CADA3" w14:textId="77777777" w:rsidR="002123AD" w:rsidRPr="00D629EF" w:rsidRDefault="002123AD" w:rsidP="002123A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7A1E3BED" w14:textId="77777777" w:rsidR="002123AD" w:rsidRPr="00D629EF" w:rsidRDefault="002123AD" w:rsidP="002123AD">
      <w:r w:rsidRPr="00D629EF">
        <w:t xml:space="preserve">If the </w:t>
      </w:r>
      <w:r w:rsidRPr="00D629EF">
        <w:rPr>
          <w:i/>
        </w:rPr>
        <w:t xml:space="preserve">DRB </w:t>
      </w:r>
      <w:proofErr w:type="spellStart"/>
      <w:r w:rsidRPr="00D629EF">
        <w:rPr>
          <w:i/>
        </w:rPr>
        <w:t>QoS</w:t>
      </w:r>
      <w:proofErr w:type="spellEnd"/>
      <w:r w:rsidRPr="00D629EF">
        <w:t xml:space="preserve"> IE is contained within the </w:t>
      </w:r>
      <w:r w:rsidRPr="00D629EF">
        <w:rPr>
          <w:i/>
        </w:rPr>
        <w:t xml:space="preserve">DRB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Setup List</w:t>
      </w:r>
      <w:r w:rsidRPr="00D629EF">
        <w:t xml:space="preserve"> IE in the BEARER CONTEXT SETUP REQUEST message, the </w:t>
      </w:r>
      <w:proofErr w:type="spellStart"/>
      <w:r w:rsidRPr="00D629EF">
        <w:t>gNB</w:t>
      </w:r>
      <w:proofErr w:type="spellEnd"/>
      <w:r w:rsidRPr="00D629EF">
        <w:t>-CU-UP shall, if supported, take it into account as specified in TS 28.552 [22].</w:t>
      </w:r>
    </w:p>
    <w:p w14:paraId="74EDDAB8" w14:textId="77777777" w:rsidR="002123AD" w:rsidRPr="00D629EF" w:rsidRDefault="002123AD" w:rsidP="002123A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proofErr w:type="spellStart"/>
      <w:r w:rsidRPr="00D629EF">
        <w:rPr>
          <w:rFonts w:eastAsia="宋体"/>
          <w:i/>
        </w:rPr>
        <w:t>gNB</w:t>
      </w:r>
      <w:proofErr w:type="spellEnd"/>
      <w:r w:rsidRPr="00D629EF">
        <w:rPr>
          <w:rFonts w:eastAsia="宋体"/>
          <w:i/>
        </w:rPr>
        <w:t xml:space="preserve">-DU-ID </w:t>
      </w:r>
      <w:r w:rsidRPr="00D629EF">
        <w:rPr>
          <w:rFonts w:eastAsia="宋体"/>
        </w:rPr>
        <w:t xml:space="preserve">IE is contained in the BEARER CONTEXT SETUP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 shall store the information received.</w:t>
      </w:r>
    </w:p>
    <w:p w14:paraId="63ECCD23" w14:textId="77777777" w:rsidR="002123AD" w:rsidRPr="00D629EF" w:rsidRDefault="002123AD" w:rsidP="002123A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SETUP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the information received.</w:t>
      </w:r>
    </w:p>
    <w:p w14:paraId="0E86A124" w14:textId="77777777" w:rsidR="002123AD" w:rsidRPr="00D629EF" w:rsidRDefault="002123AD" w:rsidP="002123A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5DE0AB5B" w14:textId="77777777" w:rsidR="002123AD" w:rsidRDefault="002123AD" w:rsidP="002123AD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</w:t>
      </w:r>
      <w:proofErr w:type="spellStart"/>
      <w:r w:rsidRPr="00D629EF">
        <w:t>gNB</w:t>
      </w:r>
      <w:proofErr w:type="spellEnd"/>
      <w:r w:rsidRPr="00D629EF">
        <w:t>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宋体" w:hint="eastAsia"/>
          <w:lang w:val="en-US" w:eastAsia="zh-CN"/>
        </w:rPr>
        <w:t xml:space="preserve"> </w:t>
      </w:r>
      <w:r>
        <w:t>shall, if supported:</w:t>
      </w:r>
    </w:p>
    <w:p w14:paraId="0F1AB4A1" w14:textId="77777777" w:rsidR="002123AD" w:rsidRDefault="002123AD" w:rsidP="002123AD">
      <w:pPr>
        <w:pStyle w:val="B10"/>
        <w:rPr>
          <w:rFonts w:eastAsia="宋体"/>
          <w:lang w:val="en-US"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MDT Activation</w:t>
      </w:r>
      <w:r>
        <w:rPr>
          <w:rFonts w:eastAsia="宋体"/>
        </w:rPr>
        <w:t xml:space="preserve"> IE</w:t>
      </w:r>
      <w:r>
        <w:rPr>
          <w:rFonts w:eastAsia="宋体" w:hint="eastAsia"/>
          <w:lang w:val="en-US" w:eastAsia="zh-CN"/>
        </w:rPr>
        <w:t xml:space="preserve"> is</w:t>
      </w:r>
      <w:r>
        <w:rPr>
          <w:rFonts w:eastAsia="宋体"/>
        </w:rPr>
        <w:t xml:space="preserve"> set to "Immediate MDT Only"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</w:rPr>
        <w:t>initiate the requested MDT session as described in TS 32.422 [</w:t>
      </w:r>
      <w:r>
        <w:rPr>
          <w:rFonts w:eastAsia="宋体" w:hint="eastAsia"/>
          <w:lang w:val="en-US" w:eastAsia="zh-CN"/>
        </w:rPr>
        <w:t>24</w:t>
      </w:r>
      <w:r>
        <w:rPr>
          <w:rFonts w:eastAsia="宋体"/>
        </w:rPr>
        <w:t xml:space="preserve">] and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宋体"/>
        </w:rPr>
        <w:t xml:space="preserve"> shall ignore </w:t>
      </w:r>
      <w:r>
        <w:rPr>
          <w:rFonts w:eastAsia="宋体"/>
          <w:i/>
        </w:rPr>
        <w:t>Interfaces To Trace</w:t>
      </w:r>
      <w:r>
        <w:rPr>
          <w:rFonts w:eastAsia="宋体"/>
        </w:rPr>
        <w:t xml:space="preserve"> IE, and </w:t>
      </w:r>
      <w:r>
        <w:rPr>
          <w:rFonts w:eastAsia="宋体"/>
          <w:i/>
        </w:rPr>
        <w:t>Trace Depth</w:t>
      </w:r>
      <w:r>
        <w:rPr>
          <w:rFonts w:eastAsia="宋体"/>
        </w:rPr>
        <w:t xml:space="preserve"> IE</w:t>
      </w:r>
      <w:r>
        <w:rPr>
          <w:rFonts w:eastAsia="宋体" w:hint="eastAsia"/>
          <w:lang w:val="en-US" w:eastAsia="zh-CN"/>
        </w:rPr>
        <w:t>;</w:t>
      </w:r>
    </w:p>
    <w:p w14:paraId="0E902D8D" w14:textId="77777777" w:rsidR="002123AD" w:rsidRDefault="002123AD" w:rsidP="002123AD">
      <w:pPr>
        <w:pStyle w:val="B10"/>
        <w:rPr>
          <w:rFonts w:eastAsia="宋体"/>
          <w:lang w:val="en-US"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MDT Activation</w:t>
      </w:r>
      <w:r>
        <w:rPr>
          <w:rFonts w:eastAsia="宋体"/>
        </w:rPr>
        <w:t xml:space="preserve"> IE</w:t>
      </w:r>
      <w:r>
        <w:rPr>
          <w:rFonts w:eastAsia="宋体" w:hint="eastAsia"/>
          <w:lang w:val="en-US" w:eastAsia="zh-CN"/>
        </w:rPr>
        <w:t xml:space="preserve"> is </w:t>
      </w:r>
      <w:r>
        <w:rPr>
          <w:rFonts w:eastAsia="宋体"/>
        </w:rPr>
        <w:t>set to "</w:t>
      </w:r>
      <w:r>
        <w:t>Immediate MDT and Trace</w:t>
      </w:r>
      <w:r>
        <w:rPr>
          <w:rFonts w:eastAsia="宋体"/>
        </w:rPr>
        <w:t>"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</w:rPr>
        <w:t xml:space="preserve"> initiate the requested trace session and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</w:rPr>
        <w:t>MDT session as described in TS 32.422 [</w:t>
      </w:r>
      <w:r>
        <w:rPr>
          <w:rFonts w:eastAsia="宋体" w:hint="eastAsia"/>
          <w:lang w:val="en-US" w:eastAsia="zh-CN"/>
        </w:rPr>
        <w:t>24</w:t>
      </w:r>
      <w:r>
        <w:rPr>
          <w:rFonts w:eastAsia="宋体"/>
        </w:rPr>
        <w:t>]</w:t>
      </w:r>
      <w:r>
        <w:rPr>
          <w:rFonts w:eastAsia="宋体" w:hint="eastAsia"/>
          <w:lang w:val="en-US" w:eastAsia="zh-CN"/>
        </w:rPr>
        <w:t>;</w:t>
      </w:r>
    </w:p>
    <w:p w14:paraId="4C304261" w14:textId="77777777" w:rsidR="002123AD" w:rsidRPr="00D629EF" w:rsidRDefault="002123AD" w:rsidP="002123AD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</w:t>
      </w:r>
      <w:proofErr w:type="spellStart"/>
      <w:r>
        <w:t>gNB</w:t>
      </w:r>
      <w:proofErr w:type="spellEnd"/>
      <w:r>
        <w:t>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726F5A01" w14:textId="77777777" w:rsidR="002123AD" w:rsidRDefault="002123AD" w:rsidP="002123AD">
      <w:pPr>
        <w:rPr>
          <w:snapToGrid w:val="0"/>
          <w:lang w:eastAsia="zh-CN"/>
        </w:rPr>
      </w:pPr>
      <w:r w:rsidRPr="00D629EF">
        <w:rPr>
          <w:lang w:eastAsia="zh-CN"/>
        </w:rPr>
        <w:lastRenderedPageBreak/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34DCBF3E" w14:textId="77777777" w:rsidR="002123AD" w:rsidRDefault="002123AD" w:rsidP="002123A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3A17023" w14:textId="77777777" w:rsidR="002123AD" w:rsidRDefault="002123AD" w:rsidP="002123AD">
      <w:r>
        <w:t xml:space="preserve">For each </w:t>
      </w:r>
      <w:proofErr w:type="spellStart"/>
      <w:r>
        <w:t>QoS</w:t>
      </w:r>
      <w:proofErr w:type="spellEnd"/>
      <w:r>
        <w:t xml:space="preserve"> flow whose DRB has been successfully established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Flow Level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[20]</w:t>
      </w:r>
      <w:r w:rsidRPr="001C7847">
        <w:t>.</w:t>
      </w:r>
      <w:r w:rsidRPr="0036504A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</w:t>
      </w:r>
      <w:r>
        <w:t xml:space="preserve"> IE was included</w:t>
      </w:r>
      <w:r>
        <w:rPr>
          <w:lang w:eastAsia="zh-CN"/>
        </w:rPr>
        <w:t xml:space="preserve"> in the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Flow Level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Parameters </w:t>
      </w:r>
      <w:r>
        <w:rPr>
          <w:lang w:eastAsia="zh-CN"/>
        </w:rPr>
        <w:t xml:space="preserve">IE </w:t>
      </w:r>
      <w:r>
        <w:t xml:space="preserve">contained in the BEARER CONTEXT SETUP REQUEST message, the </w:t>
      </w:r>
      <w:proofErr w:type="spellStart"/>
      <w:r>
        <w:t>gNB</w:t>
      </w:r>
      <w:proofErr w:type="spellEnd"/>
      <w:r>
        <w:t xml:space="preserve">-CU-UP shall store this information, and, if supported, </w:t>
      </w:r>
      <w:bookmarkStart w:id="28" w:name="OLE_LINK50"/>
      <w:r>
        <w:t>use it for RAN part delay reporting.</w:t>
      </w:r>
      <w:bookmarkEnd w:id="28"/>
    </w:p>
    <w:p w14:paraId="3357B48D" w14:textId="77777777" w:rsidR="002123AD" w:rsidRDefault="002123AD" w:rsidP="002123AD">
      <w:r>
        <w:t xml:space="preserve">For each requested DRB,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宋体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B643CA" w14:textId="77777777" w:rsidR="002123AD" w:rsidRDefault="002123AD" w:rsidP="002123AD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</w:t>
      </w:r>
      <w:proofErr w:type="spellStart"/>
      <w:r>
        <w:t>gNB</w:t>
      </w:r>
      <w:proofErr w:type="spellEnd"/>
      <w:r>
        <w:t>-CU-UP shall, if supported, take it into account when allocating UP resources for the bearer context.</w:t>
      </w:r>
    </w:p>
    <w:p w14:paraId="5953698F" w14:textId="77777777" w:rsidR="002123AD" w:rsidRDefault="002123AD" w:rsidP="002123AD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proofErr w:type="spellStart"/>
      <w:r w:rsidRPr="00D629EF">
        <w:t>gNB</w:t>
      </w:r>
      <w:proofErr w:type="spellEnd"/>
      <w:r w:rsidRPr="00D629EF">
        <w:t>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 xml:space="preserve">to enable the </w:t>
      </w:r>
      <w:proofErr w:type="spellStart"/>
      <w:r>
        <w:t>gNB</w:t>
      </w:r>
      <w:proofErr w:type="spellEnd"/>
      <w:r>
        <w:t>-CU-UP to perform appropriate header compression.</w:t>
      </w:r>
    </w:p>
    <w:p w14:paraId="7005703B" w14:textId="77777777" w:rsidR="002123AD" w:rsidRDefault="002123AD" w:rsidP="002123AD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 xml:space="preserve">,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1BAF8D1C" w14:textId="77777777" w:rsidR="002123AD" w:rsidRDefault="002123AD" w:rsidP="002123AD">
      <w:pPr>
        <w:rPr>
          <w:rFonts w:eastAsia="宋体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宋体"/>
        </w:rPr>
        <w:t xml:space="preserve">the </w:t>
      </w:r>
      <w:r w:rsidRPr="00D629EF">
        <w:t>BEARER CONTEXT SETUP REQUEST</w:t>
      </w:r>
      <w:r w:rsidRPr="003425F1">
        <w:rPr>
          <w:rFonts w:eastAsia="宋体"/>
        </w:rPr>
        <w:t xml:space="preserve"> message</w:t>
      </w:r>
      <w:r>
        <w:rPr>
          <w:rFonts w:eastAsia="宋体"/>
        </w:rP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rPr>
          <w:rFonts w:eastAsia="宋体"/>
        </w:rPr>
        <w:t xml:space="preserve"> shall consider that the request concerns a DAPS handover</w:t>
      </w:r>
      <w:r>
        <w:rPr>
          <w:rFonts w:eastAsia="宋体"/>
        </w:rPr>
        <w:t xml:space="preserve"> for that DRB and, if admitted, act as specified in TS 38.300 [4].</w:t>
      </w:r>
    </w:p>
    <w:p w14:paraId="38C52072" w14:textId="77777777" w:rsidR="002123AD" w:rsidRPr="00D629EF" w:rsidRDefault="002123AD" w:rsidP="002123AD">
      <w:r w:rsidRPr="00D629EF">
        <w:rPr>
          <w:rFonts w:eastAsia="宋体"/>
        </w:rPr>
        <w:t xml:space="preserve">If the </w:t>
      </w:r>
      <w:r>
        <w:rPr>
          <w:rFonts w:eastAsia="宋体"/>
          <w:i/>
        </w:rPr>
        <w:t>CHO Initiation</w:t>
      </w:r>
      <w:r w:rsidRPr="00D629EF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is contained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</w:t>
      </w:r>
      <w:r w:rsidRPr="00D629EF">
        <w:rPr>
          <w:rFonts w:eastAsia="宋体" w:hint="eastAsia"/>
          <w:lang w:eastAsia="zh-CN"/>
        </w:rPr>
        <w:t xml:space="preserve"> shall consider </w:t>
      </w:r>
      <w:r>
        <w:rPr>
          <w:rFonts w:eastAsia="宋体"/>
          <w:lang w:eastAsia="zh-CN"/>
        </w:rPr>
        <w:t xml:space="preserve">that the request concerns conditional handover </w:t>
      </w:r>
      <w:r>
        <w:rPr>
          <w:rFonts w:eastAsia="宋体" w:hint="eastAsia"/>
          <w:lang w:val="en-US" w:eastAsia="zh-CN"/>
        </w:rPr>
        <w:t>or c</w:t>
      </w:r>
      <w:proofErr w:type="spellStart"/>
      <w:r>
        <w:t>onditional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PSCell</w:t>
      </w:r>
      <w:proofErr w:type="spellEnd"/>
      <w:r>
        <w:rPr>
          <w:rFonts w:eastAsia="宋体" w:hint="eastAsia"/>
          <w:lang w:val="en-US" w:eastAsia="zh-CN"/>
        </w:rPr>
        <w:t xml:space="preserve"> change </w:t>
      </w:r>
      <w:r>
        <w:rPr>
          <w:rFonts w:eastAsia="宋体"/>
          <w:lang w:eastAsia="zh-CN"/>
        </w:rPr>
        <w:t xml:space="preserve">and </w:t>
      </w:r>
      <w:r w:rsidRPr="00D629EF">
        <w:rPr>
          <w:rFonts w:eastAsia="宋体"/>
        </w:rPr>
        <w:t>act as specified in TS 38.401 [2].</w:t>
      </w:r>
    </w:p>
    <w:p w14:paraId="764E12A8" w14:textId="1F6E2EF3" w:rsidR="002123AD" w:rsidRDefault="002123AD" w:rsidP="002123AD">
      <w:r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 xml:space="preserve">Offered GBR </w:t>
      </w:r>
      <w:proofErr w:type="spellStart"/>
      <w:r w:rsidRPr="00FB048D">
        <w:rPr>
          <w:i/>
          <w:iCs/>
        </w:rPr>
        <w:t>QoS</w:t>
      </w:r>
      <w:proofErr w:type="spellEnd"/>
      <w:r w:rsidRPr="00FB048D">
        <w:rPr>
          <w:i/>
          <w:iCs/>
        </w:rPr>
        <w:t xml:space="preserve">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 xml:space="preserve">-CU-UP </w:t>
      </w:r>
      <w:r>
        <w:t xml:space="preserve">may take it into account when two cell groups are served by the </w:t>
      </w:r>
      <w:proofErr w:type="spellStart"/>
      <w:r>
        <w:t>gNB</w:t>
      </w:r>
      <w:proofErr w:type="spellEnd"/>
      <w:r>
        <w:t>-CU-UP</w:t>
      </w:r>
      <w:r w:rsidRPr="00D629EF">
        <w:t>.</w:t>
      </w:r>
    </w:p>
    <w:p w14:paraId="00A9CA65" w14:textId="0D9D0BB3" w:rsidR="00DC5A16" w:rsidRPr="00D629EF" w:rsidRDefault="00DC5A16" w:rsidP="00DC5A16">
      <w:pPr>
        <w:rPr>
          <w:ins w:id="29" w:author="Samsung9" w:date="2021-05-06T14:13:00Z"/>
          <w:rFonts w:eastAsia="宋体"/>
        </w:rPr>
      </w:pPr>
      <w:ins w:id="30" w:author="Samsung9" w:date="2021-05-06T14:13:00Z">
        <w:r w:rsidRPr="00D629EF">
          <w:rPr>
            <w:rFonts w:eastAsia="宋体"/>
          </w:rPr>
          <w:t xml:space="preserve">If the </w:t>
        </w:r>
        <w:proofErr w:type="spellStart"/>
        <w:r w:rsidRPr="00DC5A16">
          <w:rPr>
            <w:i/>
          </w:rPr>
          <w:t>gNB</w:t>
        </w:r>
        <w:proofErr w:type="spellEnd"/>
        <w:r w:rsidRPr="00DC5A16">
          <w:rPr>
            <w:i/>
          </w:rPr>
          <w:t>-CU-UP UE E1AP ID</w:t>
        </w:r>
        <w:r w:rsidRPr="00D629EF">
          <w:rPr>
            <w:rFonts w:eastAsia="宋体"/>
            <w:i/>
          </w:rPr>
          <w:t xml:space="preserve"> </w:t>
        </w:r>
        <w:r w:rsidRPr="00D629EF">
          <w:rPr>
            <w:rFonts w:eastAsia="宋体"/>
          </w:rPr>
          <w:t xml:space="preserve">IE is contained in the BEARER CONTEXT </w:t>
        </w:r>
        <w:r w:rsidRPr="00D629EF">
          <w:rPr>
            <w:rFonts w:eastAsia="宋体" w:hint="eastAsia"/>
            <w:lang w:eastAsia="zh-CN"/>
          </w:rPr>
          <w:t>SETUP</w:t>
        </w:r>
        <w:r w:rsidRPr="00D629EF">
          <w:rPr>
            <w:rFonts w:eastAsia="宋体"/>
          </w:rPr>
          <w:t xml:space="preserve"> REQUEST message, the </w:t>
        </w:r>
        <w:proofErr w:type="spellStart"/>
        <w:r w:rsidRPr="00D629EF">
          <w:rPr>
            <w:rFonts w:eastAsia="宋体"/>
          </w:rPr>
          <w:t>gNB</w:t>
        </w:r>
        <w:proofErr w:type="spellEnd"/>
        <w:r w:rsidRPr="00D629EF">
          <w:rPr>
            <w:rFonts w:eastAsia="宋体"/>
          </w:rPr>
          <w:t xml:space="preserve">-CU-UP </w:t>
        </w:r>
      </w:ins>
      <w:ins w:id="31" w:author="Samsung9" w:date="2021-05-06T14:17:00Z">
        <w:r>
          <w:rPr>
            <w:rFonts w:eastAsia="宋体"/>
          </w:rPr>
          <w:t>may use it</w:t>
        </w:r>
      </w:ins>
      <w:ins w:id="32" w:author="Samsung9" w:date="2021-05-07T13:38:00Z">
        <w:r w:rsidR="00D6638E">
          <w:rPr>
            <w:rFonts w:eastAsia="宋体"/>
          </w:rPr>
          <w:t xml:space="preserve"> to identify the UE </w:t>
        </w:r>
        <w:proofErr w:type="spellStart"/>
        <w:r w:rsidR="00D6638E">
          <w:rPr>
            <w:rFonts w:eastAsia="宋体"/>
          </w:rPr>
          <w:t>contexxt</w:t>
        </w:r>
      </w:ins>
      <w:proofErr w:type="spellEnd"/>
      <w:ins w:id="33" w:author="Samsung9" w:date="2021-05-06T14:17:00Z">
        <w:r>
          <w:rPr>
            <w:rFonts w:eastAsia="宋体"/>
          </w:rPr>
          <w:t xml:space="preserve"> </w:t>
        </w:r>
      </w:ins>
      <w:ins w:id="34" w:author="Samsung9" w:date="2021-05-06T14:13:00Z">
        <w:r w:rsidRPr="00D629EF">
          <w:rPr>
            <w:rFonts w:eastAsia="宋体"/>
          </w:rPr>
          <w:t>as specified in TS 38.401 [2].</w:t>
        </w:r>
      </w:ins>
    </w:p>
    <w:p w14:paraId="6CAEA6CD" w14:textId="77777777" w:rsidR="00453A4C" w:rsidRDefault="00453A4C" w:rsidP="00453A4C">
      <w:pPr>
        <w:overflowPunct w:val="0"/>
        <w:autoSpaceDE w:val="0"/>
        <w:autoSpaceDN w:val="0"/>
        <w:adjustRightInd w:val="0"/>
        <w:textAlignment w:val="baseline"/>
        <w:rPr>
          <w:rFonts w:eastAsia="宋体"/>
          <w:highlight w:val="yellow"/>
          <w:lang w:eastAsia="en-GB"/>
        </w:rPr>
      </w:pPr>
    </w:p>
    <w:p w14:paraId="4B53F212" w14:textId="6E7A80DE" w:rsidR="00453A4C" w:rsidRDefault="00453A4C" w:rsidP="00453A4C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BC2347">
        <w:rPr>
          <w:rFonts w:eastAsia="宋体"/>
          <w:highlight w:val="yellow"/>
          <w:lang w:eastAsia="en-GB"/>
        </w:rPr>
        <w:t>Next change</w:t>
      </w:r>
    </w:p>
    <w:p w14:paraId="610BEC54" w14:textId="77777777" w:rsidR="002123AD" w:rsidRDefault="002123AD" w:rsidP="002123AD"/>
    <w:p w14:paraId="3D8884B9" w14:textId="2A396114" w:rsidR="00371C81" w:rsidRPr="00D629EF" w:rsidRDefault="00371C81" w:rsidP="00371C81">
      <w:pPr>
        <w:pStyle w:val="40"/>
        <w:ind w:left="0" w:firstLine="0"/>
      </w:pPr>
      <w:r w:rsidRPr="00D629EF">
        <w:t>9.2.2.1</w:t>
      </w:r>
      <w:r w:rsidRPr="00D629EF">
        <w:tab/>
        <w:t>BEARER CONTEXT SETUP REQUEST</w:t>
      </w:r>
    </w:p>
    <w:p w14:paraId="39589548" w14:textId="77777777" w:rsidR="00371C81" w:rsidRPr="00D629EF" w:rsidRDefault="00371C81" w:rsidP="00371C81">
      <w:r w:rsidRPr="00D629EF">
        <w:t xml:space="preserve">This message is sent by the </w:t>
      </w:r>
      <w:proofErr w:type="spellStart"/>
      <w:r w:rsidRPr="00D629EF">
        <w:t>gNB</w:t>
      </w:r>
      <w:proofErr w:type="spellEnd"/>
      <w:r w:rsidRPr="00D629EF">
        <w:t xml:space="preserve">-CU-CP to request the </w:t>
      </w:r>
      <w:proofErr w:type="spellStart"/>
      <w:r w:rsidRPr="00D629EF">
        <w:t>gNB</w:t>
      </w:r>
      <w:proofErr w:type="spellEnd"/>
      <w:r w:rsidRPr="00D629EF">
        <w:t xml:space="preserve">-CU-UP to setup a bearer context. </w:t>
      </w:r>
    </w:p>
    <w:p w14:paraId="1663D076" w14:textId="77777777" w:rsidR="00371C81" w:rsidRPr="00D629EF" w:rsidRDefault="00371C81" w:rsidP="00371C81">
      <w:r w:rsidRPr="00D629EF">
        <w:t xml:space="preserve">Direction: </w:t>
      </w:r>
      <w:proofErr w:type="spellStart"/>
      <w:r w:rsidRPr="00D629EF">
        <w:t>gNB</w:t>
      </w:r>
      <w:proofErr w:type="spellEnd"/>
      <w:r w:rsidRPr="00D629EF">
        <w:t xml:space="preserve">-CU-CP </w:t>
      </w:r>
      <w:r w:rsidRPr="00D629EF">
        <w:sym w:font="Symbol" w:char="F0AE"/>
      </w:r>
      <w:r w:rsidRPr="00D629EF">
        <w:t xml:space="preserve"> </w:t>
      </w:r>
      <w:proofErr w:type="spellStart"/>
      <w:r w:rsidRPr="00D629EF">
        <w:t>gNB</w:t>
      </w:r>
      <w:proofErr w:type="spellEnd"/>
      <w:r w:rsidRPr="00D629EF">
        <w:t>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71C81" w:rsidRPr="00D629EF" w14:paraId="55751A8D" w14:textId="77777777" w:rsidTr="00DC5A16">
        <w:tc>
          <w:tcPr>
            <w:tcW w:w="2394" w:type="dxa"/>
          </w:tcPr>
          <w:p w14:paraId="0E410886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6FF0C55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02D03B9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098B736B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45D775A3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5C8CDA9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3386CD0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371C81" w:rsidRPr="00D629EF" w14:paraId="2B8372C6" w14:textId="77777777" w:rsidTr="00DC5A16">
        <w:tc>
          <w:tcPr>
            <w:tcW w:w="2394" w:type="dxa"/>
          </w:tcPr>
          <w:p w14:paraId="0888813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77D20DB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14:paraId="50644306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14:paraId="316C239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C9ED6C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4A1CE6F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1E7938C4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65C8E0ED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8E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1B0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6F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47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3E0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41F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ABE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4C45A2E5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F22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FC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C9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488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C8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324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354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3418A672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BE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55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17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C06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F3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AD4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32E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40982531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46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752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C2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535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8F3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Bit Rate is a portion of the UE’s Maximum Integrity Protected Data Rate, and is enforced by the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CA3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E86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634851E5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2D3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35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C05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49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14:paraId="0805CA4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A9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BA0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841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08DF074D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57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56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D96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80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C48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CAB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CA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28464C82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F4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9A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A4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02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14:paraId="3AC8320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42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0E6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6BF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371C81" w:rsidRPr="00D629EF" w14:paraId="41055E7C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904" w14:textId="77777777" w:rsidR="00371C81" w:rsidRPr="00D629EF" w:rsidRDefault="00371C81" w:rsidP="00DC5A16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45C" w14:textId="77777777" w:rsidR="00371C81" w:rsidRPr="00D629EF" w:rsidRDefault="00371C81" w:rsidP="00DC5A16">
            <w:pPr>
              <w:keepNext/>
              <w:keepLines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951" w14:textId="77777777" w:rsidR="00371C81" w:rsidRPr="00D629EF" w:rsidRDefault="00371C81" w:rsidP="00DC5A16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7D9" w14:textId="77777777" w:rsidR="00371C81" w:rsidRPr="00D629EF" w:rsidRDefault="00371C81" w:rsidP="00DC5A16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721" w14:textId="77777777" w:rsidR="00371C81" w:rsidRPr="00D629EF" w:rsidRDefault="00371C81" w:rsidP="00DC5A16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8C7" w14:textId="77777777" w:rsidR="00371C81" w:rsidRPr="00D629EF" w:rsidRDefault="00371C81" w:rsidP="00DC5A16">
            <w:pPr>
              <w:keepNext/>
              <w:keepLines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152" w14:textId="77777777" w:rsidR="00371C81" w:rsidRPr="00D629EF" w:rsidRDefault="00371C81" w:rsidP="00DC5A16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23743AE0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31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D3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CB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72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02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967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EB5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54CA75D4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40A" w14:textId="77777777" w:rsidR="00371C81" w:rsidRPr="00D629EF" w:rsidRDefault="00371C81" w:rsidP="00DC5A16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41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CC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18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D9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45B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EB8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371C81" w:rsidRPr="00D629EF" w14:paraId="604CF2CC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FD0" w14:textId="77777777" w:rsidR="00371C81" w:rsidRPr="00D629EF" w:rsidRDefault="00371C81" w:rsidP="00DC5A1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AA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99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E02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14:paraId="3A02E8E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BDD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6DD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45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6DDEAA99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319" w14:textId="77777777" w:rsidR="00371C81" w:rsidRPr="00D629EF" w:rsidRDefault="00371C81" w:rsidP="00DC5A1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AA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72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73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9E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215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2D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06605C5A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629" w14:textId="77777777" w:rsidR="00371C81" w:rsidRPr="006B18CB" w:rsidRDefault="00371C81" w:rsidP="00DC5A1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FFF" w14:textId="77777777" w:rsidR="00371C81" w:rsidRPr="00FE76CD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FF4" w14:textId="77777777" w:rsidR="00371C81" w:rsidRPr="00FE76CD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712" w14:textId="77777777" w:rsidR="00371C81" w:rsidRPr="00FE76CD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8CE" w14:textId="77777777" w:rsidR="00371C81" w:rsidRPr="00FE76CD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374" w14:textId="77777777" w:rsidR="00371C81" w:rsidRPr="00FE76CD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0F5" w14:textId="77777777" w:rsidR="00371C81" w:rsidRPr="00FE76CD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62FC6099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7E7" w14:textId="77777777" w:rsidR="00371C81" w:rsidRPr="00D629EF" w:rsidRDefault="00371C81" w:rsidP="00DC5A16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D08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3A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CE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A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3F2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9A0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371C81" w:rsidRPr="00D629EF" w14:paraId="1431B256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8FE" w14:textId="77777777" w:rsidR="00371C81" w:rsidRPr="00D629EF" w:rsidRDefault="00371C81" w:rsidP="00DC5A1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1F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BB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B9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70D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3F6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730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729A9D1F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77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D3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41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CD5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D18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2E8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92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7E94827D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AAF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F1E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00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04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5A3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53E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C12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18541439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17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55A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8BD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99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61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616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FA2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7E289E5F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54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5C5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0F9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218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10D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3DC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DBD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100ADB23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63C" w14:textId="77777777" w:rsidR="00371C81" w:rsidRDefault="00371C81" w:rsidP="00DC5A16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239" w14:textId="77777777" w:rsidR="00371C81" w:rsidRDefault="00371C81" w:rsidP="00DC5A16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A3C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E6E" w14:textId="77777777" w:rsidR="00371C81" w:rsidRDefault="00371C81" w:rsidP="00DC5A1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016A3B9D" w14:textId="77777777" w:rsidR="00371C81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DDB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0C3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4DA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371C81" w:rsidRPr="00D629EF" w14:paraId="6146FD6C" w14:textId="77777777" w:rsidTr="00DC5A1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C53" w14:textId="77777777" w:rsidR="00371C81" w:rsidRDefault="00371C81" w:rsidP="00DC5A16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EE2" w14:textId="77777777" w:rsidR="00371C81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674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C60" w14:textId="77777777" w:rsidR="00371C81" w:rsidRDefault="00371C81" w:rsidP="00DC5A16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FB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E72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BFE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371C81" w:rsidRPr="00D629EF" w14:paraId="27081B1C" w14:textId="77777777" w:rsidTr="00DC5A16">
        <w:trPr>
          <w:ins w:id="35" w:author="Samsung9" w:date="2021-05-05T18:2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DB6" w14:textId="77777777" w:rsidR="00371C81" w:rsidRDefault="00371C81" w:rsidP="00DC5A16">
            <w:pPr>
              <w:keepNext/>
              <w:keepLines/>
              <w:spacing w:after="0"/>
              <w:rPr>
                <w:ins w:id="36" w:author="Samsung9" w:date="2021-05-05T18:22:00Z"/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proofErr w:type="spellStart"/>
            <w:ins w:id="37" w:author="Samsung9" w:date="2021-05-05T18:22:00Z">
              <w:r w:rsidRPr="00D629EF">
                <w:rPr>
                  <w:rFonts w:ascii="Arial" w:hAnsi="Arial" w:cs="Arial"/>
                  <w:sz w:val="18"/>
                  <w:szCs w:val="18"/>
                </w:rPr>
                <w:t>gNB</w:t>
              </w:r>
              <w:proofErr w:type="spellEnd"/>
              <w:r w:rsidRPr="00D629EF">
                <w:rPr>
                  <w:rFonts w:ascii="Arial" w:hAnsi="Arial" w:cs="Arial"/>
                  <w:sz w:val="18"/>
                  <w:szCs w:val="18"/>
                </w:rPr>
                <w:t>-CU-UP UE E1AP ID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B77" w14:textId="77777777" w:rsidR="00371C81" w:rsidRDefault="00371C81" w:rsidP="00DC5A16">
            <w:pPr>
              <w:keepNext/>
              <w:keepLines/>
              <w:spacing w:after="0"/>
              <w:rPr>
                <w:ins w:id="38" w:author="Samsung9" w:date="2021-05-05T18:22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39" w:author="Samsung9" w:date="2021-05-05T18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7F4" w14:textId="77777777" w:rsidR="00371C81" w:rsidRPr="00D629EF" w:rsidRDefault="00371C81" w:rsidP="00DC5A16">
            <w:pPr>
              <w:keepNext/>
              <w:keepLines/>
              <w:spacing w:after="0"/>
              <w:rPr>
                <w:ins w:id="40" w:author="Samsung9" w:date="2021-05-05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212" w14:textId="77777777" w:rsidR="00371C81" w:rsidRDefault="00371C81" w:rsidP="00DC5A16">
            <w:pPr>
              <w:pStyle w:val="TAL"/>
              <w:rPr>
                <w:ins w:id="41" w:author="Samsung9" w:date="2021-05-05T18:22:00Z"/>
                <w:rFonts w:cs="Arial"/>
                <w:noProof/>
                <w:szCs w:val="18"/>
                <w:lang w:eastAsia="ja-JP"/>
              </w:rPr>
            </w:pPr>
            <w:ins w:id="42" w:author="Samsung9" w:date="2021-05-05T18:22:00Z">
              <w:r w:rsidRPr="00D629EF">
                <w:rPr>
                  <w:rFonts w:cs="Arial"/>
                  <w:noProof/>
                  <w:szCs w:val="18"/>
                  <w:lang w:eastAsia="ja-JP"/>
                </w:rPr>
                <w:t>9.3.1.5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BA1" w14:textId="77777777" w:rsidR="00371C81" w:rsidRPr="00D629EF" w:rsidRDefault="00371C81" w:rsidP="00DC5A16">
            <w:pPr>
              <w:keepNext/>
              <w:keepLines/>
              <w:spacing w:after="0"/>
              <w:rPr>
                <w:ins w:id="43" w:author="Samsung9" w:date="2021-05-05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715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ins w:id="44" w:author="Samsung9" w:date="2021-05-05T18:22:00Z"/>
                <w:rFonts w:ascii="Arial" w:hAnsi="Arial" w:cs="Arial"/>
                <w:sz w:val="18"/>
                <w:szCs w:val="18"/>
                <w:lang w:eastAsia="ja-JP"/>
              </w:rPr>
            </w:pPr>
            <w:ins w:id="45" w:author="Samsung9" w:date="2021-05-05T18:22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112" w14:textId="77777777" w:rsidR="00371C81" w:rsidRDefault="00371C81" w:rsidP="00DC5A16">
            <w:pPr>
              <w:keepNext/>
              <w:keepLines/>
              <w:spacing w:after="0"/>
              <w:jc w:val="center"/>
              <w:rPr>
                <w:ins w:id="46" w:author="Samsung9" w:date="2021-05-05T18:22:00Z"/>
                <w:rFonts w:ascii="Arial" w:hAnsi="Arial" w:cs="Arial"/>
                <w:sz w:val="18"/>
                <w:szCs w:val="18"/>
                <w:lang w:eastAsia="ja-JP"/>
              </w:rPr>
            </w:pPr>
            <w:ins w:id="47" w:author="Samsung9" w:date="2021-05-05T18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 w14:paraId="7B750361" w14:textId="77777777" w:rsidR="00371C81" w:rsidRPr="00D629EF" w:rsidRDefault="00371C81" w:rsidP="00371C81">
      <w:pPr>
        <w:rPr>
          <w:rFonts w:eastAsia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71C81" w:rsidRPr="00D629EF" w14:paraId="001D0CAF" w14:textId="77777777" w:rsidTr="00DC5A16">
        <w:trPr>
          <w:jc w:val="center"/>
        </w:trPr>
        <w:tc>
          <w:tcPr>
            <w:tcW w:w="3686" w:type="dxa"/>
          </w:tcPr>
          <w:p w14:paraId="530F96B3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815319D" w14:textId="77777777" w:rsidR="00371C81" w:rsidRPr="00D629EF" w:rsidRDefault="00371C81" w:rsidP="00DC5A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371C81" w:rsidRPr="00D629EF" w14:paraId="3D276589" w14:textId="77777777" w:rsidTr="00DC5A16">
        <w:trPr>
          <w:jc w:val="center"/>
        </w:trPr>
        <w:tc>
          <w:tcPr>
            <w:tcW w:w="3686" w:type="dxa"/>
          </w:tcPr>
          <w:p w14:paraId="757C5556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DE2B430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DRBs for a UE. Value is 32.</w:t>
            </w:r>
          </w:p>
        </w:tc>
      </w:tr>
      <w:tr w:rsidR="00371C81" w:rsidRPr="00D629EF" w14:paraId="35A625A1" w14:textId="77777777" w:rsidTr="00DC5A16">
        <w:trPr>
          <w:jc w:val="center"/>
        </w:trPr>
        <w:tc>
          <w:tcPr>
            <w:tcW w:w="3686" w:type="dxa"/>
          </w:tcPr>
          <w:p w14:paraId="2B6F1947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</w:rPr>
              <w:t>maxnoofPDUSessionResource</w:t>
            </w:r>
            <w:proofErr w:type="spellEnd"/>
            <w:r w:rsidRPr="00D629E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0" w:type="dxa"/>
          </w:tcPr>
          <w:p w14:paraId="602990D5" w14:textId="77777777" w:rsidR="00371C81" w:rsidRPr="00D629EF" w:rsidRDefault="00371C81" w:rsidP="00DC5A16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PDU Sessions for a UE. Value is 256.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</w:tbl>
    <w:p w14:paraId="3AE61B35" w14:textId="77777777" w:rsidR="00371C81" w:rsidRDefault="00371C81" w:rsidP="00BC2347">
      <w:pPr>
        <w:overflowPunct w:val="0"/>
        <w:autoSpaceDE w:val="0"/>
        <w:autoSpaceDN w:val="0"/>
        <w:adjustRightInd w:val="0"/>
        <w:textAlignment w:val="baseline"/>
        <w:rPr>
          <w:rFonts w:eastAsia="宋体"/>
          <w:highlight w:val="yellow"/>
          <w:lang w:eastAsia="en-GB"/>
        </w:rPr>
      </w:pPr>
    </w:p>
    <w:p w14:paraId="55550D7C" w14:textId="46ED9336" w:rsidR="005D0C58" w:rsidRDefault="005D0C58" w:rsidP="005D0C5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bookmarkStart w:id="48" w:name="_Toc20955657"/>
      <w:bookmarkStart w:id="49" w:name="_Toc29461100"/>
      <w:bookmarkStart w:id="50" w:name="_Toc29505832"/>
      <w:bookmarkStart w:id="51" w:name="_Toc36556357"/>
      <w:bookmarkStart w:id="52" w:name="_Toc45881844"/>
      <w:bookmarkStart w:id="53" w:name="_Toc51852485"/>
    </w:p>
    <w:p w14:paraId="510DCC7C" w14:textId="77777777" w:rsidR="00027553" w:rsidRDefault="00027553" w:rsidP="0002755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BC2347">
        <w:rPr>
          <w:rFonts w:eastAsia="宋体"/>
          <w:highlight w:val="yellow"/>
          <w:lang w:eastAsia="en-GB"/>
        </w:rPr>
        <w:t>Next change</w:t>
      </w:r>
    </w:p>
    <w:p w14:paraId="23355BC1" w14:textId="77777777" w:rsidR="00027553" w:rsidRDefault="00027553" w:rsidP="005D0C5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</w:p>
    <w:p w14:paraId="250D7971" w14:textId="77777777" w:rsidR="008A04DC" w:rsidRPr="00D629EF" w:rsidRDefault="008A04DC" w:rsidP="008A04DC">
      <w:pPr>
        <w:pStyle w:val="3"/>
      </w:pPr>
      <w:bookmarkStart w:id="54" w:name="_Toc20955683"/>
      <w:bookmarkStart w:id="55" w:name="_Toc29461126"/>
      <w:bookmarkStart w:id="56" w:name="_Toc29505858"/>
      <w:bookmarkStart w:id="57" w:name="_Toc36556383"/>
      <w:bookmarkStart w:id="58" w:name="_Toc45881870"/>
      <w:bookmarkStart w:id="59" w:name="_Toc51852511"/>
      <w:bookmarkStart w:id="60" w:name="_Toc56620462"/>
      <w:bookmarkStart w:id="61" w:name="_Toc64448104"/>
      <w:bookmarkStart w:id="62" w:name="_Toc20955684"/>
      <w:bookmarkStart w:id="63" w:name="_Toc29461127"/>
      <w:bookmarkStart w:id="64" w:name="_Toc29505859"/>
      <w:bookmarkStart w:id="65" w:name="_Toc36556384"/>
      <w:bookmarkStart w:id="66" w:name="_Toc45881871"/>
      <w:bookmarkStart w:id="67" w:name="_Toc51852512"/>
      <w:bookmarkStart w:id="68" w:name="_Toc56620463"/>
      <w:bookmarkStart w:id="69" w:name="_Toc64448105"/>
      <w:r w:rsidRPr="00D629EF">
        <w:t>9.4.4</w:t>
      </w:r>
      <w:r w:rsidRPr="00D629EF">
        <w:tab/>
        <w:t>PDU Definitions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0F8B9C6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30FB8C9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4E38E7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CE9D5E6" w14:textId="77777777" w:rsidR="008A04DC" w:rsidRPr="00D629EF" w:rsidRDefault="008A04DC" w:rsidP="008A04DC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31BFCC8B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616D13B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658B0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5692F656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5F0131E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 xml:space="preserve">-t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4BE57EDB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</w:t>
      </w:r>
      <w:proofErr w:type="gramEnd"/>
      <w:r w:rsidRPr="00D629EF">
        <w:rPr>
          <w:noProof w:val="0"/>
          <w:snapToGrid w:val="0"/>
        </w:rPr>
        <w:t xml:space="preserve"> (22) modules (3) e1ap (5) version1 (1) e1ap-PDU-Contents (1) }</w:t>
      </w:r>
    </w:p>
    <w:p w14:paraId="3E407A0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4A95B8DB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</w:t>
      </w:r>
      <w:proofErr w:type="gramEnd"/>
      <w:r w:rsidRPr="00D629EF">
        <w:rPr>
          <w:noProof w:val="0"/>
          <w:snapToGrid w:val="0"/>
        </w:rPr>
        <w:t xml:space="preserve">:= </w:t>
      </w:r>
    </w:p>
    <w:p w14:paraId="6CE1756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206129EA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4A91AC7B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5192C68C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D7B6D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C8EF323" w14:textId="77777777" w:rsidR="008A04DC" w:rsidRPr="00D629EF" w:rsidRDefault="008A04DC" w:rsidP="008A04DC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331237B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EF610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6B5B88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3FA35D8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7946E35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F8BA93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Cause,</w:t>
      </w:r>
    </w:p>
    <w:p w14:paraId="1BE86B18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,</w:t>
      </w:r>
    </w:p>
    <w:p w14:paraId="3E613AB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GNB-CU-CP-UE-E1AP-ID,</w:t>
      </w:r>
    </w:p>
    <w:p w14:paraId="3315F41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GNB-CU-UP-UE-E1AP-ID,</w:t>
      </w:r>
    </w:p>
    <w:p w14:paraId="6C41007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14BCFD8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3157D5FA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11B8A3C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GNB-CU-UP-Name,</w:t>
      </w:r>
    </w:p>
    <w:p w14:paraId="7370A9F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443649CB" w14:textId="77777777" w:rsidR="008A04DC" w:rsidRDefault="008A04DC" w:rsidP="008A04DC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</w:t>
      </w:r>
      <w:r>
        <w:rPr>
          <w:noProof w:val="0"/>
          <w:snapToGrid w:val="0"/>
        </w:rPr>
        <w:t>C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>,</w:t>
      </w:r>
    </w:p>
    <w:p w14:paraId="71B9C663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7EFCB567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3FC830EC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7E0994F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50A5A42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-Parameters-Support-List,</w:t>
      </w:r>
    </w:p>
    <w:p w14:paraId="7D97118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278966E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>,</w:t>
      </w:r>
    </w:p>
    <w:p w14:paraId="5D3E732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3FD39B7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33FF31D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6026EAC0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5008C10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7AE33935" w14:textId="77777777" w:rsidR="008A04DC" w:rsidRPr="001C29EB" w:rsidRDefault="008A04DC" w:rsidP="008A04DC">
      <w:pPr>
        <w:pStyle w:val="PL"/>
        <w:rPr>
          <w:rFonts w:cs="Courier New"/>
          <w:snapToGrid w:val="0"/>
        </w:rPr>
      </w:pPr>
      <w:r w:rsidRPr="001C29EB">
        <w:rPr>
          <w:snapToGrid w:val="0"/>
        </w:rPr>
        <w:tab/>
        <w:t>DRB-Measurement-Results-Information-List,</w:t>
      </w:r>
    </w:p>
    <w:p w14:paraId="7A16A18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513EF0C9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76A832E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2DB5804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27067AF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EA7E31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49BEE9C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3C1A5E2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5A9A5A6D" w14:textId="77777777" w:rsidR="008A04DC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6E8BEF2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09625FB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1DFDEFE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31E857C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397BC98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5CF00DC6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004D3FD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2E961B6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4FA7110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PDU-Session-Resource-Required-To-Modify-List,</w:t>
      </w:r>
    </w:p>
    <w:p w14:paraId="5744CEAC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05B97ED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3844D11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4315E29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39A21A56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1AD93587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19E73F2E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576F97F5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6F25807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0CBD8B9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5EA07179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4C2E1E73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20530669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2C299B73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533D522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7286B2E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348971D4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17E090E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1D22F0CA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607C422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1A03E5E2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2296DCA8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109BCC6F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43FE8907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16DBAF0E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04D779F1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DataDiscardRequired,</w:t>
      </w:r>
    </w:p>
    <w:p w14:paraId="596DBB76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61BD7E73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3DA8E0C9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12C46526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13692C63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44D893AD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43A63927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5AEB56D2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116EA556" w14:textId="77777777" w:rsidR="008A04DC" w:rsidRDefault="008A04DC" w:rsidP="008A04DC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5CC98F0F" w14:textId="77777777" w:rsidR="008A04DC" w:rsidRPr="005C2B60" w:rsidRDefault="008A04DC" w:rsidP="008A04DC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3B8222D8" w14:textId="77777777" w:rsidR="008A04DC" w:rsidRPr="005C2B60" w:rsidRDefault="008A04DC" w:rsidP="008A04DC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0A7F7DA2" w14:textId="77777777" w:rsidR="008A04DC" w:rsidRPr="005C2B60" w:rsidRDefault="008A04DC" w:rsidP="008A04DC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58035610" w14:textId="77777777" w:rsidR="008A04DC" w:rsidRPr="005C2B60" w:rsidRDefault="008A04DC" w:rsidP="008A04DC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13099615" w14:textId="77777777" w:rsidR="008A04DC" w:rsidRPr="00696783" w:rsidRDefault="008A04DC" w:rsidP="008A04DC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71CF572D" w14:textId="77777777" w:rsidR="008A04DC" w:rsidRPr="00696783" w:rsidRDefault="008A04DC" w:rsidP="008A04DC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3A50585A" w14:textId="77777777" w:rsidR="008A04DC" w:rsidRPr="00561D98" w:rsidRDefault="008A04DC" w:rsidP="008A04DC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375A4A0A" w14:textId="77777777" w:rsidR="008A04DC" w:rsidRPr="00561D98" w:rsidRDefault="008A04DC" w:rsidP="008A04DC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1DD73734" w14:textId="77777777" w:rsidR="008A04DC" w:rsidRPr="00D44F5E" w:rsidRDefault="008A04DC" w:rsidP="008A04DC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646D8A00" w14:textId="77777777" w:rsidR="008A04DC" w:rsidRPr="00D44F5E" w:rsidRDefault="008A04DC" w:rsidP="008A04D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5954001C" w14:textId="77777777" w:rsidR="008A04DC" w:rsidRPr="00D44F5E" w:rsidRDefault="008A04DC" w:rsidP="008A04D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06951169" w14:textId="77777777" w:rsidR="008A04DC" w:rsidRPr="006C2819" w:rsidRDefault="008A04DC" w:rsidP="008A04D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1FC99774" w14:textId="77777777" w:rsidR="008A04DC" w:rsidRPr="006C2819" w:rsidRDefault="008A04DC" w:rsidP="008A04DC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13C3FA5C" w14:textId="77777777" w:rsidR="008A04DC" w:rsidRDefault="008A04DC" w:rsidP="008A04DC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60685E42" w14:textId="77777777" w:rsidR="008A04DC" w:rsidRPr="00DD6125" w:rsidRDefault="008A04DC" w:rsidP="008A04DC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DD6125">
        <w:rPr>
          <w:snapToGrid w:val="0"/>
        </w:rPr>
        <w:t>,</w:t>
      </w:r>
    </w:p>
    <w:p w14:paraId="1EF4E4B8" w14:textId="77777777" w:rsidR="008A04DC" w:rsidRPr="00D629EF" w:rsidRDefault="008A04DC" w:rsidP="008A04DC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</w:p>
    <w:p w14:paraId="33F7190C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2988AFA9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7BC7B91D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E1AP-IEs</w:t>
      </w:r>
    </w:p>
    <w:p w14:paraId="38157BC1" w14:textId="77777777" w:rsidR="008A04DC" w:rsidRPr="00D629EF" w:rsidRDefault="008A04DC" w:rsidP="008A04DC">
      <w:pPr>
        <w:pStyle w:val="PL"/>
        <w:spacing w:line="0" w:lineRule="atLeast"/>
        <w:rPr>
          <w:noProof w:val="0"/>
          <w:snapToGrid w:val="0"/>
        </w:rPr>
      </w:pPr>
    </w:p>
    <w:p w14:paraId="5767F961" w14:textId="4AD6E185" w:rsidR="008A04DC" w:rsidRDefault="008A04DC" w:rsidP="008A04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802888">
        <w:rPr>
          <w:rFonts w:ascii="Courier New" w:eastAsia="Times New Roman" w:hAnsi="Courier New"/>
          <w:snapToGrid w:val="0"/>
          <w:sz w:val="16"/>
          <w:highlight w:val="yellow"/>
          <w:lang w:eastAsia="en-GB"/>
        </w:rPr>
        <w:t>not modified</w:t>
      </w:r>
      <w:r>
        <w:rPr>
          <w:rFonts w:ascii="Courier New" w:eastAsia="Times New Roman" w:hAnsi="Courier New"/>
          <w:snapToGrid w:val="0"/>
          <w:sz w:val="16"/>
          <w:lang w:eastAsia="en-GB"/>
        </w:rPr>
        <w:t xml:space="preserve"> </w:t>
      </w:r>
    </w:p>
    <w:p w14:paraId="4D3A8D8A" w14:textId="5A54C385" w:rsidR="008A04DC" w:rsidRDefault="008A04DC" w:rsidP="008A04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BF93195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1EFDF9E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629CF9" w14:textId="77777777" w:rsidR="00AC54EE" w:rsidRPr="00D629EF" w:rsidRDefault="00AC54EE" w:rsidP="00AC54E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</w:t>
      </w:r>
    </w:p>
    <w:p w14:paraId="542CB793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28B684E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2D5360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6AE457F3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50EE975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81F01CD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Request</w:t>
      </w:r>
    </w:p>
    <w:p w14:paraId="1894D637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0EAAD10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5FDF150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5A1F743C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 xml:space="preserve"> :</w:t>
      </w:r>
      <w:proofErr w:type="gramEnd"/>
      <w:r w:rsidRPr="00D629EF">
        <w:rPr>
          <w:noProof w:val="0"/>
          <w:snapToGrid w:val="0"/>
        </w:rPr>
        <w:t>:= SEQUENCE {</w:t>
      </w:r>
    </w:p>
    <w:p w14:paraId="03BB0A67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protocolIEs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BearerContextSetupRequestIEs</w:t>
      </w:r>
      <w:proofErr w:type="spellEnd"/>
      <w:r w:rsidRPr="00D629EF">
        <w:rPr>
          <w:noProof w:val="0"/>
          <w:snapToGrid w:val="0"/>
        </w:rPr>
        <w:t>} },</w:t>
      </w:r>
    </w:p>
    <w:p w14:paraId="398AB469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37F351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7E35BB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0EE00F78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44BE1B7A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4C30E997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B7E30A2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31C641D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733954EB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797BB7E7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4B057E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4B1E6DE4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696AA9BA" w14:textId="77777777" w:rsidR="00AC54EE" w:rsidRPr="00D629EF" w:rsidRDefault="00AC54EE" w:rsidP="00AC54EE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3BFE45F9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4CF2F89" w14:textId="77777777" w:rsidR="00AC54EE" w:rsidRPr="00D629EF" w:rsidRDefault="00AC54EE" w:rsidP="00AC54EE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3B5F5896" w14:textId="77777777" w:rsidR="00AC54EE" w:rsidRPr="00561D98" w:rsidRDefault="00AC54EE" w:rsidP="00AC54EE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53D646B6" w14:textId="77777777" w:rsidR="00AC54EE" w:rsidRPr="00D44F5E" w:rsidRDefault="00AC54EE" w:rsidP="00AC54EE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gramStart"/>
      <w:r w:rsidRPr="00561D98">
        <w:rPr>
          <w:noProof w:val="0"/>
          <w:snapToGrid w:val="0"/>
        </w:rPr>
        <w:t>{ ID</w:t>
      </w:r>
      <w:proofErr w:type="gramEnd"/>
      <w:r w:rsidRPr="00561D98">
        <w:rPr>
          <w:noProof w:val="0"/>
          <w:snapToGrid w:val="0"/>
        </w:rPr>
        <w:t xml:space="preserve"> 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 xml:space="preserve">TYPE 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5E639440" w14:textId="77777777" w:rsidR="00AC54EE" w:rsidRPr="006C2819" w:rsidRDefault="00AC54EE" w:rsidP="00AC54E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44F5E">
        <w:rPr>
          <w:noProof w:val="0"/>
          <w:snapToGrid w:val="0"/>
        </w:rPr>
        <w:t>{ ID</w:t>
      </w:r>
      <w:proofErr w:type="gramEnd"/>
      <w:r w:rsidRPr="00D44F5E">
        <w:rPr>
          <w:noProof w:val="0"/>
          <w:snapToGrid w:val="0"/>
        </w:rPr>
        <w:t xml:space="preserve"> 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 xml:space="preserve">TYPE </w:t>
      </w:r>
      <w:proofErr w:type="spellStart"/>
      <w:r w:rsidRPr="00D44F5E">
        <w:rPr>
          <w:noProof w:val="0"/>
          <w:snapToGrid w:val="0"/>
        </w:rPr>
        <w:t>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369CE7D2" w14:textId="04B558DC" w:rsidR="00AC54EE" w:rsidRDefault="00AC54EE" w:rsidP="00AC54EE">
      <w:pPr>
        <w:pStyle w:val="PL"/>
        <w:rPr>
          <w:ins w:id="70" w:author="Samsung9" w:date="2021-05-06T10:53:00Z"/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gramStart"/>
      <w:r w:rsidRPr="006C2819">
        <w:rPr>
          <w:noProof w:val="0"/>
          <w:snapToGrid w:val="0"/>
        </w:rPr>
        <w:t>{ ID</w:t>
      </w:r>
      <w:proofErr w:type="gramEnd"/>
      <w:r w:rsidRPr="006C2819">
        <w:rPr>
          <w:noProof w:val="0"/>
          <w:snapToGrid w:val="0"/>
        </w:rPr>
        <w:t xml:space="preserve"> 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 xml:space="preserve">TYPE 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ins w:id="71" w:author="Samsung9" w:date="2021-05-06T10:54:00Z">
        <w:r w:rsidRPr="006C2819">
          <w:rPr>
            <w:noProof w:val="0"/>
            <w:snapToGrid w:val="0"/>
          </w:rPr>
          <w:t>|</w:t>
        </w:r>
      </w:ins>
    </w:p>
    <w:p w14:paraId="2D3B36D0" w14:textId="5537D9EC" w:rsidR="00AC54EE" w:rsidRPr="00D629EF" w:rsidRDefault="00AC54EE" w:rsidP="00AC54EE">
      <w:pPr>
        <w:pStyle w:val="PL"/>
        <w:rPr>
          <w:snapToGrid w:val="0"/>
        </w:rPr>
      </w:pPr>
      <w:ins w:id="72" w:author="Samsung9" w:date="2021-05-06T10:54:00Z">
        <w:r>
          <w:rPr>
            <w:noProof w:val="0"/>
            <w:snapToGrid w:val="0"/>
          </w:rPr>
          <w:tab/>
          <w:t xml:space="preserve">{ </w:t>
        </w:r>
      </w:ins>
      <w:ins w:id="73" w:author="Samsung9" w:date="2021-05-06T10:53:00Z">
        <w:r w:rsidRPr="00D629EF">
          <w:rPr>
            <w:noProof w:val="0"/>
            <w:snapToGrid w:val="0"/>
          </w:rPr>
          <w:t>ID id-gNB-CU-UP-UE-E1AP-ID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 xml:space="preserve">CRITICALITY </w:t>
        </w:r>
      </w:ins>
      <w:ins w:id="74" w:author="Samsung9" w:date="2021-05-06T10:54:00Z">
        <w:r w:rsidRPr="00D44F5E">
          <w:rPr>
            <w:noProof w:val="0"/>
            <w:snapToGrid w:val="0"/>
          </w:rPr>
          <w:t>ignore</w:t>
        </w:r>
      </w:ins>
      <w:ins w:id="75" w:author="Samsung9" w:date="2021-05-06T10:53:00Z">
        <w:r w:rsidRPr="00D629EF">
          <w:rPr>
            <w:noProof w:val="0"/>
            <w:snapToGrid w:val="0"/>
          </w:rPr>
          <w:tab/>
          <w:t>TYPE GNB-CU-UP-UE-E1AP-ID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 xml:space="preserve">PRESENCE </w:t>
        </w:r>
      </w:ins>
      <w:ins w:id="76" w:author="Samsung9" w:date="2021-05-06T10:55:00Z">
        <w:r w:rsidRPr="006C2819">
          <w:rPr>
            <w:noProof w:val="0"/>
            <w:snapToGrid w:val="0"/>
          </w:rPr>
          <w:t xml:space="preserve">optional </w:t>
        </w:r>
      </w:ins>
      <w:ins w:id="77" w:author="Samsung9" w:date="2021-05-06T10:54:00Z">
        <w:r>
          <w:rPr>
            <w:noProof w:val="0"/>
            <w:snapToGrid w:val="0"/>
          </w:rPr>
          <w:t>}</w:t>
        </w:r>
      </w:ins>
      <w:r w:rsidRPr="00D629EF">
        <w:rPr>
          <w:snapToGrid w:val="0"/>
        </w:rPr>
        <w:t>,</w:t>
      </w:r>
    </w:p>
    <w:p w14:paraId="53B2A20D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FFBA6C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1B9F71B7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4EDA40F6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proofErr w:type="gram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CHOICE {</w:t>
      </w:r>
    </w:p>
    <w:p w14:paraId="25FB0226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等线"/>
          <w:snapToGrid w:val="0"/>
          <w:lang w:eastAsia="zh-CN"/>
        </w:rPr>
        <w:t>ProtocolIE-Container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 xml:space="preserve"> </w:t>
      </w:r>
      <w:r w:rsidRPr="00D629EF">
        <w:rPr>
          <w:rFonts w:eastAsia="等线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}},</w:t>
      </w:r>
    </w:p>
    <w:p w14:paraId="298E2B0C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等线"/>
          <w:snapToGrid w:val="0"/>
          <w:lang w:eastAsia="zh-CN"/>
        </w:rPr>
        <w:t>ProtocolIE-Container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 xml:space="preserve"> </w:t>
      </w:r>
      <w:r w:rsidRPr="00D629EF">
        <w:rPr>
          <w:rFonts w:eastAsia="等线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}},</w:t>
      </w:r>
    </w:p>
    <w:p w14:paraId="4E162A86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宋体"/>
        </w:rPr>
        <w:t>choice-extension</w:t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  <w:t>ProtocolIE-SingleContainer</w:t>
      </w:r>
      <w:r w:rsidRPr="00D629EF">
        <w:rPr>
          <w:rFonts w:eastAsia="宋体"/>
        </w:rPr>
        <w:tab/>
      </w:r>
      <w:r w:rsidRPr="00D629EF">
        <w:rPr>
          <w:rFonts w:eastAsia="宋体"/>
        </w:rPr>
        <w:tab/>
        <w:t>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宋体"/>
        </w:rPr>
        <w:t>-ExtIEs}}</w:t>
      </w:r>
    </w:p>
    <w:p w14:paraId="436A353D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C8947D7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1995E56A" w14:textId="77777777" w:rsidR="00AC54EE" w:rsidRPr="00D629EF" w:rsidRDefault="00AC54EE" w:rsidP="00AC54EE">
      <w:pPr>
        <w:pStyle w:val="PL"/>
        <w:rPr>
          <w:rFonts w:eastAsia="宋体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宋体"/>
        </w:rPr>
        <w:t xml:space="preserve">-ExtIEs </w:t>
      </w:r>
      <w:r w:rsidRPr="00D629EF">
        <w:rPr>
          <w:noProof w:val="0"/>
          <w:snapToGrid w:val="0"/>
          <w:lang w:eastAsia="zh-CN"/>
        </w:rPr>
        <w:t>E1AP-PROTOCOL-IES</w:t>
      </w:r>
      <w:r w:rsidRPr="00D629EF">
        <w:rPr>
          <w:rFonts w:eastAsia="宋体"/>
        </w:rPr>
        <w:t>::= {</w:t>
      </w:r>
    </w:p>
    <w:p w14:paraId="268ED2F9" w14:textId="77777777" w:rsidR="00AC54EE" w:rsidRPr="00D629EF" w:rsidRDefault="00AC54EE" w:rsidP="00AC54EE">
      <w:pPr>
        <w:pStyle w:val="PL"/>
        <w:rPr>
          <w:rFonts w:eastAsia="宋体"/>
        </w:rPr>
      </w:pPr>
      <w:r w:rsidRPr="00D629EF">
        <w:rPr>
          <w:rFonts w:eastAsia="宋体"/>
        </w:rPr>
        <w:tab/>
        <w:t>...</w:t>
      </w:r>
    </w:p>
    <w:p w14:paraId="50406E87" w14:textId="77777777" w:rsidR="00AC54EE" w:rsidRPr="00D629EF" w:rsidRDefault="00AC54EE" w:rsidP="00AC54EE">
      <w:pPr>
        <w:pStyle w:val="PL"/>
        <w:rPr>
          <w:rFonts w:eastAsia="宋体"/>
        </w:rPr>
      </w:pPr>
      <w:r w:rsidRPr="00D629EF">
        <w:rPr>
          <w:rFonts w:eastAsia="宋体"/>
        </w:rPr>
        <w:t>}</w:t>
      </w:r>
    </w:p>
    <w:p w14:paraId="52DD033D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03D21EF8" w14:textId="77777777" w:rsidR="00AC54EE" w:rsidRPr="00D629EF" w:rsidRDefault="00AC54EE" w:rsidP="00AC54EE">
      <w:pPr>
        <w:pStyle w:val="PL"/>
        <w:spacing w:line="0" w:lineRule="atLeast"/>
        <w:rPr>
          <w:noProof w:val="0"/>
          <w:snapToGrid w:val="0"/>
        </w:rPr>
      </w:pPr>
    </w:p>
    <w:p w14:paraId="2EFAC179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E1AP-PROTOCOL-IES ::= {</w:t>
      </w:r>
    </w:p>
    <w:p w14:paraId="64DD0D55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id-D</w:t>
      </w:r>
      <w:r w:rsidRPr="00D629EF">
        <w:rPr>
          <w:noProof w:val="0"/>
          <w:snapToGrid w:val="0"/>
        </w:rPr>
        <w:t>RB-To-Setup-List-EUTRAN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mandatory }|</w:t>
      </w:r>
    </w:p>
    <w:p w14:paraId="0F554F92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id-SubscriberProfileIDforRFP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SubscriberProfileIDforRFP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}|</w:t>
      </w:r>
    </w:p>
    <w:p w14:paraId="56DA57C6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id-AdditionalRRMPriorityIndex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 TYPE AdditionalRRMPriorityIndex</w:t>
      </w:r>
      <w:r w:rsidRPr="00D629EF">
        <w:rPr>
          <w:rFonts w:eastAsia="等线"/>
          <w:snapToGrid w:val="0"/>
          <w:lang w:eastAsia="zh-CN"/>
        </w:rPr>
        <w:tab/>
        <w:t>PRESENCE optional },</w:t>
      </w:r>
    </w:p>
    <w:p w14:paraId="11662890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...</w:t>
      </w:r>
    </w:p>
    <w:p w14:paraId="172EE9CB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>}</w:t>
      </w:r>
    </w:p>
    <w:p w14:paraId="7DCBBD2D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</w:p>
    <w:p w14:paraId="0C255C8A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E1AP-PROTOCOL-IES ::= {</w:t>
      </w:r>
    </w:p>
    <w:p w14:paraId="105BD0E9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mandatory },</w:t>
      </w:r>
    </w:p>
    <w:p w14:paraId="2D6A25A8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...</w:t>
      </w:r>
    </w:p>
    <w:p w14:paraId="5C335B8C" w14:textId="77777777" w:rsidR="00AC54EE" w:rsidRPr="00D629EF" w:rsidRDefault="00AC54EE" w:rsidP="00AC54EE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>}</w:t>
      </w:r>
    </w:p>
    <w:p w14:paraId="00DD9DBC" w14:textId="50F8F5A9" w:rsidR="008A04DC" w:rsidRDefault="008A04DC" w:rsidP="008A04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79F52F5B" w14:textId="4E26AEFE" w:rsidR="008A04DC" w:rsidRDefault="008A04DC" w:rsidP="008A04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bookmarkEnd w:id="48"/>
    <w:bookmarkEnd w:id="49"/>
    <w:bookmarkEnd w:id="50"/>
    <w:bookmarkEnd w:id="51"/>
    <w:bookmarkEnd w:id="52"/>
    <w:bookmarkEnd w:id="53"/>
    <w:bookmarkEnd w:id="62"/>
    <w:bookmarkEnd w:id="63"/>
    <w:bookmarkEnd w:id="64"/>
    <w:bookmarkEnd w:id="65"/>
    <w:bookmarkEnd w:id="66"/>
    <w:bookmarkEnd w:id="67"/>
    <w:bookmarkEnd w:id="68"/>
    <w:bookmarkEnd w:id="69"/>
    <w:p w14:paraId="37E33849" w14:textId="77777777" w:rsidR="00A17DFA" w:rsidRPr="00D629EF" w:rsidRDefault="00A17DFA" w:rsidP="00A17DFA">
      <w:pPr>
        <w:pStyle w:val="PL"/>
        <w:spacing w:line="0" w:lineRule="atLeast"/>
        <w:rPr>
          <w:noProof w:val="0"/>
          <w:snapToGrid w:val="0"/>
        </w:rPr>
      </w:pPr>
    </w:p>
    <w:p w14:paraId="22F31E04" w14:textId="77777777" w:rsidR="00A17DFA" w:rsidRPr="00D629EF" w:rsidRDefault="00A17DFA" w:rsidP="00A17DFA">
      <w:pPr>
        <w:pStyle w:val="PL"/>
        <w:spacing w:line="0" w:lineRule="atLeast"/>
        <w:rPr>
          <w:noProof w:val="0"/>
          <w:snapToGrid w:val="0"/>
        </w:rPr>
      </w:pPr>
    </w:p>
    <w:p w14:paraId="63D33C98" w14:textId="77777777" w:rsidR="00A17DFA" w:rsidRPr="00D629EF" w:rsidRDefault="00A17DFA" w:rsidP="00A17DF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39C87573" w14:textId="77777777" w:rsidR="00A17DFA" w:rsidRPr="00D629EF" w:rsidRDefault="00A17DFA" w:rsidP="00A17DFA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205E5F9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77544D5B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78289C55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490267E2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7C581E71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5B94D0FB" w14:textId="77777777" w:rsidR="0086390B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772217CE" w14:textId="77777777" w:rsidR="0086390B" w:rsidRPr="00D629EF" w:rsidRDefault="0086390B" w:rsidP="00DF7377">
      <w:pPr>
        <w:pStyle w:val="PL"/>
        <w:spacing w:line="0" w:lineRule="atLeast"/>
        <w:rPr>
          <w:noProof w:val="0"/>
          <w:snapToGrid w:val="0"/>
        </w:rPr>
      </w:pPr>
    </w:p>
    <w:p w14:paraId="71F825E1" w14:textId="77777777" w:rsidR="00DF7377" w:rsidRPr="00D629EF" w:rsidRDefault="00DF7377" w:rsidP="00DF7377">
      <w:pPr>
        <w:pStyle w:val="PL"/>
        <w:spacing w:line="0" w:lineRule="atLeast"/>
        <w:rPr>
          <w:noProof w:val="0"/>
          <w:snapToGrid w:val="0"/>
        </w:rPr>
      </w:pPr>
    </w:p>
    <w:p w14:paraId="57D2263E" w14:textId="77777777" w:rsidR="00930972" w:rsidRDefault="00930972">
      <w:pPr>
        <w:rPr>
          <w:noProof/>
        </w:rPr>
      </w:pPr>
    </w:p>
    <w:sectPr w:rsidR="0093097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91CE" w14:textId="77777777" w:rsidR="00EF7680" w:rsidRDefault="00EF7680">
      <w:r>
        <w:separator/>
      </w:r>
    </w:p>
  </w:endnote>
  <w:endnote w:type="continuationSeparator" w:id="0">
    <w:p w14:paraId="2C095184" w14:textId="77777777" w:rsidR="00EF7680" w:rsidRDefault="00E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F440" w14:textId="77777777" w:rsidR="00EF7680" w:rsidRDefault="00EF7680">
      <w:r>
        <w:separator/>
      </w:r>
    </w:p>
  </w:footnote>
  <w:footnote w:type="continuationSeparator" w:id="0">
    <w:p w14:paraId="735E17D5" w14:textId="77777777" w:rsidR="00EF7680" w:rsidRDefault="00EF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03988" w14:textId="77777777" w:rsidR="00DC5A16" w:rsidRDefault="00DC5A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45E6" w14:textId="77777777" w:rsidR="00DC5A16" w:rsidRDefault="00DC5A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A434" w14:textId="77777777" w:rsidR="00DC5A16" w:rsidRDefault="00DC5A1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31AC" w14:textId="77777777" w:rsidR="00DC5A16" w:rsidRDefault="00DC5A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2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3"/>
  </w:num>
  <w:num w:numId="18">
    <w:abstractNumId w:val="19"/>
  </w:num>
  <w:num w:numId="19">
    <w:abstractNumId w:val="20"/>
  </w:num>
  <w:num w:numId="20">
    <w:abstractNumId w:val="16"/>
  </w:num>
  <w:num w:numId="21">
    <w:abstractNumId w:val="22"/>
  </w:num>
  <w:num w:numId="22">
    <w:abstractNumId w:val="25"/>
  </w:num>
  <w:num w:numId="23">
    <w:abstractNumId w:val="17"/>
  </w:num>
  <w:num w:numId="24">
    <w:abstractNumId w:val="24"/>
  </w:num>
  <w:num w:numId="25">
    <w:abstractNumId w:val="27"/>
  </w:num>
  <w:num w:numId="26">
    <w:abstractNumId w:val="12"/>
  </w:num>
  <w:num w:numId="27">
    <w:abstractNumId w:val="26"/>
  </w:num>
  <w:num w:numId="28">
    <w:abstractNumId w:val="18"/>
  </w:num>
  <w:num w:numId="29">
    <w:abstractNumId w:val="13"/>
  </w:num>
  <w:num w:numId="30">
    <w:abstractNumId w:val="11"/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Samsung9">
    <w15:presenceInfo w15:providerId="None" w15:userId="Samsung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126"/>
    <w:rsid w:val="00011527"/>
    <w:rsid w:val="00012923"/>
    <w:rsid w:val="00015839"/>
    <w:rsid w:val="000172BC"/>
    <w:rsid w:val="00022E4A"/>
    <w:rsid w:val="00027553"/>
    <w:rsid w:val="000348A3"/>
    <w:rsid w:val="0004023F"/>
    <w:rsid w:val="00040AEC"/>
    <w:rsid w:val="00043D73"/>
    <w:rsid w:val="000632ED"/>
    <w:rsid w:val="00063F08"/>
    <w:rsid w:val="0007613C"/>
    <w:rsid w:val="00083B84"/>
    <w:rsid w:val="000912CE"/>
    <w:rsid w:val="000938F2"/>
    <w:rsid w:val="00095C4D"/>
    <w:rsid w:val="000A6394"/>
    <w:rsid w:val="000B3BC8"/>
    <w:rsid w:val="000B7FED"/>
    <w:rsid w:val="000C038A"/>
    <w:rsid w:val="000C6598"/>
    <w:rsid w:val="000F5D8D"/>
    <w:rsid w:val="0010052D"/>
    <w:rsid w:val="00102D62"/>
    <w:rsid w:val="00145C05"/>
    <w:rsid w:val="00145D43"/>
    <w:rsid w:val="001465B4"/>
    <w:rsid w:val="00155E3E"/>
    <w:rsid w:val="00163FA0"/>
    <w:rsid w:val="001678DF"/>
    <w:rsid w:val="00172F5B"/>
    <w:rsid w:val="0018215C"/>
    <w:rsid w:val="001833DD"/>
    <w:rsid w:val="001919EB"/>
    <w:rsid w:val="00192C46"/>
    <w:rsid w:val="001950F6"/>
    <w:rsid w:val="001A08B3"/>
    <w:rsid w:val="001A3B11"/>
    <w:rsid w:val="001A7B60"/>
    <w:rsid w:val="001B52F0"/>
    <w:rsid w:val="001B7A65"/>
    <w:rsid w:val="001C2107"/>
    <w:rsid w:val="001C55AE"/>
    <w:rsid w:val="001D02CC"/>
    <w:rsid w:val="001E41F3"/>
    <w:rsid w:val="001E7069"/>
    <w:rsid w:val="001F00A3"/>
    <w:rsid w:val="00201A5D"/>
    <w:rsid w:val="002051D3"/>
    <w:rsid w:val="002123AD"/>
    <w:rsid w:val="002442EA"/>
    <w:rsid w:val="002553BD"/>
    <w:rsid w:val="0025773E"/>
    <w:rsid w:val="00257CAB"/>
    <w:rsid w:val="0026004D"/>
    <w:rsid w:val="002640DD"/>
    <w:rsid w:val="00273557"/>
    <w:rsid w:val="00275D12"/>
    <w:rsid w:val="00275F19"/>
    <w:rsid w:val="00276D1D"/>
    <w:rsid w:val="00277906"/>
    <w:rsid w:val="00284FEB"/>
    <w:rsid w:val="002860C4"/>
    <w:rsid w:val="002A050F"/>
    <w:rsid w:val="002B5397"/>
    <w:rsid w:val="002B5741"/>
    <w:rsid w:val="002C3FF8"/>
    <w:rsid w:val="002C6EEA"/>
    <w:rsid w:val="002D2C9C"/>
    <w:rsid w:val="002E1DD6"/>
    <w:rsid w:val="002F4610"/>
    <w:rsid w:val="00301487"/>
    <w:rsid w:val="00305409"/>
    <w:rsid w:val="003110AF"/>
    <w:rsid w:val="003121CB"/>
    <w:rsid w:val="00316C33"/>
    <w:rsid w:val="00323029"/>
    <w:rsid w:val="00344631"/>
    <w:rsid w:val="00346F97"/>
    <w:rsid w:val="003609EF"/>
    <w:rsid w:val="0036231A"/>
    <w:rsid w:val="003636D7"/>
    <w:rsid w:val="003643CB"/>
    <w:rsid w:val="00364E75"/>
    <w:rsid w:val="00366854"/>
    <w:rsid w:val="00371C81"/>
    <w:rsid w:val="00374DD4"/>
    <w:rsid w:val="003813D5"/>
    <w:rsid w:val="003825E0"/>
    <w:rsid w:val="00383E5C"/>
    <w:rsid w:val="003973CD"/>
    <w:rsid w:val="003A19EA"/>
    <w:rsid w:val="003A2CBD"/>
    <w:rsid w:val="003B0CD7"/>
    <w:rsid w:val="003C0845"/>
    <w:rsid w:val="003D1439"/>
    <w:rsid w:val="003D4C69"/>
    <w:rsid w:val="003E1A36"/>
    <w:rsid w:val="00400A1F"/>
    <w:rsid w:val="00403493"/>
    <w:rsid w:val="004035D7"/>
    <w:rsid w:val="004076C7"/>
    <w:rsid w:val="00410371"/>
    <w:rsid w:val="004111CE"/>
    <w:rsid w:val="004242F1"/>
    <w:rsid w:val="004261B9"/>
    <w:rsid w:val="0042707A"/>
    <w:rsid w:val="0044573D"/>
    <w:rsid w:val="00453A4C"/>
    <w:rsid w:val="00453BA3"/>
    <w:rsid w:val="004609EA"/>
    <w:rsid w:val="00460D96"/>
    <w:rsid w:val="004643E4"/>
    <w:rsid w:val="00464935"/>
    <w:rsid w:val="00466FBD"/>
    <w:rsid w:val="00471D05"/>
    <w:rsid w:val="00485F81"/>
    <w:rsid w:val="00495C04"/>
    <w:rsid w:val="004962CF"/>
    <w:rsid w:val="004A227D"/>
    <w:rsid w:val="004B75B7"/>
    <w:rsid w:val="004B7993"/>
    <w:rsid w:val="004B7B20"/>
    <w:rsid w:val="004D44B3"/>
    <w:rsid w:val="004D5769"/>
    <w:rsid w:val="004E724C"/>
    <w:rsid w:val="004F0B8F"/>
    <w:rsid w:val="004F0D4D"/>
    <w:rsid w:val="004F334C"/>
    <w:rsid w:val="0050186F"/>
    <w:rsid w:val="00502007"/>
    <w:rsid w:val="0051427F"/>
    <w:rsid w:val="0051580D"/>
    <w:rsid w:val="005163A4"/>
    <w:rsid w:val="00520BBE"/>
    <w:rsid w:val="00531919"/>
    <w:rsid w:val="0053320F"/>
    <w:rsid w:val="005371DE"/>
    <w:rsid w:val="00547111"/>
    <w:rsid w:val="00555684"/>
    <w:rsid w:val="005645A5"/>
    <w:rsid w:val="00565316"/>
    <w:rsid w:val="00573B96"/>
    <w:rsid w:val="005750AE"/>
    <w:rsid w:val="005757BD"/>
    <w:rsid w:val="00585B77"/>
    <w:rsid w:val="00592D74"/>
    <w:rsid w:val="00594830"/>
    <w:rsid w:val="005A6CB0"/>
    <w:rsid w:val="005C089A"/>
    <w:rsid w:val="005D0C58"/>
    <w:rsid w:val="005D10C7"/>
    <w:rsid w:val="005D27AC"/>
    <w:rsid w:val="005D78A1"/>
    <w:rsid w:val="005E2C44"/>
    <w:rsid w:val="005E435B"/>
    <w:rsid w:val="005E7BCB"/>
    <w:rsid w:val="005F58DD"/>
    <w:rsid w:val="006207F4"/>
    <w:rsid w:val="00621188"/>
    <w:rsid w:val="006257ED"/>
    <w:rsid w:val="00634ED8"/>
    <w:rsid w:val="006362EE"/>
    <w:rsid w:val="00636731"/>
    <w:rsid w:val="00642EFE"/>
    <w:rsid w:val="00643922"/>
    <w:rsid w:val="00645154"/>
    <w:rsid w:val="00652987"/>
    <w:rsid w:val="00666BD7"/>
    <w:rsid w:val="00677F3E"/>
    <w:rsid w:val="006850BA"/>
    <w:rsid w:val="00695808"/>
    <w:rsid w:val="006A509C"/>
    <w:rsid w:val="006A673D"/>
    <w:rsid w:val="006A6A8B"/>
    <w:rsid w:val="006B1D96"/>
    <w:rsid w:val="006B46FB"/>
    <w:rsid w:val="006D1192"/>
    <w:rsid w:val="006E21FB"/>
    <w:rsid w:val="006E3D2F"/>
    <w:rsid w:val="006E56F9"/>
    <w:rsid w:val="006F79BC"/>
    <w:rsid w:val="00704C8B"/>
    <w:rsid w:val="0071776F"/>
    <w:rsid w:val="0072437F"/>
    <w:rsid w:val="007360C0"/>
    <w:rsid w:val="00736FE9"/>
    <w:rsid w:val="00742DC6"/>
    <w:rsid w:val="00743D49"/>
    <w:rsid w:val="00750337"/>
    <w:rsid w:val="0075564B"/>
    <w:rsid w:val="00760544"/>
    <w:rsid w:val="00776C6E"/>
    <w:rsid w:val="00777D01"/>
    <w:rsid w:val="00780BF1"/>
    <w:rsid w:val="00792342"/>
    <w:rsid w:val="007977A8"/>
    <w:rsid w:val="007B0386"/>
    <w:rsid w:val="007B512A"/>
    <w:rsid w:val="007B66F5"/>
    <w:rsid w:val="007C2097"/>
    <w:rsid w:val="007C59E8"/>
    <w:rsid w:val="007D05F8"/>
    <w:rsid w:val="007D5466"/>
    <w:rsid w:val="007D6A07"/>
    <w:rsid w:val="007E72DC"/>
    <w:rsid w:val="007F5968"/>
    <w:rsid w:val="007F7259"/>
    <w:rsid w:val="008014FA"/>
    <w:rsid w:val="00802888"/>
    <w:rsid w:val="008040A8"/>
    <w:rsid w:val="00805C87"/>
    <w:rsid w:val="00825AB7"/>
    <w:rsid w:val="00826209"/>
    <w:rsid w:val="008279FA"/>
    <w:rsid w:val="00840B5B"/>
    <w:rsid w:val="00853D37"/>
    <w:rsid w:val="00856F37"/>
    <w:rsid w:val="008619C7"/>
    <w:rsid w:val="008626E7"/>
    <w:rsid w:val="008636D6"/>
    <w:rsid w:val="0086390B"/>
    <w:rsid w:val="00870EE7"/>
    <w:rsid w:val="0088228E"/>
    <w:rsid w:val="008863B9"/>
    <w:rsid w:val="00890635"/>
    <w:rsid w:val="008A04DC"/>
    <w:rsid w:val="008A1C62"/>
    <w:rsid w:val="008A45A6"/>
    <w:rsid w:val="008A4C11"/>
    <w:rsid w:val="008B09BB"/>
    <w:rsid w:val="008B62FC"/>
    <w:rsid w:val="008C2C0E"/>
    <w:rsid w:val="008D0C2E"/>
    <w:rsid w:val="008D1765"/>
    <w:rsid w:val="008D1C80"/>
    <w:rsid w:val="008F15DC"/>
    <w:rsid w:val="008F686C"/>
    <w:rsid w:val="00906545"/>
    <w:rsid w:val="00910C32"/>
    <w:rsid w:val="00913BA6"/>
    <w:rsid w:val="009148DE"/>
    <w:rsid w:val="00915ECA"/>
    <w:rsid w:val="00930972"/>
    <w:rsid w:val="009310F0"/>
    <w:rsid w:val="009359C8"/>
    <w:rsid w:val="00941E30"/>
    <w:rsid w:val="0094437E"/>
    <w:rsid w:val="00946A04"/>
    <w:rsid w:val="009777D9"/>
    <w:rsid w:val="0099128E"/>
    <w:rsid w:val="00991B88"/>
    <w:rsid w:val="00992459"/>
    <w:rsid w:val="009A0080"/>
    <w:rsid w:val="009A5753"/>
    <w:rsid w:val="009A579D"/>
    <w:rsid w:val="009A7DD7"/>
    <w:rsid w:val="009C464B"/>
    <w:rsid w:val="009D1110"/>
    <w:rsid w:val="009E2C78"/>
    <w:rsid w:val="009E3297"/>
    <w:rsid w:val="009F5730"/>
    <w:rsid w:val="009F734F"/>
    <w:rsid w:val="00A03FE9"/>
    <w:rsid w:val="00A07210"/>
    <w:rsid w:val="00A17DFA"/>
    <w:rsid w:val="00A246B6"/>
    <w:rsid w:val="00A26484"/>
    <w:rsid w:val="00A302B4"/>
    <w:rsid w:val="00A3129A"/>
    <w:rsid w:val="00A47E70"/>
    <w:rsid w:val="00A50CF0"/>
    <w:rsid w:val="00A52180"/>
    <w:rsid w:val="00A55244"/>
    <w:rsid w:val="00A7671C"/>
    <w:rsid w:val="00A847A5"/>
    <w:rsid w:val="00AA1813"/>
    <w:rsid w:val="00AA1993"/>
    <w:rsid w:val="00AA2CBC"/>
    <w:rsid w:val="00AA7DFC"/>
    <w:rsid w:val="00AC54EE"/>
    <w:rsid w:val="00AC5820"/>
    <w:rsid w:val="00AD1CD8"/>
    <w:rsid w:val="00AD25D9"/>
    <w:rsid w:val="00AE39B7"/>
    <w:rsid w:val="00AE4969"/>
    <w:rsid w:val="00B05835"/>
    <w:rsid w:val="00B059F1"/>
    <w:rsid w:val="00B10882"/>
    <w:rsid w:val="00B258BB"/>
    <w:rsid w:val="00B25FCC"/>
    <w:rsid w:val="00B3013E"/>
    <w:rsid w:val="00B5489D"/>
    <w:rsid w:val="00B5749C"/>
    <w:rsid w:val="00B63436"/>
    <w:rsid w:val="00B67B97"/>
    <w:rsid w:val="00B725D8"/>
    <w:rsid w:val="00B951EB"/>
    <w:rsid w:val="00B968C8"/>
    <w:rsid w:val="00BA3EC5"/>
    <w:rsid w:val="00BA51D9"/>
    <w:rsid w:val="00BA6A1A"/>
    <w:rsid w:val="00BB011B"/>
    <w:rsid w:val="00BB5DFC"/>
    <w:rsid w:val="00BB7EF4"/>
    <w:rsid w:val="00BC2347"/>
    <w:rsid w:val="00BD0803"/>
    <w:rsid w:val="00BD279D"/>
    <w:rsid w:val="00BD6BB8"/>
    <w:rsid w:val="00BF00F3"/>
    <w:rsid w:val="00C171EB"/>
    <w:rsid w:val="00C30E81"/>
    <w:rsid w:val="00C320CB"/>
    <w:rsid w:val="00C32CCC"/>
    <w:rsid w:val="00C4752D"/>
    <w:rsid w:val="00C66BA2"/>
    <w:rsid w:val="00C95985"/>
    <w:rsid w:val="00C97981"/>
    <w:rsid w:val="00CA4702"/>
    <w:rsid w:val="00CA4902"/>
    <w:rsid w:val="00CA6654"/>
    <w:rsid w:val="00CB0AA8"/>
    <w:rsid w:val="00CB3EA8"/>
    <w:rsid w:val="00CC5026"/>
    <w:rsid w:val="00CC68D0"/>
    <w:rsid w:val="00CD01FE"/>
    <w:rsid w:val="00CD08F6"/>
    <w:rsid w:val="00CE65D0"/>
    <w:rsid w:val="00CE7AC2"/>
    <w:rsid w:val="00D001A6"/>
    <w:rsid w:val="00D03F9A"/>
    <w:rsid w:val="00D06D51"/>
    <w:rsid w:val="00D079AD"/>
    <w:rsid w:val="00D24991"/>
    <w:rsid w:val="00D4096F"/>
    <w:rsid w:val="00D44269"/>
    <w:rsid w:val="00D50255"/>
    <w:rsid w:val="00D546E1"/>
    <w:rsid w:val="00D56F12"/>
    <w:rsid w:val="00D63C67"/>
    <w:rsid w:val="00D6638E"/>
    <w:rsid w:val="00D66520"/>
    <w:rsid w:val="00D77CF9"/>
    <w:rsid w:val="00D869CE"/>
    <w:rsid w:val="00D94D67"/>
    <w:rsid w:val="00DA5D33"/>
    <w:rsid w:val="00DA6CB7"/>
    <w:rsid w:val="00DB6CD1"/>
    <w:rsid w:val="00DC5A16"/>
    <w:rsid w:val="00DC6343"/>
    <w:rsid w:val="00DD3A88"/>
    <w:rsid w:val="00DE34CF"/>
    <w:rsid w:val="00DE3B26"/>
    <w:rsid w:val="00DF7377"/>
    <w:rsid w:val="00E000E4"/>
    <w:rsid w:val="00E0059C"/>
    <w:rsid w:val="00E046D5"/>
    <w:rsid w:val="00E060AB"/>
    <w:rsid w:val="00E11098"/>
    <w:rsid w:val="00E11D16"/>
    <w:rsid w:val="00E13F3D"/>
    <w:rsid w:val="00E143A8"/>
    <w:rsid w:val="00E15F66"/>
    <w:rsid w:val="00E203E4"/>
    <w:rsid w:val="00E2440A"/>
    <w:rsid w:val="00E34898"/>
    <w:rsid w:val="00E43F05"/>
    <w:rsid w:val="00E45EF0"/>
    <w:rsid w:val="00E50623"/>
    <w:rsid w:val="00E51062"/>
    <w:rsid w:val="00E6197E"/>
    <w:rsid w:val="00E62957"/>
    <w:rsid w:val="00E771DD"/>
    <w:rsid w:val="00E8246D"/>
    <w:rsid w:val="00EB07B3"/>
    <w:rsid w:val="00EB09B7"/>
    <w:rsid w:val="00EC4DBE"/>
    <w:rsid w:val="00ED0615"/>
    <w:rsid w:val="00ED5801"/>
    <w:rsid w:val="00EE2FE3"/>
    <w:rsid w:val="00EE7D7C"/>
    <w:rsid w:val="00EF39BB"/>
    <w:rsid w:val="00EF7680"/>
    <w:rsid w:val="00F15270"/>
    <w:rsid w:val="00F20E6A"/>
    <w:rsid w:val="00F25D98"/>
    <w:rsid w:val="00F300FB"/>
    <w:rsid w:val="00F3378F"/>
    <w:rsid w:val="00F579C4"/>
    <w:rsid w:val="00F6746C"/>
    <w:rsid w:val="00F67B29"/>
    <w:rsid w:val="00F746B7"/>
    <w:rsid w:val="00F7701B"/>
    <w:rsid w:val="00F93E1C"/>
    <w:rsid w:val="00F954DB"/>
    <w:rsid w:val="00FA3DC5"/>
    <w:rsid w:val="00FB6386"/>
    <w:rsid w:val="00FC0463"/>
    <w:rsid w:val="00FC26E6"/>
    <w:rsid w:val="00FD124A"/>
    <w:rsid w:val="00FE4EDC"/>
    <w:rsid w:val="00FF07E1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70983"/>
  <w15:docId w15:val="{F294D10E-CC9F-4BEE-8C7B-FAFB8754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proposalitem">
    <w:name w:val="proposal item"/>
    <w:basedOn w:val="a"/>
    <w:qFormat/>
    <w:rsid w:val="00095C4D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character" w:customStyle="1" w:styleId="B1Char">
    <w:name w:val="B1 Char"/>
    <w:link w:val="B10"/>
    <w:rsid w:val="001005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005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10052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A7DD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DD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60D9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366854"/>
    <w:rPr>
      <w:rFonts w:ascii="Courier New" w:hAnsi="Courier New"/>
      <w:noProof/>
      <w:sz w:val="16"/>
      <w:lang w:val="en-GB" w:eastAsia="en-US"/>
    </w:rPr>
  </w:style>
  <w:style w:type="character" w:customStyle="1" w:styleId="Char4">
    <w:name w:val="批注主题 Char"/>
    <w:link w:val="af"/>
    <w:rsid w:val="00AA199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AA1993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AA1993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AA1993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AA1993"/>
    <w:rPr>
      <w:rFonts w:ascii="Arial" w:hAnsi="Arial"/>
      <w:sz w:val="24"/>
      <w:lang w:val="en-GB" w:eastAsia="en-US"/>
    </w:rPr>
  </w:style>
  <w:style w:type="character" w:customStyle="1" w:styleId="TALCar">
    <w:name w:val="TAL Car"/>
    <w:rsid w:val="00AA1993"/>
    <w:rPr>
      <w:rFonts w:ascii="Arial" w:eastAsia="宋体" w:hAnsi="Arial"/>
      <w:sz w:val="18"/>
      <w:lang w:val="en-GB" w:eastAsia="en-US"/>
    </w:rPr>
  </w:style>
  <w:style w:type="character" w:customStyle="1" w:styleId="Char2">
    <w:name w:val="批注文字 Char"/>
    <w:link w:val="ac"/>
    <w:uiPriority w:val="99"/>
    <w:rsid w:val="00AA1993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AA199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AA19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af1">
    <w:name w:val="Revision"/>
    <w:hidden/>
    <w:uiPriority w:val="99"/>
    <w:semiHidden/>
    <w:rsid w:val="00AA1993"/>
    <w:rPr>
      <w:rFonts w:ascii="Times New Roman" w:eastAsia="Times New Roman" w:hAnsi="Times New Roman"/>
      <w:lang w:val="en-GB" w:eastAsia="en-US"/>
    </w:rPr>
  </w:style>
  <w:style w:type="paragraph" w:styleId="af2">
    <w:name w:val="List Paragraph"/>
    <w:basedOn w:val="a"/>
    <w:link w:val="Char6"/>
    <w:uiPriority w:val="34"/>
    <w:qFormat/>
    <w:rsid w:val="00AA1993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link w:val="af2"/>
    <w:uiPriority w:val="34"/>
    <w:locked/>
    <w:rsid w:val="00AA1993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AA1993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AA1993"/>
    <w:rPr>
      <w:rFonts w:ascii="Times New Roman" w:eastAsia="Times New Roman" w:hAnsi="Times New Roman"/>
      <w:lang w:val="en-GB" w:eastAsia="en-GB"/>
    </w:rPr>
  </w:style>
  <w:style w:type="paragraph" w:customStyle="1" w:styleId="3GPPHeader">
    <w:name w:val="3GPP_Header"/>
    <w:basedOn w:val="a"/>
    <w:rsid w:val="00AA199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2Char">
    <w:name w:val="标题 2 Char"/>
    <w:link w:val="2"/>
    <w:rsid w:val="00AA1993"/>
    <w:rPr>
      <w:rFonts w:ascii="Arial" w:hAnsi="Arial"/>
      <w:sz w:val="32"/>
      <w:lang w:val="en-GB" w:eastAsia="en-US"/>
    </w:rPr>
  </w:style>
  <w:style w:type="character" w:customStyle="1" w:styleId="TFChar">
    <w:name w:val="TF Char"/>
    <w:rsid w:val="00AA1993"/>
    <w:rPr>
      <w:rFonts w:ascii="Arial" w:hAnsi="Arial"/>
      <w:b/>
      <w:lang w:val="en-GB"/>
    </w:rPr>
  </w:style>
  <w:style w:type="character" w:customStyle="1" w:styleId="B1Zchn">
    <w:name w:val="B1 Zchn"/>
    <w:locked/>
    <w:rsid w:val="00AA1993"/>
    <w:rPr>
      <w:lang w:val="en-GB" w:eastAsia="en-US"/>
    </w:rPr>
  </w:style>
  <w:style w:type="character" w:customStyle="1" w:styleId="B1Char1">
    <w:name w:val="B1 Char1"/>
    <w:rsid w:val="00AA1993"/>
    <w:rPr>
      <w:rFonts w:ascii="Arial" w:hAnsi="Arial"/>
      <w:lang w:val="en-GB" w:eastAsia="en-US"/>
    </w:rPr>
  </w:style>
  <w:style w:type="character" w:customStyle="1" w:styleId="1Char">
    <w:name w:val="标题 1 Char"/>
    <w:aliases w:val="H1 Char"/>
    <w:link w:val="1"/>
    <w:rsid w:val="00AA1993"/>
    <w:rPr>
      <w:rFonts w:ascii="Arial" w:hAnsi="Arial"/>
      <w:sz w:val="36"/>
      <w:lang w:val="en-GB" w:eastAsia="en-US"/>
    </w:rPr>
  </w:style>
  <w:style w:type="character" w:customStyle="1" w:styleId="5Char">
    <w:name w:val="标题 5 Char"/>
    <w:link w:val="5"/>
    <w:rsid w:val="00AA199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AA199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AA199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AA199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AA1993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a"/>
    <w:next w:val="af3"/>
    <w:rsid w:val="00AA1993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3">
    <w:name w:val="caption"/>
    <w:basedOn w:val="a"/>
    <w:next w:val="a"/>
    <w:qFormat/>
    <w:rsid w:val="00AA1993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Char5">
    <w:name w:val="文档结构图 Char"/>
    <w:link w:val="af0"/>
    <w:rsid w:val="00AA1993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AA1993"/>
    <w:rPr>
      <w:rFonts w:ascii="Arial" w:hAnsi="Arial"/>
      <w:b/>
      <w:noProof/>
      <w:sz w:val="18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7"/>
    <w:rsid w:val="00AA199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4"/>
    <w:rsid w:val="00AA1993"/>
    <w:rPr>
      <w:rFonts w:ascii="Arial" w:eastAsia="Times New Roman" w:hAnsi="Arial"/>
      <w:lang w:val="en-GB" w:eastAsia="zh-CN"/>
    </w:rPr>
  </w:style>
  <w:style w:type="character" w:customStyle="1" w:styleId="Char1">
    <w:name w:val="页脚 Char"/>
    <w:link w:val="a9"/>
    <w:rsid w:val="00AA1993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a"/>
    <w:rsid w:val="00AA1993"/>
    <w:pPr>
      <w:numPr>
        <w:numId w:val="1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5">
    <w:name w:val="page number"/>
    <w:rsid w:val="00AA1993"/>
  </w:style>
  <w:style w:type="paragraph" w:customStyle="1" w:styleId="Proposal">
    <w:name w:val="Proposal"/>
    <w:basedOn w:val="a"/>
    <w:rsid w:val="00AA1993"/>
    <w:pPr>
      <w:numPr>
        <w:numId w:val="1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AA1993"/>
    <w:pPr>
      <w:numPr>
        <w:numId w:val="24"/>
      </w:numPr>
      <w:ind w:left="1701" w:hanging="1701"/>
    </w:pPr>
  </w:style>
  <w:style w:type="paragraph" w:styleId="af6">
    <w:name w:val="table of figures"/>
    <w:basedOn w:val="a"/>
    <w:next w:val="a"/>
    <w:uiPriority w:val="99"/>
    <w:rsid w:val="00AA1993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AA1993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A1993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AA199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A1993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a"/>
    <w:rsid w:val="00AA1993"/>
    <w:pPr>
      <w:widowControl w:val="0"/>
      <w:numPr>
        <w:numId w:val="2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AA199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AA1993"/>
    <w:pPr>
      <w:numPr>
        <w:numId w:val="26"/>
      </w:numPr>
    </w:pPr>
    <w:rPr>
      <w:rFonts w:eastAsia="宋体"/>
    </w:rPr>
  </w:style>
  <w:style w:type="character" w:customStyle="1" w:styleId="EXChar">
    <w:name w:val="EX Char"/>
    <w:link w:val="EX"/>
    <w:locked/>
    <w:rsid w:val="00AA19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1993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AA1993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rsid w:val="00AA1993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a"/>
    <w:rsid w:val="00AA1993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character" w:customStyle="1" w:styleId="CRCoverPageZchn">
    <w:name w:val="CR Cover Page Zchn"/>
    <w:link w:val="CRCoverPage"/>
    <w:rsid w:val="00AA1993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AA199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AA1993"/>
    <w:rPr>
      <w:rFonts w:ascii="Arial" w:eastAsia="Times New Roman" w:hAnsi="Arial"/>
      <w:spacing w:val="2"/>
      <w:lang w:val="en-US" w:eastAsia="en-US"/>
    </w:rPr>
  </w:style>
  <w:style w:type="paragraph" w:customStyle="1" w:styleId="af8">
    <w:name w:val="插图题注"/>
    <w:basedOn w:val="a"/>
    <w:rsid w:val="00AA1993"/>
    <w:rPr>
      <w:rFonts w:eastAsia="宋体"/>
    </w:rPr>
  </w:style>
  <w:style w:type="paragraph" w:customStyle="1" w:styleId="af9">
    <w:name w:val="表格题注"/>
    <w:basedOn w:val="a"/>
    <w:rsid w:val="00AA1993"/>
    <w:rPr>
      <w:rFonts w:eastAsia="宋体"/>
    </w:rPr>
  </w:style>
  <w:style w:type="character" w:styleId="afa">
    <w:name w:val="Strong"/>
    <w:qFormat/>
    <w:rsid w:val="00AA1993"/>
    <w:rPr>
      <w:b/>
    </w:rPr>
  </w:style>
  <w:style w:type="paragraph" w:styleId="afb">
    <w:name w:val="No Spacing"/>
    <w:basedOn w:val="a"/>
    <w:uiPriority w:val="99"/>
    <w:qFormat/>
    <w:rsid w:val="00EC4DBE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paragraph" w:styleId="afc">
    <w:name w:val="Normal (Web)"/>
    <w:basedOn w:val="a"/>
    <w:uiPriority w:val="99"/>
    <w:unhideWhenUsed/>
    <w:rsid w:val="008D176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5">
    <w:name w:val="15"/>
    <w:qFormat/>
    <w:rsid w:val="00643922"/>
    <w:rPr>
      <w:rFonts w:ascii="CG Times (WN)" w:hAnsi="CG Times (WN)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E688-B07E-447C-9071-A97BE4A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3811</Words>
  <Characters>21726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4</cp:revision>
  <cp:lastPrinted>1900-12-31T16:00:00Z</cp:lastPrinted>
  <dcterms:created xsi:type="dcterms:W3CDTF">2021-05-23T04:07:00Z</dcterms:created>
  <dcterms:modified xsi:type="dcterms:W3CDTF">2021-05-23T04:12:00Z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C:\Users\lx.xu\AppData\Local\Temp\FreeCommander17656\2\R3-211169_was0156_directfdgEPS to 5GS.docx</vt:lpwstr>
  </property>
</Properties>
</file>