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14257" w14:textId="244279B5" w:rsidR="007C26F1" w:rsidRPr="00C226A3" w:rsidRDefault="007C26F1" w:rsidP="008352D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#112-e</w:t>
      </w:r>
      <w:r w:rsidRPr="00C226A3">
        <w:rPr>
          <w:b/>
          <w:noProof/>
          <w:sz w:val="24"/>
        </w:rPr>
        <w:tab/>
      </w:r>
      <w:ins w:id="0" w:author="Huawei" w:date="2021-05-24T19:02:00Z">
        <w:r w:rsidR="00564103" w:rsidRPr="00564103">
          <w:rPr>
            <w:b/>
            <w:i/>
            <w:noProof/>
            <w:sz w:val="28"/>
          </w:rPr>
          <w:t>R3-212844</w:t>
        </w:r>
      </w:ins>
      <w:del w:id="1" w:author="Huawei" w:date="2021-05-24T19:02:00Z">
        <w:r w:rsidR="00CB2E7C" w:rsidRPr="00CB2E7C" w:rsidDel="00564103">
          <w:rPr>
            <w:b/>
            <w:i/>
            <w:noProof/>
            <w:sz w:val="28"/>
          </w:rPr>
          <w:delText>R3-211994</w:delText>
        </w:r>
      </w:del>
    </w:p>
    <w:p w14:paraId="336AE96F" w14:textId="77777777" w:rsidR="007C26F1" w:rsidRDefault="007C26F1" w:rsidP="007C26F1">
      <w:pPr>
        <w:pStyle w:val="CRCoverPage"/>
        <w:outlineLvl w:val="0"/>
        <w:rPr>
          <w:b/>
          <w:noProof/>
          <w:sz w:val="24"/>
        </w:rPr>
      </w:pPr>
      <w:r w:rsidRPr="00673C07">
        <w:rPr>
          <w:rFonts w:cs="Arial"/>
          <w:b/>
          <w:bCs/>
          <w:sz w:val="24"/>
          <w:szCs w:val="24"/>
        </w:rPr>
        <w:t>E-meeting, 17-28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2B5AD2" w:rsidR="001E41F3" w:rsidRPr="00410371" w:rsidRDefault="00A35E8F" w:rsidP="001E2537">
            <w:pPr>
              <w:pStyle w:val="CRCoverPage"/>
              <w:spacing w:after="0"/>
              <w:jc w:val="center"/>
              <w:rPr>
                <w:b/>
                <w:noProof/>
                <w:sz w:val="28"/>
                <w:lang w:eastAsia="zh-CN"/>
              </w:rPr>
            </w:pPr>
            <w:r>
              <w:rPr>
                <w:rFonts w:hint="eastAsia"/>
                <w:b/>
                <w:noProof/>
                <w:sz w:val="28"/>
                <w:lang w:eastAsia="zh-CN"/>
              </w:rPr>
              <w:t>3</w:t>
            </w:r>
            <w:r>
              <w:rPr>
                <w:b/>
                <w:noProof/>
                <w:sz w:val="28"/>
                <w:lang w:eastAsia="zh-CN"/>
              </w:rPr>
              <w:t>8.4</w:t>
            </w:r>
            <w:r w:rsidR="001E2537">
              <w:rPr>
                <w:b/>
                <w:noProof/>
                <w:sz w:val="28"/>
                <w:lang w:eastAsia="zh-CN"/>
              </w:rPr>
              <w:t>6</w:t>
            </w:r>
            <w:r>
              <w:rPr>
                <w:b/>
                <w:noProof/>
                <w:sz w:val="28"/>
                <w:lang w:eastAsia="zh-CN"/>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F681BB" w:rsidR="001E41F3" w:rsidRPr="00410371" w:rsidRDefault="00505D3A" w:rsidP="00CE5E66">
            <w:pPr>
              <w:pStyle w:val="CRCoverPage"/>
              <w:spacing w:after="0"/>
              <w:jc w:val="center"/>
              <w:rPr>
                <w:noProof/>
                <w:lang w:eastAsia="zh-CN"/>
              </w:rPr>
            </w:pPr>
            <w:r w:rsidRPr="001D0645">
              <w:rPr>
                <w:rFonts w:hint="eastAsia"/>
                <w:b/>
                <w:noProof/>
                <w:sz w:val="28"/>
                <w:lang w:eastAsia="zh-CN"/>
              </w:rPr>
              <w:t>0</w:t>
            </w:r>
            <w:r w:rsidRPr="001D0645">
              <w:rPr>
                <w:b/>
                <w:noProof/>
                <w:sz w:val="28"/>
                <w:lang w:eastAsia="zh-CN"/>
              </w:rPr>
              <w:t>597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FA3008" w:rsidR="001E41F3" w:rsidRPr="00A503B6" w:rsidRDefault="00A503B6" w:rsidP="00E13F3D">
            <w:pPr>
              <w:pStyle w:val="CRCoverPage"/>
              <w:spacing w:after="0"/>
              <w:jc w:val="center"/>
              <w:rPr>
                <w:b/>
                <w:noProof/>
                <w:sz w:val="28"/>
                <w:lang w:eastAsia="zh-CN"/>
                <w:rPrChange w:id="2" w:author="Huawei" w:date="2021-05-24T19:02:00Z">
                  <w:rPr>
                    <w:b/>
                    <w:noProof/>
                    <w:lang w:eastAsia="zh-CN"/>
                  </w:rPr>
                </w:rPrChange>
              </w:rPr>
            </w:pPr>
            <w:ins w:id="3" w:author="Huawei" w:date="2021-05-24T19:02:00Z">
              <w:r w:rsidRPr="00A503B6">
                <w:rPr>
                  <w:rFonts w:hint="eastAsia"/>
                  <w:b/>
                  <w:noProof/>
                  <w:sz w:val="28"/>
                  <w:lang w:eastAsia="zh-CN"/>
                  <w:rPrChange w:id="4" w:author="Huawei" w:date="2021-05-24T19:02:00Z">
                    <w:rPr>
                      <w:rFonts w:hint="eastAsia"/>
                      <w:b/>
                      <w:noProof/>
                      <w:lang w:eastAsia="zh-CN"/>
                    </w:rPr>
                  </w:rPrChange>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D47F7C" w:rsidR="001E41F3" w:rsidRPr="00410371" w:rsidRDefault="00A35E8F" w:rsidP="00582715">
            <w:pPr>
              <w:pStyle w:val="CRCoverPage"/>
              <w:spacing w:after="0"/>
              <w:jc w:val="center"/>
              <w:rPr>
                <w:noProof/>
                <w:sz w:val="28"/>
                <w:lang w:eastAsia="zh-CN"/>
              </w:rPr>
            </w:pPr>
            <w:r>
              <w:rPr>
                <w:rFonts w:hint="eastAsia"/>
                <w:noProof/>
                <w:sz w:val="28"/>
                <w:lang w:eastAsia="zh-CN"/>
              </w:rPr>
              <w:t>1</w:t>
            </w:r>
            <w:r>
              <w:rPr>
                <w:noProof/>
                <w:sz w:val="28"/>
                <w:lang w:eastAsia="zh-CN"/>
              </w:rPr>
              <w:t>5.</w:t>
            </w:r>
            <w:r w:rsidR="00582715">
              <w:rPr>
                <w:noProof/>
                <w:sz w:val="28"/>
                <w:lang w:eastAsia="zh-CN"/>
              </w:rPr>
              <w:t>8</w:t>
            </w:r>
            <w:r>
              <w:rPr>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19EC623" w:rsidR="00F25D98" w:rsidRDefault="00A35E8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117479"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FB96B9" w:rsidR="001E41F3" w:rsidRDefault="008F7C0A" w:rsidP="007B271B">
            <w:pPr>
              <w:pStyle w:val="CRCoverPage"/>
              <w:spacing w:after="0"/>
              <w:ind w:left="100"/>
              <w:rPr>
                <w:noProof/>
              </w:rPr>
            </w:pPr>
            <w:r w:rsidRPr="008F7C0A">
              <w:rPr>
                <w:noProof/>
              </w:rPr>
              <w:t>Correction for UL Data Notification over E1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66E88B" w:rsidR="001E41F3" w:rsidRDefault="001074B2" w:rsidP="00167C14">
            <w:pPr>
              <w:pStyle w:val="CRCoverPage"/>
              <w:spacing w:after="0"/>
              <w:ind w:left="100"/>
              <w:rPr>
                <w:noProof/>
              </w:rPr>
            </w:pPr>
            <w:r w:rsidRPr="001074B2">
              <w:rPr>
                <w:noProof/>
              </w:rPr>
              <w:t>Huawei</w:t>
            </w:r>
            <w:r w:rsidR="00F144D0">
              <w:rPr>
                <w:noProof/>
              </w:rPr>
              <w:t xml:space="preserve">, </w:t>
            </w:r>
            <w:r w:rsidR="0014587A" w:rsidRPr="0014587A">
              <w:rPr>
                <w:noProof/>
              </w:rPr>
              <w:t>Intel Corporation, CATT</w:t>
            </w:r>
            <w:r w:rsidR="00B76D77">
              <w:rPr>
                <w:noProof/>
              </w:rPr>
              <w:t xml:space="preserve">, </w:t>
            </w:r>
            <w:r w:rsidR="00B76D77" w:rsidRPr="00B76D77">
              <w:rPr>
                <w:noProof/>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2CFF50" w:rsidR="001E41F3" w:rsidRDefault="00CC0A7D" w:rsidP="00547111">
            <w:pPr>
              <w:pStyle w:val="CRCoverPage"/>
              <w:spacing w:after="0"/>
              <w:ind w:left="100"/>
              <w:rPr>
                <w:noProof/>
              </w:rPr>
            </w:pPr>
            <w:r>
              <w:t>RAN3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E103FE" w:rsidR="001E41F3" w:rsidRDefault="00E226BE">
            <w:pPr>
              <w:pStyle w:val="CRCoverPage"/>
              <w:spacing w:after="0"/>
              <w:ind w:left="100"/>
              <w:rPr>
                <w:noProof/>
              </w:rPr>
            </w:pPr>
            <w:r w:rsidRPr="0025021A">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F1E9F" w:rsidR="001E41F3" w:rsidRDefault="00CC0A7D" w:rsidP="00493AB5">
            <w:pPr>
              <w:pStyle w:val="CRCoverPage"/>
              <w:spacing w:after="0"/>
              <w:ind w:left="100"/>
              <w:rPr>
                <w:noProof/>
              </w:rPr>
            </w:pPr>
            <w:r>
              <w:rPr>
                <w:noProof/>
              </w:rPr>
              <w:t>202</w:t>
            </w:r>
            <w:r w:rsidR="00373882">
              <w:rPr>
                <w:noProof/>
              </w:rPr>
              <w:t>1</w:t>
            </w:r>
            <w:r>
              <w:rPr>
                <w:noProof/>
              </w:rPr>
              <w:t>-</w:t>
            </w:r>
            <w:r w:rsidR="00373882">
              <w:rPr>
                <w:noProof/>
              </w:rPr>
              <w:t>0</w:t>
            </w:r>
            <w:r w:rsidR="00493AB5">
              <w:rPr>
                <w:noProof/>
              </w:rPr>
              <w:t>5</w:t>
            </w:r>
            <w:r>
              <w:rPr>
                <w:noProof/>
              </w:rPr>
              <w:t>-</w:t>
            </w:r>
            <w:r w:rsidR="00493AB5">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801DF" w:rsidR="001E41F3" w:rsidRDefault="005A76F6"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9EBFA8" w:rsidR="001E41F3" w:rsidRDefault="00E12809">
            <w:pPr>
              <w:pStyle w:val="CRCoverPage"/>
              <w:spacing w:after="0"/>
              <w:ind w:left="100"/>
              <w:rPr>
                <w:noProof/>
                <w:lang w:eastAsia="zh-CN"/>
              </w:rPr>
            </w:pPr>
            <w:r>
              <w:rPr>
                <w:rFonts w:hint="eastAsia"/>
                <w:noProof/>
                <w:lang w:eastAsia="zh-CN"/>
              </w:rPr>
              <w:t>R</w:t>
            </w:r>
            <w:r>
              <w:rPr>
                <w:noProof/>
                <w:lang w:eastAsia="zh-CN"/>
              </w:rPr>
              <w:t>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CDF711" w14:textId="77777777" w:rsidR="001E41F3" w:rsidRDefault="001E41F3">
            <w:pPr>
              <w:pStyle w:val="CRCoverPage"/>
              <w:spacing w:after="0"/>
              <w:ind w:left="100"/>
              <w:rPr>
                <w:noProof/>
              </w:rPr>
            </w:pPr>
          </w:p>
          <w:p w14:paraId="7E6A6BCB" w14:textId="5C9782BB" w:rsidR="00CE1F1B" w:rsidRDefault="00CE1F1B">
            <w:pPr>
              <w:pStyle w:val="CRCoverPage"/>
              <w:spacing w:after="0"/>
              <w:ind w:left="100"/>
              <w:rPr>
                <w:noProof/>
              </w:rPr>
            </w:pPr>
            <w:r>
              <w:rPr>
                <w:rFonts w:hint="eastAsia"/>
                <w:noProof/>
              </w:rPr>
              <w:t xml:space="preserve">The UL DATA </w:t>
            </w:r>
            <w:r w:rsidR="001E2537" w:rsidRPr="00D629EF">
              <w:t>NOTIFICATION</w:t>
            </w:r>
            <w:r w:rsidR="001E2537">
              <w:rPr>
                <w:rFonts w:hint="eastAsia"/>
                <w:noProof/>
              </w:rPr>
              <w:t xml:space="preserve"> </w:t>
            </w:r>
            <w:r>
              <w:rPr>
                <w:rFonts w:hint="eastAsia"/>
                <w:noProof/>
              </w:rPr>
              <w:t>procedure</w:t>
            </w:r>
            <w:r w:rsidR="003F7493">
              <w:rPr>
                <w:noProof/>
              </w:rPr>
              <w:t xml:space="preserve"> is described as follows</w:t>
            </w:r>
            <w:r>
              <w:rPr>
                <w:noProof/>
              </w:rPr>
              <w:t xml:space="preserve">. </w:t>
            </w:r>
          </w:p>
          <w:p w14:paraId="37090725" w14:textId="77777777" w:rsidR="00CE1F1B" w:rsidRPr="003F7493" w:rsidRDefault="00CE1F1B">
            <w:pPr>
              <w:pStyle w:val="CRCoverPage"/>
              <w:spacing w:after="0"/>
              <w:ind w:left="100"/>
              <w:rPr>
                <w:noProof/>
              </w:rPr>
            </w:pPr>
          </w:p>
          <w:p w14:paraId="7BD4A628" w14:textId="5AD19846" w:rsidR="00CE1F1B" w:rsidRPr="001010BE" w:rsidRDefault="00CE1F1B" w:rsidP="001010BE">
            <w:pPr>
              <w:pStyle w:val="af1"/>
              <w:numPr>
                <w:ilvl w:val="0"/>
                <w:numId w:val="5"/>
              </w:numPr>
              <w:ind w:firstLineChars="0"/>
              <w:rPr>
                <w:rFonts w:eastAsia="Malgun Gothic"/>
                <w:lang w:eastAsia="ko-KR"/>
              </w:rPr>
            </w:pPr>
            <w:r w:rsidRPr="00D629EF">
              <w:t xml:space="preserve">This procedure is initiated by the </w:t>
            </w:r>
            <w:proofErr w:type="spellStart"/>
            <w:r w:rsidRPr="001010BE">
              <w:rPr>
                <w:rFonts w:eastAsia="Malgun Gothic" w:hint="eastAsia"/>
                <w:lang w:eastAsia="ko-KR"/>
              </w:rPr>
              <w:t>gNB</w:t>
            </w:r>
            <w:proofErr w:type="spellEnd"/>
            <w:r w:rsidRPr="001010BE">
              <w:rPr>
                <w:rFonts w:eastAsia="Malgun Gothic" w:hint="eastAsia"/>
                <w:lang w:eastAsia="ko-KR"/>
              </w:rPr>
              <w:t>-</w:t>
            </w:r>
            <w:r w:rsidRPr="001010BE">
              <w:rPr>
                <w:rFonts w:eastAsia="Malgun Gothic"/>
                <w:lang w:eastAsia="ko-KR"/>
              </w:rPr>
              <w:t>CU-UP</w:t>
            </w:r>
            <w:r w:rsidRPr="00D629EF">
              <w:t xml:space="preserve"> to notify the </w:t>
            </w:r>
            <w:proofErr w:type="spellStart"/>
            <w:r w:rsidRPr="00D629EF">
              <w:t>gNB</w:t>
            </w:r>
            <w:proofErr w:type="spellEnd"/>
            <w:r w:rsidRPr="00D629EF">
              <w:t>-CU-CP that an UL packet including a QFI valu</w:t>
            </w:r>
            <w:r w:rsidRPr="001010BE">
              <w:rPr>
                <w:highlight w:val="yellow"/>
              </w:rPr>
              <w:t xml:space="preserve">e in the SDAP header not configured by the </w:t>
            </w:r>
            <w:r w:rsidRPr="001010BE">
              <w:rPr>
                <w:i/>
                <w:highlight w:val="yellow"/>
              </w:rPr>
              <w:t>Flow Mapping Information</w:t>
            </w:r>
            <w:r w:rsidRPr="001010BE">
              <w:rPr>
                <w:highlight w:val="yellow"/>
              </w:rPr>
              <w:t xml:space="preserve"> IE</w:t>
            </w:r>
            <w:r w:rsidRPr="00D629EF">
              <w:t xml:space="preserve"> is received for the first time at the default DRB</w:t>
            </w:r>
            <w:r w:rsidRPr="001010BE">
              <w:rPr>
                <w:rFonts w:eastAsia="MS Mincho"/>
              </w:rPr>
              <w:t xml:space="preserve">. </w:t>
            </w:r>
            <w:r w:rsidRPr="001010BE">
              <w:rPr>
                <w:rFonts w:eastAsia="Malgun Gothic"/>
                <w:lang w:eastAsia="ko-KR"/>
              </w:rPr>
              <w:t>The procedure uses UE-associated signalling.</w:t>
            </w:r>
          </w:p>
          <w:p w14:paraId="468F9A1C" w14:textId="77777777" w:rsidR="00CE1F1B" w:rsidRDefault="00CE1F1B">
            <w:pPr>
              <w:pStyle w:val="CRCoverPage"/>
              <w:spacing w:after="0"/>
              <w:ind w:left="100"/>
              <w:rPr>
                <w:noProof/>
              </w:rPr>
            </w:pPr>
          </w:p>
          <w:p w14:paraId="4A5613B8" w14:textId="2318644D" w:rsidR="00102C02" w:rsidRDefault="00EA7567">
            <w:pPr>
              <w:pStyle w:val="CRCoverPage"/>
              <w:spacing w:after="0"/>
              <w:ind w:left="100"/>
            </w:pPr>
            <w:r>
              <w:rPr>
                <w:rFonts w:hint="eastAsia"/>
                <w:lang w:eastAsia="zh-CN"/>
              </w:rPr>
              <w:t>B</w:t>
            </w:r>
            <w:r>
              <w:rPr>
                <w:lang w:eastAsia="zh-CN"/>
              </w:rPr>
              <w:t xml:space="preserve">ut here only the </w:t>
            </w:r>
            <w:r w:rsidRPr="00B1213A">
              <w:rPr>
                <w:i/>
                <w:iCs/>
                <w:lang w:eastAsia="zh-CN"/>
              </w:rPr>
              <w:t>Flow Mapping Information</w:t>
            </w:r>
            <w:r>
              <w:rPr>
                <w:lang w:eastAsia="zh-CN"/>
              </w:rPr>
              <w:t xml:space="preserve"> IE, which is included in the </w:t>
            </w:r>
            <w:r w:rsidRPr="00D629EF">
              <w:rPr>
                <w:rFonts w:eastAsia="宋体"/>
                <w:i/>
              </w:rPr>
              <w:t>DRB To Modify List</w:t>
            </w:r>
            <w:r w:rsidRPr="00D629EF">
              <w:rPr>
                <w:rFonts w:eastAsia="宋体"/>
              </w:rPr>
              <w:t xml:space="preserve"> IE in the BEARER CONTEXT MODIFICATION REQUEST message</w:t>
            </w:r>
            <w:r>
              <w:rPr>
                <w:rFonts w:eastAsia="宋体"/>
              </w:rPr>
              <w:t xml:space="preserve">, is mentioned. </w:t>
            </w:r>
            <w:r>
              <w:t>This means, the UL DATA NOTIFICATION can only be applied to the DRB modify case, but not DRB setup case for the default DRB</w:t>
            </w:r>
            <w:r w:rsidR="00102C02">
              <w:t xml:space="preserve">. </w:t>
            </w:r>
          </w:p>
          <w:p w14:paraId="18029631" w14:textId="77777777" w:rsidR="00102C02" w:rsidRDefault="00102C02">
            <w:pPr>
              <w:pStyle w:val="CRCoverPage"/>
              <w:spacing w:after="0"/>
              <w:ind w:left="100"/>
            </w:pPr>
          </w:p>
          <w:p w14:paraId="4703B50F" w14:textId="76E7D07A" w:rsidR="00102C02" w:rsidRDefault="00BD2A5E" w:rsidP="008C048F">
            <w:pPr>
              <w:pStyle w:val="CRCoverPage"/>
              <w:spacing w:after="0"/>
              <w:ind w:left="100"/>
              <w:rPr>
                <w:lang w:eastAsia="zh-CN"/>
              </w:rPr>
            </w:pPr>
            <w:r>
              <w:rPr>
                <w:lang w:eastAsia="zh-CN"/>
              </w:rPr>
              <w:t xml:space="preserve">In </w:t>
            </w:r>
            <w:proofErr w:type="spellStart"/>
            <w:r>
              <w:rPr>
                <w:lang w:eastAsia="zh-CN"/>
              </w:rPr>
              <w:t>addtion</w:t>
            </w:r>
            <w:proofErr w:type="spellEnd"/>
            <w:r>
              <w:rPr>
                <w:lang w:eastAsia="zh-CN"/>
              </w:rPr>
              <w:t xml:space="preserve">, </w:t>
            </w:r>
            <w:r w:rsidR="00A61D89" w:rsidRPr="008C048F">
              <w:rPr>
                <w:lang w:eastAsia="zh-CN"/>
              </w:rPr>
              <w:t xml:space="preserve">the </w:t>
            </w:r>
            <w:proofErr w:type="spellStart"/>
            <w:r w:rsidR="00A61D89" w:rsidRPr="00B64D4F">
              <w:rPr>
                <w:i/>
                <w:lang w:eastAsia="zh-CN"/>
              </w:rPr>
              <w:t>QoS</w:t>
            </w:r>
            <w:proofErr w:type="spellEnd"/>
            <w:r w:rsidR="00A61D89" w:rsidRPr="00B64D4F">
              <w:rPr>
                <w:i/>
                <w:lang w:eastAsia="zh-CN"/>
              </w:rPr>
              <w:t xml:space="preserve"> Flows Information To Be Setup</w:t>
            </w:r>
            <w:r w:rsidR="00A61D89" w:rsidRPr="008C048F">
              <w:rPr>
                <w:lang w:eastAsia="zh-CN"/>
              </w:rPr>
              <w:t xml:space="preserve"> IE is mandatorily included for DRB setup in the Bearer Context Setup/Modification procedure. However, as described in TS 38.300 Annex A.6, there are cases where the NG-RAN may decide not to configure the mapping rule for certain </w:t>
            </w:r>
            <w:proofErr w:type="spellStart"/>
            <w:r w:rsidR="00A61D89" w:rsidRPr="008C048F">
              <w:rPr>
                <w:lang w:eastAsia="zh-CN"/>
              </w:rPr>
              <w:t>QoS</w:t>
            </w:r>
            <w:proofErr w:type="spellEnd"/>
            <w:r w:rsidR="00A61D89" w:rsidRPr="008C048F">
              <w:rPr>
                <w:lang w:eastAsia="zh-CN"/>
              </w:rPr>
              <w:t xml:space="preserve"> flows immediately when establishing PDU sessions, but decide the mapping rule only when it receives the UL data flows from the UE over the default DRB. That is, over E1, there may be the case where CU-CP does not configure mapping rule for the default DRB during PDU session establishment</w:t>
            </w:r>
            <w:r>
              <w:rPr>
                <w:lang w:eastAsia="zh-CN"/>
              </w:rPr>
              <w:t xml:space="preserve">. </w:t>
            </w:r>
          </w:p>
          <w:p w14:paraId="1D973937" w14:textId="77777777" w:rsidR="00903356" w:rsidRDefault="00903356" w:rsidP="00F24B57">
            <w:pPr>
              <w:pStyle w:val="CRCoverPage"/>
              <w:spacing w:after="0"/>
              <w:ind w:left="100"/>
              <w:rPr>
                <w:noProof/>
                <w:lang w:eastAsia="zh-CN"/>
              </w:rPr>
            </w:pPr>
          </w:p>
          <w:p w14:paraId="708AA7DE" w14:textId="77777777" w:rsidR="00F24B57" w:rsidRDefault="00F24B57" w:rsidP="00F24B57">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0DF2ECC3"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lang w:eastAsia="zh-CN"/>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5338AD" w14:textId="3638CFB3" w:rsidR="00982327" w:rsidRDefault="001318AF" w:rsidP="001318AF">
            <w:pPr>
              <w:pStyle w:val="CRCoverPage"/>
              <w:numPr>
                <w:ilvl w:val="0"/>
                <w:numId w:val="6"/>
              </w:numPr>
              <w:spacing w:after="0"/>
              <w:rPr>
                <w:lang w:eastAsia="zh-CN"/>
              </w:rPr>
            </w:pPr>
            <w:ins w:id="6" w:author="Huawei" w:date="2021-05-24T19:03:00Z">
              <w:r>
                <w:t xml:space="preserve">Update </w:t>
              </w:r>
              <w:r w:rsidRPr="001318AF">
                <w:t xml:space="preserve">the text description for the UL Data Notification procedure to include the case of the </w:t>
              </w:r>
              <w:proofErr w:type="spellStart"/>
              <w:r w:rsidRPr="001318AF">
                <w:t>QoS</w:t>
              </w:r>
              <w:proofErr w:type="spellEnd"/>
              <w:r w:rsidRPr="001318AF">
                <w:t xml:space="preserve"> Flows Information </w:t>
              </w:r>
              <w:proofErr w:type="gramStart"/>
              <w:r w:rsidRPr="001318AF">
                <w:t>To</w:t>
              </w:r>
              <w:proofErr w:type="gramEnd"/>
              <w:r w:rsidRPr="001318AF">
                <w:t xml:space="preserve"> Be Setup IE</w:t>
              </w:r>
            </w:ins>
            <w:del w:id="7" w:author="Huawei" w:date="2021-05-24T19:03:00Z">
              <w:r w:rsidR="008B4F0C" w:rsidDel="001318AF">
                <w:delText>A</w:delText>
              </w:r>
              <w:r w:rsidR="008B4F0C" w:rsidDel="001318AF">
                <w:rPr>
                  <w:lang w:eastAsia="ko-KR"/>
                </w:rPr>
                <w:delText xml:space="preserve">dd the </w:delText>
              </w:r>
              <w:r w:rsidR="008B4F0C" w:rsidRPr="00273AE1" w:rsidDel="001318AF">
                <w:rPr>
                  <w:i/>
                  <w:lang w:eastAsia="ko-KR"/>
                </w:rPr>
                <w:delText>QoS Flows Information To Be Setup</w:delText>
              </w:r>
              <w:r w:rsidR="008B4F0C" w:rsidRPr="0008675B" w:rsidDel="001318AF">
                <w:rPr>
                  <w:lang w:eastAsia="ko-KR"/>
                </w:rPr>
                <w:delText xml:space="preserve"> IE</w:delText>
              </w:r>
              <w:r w:rsidR="008B4F0C" w:rsidDel="001318AF">
                <w:rPr>
                  <w:lang w:eastAsia="ko-KR"/>
                </w:rPr>
                <w:delText xml:space="preserve"> in the UL Data Notification procedure,</w:delText>
              </w:r>
              <w:r w:rsidR="008B4F0C" w:rsidRPr="0008675B" w:rsidDel="001318AF">
                <w:rPr>
                  <w:lang w:eastAsia="ko-KR"/>
                </w:rPr>
                <w:delText xml:space="preserve"> </w:delText>
              </w:r>
              <w:r w:rsidR="008B4F0C" w:rsidDel="001318AF">
                <w:rPr>
                  <w:lang w:eastAsia="ko-KR"/>
                </w:rPr>
                <w:delText>so that the CU-UP shall notify the CU-CP upon receiving an unmapped UL QoS flows for the first time over the newly established default DRB</w:delText>
              </w:r>
            </w:del>
            <w:r w:rsidR="008B4F0C">
              <w:rPr>
                <w:lang w:eastAsia="ko-KR"/>
              </w:rPr>
              <w:t>.</w:t>
            </w:r>
            <w:r w:rsidR="00517D91">
              <w:rPr>
                <w:lang w:eastAsia="zh-CN"/>
              </w:rPr>
              <w:t xml:space="preserve"> </w:t>
            </w:r>
          </w:p>
          <w:p w14:paraId="42FB66D0" w14:textId="6D24EAD8" w:rsidR="008B4F0C" w:rsidRDefault="002102B9" w:rsidP="008B4F0C">
            <w:pPr>
              <w:pStyle w:val="CRCoverPage"/>
              <w:numPr>
                <w:ilvl w:val="0"/>
                <w:numId w:val="6"/>
              </w:numPr>
              <w:spacing w:after="0"/>
              <w:rPr>
                <w:lang w:eastAsia="zh-CN"/>
              </w:rPr>
            </w:pPr>
            <w:r>
              <w:rPr>
                <w:lang w:eastAsia="ko-KR"/>
              </w:rPr>
              <w:t xml:space="preserve">Introduce a new IE to ignore the mapping rule of the </w:t>
            </w:r>
            <w:proofErr w:type="spellStart"/>
            <w:r w:rsidRPr="00AE5452">
              <w:rPr>
                <w:rFonts w:eastAsia="宋体"/>
                <w:i/>
                <w:lang w:eastAsia="zh-CN"/>
              </w:rPr>
              <w:t>QoS</w:t>
            </w:r>
            <w:proofErr w:type="spellEnd"/>
            <w:r w:rsidRPr="00AE5452">
              <w:rPr>
                <w:rFonts w:eastAsia="宋体"/>
                <w:i/>
                <w:lang w:eastAsia="zh-CN"/>
              </w:rPr>
              <w:t xml:space="preserve"> Flows Information To Be Setup</w:t>
            </w:r>
            <w:r w:rsidRPr="00AE5452">
              <w:rPr>
                <w:rFonts w:eastAsia="宋体"/>
                <w:lang w:eastAsia="zh-CN"/>
              </w:rPr>
              <w:t xml:space="preserve"> IE</w:t>
            </w:r>
            <w:r>
              <w:rPr>
                <w:rFonts w:eastAsia="宋体"/>
                <w:lang w:eastAsia="zh-CN"/>
              </w:rPr>
              <w:t xml:space="preserve"> for the default DRB</w:t>
            </w:r>
          </w:p>
          <w:p w14:paraId="0C886EE7" w14:textId="77777777" w:rsidR="00102C02" w:rsidRDefault="00102C02" w:rsidP="00BC48AD">
            <w:pPr>
              <w:pStyle w:val="CRCoverPage"/>
              <w:spacing w:after="0"/>
              <w:rPr>
                <w:lang w:eastAsia="zh-CN"/>
              </w:rPr>
            </w:pPr>
          </w:p>
          <w:p w14:paraId="69133F00" w14:textId="77777777" w:rsidR="00102C02" w:rsidRDefault="00102C02" w:rsidP="00BC48AD">
            <w:pPr>
              <w:pStyle w:val="CRCoverPage"/>
              <w:spacing w:after="0"/>
              <w:rPr>
                <w:lang w:eastAsia="zh-CN"/>
              </w:rPr>
            </w:pPr>
          </w:p>
          <w:p w14:paraId="53B20C1B" w14:textId="77777777" w:rsidR="00982327" w:rsidRDefault="00982327" w:rsidP="00982327">
            <w:pPr>
              <w:pStyle w:val="CRCoverPage"/>
              <w:spacing w:after="0"/>
              <w:ind w:left="100"/>
              <w:rPr>
                <w:lang w:eastAsia="zh-CN"/>
              </w:rPr>
            </w:pPr>
            <w:r>
              <w:rPr>
                <w:lang w:eastAsia="zh-CN"/>
              </w:rPr>
              <w:lastRenderedPageBreak/>
              <w:t xml:space="preserve"> </w:t>
            </w:r>
          </w:p>
          <w:p w14:paraId="708737AE" w14:textId="77777777" w:rsidR="00982327" w:rsidRPr="00655451" w:rsidRDefault="00982327" w:rsidP="00982327">
            <w:pPr>
              <w:pStyle w:val="CRCoverPage"/>
              <w:spacing w:after="0"/>
              <w:ind w:left="100"/>
              <w:rPr>
                <w:noProof/>
                <w:u w:val="single"/>
              </w:rPr>
            </w:pPr>
            <w:r w:rsidRPr="00655451">
              <w:rPr>
                <w:noProof/>
                <w:u w:val="single"/>
              </w:rPr>
              <w:t>Impact Analysis:</w:t>
            </w:r>
          </w:p>
          <w:p w14:paraId="0E70002E" w14:textId="77777777" w:rsidR="00982327" w:rsidRDefault="00982327" w:rsidP="00982327">
            <w:pPr>
              <w:pStyle w:val="CRCoverPage"/>
              <w:spacing w:after="0"/>
              <w:ind w:left="100"/>
              <w:rPr>
                <w:noProof/>
              </w:rPr>
            </w:pPr>
            <w:r>
              <w:rPr>
                <w:noProof/>
              </w:rPr>
              <w:t xml:space="preserve">Impact assessment towards the previous version of the specification (same release): </w:t>
            </w:r>
          </w:p>
          <w:p w14:paraId="79C3A2D3" w14:textId="3B1AA8DC" w:rsidR="00982327" w:rsidRDefault="00982327" w:rsidP="00982327">
            <w:pPr>
              <w:pStyle w:val="CRCoverPage"/>
              <w:spacing w:after="0"/>
              <w:ind w:left="100"/>
              <w:rPr>
                <w:noProof/>
              </w:rPr>
            </w:pPr>
            <w:r>
              <w:rPr>
                <w:noProof/>
              </w:rPr>
              <w:t xml:space="preserve">This CR has isolated impact with the previous version of the specification (same release) because it </w:t>
            </w:r>
            <w:r w:rsidR="00B8296F">
              <w:rPr>
                <w:noProof/>
              </w:rPr>
              <w:t>impacts on</w:t>
            </w:r>
            <w:r w:rsidR="00B67F03">
              <w:rPr>
                <w:noProof/>
              </w:rPr>
              <w:t xml:space="preserve"> the </w:t>
            </w:r>
            <w:r w:rsidR="00B67F03">
              <w:rPr>
                <w:rFonts w:hint="eastAsia"/>
                <w:noProof/>
              </w:rPr>
              <w:t xml:space="preserve">UL DATA </w:t>
            </w:r>
            <w:r w:rsidR="00B67F03" w:rsidRPr="00D629EF">
              <w:t>NOTIFICATION</w:t>
            </w:r>
            <w:r w:rsidR="00B67F03">
              <w:rPr>
                <w:rFonts w:hint="eastAsia"/>
                <w:noProof/>
              </w:rPr>
              <w:t xml:space="preserve"> procedure</w:t>
            </w:r>
            <w:r w:rsidR="00053CF0">
              <w:rPr>
                <w:noProof/>
              </w:rPr>
              <w:t xml:space="preserve"> for the default DRB</w:t>
            </w:r>
            <w:r w:rsidR="00513497">
              <w:rPr>
                <w:lang w:eastAsia="zh-CN"/>
              </w:rPr>
              <w:t xml:space="preserve">. </w:t>
            </w:r>
          </w:p>
          <w:p w14:paraId="614A68BE" w14:textId="77777777" w:rsidR="00982327" w:rsidRDefault="00982327" w:rsidP="00982327">
            <w:pPr>
              <w:pStyle w:val="CRCoverPage"/>
              <w:spacing w:after="0"/>
              <w:ind w:left="100"/>
              <w:rPr>
                <w:noProof/>
              </w:rPr>
            </w:pPr>
            <w:r>
              <w:rPr>
                <w:noProof/>
              </w:rPr>
              <w:t>The impact can be considered isolated.</w:t>
            </w:r>
          </w:p>
          <w:p w14:paraId="6D7FE61D" w14:textId="77777777" w:rsidR="001E41F3" w:rsidRDefault="001E41F3">
            <w:pPr>
              <w:pStyle w:val="CRCoverPage"/>
              <w:spacing w:after="0"/>
              <w:ind w:left="100"/>
              <w:rPr>
                <w:noProof/>
              </w:rPr>
            </w:pPr>
          </w:p>
          <w:p w14:paraId="31C656EC" w14:textId="77777777" w:rsidR="00630E9E" w:rsidRPr="00982327" w:rsidRDefault="00630E9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DA11AC" w14:textId="7E398DE8" w:rsidR="001E41F3" w:rsidRDefault="004B5C70">
            <w:pPr>
              <w:pStyle w:val="CRCoverPage"/>
              <w:spacing w:after="0"/>
              <w:ind w:left="100"/>
              <w:rPr>
                <w:rFonts w:cs="Arial"/>
                <w:lang w:eastAsia="zh-CN"/>
              </w:rPr>
            </w:pPr>
            <w:r>
              <w:rPr>
                <w:rFonts w:cs="Arial"/>
                <w:lang w:eastAsia="zh-CN"/>
              </w:rPr>
              <w:t xml:space="preserve">The </w:t>
            </w:r>
            <w:r w:rsidR="008F5AD9">
              <w:rPr>
                <w:rFonts w:cs="Arial"/>
                <w:lang w:eastAsia="zh-CN"/>
              </w:rPr>
              <w:t>UL Data Notific</w:t>
            </w:r>
            <w:r w:rsidR="00DD4D63">
              <w:rPr>
                <w:rFonts w:cs="Arial"/>
                <w:lang w:eastAsia="zh-CN"/>
              </w:rPr>
              <w:t xml:space="preserve">ation </w:t>
            </w:r>
            <w:proofErr w:type="spellStart"/>
            <w:r w:rsidR="00DD4D63">
              <w:rPr>
                <w:rFonts w:cs="Arial"/>
                <w:lang w:eastAsia="zh-CN"/>
              </w:rPr>
              <w:t>can not</w:t>
            </w:r>
            <w:proofErr w:type="spellEnd"/>
            <w:r w:rsidR="00DD4D63">
              <w:rPr>
                <w:rFonts w:cs="Arial"/>
                <w:lang w:eastAsia="zh-CN"/>
              </w:rPr>
              <w:t xml:space="preserve"> be used </w:t>
            </w:r>
            <w:r w:rsidR="00E201B6">
              <w:rPr>
                <w:rFonts w:cs="Arial"/>
                <w:lang w:eastAsia="zh-CN"/>
              </w:rPr>
              <w:t xml:space="preserve">by the CU-UP </w:t>
            </w:r>
            <w:r w:rsidR="004802D4">
              <w:rPr>
                <w:rFonts w:cs="Arial"/>
                <w:lang w:eastAsia="zh-CN"/>
              </w:rPr>
              <w:t xml:space="preserve">to notify the arrival </w:t>
            </w:r>
            <w:r w:rsidR="00DD4D63">
              <w:rPr>
                <w:rFonts w:cs="Arial"/>
                <w:lang w:eastAsia="zh-CN"/>
              </w:rPr>
              <w:t xml:space="preserve">for those </w:t>
            </w:r>
            <w:proofErr w:type="spellStart"/>
            <w:r w:rsidR="00DD4D63">
              <w:rPr>
                <w:rFonts w:cs="Arial"/>
                <w:lang w:eastAsia="zh-CN"/>
              </w:rPr>
              <w:t>QoS</w:t>
            </w:r>
            <w:proofErr w:type="spellEnd"/>
            <w:r w:rsidR="00DD4D63">
              <w:rPr>
                <w:rFonts w:cs="Arial"/>
                <w:lang w:eastAsia="zh-CN"/>
              </w:rPr>
              <w:t xml:space="preserve"> flows</w:t>
            </w:r>
            <w:r w:rsidR="00102C02">
              <w:rPr>
                <w:rFonts w:cs="Arial"/>
                <w:lang w:eastAsia="zh-CN"/>
              </w:rPr>
              <w:t xml:space="preserve"> at DRB setup phase</w:t>
            </w:r>
            <w:r w:rsidR="00DB5903">
              <w:rPr>
                <w:rFonts w:cs="Arial"/>
                <w:lang w:eastAsia="zh-CN"/>
              </w:rPr>
              <w:t xml:space="preserve">. </w:t>
            </w:r>
          </w:p>
          <w:p w14:paraId="3E2A5601" w14:textId="75FBAB03" w:rsidR="00EC2136" w:rsidRDefault="00EC2136">
            <w:pPr>
              <w:pStyle w:val="CRCoverPage"/>
              <w:spacing w:after="0"/>
              <w:ind w:left="100"/>
              <w:rPr>
                <w:rFonts w:cs="Arial"/>
                <w:lang w:eastAsia="zh-CN"/>
              </w:rPr>
            </w:pPr>
            <w:r>
              <w:rPr>
                <w:rFonts w:cs="Arial"/>
                <w:lang w:eastAsia="zh-CN"/>
              </w:rPr>
              <w:t xml:space="preserve">The procedure specified in </w:t>
            </w:r>
            <w:r w:rsidR="007E1297" w:rsidRPr="008347CC">
              <w:rPr>
                <w:rFonts w:cs="Arial"/>
                <w:lang w:eastAsia="zh-CN"/>
              </w:rPr>
              <w:t xml:space="preserve">TS 38.300 Annex A.6 </w:t>
            </w:r>
            <w:proofErr w:type="spellStart"/>
            <w:r w:rsidR="007E1297" w:rsidRPr="008347CC">
              <w:rPr>
                <w:rFonts w:cs="Arial"/>
                <w:lang w:eastAsia="zh-CN"/>
              </w:rPr>
              <w:t>can not</w:t>
            </w:r>
            <w:proofErr w:type="spellEnd"/>
            <w:r w:rsidR="007E1297" w:rsidRPr="008347CC">
              <w:rPr>
                <w:rFonts w:cs="Arial"/>
                <w:lang w:eastAsia="zh-CN"/>
              </w:rPr>
              <w:t xml:space="preserve"> be fully supported by E1AP. </w:t>
            </w:r>
          </w:p>
          <w:p w14:paraId="5C4BEB44" w14:textId="738EFB10" w:rsidR="002F49D3" w:rsidRDefault="002F49D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F12C62" w:rsidR="001E41F3" w:rsidRDefault="00A778BC" w:rsidP="00CF37FA">
            <w:pPr>
              <w:pStyle w:val="CRCoverPage"/>
              <w:spacing w:after="0"/>
              <w:ind w:left="100"/>
              <w:rPr>
                <w:noProof/>
              </w:rPr>
            </w:pPr>
            <w:r>
              <w:rPr>
                <w:noProof/>
              </w:rPr>
              <w:t>8</w:t>
            </w:r>
            <w:r w:rsidR="00BA63E0">
              <w:rPr>
                <w:noProof/>
              </w:rPr>
              <w:t>.3.1</w:t>
            </w:r>
            <w:r w:rsidR="00CF37FA">
              <w:rPr>
                <w:noProof/>
              </w:rPr>
              <w:t>, 8.3.2, 8.3.10, 9.3.3.2, 9.3.3.10, 9.3.3.11</w:t>
            </w:r>
            <w:r w:rsidR="006A44F0">
              <w:rPr>
                <w:noProof/>
              </w:rPr>
              <w:t>, 9.4.5, 9.4.7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D07A2F" w:rsidR="001E41F3" w:rsidRDefault="00507EE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EC0D67" w:rsidR="001E41F3" w:rsidRDefault="00507EE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CB0854" w:rsidR="001E41F3" w:rsidRDefault="00507EE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ABA1CC" w14:textId="1E0B7EB1" w:rsidR="006117EB" w:rsidRDefault="00CF115A" w:rsidP="006117EB">
            <w:pPr>
              <w:pStyle w:val="CRCoverPage"/>
              <w:spacing w:after="0"/>
              <w:ind w:left="100"/>
              <w:rPr>
                <w:ins w:id="8" w:author="Huawei" w:date="2021-05-24T19:15:00Z"/>
                <w:noProof/>
                <w:lang w:eastAsia="zh-CN"/>
              </w:rPr>
            </w:pPr>
            <w:del w:id="9" w:author="Huawei" w:date="2021-05-24T19:15:00Z">
              <w:r w:rsidDel="006601E7">
                <w:rPr>
                  <w:noProof/>
                  <w:lang w:eastAsia="zh-CN"/>
                </w:rPr>
                <w:delText xml:space="preserve"> </w:delText>
              </w:r>
            </w:del>
            <w:ins w:id="10" w:author="Huawei" w:date="2021-05-24T19:15:00Z">
              <w:r w:rsidR="001709A4">
                <w:rPr>
                  <w:noProof/>
                  <w:lang w:eastAsia="zh-CN"/>
                </w:rPr>
                <w:t>Rev0: R3-211994</w:t>
              </w:r>
            </w:ins>
          </w:p>
          <w:p w14:paraId="056AF64A" w14:textId="53D8B9AF" w:rsidR="006117EB" w:rsidRDefault="006117EB" w:rsidP="006117EB">
            <w:pPr>
              <w:pStyle w:val="CRCoverPage"/>
              <w:spacing w:after="0"/>
              <w:ind w:left="100"/>
              <w:rPr>
                <w:ins w:id="11" w:author="Huawei" w:date="2021-05-24T19:15:00Z"/>
                <w:noProof/>
                <w:lang w:eastAsia="zh-CN"/>
              </w:rPr>
            </w:pPr>
            <w:ins w:id="12" w:author="Huawei" w:date="2021-05-24T19:15:00Z">
              <w:r>
                <w:rPr>
                  <w:noProof/>
                  <w:lang w:eastAsia="zh-CN"/>
                </w:rPr>
                <w:t>Rev1: R3-212</w:t>
              </w:r>
              <w:r w:rsidR="001709A4">
                <w:rPr>
                  <w:noProof/>
                  <w:lang w:eastAsia="zh-CN"/>
                </w:rPr>
                <w:t>844</w:t>
              </w:r>
              <w:bookmarkStart w:id="13" w:name="_GoBack"/>
              <w:bookmarkEnd w:id="13"/>
            </w:ins>
          </w:p>
          <w:p w14:paraId="73772CED" w14:textId="77777777" w:rsidR="006117EB" w:rsidRDefault="006117EB" w:rsidP="006117EB">
            <w:pPr>
              <w:pStyle w:val="CRCoverPage"/>
              <w:spacing w:after="0"/>
              <w:ind w:left="100"/>
              <w:rPr>
                <w:ins w:id="14" w:author="Huawei" w:date="2021-05-24T19:15:00Z"/>
                <w:noProof/>
                <w:lang w:eastAsia="zh-CN"/>
              </w:rPr>
            </w:pPr>
            <w:ins w:id="15" w:author="Huawei" w:date="2021-05-24T19:15:00Z">
              <w:r>
                <w:rPr>
                  <w:noProof/>
                  <w:lang w:eastAsia="zh-CN"/>
                </w:rPr>
                <w:t xml:space="preserve">   Update the cover page.</w:t>
              </w:r>
            </w:ins>
          </w:p>
          <w:p w14:paraId="6ACA4173" w14:textId="3E037B35" w:rsidR="00CF115A" w:rsidRDefault="006117EB" w:rsidP="00443B8E">
            <w:pPr>
              <w:pStyle w:val="CRCoverPage"/>
              <w:spacing w:after="0"/>
              <w:ind w:left="100" w:firstLineChars="100" w:firstLine="200"/>
              <w:rPr>
                <w:noProof/>
                <w:lang w:eastAsia="zh-CN"/>
              </w:rPr>
            </w:pPr>
            <w:ins w:id="16" w:author="Huawei" w:date="2021-05-24T19:15:00Z">
              <w:r>
                <w:rPr>
                  <w:noProof/>
                  <w:lang w:eastAsia="zh-CN"/>
                </w:rPr>
                <w:t xml:space="preserve">Update the criticality of </w:t>
              </w:r>
              <w:r w:rsidRPr="00CD75FD">
                <w:rPr>
                  <w:noProof/>
                  <w:lang w:eastAsia="zh-CN"/>
                </w:rPr>
                <w:t>Ignore Mapping Rule Indication</w:t>
              </w:r>
              <w:r>
                <w:rPr>
                  <w:noProof/>
                  <w:lang w:eastAsia="zh-CN"/>
                </w:rPr>
                <w:t xml:space="preserve"> as reject.</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C22B2E" w14:textId="77777777" w:rsidR="00232C6F" w:rsidRPr="00FA52B0" w:rsidRDefault="00232C6F" w:rsidP="00232C6F">
      <w:pPr>
        <w:pStyle w:val="3"/>
      </w:pPr>
      <w:bookmarkStart w:id="17" w:name="_Toc20955493"/>
      <w:bookmarkStart w:id="18" w:name="_Toc29460825"/>
      <w:bookmarkStart w:id="19" w:name="_Toc45881934"/>
      <w:bookmarkStart w:id="20" w:name="_Toc51852070"/>
      <w:r w:rsidRPr="00FA52B0">
        <w:lastRenderedPageBreak/>
        <w:t>8.3.1</w:t>
      </w:r>
      <w:r w:rsidRPr="00FA52B0">
        <w:tab/>
        <w:t>Bearer Context Setup</w:t>
      </w:r>
      <w:bookmarkEnd w:id="17"/>
      <w:bookmarkEnd w:id="18"/>
      <w:bookmarkEnd w:id="19"/>
      <w:bookmarkEnd w:id="20"/>
    </w:p>
    <w:p w14:paraId="7EFF5933" w14:textId="77777777" w:rsidR="00232C6F" w:rsidRPr="00FA52B0" w:rsidRDefault="00232C6F" w:rsidP="00232C6F">
      <w:pPr>
        <w:pStyle w:val="4"/>
      </w:pPr>
      <w:bookmarkStart w:id="21" w:name="_Toc20955494"/>
      <w:bookmarkStart w:id="22" w:name="_Toc29460826"/>
      <w:bookmarkStart w:id="23" w:name="_Toc45881935"/>
      <w:bookmarkStart w:id="24" w:name="_Toc51852071"/>
      <w:r w:rsidRPr="00FA52B0">
        <w:t>8.3.1.1</w:t>
      </w:r>
      <w:r w:rsidRPr="00FA52B0">
        <w:tab/>
        <w:t>General</w:t>
      </w:r>
      <w:bookmarkEnd w:id="21"/>
      <w:bookmarkEnd w:id="22"/>
      <w:bookmarkEnd w:id="23"/>
      <w:bookmarkEnd w:id="24"/>
    </w:p>
    <w:p w14:paraId="250E0366" w14:textId="77777777" w:rsidR="00232C6F" w:rsidRPr="00FA52B0" w:rsidRDefault="00232C6F" w:rsidP="00232C6F">
      <w:r w:rsidRPr="00FA52B0">
        <w:t xml:space="preserve">The purpose of the Bearer Context Setup procedure is to allow the </w:t>
      </w:r>
      <w:proofErr w:type="spellStart"/>
      <w:r w:rsidRPr="00FA52B0">
        <w:t>gNB</w:t>
      </w:r>
      <w:proofErr w:type="spellEnd"/>
      <w:r w:rsidRPr="00FA52B0">
        <w:t xml:space="preserve">-CU-CP to establish a bearer context in the </w:t>
      </w:r>
      <w:proofErr w:type="spellStart"/>
      <w:r w:rsidRPr="00FA52B0">
        <w:t>gNB</w:t>
      </w:r>
      <w:proofErr w:type="spellEnd"/>
      <w:r w:rsidRPr="00FA52B0">
        <w:t>-CU-UP. The procedure uses UE-associated signalling.</w:t>
      </w:r>
    </w:p>
    <w:p w14:paraId="25A51BED" w14:textId="77777777" w:rsidR="00232C6F" w:rsidRPr="00FA52B0" w:rsidRDefault="00232C6F" w:rsidP="00232C6F">
      <w:pPr>
        <w:pStyle w:val="4"/>
      </w:pPr>
      <w:bookmarkStart w:id="25" w:name="_Toc20955495"/>
      <w:bookmarkStart w:id="26" w:name="_Toc29460827"/>
      <w:bookmarkStart w:id="27" w:name="_Toc45881936"/>
      <w:bookmarkStart w:id="28" w:name="_Toc51852072"/>
      <w:r w:rsidRPr="00FA52B0">
        <w:t>8.3.1.2</w:t>
      </w:r>
      <w:r w:rsidRPr="00FA52B0">
        <w:tab/>
        <w:t>Successful Operation</w:t>
      </w:r>
      <w:bookmarkEnd w:id="25"/>
      <w:bookmarkEnd w:id="26"/>
      <w:bookmarkEnd w:id="27"/>
      <w:bookmarkEnd w:id="28"/>
    </w:p>
    <w:p w14:paraId="4A2D0B98" w14:textId="77777777" w:rsidR="00232C6F" w:rsidRPr="00FA52B0" w:rsidRDefault="00232C6F" w:rsidP="00232C6F">
      <w:pPr>
        <w:pStyle w:val="TH"/>
      </w:pPr>
      <w:r w:rsidRPr="00FA52B0">
        <w:object w:dxaOrig="7470" w:dyaOrig="3211" w14:anchorId="0490F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pt;height:160.5pt" o:ole="">
            <v:imagedata r:id="rId13" o:title=""/>
          </v:shape>
          <o:OLEObject Type="Embed" ProgID="Visio.Drawing.15" ShapeID="_x0000_i1025" DrawAspect="Content" ObjectID="_1683389172" r:id="rId14"/>
        </w:object>
      </w:r>
    </w:p>
    <w:p w14:paraId="3D229E69" w14:textId="77777777" w:rsidR="00232C6F" w:rsidRPr="00FA52B0" w:rsidRDefault="00232C6F" w:rsidP="00232C6F">
      <w:pPr>
        <w:pStyle w:val="TF"/>
      </w:pPr>
      <w:r w:rsidRPr="00FA52B0">
        <w:t>Figure 8.3.1.2-1: Bearer Context Setup procedure: Successful Operation.</w:t>
      </w:r>
    </w:p>
    <w:p w14:paraId="5F526377" w14:textId="77777777" w:rsidR="00FF7013" w:rsidRPr="007F2E23" w:rsidRDefault="00FF7013" w:rsidP="00FF7013">
      <w:pPr>
        <w:rPr>
          <w:b/>
          <w:color w:val="0070C0"/>
        </w:rPr>
      </w:pPr>
      <w:r>
        <w:rPr>
          <w:b/>
          <w:color w:val="0070C0"/>
        </w:rPr>
        <w:t>&lt;Unchanged Text Omitted&gt;</w:t>
      </w:r>
    </w:p>
    <w:p w14:paraId="69214FF2" w14:textId="77777777" w:rsidR="007056BF" w:rsidRPr="00FA52B0" w:rsidRDefault="007056BF" w:rsidP="007056BF">
      <w:r w:rsidRPr="00FA52B0">
        <w:t xml:space="preserve">If the </w:t>
      </w:r>
      <w:r w:rsidRPr="00FA52B0">
        <w:rPr>
          <w:i/>
        </w:rPr>
        <w:t>DRB QoS</w:t>
      </w:r>
      <w:r w:rsidRPr="00FA52B0">
        <w:t xml:space="preserve"> IE is contained within the </w:t>
      </w:r>
      <w:r w:rsidRPr="00FA52B0">
        <w:rPr>
          <w:i/>
        </w:rPr>
        <w:t>DRB To Setup List</w:t>
      </w:r>
      <w:r w:rsidRPr="00FA52B0">
        <w:t xml:space="preserve"> IE in the BEARER CONTEXT SETUP REQUEST message, the gNB-CU-UP shall, if supported, take it into account as specified in TS 28.552 [22].</w:t>
      </w:r>
    </w:p>
    <w:p w14:paraId="3E04E0CA" w14:textId="77777777" w:rsidR="007056BF" w:rsidRPr="00FA52B0" w:rsidRDefault="007056BF" w:rsidP="007056BF">
      <w:pPr>
        <w:rPr>
          <w:rFonts w:eastAsia="宋体"/>
        </w:rPr>
      </w:pPr>
      <w:r w:rsidRPr="00FA52B0">
        <w:rPr>
          <w:rFonts w:eastAsia="宋体"/>
        </w:rPr>
        <w:t xml:space="preserve">If the </w:t>
      </w:r>
      <w:r w:rsidRPr="00FA52B0">
        <w:rPr>
          <w:rFonts w:eastAsia="宋体"/>
          <w:i/>
        </w:rPr>
        <w:t xml:space="preserve">gNB-DU-ID </w:t>
      </w:r>
      <w:r w:rsidRPr="00FA52B0">
        <w:rPr>
          <w:rFonts w:eastAsia="宋体"/>
        </w:rPr>
        <w:t>IE is contained in the BEARER CONTEXT SETUP REQUEST message, the gNB-CU-UP shall store the information received.</w:t>
      </w:r>
    </w:p>
    <w:p w14:paraId="5C30721C" w14:textId="77777777" w:rsidR="007056BF" w:rsidRPr="00FA52B0" w:rsidRDefault="007056BF" w:rsidP="007056BF">
      <w:pPr>
        <w:rPr>
          <w:lang w:eastAsia="ja-JP"/>
        </w:rPr>
      </w:pPr>
      <w:r w:rsidRPr="00FA52B0">
        <w:rPr>
          <w:lang w:eastAsia="ja-JP"/>
        </w:rPr>
        <w:t xml:space="preserve">If the </w:t>
      </w:r>
      <w:r w:rsidRPr="00FA52B0">
        <w:rPr>
          <w:i/>
          <w:lang w:eastAsia="ja-JP"/>
        </w:rPr>
        <w:t xml:space="preserve">RAN UE ID </w:t>
      </w:r>
      <w:r w:rsidRPr="00FA52B0">
        <w:rPr>
          <w:lang w:eastAsia="ja-JP"/>
        </w:rPr>
        <w:t>IE is contained in the BEARER CONTEXT SETUP REQUEST message, the gNB-CU-UP shall store the information received.</w:t>
      </w:r>
    </w:p>
    <w:p w14:paraId="49967603" w14:textId="77777777" w:rsidR="007056BF" w:rsidRDefault="007056BF" w:rsidP="007056BF">
      <w:pPr>
        <w:rPr>
          <w:ins w:id="29" w:author="Huawei" w:date="2021-05-05T09:49:00Z"/>
          <w:lang w:eastAsia="ja-JP"/>
        </w:rPr>
      </w:pPr>
      <w:r w:rsidRPr="00FA52B0">
        <w:rPr>
          <w:lang w:eastAsia="ja-JP"/>
        </w:rPr>
        <w:t xml:space="preserve">For each successfully established DRB, the gNB-CU-UP shall provide, in the respective </w:t>
      </w:r>
      <w:r w:rsidRPr="00FA52B0">
        <w:rPr>
          <w:i/>
          <w:lang w:eastAsia="ja-JP"/>
        </w:rPr>
        <w:t>UL UP Parameters</w:t>
      </w:r>
      <w:r w:rsidRPr="00FA52B0">
        <w:rPr>
          <w:lang w:eastAsia="ja-JP"/>
        </w:rPr>
        <w:t xml:space="preserve"> IE of the BEARER CONTEXT SETUP RESPONSE, one UL UP Transport Layer Information Item per cell group entry contained in the respective </w:t>
      </w:r>
      <w:r w:rsidRPr="00FA52B0">
        <w:rPr>
          <w:i/>
          <w:lang w:eastAsia="ja-JP"/>
        </w:rPr>
        <w:t>Cell Group Information</w:t>
      </w:r>
      <w:r w:rsidRPr="00FA52B0">
        <w:rPr>
          <w:lang w:eastAsia="ja-JP"/>
        </w:rPr>
        <w:t xml:space="preserve"> IE of the BEARER CONTEXT SETUP REQUEST message.</w:t>
      </w:r>
    </w:p>
    <w:p w14:paraId="764861AF" w14:textId="585D699A" w:rsidR="009235B9" w:rsidRPr="00FA52B0" w:rsidDel="00D92FA1" w:rsidRDefault="009235B9" w:rsidP="007056BF">
      <w:pPr>
        <w:rPr>
          <w:del w:id="30" w:author="Huawei" w:date="2021-05-05T09:53:00Z"/>
        </w:rPr>
      </w:pPr>
    </w:p>
    <w:p w14:paraId="246A3F0C" w14:textId="4CD0245D" w:rsidR="00A448E1" w:rsidRDefault="00E112F5" w:rsidP="00E112F5">
      <w:pPr>
        <w:rPr>
          <w:ins w:id="31" w:author="Huawei" w:date="2021-05-05T09:50:00Z"/>
        </w:rPr>
      </w:pPr>
      <w:ins w:id="32" w:author="Huawei" w:date="2021-05-03T16:35:00Z">
        <w:r w:rsidRPr="00FA52B0">
          <w:t xml:space="preserve">If the </w:t>
        </w:r>
      </w:ins>
      <w:ins w:id="33" w:author="Huawei" w:date="2021-05-05T09:50:00Z">
        <w:r w:rsidR="009235B9" w:rsidRPr="009235B9">
          <w:rPr>
            <w:i/>
          </w:rPr>
          <w:t>Ignore Mapping Rule Indication</w:t>
        </w:r>
      </w:ins>
      <w:ins w:id="34" w:author="Huawei" w:date="2021-05-03T16:35:00Z">
        <w:r w:rsidRPr="00FA52B0">
          <w:t xml:space="preserve"> IE is contained within the </w:t>
        </w:r>
        <w:r w:rsidRPr="00FA52B0">
          <w:rPr>
            <w:i/>
          </w:rPr>
          <w:t>DRB To Setup List</w:t>
        </w:r>
        <w:r w:rsidRPr="00FA52B0">
          <w:t xml:space="preserve"> IE </w:t>
        </w:r>
      </w:ins>
      <w:ins w:id="35" w:author="Huawei" w:date="2021-05-05T09:52:00Z">
        <w:r w:rsidR="006432D8">
          <w:t xml:space="preserve">for a DRB </w:t>
        </w:r>
      </w:ins>
      <w:ins w:id="36" w:author="Huawei" w:date="2021-05-03T16:35:00Z">
        <w:r w:rsidRPr="00FA52B0">
          <w:t>in the BEARER CONTEXT SETUP REQUEST message, the gNB-CU-UP shall, if supported,</w:t>
        </w:r>
      </w:ins>
      <w:ins w:id="37" w:author="Huawei2" w:date="2021-05-04T11:20:00Z">
        <w:r w:rsidR="00CC1A74" w:rsidRPr="00CC1A74">
          <w:t xml:space="preserve"> </w:t>
        </w:r>
      </w:ins>
      <w:ins w:id="38" w:author="Huawei" w:date="2021-05-05T09:50:00Z">
        <w:r w:rsidR="00A448E1" w:rsidRPr="009235B9">
          <w:t xml:space="preserve">ignore the QoS flow mapping information </w:t>
        </w:r>
      </w:ins>
      <w:ins w:id="39" w:author="Huawei" w:date="2021-05-05T09:53:00Z">
        <w:r w:rsidR="00DD0F18">
          <w:t xml:space="preserve">indicated by the </w:t>
        </w:r>
        <w:r w:rsidR="00DD0F18" w:rsidRPr="001901A5">
          <w:rPr>
            <w:i/>
          </w:rPr>
          <w:t>QoS Flows Information To Be Setup</w:t>
        </w:r>
        <w:r w:rsidR="00DD0F18" w:rsidRPr="009D2204">
          <w:t xml:space="preserve"> </w:t>
        </w:r>
        <w:r w:rsidR="00DD0F18">
          <w:t>IE</w:t>
        </w:r>
        <w:r w:rsidR="00DD0F18" w:rsidRPr="009235B9">
          <w:t xml:space="preserve"> </w:t>
        </w:r>
      </w:ins>
      <w:ins w:id="40" w:author="Huawei" w:date="2021-05-05T09:50:00Z">
        <w:r w:rsidR="00A448E1" w:rsidRPr="009235B9">
          <w:t xml:space="preserve">for the </w:t>
        </w:r>
      </w:ins>
      <w:ins w:id="41" w:author="Huawei" w:date="2021-05-05T09:53:00Z">
        <w:r w:rsidR="00A90E6E">
          <w:t xml:space="preserve">concerned </w:t>
        </w:r>
      </w:ins>
      <w:ins w:id="42" w:author="Huawei" w:date="2021-05-05T09:50:00Z">
        <w:r w:rsidR="00A448E1" w:rsidRPr="009235B9">
          <w:t>DRB</w:t>
        </w:r>
      </w:ins>
      <w:ins w:id="43" w:author="Huawei" w:date="2021-05-05T09:52:00Z">
        <w:r w:rsidR="00A90E6E">
          <w:t>.</w:t>
        </w:r>
      </w:ins>
    </w:p>
    <w:p w14:paraId="76BEB115" w14:textId="35A4CBB5" w:rsidR="00FF7013" w:rsidRPr="00723BD5" w:rsidRDefault="00FF7013" w:rsidP="002E7097">
      <w:pPr>
        <w:rPr>
          <w:b/>
          <w:color w:val="0070C0"/>
        </w:rPr>
      </w:pPr>
    </w:p>
    <w:p w14:paraId="7EAD3686" w14:textId="77777777" w:rsidR="00FF7013" w:rsidRPr="007F2E23" w:rsidRDefault="00FF7013" w:rsidP="00FF7013">
      <w:pPr>
        <w:rPr>
          <w:b/>
          <w:color w:val="0070C0"/>
        </w:rPr>
      </w:pPr>
      <w:r>
        <w:rPr>
          <w:b/>
          <w:color w:val="0070C0"/>
        </w:rPr>
        <w:t>&lt;Unchanged Text Omitted&gt;</w:t>
      </w:r>
    </w:p>
    <w:p w14:paraId="671402FB" w14:textId="77777777" w:rsidR="00532B12" w:rsidRPr="00FA52B0" w:rsidRDefault="00532B12" w:rsidP="00532B12">
      <w:pPr>
        <w:pStyle w:val="3"/>
      </w:pPr>
      <w:bookmarkStart w:id="44" w:name="_Toc20955498"/>
      <w:bookmarkStart w:id="45" w:name="_Toc29460830"/>
      <w:bookmarkStart w:id="46" w:name="_Toc45881939"/>
      <w:bookmarkStart w:id="47" w:name="_Toc51852075"/>
      <w:r w:rsidRPr="00FA52B0">
        <w:t>8.3.2</w:t>
      </w:r>
      <w:r w:rsidRPr="00FA52B0">
        <w:tab/>
        <w:t>Bearer Context Modification (gNB-CU-CP initiated)</w:t>
      </w:r>
      <w:bookmarkEnd w:id="44"/>
      <w:bookmarkEnd w:id="45"/>
      <w:bookmarkEnd w:id="46"/>
      <w:bookmarkEnd w:id="47"/>
      <w:r w:rsidRPr="00FA52B0">
        <w:t xml:space="preserve"> </w:t>
      </w:r>
    </w:p>
    <w:p w14:paraId="05C33273" w14:textId="77777777" w:rsidR="00532B12" w:rsidRPr="00FA52B0" w:rsidRDefault="00532B12" w:rsidP="00532B12">
      <w:pPr>
        <w:pStyle w:val="4"/>
      </w:pPr>
      <w:bookmarkStart w:id="48" w:name="_Toc20955499"/>
      <w:bookmarkStart w:id="49" w:name="_Toc29460831"/>
      <w:bookmarkStart w:id="50" w:name="_Toc45881940"/>
      <w:bookmarkStart w:id="51" w:name="_Toc51852076"/>
      <w:r w:rsidRPr="00FA52B0">
        <w:t>8.3.2.1</w:t>
      </w:r>
      <w:r w:rsidRPr="00FA52B0">
        <w:tab/>
        <w:t>General</w:t>
      </w:r>
      <w:bookmarkEnd w:id="48"/>
      <w:bookmarkEnd w:id="49"/>
      <w:bookmarkEnd w:id="50"/>
      <w:bookmarkEnd w:id="51"/>
    </w:p>
    <w:p w14:paraId="2C732265" w14:textId="77777777" w:rsidR="00532B12" w:rsidRPr="00FA52B0" w:rsidRDefault="00532B12" w:rsidP="00532B12">
      <w:r w:rsidRPr="00FA52B0">
        <w:t>The purpose of the Bearer Context Modification procedure is to allow the gNB-CU-CP to modify a bearer context in the gNB-CU-UP. The procedure uses UE-associated signalling.</w:t>
      </w:r>
    </w:p>
    <w:p w14:paraId="57FB5482" w14:textId="77777777" w:rsidR="00532B12" w:rsidRPr="00FA52B0" w:rsidRDefault="00532B12" w:rsidP="00532B12">
      <w:pPr>
        <w:pStyle w:val="4"/>
      </w:pPr>
      <w:bookmarkStart w:id="52" w:name="_Toc20955500"/>
      <w:bookmarkStart w:id="53" w:name="_Toc29460832"/>
      <w:bookmarkStart w:id="54" w:name="_Toc45881941"/>
      <w:bookmarkStart w:id="55" w:name="_Toc51852077"/>
      <w:r w:rsidRPr="00FA52B0">
        <w:lastRenderedPageBreak/>
        <w:t>8.3.2.2</w:t>
      </w:r>
      <w:r w:rsidRPr="00FA52B0">
        <w:tab/>
        <w:t>Successful Operation</w:t>
      </w:r>
      <w:bookmarkEnd w:id="52"/>
      <w:bookmarkEnd w:id="53"/>
      <w:bookmarkEnd w:id="54"/>
      <w:bookmarkEnd w:id="55"/>
    </w:p>
    <w:p w14:paraId="5FE5D491" w14:textId="77777777" w:rsidR="00532B12" w:rsidRPr="00FA52B0" w:rsidRDefault="00532B12" w:rsidP="00532B12">
      <w:pPr>
        <w:pStyle w:val="TH"/>
      </w:pPr>
      <w:r w:rsidRPr="00FA52B0">
        <w:object w:dxaOrig="7470" w:dyaOrig="3211" w14:anchorId="5AFAEAF1">
          <v:shape id="_x0000_i1026" type="#_x0000_t75" style="width:373pt;height:160.5pt" o:ole="">
            <v:imagedata r:id="rId15" o:title=""/>
          </v:shape>
          <o:OLEObject Type="Embed" ProgID="Visio.Drawing.15" ShapeID="_x0000_i1026" DrawAspect="Content" ObjectID="_1683389173" r:id="rId16"/>
        </w:object>
      </w:r>
    </w:p>
    <w:p w14:paraId="0F18BA9C" w14:textId="77777777" w:rsidR="00532B12" w:rsidRPr="00FA52B0" w:rsidRDefault="00532B12" w:rsidP="00532B12">
      <w:pPr>
        <w:pStyle w:val="TF"/>
      </w:pPr>
      <w:r w:rsidRPr="00FA52B0">
        <w:t>Figure 8.3.2.2-1: Bearer Context Modification procedure: Successful Operation.</w:t>
      </w:r>
    </w:p>
    <w:p w14:paraId="5B7F8CFB" w14:textId="77777777" w:rsidR="00723B7B" w:rsidRDefault="00723B7B" w:rsidP="00723B7B">
      <w:pPr>
        <w:rPr>
          <w:b/>
          <w:color w:val="0070C0"/>
        </w:rPr>
      </w:pPr>
    </w:p>
    <w:p w14:paraId="47505E1D" w14:textId="77777777" w:rsidR="00723B7B" w:rsidRPr="007F2E23" w:rsidRDefault="00723B7B" w:rsidP="00723B7B">
      <w:pPr>
        <w:rPr>
          <w:b/>
          <w:color w:val="0070C0"/>
        </w:rPr>
      </w:pPr>
      <w:r>
        <w:rPr>
          <w:b/>
          <w:color w:val="0070C0"/>
        </w:rPr>
        <w:t>&lt;Unchanged Text Omitted&gt;</w:t>
      </w:r>
    </w:p>
    <w:p w14:paraId="7B00746E" w14:textId="77777777" w:rsidR="00723B7B" w:rsidRDefault="00723B7B" w:rsidP="00F30F53">
      <w:pPr>
        <w:rPr>
          <w:rFonts w:eastAsia="宋体"/>
        </w:rPr>
      </w:pPr>
    </w:p>
    <w:p w14:paraId="5F1EF625" w14:textId="77777777" w:rsidR="00F30F53" w:rsidRPr="00FA52B0" w:rsidRDefault="00F30F53" w:rsidP="00F30F53">
      <w:pPr>
        <w:rPr>
          <w:rFonts w:eastAsia="宋体"/>
        </w:rPr>
      </w:pPr>
      <w:r w:rsidRPr="00FA52B0">
        <w:rPr>
          <w:rFonts w:eastAsia="宋体"/>
        </w:rPr>
        <w:t xml:space="preserve">If the </w:t>
      </w:r>
      <w:r w:rsidRPr="00FA52B0">
        <w:rPr>
          <w:rFonts w:eastAsia="宋体"/>
          <w:i/>
        </w:rPr>
        <w:t>DRB QoS</w:t>
      </w:r>
      <w:r w:rsidRPr="00FA52B0">
        <w:rPr>
          <w:rFonts w:eastAsia="宋体"/>
        </w:rPr>
        <w:t xml:space="preserve"> IE is contained within the </w:t>
      </w:r>
      <w:r w:rsidRPr="00FA52B0">
        <w:rPr>
          <w:rFonts w:eastAsia="宋体"/>
          <w:i/>
        </w:rPr>
        <w:t>DRB To Modify List</w:t>
      </w:r>
      <w:r w:rsidRPr="00FA52B0">
        <w:rPr>
          <w:rFonts w:eastAsia="宋体"/>
        </w:rPr>
        <w:t xml:space="preserve"> IE in the BEARER CONTEXT MODIFICATION REQUEST message, the gNB-CU-UP shall, if supported,</w:t>
      </w:r>
      <w:r w:rsidRPr="00FA52B0">
        <w:rPr>
          <w:rFonts w:hint="eastAsia"/>
          <w:snapToGrid w:val="0"/>
          <w:lang w:eastAsia="zh-CN"/>
        </w:rPr>
        <w:t xml:space="preserve"> replace any previously received value</w:t>
      </w:r>
      <w:r w:rsidRPr="00FA52B0">
        <w:rPr>
          <w:snapToGrid w:val="0"/>
          <w:lang w:eastAsia="zh-CN"/>
        </w:rPr>
        <w:t xml:space="preserve"> and</w:t>
      </w:r>
      <w:r w:rsidRPr="00FA52B0">
        <w:rPr>
          <w:rFonts w:eastAsia="宋体"/>
        </w:rPr>
        <w:t xml:space="preserve"> take it into account for each DRB, as specifed in TS 28.552 [22].</w:t>
      </w:r>
    </w:p>
    <w:p w14:paraId="41D5DD95" w14:textId="77777777" w:rsidR="00F30F53" w:rsidRPr="00FA52B0" w:rsidRDefault="00F30F53" w:rsidP="00F30F53">
      <w:pPr>
        <w:rPr>
          <w:rFonts w:eastAsia="宋体"/>
        </w:rPr>
      </w:pPr>
      <w:r w:rsidRPr="00FA52B0">
        <w:rPr>
          <w:rFonts w:eastAsia="宋体"/>
        </w:rPr>
        <w:t xml:space="preserve">If the </w:t>
      </w:r>
      <w:r w:rsidRPr="00FA52B0">
        <w:rPr>
          <w:rFonts w:eastAsia="宋体"/>
          <w:i/>
        </w:rPr>
        <w:t xml:space="preserve">gNB-DU-ID </w:t>
      </w:r>
      <w:r w:rsidRPr="00FA52B0">
        <w:rPr>
          <w:rFonts w:eastAsia="宋体"/>
        </w:rPr>
        <w:t>IE is contained in the BEARER CONTEXT MODIFICATION REQUEST message, the gNB-CU-UP shall store and replace any previous information received.</w:t>
      </w:r>
    </w:p>
    <w:p w14:paraId="44A2656F" w14:textId="77777777" w:rsidR="00F30F53" w:rsidRPr="00FA52B0" w:rsidRDefault="00F30F53" w:rsidP="00F30F53">
      <w:pPr>
        <w:rPr>
          <w:lang w:eastAsia="ja-JP"/>
        </w:rPr>
      </w:pPr>
      <w:r w:rsidRPr="00FA52B0">
        <w:rPr>
          <w:lang w:eastAsia="ja-JP"/>
        </w:rPr>
        <w:t xml:space="preserve">If the </w:t>
      </w:r>
      <w:r w:rsidRPr="00FA52B0">
        <w:rPr>
          <w:i/>
          <w:lang w:eastAsia="ja-JP"/>
        </w:rPr>
        <w:t xml:space="preserve">RAN UE ID </w:t>
      </w:r>
      <w:r w:rsidRPr="00FA52B0">
        <w:rPr>
          <w:lang w:eastAsia="ja-JP"/>
        </w:rPr>
        <w:t>IE is contained in the BEARER CONTEXT MODIFICATION REQUEST message, the gNB-CU-UP shall store and replace any previous information received.</w:t>
      </w:r>
    </w:p>
    <w:p w14:paraId="251A3808" w14:textId="77777777" w:rsidR="00F30F53" w:rsidRPr="00FA52B0" w:rsidRDefault="00F30F53" w:rsidP="00F30F53">
      <w:r w:rsidRPr="00FA52B0">
        <w:t xml:space="preserve">If the gNB-CU-UP receives a </w:t>
      </w:r>
      <w:r w:rsidRPr="00FA52B0">
        <w:rPr>
          <w:rFonts w:eastAsia="Yu Mincho"/>
        </w:rPr>
        <w:t xml:space="preserve">BEARER CONTEXT MODIFICATION REQUEST message including </w:t>
      </w:r>
      <w:r w:rsidRPr="00FA52B0">
        <w:rPr>
          <w:i/>
        </w:rPr>
        <w:t xml:space="preserve">Activity Notification Level </w:t>
      </w:r>
      <w:r w:rsidRPr="00FA52B0">
        <w:t xml:space="preserve">IE and its value does not match the current bearer context, the gNB-CU-UP shall ignore the </w:t>
      </w:r>
      <w:r w:rsidRPr="00FA52B0">
        <w:rPr>
          <w:i/>
        </w:rPr>
        <w:t>Activity Notification Level</w:t>
      </w:r>
      <w:r w:rsidRPr="00FA52B0">
        <w:t xml:space="preserve"> IE and also the requested modification of inactivity timer.</w:t>
      </w:r>
    </w:p>
    <w:p w14:paraId="79E4432D" w14:textId="77777777" w:rsidR="00F30F53" w:rsidRPr="00FA52B0" w:rsidRDefault="00F30F53" w:rsidP="00F30F53">
      <w:pPr>
        <w:rPr>
          <w:lang w:eastAsia="ja-JP"/>
        </w:rPr>
      </w:pPr>
      <w:r w:rsidRPr="00FA52B0">
        <w:rPr>
          <w:lang w:eastAsia="ja-JP"/>
        </w:rPr>
        <w:t xml:space="preserve">For each successfully established DRB, the gNB-CU-UP shall provide, in the respective </w:t>
      </w:r>
      <w:r w:rsidRPr="00FA52B0">
        <w:rPr>
          <w:i/>
          <w:lang w:eastAsia="ja-JP"/>
        </w:rPr>
        <w:t>UL UP Parameters</w:t>
      </w:r>
      <w:r w:rsidRPr="00FA52B0">
        <w:rPr>
          <w:lang w:eastAsia="ja-JP"/>
        </w:rPr>
        <w:t xml:space="preserve"> IE of the BEARER CONTEXT MODIFICATION RESPONSE, one UL UP Transport Layer Information Item per cell group entry contained in the respective </w:t>
      </w:r>
      <w:r w:rsidRPr="00FA52B0">
        <w:rPr>
          <w:i/>
          <w:lang w:eastAsia="ja-JP"/>
        </w:rPr>
        <w:t>Cell Group Information</w:t>
      </w:r>
      <w:r w:rsidRPr="00FA52B0">
        <w:rPr>
          <w:lang w:eastAsia="ja-JP"/>
        </w:rPr>
        <w:t xml:space="preserve"> IE of the BEARER CONTEXT MODIFICATION REQUEST message.</w:t>
      </w:r>
    </w:p>
    <w:p w14:paraId="44F1FEFF" w14:textId="77777777" w:rsidR="00F30F53" w:rsidRDefault="00F30F53" w:rsidP="00F30F53">
      <w:pPr>
        <w:rPr>
          <w:lang w:eastAsia="ja-JP"/>
        </w:rPr>
      </w:pPr>
      <w:r w:rsidRPr="00FA52B0">
        <w:rPr>
          <w:lang w:eastAsia="ja-JP"/>
        </w:rPr>
        <w:t xml:space="preserve">If the </w:t>
      </w:r>
      <w:r w:rsidRPr="00FA52B0">
        <w:rPr>
          <w:i/>
          <w:lang w:eastAsia="ja-JP"/>
        </w:rPr>
        <w:t>Old QoS Flow List - UL End Marker expected</w:t>
      </w:r>
      <w:r w:rsidRPr="00FA52B0">
        <w:rPr>
          <w:lang w:eastAsia="ja-JP"/>
        </w:rPr>
        <w:t xml:space="preserve"> IE is included in the</w:t>
      </w:r>
      <w:r w:rsidRPr="00FA52B0">
        <w:t xml:space="preserve"> </w:t>
      </w:r>
      <w:r w:rsidRPr="00FA52B0">
        <w:rPr>
          <w:i/>
          <w:lang w:eastAsia="ja-JP"/>
        </w:rPr>
        <w:t>PDU Session Resource To Modify List</w:t>
      </w:r>
      <w:r w:rsidRPr="00FA52B0">
        <w:rPr>
          <w:lang w:eastAsia="ja-JP"/>
        </w:rPr>
        <w:t xml:space="preserve"> IE of the BEARER CONTEXT MODIFICATION REQUEST message for a DRB to be modified, the gNB-CU-UP shall consider that the source NG-RAN node has initiated QoS flow re-mapping and has not yet received SDAP end markers, as described in TS 38.300 [8]. The gNB-CU-UP shall consider that the </w:t>
      </w:r>
      <w:r w:rsidRPr="00FA52B0">
        <w:rPr>
          <w:i/>
          <w:lang w:eastAsia="ja-JP"/>
        </w:rPr>
        <w:t>Old QoS Flow List - UL End Marker expected</w:t>
      </w:r>
      <w:r w:rsidRPr="00FA52B0">
        <w:rPr>
          <w:lang w:eastAsia="ja-JP"/>
        </w:rPr>
        <w:t xml:space="preserve">  IE only contains UL QoS flow information for QoS flows for which no SDAP end marker has been yet received on the source side.</w:t>
      </w:r>
    </w:p>
    <w:p w14:paraId="374BEE1D" w14:textId="4871EAE1" w:rsidR="00FF7013" w:rsidRDefault="008F2A93" w:rsidP="002E7097">
      <w:pPr>
        <w:rPr>
          <w:b/>
          <w:color w:val="0070C0"/>
        </w:rPr>
      </w:pPr>
      <w:ins w:id="56" w:author="Huawei" w:date="2021-05-05T09:54:00Z">
        <w:r w:rsidRPr="00FA52B0">
          <w:t xml:space="preserve">If the </w:t>
        </w:r>
        <w:r w:rsidRPr="009235B9">
          <w:rPr>
            <w:i/>
          </w:rPr>
          <w:t>Ignore Mapping Rule Indication</w:t>
        </w:r>
        <w:r w:rsidRPr="00FA52B0">
          <w:t xml:space="preserve"> IE is contained within the </w:t>
        </w:r>
        <w:r w:rsidRPr="00FA52B0">
          <w:rPr>
            <w:i/>
          </w:rPr>
          <w:t>DRB To Setup List</w:t>
        </w:r>
        <w:r w:rsidRPr="00FA52B0">
          <w:t xml:space="preserve"> IE </w:t>
        </w:r>
        <w:r>
          <w:t xml:space="preserve">for a DRB </w:t>
        </w:r>
        <w:r w:rsidRPr="00FA52B0">
          <w:t xml:space="preserve">in the BEARER CONTEXT </w:t>
        </w:r>
        <w:r w:rsidR="00AF227E">
          <w:t>MODIFICATION</w:t>
        </w:r>
        <w:r w:rsidR="00AF227E" w:rsidRPr="00FA52B0">
          <w:t xml:space="preserve"> </w:t>
        </w:r>
        <w:r w:rsidRPr="00FA52B0">
          <w:t>REQUEST message, the gNB-CU-UP shall, if supported,</w:t>
        </w:r>
        <w:r w:rsidRPr="00CC1A74">
          <w:t xml:space="preserve"> </w:t>
        </w:r>
        <w:r w:rsidRPr="009235B9">
          <w:t xml:space="preserve">ignore the QoS flow mapping information </w:t>
        </w:r>
        <w:r>
          <w:t xml:space="preserve">indicated by the </w:t>
        </w:r>
        <w:r w:rsidRPr="001901A5">
          <w:rPr>
            <w:i/>
          </w:rPr>
          <w:t>QoS Flows Information To Be Setup</w:t>
        </w:r>
        <w:r w:rsidRPr="009D2204">
          <w:t xml:space="preserve"> </w:t>
        </w:r>
        <w:r>
          <w:t>IE</w:t>
        </w:r>
        <w:r w:rsidRPr="009235B9">
          <w:t xml:space="preserve"> for the </w:t>
        </w:r>
        <w:r>
          <w:t xml:space="preserve">concerned </w:t>
        </w:r>
        <w:r w:rsidRPr="009235B9">
          <w:t>DRB</w:t>
        </w:r>
        <w:r>
          <w:t>.</w:t>
        </w:r>
      </w:ins>
    </w:p>
    <w:p w14:paraId="0E921293" w14:textId="77777777" w:rsidR="00FF7013" w:rsidRPr="007F2E23" w:rsidRDefault="00FF7013" w:rsidP="00FF7013">
      <w:pPr>
        <w:rPr>
          <w:b/>
          <w:color w:val="0070C0"/>
        </w:rPr>
      </w:pPr>
      <w:r>
        <w:rPr>
          <w:b/>
          <w:color w:val="0070C0"/>
        </w:rPr>
        <w:t>&lt;Unchanged Text Omitted&gt;</w:t>
      </w:r>
    </w:p>
    <w:p w14:paraId="17FA6E5D" w14:textId="77777777" w:rsidR="00FF7013" w:rsidRPr="00FF7013" w:rsidRDefault="00FF7013" w:rsidP="002E7097">
      <w:pPr>
        <w:rPr>
          <w:b/>
          <w:color w:val="0070C0"/>
        </w:rPr>
      </w:pPr>
    </w:p>
    <w:p w14:paraId="727B4236" w14:textId="77777777" w:rsidR="0075763F" w:rsidRPr="00D629EF" w:rsidRDefault="0075763F" w:rsidP="0075763F">
      <w:pPr>
        <w:pStyle w:val="3"/>
        <w:ind w:left="0" w:firstLine="0"/>
        <w:rPr>
          <w:lang w:eastAsia="ko-KR"/>
        </w:rPr>
      </w:pPr>
      <w:bookmarkStart w:id="57" w:name="_Toc20955532"/>
      <w:bookmarkStart w:id="58" w:name="_Toc29460958"/>
      <w:bookmarkStart w:id="59" w:name="_Toc29505690"/>
      <w:bookmarkStart w:id="60" w:name="_Toc36556215"/>
      <w:bookmarkStart w:id="61" w:name="_Toc45881654"/>
      <w:bookmarkStart w:id="62" w:name="_Toc51852288"/>
      <w:bookmarkStart w:id="63" w:name="_Toc56620239"/>
      <w:bookmarkStart w:id="64" w:name="_Toc56620575"/>
      <w:r w:rsidRPr="00D629EF">
        <w:lastRenderedPageBreak/>
        <w:t>8.3.10</w:t>
      </w:r>
      <w:r w:rsidRPr="00D629EF">
        <w:tab/>
        <w:t>U</w:t>
      </w:r>
      <w:r w:rsidRPr="00D629EF">
        <w:rPr>
          <w:lang w:eastAsia="ko-KR"/>
        </w:rPr>
        <w:t>L Data</w:t>
      </w:r>
      <w:r w:rsidRPr="00D629EF">
        <w:rPr>
          <w:rFonts w:hint="eastAsia"/>
          <w:lang w:eastAsia="ko-KR"/>
        </w:rPr>
        <w:t xml:space="preserve"> Notification</w:t>
      </w:r>
      <w:bookmarkEnd w:id="57"/>
      <w:bookmarkEnd w:id="58"/>
      <w:bookmarkEnd w:id="59"/>
      <w:bookmarkEnd w:id="60"/>
      <w:bookmarkEnd w:id="61"/>
      <w:bookmarkEnd w:id="62"/>
      <w:bookmarkEnd w:id="63"/>
      <w:bookmarkEnd w:id="64"/>
    </w:p>
    <w:p w14:paraId="7DA7F8DD" w14:textId="77777777" w:rsidR="0075763F" w:rsidRPr="00D629EF" w:rsidRDefault="0075763F" w:rsidP="0075763F">
      <w:pPr>
        <w:pStyle w:val="4"/>
        <w:ind w:left="0" w:firstLine="0"/>
      </w:pPr>
      <w:bookmarkStart w:id="65" w:name="_Toc20955533"/>
      <w:bookmarkStart w:id="66" w:name="_Toc29460959"/>
      <w:bookmarkStart w:id="67" w:name="_Toc29505691"/>
      <w:bookmarkStart w:id="68" w:name="_Toc36556216"/>
      <w:bookmarkStart w:id="69" w:name="_Toc45881655"/>
      <w:bookmarkStart w:id="70" w:name="_Toc51852289"/>
      <w:bookmarkStart w:id="71" w:name="_Toc56620240"/>
      <w:bookmarkStart w:id="72" w:name="_Toc56620576"/>
      <w:r w:rsidRPr="00D629EF">
        <w:t>8.</w:t>
      </w:r>
      <w:r w:rsidRPr="00D629EF">
        <w:rPr>
          <w:rFonts w:hint="eastAsia"/>
        </w:rPr>
        <w:t>3</w:t>
      </w:r>
      <w:r w:rsidRPr="00D629EF">
        <w:t>.10.1</w:t>
      </w:r>
      <w:r w:rsidRPr="00D629EF">
        <w:tab/>
        <w:t>General</w:t>
      </w:r>
      <w:bookmarkEnd w:id="65"/>
      <w:bookmarkEnd w:id="66"/>
      <w:bookmarkEnd w:id="67"/>
      <w:bookmarkEnd w:id="68"/>
      <w:bookmarkEnd w:id="69"/>
      <w:bookmarkEnd w:id="70"/>
      <w:bookmarkEnd w:id="71"/>
      <w:bookmarkEnd w:id="72"/>
    </w:p>
    <w:p w14:paraId="3003422D" w14:textId="32A9B1AB" w:rsidR="0075763F" w:rsidRPr="00D629EF" w:rsidRDefault="0075763F" w:rsidP="0075763F">
      <w:pPr>
        <w:rPr>
          <w:rFonts w:eastAsia="Malgun Gothic"/>
          <w:lang w:eastAsia="ko-KR"/>
        </w:rPr>
      </w:pPr>
      <w:r w:rsidRPr="00A956C5">
        <w:t xml:space="preserve">This procedure is initiated by the </w:t>
      </w:r>
      <w:r w:rsidRPr="00A956C5">
        <w:rPr>
          <w:rFonts w:eastAsia="Malgun Gothic" w:hint="eastAsia"/>
          <w:lang w:eastAsia="ko-KR"/>
        </w:rPr>
        <w:t>gNB-</w:t>
      </w:r>
      <w:r w:rsidRPr="00A956C5">
        <w:rPr>
          <w:rFonts w:eastAsia="Malgun Gothic"/>
          <w:lang w:eastAsia="ko-KR"/>
        </w:rPr>
        <w:t>CU-UP</w:t>
      </w:r>
      <w:r w:rsidRPr="00A956C5">
        <w:t xml:space="preserve"> to notify the gNB-CU-CP that an UL packet including a QFI value in the SDAP header not configured by the </w:t>
      </w:r>
      <w:ins w:id="73" w:author="Huawei" w:date="2021-04-06T10:30:00Z">
        <w:r w:rsidR="00B72274" w:rsidRPr="00A25F5F">
          <w:rPr>
            <w:i/>
          </w:rPr>
          <w:t>QoS Flows Information To Be Setup</w:t>
        </w:r>
        <w:r w:rsidR="00B72274" w:rsidRPr="00A956C5">
          <w:t xml:space="preserve"> IE or the </w:t>
        </w:r>
      </w:ins>
      <w:r w:rsidRPr="00A956C5">
        <w:rPr>
          <w:i/>
        </w:rPr>
        <w:t>Flow Mapping Information</w:t>
      </w:r>
      <w:r w:rsidRPr="00A956C5">
        <w:t xml:space="preserve"> IE is received for the first time at the default DRB</w:t>
      </w:r>
      <w:r w:rsidRPr="00A956C5">
        <w:rPr>
          <w:rFonts w:eastAsia="MS Mincho"/>
        </w:rPr>
        <w:t xml:space="preserve">. </w:t>
      </w:r>
      <w:r w:rsidRPr="00A956C5">
        <w:rPr>
          <w:rFonts w:eastAsia="Malgun Gothic"/>
          <w:lang w:eastAsia="ko-KR"/>
        </w:rPr>
        <w:t>The procedure uses UE-associated signalling.</w:t>
      </w:r>
    </w:p>
    <w:p w14:paraId="080E96FC" w14:textId="77777777" w:rsidR="0075763F" w:rsidRPr="00D629EF" w:rsidRDefault="0075763F" w:rsidP="0075763F">
      <w:pPr>
        <w:pStyle w:val="4"/>
        <w:ind w:left="0" w:firstLine="0"/>
      </w:pPr>
      <w:bookmarkStart w:id="74" w:name="_Toc20955534"/>
      <w:bookmarkStart w:id="75" w:name="_Toc29460960"/>
      <w:bookmarkStart w:id="76" w:name="_Toc29505692"/>
      <w:bookmarkStart w:id="77" w:name="_Toc36556217"/>
      <w:bookmarkStart w:id="78" w:name="_Toc45881656"/>
      <w:bookmarkStart w:id="79" w:name="_Toc51852290"/>
      <w:bookmarkStart w:id="80" w:name="_Toc56620241"/>
      <w:bookmarkStart w:id="81" w:name="_Toc56620577"/>
      <w:r w:rsidRPr="00D629EF">
        <w:t>8.</w:t>
      </w:r>
      <w:r w:rsidRPr="00D629EF">
        <w:rPr>
          <w:rFonts w:hint="eastAsia"/>
        </w:rPr>
        <w:t>3</w:t>
      </w:r>
      <w:r w:rsidRPr="00D629EF">
        <w:t>.10.2</w:t>
      </w:r>
      <w:r w:rsidRPr="00D629EF">
        <w:tab/>
        <w:t>Successful Operation</w:t>
      </w:r>
      <w:bookmarkEnd w:id="74"/>
      <w:bookmarkEnd w:id="75"/>
      <w:bookmarkEnd w:id="76"/>
      <w:bookmarkEnd w:id="77"/>
      <w:bookmarkEnd w:id="78"/>
      <w:bookmarkEnd w:id="79"/>
      <w:bookmarkEnd w:id="80"/>
      <w:bookmarkEnd w:id="81"/>
    </w:p>
    <w:p w14:paraId="32C304D5" w14:textId="77777777" w:rsidR="0075763F" w:rsidRPr="00D629EF" w:rsidRDefault="0075763F" w:rsidP="0075763F">
      <w:pPr>
        <w:pStyle w:val="TH"/>
      </w:pPr>
      <w:r w:rsidRPr="00D629EF">
        <w:object w:dxaOrig="5535" w:dyaOrig="2505" w14:anchorId="1471F2C6">
          <v:shape id="_x0000_i1027" type="#_x0000_t75" style="width:276.5pt;height:125.5pt" o:ole="">
            <v:imagedata r:id="rId17" o:title=""/>
          </v:shape>
          <o:OLEObject Type="Embed" ProgID="Visio.Drawing.15" ShapeID="_x0000_i1027" DrawAspect="Content" ObjectID="_1683389174" r:id="rId18"/>
        </w:object>
      </w:r>
    </w:p>
    <w:p w14:paraId="7E9D3D8F" w14:textId="77777777" w:rsidR="0075763F" w:rsidRPr="00D629EF" w:rsidRDefault="0075763F" w:rsidP="0075763F">
      <w:pPr>
        <w:pStyle w:val="TF"/>
      </w:pPr>
      <w:r w:rsidRPr="00D629EF">
        <w:t xml:space="preserve">Figure 8.3.10.2-1: </w:t>
      </w:r>
      <w:r w:rsidRPr="00D629EF">
        <w:rPr>
          <w:rFonts w:eastAsia="Malgun Gothic"/>
          <w:lang w:eastAsia="ko-KR"/>
        </w:rPr>
        <w:t>UL Data Notification</w:t>
      </w:r>
      <w:r w:rsidRPr="00D629EF">
        <w:t xml:space="preserve"> procedure: Successful Operation.</w:t>
      </w:r>
    </w:p>
    <w:p w14:paraId="714FA383" w14:textId="77777777" w:rsidR="0075763F" w:rsidRPr="00D629EF" w:rsidRDefault="0075763F" w:rsidP="0075763F">
      <w:r w:rsidRPr="00D629EF">
        <w:t xml:space="preserve">The </w:t>
      </w:r>
      <w:r w:rsidRPr="00D629EF">
        <w:rPr>
          <w:rFonts w:eastAsia="Malgun Gothic" w:hint="eastAsia"/>
          <w:lang w:eastAsia="ko-KR"/>
        </w:rPr>
        <w:t>gNB-</w:t>
      </w:r>
      <w:r w:rsidRPr="00D629EF">
        <w:rPr>
          <w:rFonts w:eastAsia="Malgun Gothic"/>
          <w:lang w:eastAsia="ko-KR"/>
        </w:rPr>
        <w:t>CU-UP</w:t>
      </w:r>
      <w:r w:rsidRPr="00D629EF">
        <w:rPr>
          <w:rFonts w:eastAsia="Malgun Gothic" w:hint="eastAsia"/>
          <w:lang w:eastAsia="ko-KR"/>
        </w:rPr>
        <w:t xml:space="preserve"> </w:t>
      </w:r>
      <w:r w:rsidRPr="00D629EF">
        <w:t>initiates the procedure by sending the U</w:t>
      </w:r>
      <w:r w:rsidRPr="00D629EF">
        <w:rPr>
          <w:rFonts w:eastAsia="Malgun Gothic"/>
          <w:lang w:eastAsia="ko-KR"/>
        </w:rPr>
        <w:t xml:space="preserve">L DATA </w:t>
      </w:r>
      <w:r w:rsidRPr="00D629EF">
        <w:rPr>
          <w:rFonts w:eastAsia="Malgun Gothic" w:hint="eastAsia"/>
          <w:lang w:eastAsia="ko-KR"/>
        </w:rPr>
        <w:t>NOTIFICATION</w:t>
      </w:r>
      <w:r w:rsidRPr="00D629EF">
        <w:t xml:space="preserve"> message to the </w:t>
      </w:r>
      <w:r w:rsidRPr="00D629EF">
        <w:rPr>
          <w:rFonts w:eastAsia="Malgun Gothic" w:hint="eastAsia"/>
          <w:lang w:eastAsia="ko-KR"/>
        </w:rPr>
        <w:t>gNB-CU</w:t>
      </w:r>
      <w:r w:rsidRPr="00D629EF">
        <w:rPr>
          <w:rFonts w:eastAsia="Malgun Gothic"/>
          <w:lang w:eastAsia="ko-KR"/>
        </w:rPr>
        <w:t>-CP</w:t>
      </w:r>
      <w:r w:rsidRPr="00D629EF">
        <w:t>.</w:t>
      </w:r>
    </w:p>
    <w:p w14:paraId="1740CF81" w14:textId="77777777" w:rsidR="0075763F" w:rsidRPr="00D629EF" w:rsidRDefault="0075763F" w:rsidP="0075763F">
      <w:pPr>
        <w:pStyle w:val="4"/>
        <w:ind w:left="0" w:firstLine="0"/>
      </w:pPr>
      <w:bookmarkStart w:id="82" w:name="_Toc20955535"/>
      <w:bookmarkStart w:id="83" w:name="_Toc29460961"/>
      <w:bookmarkStart w:id="84" w:name="_Toc29505693"/>
      <w:bookmarkStart w:id="85" w:name="_Toc36556218"/>
      <w:bookmarkStart w:id="86" w:name="_Toc45881657"/>
      <w:bookmarkStart w:id="87" w:name="_Toc51852291"/>
      <w:bookmarkStart w:id="88" w:name="_Toc56620242"/>
      <w:bookmarkStart w:id="89" w:name="_Toc56620578"/>
      <w:r w:rsidRPr="00D629EF">
        <w:t>8.</w:t>
      </w:r>
      <w:r w:rsidRPr="00D629EF">
        <w:rPr>
          <w:rFonts w:hint="eastAsia"/>
        </w:rPr>
        <w:t>3</w:t>
      </w:r>
      <w:r w:rsidRPr="00D629EF">
        <w:t>.10.3</w:t>
      </w:r>
      <w:r w:rsidRPr="00D629EF">
        <w:tab/>
        <w:t>Abnormal Conditions</w:t>
      </w:r>
      <w:bookmarkEnd w:id="82"/>
      <w:bookmarkEnd w:id="83"/>
      <w:bookmarkEnd w:id="84"/>
      <w:bookmarkEnd w:id="85"/>
      <w:bookmarkEnd w:id="86"/>
      <w:bookmarkEnd w:id="87"/>
      <w:bookmarkEnd w:id="88"/>
      <w:bookmarkEnd w:id="89"/>
    </w:p>
    <w:p w14:paraId="2C654588" w14:textId="77777777" w:rsidR="0075763F" w:rsidRPr="00D629EF" w:rsidRDefault="0075763F" w:rsidP="0075763F">
      <w:r w:rsidRPr="00D629EF">
        <w:t>Not applicable.</w:t>
      </w:r>
    </w:p>
    <w:p w14:paraId="30C26ACC" w14:textId="77777777" w:rsidR="0075763F" w:rsidRPr="00B72274" w:rsidRDefault="0075763F" w:rsidP="002E7097">
      <w:pPr>
        <w:rPr>
          <w:b/>
          <w:color w:val="0070C0"/>
          <w:lang w:val="en-US"/>
        </w:rPr>
      </w:pPr>
    </w:p>
    <w:p w14:paraId="2D87DF7D" w14:textId="77777777" w:rsidR="0075763F" w:rsidRDefault="0075763F" w:rsidP="002E7097">
      <w:pPr>
        <w:rPr>
          <w:b/>
          <w:color w:val="0070C0"/>
        </w:rPr>
      </w:pPr>
    </w:p>
    <w:p w14:paraId="50958DE9" w14:textId="77777777" w:rsidR="0075763F" w:rsidRDefault="0075763F" w:rsidP="002E7097">
      <w:pPr>
        <w:rPr>
          <w:b/>
          <w:color w:val="0070C0"/>
        </w:rPr>
      </w:pPr>
    </w:p>
    <w:p w14:paraId="2FD889AC" w14:textId="77777777" w:rsidR="00C607B3" w:rsidRPr="007F2E23" w:rsidRDefault="00C607B3" w:rsidP="00C607B3">
      <w:pPr>
        <w:rPr>
          <w:b/>
          <w:color w:val="0070C0"/>
        </w:rPr>
      </w:pPr>
      <w:r>
        <w:rPr>
          <w:b/>
          <w:color w:val="0070C0"/>
        </w:rPr>
        <w:t>&lt;Unchanged Text Omitted&gt;</w:t>
      </w:r>
    </w:p>
    <w:p w14:paraId="6F229F39" w14:textId="77777777" w:rsidR="002C65A5" w:rsidRPr="00FA52B0" w:rsidRDefault="002C65A5" w:rsidP="002C65A5">
      <w:pPr>
        <w:pStyle w:val="4"/>
      </w:pPr>
      <w:bookmarkStart w:id="90" w:name="_Toc20955657"/>
      <w:bookmarkStart w:id="91" w:name="_Toc29460989"/>
      <w:bookmarkStart w:id="92" w:name="_Toc45882098"/>
      <w:bookmarkStart w:id="93" w:name="_Toc51852234"/>
      <w:r w:rsidRPr="00FA52B0">
        <w:t>9.3.3.2</w:t>
      </w:r>
      <w:r w:rsidRPr="00FA52B0">
        <w:tab/>
        <w:t>PDU Session Resource To Setup List</w:t>
      </w:r>
      <w:bookmarkEnd w:id="90"/>
      <w:bookmarkEnd w:id="91"/>
      <w:bookmarkEnd w:id="92"/>
      <w:bookmarkEnd w:id="93"/>
    </w:p>
    <w:p w14:paraId="1E4331BD" w14:textId="77777777" w:rsidR="002C65A5" w:rsidRPr="00FA52B0" w:rsidRDefault="002C65A5" w:rsidP="002C65A5">
      <w:r w:rsidRPr="00FA52B0">
        <w:t>This IE contains PDU session resource related information used at Bearer Context Setup Request</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418"/>
        <w:gridCol w:w="1701"/>
        <w:gridCol w:w="1134"/>
        <w:gridCol w:w="1134"/>
      </w:tblGrid>
      <w:tr w:rsidR="002C65A5" w:rsidRPr="00FA52B0" w14:paraId="165B5C45" w14:textId="77777777" w:rsidTr="00037796">
        <w:tc>
          <w:tcPr>
            <w:tcW w:w="2394" w:type="dxa"/>
            <w:tcBorders>
              <w:top w:val="single" w:sz="4" w:space="0" w:color="auto"/>
              <w:left w:val="single" w:sz="4" w:space="0" w:color="auto"/>
              <w:bottom w:val="single" w:sz="4" w:space="0" w:color="auto"/>
              <w:right w:val="single" w:sz="4" w:space="0" w:color="auto"/>
            </w:tcBorders>
          </w:tcPr>
          <w:p w14:paraId="12D7E605" w14:textId="77777777" w:rsidR="002C65A5" w:rsidRPr="00FA52B0" w:rsidRDefault="002C65A5" w:rsidP="00037796">
            <w:pPr>
              <w:pStyle w:val="TAH"/>
              <w:rPr>
                <w:noProof/>
                <w:lang w:eastAsia="ja-JP"/>
              </w:rPr>
            </w:pPr>
            <w:r w:rsidRPr="00FA52B0">
              <w:rPr>
                <w:lang w:eastAsia="ja-JP"/>
              </w:rPr>
              <w:lastRenderedPageBreak/>
              <w:t>IE/Group Name</w:t>
            </w:r>
          </w:p>
        </w:tc>
        <w:tc>
          <w:tcPr>
            <w:tcW w:w="1091" w:type="dxa"/>
            <w:tcBorders>
              <w:top w:val="single" w:sz="4" w:space="0" w:color="auto"/>
              <w:left w:val="single" w:sz="4" w:space="0" w:color="auto"/>
              <w:bottom w:val="single" w:sz="4" w:space="0" w:color="auto"/>
              <w:right w:val="single" w:sz="4" w:space="0" w:color="auto"/>
            </w:tcBorders>
          </w:tcPr>
          <w:p w14:paraId="7FA016CB" w14:textId="77777777" w:rsidR="002C65A5" w:rsidRPr="00FA52B0" w:rsidRDefault="002C65A5" w:rsidP="00037796">
            <w:pPr>
              <w:pStyle w:val="TAH"/>
              <w:rPr>
                <w:lang w:eastAsia="ja-JP"/>
              </w:rPr>
            </w:pPr>
            <w:r w:rsidRPr="00FA52B0">
              <w:rPr>
                <w:lang w:eastAsia="ja-JP"/>
              </w:rPr>
              <w:t>Presence</w:t>
            </w:r>
          </w:p>
        </w:tc>
        <w:tc>
          <w:tcPr>
            <w:tcW w:w="1275" w:type="dxa"/>
            <w:tcBorders>
              <w:top w:val="single" w:sz="4" w:space="0" w:color="auto"/>
              <w:left w:val="single" w:sz="4" w:space="0" w:color="auto"/>
              <w:bottom w:val="single" w:sz="4" w:space="0" w:color="auto"/>
              <w:right w:val="single" w:sz="4" w:space="0" w:color="auto"/>
            </w:tcBorders>
          </w:tcPr>
          <w:p w14:paraId="3B9766CD" w14:textId="77777777" w:rsidR="002C65A5" w:rsidRPr="00FA52B0" w:rsidRDefault="002C65A5" w:rsidP="00037796">
            <w:pPr>
              <w:pStyle w:val="TAH"/>
              <w:rPr>
                <w:i/>
                <w:lang w:eastAsia="ja-JP"/>
              </w:rPr>
            </w:pPr>
            <w:r w:rsidRPr="00FA52B0">
              <w:rPr>
                <w:lang w:eastAsia="ja-JP"/>
              </w:rPr>
              <w:t>Range</w:t>
            </w:r>
          </w:p>
        </w:tc>
        <w:tc>
          <w:tcPr>
            <w:tcW w:w="1418" w:type="dxa"/>
            <w:tcBorders>
              <w:top w:val="single" w:sz="4" w:space="0" w:color="auto"/>
              <w:left w:val="single" w:sz="4" w:space="0" w:color="auto"/>
              <w:bottom w:val="single" w:sz="4" w:space="0" w:color="auto"/>
              <w:right w:val="single" w:sz="4" w:space="0" w:color="auto"/>
            </w:tcBorders>
          </w:tcPr>
          <w:p w14:paraId="3A4FA675" w14:textId="77777777" w:rsidR="002C65A5" w:rsidRPr="00FA52B0" w:rsidRDefault="002C65A5" w:rsidP="00037796">
            <w:pPr>
              <w:pStyle w:val="TAH"/>
              <w:rPr>
                <w:noProof/>
                <w:lang w:eastAsia="ja-JP"/>
              </w:rPr>
            </w:pPr>
            <w:r w:rsidRPr="00FA52B0">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14:paraId="1CB1A422" w14:textId="77777777" w:rsidR="002C65A5" w:rsidRPr="00FA52B0" w:rsidRDefault="002C65A5" w:rsidP="00037796">
            <w:pPr>
              <w:pStyle w:val="TAH"/>
              <w:rPr>
                <w:lang w:eastAsia="ja-JP"/>
              </w:rPr>
            </w:pPr>
            <w:r w:rsidRPr="00FA52B0">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65F266B8" w14:textId="77777777" w:rsidR="002C65A5" w:rsidRPr="00FA52B0" w:rsidRDefault="002C65A5" w:rsidP="00037796">
            <w:pPr>
              <w:pStyle w:val="TAH"/>
              <w:rPr>
                <w:lang w:eastAsia="ja-JP"/>
              </w:rPr>
            </w:pPr>
            <w:r w:rsidRPr="00FA52B0">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1F5B8DCB" w14:textId="77777777" w:rsidR="002C65A5" w:rsidRPr="00FA52B0" w:rsidRDefault="002C65A5" w:rsidP="00037796">
            <w:pPr>
              <w:pStyle w:val="TAH"/>
              <w:rPr>
                <w:lang w:eastAsia="ja-JP"/>
              </w:rPr>
            </w:pPr>
            <w:r w:rsidRPr="00FA52B0">
              <w:rPr>
                <w:lang w:eastAsia="ja-JP"/>
              </w:rPr>
              <w:t>Assigned Criticality</w:t>
            </w:r>
          </w:p>
        </w:tc>
      </w:tr>
      <w:tr w:rsidR="002C65A5" w:rsidRPr="00FA52B0" w14:paraId="49C949A7" w14:textId="77777777" w:rsidTr="00037796">
        <w:tc>
          <w:tcPr>
            <w:tcW w:w="2394" w:type="dxa"/>
            <w:tcBorders>
              <w:top w:val="single" w:sz="4" w:space="0" w:color="auto"/>
              <w:left w:val="single" w:sz="4" w:space="0" w:color="auto"/>
              <w:bottom w:val="single" w:sz="4" w:space="0" w:color="auto"/>
              <w:right w:val="single" w:sz="4" w:space="0" w:color="auto"/>
            </w:tcBorders>
          </w:tcPr>
          <w:p w14:paraId="49EF8D65" w14:textId="77777777" w:rsidR="002C65A5" w:rsidRPr="00FA52B0" w:rsidRDefault="002C65A5" w:rsidP="00037796">
            <w:pPr>
              <w:keepNext/>
              <w:keepLines/>
              <w:spacing w:after="0"/>
              <w:ind w:leftChars="-11" w:left="-22"/>
              <w:rPr>
                <w:rFonts w:ascii="Arial" w:hAnsi="Arial" w:cs="Arial"/>
                <w:sz w:val="18"/>
                <w:szCs w:val="18"/>
              </w:rPr>
            </w:pPr>
            <w:r w:rsidRPr="00FA52B0">
              <w:rPr>
                <w:rFonts w:ascii="Arial" w:hAnsi="Arial" w:cs="Arial"/>
                <w:b/>
                <w:noProof/>
                <w:sz w:val="18"/>
                <w:szCs w:val="18"/>
                <w:lang w:eastAsia="ja-JP"/>
              </w:rPr>
              <w:t>PDU Session Resource To Setup Item</w:t>
            </w:r>
          </w:p>
        </w:tc>
        <w:tc>
          <w:tcPr>
            <w:tcW w:w="1091" w:type="dxa"/>
            <w:tcBorders>
              <w:top w:val="single" w:sz="4" w:space="0" w:color="auto"/>
              <w:left w:val="single" w:sz="4" w:space="0" w:color="auto"/>
              <w:bottom w:val="single" w:sz="4" w:space="0" w:color="auto"/>
              <w:right w:val="single" w:sz="4" w:space="0" w:color="auto"/>
            </w:tcBorders>
          </w:tcPr>
          <w:p w14:paraId="06103CBA" w14:textId="77777777" w:rsidR="002C65A5" w:rsidRPr="00FA52B0" w:rsidRDefault="002C65A5" w:rsidP="0003779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37F667AA" w14:textId="77777777" w:rsidR="002C65A5" w:rsidRPr="00FA52B0" w:rsidRDefault="002C65A5" w:rsidP="00037796">
            <w:pPr>
              <w:pStyle w:val="TAL"/>
              <w:rPr>
                <w:lang w:eastAsia="ja-JP"/>
              </w:rPr>
            </w:pPr>
            <w:r w:rsidRPr="00FA52B0">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14:paraId="02F3B22A" w14:textId="77777777" w:rsidR="002C65A5" w:rsidRPr="00FA52B0" w:rsidRDefault="002C65A5" w:rsidP="0003779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5A069AB8"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A6A7E28"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27691EE" w14:textId="77777777" w:rsidR="002C65A5" w:rsidRPr="00FA52B0" w:rsidRDefault="002C65A5" w:rsidP="00037796">
            <w:pPr>
              <w:pStyle w:val="TAC"/>
              <w:rPr>
                <w:lang w:eastAsia="ja-JP"/>
              </w:rPr>
            </w:pPr>
            <w:r w:rsidRPr="00FA52B0">
              <w:rPr>
                <w:lang w:eastAsia="ja-JP"/>
              </w:rPr>
              <w:t>-</w:t>
            </w:r>
          </w:p>
        </w:tc>
      </w:tr>
      <w:tr w:rsidR="002C65A5" w:rsidRPr="00FA52B0" w14:paraId="7BE07A24" w14:textId="77777777" w:rsidTr="00037796">
        <w:tc>
          <w:tcPr>
            <w:tcW w:w="2394" w:type="dxa"/>
            <w:tcBorders>
              <w:top w:val="single" w:sz="4" w:space="0" w:color="auto"/>
              <w:left w:val="single" w:sz="4" w:space="0" w:color="auto"/>
              <w:bottom w:val="single" w:sz="4" w:space="0" w:color="auto"/>
              <w:right w:val="single" w:sz="4" w:space="0" w:color="auto"/>
            </w:tcBorders>
          </w:tcPr>
          <w:p w14:paraId="4A1B5E9D" w14:textId="77777777" w:rsidR="002C65A5" w:rsidRPr="00FA52B0" w:rsidRDefault="002C65A5" w:rsidP="00037796">
            <w:pPr>
              <w:keepNext/>
              <w:keepLines/>
              <w:spacing w:after="0"/>
              <w:ind w:left="120"/>
              <w:rPr>
                <w:rFonts w:ascii="Arial" w:hAnsi="Arial" w:cs="Arial"/>
                <w:sz w:val="18"/>
                <w:szCs w:val="18"/>
              </w:rPr>
            </w:pPr>
            <w:r w:rsidRPr="00FA52B0">
              <w:rPr>
                <w:rFonts w:ascii="Arial" w:hAnsi="Arial" w:cs="Arial"/>
                <w:noProof/>
                <w:sz w:val="18"/>
                <w:szCs w:val="18"/>
                <w:lang w:eastAsia="ja-JP"/>
              </w:rPr>
              <w:t xml:space="preserve">&gt;PDU Session ID </w:t>
            </w:r>
          </w:p>
        </w:tc>
        <w:tc>
          <w:tcPr>
            <w:tcW w:w="1091" w:type="dxa"/>
            <w:tcBorders>
              <w:top w:val="single" w:sz="4" w:space="0" w:color="auto"/>
              <w:left w:val="single" w:sz="4" w:space="0" w:color="auto"/>
              <w:bottom w:val="single" w:sz="4" w:space="0" w:color="auto"/>
              <w:right w:val="single" w:sz="4" w:space="0" w:color="auto"/>
            </w:tcBorders>
          </w:tcPr>
          <w:p w14:paraId="170989CD"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3F82C00"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2BCF47C" w14:textId="77777777" w:rsidR="002C65A5" w:rsidRPr="00FA52B0" w:rsidRDefault="002C65A5" w:rsidP="00037796">
            <w:pPr>
              <w:pStyle w:val="TAL"/>
              <w:rPr>
                <w:noProof/>
                <w:lang w:eastAsia="ja-JP"/>
              </w:rPr>
            </w:pPr>
            <w:r w:rsidRPr="00FA52B0">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14:paraId="65FC15E2"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2E05AF7"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40E83BB" w14:textId="77777777" w:rsidR="002C65A5" w:rsidRPr="00FA52B0" w:rsidRDefault="002C65A5" w:rsidP="00037796">
            <w:pPr>
              <w:pStyle w:val="TAC"/>
              <w:rPr>
                <w:lang w:eastAsia="ja-JP"/>
              </w:rPr>
            </w:pPr>
            <w:r w:rsidRPr="00FA52B0">
              <w:rPr>
                <w:lang w:eastAsia="ja-JP"/>
              </w:rPr>
              <w:t>-</w:t>
            </w:r>
          </w:p>
        </w:tc>
      </w:tr>
      <w:tr w:rsidR="002C65A5" w:rsidRPr="00FA52B0" w14:paraId="795858CC" w14:textId="77777777" w:rsidTr="00037796">
        <w:tc>
          <w:tcPr>
            <w:tcW w:w="2394" w:type="dxa"/>
            <w:tcBorders>
              <w:top w:val="single" w:sz="4" w:space="0" w:color="auto"/>
              <w:left w:val="single" w:sz="4" w:space="0" w:color="auto"/>
              <w:bottom w:val="single" w:sz="4" w:space="0" w:color="auto"/>
              <w:right w:val="single" w:sz="4" w:space="0" w:color="auto"/>
            </w:tcBorders>
          </w:tcPr>
          <w:p w14:paraId="6DBAB5C8"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noProof/>
                <w:sz w:val="18"/>
                <w:szCs w:val="18"/>
                <w:lang w:eastAsia="ja-JP"/>
              </w:rPr>
              <w:t xml:space="preserve">&gt;PDU Session Type </w:t>
            </w:r>
          </w:p>
        </w:tc>
        <w:tc>
          <w:tcPr>
            <w:tcW w:w="1091" w:type="dxa"/>
            <w:tcBorders>
              <w:top w:val="single" w:sz="4" w:space="0" w:color="auto"/>
              <w:left w:val="single" w:sz="4" w:space="0" w:color="auto"/>
              <w:bottom w:val="single" w:sz="4" w:space="0" w:color="auto"/>
              <w:right w:val="single" w:sz="4" w:space="0" w:color="auto"/>
            </w:tcBorders>
          </w:tcPr>
          <w:p w14:paraId="2EDC997E"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5FF93689"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76AE15B6" w14:textId="77777777" w:rsidR="002C65A5" w:rsidRPr="00FA52B0" w:rsidRDefault="002C65A5" w:rsidP="00037796">
            <w:pPr>
              <w:pStyle w:val="TAL"/>
              <w:rPr>
                <w:noProof/>
                <w:lang w:eastAsia="ja-JP"/>
              </w:rPr>
            </w:pPr>
            <w:r w:rsidRPr="00FA52B0">
              <w:rPr>
                <w:noProof/>
                <w:lang w:eastAsia="ja-JP"/>
              </w:rPr>
              <w:t>9.3.1.22</w:t>
            </w:r>
          </w:p>
        </w:tc>
        <w:tc>
          <w:tcPr>
            <w:tcW w:w="1701" w:type="dxa"/>
            <w:tcBorders>
              <w:top w:val="single" w:sz="4" w:space="0" w:color="auto"/>
              <w:left w:val="single" w:sz="4" w:space="0" w:color="auto"/>
              <w:bottom w:val="single" w:sz="4" w:space="0" w:color="auto"/>
              <w:right w:val="single" w:sz="4" w:space="0" w:color="auto"/>
            </w:tcBorders>
          </w:tcPr>
          <w:p w14:paraId="0F83CF32"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EB0702E"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1CC6555" w14:textId="77777777" w:rsidR="002C65A5" w:rsidRPr="00FA52B0" w:rsidRDefault="002C65A5" w:rsidP="00037796">
            <w:pPr>
              <w:pStyle w:val="TAC"/>
              <w:rPr>
                <w:lang w:eastAsia="ja-JP"/>
              </w:rPr>
            </w:pPr>
            <w:r w:rsidRPr="00FA52B0">
              <w:rPr>
                <w:lang w:eastAsia="ja-JP"/>
              </w:rPr>
              <w:t>-</w:t>
            </w:r>
          </w:p>
        </w:tc>
      </w:tr>
      <w:tr w:rsidR="002C65A5" w:rsidRPr="00FA52B0" w14:paraId="1AF154D3" w14:textId="77777777" w:rsidTr="00037796">
        <w:tc>
          <w:tcPr>
            <w:tcW w:w="2394" w:type="dxa"/>
            <w:tcBorders>
              <w:top w:val="single" w:sz="4" w:space="0" w:color="auto"/>
              <w:left w:val="single" w:sz="4" w:space="0" w:color="auto"/>
              <w:bottom w:val="single" w:sz="4" w:space="0" w:color="auto"/>
              <w:right w:val="single" w:sz="4" w:space="0" w:color="auto"/>
            </w:tcBorders>
          </w:tcPr>
          <w:p w14:paraId="4D539207" w14:textId="77777777" w:rsidR="002C65A5" w:rsidRPr="00FA52B0" w:rsidRDefault="002C65A5" w:rsidP="00037796">
            <w:pPr>
              <w:keepNext/>
              <w:keepLines/>
              <w:spacing w:after="0"/>
              <w:ind w:leftChars="60" w:left="120"/>
              <w:rPr>
                <w:rFonts w:ascii="Arial" w:hAnsi="Arial" w:cs="Arial"/>
                <w:sz w:val="18"/>
                <w:szCs w:val="18"/>
              </w:rPr>
            </w:pPr>
            <w:r w:rsidRPr="00FA52B0">
              <w:rPr>
                <w:rFonts w:ascii="Arial" w:hAnsi="Arial" w:cs="Arial"/>
                <w:noProof/>
                <w:sz w:val="18"/>
                <w:szCs w:val="18"/>
                <w:lang w:eastAsia="ja-JP"/>
              </w:rPr>
              <w:t xml:space="preserve">&gt;S-NSSAI </w:t>
            </w:r>
          </w:p>
        </w:tc>
        <w:tc>
          <w:tcPr>
            <w:tcW w:w="1091" w:type="dxa"/>
            <w:tcBorders>
              <w:top w:val="single" w:sz="4" w:space="0" w:color="auto"/>
              <w:left w:val="single" w:sz="4" w:space="0" w:color="auto"/>
              <w:bottom w:val="single" w:sz="4" w:space="0" w:color="auto"/>
              <w:right w:val="single" w:sz="4" w:space="0" w:color="auto"/>
            </w:tcBorders>
          </w:tcPr>
          <w:p w14:paraId="1A160391"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5993902A"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D0E87D5" w14:textId="77777777" w:rsidR="002C65A5" w:rsidRPr="00FA52B0" w:rsidRDefault="002C65A5" w:rsidP="00037796">
            <w:pPr>
              <w:pStyle w:val="TAL"/>
              <w:rPr>
                <w:noProof/>
                <w:lang w:eastAsia="ja-JP"/>
              </w:rPr>
            </w:pPr>
            <w:r w:rsidRPr="00FA52B0">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14:paraId="017DB16D"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E0C5B2B"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B125FC8" w14:textId="77777777" w:rsidR="002C65A5" w:rsidRPr="00FA52B0" w:rsidRDefault="002C65A5" w:rsidP="00037796">
            <w:pPr>
              <w:pStyle w:val="TAC"/>
              <w:rPr>
                <w:lang w:eastAsia="ja-JP"/>
              </w:rPr>
            </w:pPr>
            <w:r w:rsidRPr="00FA52B0">
              <w:rPr>
                <w:lang w:eastAsia="ja-JP"/>
              </w:rPr>
              <w:t>-</w:t>
            </w:r>
          </w:p>
        </w:tc>
      </w:tr>
      <w:tr w:rsidR="002C65A5" w:rsidRPr="00FA52B0" w14:paraId="3ED79D1E" w14:textId="77777777" w:rsidTr="00037796">
        <w:tc>
          <w:tcPr>
            <w:tcW w:w="2394" w:type="dxa"/>
            <w:tcBorders>
              <w:top w:val="single" w:sz="4" w:space="0" w:color="auto"/>
              <w:left w:val="single" w:sz="4" w:space="0" w:color="auto"/>
              <w:bottom w:val="single" w:sz="4" w:space="0" w:color="auto"/>
              <w:right w:val="single" w:sz="4" w:space="0" w:color="auto"/>
            </w:tcBorders>
          </w:tcPr>
          <w:p w14:paraId="374FDBF9"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noProof/>
                <w:sz w:val="18"/>
                <w:szCs w:val="18"/>
                <w:lang w:eastAsia="ja-JP"/>
              </w:rPr>
              <w:t xml:space="preserve">&gt;Security Indication </w:t>
            </w:r>
          </w:p>
        </w:tc>
        <w:tc>
          <w:tcPr>
            <w:tcW w:w="1091" w:type="dxa"/>
            <w:tcBorders>
              <w:top w:val="single" w:sz="4" w:space="0" w:color="auto"/>
              <w:left w:val="single" w:sz="4" w:space="0" w:color="auto"/>
              <w:bottom w:val="single" w:sz="4" w:space="0" w:color="auto"/>
              <w:right w:val="single" w:sz="4" w:space="0" w:color="auto"/>
            </w:tcBorders>
          </w:tcPr>
          <w:p w14:paraId="0DB6B793" w14:textId="77777777" w:rsidR="002C65A5" w:rsidRPr="00FA52B0" w:rsidDel="00885225"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5AD4D42"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5479A20F" w14:textId="77777777" w:rsidR="002C65A5" w:rsidRPr="00FA52B0" w:rsidRDefault="002C65A5" w:rsidP="00037796">
            <w:pPr>
              <w:pStyle w:val="TAL"/>
              <w:rPr>
                <w:noProof/>
                <w:lang w:eastAsia="ja-JP"/>
              </w:rPr>
            </w:pPr>
            <w:r w:rsidRPr="00FA52B0">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tcPr>
          <w:p w14:paraId="594B056B"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E1BD042"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C114D83" w14:textId="77777777" w:rsidR="002C65A5" w:rsidRPr="00FA52B0" w:rsidRDefault="002C65A5" w:rsidP="00037796">
            <w:pPr>
              <w:pStyle w:val="TAC"/>
              <w:rPr>
                <w:lang w:eastAsia="ja-JP"/>
              </w:rPr>
            </w:pPr>
            <w:r w:rsidRPr="00FA52B0">
              <w:rPr>
                <w:lang w:eastAsia="ja-JP"/>
              </w:rPr>
              <w:t>-</w:t>
            </w:r>
          </w:p>
        </w:tc>
      </w:tr>
      <w:tr w:rsidR="002C65A5" w:rsidRPr="00FA52B0" w14:paraId="51C78070" w14:textId="77777777" w:rsidTr="00037796">
        <w:tc>
          <w:tcPr>
            <w:tcW w:w="2394" w:type="dxa"/>
            <w:tcBorders>
              <w:top w:val="single" w:sz="4" w:space="0" w:color="auto"/>
              <w:left w:val="single" w:sz="4" w:space="0" w:color="auto"/>
              <w:bottom w:val="single" w:sz="4" w:space="0" w:color="auto"/>
              <w:right w:val="single" w:sz="4" w:space="0" w:color="auto"/>
            </w:tcBorders>
          </w:tcPr>
          <w:p w14:paraId="70B34B8E"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eastAsia="Batang" w:hAnsi="Arial" w:cs="Arial"/>
                <w:sz w:val="18"/>
                <w:szCs w:val="18"/>
                <w:lang w:eastAsia="ja-JP"/>
              </w:rPr>
              <w:t>&gt;PDU Session Resource DL Aggregate Maximum Bit Rate</w:t>
            </w:r>
          </w:p>
        </w:tc>
        <w:tc>
          <w:tcPr>
            <w:tcW w:w="1091" w:type="dxa"/>
            <w:tcBorders>
              <w:top w:val="single" w:sz="4" w:space="0" w:color="auto"/>
              <w:left w:val="single" w:sz="4" w:space="0" w:color="auto"/>
              <w:bottom w:val="single" w:sz="4" w:space="0" w:color="auto"/>
              <w:right w:val="single" w:sz="4" w:space="0" w:color="auto"/>
            </w:tcBorders>
          </w:tcPr>
          <w:p w14:paraId="2966879D" w14:textId="77777777" w:rsidR="002C65A5" w:rsidRPr="00FA52B0" w:rsidRDefault="002C65A5" w:rsidP="00037796">
            <w:pPr>
              <w:pStyle w:val="TAL"/>
              <w:rPr>
                <w:lang w:eastAsia="ja-JP"/>
              </w:rPr>
            </w:pPr>
            <w:r w:rsidRPr="00FA52B0">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D6D63C8"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899D004" w14:textId="77777777" w:rsidR="002C65A5" w:rsidRPr="00FA52B0" w:rsidRDefault="002C65A5" w:rsidP="00037796">
            <w:pPr>
              <w:pStyle w:val="TAL"/>
              <w:rPr>
                <w:lang w:eastAsia="ja-JP"/>
              </w:rPr>
            </w:pPr>
            <w:r w:rsidRPr="00FA52B0">
              <w:rPr>
                <w:lang w:eastAsia="ja-JP"/>
              </w:rPr>
              <w:t>Bit Rate</w:t>
            </w:r>
          </w:p>
          <w:p w14:paraId="4FCDF38E" w14:textId="77777777" w:rsidR="002C65A5" w:rsidRPr="00FA52B0" w:rsidRDefault="002C65A5" w:rsidP="00037796">
            <w:pPr>
              <w:pStyle w:val="TAL"/>
              <w:rPr>
                <w:noProof/>
                <w:lang w:eastAsia="ja-JP"/>
              </w:rPr>
            </w:pPr>
            <w:r w:rsidRPr="00FA52B0">
              <w:rPr>
                <w:lang w:eastAsia="ja-JP"/>
              </w:rPr>
              <w:t>9.3.1.20</w:t>
            </w:r>
          </w:p>
        </w:tc>
        <w:tc>
          <w:tcPr>
            <w:tcW w:w="1701" w:type="dxa"/>
            <w:tcBorders>
              <w:top w:val="single" w:sz="4" w:space="0" w:color="auto"/>
              <w:left w:val="single" w:sz="4" w:space="0" w:color="auto"/>
              <w:bottom w:val="single" w:sz="4" w:space="0" w:color="auto"/>
              <w:right w:val="single" w:sz="4" w:space="0" w:color="auto"/>
            </w:tcBorders>
          </w:tcPr>
          <w:p w14:paraId="2B058114" w14:textId="77777777" w:rsidR="002C65A5" w:rsidRPr="00FA52B0" w:rsidRDefault="002C65A5" w:rsidP="00037796">
            <w:pPr>
              <w:pStyle w:val="TAL"/>
              <w:rPr>
                <w:lang w:eastAsia="ja-JP"/>
              </w:rPr>
            </w:pPr>
            <w:r w:rsidRPr="00FA52B0">
              <w:rPr>
                <w:lang w:eastAsia="ja-JP"/>
              </w:rPr>
              <w:t>This IE shall be present when at least one Non-GBR QoS Flows is being setup.</w:t>
            </w:r>
          </w:p>
        </w:tc>
        <w:tc>
          <w:tcPr>
            <w:tcW w:w="1134" w:type="dxa"/>
            <w:tcBorders>
              <w:top w:val="single" w:sz="4" w:space="0" w:color="auto"/>
              <w:left w:val="single" w:sz="4" w:space="0" w:color="auto"/>
              <w:bottom w:val="single" w:sz="4" w:space="0" w:color="auto"/>
              <w:right w:val="single" w:sz="4" w:space="0" w:color="auto"/>
            </w:tcBorders>
          </w:tcPr>
          <w:p w14:paraId="0D35A4BA"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DFD197C" w14:textId="77777777" w:rsidR="002C65A5" w:rsidRPr="00FA52B0" w:rsidRDefault="002C65A5" w:rsidP="00037796">
            <w:pPr>
              <w:pStyle w:val="TAC"/>
              <w:rPr>
                <w:lang w:eastAsia="ja-JP"/>
              </w:rPr>
            </w:pPr>
            <w:r w:rsidRPr="00FA52B0">
              <w:rPr>
                <w:lang w:eastAsia="ja-JP"/>
              </w:rPr>
              <w:t>-</w:t>
            </w:r>
          </w:p>
        </w:tc>
      </w:tr>
      <w:tr w:rsidR="002C65A5" w:rsidRPr="00FA52B0" w14:paraId="3C6F84F4" w14:textId="77777777" w:rsidTr="00037796">
        <w:tc>
          <w:tcPr>
            <w:tcW w:w="2394" w:type="dxa"/>
            <w:tcBorders>
              <w:top w:val="single" w:sz="4" w:space="0" w:color="auto"/>
              <w:left w:val="single" w:sz="4" w:space="0" w:color="auto"/>
              <w:bottom w:val="single" w:sz="4" w:space="0" w:color="auto"/>
              <w:right w:val="single" w:sz="4" w:space="0" w:color="auto"/>
            </w:tcBorders>
          </w:tcPr>
          <w:p w14:paraId="6D973315"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sz w:val="18"/>
                <w:szCs w:val="18"/>
                <w:lang w:eastAsia="ja-JP"/>
              </w:rPr>
              <w:t>&gt;NG UL UP Transport Layer Information</w:t>
            </w:r>
          </w:p>
        </w:tc>
        <w:tc>
          <w:tcPr>
            <w:tcW w:w="1091" w:type="dxa"/>
            <w:tcBorders>
              <w:top w:val="single" w:sz="4" w:space="0" w:color="auto"/>
              <w:left w:val="single" w:sz="4" w:space="0" w:color="auto"/>
              <w:bottom w:val="single" w:sz="4" w:space="0" w:color="auto"/>
              <w:right w:val="single" w:sz="4" w:space="0" w:color="auto"/>
            </w:tcBorders>
          </w:tcPr>
          <w:p w14:paraId="5C8FAA22"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E7EBDC9"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F437CEC" w14:textId="77777777" w:rsidR="002C65A5" w:rsidRPr="00FA52B0" w:rsidRDefault="002C65A5" w:rsidP="00037796">
            <w:pPr>
              <w:pStyle w:val="TAL"/>
              <w:rPr>
                <w:lang w:eastAsia="ja-JP"/>
              </w:rPr>
            </w:pPr>
            <w:r w:rsidRPr="00FA52B0">
              <w:rPr>
                <w:lang w:eastAsia="ja-JP"/>
              </w:rPr>
              <w:t>UP Transport Layer Information</w:t>
            </w:r>
          </w:p>
          <w:p w14:paraId="4B1C265A" w14:textId="77777777" w:rsidR="002C65A5" w:rsidRPr="00FA52B0" w:rsidRDefault="002C65A5" w:rsidP="00037796">
            <w:pPr>
              <w:pStyle w:val="TAL"/>
              <w:rPr>
                <w:noProof/>
                <w:lang w:eastAsia="ja-JP"/>
              </w:rPr>
            </w:pPr>
            <w:r w:rsidRPr="00FA52B0">
              <w:rPr>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11F82284"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750D0EE"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26C3664" w14:textId="77777777" w:rsidR="002C65A5" w:rsidRPr="00FA52B0" w:rsidRDefault="002C65A5" w:rsidP="00037796">
            <w:pPr>
              <w:pStyle w:val="TAC"/>
              <w:rPr>
                <w:lang w:eastAsia="ja-JP"/>
              </w:rPr>
            </w:pPr>
            <w:r w:rsidRPr="00FA52B0">
              <w:rPr>
                <w:lang w:eastAsia="ja-JP"/>
              </w:rPr>
              <w:t>-</w:t>
            </w:r>
          </w:p>
        </w:tc>
      </w:tr>
      <w:tr w:rsidR="002C65A5" w:rsidRPr="00FA52B0" w14:paraId="074C65F7" w14:textId="77777777" w:rsidTr="00037796">
        <w:tc>
          <w:tcPr>
            <w:tcW w:w="2394" w:type="dxa"/>
            <w:tcBorders>
              <w:top w:val="single" w:sz="4" w:space="0" w:color="auto"/>
              <w:left w:val="single" w:sz="4" w:space="0" w:color="auto"/>
              <w:bottom w:val="single" w:sz="4" w:space="0" w:color="auto"/>
              <w:right w:val="single" w:sz="4" w:space="0" w:color="auto"/>
            </w:tcBorders>
          </w:tcPr>
          <w:p w14:paraId="1D4C4A67" w14:textId="77777777" w:rsidR="002C65A5" w:rsidRPr="00FA52B0" w:rsidRDefault="002C65A5" w:rsidP="00037796">
            <w:pPr>
              <w:keepNext/>
              <w:keepLines/>
              <w:spacing w:after="0"/>
              <w:ind w:leftChars="60" w:left="120"/>
              <w:rPr>
                <w:rFonts w:ascii="Arial" w:hAnsi="Arial" w:cs="Arial"/>
                <w:sz w:val="18"/>
                <w:szCs w:val="18"/>
                <w:lang w:eastAsia="ja-JP"/>
              </w:rPr>
            </w:pPr>
            <w:r w:rsidRPr="00FA52B0">
              <w:rPr>
                <w:rFonts w:ascii="Arial" w:hAnsi="Arial" w:cs="Arial"/>
                <w:noProof/>
                <w:sz w:val="18"/>
                <w:szCs w:val="18"/>
              </w:rPr>
              <w:t xml:space="preserve">&gt;PDU Session </w:t>
            </w:r>
            <w:r w:rsidRPr="00FA52B0">
              <w:rPr>
                <w:rFonts w:ascii="Arial" w:hAnsi="Arial" w:cs="Arial"/>
                <w:noProof/>
                <w:sz w:val="18"/>
                <w:szCs w:val="18"/>
                <w:lang w:eastAsia="ja-JP"/>
              </w:rPr>
              <w:t>Data Forwarding Information Request</w:t>
            </w:r>
          </w:p>
        </w:tc>
        <w:tc>
          <w:tcPr>
            <w:tcW w:w="1091" w:type="dxa"/>
            <w:tcBorders>
              <w:top w:val="single" w:sz="4" w:space="0" w:color="auto"/>
              <w:left w:val="single" w:sz="4" w:space="0" w:color="auto"/>
              <w:bottom w:val="single" w:sz="4" w:space="0" w:color="auto"/>
              <w:right w:val="single" w:sz="4" w:space="0" w:color="auto"/>
            </w:tcBorders>
          </w:tcPr>
          <w:p w14:paraId="12CF0905" w14:textId="77777777" w:rsidR="002C65A5" w:rsidRPr="00FA52B0" w:rsidRDefault="002C65A5" w:rsidP="00037796">
            <w:pPr>
              <w:pStyle w:val="TAL"/>
              <w:rPr>
                <w:rFonts w:eastAsia="Batang"/>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B99AFC0"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1F835A9" w14:textId="77777777" w:rsidR="002C65A5" w:rsidRPr="00FA52B0" w:rsidRDefault="002C65A5" w:rsidP="00037796">
            <w:pPr>
              <w:pStyle w:val="TAL"/>
              <w:rPr>
                <w:noProof/>
                <w:lang w:eastAsia="ja-JP"/>
              </w:rPr>
            </w:pPr>
            <w:r w:rsidRPr="00FA52B0">
              <w:rPr>
                <w:noProof/>
                <w:lang w:eastAsia="ja-JP"/>
              </w:rPr>
              <w:t xml:space="preserve">Data Forwarding Information Request </w:t>
            </w:r>
          </w:p>
          <w:p w14:paraId="6A2F7739" w14:textId="77777777" w:rsidR="002C65A5" w:rsidRPr="00FA52B0" w:rsidRDefault="002C65A5" w:rsidP="00037796">
            <w:pPr>
              <w:pStyle w:val="TAL"/>
              <w:rPr>
                <w:lang w:eastAsia="ja-JP"/>
              </w:rPr>
            </w:pPr>
            <w:r w:rsidRPr="00FA52B0">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39FDB5F3"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53A08DD"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E72DB1B" w14:textId="77777777" w:rsidR="002C65A5" w:rsidRPr="00FA52B0" w:rsidRDefault="002C65A5" w:rsidP="00037796">
            <w:pPr>
              <w:pStyle w:val="TAC"/>
              <w:rPr>
                <w:lang w:eastAsia="ja-JP"/>
              </w:rPr>
            </w:pPr>
            <w:r w:rsidRPr="00FA52B0">
              <w:rPr>
                <w:lang w:eastAsia="ja-JP"/>
              </w:rPr>
              <w:t>-</w:t>
            </w:r>
          </w:p>
        </w:tc>
      </w:tr>
      <w:tr w:rsidR="002C65A5" w:rsidRPr="00FA52B0" w14:paraId="250F4CA0" w14:textId="77777777" w:rsidTr="00037796">
        <w:tc>
          <w:tcPr>
            <w:tcW w:w="2394" w:type="dxa"/>
            <w:tcBorders>
              <w:top w:val="single" w:sz="4" w:space="0" w:color="auto"/>
              <w:left w:val="single" w:sz="4" w:space="0" w:color="auto"/>
              <w:bottom w:val="single" w:sz="4" w:space="0" w:color="auto"/>
              <w:right w:val="single" w:sz="4" w:space="0" w:color="auto"/>
            </w:tcBorders>
          </w:tcPr>
          <w:p w14:paraId="18F06F54" w14:textId="77777777" w:rsidR="002C65A5" w:rsidRPr="00FA52B0" w:rsidRDefault="002C65A5" w:rsidP="00037796">
            <w:pPr>
              <w:keepNext/>
              <w:keepLines/>
              <w:spacing w:after="0"/>
              <w:ind w:leftChars="60" w:left="120"/>
              <w:rPr>
                <w:rFonts w:ascii="Arial" w:hAnsi="Arial" w:cs="Arial"/>
                <w:noProof/>
                <w:sz w:val="18"/>
                <w:szCs w:val="18"/>
              </w:rPr>
            </w:pPr>
            <w:r w:rsidRPr="00FA52B0">
              <w:rPr>
                <w:rFonts w:ascii="Arial" w:hAnsi="Arial" w:cs="Arial"/>
                <w:noProof/>
                <w:sz w:val="18"/>
                <w:szCs w:val="18"/>
                <w:lang w:eastAsia="ja-JP"/>
              </w:rPr>
              <w:t>&gt;PDU Session Inactivity Timer</w:t>
            </w:r>
          </w:p>
        </w:tc>
        <w:tc>
          <w:tcPr>
            <w:tcW w:w="1091" w:type="dxa"/>
            <w:tcBorders>
              <w:top w:val="single" w:sz="4" w:space="0" w:color="auto"/>
              <w:left w:val="single" w:sz="4" w:space="0" w:color="auto"/>
              <w:bottom w:val="single" w:sz="4" w:space="0" w:color="auto"/>
              <w:right w:val="single" w:sz="4" w:space="0" w:color="auto"/>
            </w:tcBorders>
          </w:tcPr>
          <w:p w14:paraId="5AEB9EA3"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C31CB1A"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3D496FE6" w14:textId="77777777" w:rsidR="002C65A5" w:rsidRPr="00FA52B0" w:rsidRDefault="002C65A5" w:rsidP="00037796">
            <w:pPr>
              <w:pStyle w:val="TAL"/>
              <w:rPr>
                <w:noProof/>
                <w:lang w:eastAsia="ja-JP"/>
              </w:rPr>
            </w:pPr>
            <w:r w:rsidRPr="00FA52B0">
              <w:rPr>
                <w:noProof/>
                <w:lang w:eastAsia="ja-JP"/>
              </w:rPr>
              <w:t xml:space="preserve">Inactivity Timer </w:t>
            </w:r>
          </w:p>
          <w:p w14:paraId="4556A106" w14:textId="77777777" w:rsidR="002C65A5" w:rsidRPr="00FA52B0" w:rsidRDefault="002C65A5" w:rsidP="00037796">
            <w:pPr>
              <w:pStyle w:val="TAL"/>
              <w:rPr>
                <w:noProof/>
                <w:lang w:eastAsia="ja-JP"/>
              </w:rPr>
            </w:pPr>
            <w:r w:rsidRPr="00FA52B0">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276C2E2F" w14:textId="77777777" w:rsidR="002C65A5" w:rsidRPr="00FA52B0" w:rsidRDefault="002C65A5" w:rsidP="00037796">
            <w:pPr>
              <w:pStyle w:val="TAL"/>
              <w:rPr>
                <w:lang w:eastAsia="ja-JP"/>
              </w:rPr>
            </w:pPr>
            <w:r w:rsidRPr="00FA52B0">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tcPr>
          <w:p w14:paraId="7C349417"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8224074" w14:textId="77777777" w:rsidR="002C65A5" w:rsidRPr="00FA52B0" w:rsidRDefault="002C65A5" w:rsidP="00037796">
            <w:pPr>
              <w:pStyle w:val="TAC"/>
              <w:rPr>
                <w:lang w:eastAsia="ja-JP"/>
              </w:rPr>
            </w:pPr>
            <w:r w:rsidRPr="00FA52B0">
              <w:rPr>
                <w:lang w:eastAsia="ja-JP"/>
              </w:rPr>
              <w:t>-</w:t>
            </w:r>
          </w:p>
        </w:tc>
      </w:tr>
      <w:tr w:rsidR="002C65A5" w:rsidRPr="00FA52B0" w14:paraId="2B56D117" w14:textId="77777777" w:rsidTr="00037796">
        <w:tc>
          <w:tcPr>
            <w:tcW w:w="2394" w:type="dxa"/>
            <w:tcBorders>
              <w:top w:val="single" w:sz="4" w:space="0" w:color="auto"/>
              <w:left w:val="single" w:sz="4" w:space="0" w:color="auto"/>
              <w:bottom w:val="single" w:sz="4" w:space="0" w:color="auto"/>
              <w:right w:val="single" w:sz="4" w:space="0" w:color="auto"/>
            </w:tcBorders>
          </w:tcPr>
          <w:p w14:paraId="56FB6F97"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noProof/>
                <w:sz w:val="18"/>
                <w:szCs w:val="18"/>
              </w:rPr>
              <w:t xml:space="preserve">&gt;Existing Allocated </w:t>
            </w:r>
            <w:r w:rsidRPr="00FA52B0">
              <w:rPr>
                <w:rFonts w:ascii="Arial" w:hAnsi="Arial" w:cs="Arial"/>
                <w:noProof/>
                <w:sz w:val="18"/>
                <w:szCs w:val="18"/>
                <w:lang w:eastAsia="ja-JP"/>
              </w:rPr>
              <w:t>NG DL UP Transport Layer Information</w:t>
            </w:r>
          </w:p>
        </w:tc>
        <w:tc>
          <w:tcPr>
            <w:tcW w:w="1091" w:type="dxa"/>
            <w:tcBorders>
              <w:top w:val="single" w:sz="4" w:space="0" w:color="auto"/>
              <w:left w:val="single" w:sz="4" w:space="0" w:color="auto"/>
              <w:bottom w:val="single" w:sz="4" w:space="0" w:color="auto"/>
              <w:right w:val="single" w:sz="4" w:space="0" w:color="auto"/>
            </w:tcBorders>
          </w:tcPr>
          <w:p w14:paraId="06F4C90E"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7D1BF5A"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4A6D269" w14:textId="77777777" w:rsidR="002C65A5" w:rsidRPr="00FA52B0" w:rsidRDefault="002C65A5" w:rsidP="00037796">
            <w:pPr>
              <w:pStyle w:val="TAL"/>
              <w:rPr>
                <w:noProof/>
                <w:lang w:eastAsia="ja-JP"/>
              </w:rPr>
            </w:pPr>
            <w:r w:rsidRPr="00FA52B0">
              <w:rPr>
                <w:noProof/>
                <w:lang w:eastAsia="ja-JP"/>
              </w:rPr>
              <w:t>UP Transport Layer Information</w:t>
            </w:r>
          </w:p>
          <w:p w14:paraId="4EE2E394" w14:textId="77777777" w:rsidR="002C65A5" w:rsidRPr="00FA52B0" w:rsidRDefault="002C65A5" w:rsidP="00037796">
            <w:pPr>
              <w:pStyle w:val="TAL"/>
              <w:rPr>
                <w:noProof/>
                <w:lang w:eastAsia="ja-JP"/>
              </w:rPr>
            </w:pPr>
            <w:r w:rsidRPr="00FA52B0">
              <w:rPr>
                <w:noProof/>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71419202"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B8B507B"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A9B8555" w14:textId="77777777" w:rsidR="002C65A5" w:rsidRPr="00FA52B0" w:rsidRDefault="002C65A5" w:rsidP="00037796">
            <w:pPr>
              <w:pStyle w:val="TAC"/>
              <w:rPr>
                <w:lang w:eastAsia="ja-JP"/>
              </w:rPr>
            </w:pPr>
            <w:r w:rsidRPr="00FA52B0">
              <w:rPr>
                <w:lang w:eastAsia="ja-JP"/>
              </w:rPr>
              <w:t>-</w:t>
            </w:r>
          </w:p>
        </w:tc>
      </w:tr>
      <w:tr w:rsidR="002C65A5" w:rsidRPr="00FA52B0" w14:paraId="1C96A834" w14:textId="77777777" w:rsidTr="00037796">
        <w:tc>
          <w:tcPr>
            <w:tcW w:w="2394" w:type="dxa"/>
            <w:tcBorders>
              <w:top w:val="single" w:sz="4" w:space="0" w:color="auto"/>
              <w:left w:val="single" w:sz="4" w:space="0" w:color="auto"/>
              <w:bottom w:val="single" w:sz="4" w:space="0" w:color="auto"/>
              <w:right w:val="single" w:sz="4" w:space="0" w:color="auto"/>
            </w:tcBorders>
          </w:tcPr>
          <w:p w14:paraId="3CA03693" w14:textId="77777777" w:rsidR="002C65A5" w:rsidRPr="00FA52B0" w:rsidRDefault="002C65A5" w:rsidP="00037796">
            <w:pPr>
              <w:keepNext/>
              <w:keepLines/>
              <w:spacing w:after="0"/>
              <w:ind w:leftChars="60" w:left="120"/>
              <w:rPr>
                <w:rFonts w:ascii="Arial" w:hAnsi="Arial" w:cs="Arial"/>
                <w:noProof/>
                <w:sz w:val="18"/>
                <w:szCs w:val="18"/>
              </w:rPr>
            </w:pPr>
            <w:r w:rsidRPr="00FA52B0">
              <w:rPr>
                <w:rFonts w:ascii="Arial" w:hAnsi="Arial" w:cs="Arial"/>
                <w:noProof/>
                <w:sz w:val="18"/>
                <w:szCs w:val="18"/>
                <w:lang w:eastAsia="ja-JP"/>
              </w:rPr>
              <w:t>&gt;Network Instance</w:t>
            </w:r>
          </w:p>
        </w:tc>
        <w:tc>
          <w:tcPr>
            <w:tcW w:w="1091" w:type="dxa"/>
            <w:tcBorders>
              <w:top w:val="single" w:sz="4" w:space="0" w:color="auto"/>
              <w:left w:val="single" w:sz="4" w:space="0" w:color="auto"/>
              <w:bottom w:val="single" w:sz="4" w:space="0" w:color="auto"/>
              <w:right w:val="single" w:sz="4" w:space="0" w:color="auto"/>
            </w:tcBorders>
          </w:tcPr>
          <w:p w14:paraId="695A695C"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C88E4F5"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3AC4727B" w14:textId="77777777" w:rsidR="002C65A5" w:rsidRPr="00FA52B0" w:rsidRDefault="002C65A5" w:rsidP="00037796">
            <w:pPr>
              <w:pStyle w:val="TAL"/>
              <w:rPr>
                <w:noProof/>
                <w:lang w:eastAsia="ja-JP"/>
              </w:rPr>
            </w:pPr>
            <w:r w:rsidRPr="00FA52B0">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tcPr>
          <w:p w14:paraId="1D68AC9B" w14:textId="77777777" w:rsidR="002C65A5" w:rsidRPr="00FA52B0" w:rsidRDefault="002C65A5" w:rsidP="00037796">
            <w:pPr>
              <w:pStyle w:val="TAL"/>
              <w:rPr>
                <w:lang w:eastAsia="ja-JP"/>
              </w:rPr>
            </w:pPr>
            <w:r w:rsidRPr="00FA52B0">
              <w:rPr>
                <w:rFonts w:cs="Arial"/>
                <w:szCs w:val="18"/>
                <w:lang w:eastAsia="ja-JP"/>
              </w:rPr>
              <w:t xml:space="preserve">This IE is ignored if the </w:t>
            </w:r>
            <w:r w:rsidRPr="00FA52B0">
              <w:rPr>
                <w:rFonts w:cs="Arial"/>
                <w:i/>
                <w:szCs w:val="18"/>
                <w:lang w:eastAsia="ja-JP"/>
              </w:rPr>
              <w:t>Common Network Instance</w:t>
            </w:r>
            <w:r w:rsidRPr="00FA52B0">
              <w:rPr>
                <w:rFonts w:cs="Arial"/>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tcPr>
          <w:p w14:paraId="53B27A91" w14:textId="77777777" w:rsidR="002C65A5" w:rsidRPr="00FA52B0" w:rsidRDefault="002C65A5" w:rsidP="00037796">
            <w:pPr>
              <w:pStyle w:val="TAC"/>
              <w:rPr>
                <w:lang w:eastAsia="ja-JP"/>
              </w:rPr>
            </w:pPr>
            <w:r w:rsidRPr="00FA52B0">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114F8BA" w14:textId="77777777" w:rsidR="002C65A5" w:rsidRPr="00FA52B0" w:rsidRDefault="002C65A5" w:rsidP="00037796">
            <w:pPr>
              <w:pStyle w:val="TAC"/>
              <w:rPr>
                <w:lang w:eastAsia="ja-JP"/>
              </w:rPr>
            </w:pPr>
            <w:r w:rsidRPr="00FA52B0">
              <w:rPr>
                <w:lang w:eastAsia="ja-JP"/>
              </w:rPr>
              <w:t>ignore</w:t>
            </w:r>
          </w:p>
        </w:tc>
      </w:tr>
      <w:tr w:rsidR="002C65A5" w:rsidRPr="00FA52B0" w14:paraId="54E9426C" w14:textId="77777777" w:rsidTr="00037796">
        <w:tc>
          <w:tcPr>
            <w:tcW w:w="2394" w:type="dxa"/>
            <w:tcBorders>
              <w:top w:val="single" w:sz="4" w:space="0" w:color="auto"/>
              <w:left w:val="single" w:sz="4" w:space="0" w:color="auto"/>
              <w:bottom w:val="single" w:sz="4" w:space="0" w:color="auto"/>
              <w:right w:val="single" w:sz="4" w:space="0" w:color="auto"/>
            </w:tcBorders>
          </w:tcPr>
          <w:p w14:paraId="5ABF81F2"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noProof/>
                <w:sz w:val="18"/>
                <w:szCs w:val="18"/>
                <w:lang w:eastAsia="ja-JP"/>
              </w:rPr>
              <w:t>&gt;Common Network Instance</w:t>
            </w:r>
          </w:p>
        </w:tc>
        <w:tc>
          <w:tcPr>
            <w:tcW w:w="1091" w:type="dxa"/>
            <w:tcBorders>
              <w:top w:val="single" w:sz="4" w:space="0" w:color="auto"/>
              <w:left w:val="single" w:sz="4" w:space="0" w:color="auto"/>
              <w:bottom w:val="single" w:sz="4" w:space="0" w:color="auto"/>
              <w:right w:val="single" w:sz="4" w:space="0" w:color="auto"/>
            </w:tcBorders>
          </w:tcPr>
          <w:p w14:paraId="7FE908F3" w14:textId="77777777" w:rsidR="002C65A5" w:rsidRPr="00FA52B0" w:rsidRDefault="002C65A5" w:rsidP="00037796">
            <w:pPr>
              <w:pStyle w:val="TAL"/>
              <w:rPr>
                <w:lang w:eastAsia="ja-JP"/>
              </w:rPr>
            </w:pPr>
            <w:r w:rsidRPr="00FA52B0">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A094751"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101BDC6" w14:textId="77777777" w:rsidR="002C65A5" w:rsidRPr="00FA52B0" w:rsidRDefault="002C65A5" w:rsidP="00037796">
            <w:pPr>
              <w:pStyle w:val="TAL"/>
              <w:rPr>
                <w:noProof/>
                <w:lang w:eastAsia="ja-JP"/>
              </w:rPr>
            </w:pPr>
            <w:r w:rsidRPr="00FA52B0">
              <w:rPr>
                <w:rFonts w:cs="Arial"/>
                <w:noProof/>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7ADA3C7A" w14:textId="77777777" w:rsidR="002C65A5" w:rsidRPr="00FA52B0" w:rsidRDefault="002C65A5" w:rsidP="00037796">
            <w:pPr>
              <w:pStyle w:val="TAL"/>
              <w:rPr>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14F1593" w14:textId="77777777" w:rsidR="002C65A5" w:rsidRPr="00FA52B0" w:rsidRDefault="002C65A5" w:rsidP="00037796">
            <w:pPr>
              <w:pStyle w:val="TAC"/>
              <w:rPr>
                <w:lang w:eastAsia="ja-JP"/>
              </w:rPr>
            </w:pPr>
            <w:r w:rsidRPr="00FA52B0">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1FB689D" w14:textId="77777777" w:rsidR="002C65A5" w:rsidRPr="00FA52B0" w:rsidRDefault="002C65A5" w:rsidP="00037796">
            <w:pPr>
              <w:pStyle w:val="TAC"/>
              <w:rPr>
                <w:lang w:eastAsia="ja-JP"/>
              </w:rPr>
            </w:pPr>
            <w:r w:rsidRPr="00FA52B0">
              <w:rPr>
                <w:lang w:eastAsia="ja-JP"/>
              </w:rPr>
              <w:t>ignore</w:t>
            </w:r>
          </w:p>
        </w:tc>
      </w:tr>
      <w:tr w:rsidR="002C65A5" w:rsidRPr="00FA52B0" w14:paraId="58C8925C" w14:textId="77777777" w:rsidTr="00037796">
        <w:tc>
          <w:tcPr>
            <w:tcW w:w="2394" w:type="dxa"/>
            <w:tcBorders>
              <w:top w:val="single" w:sz="4" w:space="0" w:color="auto"/>
              <w:left w:val="single" w:sz="4" w:space="0" w:color="auto"/>
              <w:bottom w:val="single" w:sz="4" w:space="0" w:color="auto"/>
              <w:right w:val="single" w:sz="4" w:space="0" w:color="auto"/>
            </w:tcBorders>
          </w:tcPr>
          <w:p w14:paraId="13A61EF3" w14:textId="77777777" w:rsidR="002C65A5" w:rsidRPr="00FA52B0" w:rsidRDefault="002C65A5" w:rsidP="00037796">
            <w:pPr>
              <w:keepNext/>
              <w:keepLines/>
              <w:spacing w:after="0"/>
              <w:ind w:leftChars="60" w:left="120"/>
              <w:rPr>
                <w:rFonts w:ascii="Arial" w:hAnsi="Arial" w:cs="Arial"/>
                <w:sz w:val="18"/>
                <w:szCs w:val="18"/>
              </w:rPr>
            </w:pPr>
            <w:r w:rsidRPr="00FA52B0">
              <w:rPr>
                <w:rFonts w:ascii="Arial" w:hAnsi="Arial" w:cs="Arial"/>
                <w:b/>
                <w:noProof/>
                <w:sz w:val="18"/>
                <w:szCs w:val="18"/>
                <w:lang w:eastAsia="ja-JP"/>
              </w:rPr>
              <w:t>&gt;DRB To Setup List</w:t>
            </w:r>
          </w:p>
        </w:tc>
        <w:tc>
          <w:tcPr>
            <w:tcW w:w="1091" w:type="dxa"/>
            <w:tcBorders>
              <w:top w:val="single" w:sz="4" w:space="0" w:color="auto"/>
              <w:left w:val="single" w:sz="4" w:space="0" w:color="auto"/>
              <w:bottom w:val="single" w:sz="4" w:space="0" w:color="auto"/>
              <w:right w:val="single" w:sz="4" w:space="0" w:color="auto"/>
            </w:tcBorders>
          </w:tcPr>
          <w:p w14:paraId="66FE1177" w14:textId="77777777" w:rsidR="002C65A5" w:rsidRPr="00FA52B0" w:rsidRDefault="002C65A5" w:rsidP="0003779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3BF0DD1E" w14:textId="77777777" w:rsidR="002C65A5" w:rsidRPr="00FA52B0" w:rsidRDefault="002C65A5" w:rsidP="00037796">
            <w:pPr>
              <w:pStyle w:val="TAL"/>
              <w:rPr>
                <w:lang w:eastAsia="ja-JP"/>
              </w:rPr>
            </w:pPr>
            <w:r w:rsidRPr="00FA52B0">
              <w:rPr>
                <w:i/>
                <w:lang w:eastAsia="ja-JP"/>
              </w:rPr>
              <w:t>1</w:t>
            </w:r>
          </w:p>
        </w:tc>
        <w:tc>
          <w:tcPr>
            <w:tcW w:w="1418" w:type="dxa"/>
            <w:tcBorders>
              <w:top w:val="single" w:sz="4" w:space="0" w:color="auto"/>
              <w:left w:val="single" w:sz="4" w:space="0" w:color="auto"/>
              <w:bottom w:val="single" w:sz="4" w:space="0" w:color="auto"/>
              <w:right w:val="single" w:sz="4" w:space="0" w:color="auto"/>
            </w:tcBorders>
          </w:tcPr>
          <w:p w14:paraId="225FAE67" w14:textId="77777777" w:rsidR="002C65A5" w:rsidRPr="00FA52B0" w:rsidRDefault="002C65A5" w:rsidP="0003779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BB26B7A"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6D1FACB"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08EFE90" w14:textId="77777777" w:rsidR="002C65A5" w:rsidRPr="00FA52B0" w:rsidRDefault="002C65A5" w:rsidP="00037796">
            <w:pPr>
              <w:pStyle w:val="TAC"/>
              <w:rPr>
                <w:lang w:eastAsia="ja-JP"/>
              </w:rPr>
            </w:pPr>
            <w:r w:rsidRPr="00FA52B0">
              <w:rPr>
                <w:lang w:eastAsia="ja-JP"/>
              </w:rPr>
              <w:t>-</w:t>
            </w:r>
          </w:p>
        </w:tc>
      </w:tr>
      <w:tr w:rsidR="002C65A5" w:rsidRPr="00FA52B0" w14:paraId="79718C05" w14:textId="77777777" w:rsidTr="00037796">
        <w:tc>
          <w:tcPr>
            <w:tcW w:w="2394" w:type="dxa"/>
            <w:tcBorders>
              <w:top w:val="single" w:sz="4" w:space="0" w:color="auto"/>
              <w:left w:val="single" w:sz="4" w:space="0" w:color="auto"/>
              <w:bottom w:val="single" w:sz="4" w:space="0" w:color="auto"/>
              <w:right w:val="single" w:sz="4" w:space="0" w:color="auto"/>
            </w:tcBorders>
          </w:tcPr>
          <w:p w14:paraId="21A3A82B" w14:textId="77777777" w:rsidR="002C65A5" w:rsidRPr="00FA52B0" w:rsidRDefault="002C65A5" w:rsidP="00037796">
            <w:pPr>
              <w:keepNext/>
              <w:keepLines/>
              <w:spacing w:after="0"/>
              <w:ind w:leftChars="131" w:left="262"/>
              <w:rPr>
                <w:rFonts w:ascii="Arial" w:hAnsi="Arial" w:cs="Arial"/>
                <w:sz w:val="18"/>
                <w:szCs w:val="18"/>
              </w:rPr>
            </w:pPr>
            <w:r w:rsidRPr="00FA52B0">
              <w:rPr>
                <w:rFonts w:ascii="Arial" w:hAnsi="Arial" w:cs="Arial"/>
                <w:b/>
                <w:noProof/>
                <w:sz w:val="18"/>
                <w:szCs w:val="18"/>
                <w:lang w:eastAsia="ja-JP"/>
              </w:rPr>
              <w:t xml:space="preserve">&gt;&gt;DRB To Setup Item </w:t>
            </w:r>
          </w:p>
        </w:tc>
        <w:tc>
          <w:tcPr>
            <w:tcW w:w="1091" w:type="dxa"/>
            <w:tcBorders>
              <w:top w:val="single" w:sz="4" w:space="0" w:color="auto"/>
              <w:left w:val="single" w:sz="4" w:space="0" w:color="auto"/>
              <w:bottom w:val="single" w:sz="4" w:space="0" w:color="auto"/>
              <w:right w:val="single" w:sz="4" w:space="0" w:color="auto"/>
            </w:tcBorders>
          </w:tcPr>
          <w:p w14:paraId="1E773DCF" w14:textId="77777777" w:rsidR="002C65A5" w:rsidRPr="00FA52B0" w:rsidRDefault="002C65A5" w:rsidP="0003779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5F8AECEA" w14:textId="77777777" w:rsidR="002C65A5" w:rsidRPr="00FA52B0" w:rsidRDefault="002C65A5" w:rsidP="00037796">
            <w:pPr>
              <w:pStyle w:val="TAL"/>
              <w:rPr>
                <w:lang w:eastAsia="ja-JP"/>
              </w:rPr>
            </w:pPr>
            <w:r w:rsidRPr="00FA52B0">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6FAFA81E" w14:textId="77777777" w:rsidR="002C65A5" w:rsidRPr="00FA52B0" w:rsidRDefault="002C65A5" w:rsidP="0003779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0D1824E"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080CA78"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7E43928" w14:textId="77777777" w:rsidR="002C65A5" w:rsidRPr="00FA52B0" w:rsidRDefault="002C65A5" w:rsidP="00037796">
            <w:pPr>
              <w:pStyle w:val="TAC"/>
              <w:rPr>
                <w:lang w:eastAsia="ja-JP"/>
              </w:rPr>
            </w:pPr>
            <w:r w:rsidRPr="00FA52B0">
              <w:rPr>
                <w:lang w:eastAsia="ja-JP"/>
              </w:rPr>
              <w:t>-</w:t>
            </w:r>
          </w:p>
        </w:tc>
      </w:tr>
      <w:tr w:rsidR="002C65A5" w:rsidRPr="00FA52B0" w14:paraId="0E3BACD0" w14:textId="77777777" w:rsidTr="00037796">
        <w:tc>
          <w:tcPr>
            <w:tcW w:w="2394" w:type="dxa"/>
            <w:tcBorders>
              <w:top w:val="single" w:sz="4" w:space="0" w:color="auto"/>
              <w:left w:val="single" w:sz="4" w:space="0" w:color="auto"/>
              <w:bottom w:val="single" w:sz="4" w:space="0" w:color="auto"/>
              <w:right w:val="single" w:sz="4" w:space="0" w:color="auto"/>
            </w:tcBorders>
          </w:tcPr>
          <w:p w14:paraId="14158984"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&gt;&gt;&gt;DRB ID</w:t>
            </w:r>
          </w:p>
        </w:tc>
        <w:tc>
          <w:tcPr>
            <w:tcW w:w="1091" w:type="dxa"/>
            <w:tcBorders>
              <w:top w:val="single" w:sz="4" w:space="0" w:color="auto"/>
              <w:left w:val="single" w:sz="4" w:space="0" w:color="auto"/>
              <w:bottom w:val="single" w:sz="4" w:space="0" w:color="auto"/>
              <w:right w:val="single" w:sz="4" w:space="0" w:color="auto"/>
            </w:tcBorders>
          </w:tcPr>
          <w:p w14:paraId="19493D6F"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29C692CF"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1FACD9D" w14:textId="77777777" w:rsidR="002C65A5" w:rsidRPr="00FA52B0" w:rsidRDefault="002C65A5" w:rsidP="00037796">
            <w:pPr>
              <w:pStyle w:val="TAL"/>
              <w:rPr>
                <w:noProof/>
                <w:lang w:eastAsia="ja-JP"/>
              </w:rPr>
            </w:pPr>
            <w:r w:rsidRPr="00FA52B0">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4DAEE5A3"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9AC83BE"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A46EE94" w14:textId="77777777" w:rsidR="002C65A5" w:rsidRPr="00FA52B0" w:rsidRDefault="002C65A5" w:rsidP="00037796">
            <w:pPr>
              <w:pStyle w:val="TAC"/>
              <w:rPr>
                <w:lang w:eastAsia="ja-JP"/>
              </w:rPr>
            </w:pPr>
            <w:r w:rsidRPr="00FA52B0">
              <w:rPr>
                <w:lang w:eastAsia="ja-JP"/>
              </w:rPr>
              <w:t>-</w:t>
            </w:r>
          </w:p>
        </w:tc>
      </w:tr>
      <w:tr w:rsidR="002C65A5" w:rsidRPr="00FA52B0" w14:paraId="49985CDD" w14:textId="77777777" w:rsidTr="00037796">
        <w:tc>
          <w:tcPr>
            <w:tcW w:w="2394" w:type="dxa"/>
            <w:tcBorders>
              <w:top w:val="single" w:sz="4" w:space="0" w:color="auto"/>
              <w:left w:val="single" w:sz="4" w:space="0" w:color="auto"/>
              <w:bottom w:val="single" w:sz="4" w:space="0" w:color="auto"/>
              <w:right w:val="single" w:sz="4" w:space="0" w:color="auto"/>
            </w:tcBorders>
          </w:tcPr>
          <w:p w14:paraId="22616395" w14:textId="77777777" w:rsidR="002C65A5" w:rsidRPr="00FA52B0" w:rsidRDefault="002C65A5" w:rsidP="00037796">
            <w:pPr>
              <w:keepNext/>
              <w:keepLines/>
              <w:spacing w:after="0"/>
              <w:ind w:leftChars="202" w:left="404"/>
              <w:rPr>
                <w:rFonts w:ascii="Arial" w:hAnsi="Arial" w:cs="Arial"/>
                <w:sz w:val="18"/>
                <w:szCs w:val="18"/>
              </w:rPr>
            </w:pPr>
            <w:r w:rsidRPr="00FA52B0">
              <w:rPr>
                <w:rFonts w:ascii="Arial" w:hAnsi="Arial" w:cs="Arial"/>
                <w:noProof/>
                <w:sz w:val="18"/>
                <w:szCs w:val="18"/>
                <w:lang w:eastAsia="ja-JP"/>
              </w:rPr>
              <w:t>&gt;&gt;&gt;SDAP Configuration</w:t>
            </w:r>
          </w:p>
        </w:tc>
        <w:tc>
          <w:tcPr>
            <w:tcW w:w="1091" w:type="dxa"/>
            <w:tcBorders>
              <w:top w:val="single" w:sz="4" w:space="0" w:color="auto"/>
              <w:left w:val="single" w:sz="4" w:space="0" w:color="auto"/>
              <w:bottom w:val="single" w:sz="4" w:space="0" w:color="auto"/>
              <w:right w:val="single" w:sz="4" w:space="0" w:color="auto"/>
            </w:tcBorders>
          </w:tcPr>
          <w:p w14:paraId="0D361191" w14:textId="77777777" w:rsidR="002C65A5" w:rsidRPr="00FA52B0" w:rsidRDefault="002C65A5" w:rsidP="00037796">
            <w:pPr>
              <w:pStyle w:val="TAL"/>
              <w:rPr>
                <w:lang w:eastAsia="ja-JP"/>
              </w:rPr>
            </w:pPr>
            <w:r w:rsidRPr="00FA52B0">
              <w:rPr>
                <w:lang w:eastAsia="ja-JP"/>
              </w:rPr>
              <w:t xml:space="preserve">M </w:t>
            </w:r>
          </w:p>
        </w:tc>
        <w:tc>
          <w:tcPr>
            <w:tcW w:w="1275" w:type="dxa"/>
            <w:tcBorders>
              <w:top w:val="single" w:sz="4" w:space="0" w:color="auto"/>
              <w:left w:val="single" w:sz="4" w:space="0" w:color="auto"/>
              <w:bottom w:val="single" w:sz="4" w:space="0" w:color="auto"/>
              <w:right w:val="single" w:sz="4" w:space="0" w:color="auto"/>
            </w:tcBorders>
          </w:tcPr>
          <w:p w14:paraId="6E4C9142"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A6D89EA" w14:textId="77777777" w:rsidR="002C65A5" w:rsidRPr="00FA52B0" w:rsidRDefault="002C65A5" w:rsidP="00037796">
            <w:pPr>
              <w:pStyle w:val="TAL"/>
              <w:rPr>
                <w:noProof/>
                <w:lang w:eastAsia="ja-JP"/>
              </w:rPr>
            </w:pPr>
            <w:r w:rsidRPr="00FA52B0">
              <w:rPr>
                <w:rFonts w:eastAsia="Yu Mincho"/>
                <w:lang w:eastAsia="ja-JP"/>
              </w:rPr>
              <w:t>9.3.1.39</w:t>
            </w:r>
          </w:p>
        </w:tc>
        <w:tc>
          <w:tcPr>
            <w:tcW w:w="1701" w:type="dxa"/>
            <w:tcBorders>
              <w:top w:val="single" w:sz="4" w:space="0" w:color="auto"/>
              <w:left w:val="single" w:sz="4" w:space="0" w:color="auto"/>
              <w:bottom w:val="single" w:sz="4" w:space="0" w:color="auto"/>
              <w:right w:val="single" w:sz="4" w:space="0" w:color="auto"/>
            </w:tcBorders>
          </w:tcPr>
          <w:p w14:paraId="27509014"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8B42056"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149719D" w14:textId="77777777" w:rsidR="002C65A5" w:rsidRPr="00FA52B0" w:rsidRDefault="002C65A5" w:rsidP="00037796">
            <w:pPr>
              <w:pStyle w:val="TAC"/>
              <w:rPr>
                <w:lang w:eastAsia="ja-JP"/>
              </w:rPr>
            </w:pPr>
            <w:r w:rsidRPr="00FA52B0">
              <w:rPr>
                <w:lang w:eastAsia="ja-JP"/>
              </w:rPr>
              <w:t>-</w:t>
            </w:r>
          </w:p>
        </w:tc>
      </w:tr>
      <w:tr w:rsidR="002C65A5" w:rsidRPr="00FA52B0" w14:paraId="2382406A" w14:textId="77777777" w:rsidTr="00037796">
        <w:tc>
          <w:tcPr>
            <w:tcW w:w="2394" w:type="dxa"/>
            <w:tcBorders>
              <w:top w:val="single" w:sz="4" w:space="0" w:color="auto"/>
              <w:left w:val="single" w:sz="4" w:space="0" w:color="auto"/>
              <w:bottom w:val="single" w:sz="4" w:space="0" w:color="auto"/>
              <w:right w:val="single" w:sz="4" w:space="0" w:color="auto"/>
            </w:tcBorders>
          </w:tcPr>
          <w:p w14:paraId="752F7967" w14:textId="77777777" w:rsidR="002C65A5" w:rsidRPr="00FA52B0" w:rsidRDefault="002C65A5" w:rsidP="00037796">
            <w:pPr>
              <w:keepNext/>
              <w:keepLines/>
              <w:spacing w:after="0"/>
              <w:ind w:leftChars="202" w:left="404"/>
              <w:rPr>
                <w:rFonts w:ascii="Arial" w:hAnsi="Arial" w:cs="Arial"/>
                <w:sz w:val="18"/>
                <w:szCs w:val="18"/>
              </w:rPr>
            </w:pPr>
            <w:r w:rsidRPr="00FA52B0">
              <w:rPr>
                <w:rFonts w:ascii="Arial" w:hAnsi="Arial" w:cs="Arial"/>
                <w:noProof/>
                <w:sz w:val="18"/>
                <w:szCs w:val="18"/>
                <w:lang w:eastAsia="ja-JP"/>
              </w:rPr>
              <w:t>&gt;&gt;&gt;PDCP Configuration</w:t>
            </w:r>
          </w:p>
        </w:tc>
        <w:tc>
          <w:tcPr>
            <w:tcW w:w="1091" w:type="dxa"/>
            <w:tcBorders>
              <w:top w:val="single" w:sz="4" w:space="0" w:color="auto"/>
              <w:left w:val="single" w:sz="4" w:space="0" w:color="auto"/>
              <w:bottom w:val="single" w:sz="4" w:space="0" w:color="auto"/>
              <w:right w:val="single" w:sz="4" w:space="0" w:color="auto"/>
            </w:tcBorders>
          </w:tcPr>
          <w:p w14:paraId="39514C92"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7EF34318"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5561E98D" w14:textId="77777777" w:rsidR="002C65A5" w:rsidRPr="00FA52B0" w:rsidRDefault="002C65A5" w:rsidP="00037796">
            <w:pPr>
              <w:pStyle w:val="TAL"/>
              <w:rPr>
                <w:noProof/>
                <w:lang w:eastAsia="ja-JP"/>
              </w:rPr>
            </w:pPr>
            <w:r w:rsidRPr="00FA52B0">
              <w:rPr>
                <w:noProof/>
                <w:lang w:eastAsia="ja-JP"/>
              </w:rPr>
              <w:t>9.3.1.38</w:t>
            </w:r>
          </w:p>
        </w:tc>
        <w:tc>
          <w:tcPr>
            <w:tcW w:w="1701" w:type="dxa"/>
            <w:tcBorders>
              <w:top w:val="single" w:sz="4" w:space="0" w:color="auto"/>
              <w:left w:val="single" w:sz="4" w:space="0" w:color="auto"/>
              <w:bottom w:val="single" w:sz="4" w:space="0" w:color="auto"/>
              <w:right w:val="single" w:sz="4" w:space="0" w:color="auto"/>
            </w:tcBorders>
          </w:tcPr>
          <w:p w14:paraId="2849AD8D"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D93C035"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8417DC2" w14:textId="77777777" w:rsidR="002C65A5" w:rsidRPr="00FA52B0" w:rsidRDefault="002C65A5" w:rsidP="00037796">
            <w:pPr>
              <w:pStyle w:val="TAC"/>
              <w:rPr>
                <w:lang w:eastAsia="ja-JP"/>
              </w:rPr>
            </w:pPr>
            <w:r w:rsidRPr="00FA52B0">
              <w:rPr>
                <w:lang w:eastAsia="ja-JP"/>
              </w:rPr>
              <w:t>-</w:t>
            </w:r>
          </w:p>
        </w:tc>
      </w:tr>
      <w:tr w:rsidR="002C65A5" w:rsidRPr="00FA52B0" w14:paraId="2C8A2A24" w14:textId="77777777" w:rsidTr="00037796">
        <w:tc>
          <w:tcPr>
            <w:tcW w:w="2394" w:type="dxa"/>
            <w:tcBorders>
              <w:top w:val="single" w:sz="4" w:space="0" w:color="auto"/>
              <w:left w:val="single" w:sz="4" w:space="0" w:color="auto"/>
              <w:bottom w:val="single" w:sz="4" w:space="0" w:color="auto"/>
              <w:right w:val="single" w:sz="4" w:space="0" w:color="auto"/>
            </w:tcBorders>
          </w:tcPr>
          <w:p w14:paraId="56EDDA2E" w14:textId="77777777" w:rsidR="002C65A5" w:rsidRPr="00FA52B0" w:rsidRDefault="002C65A5" w:rsidP="00037796">
            <w:pPr>
              <w:keepNext/>
              <w:keepLines/>
              <w:spacing w:after="0"/>
              <w:ind w:leftChars="202" w:left="404"/>
              <w:rPr>
                <w:rFonts w:ascii="Arial" w:hAnsi="Arial" w:cs="Arial"/>
                <w:sz w:val="18"/>
                <w:szCs w:val="18"/>
              </w:rPr>
            </w:pPr>
            <w:r w:rsidRPr="00FA52B0">
              <w:rPr>
                <w:rFonts w:ascii="Arial" w:hAnsi="Arial" w:cs="Arial"/>
                <w:noProof/>
                <w:sz w:val="18"/>
                <w:szCs w:val="18"/>
                <w:lang w:eastAsia="ja-JP"/>
              </w:rPr>
              <w:t>&gt;&gt;&gt;Cell Group Information</w:t>
            </w:r>
          </w:p>
        </w:tc>
        <w:tc>
          <w:tcPr>
            <w:tcW w:w="1091" w:type="dxa"/>
            <w:tcBorders>
              <w:top w:val="single" w:sz="4" w:space="0" w:color="auto"/>
              <w:left w:val="single" w:sz="4" w:space="0" w:color="auto"/>
              <w:bottom w:val="single" w:sz="4" w:space="0" w:color="auto"/>
              <w:right w:val="single" w:sz="4" w:space="0" w:color="auto"/>
            </w:tcBorders>
          </w:tcPr>
          <w:p w14:paraId="7DD7EEF9"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5FF7C59C"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3F64D4F4" w14:textId="77777777" w:rsidR="002C65A5" w:rsidRPr="00FA52B0" w:rsidRDefault="002C65A5" w:rsidP="00037796">
            <w:pPr>
              <w:pStyle w:val="TAL"/>
              <w:rPr>
                <w:noProof/>
                <w:lang w:eastAsia="ja-JP"/>
              </w:rPr>
            </w:pPr>
            <w:r w:rsidRPr="00FA52B0">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tcPr>
          <w:p w14:paraId="1A4A61F8"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29D2BF4"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2AC06B5" w14:textId="77777777" w:rsidR="002C65A5" w:rsidRPr="00FA52B0" w:rsidRDefault="002C65A5" w:rsidP="00037796">
            <w:pPr>
              <w:pStyle w:val="TAC"/>
              <w:rPr>
                <w:lang w:eastAsia="ja-JP"/>
              </w:rPr>
            </w:pPr>
            <w:r w:rsidRPr="00FA52B0">
              <w:rPr>
                <w:lang w:eastAsia="ja-JP"/>
              </w:rPr>
              <w:t>-</w:t>
            </w:r>
          </w:p>
        </w:tc>
      </w:tr>
      <w:tr w:rsidR="002C65A5" w:rsidRPr="00FA52B0" w14:paraId="0D343848" w14:textId="77777777" w:rsidTr="00037796">
        <w:tc>
          <w:tcPr>
            <w:tcW w:w="2394" w:type="dxa"/>
            <w:tcBorders>
              <w:top w:val="single" w:sz="4" w:space="0" w:color="auto"/>
              <w:left w:val="single" w:sz="4" w:space="0" w:color="auto"/>
              <w:bottom w:val="single" w:sz="4" w:space="0" w:color="auto"/>
              <w:right w:val="single" w:sz="4" w:space="0" w:color="auto"/>
            </w:tcBorders>
          </w:tcPr>
          <w:p w14:paraId="4B7F7F7E" w14:textId="77777777" w:rsidR="002C65A5" w:rsidRPr="00FA52B0" w:rsidRDefault="002C65A5" w:rsidP="00037796">
            <w:pPr>
              <w:keepNext/>
              <w:keepLines/>
              <w:spacing w:after="0"/>
              <w:ind w:leftChars="202" w:left="404"/>
              <w:rPr>
                <w:rFonts w:ascii="Arial" w:hAnsi="Arial" w:cs="Arial"/>
                <w:sz w:val="18"/>
                <w:szCs w:val="18"/>
              </w:rPr>
            </w:pPr>
            <w:r w:rsidRPr="00FA52B0">
              <w:rPr>
                <w:rFonts w:ascii="Arial" w:hAnsi="Arial" w:cs="Arial"/>
                <w:noProof/>
                <w:sz w:val="18"/>
                <w:szCs w:val="18"/>
                <w:lang w:eastAsia="ja-JP"/>
              </w:rPr>
              <w:t>&gt;&gt;&gt;QoS Flows Information To Be Setup</w:t>
            </w:r>
          </w:p>
        </w:tc>
        <w:tc>
          <w:tcPr>
            <w:tcW w:w="1091" w:type="dxa"/>
            <w:tcBorders>
              <w:top w:val="single" w:sz="4" w:space="0" w:color="auto"/>
              <w:left w:val="single" w:sz="4" w:space="0" w:color="auto"/>
              <w:bottom w:val="single" w:sz="4" w:space="0" w:color="auto"/>
              <w:right w:val="single" w:sz="4" w:space="0" w:color="auto"/>
            </w:tcBorders>
          </w:tcPr>
          <w:p w14:paraId="754AEB7F"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56396876"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7369647C" w14:textId="77777777" w:rsidR="002C65A5" w:rsidRPr="00FA52B0" w:rsidRDefault="002C65A5" w:rsidP="00037796">
            <w:pPr>
              <w:pStyle w:val="TAL"/>
              <w:rPr>
                <w:noProof/>
                <w:lang w:eastAsia="ja-JP"/>
              </w:rPr>
            </w:pPr>
            <w:r w:rsidRPr="00FA52B0">
              <w:rPr>
                <w:noProof/>
                <w:lang w:eastAsia="ja-JP"/>
              </w:rPr>
              <w:t>QoS Flow QoS Parameters List</w:t>
            </w:r>
          </w:p>
          <w:p w14:paraId="2D40DF49" w14:textId="77777777" w:rsidR="002C65A5" w:rsidRPr="00FA52B0" w:rsidRDefault="002C65A5" w:rsidP="00037796">
            <w:pPr>
              <w:pStyle w:val="TAL"/>
              <w:rPr>
                <w:noProof/>
                <w:lang w:eastAsia="ja-JP"/>
              </w:rPr>
            </w:pPr>
            <w:r w:rsidRPr="00FA52B0">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14:paraId="2CC2BF46"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630AC68"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452F2AA" w14:textId="77777777" w:rsidR="002C65A5" w:rsidRPr="00FA52B0" w:rsidRDefault="002C65A5" w:rsidP="00037796">
            <w:pPr>
              <w:pStyle w:val="TAC"/>
              <w:rPr>
                <w:lang w:eastAsia="ja-JP"/>
              </w:rPr>
            </w:pPr>
            <w:r w:rsidRPr="00FA52B0">
              <w:rPr>
                <w:lang w:eastAsia="ja-JP"/>
              </w:rPr>
              <w:t>-</w:t>
            </w:r>
          </w:p>
        </w:tc>
      </w:tr>
      <w:tr w:rsidR="002C65A5" w:rsidRPr="00FA52B0" w14:paraId="1FDCDAD5" w14:textId="77777777" w:rsidTr="00037796">
        <w:tc>
          <w:tcPr>
            <w:tcW w:w="2394" w:type="dxa"/>
            <w:tcBorders>
              <w:top w:val="single" w:sz="4" w:space="0" w:color="auto"/>
              <w:left w:val="single" w:sz="4" w:space="0" w:color="auto"/>
              <w:bottom w:val="single" w:sz="4" w:space="0" w:color="auto"/>
              <w:right w:val="single" w:sz="4" w:space="0" w:color="auto"/>
            </w:tcBorders>
          </w:tcPr>
          <w:p w14:paraId="275FD170"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rPr>
              <w:t xml:space="preserve">&gt;&gt;&gt;DRB </w:t>
            </w:r>
            <w:r w:rsidRPr="00FA52B0">
              <w:rPr>
                <w:rFonts w:ascii="Arial" w:hAnsi="Arial" w:cs="Arial"/>
                <w:noProof/>
                <w:sz w:val="18"/>
                <w:szCs w:val="18"/>
                <w:lang w:eastAsia="ja-JP"/>
              </w:rPr>
              <w:t>Data forwarding information Request</w:t>
            </w:r>
          </w:p>
        </w:tc>
        <w:tc>
          <w:tcPr>
            <w:tcW w:w="1091" w:type="dxa"/>
            <w:tcBorders>
              <w:top w:val="single" w:sz="4" w:space="0" w:color="auto"/>
              <w:left w:val="single" w:sz="4" w:space="0" w:color="auto"/>
              <w:bottom w:val="single" w:sz="4" w:space="0" w:color="auto"/>
              <w:right w:val="single" w:sz="4" w:space="0" w:color="auto"/>
            </w:tcBorders>
          </w:tcPr>
          <w:p w14:paraId="21F280C5"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F42B930"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DC76C68" w14:textId="77777777" w:rsidR="002C65A5" w:rsidRPr="00FA52B0" w:rsidRDefault="002C65A5" w:rsidP="00037796">
            <w:pPr>
              <w:pStyle w:val="TAL"/>
              <w:rPr>
                <w:noProof/>
                <w:lang w:eastAsia="ja-JP"/>
              </w:rPr>
            </w:pPr>
            <w:r w:rsidRPr="00FA52B0">
              <w:rPr>
                <w:noProof/>
                <w:lang w:eastAsia="ja-JP"/>
              </w:rPr>
              <w:t xml:space="preserve">Data Forwarding Information Request </w:t>
            </w:r>
          </w:p>
          <w:p w14:paraId="1696C94B" w14:textId="77777777" w:rsidR="002C65A5" w:rsidRPr="00FA52B0" w:rsidRDefault="002C65A5" w:rsidP="00037796">
            <w:pPr>
              <w:pStyle w:val="TAL"/>
              <w:rPr>
                <w:noProof/>
                <w:lang w:eastAsia="ja-JP"/>
              </w:rPr>
            </w:pPr>
            <w:r w:rsidRPr="00FA52B0">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31B5114C" w14:textId="77777777" w:rsidR="002C65A5" w:rsidRPr="00FA52B0" w:rsidRDefault="002C65A5" w:rsidP="00037796">
            <w:pPr>
              <w:pStyle w:val="TAL"/>
              <w:rPr>
                <w:lang w:eastAsia="ja-JP"/>
              </w:rPr>
            </w:pPr>
            <w:r w:rsidRPr="00FA52B0">
              <w:rPr>
                <w:lang w:eastAsia="ja-JP"/>
              </w:rPr>
              <w:t>Requesting forwarding info from the target gNB-CU-UP.</w:t>
            </w:r>
          </w:p>
        </w:tc>
        <w:tc>
          <w:tcPr>
            <w:tcW w:w="1134" w:type="dxa"/>
            <w:tcBorders>
              <w:top w:val="single" w:sz="4" w:space="0" w:color="auto"/>
              <w:left w:val="single" w:sz="4" w:space="0" w:color="auto"/>
              <w:bottom w:val="single" w:sz="4" w:space="0" w:color="auto"/>
              <w:right w:val="single" w:sz="4" w:space="0" w:color="auto"/>
            </w:tcBorders>
          </w:tcPr>
          <w:p w14:paraId="0A655C4A"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D9247E4" w14:textId="77777777" w:rsidR="002C65A5" w:rsidRPr="00FA52B0" w:rsidRDefault="002C65A5" w:rsidP="00037796">
            <w:pPr>
              <w:pStyle w:val="TAC"/>
              <w:rPr>
                <w:lang w:eastAsia="ja-JP"/>
              </w:rPr>
            </w:pPr>
            <w:r w:rsidRPr="00FA52B0">
              <w:rPr>
                <w:lang w:eastAsia="ja-JP"/>
              </w:rPr>
              <w:t>-</w:t>
            </w:r>
          </w:p>
        </w:tc>
      </w:tr>
      <w:tr w:rsidR="002C65A5" w:rsidRPr="00FA52B0" w14:paraId="6CEDDD51" w14:textId="77777777" w:rsidTr="00037796">
        <w:tc>
          <w:tcPr>
            <w:tcW w:w="2394" w:type="dxa"/>
            <w:tcBorders>
              <w:top w:val="single" w:sz="4" w:space="0" w:color="auto"/>
              <w:left w:val="single" w:sz="4" w:space="0" w:color="auto"/>
              <w:bottom w:val="single" w:sz="4" w:space="0" w:color="auto"/>
              <w:right w:val="single" w:sz="4" w:space="0" w:color="auto"/>
            </w:tcBorders>
          </w:tcPr>
          <w:p w14:paraId="76C3F185" w14:textId="77777777" w:rsidR="002C65A5" w:rsidRPr="00FA52B0" w:rsidRDefault="002C65A5" w:rsidP="00037796">
            <w:pPr>
              <w:keepNext/>
              <w:keepLines/>
              <w:spacing w:after="0"/>
              <w:ind w:leftChars="202" w:left="404"/>
              <w:rPr>
                <w:rFonts w:ascii="Arial" w:hAnsi="Arial" w:cs="Arial"/>
                <w:noProof/>
                <w:sz w:val="18"/>
                <w:szCs w:val="18"/>
              </w:rPr>
            </w:pPr>
            <w:r w:rsidRPr="00FA52B0">
              <w:rPr>
                <w:rFonts w:ascii="Arial" w:hAnsi="Arial" w:cs="Arial"/>
                <w:noProof/>
                <w:sz w:val="18"/>
                <w:szCs w:val="18"/>
                <w:lang w:eastAsia="ja-JP"/>
              </w:rPr>
              <w:t>&gt;&gt;&gt;DRB Inactivity Timer</w:t>
            </w:r>
          </w:p>
        </w:tc>
        <w:tc>
          <w:tcPr>
            <w:tcW w:w="1091" w:type="dxa"/>
            <w:tcBorders>
              <w:top w:val="single" w:sz="4" w:space="0" w:color="auto"/>
              <w:left w:val="single" w:sz="4" w:space="0" w:color="auto"/>
              <w:bottom w:val="single" w:sz="4" w:space="0" w:color="auto"/>
              <w:right w:val="single" w:sz="4" w:space="0" w:color="auto"/>
            </w:tcBorders>
          </w:tcPr>
          <w:p w14:paraId="56157AD8"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116904E"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9AAC007" w14:textId="77777777" w:rsidR="002C65A5" w:rsidRPr="00FA52B0" w:rsidRDefault="002C65A5" w:rsidP="00037796">
            <w:pPr>
              <w:pStyle w:val="TAL"/>
              <w:rPr>
                <w:noProof/>
                <w:lang w:eastAsia="ja-JP"/>
              </w:rPr>
            </w:pPr>
            <w:r w:rsidRPr="00FA52B0">
              <w:rPr>
                <w:noProof/>
                <w:lang w:eastAsia="ja-JP"/>
              </w:rPr>
              <w:t xml:space="preserve">Inactivity Timer </w:t>
            </w:r>
          </w:p>
          <w:p w14:paraId="16958F28" w14:textId="77777777" w:rsidR="002C65A5" w:rsidRPr="00FA52B0" w:rsidRDefault="002C65A5" w:rsidP="00037796">
            <w:pPr>
              <w:pStyle w:val="TAL"/>
              <w:rPr>
                <w:noProof/>
                <w:lang w:eastAsia="ja-JP"/>
              </w:rPr>
            </w:pPr>
            <w:r w:rsidRPr="00FA52B0">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02A1B75E" w14:textId="77777777" w:rsidR="002C65A5" w:rsidRPr="00FA52B0" w:rsidRDefault="002C65A5" w:rsidP="00037796">
            <w:pPr>
              <w:pStyle w:val="TAL"/>
              <w:rPr>
                <w:lang w:eastAsia="ja-JP"/>
              </w:rPr>
            </w:pPr>
            <w:r w:rsidRPr="00FA52B0">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11044FB7"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D72ECA8" w14:textId="77777777" w:rsidR="002C65A5" w:rsidRPr="00FA52B0" w:rsidRDefault="002C65A5" w:rsidP="00037796">
            <w:pPr>
              <w:pStyle w:val="TAC"/>
              <w:rPr>
                <w:lang w:eastAsia="ja-JP"/>
              </w:rPr>
            </w:pPr>
            <w:r w:rsidRPr="00FA52B0">
              <w:rPr>
                <w:lang w:eastAsia="ja-JP"/>
              </w:rPr>
              <w:t>-</w:t>
            </w:r>
          </w:p>
        </w:tc>
      </w:tr>
      <w:tr w:rsidR="002C65A5" w:rsidRPr="00FA52B0" w14:paraId="165FC642" w14:textId="77777777" w:rsidTr="00037796">
        <w:tc>
          <w:tcPr>
            <w:tcW w:w="2394" w:type="dxa"/>
            <w:tcBorders>
              <w:top w:val="single" w:sz="4" w:space="0" w:color="auto"/>
              <w:left w:val="single" w:sz="4" w:space="0" w:color="auto"/>
              <w:bottom w:val="single" w:sz="4" w:space="0" w:color="auto"/>
              <w:right w:val="single" w:sz="4" w:space="0" w:color="auto"/>
            </w:tcBorders>
          </w:tcPr>
          <w:p w14:paraId="7C506907"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bCs/>
                <w:noProof/>
                <w:sz w:val="18"/>
                <w:szCs w:val="18"/>
                <w:lang w:eastAsia="ja-JP"/>
              </w:rPr>
              <w:t>&gt;</w:t>
            </w:r>
            <w:r w:rsidRPr="00FA52B0">
              <w:rPr>
                <w:rFonts w:ascii="Arial" w:hAnsi="Arial" w:cs="Arial"/>
                <w:noProof/>
                <w:sz w:val="18"/>
                <w:szCs w:val="18"/>
              </w:rPr>
              <w:t>&gt;&gt;</w:t>
            </w:r>
            <w:r w:rsidRPr="00FA52B0">
              <w:rPr>
                <w:rFonts w:ascii="Arial" w:hAnsi="Arial" w:cs="Arial"/>
                <w:bCs/>
                <w:noProof/>
                <w:sz w:val="18"/>
                <w:szCs w:val="18"/>
                <w:lang w:eastAsia="ja-JP"/>
              </w:rPr>
              <w:t>PDCP SN Status Information</w:t>
            </w:r>
          </w:p>
        </w:tc>
        <w:tc>
          <w:tcPr>
            <w:tcW w:w="1091" w:type="dxa"/>
            <w:tcBorders>
              <w:top w:val="single" w:sz="4" w:space="0" w:color="auto"/>
              <w:left w:val="single" w:sz="4" w:space="0" w:color="auto"/>
              <w:bottom w:val="single" w:sz="4" w:space="0" w:color="auto"/>
              <w:right w:val="single" w:sz="4" w:space="0" w:color="auto"/>
            </w:tcBorders>
          </w:tcPr>
          <w:p w14:paraId="33DA3472"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51AB97A"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7D4A62C5" w14:textId="77777777" w:rsidR="002C65A5" w:rsidRPr="00FA52B0" w:rsidRDefault="002C65A5" w:rsidP="00037796">
            <w:pPr>
              <w:pStyle w:val="TAL"/>
              <w:rPr>
                <w:noProof/>
                <w:lang w:eastAsia="ja-JP"/>
              </w:rPr>
            </w:pPr>
            <w:r w:rsidRPr="00FA52B0">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tcPr>
          <w:p w14:paraId="29BC1D86" w14:textId="77777777" w:rsidR="002C65A5" w:rsidRPr="00FA52B0" w:rsidRDefault="002C65A5" w:rsidP="00037796">
            <w:pPr>
              <w:pStyle w:val="TAL"/>
              <w:rPr>
                <w:lang w:eastAsia="ja-JP"/>
              </w:rPr>
            </w:pPr>
            <w:r w:rsidRPr="00FA52B0">
              <w:rPr>
                <w:lang w:eastAsia="ja-JP"/>
              </w:rPr>
              <w:t>Contains the PDCP SN Status at setup after Resume.</w:t>
            </w:r>
          </w:p>
        </w:tc>
        <w:tc>
          <w:tcPr>
            <w:tcW w:w="1134" w:type="dxa"/>
            <w:tcBorders>
              <w:top w:val="single" w:sz="4" w:space="0" w:color="auto"/>
              <w:left w:val="single" w:sz="4" w:space="0" w:color="auto"/>
              <w:bottom w:val="single" w:sz="4" w:space="0" w:color="auto"/>
              <w:right w:val="single" w:sz="4" w:space="0" w:color="auto"/>
            </w:tcBorders>
          </w:tcPr>
          <w:p w14:paraId="30C55E32"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EBB66B4" w14:textId="77777777" w:rsidR="002C65A5" w:rsidRPr="00FA52B0" w:rsidRDefault="002C65A5" w:rsidP="00037796">
            <w:pPr>
              <w:pStyle w:val="TAC"/>
              <w:rPr>
                <w:lang w:eastAsia="ja-JP"/>
              </w:rPr>
            </w:pPr>
            <w:r w:rsidRPr="00FA52B0">
              <w:rPr>
                <w:lang w:eastAsia="ja-JP"/>
              </w:rPr>
              <w:t>-</w:t>
            </w:r>
          </w:p>
        </w:tc>
      </w:tr>
      <w:tr w:rsidR="002C65A5" w:rsidRPr="00FA52B0" w14:paraId="4CEDB81C" w14:textId="77777777" w:rsidTr="00037796">
        <w:tc>
          <w:tcPr>
            <w:tcW w:w="2394" w:type="dxa"/>
            <w:tcBorders>
              <w:top w:val="single" w:sz="4" w:space="0" w:color="auto"/>
              <w:left w:val="single" w:sz="4" w:space="0" w:color="auto"/>
              <w:bottom w:val="single" w:sz="4" w:space="0" w:color="auto"/>
              <w:right w:val="single" w:sz="4" w:space="0" w:color="auto"/>
            </w:tcBorders>
          </w:tcPr>
          <w:p w14:paraId="734594A9" w14:textId="77777777" w:rsidR="002C65A5" w:rsidRPr="00FA52B0" w:rsidRDefault="002C65A5" w:rsidP="00037796">
            <w:pPr>
              <w:keepNext/>
              <w:keepLines/>
              <w:spacing w:after="0"/>
              <w:ind w:leftChars="202" w:left="404"/>
              <w:rPr>
                <w:rFonts w:ascii="Arial" w:hAnsi="Arial" w:cs="Arial"/>
                <w:bCs/>
                <w:noProof/>
                <w:sz w:val="18"/>
                <w:szCs w:val="18"/>
                <w:lang w:eastAsia="ja-JP"/>
              </w:rPr>
            </w:pPr>
            <w:r w:rsidRPr="00FA52B0">
              <w:rPr>
                <w:rFonts w:ascii="Arial" w:hAnsi="Arial" w:cs="Arial"/>
                <w:noProof/>
                <w:sz w:val="18"/>
                <w:szCs w:val="18"/>
              </w:rPr>
              <w:lastRenderedPageBreak/>
              <w:t xml:space="preserve">&gt;&gt;&gt;DRB </w:t>
            </w:r>
            <w:r w:rsidRPr="00FA52B0">
              <w:rPr>
                <w:rFonts w:ascii="Arial" w:hAnsi="Arial" w:cs="Arial"/>
                <w:noProof/>
                <w:sz w:val="18"/>
                <w:szCs w:val="18"/>
                <w:lang w:eastAsia="ja-JP"/>
              </w:rPr>
              <w:t>QoS</w:t>
            </w:r>
          </w:p>
        </w:tc>
        <w:tc>
          <w:tcPr>
            <w:tcW w:w="1091" w:type="dxa"/>
            <w:tcBorders>
              <w:top w:val="single" w:sz="4" w:space="0" w:color="auto"/>
              <w:left w:val="single" w:sz="4" w:space="0" w:color="auto"/>
              <w:bottom w:val="single" w:sz="4" w:space="0" w:color="auto"/>
              <w:right w:val="single" w:sz="4" w:space="0" w:color="auto"/>
            </w:tcBorders>
          </w:tcPr>
          <w:p w14:paraId="4F650A8F" w14:textId="77777777" w:rsidR="002C65A5" w:rsidRPr="00FA52B0" w:rsidRDefault="002C65A5" w:rsidP="00037796">
            <w:pPr>
              <w:pStyle w:val="TAL"/>
              <w:rPr>
                <w:lang w:eastAsia="ja-JP"/>
              </w:rPr>
            </w:pPr>
            <w:r w:rsidRPr="00FA52B0">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252F0D4" w14:textId="77777777" w:rsidR="002C65A5" w:rsidRPr="00FA52B0" w:rsidRDefault="002C65A5" w:rsidP="00037796">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72EDEFE5" w14:textId="77777777" w:rsidR="002C65A5" w:rsidRPr="00FA52B0" w:rsidRDefault="002C65A5" w:rsidP="00037796">
            <w:pPr>
              <w:pStyle w:val="TAL"/>
              <w:rPr>
                <w:noProof/>
                <w:lang w:eastAsia="ja-JP"/>
              </w:rPr>
            </w:pPr>
            <w:r w:rsidRPr="00FA52B0">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2D192033" w14:textId="77777777" w:rsidR="002C65A5" w:rsidRPr="00FA52B0" w:rsidRDefault="002C65A5" w:rsidP="00037796">
            <w:pPr>
              <w:pStyle w:val="TAL"/>
              <w:rPr>
                <w:lang w:eastAsia="ja-JP"/>
              </w:rPr>
            </w:pPr>
            <w:r w:rsidRPr="00FA52B0">
              <w:rPr>
                <w:rFonts w:cs="Arial"/>
                <w:szCs w:val="18"/>
                <w:lang w:eastAsia="ja-JP"/>
              </w:rPr>
              <w:t>Indicates the DRB QoS when more than one QoS Flow is mapped to the DRB.</w:t>
            </w:r>
          </w:p>
        </w:tc>
        <w:tc>
          <w:tcPr>
            <w:tcW w:w="1134" w:type="dxa"/>
            <w:tcBorders>
              <w:top w:val="single" w:sz="4" w:space="0" w:color="auto"/>
              <w:left w:val="single" w:sz="4" w:space="0" w:color="auto"/>
              <w:bottom w:val="single" w:sz="4" w:space="0" w:color="auto"/>
              <w:right w:val="single" w:sz="4" w:space="0" w:color="auto"/>
            </w:tcBorders>
          </w:tcPr>
          <w:p w14:paraId="37F50FAE" w14:textId="77777777" w:rsidR="002C65A5" w:rsidRPr="00FA52B0" w:rsidRDefault="002C65A5" w:rsidP="00037796">
            <w:pPr>
              <w:pStyle w:val="TAC"/>
              <w:rPr>
                <w:rFonts w:cs="Arial"/>
                <w:szCs w:val="18"/>
                <w:lang w:eastAsia="ja-JP"/>
              </w:rPr>
            </w:pPr>
            <w:r w:rsidRPr="00FA52B0">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F67672B" w14:textId="42F46F2C" w:rsidR="002C65A5" w:rsidRPr="00FA52B0" w:rsidRDefault="00850269" w:rsidP="00037796">
            <w:pPr>
              <w:pStyle w:val="TAC"/>
              <w:rPr>
                <w:rFonts w:cs="Arial"/>
                <w:szCs w:val="18"/>
                <w:lang w:eastAsia="ja-JP"/>
              </w:rPr>
            </w:pPr>
            <w:r w:rsidRPr="00FA52B0">
              <w:rPr>
                <w:rFonts w:cs="Arial"/>
                <w:szCs w:val="18"/>
                <w:lang w:eastAsia="ja-JP"/>
              </w:rPr>
              <w:t>I</w:t>
            </w:r>
            <w:r w:rsidR="002C65A5" w:rsidRPr="00FA52B0">
              <w:rPr>
                <w:rFonts w:cs="Arial"/>
                <w:szCs w:val="18"/>
                <w:lang w:eastAsia="ja-JP"/>
              </w:rPr>
              <w:t>gnore</w:t>
            </w:r>
          </w:p>
        </w:tc>
      </w:tr>
      <w:tr w:rsidR="00850269" w:rsidRPr="00FA52B0" w14:paraId="6998189B" w14:textId="77777777" w:rsidTr="00037796">
        <w:trPr>
          <w:ins w:id="94" w:author="Huawei" w:date="2021-05-03T16:30:00Z"/>
        </w:trPr>
        <w:tc>
          <w:tcPr>
            <w:tcW w:w="2394" w:type="dxa"/>
            <w:tcBorders>
              <w:top w:val="single" w:sz="4" w:space="0" w:color="auto"/>
              <w:left w:val="single" w:sz="4" w:space="0" w:color="auto"/>
              <w:bottom w:val="single" w:sz="4" w:space="0" w:color="auto"/>
              <w:right w:val="single" w:sz="4" w:space="0" w:color="auto"/>
            </w:tcBorders>
          </w:tcPr>
          <w:p w14:paraId="3C31F856" w14:textId="348FE335" w:rsidR="00850269" w:rsidRPr="00FA52B0" w:rsidRDefault="00850269" w:rsidP="00AC68FF">
            <w:pPr>
              <w:keepNext/>
              <w:keepLines/>
              <w:spacing w:after="0"/>
              <w:ind w:leftChars="202" w:left="404"/>
              <w:rPr>
                <w:ins w:id="95" w:author="Huawei" w:date="2021-05-03T16:30:00Z"/>
                <w:rFonts w:ascii="Arial" w:hAnsi="Arial" w:cs="Arial"/>
                <w:noProof/>
                <w:sz w:val="18"/>
                <w:szCs w:val="18"/>
                <w:lang w:eastAsia="zh-CN"/>
              </w:rPr>
            </w:pPr>
            <w:ins w:id="96" w:author="Huawei" w:date="2021-05-03T16:30:00Z">
              <w:r>
                <w:rPr>
                  <w:rFonts w:ascii="Arial" w:hAnsi="Arial" w:cs="Arial" w:hint="eastAsia"/>
                  <w:noProof/>
                  <w:sz w:val="18"/>
                  <w:szCs w:val="18"/>
                  <w:lang w:eastAsia="zh-CN"/>
                </w:rPr>
                <w:t>&gt;</w:t>
              </w:r>
              <w:r>
                <w:rPr>
                  <w:rFonts w:ascii="Arial" w:hAnsi="Arial" w:cs="Arial"/>
                  <w:noProof/>
                  <w:sz w:val="18"/>
                  <w:szCs w:val="18"/>
                  <w:lang w:eastAsia="zh-CN"/>
                </w:rPr>
                <w:t>&gt;&gt;</w:t>
              </w:r>
            </w:ins>
            <w:ins w:id="97" w:author="Huawei" w:date="2021-05-05T09:46:00Z">
              <w:r w:rsidR="00AC68FF" w:rsidRPr="00AC68FF">
                <w:rPr>
                  <w:rFonts w:ascii="Arial" w:hAnsi="Arial" w:cs="Arial"/>
                  <w:noProof/>
                  <w:sz w:val="18"/>
                  <w:szCs w:val="18"/>
                  <w:lang w:eastAsia="zh-CN"/>
                </w:rPr>
                <w:t>Ignore Mapping Rule Indication</w:t>
              </w:r>
            </w:ins>
          </w:p>
        </w:tc>
        <w:tc>
          <w:tcPr>
            <w:tcW w:w="1091" w:type="dxa"/>
            <w:tcBorders>
              <w:top w:val="single" w:sz="4" w:space="0" w:color="auto"/>
              <w:left w:val="single" w:sz="4" w:space="0" w:color="auto"/>
              <w:bottom w:val="single" w:sz="4" w:space="0" w:color="auto"/>
              <w:right w:val="single" w:sz="4" w:space="0" w:color="auto"/>
            </w:tcBorders>
          </w:tcPr>
          <w:p w14:paraId="6410C618" w14:textId="0831245F" w:rsidR="00850269" w:rsidRPr="00FA52B0" w:rsidRDefault="001C0CA3" w:rsidP="00037796">
            <w:pPr>
              <w:pStyle w:val="TAL"/>
              <w:rPr>
                <w:ins w:id="98" w:author="Huawei" w:date="2021-05-03T16:30:00Z"/>
                <w:rFonts w:cs="Arial"/>
                <w:szCs w:val="18"/>
                <w:lang w:eastAsia="zh-CN"/>
              </w:rPr>
            </w:pPr>
            <w:ins w:id="99" w:author="Huawei" w:date="2021-05-03T16:31:00Z">
              <w:r>
                <w:rPr>
                  <w:rFonts w:cs="Arial" w:hint="eastAsia"/>
                  <w:szCs w:val="18"/>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728C722A" w14:textId="77777777" w:rsidR="00850269" w:rsidRPr="00FA52B0" w:rsidRDefault="00850269" w:rsidP="00037796">
            <w:pPr>
              <w:pStyle w:val="TAL"/>
              <w:rPr>
                <w:ins w:id="100" w:author="Huawei" w:date="2021-05-03T16:30:00Z"/>
                <w:lang w:eastAsia="ja-JP"/>
              </w:rPr>
            </w:pPr>
          </w:p>
        </w:tc>
        <w:tc>
          <w:tcPr>
            <w:tcW w:w="1418" w:type="dxa"/>
            <w:tcBorders>
              <w:top w:val="single" w:sz="4" w:space="0" w:color="auto"/>
              <w:left w:val="single" w:sz="4" w:space="0" w:color="auto"/>
              <w:bottom w:val="single" w:sz="4" w:space="0" w:color="auto"/>
              <w:right w:val="single" w:sz="4" w:space="0" w:color="auto"/>
            </w:tcBorders>
          </w:tcPr>
          <w:p w14:paraId="1104A13C" w14:textId="18810B7D" w:rsidR="00850269" w:rsidRPr="00FA52B0" w:rsidRDefault="0000465B" w:rsidP="00037796">
            <w:pPr>
              <w:pStyle w:val="TAL"/>
              <w:rPr>
                <w:ins w:id="101" w:author="Huawei" w:date="2021-05-03T16:30:00Z"/>
                <w:rFonts w:cs="Arial"/>
                <w:noProof/>
                <w:szCs w:val="18"/>
                <w:lang w:eastAsia="ja-JP"/>
              </w:rPr>
            </w:pPr>
            <w:ins w:id="102" w:author="Huawei" w:date="2021-05-03T16:32:00Z">
              <w:r w:rsidRPr="00FA52B0">
                <w:rPr>
                  <w:noProof/>
                  <w:lang w:eastAsia="ja-JP"/>
                </w:rPr>
                <w:t>ENUMERATED (True, …)</w:t>
              </w:r>
            </w:ins>
          </w:p>
        </w:tc>
        <w:tc>
          <w:tcPr>
            <w:tcW w:w="1701" w:type="dxa"/>
            <w:tcBorders>
              <w:top w:val="single" w:sz="4" w:space="0" w:color="auto"/>
              <w:left w:val="single" w:sz="4" w:space="0" w:color="auto"/>
              <w:bottom w:val="single" w:sz="4" w:space="0" w:color="auto"/>
              <w:right w:val="single" w:sz="4" w:space="0" w:color="auto"/>
            </w:tcBorders>
          </w:tcPr>
          <w:p w14:paraId="79AA2487" w14:textId="30215181" w:rsidR="00850269" w:rsidRPr="00FA52B0" w:rsidRDefault="00CB5247" w:rsidP="009D2204">
            <w:pPr>
              <w:pStyle w:val="TAL"/>
              <w:rPr>
                <w:ins w:id="103" w:author="Huawei" w:date="2021-05-03T16:30:00Z"/>
                <w:rFonts w:cs="Arial"/>
                <w:szCs w:val="18"/>
                <w:lang w:eastAsia="zh-CN"/>
              </w:rPr>
            </w:pPr>
            <w:ins w:id="104" w:author="Huawei" w:date="2021-05-05T09:55:00Z">
              <w:r>
                <w:rPr>
                  <w:color w:val="FF0000"/>
                </w:rPr>
                <w:t xml:space="preserve">Included if </w:t>
              </w:r>
            </w:ins>
            <w:ins w:id="105" w:author="Huawei" w:date="2021-05-05T09:56:00Z">
              <w:r w:rsidR="004322C9">
                <w:rPr>
                  <w:color w:val="FF0000"/>
                </w:rPr>
                <w:t xml:space="preserve">the </w:t>
              </w:r>
            </w:ins>
            <w:ins w:id="106" w:author="Huawei" w:date="2021-05-05T09:55:00Z">
              <w:r>
                <w:rPr>
                  <w:color w:val="FF0000"/>
                </w:rPr>
                <w:t>QoS flow mapping rule for the DRB has not been decided by gNB-CU-CP</w:t>
              </w:r>
            </w:ins>
            <w:ins w:id="107" w:author="Huawei" w:date="2021-05-05T09:56:00Z">
              <w:r w:rsidR="009805A2">
                <w:rPr>
                  <w:color w:val="FF0000"/>
                </w:rPr>
                <w:t>.</w:t>
              </w:r>
            </w:ins>
          </w:p>
        </w:tc>
        <w:tc>
          <w:tcPr>
            <w:tcW w:w="1134" w:type="dxa"/>
            <w:tcBorders>
              <w:top w:val="single" w:sz="4" w:space="0" w:color="auto"/>
              <w:left w:val="single" w:sz="4" w:space="0" w:color="auto"/>
              <w:bottom w:val="single" w:sz="4" w:space="0" w:color="auto"/>
              <w:right w:val="single" w:sz="4" w:space="0" w:color="auto"/>
            </w:tcBorders>
          </w:tcPr>
          <w:p w14:paraId="0F4855EB" w14:textId="07CE9EEE" w:rsidR="00850269" w:rsidRPr="00FA52B0" w:rsidRDefault="00B62DE7" w:rsidP="00037796">
            <w:pPr>
              <w:pStyle w:val="TAC"/>
              <w:rPr>
                <w:ins w:id="108" w:author="Huawei" w:date="2021-05-03T16:30:00Z"/>
                <w:rFonts w:cs="Arial"/>
                <w:szCs w:val="18"/>
                <w:lang w:eastAsia="zh-CN"/>
              </w:rPr>
            </w:pPr>
            <w:ins w:id="109" w:author="Huawei" w:date="2021-05-03T16:31:00Z">
              <w:r>
                <w:rPr>
                  <w:rFonts w:cs="Arial" w:hint="eastAsia"/>
                  <w:szCs w:val="18"/>
                  <w:lang w:eastAsia="zh-CN"/>
                </w:rPr>
                <w:t>Y</w:t>
              </w:r>
              <w:r>
                <w:rPr>
                  <w:rFonts w:cs="Arial"/>
                  <w:szCs w:val="18"/>
                  <w:lang w:eastAsia="zh-CN"/>
                </w:rPr>
                <w:t>ES</w:t>
              </w:r>
            </w:ins>
          </w:p>
        </w:tc>
        <w:tc>
          <w:tcPr>
            <w:tcW w:w="1134" w:type="dxa"/>
            <w:tcBorders>
              <w:top w:val="single" w:sz="4" w:space="0" w:color="auto"/>
              <w:left w:val="single" w:sz="4" w:space="0" w:color="auto"/>
              <w:bottom w:val="single" w:sz="4" w:space="0" w:color="auto"/>
              <w:right w:val="single" w:sz="4" w:space="0" w:color="auto"/>
            </w:tcBorders>
          </w:tcPr>
          <w:p w14:paraId="6514CA0C" w14:textId="07CF1A7C" w:rsidR="00850269" w:rsidRPr="00FA52B0" w:rsidRDefault="00C13319" w:rsidP="00037796">
            <w:pPr>
              <w:pStyle w:val="TAC"/>
              <w:rPr>
                <w:ins w:id="110" w:author="Huawei" w:date="2021-05-03T16:30:00Z"/>
                <w:rFonts w:cs="Arial"/>
                <w:szCs w:val="18"/>
                <w:lang w:eastAsia="zh-CN"/>
              </w:rPr>
            </w:pPr>
            <w:ins w:id="111" w:author="Huawei" w:date="2021-05-24T19:05:00Z">
              <w:r>
                <w:rPr>
                  <w:rFonts w:cs="Arial"/>
                  <w:szCs w:val="18"/>
                  <w:lang w:eastAsia="zh-CN"/>
                </w:rPr>
                <w:t>reject</w:t>
              </w:r>
            </w:ins>
          </w:p>
        </w:tc>
      </w:tr>
    </w:tbl>
    <w:p w14:paraId="56BCDBB1" w14:textId="77777777" w:rsidR="002C65A5" w:rsidRPr="00FA52B0" w:rsidRDefault="002C65A5" w:rsidP="002C65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C65A5" w:rsidRPr="00FA52B0" w14:paraId="3E624127" w14:textId="77777777" w:rsidTr="00037796">
        <w:trPr>
          <w:jc w:val="center"/>
        </w:trPr>
        <w:tc>
          <w:tcPr>
            <w:tcW w:w="3686" w:type="dxa"/>
          </w:tcPr>
          <w:p w14:paraId="2645071E" w14:textId="77777777" w:rsidR="002C65A5" w:rsidRPr="00FA52B0" w:rsidRDefault="002C65A5" w:rsidP="00037796">
            <w:pPr>
              <w:pStyle w:val="TAH"/>
            </w:pPr>
            <w:r w:rsidRPr="00FA52B0">
              <w:t>Range bound</w:t>
            </w:r>
          </w:p>
        </w:tc>
        <w:tc>
          <w:tcPr>
            <w:tcW w:w="5670" w:type="dxa"/>
          </w:tcPr>
          <w:p w14:paraId="412EE05E" w14:textId="77777777" w:rsidR="002C65A5" w:rsidRPr="00FA52B0" w:rsidRDefault="002C65A5" w:rsidP="00037796">
            <w:pPr>
              <w:pStyle w:val="TAH"/>
            </w:pPr>
            <w:r w:rsidRPr="00FA52B0">
              <w:t>Explanation</w:t>
            </w:r>
          </w:p>
        </w:tc>
      </w:tr>
      <w:tr w:rsidR="002C65A5" w:rsidRPr="00FA52B0" w14:paraId="19176B66" w14:textId="77777777" w:rsidTr="00037796">
        <w:trPr>
          <w:jc w:val="center"/>
        </w:trPr>
        <w:tc>
          <w:tcPr>
            <w:tcW w:w="3686" w:type="dxa"/>
          </w:tcPr>
          <w:p w14:paraId="5A6A4830" w14:textId="77777777" w:rsidR="002C65A5" w:rsidRPr="00FA52B0" w:rsidRDefault="002C65A5" w:rsidP="00037796">
            <w:pPr>
              <w:pStyle w:val="TAL"/>
            </w:pPr>
            <w:r w:rsidRPr="00FA52B0">
              <w:t>maxnoofDRBs</w:t>
            </w:r>
          </w:p>
        </w:tc>
        <w:tc>
          <w:tcPr>
            <w:tcW w:w="5670" w:type="dxa"/>
          </w:tcPr>
          <w:p w14:paraId="3A603D2B" w14:textId="77777777" w:rsidR="002C65A5" w:rsidRPr="00FA52B0" w:rsidRDefault="002C65A5" w:rsidP="00037796">
            <w:pPr>
              <w:pStyle w:val="TAL"/>
            </w:pPr>
            <w:r w:rsidRPr="00FA52B0">
              <w:t>Maximum no. of DRBs for a UE. Value is 32.</w:t>
            </w:r>
          </w:p>
        </w:tc>
      </w:tr>
      <w:tr w:rsidR="002C65A5" w:rsidRPr="00FA52B0" w14:paraId="1CCEC95F" w14:textId="77777777" w:rsidTr="00037796">
        <w:trPr>
          <w:jc w:val="center"/>
        </w:trPr>
        <w:tc>
          <w:tcPr>
            <w:tcW w:w="3686" w:type="dxa"/>
          </w:tcPr>
          <w:p w14:paraId="327FD430" w14:textId="77777777" w:rsidR="002C65A5" w:rsidRPr="00FA52B0" w:rsidRDefault="002C65A5" w:rsidP="00037796">
            <w:pPr>
              <w:pStyle w:val="TAL"/>
            </w:pPr>
            <w:r w:rsidRPr="00FA52B0">
              <w:t xml:space="preserve">maxnoofPDUSessionResource </w:t>
            </w:r>
          </w:p>
        </w:tc>
        <w:tc>
          <w:tcPr>
            <w:tcW w:w="5670" w:type="dxa"/>
          </w:tcPr>
          <w:p w14:paraId="6CFC0EC0" w14:textId="77777777" w:rsidR="002C65A5" w:rsidRPr="00FA52B0" w:rsidRDefault="002C65A5" w:rsidP="00037796">
            <w:pPr>
              <w:pStyle w:val="TAL"/>
            </w:pPr>
            <w:r w:rsidRPr="00FA52B0">
              <w:t>Maximum no. of PDU Sessions for a UE. Value is 256.</w:t>
            </w:r>
          </w:p>
        </w:tc>
      </w:tr>
    </w:tbl>
    <w:p w14:paraId="44101176" w14:textId="77777777" w:rsidR="002C65A5" w:rsidRPr="00FA52B0" w:rsidRDefault="002C65A5" w:rsidP="002C65A5"/>
    <w:p w14:paraId="212661BB" w14:textId="77777777" w:rsidR="00C607B3" w:rsidRPr="007F2E23" w:rsidRDefault="00C607B3" w:rsidP="00C607B3">
      <w:pPr>
        <w:rPr>
          <w:b/>
          <w:color w:val="0070C0"/>
        </w:rPr>
      </w:pPr>
      <w:r>
        <w:rPr>
          <w:b/>
          <w:color w:val="0070C0"/>
        </w:rPr>
        <w:t>&lt;Unchanged Text Omitted&gt;</w:t>
      </w:r>
    </w:p>
    <w:p w14:paraId="7D3711D0" w14:textId="77777777" w:rsidR="002C65A5" w:rsidRPr="00FA52B0" w:rsidRDefault="002C65A5" w:rsidP="002C65A5">
      <w:pPr>
        <w:pStyle w:val="4"/>
      </w:pPr>
      <w:bookmarkStart w:id="112" w:name="_Toc20955665"/>
      <w:bookmarkStart w:id="113" w:name="_Toc29460997"/>
      <w:bookmarkStart w:id="114" w:name="_Toc45882106"/>
      <w:bookmarkStart w:id="115" w:name="_Toc51852242"/>
      <w:r w:rsidRPr="00FA52B0">
        <w:t>9.3.3.10</w:t>
      </w:r>
      <w:r w:rsidRPr="00FA52B0">
        <w:tab/>
        <w:t>PDU Session Resource To Setup Modification List</w:t>
      </w:r>
      <w:bookmarkEnd w:id="112"/>
      <w:bookmarkEnd w:id="113"/>
      <w:bookmarkEnd w:id="114"/>
      <w:bookmarkEnd w:id="115"/>
    </w:p>
    <w:p w14:paraId="44B35279" w14:textId="77777777" w:rsidR="002C65A5" w:rsidRPr="00FA52B0" w:rsidRDefault="002C65A5" w:rsidP="002C65A5">
      <w:r w:rsidRPr="00FA52B0">
        <w:t>This IE contains PDU session resource to setup related information used at Bearer Context Modification Request</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1134"/>
        <w:gridCol w:w="1275"/>
        <w:gridCol w:w="1418"/>
        <w:gridCol w:w="1701"/>
        <w:gridCol w:w="1134"/>
        <w:gridCol w:w="1134"/>
      </w:tblGrid>
      <w:tr w:rsidR="002C65A5" w:rsidRPr="00FA52B0" w14:paraId="5A733D98" w14:textId="77777777" w:rsidTr="00037796">
        <w:tc>
          <w:tcPr>
            <w:tcW w:w="2351" w:type="dxa"/>
            <w:tcBorders>
              <w:top w:val="single" w:sz="4" w:space="0" w:color="auto"/>
              <w:left w:val="single" w:sz="4" w:space="0" w:color="auto"/>
              <w:bottom w:val="single" w:sz="4" w:space="0" w:color="auto"/>
              <w:right w:val="single" w:sz="4" w:space="0" w:color="auto"/>
            </w:tcBorders>
          </w:tcPr>
          <w:p w14:paraId="2E6FB3D1" w14:textId="77777777" w:rsidR="002C65A5" w:rsidRPr="00FA52B0" w:rsidRDefault="002C65A5" w:rsidP="00037796">
            <w:pPr>
              <w:pStyle w:val="TAH"/>
              <w:rPr>
                <w:noProof/>
                <w:lang w:eastAsia="ja-JP"/>
              </w:rPr>
            </w:pPr>
            <w:r w:rsidRPr="00FA52B0">
              <w:rPr>
                <w:lang w:eastAsia="ja-JP"/>
              </w:rPr>
              <w:lastRenderedPageBreak/>
              <w:t>IE/Group Name</w:t>
            </w:r>
          </w:p>
        </w:tc>
        <w:tc>
          <w:tcPr>
            <w:tcW w:w="1134" w:type="dxa"/>
            <w:tcBorders>
              <w:top w:val="single" w:sz="4" w:space="0" w:color="auto"/>
              <w:left w:val="single" w:sz="4" w:space="0" w:color="auto"/>
              <w:bottom w:val="single" w:sz="4" w:space="0" w:color="auto"/>
              <w:right w:val="single" w:sz="4" w:space="0" w:color="auto"/>
            </w:tcBorders>
          </w:tcPr>
          <w:p w14:paraId="0E5213D3" w14:textId="77777777" w:rsidR="002C65A5" w:rsidRPr="00FA52B0" w:rsidRDefault="002C65A5" w:rsidP="00037796">
            <w:pPr>
              <w:pStyle w:val="TAH"/>
              <w:rPr>
                <w:lang w:eastAsia="ja-JP"/>
              </w:rPr>
            </w:pPr>
            <w:r w:rsidRPr="00FA52B0">
              <w:rPr>
                <w:lang w:eastAsia="ja-JP"/>
              </w:rPr>
              <w:t>Presence</w:t>
            </w:r>
          </w:p>
        </w:tc>
        <w:tc>
          <w:tcPr>
            <w:tcW w:w="1275" w:type="dxa"/>
            <w:tcBorders>
              <w:top w:val="single" w:sz="4" w:space="0" w:color="auto"/>
              <w:left w:val="single" w:sz="4" w:space="0" w:color="auto"/>
              <w:bottom w:val="single" w:sz="4" w:space="0" w:color="auto"/>
              <w:right w:val="single" w:sz="4" w:space="0" w:color="auto"/>
            </w:tcBorders>
          </w:tcPr>
          <w:p w14:paraId="7DCF3048" w14:textId="77777777" w:rsidR="002C65A5" w:rsidRPr="00FA52B0" w:rsidRDefault="002C65A5" w:rsidP="00037796">
            <w:pPr>
              <w:pStyle w:val="TAH"/>
              <w:rPr>
                <w:i/>
                <w:lang w:eastAsia="ja-JP"/>
              </w:rPr>
            </w:pPr>
            <w:r w:rsidRPr="00FA52B0">
              <w:rPr>
                <w:lang w:eastAsia="ja-JP"/>
              </w:rPr>
              <w:t>Range</w:t>
            </w:r>
          </w:p>
        </w:tc>
        <w:tc>
          <w:tcPr>
            <w:tcW w:w="1418" w:type="dxa"/>
            <w:tcBorders>
              <w:top w:val="single" w:sz="4" w:space="0" w:color="auto"/>
              <w:left w:val="single" w:sz="4" w:space="0" w:color="auto"/>
              <w:bottom w:val="single" w:sz="4" w:space="0" w:color="auto"/>
              <w:right w:val="single" w:sz="4" w:space="0" w:color="auto"/>
            </w:tcBorders>
          </w:tcPr>
          <w:p w14:paraId="107C47EC" w14:textId="77777777" w:rsidR="002C65A5" w:rsidRPr="00FA52B0" w:rsidRDefault="002C65A5" w:rsidP="00037796">
            <w:pPr>
              <w:pStyle w:val="TAH"/>
              <w:rPr>
                <w:noProof/>
                <w:lang w:eastAsia="ja-JP"/>
              </w:rPr>
            </w:pPr>
            <w:r w:rsidRPr="00FA52B0">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14:paraId="0ADFF5B0" w14:textId="77777777" w:rsidR="002C65A5" w:rsidRPr="00FA52B0" w:rsidRDefault="002C65A5" w:rsidP="00037796">
            <w:pPr>
              <w:pStyle w:val="TAH"/>
              <w:rPr>
                <w:lang w:eastAsia="ja-JP"/>
              </w:rPr>
            </w:pPr>
            <w:r w:rsidRPr="00FA52B0">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4CE12951" w14:textId="77777777" w:rsidR="002C65A5" w:rsidRPr="00FA52B0" w:rsidRDefault="002C65A5" w:rsidP="00037796">
            <w:pPr>
              <w:pStyle w:val="TAH"/>
              <w:rPr>
                <w:lang w:eastAsia="ja-JP"/>
              </w:rPr>
            </w:pPr>
            <w:r w:rsidRPr="00FA52B0">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74FAF418" w14:textId="77777777" w:rsidR="002C65A5" w:rsidRPr="00FA52B0" w:rsidRDefault="002C65A5" w:rsidP="00037796">
            <w:pPr>
              <w:pStyle w:val="TAH"/>
              <w:rPr>
                <w:lang w:eastAsia="ja-JP"/>
              </w:rPr>
            </w:pPr>
            <w:r w:rsidRPr="00FA52B0">
              <w:rPr>
                <w:lang w:eastAsia="ja-JP"/>
              </w:rPr>
              <w:t>Assigned Criticality</w:t>
            </w:r>
          </w:p>
        </w:tc>
      </w:tr>
      <w:tr w:rsidR="002C65A5" w:rsidRPr="00FA52B0" w14:paraId="293B4907"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120EDA3F" w14:textId="77777777" w:rsidR="002C65A5" w:rsidRPr="00FA52B0" w:rsidRDefault="002C65A5" w:rsidP="00037796">
            <w:pPr>
              <w:keepNext/>
              <w:keepLines/>
              <w:spacing w:after="0"/>
              <w:rPr>
                <w:rFonts w:ascii="Arial" w:hAnsi="Arial" w:cs="Arial"/>
                <w:noProof/>
                <w:sz w:val="18"/>
                <w:szCs w:val="18"/>
                <w:lang w:eastAsia="ja-JP"/>
              </w:rPr>
            </w:pPr>
            <w:r w:rsidRPr="00FA52B0">
              <w:rPr>
                <w:rFonts w:ascii="Arial" w:hAnsi="Arial" w:cs="Arial"/>
                <w:b/>
                <w:noProof/>
                <w:sz w:val="18"/>
                <w:szCs w:val="18"/>
                <w:lang w:eastAsia="ja-JP"/>
              </w:rPr>
              <w:t>PDU Session Resource To Setup Modification Item</w:t>
            </w:r>
          </w:p>
        </w:tc>
        <w:tc>
          <w:tcPr>
            <w:tcW w:w="1134" w:type="dxa"/>
            <w:tcBorders>
              <w:top w:val="single" w:sz="4" w:space="0" w:color="auto"/>
              <w:left w:val="single" w:sz="4" w:space="0" w:color="auto"/>
              <w:bottom w:val="single" w:sz="4" w:space="0" w:color="auto"/>
              <w:right w:val="single" w:sz="4" w:space="0" w:color="auto"/>
            </w:tcBorders>
          </w:tcPr>
          <w:p w14:paraId="5ED7572F" w14:textId="77777777" w:rsidR="002C65A5" w:rsidRPr="00FA52B0" w:rsidRDefault="002C65A5" w:rsidP="0003779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06389E0A" w14:textId="77777777" w:rsidR="002C65A5" w:rsidRPr="00FA52B0" w:rsidRDefault="002C65A5" w:rsidP="00037796">
            <w:pPr>
              <w:pStyle w:val="TAL"/>
              <w:rPr>
                <w:i/>
                <w:noProof/>
                <w:lang w:eastAsia="ja-JP"/>
              </w:rPr>
            </w:pPr>
            <w:r w:rsidRPr="00FA52B0">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14:paraId="451391B1" w14:textId="77777777" w:rsidR="002C65A5" w:rsidRPr="00FA52B0" w:rsidRDefault="002C65A5" w:rsidP="0003779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1AC905A6"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CEA7CAF"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ABE1513" w14:textId="77777777" w:rsidR="002C65A5" w:rsidRPr="00FA52B0" w:rsidRDefault="002C65A5" w:rsidP="00037796">
            <w:pPr>
              <w:pStyle w:val="TAC"/>
              <w:rPr>
                <w:lang w:eastAsia="ja-JP"/>
              </w:rPr>
            </w:pPr>
            <w:r w:rsidRPr="00FA52B0">
              <w:rPr>
                <w:lang w:eastAsia="ja-JP"/>
              </w:rPr>
              <w:t>-</w:t>
            </w:r>
          </w:p>
        </w:tc>
      </w:tr>
      <w:tr w:rsidR="002C65A5" w:rsidRPr="00FA52B0" w14:paraId="6E2C61D3"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626D6430"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noProof/>
                <w:sz w:val="18"/>
                <w:szCs w:val="18"/>
                <w:lang w:eastAsia="ja-JP"/>
              </w:rPr>
              <w:t xml:space="preserve">&gt;PDU Session ID </w:t>
            </w:r>
          </w:p>
        </w:tc>
        <w:tc>
          <w:tcPr>
            <w:tcW w:w="1134" w:type="dxa"/>
            <w:tcBorders>
              <w:top w:val="single" w:sz="4" w:space="0" w:color="auto"/>
              <w:left w:val="single" w:sz="4" w:space="0" w:color="auto"/>
              <w:bottom w:val="single" w:sz="4" w:space="0" w:color="auto"/>
              <w:right w:val="single" w:sz="4" w:space="0" w:color="auto"/>
            </w:tcBorders>
            <w:hideMark/>
          </w:tcPr>
          <w:p w14:paraId="19A96CB1"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13BB8152"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B5CD10D" w14:textId="77777777" w:rsidR="002C65A5" w:rsidRPr="00FA52B0" w:rsidRDefault="002C65A5" w:rsidP="00037796">
            <w:pPr>
              <w:pStyle w:val="TAL"/>
              <w:rPr>
                <w:noProof/>
                <w:lang w:eastAsia="ja-JP"/>
              </w:rPr>
            </w:pPr>
            <w:r w:rsidRPr="00FA52B0">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14:paraId="52CCA448"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FC73FB7"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9E415FC" w14:textId="77777777" w:rsidR="002C65A5" w:rsidRPr="00FA52B0" w:rsidRDefault="002C65A5" w:rsidP="00037796">
            <w:pPr>
              <w:pStyle w:val="TAC"/>
              <w:rPr>
                <w:lang w:eastAsia="ja-JP"/>
              </w:rPr>
            </w:pPr>
            <w:r w:rsidRPr="00FA52B0">
              <w:rPr>
                <w:lang w:eastAsia="ja-JP"/>
              </w:rPr>
              <w:t>-</w:t>
            </w:r>
          </w:p>
        </w:tc>
      </w:tr>
      <w:tr w:rsidR="002C65A5" w:rsidRPr="00FA52B0" w14:paraId="38A5DF37"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37B1D077"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noProof/>
                <w:sz w:val="18"/>
                <w:szCs w:val="18"/>
                <w:lang w:eastAsia="ja-JP"/>
              </w:rPr>
              <w:t xml:space="preserve">&gt;PDU Session Type </w:t>
            </w:r>
          </w:p>
        </w:tc>
        <w:tc>
          <w:tcPr>
            <w:tcW w:w="1134" w:type="dxa"/>
            <w:tcBorders>
              <w:top w:val="single" w:sz="4" w:space="0" w:color="auto"/>
              <w:left w:val="single" w:sz="4" w:space="0" w:color="auto"/>
              <w:bottom w:val="single" w:sz="4" w:space="0" w:color="auto"/>
              <w:right w:val="single" w:sz="4" w:space="0" w:color="auto"/>
            </w:tcBorders>
            <w:hideMark/>
          </w:tcPr>
          <w:p w14:paraId="3B9745F7"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563DB50"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2E169F2" w14:textId="77777777" w:rsidR="002C65A5" w:rsidRPr="00FA52B0" w:rsidRDefault="002C65A5" w:rsidP="00037796">
            <w:pPr>
              <w:pStyle w:val="TAL"/>
              <w:rPr>
                <w:noProof/>
                <w:lang w:eastAsia="ja-JP"/>
              </w:rPr>
            </w:pPr>
            <w:r w:rsidRPr="00FA52B0">
              <w:rPr>
                <w:noProof/>
                <w:lang w:eastAsia="ja-JP"/>
              </w:rPr>
              <w:t>9.3.1.22</w:t>
            </w:r>
          </w:p>
        </w:tc>
        <w:tc>
          <w:tcPr>
            <w:tcW w:w="1701" w:type="dxa"/>
            <w:tcBorders>
              <w:top w:val="single" w:sz="4" w:space="0" w:color="auto"/>
              <w:left w:val="single" w:sz="4" w:space="0" w:color="auto"/>
              <w:bottom w:val="single" w:sz="4" w:space="0" w:color="auto"/>
              <w:right w:val="single" w:sz="4" w:space="0" w:color="auto"/>
            </w:tcBorders>
          </w:tcPr>
          <w:p w14:paraId="2CAA599C"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E3C7058"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FAE9C11" w14:textId="77777777" w:rsidR="002C65A5" w:rsidRPr="00FA52B0" w:rsidRDefault="002C65A5" w:rsidP="00037796">
            <w:pPr>
              <w:pStyle w:val="TAC"/>
              <w:rPr>
                <w:lang w:eastAsia="ja-JP"/>
              </w:rPr>
            </w:pPr>
            <w:r w:rsidRPr="00FA52B0">
              <w:rPr>
                <w:lang w:eastAsia="ja-JP"/>
              </w:rPr>
              <w:t>-</w:t>
            </w:r>
          </w:p>
        </w:tc>
      </w:tr>
      <w:tr w:rsidR="002C65A5" w:rsidRPr="00FA52B0" w14:paraId="6A572E36"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4E710CCF"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noProof/>
                <w:sz w:val="18"/>
                <w:szCs w:val="18"/>
                <w:lang w:eastAsia="ja-JP"/>
              </w:rPr>
              <w:t xml:space="preserve">&gt;S-NSSAI </w:t>
            </w:r>
          </w:p>
        </w:tc>
        <w:tc>
          <w:tcPr>
            <w:tcW w:w="1134" w:type="dxa"/>
            <w:tcBorders>
              <w:top w:val="single" w:sz="4" w:space="0" w:color="auto"/>
              <w:left w:val="single" w:sz="4" w:space="0" w:color="auto"/>
              <w:bottom w:val="single" w:sz="4" w:space="0" w:color="auto"/>
              <w:right w:val="single" w:sz="4" w:space="0" w:color="auto"/>
            </w:tcBorders>
            <w:hideMark/>
          </w:tcPr>
          <w:p w14:paraId="62053425"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7CAE4C33"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5AE3BC9" w14:textId="77777777" w:rsidR="002C65A5" w:rsidRPr="00FA52B0" w:rsidRDefault="002C65A5" w:rsidP="00037796">
            <w:pPr>
              <w:pStyle w:val="TAL"/>
              <w:rPr>
                <w:noProof/>
                <w:lang w:eastAsia="ja-JP"/>
              </w:rPr>
            </w:pPr>
            <w:r w:rsidRPr="00FA52B0">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14:paraId="48386037"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5D001C9"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7E153C4" w14:textId="77777777" w:rsidR="002C65A5" w:rsidRPr="00FA52B0" w:rsidRDefault="002C65A5" w:rsidP="00037796">
            <w:pPr>
              <w:pStyle w:val="TAC"/>
              <w:rPr>
                <w:lang w:eastAsia="ja-JP"/>
              </w:rPr>
            </w:pPr>
            <w:r w:rsidRPr="00FA52B0">
              <w:rPr>
                <w:lang w:eastAsia="ja-JP"/>
              </w:rPr>
              <w:t>-</w:t>
            </w:r>
          </w:p>
        </w:tc>
      </w:tr>
      <w:tr w:rsidR="002C65A5" w:rsidRPr="00FA52B0" w14:paraId="65D2CD9F"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2D94CDAC"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noProof/>
                <w:sz w:val="18"/>
                <w:szCs w:val="18"/>
                <w:lang w:eastAsia="ja-JP"/>
              </w:rPr>
              <w:t xml:space="preserve">&gt;Security Indication </w:t>
            </w:r>
          </w:p>
        </w:tc>
        <w:tc>
          <w:tcPr>
            <w:tcW w:w="1134" w:type="dxa"/>
            <w:tcBorders>
              <w:top w:val="single" w:sz="4" w:space="0" w:color="auto"/>
              <w:left w:val="single" w:sz="4" w:space="0" w:color="auto"/>
              <w:bottom w:val="single" w:sz="4" w:space="0" w:color="auto"/>
              <w:right w:val="single" w:sz="4" w:space="0" w:color="auto"/>
            </w:tcBorders>
            <w:hideMark/>
          </w:tcPr>
          <w:p w14:paraId="40A30338"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8BF5CFA"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05EB04B" w14:textId="77777777" w:rsidR="002C65A5" w:rsidRPr="00FA52B0" w:rsidRDefault="002C65A5" w:rsidP="00037796">
            <w:pPr>
              <w:pStyle w:val="TAL"/>
              <w:rPr>
                <w:noProof/>
                <w:lang w:eastAsia="ja-JP"/>
              </w:rPr>
            </w:pPr>
            <w:r w:rsidRPr="00FA52B0">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tcPr>
          <w:p w14:paraId="7B9E2667"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D3432AD"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6892164" w14:textId="77777777" w:rsidR="002C65A5" w:rsidRPr="00FA52B0" w:rsidRDefault="002C65A5" w:rsidP="00037796">
            <w:pPr>
              <w:pStyle w:val="TAC"/>
              <w:rPr>
                <w:lang w:eastAsia="ja-JP"/>
              </w:rPr>
            </w:pPr>
            <w:r w:rsidRPr="00FA52B0">
              <w:rPr>
                <w:lang w:eastAsia="ja-JP"/>
              </w:rPr>
              <w:t>-</w:t>
            </w:r>
          </w:p>
        </w:tc>
      </w:tr>
      <w:tr w:rsidR="002C65A5" w:rsidRPr="00FA52B0" w14:paraId="7B2AFC09"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632733DC"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eastAsia="Batang" w:hAnsi="Arial" w:cs="Arial"/>
                <w:sz w:val="18"/>
                <w:szCs w:val="18"/>
                <w:lang w:eastAsia="ja-JP"/>
              </w:rPr>
              <w:t>&gt;PDU Session Resource DL Aggregate Maximum Bit Rate</w:t>
            </w:r>
          </w:p>
        </w:tc>
        <w:tc>
          <w:tcPr>
            <w:tcW w:w="1134" w:type="dxa"/>
            <w:tcBorders>
              <w:top w:val="single" w:sz="4" w:space="0" w:color="auto"/>
              <w:left w:val="single" w:sz="4" w:space="0" w:color="auto"/>
              <w:bottom w:val="single" w:sz="4" w:space="0" w:color="auto"/>
              <w:right w:val="single" w:sz="4" w:space="0" w:color="auto"/>
            </w:tcBorders>
            <w:hideMark/>
          </w:tcPr>
          <w:p w14:paraId="71FD7CB9" w14:textId="77777777" w:rsidR="002C65A5" w:rsidRPr="00FA52B0" w:rsidRDefault="002C65A5" w:rsidP="00037796">
            <w:pPr>
              <w:pStyle w:val="TAL"/>
              <w:rPr>
                <w:lang w:eastAsia="ja-JP"/>
              </w:rPr>
            </w:pPr>
            <w:r w:rsidRPr="00FA52B0">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4A6C470"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CCAC0A6" w14:textId="77777777" w:rsidR="002C65A5" w:rsidRPr="00FA52B0" w:rsidRDefault="002C65A5" w:rsidP="00037796">
            <w:pPr>
              <w:pStyle w:val="TAL"/>
              <w:rPr>
                <w:noProof/>
                <w:lang w:eastAsia="ja-JP"/>
              </w:rPr>
            </w:pPr>
            <w:r w:rsidRPr="00FA52B0">
              <w:rPr>
                <w:lang w:eastAsia="ja-JP"/>
              </w:rPr>
              <w:t>Bit Rate 9.3.1.20</w:t>
            </w:r>
          </w:p>
        </w:tc>
        <w:tc>
          <w:tcPr>
            <w:tcW w:w="1701" w:type="dxa"/>
            <w:tcBorders>
              <w:top w:val="single" w:sz="4" w:space="0" w:color="auto"/>
              <w:left w:val="single" w:sz="4" w:space="0" w:color="auto"/>
              <w:bottom w:val="single" w:sz="4" w:space="0" w:color="auto"/>
              <w:right w:val="single" w:sz="4" w:space="0" w:color="auto"/>
            </w:tcBorders>
          </w:tcPr>
          <w:p w14:paraId="794D707A" w14:textId="77777777" w:rsidR="002C65A5" w:rsidRPr="00FA52B0" w:rsidRDefault="002C65A5" w:rsidP="00037796">
            <w:pPr>
              <w:pStyle w:val="TAL"/>
              <w:rPr>
                <w:lang w:eastAsia="ja-JP"/>
              </w:rPr>
            </w:pPr>
            <w:r w:rsidRPr="00FA52B0">
              <w:rPr>
                <w:lang w:eastAsia="ja-JP"/>
              </w:rPr>
              <w:t>This IE shall be present when Non-GBR QoS Flows are setting up.</w:t>
            </w:r>
          </w:p>
        </w:tc>
        <w:tc>
          <w:tcPr>
            <w:tcW w:w="1134" w:type="dxa"/>
            <w:tcBorders>
              <w:top w:val="single" w:sz="4" w:space="0" w:color="auto"/>
              <w:left w:val="single" w:sz="4" w:space="0" w:color="auto"/>
              <w:bottom w:val="single" w:sz="4" w:space="0" w:color="auto"/>
              <w:right w:val="single" w:sz="4" w:space="0" w:color="auto"/>
            </w:tcBorders>
          </w:tcPr>
          <w:p w14:paraId="2AE0DFCC"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FF6691B" w14:textId="77777777" w:rsidR="002C65A5" w:rsidRPr="00FA52B0" w:rsidRDefault="002C65A5" w:rsidP="00037796">
            <w:pPr>
              <w:pStyle w:val="TAC"/>
              <w:rPr>
                <w:lang w:eastAsia="ja-JP"/>
              </w:rPr>
            </w:pPr>
            <w:r w:rsidRPr="00FA52B0">
              <w:rPr>
                <w:lang w:eastAsia="ja-JP"/>
              </w:rPr>
              <w:t>-</w:t>
            </w:r>
          </w:p>
        </w:tc>
      </w:tr>
      <w:tr w:rsidR="002C65A5" w:rsidRPr="00FA52B0" w14:paraId="359C4A3B"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3B13CD32"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sz w:val="18"/>
                <w:szCs w:val="18"/>
                <w:lang w:eastAsia="ja-JP"/>
              </w:rPr>
              <w:t>&gt;NG UL UP Transport Layer Information</w:t>
            </w:r>
          </w:p>
        </w:tc>
        <w:tc>
          <w:tcPr>
            <w:tcW w:w="1134" w:type="dxa"/>
            <w:tcBorders>
              <w:top w:val="single" w:sz="4" w:space="0" w:color="auto"/>
              <w:left w:val="single" w:sz="4" w:space="0" w:color="auto"/>
              <w:bottom w:val="single" w:sz="4" w:space="0" w:color="auto"/>
              <w:right w:val="single" w:sz="4" w:space="0" w:color="auto"/>
            </w:tcBorders>
            <w:hideMark/>
          </w:tcPr>
          <w:p w14:paraId="01B3CE9C"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A09E92C"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943272A" w14:textId="77777777" w:rsidR="002C65A5" w:rsidRPr="00FA52B0" w:rsidRDefault="002C65A5" w:rsidP="00037796">
            <w:pPr>
              <w:pStyle w:val="TAL"/>
              <w:rPr>
                <w:lang w:eastAsia="ja-JP"/>
              </w:rPr>
            </w:pPr>
            <w:r w:rsidRPr="00FA52B0">
              <w:rPr>
                <w:lang w:eastAsia="ja-JP"/>
              </w:rPr>
              <w:t>UP Transport Layer Information</w:t>
            </w:r>
          </w:p>
          <w:p w14:paraId="40422922" w14:textId="77777777" w:rsidR="002C65A5" w:rsidRPr="00FA52B0" w:rsidRDefault="002C65A5" w:rsidP="00037796">
            <w:pPr>
              <w:pStyle w:val="TAL"/>
              <w:rPr>
                <w:noProof/>
                <w:lang w:eastAsia="ja-JP"/>
              </w:rPr>
            </w:pPr>
            <w:r w:rsidRPr="00FA52B0">
              <w:rPr>
                <w:lang w:eastAsia="ja-JP"/>
              </w:rPr>
              <w:t>9.3.2.1</w:t>
            </w:r>
          </w:p>
        </w:tc>
        <w:tc>
          <w:tcPr>
            <w:tcW w:w="1701" w:type="dxa"/>
            <w:tcBorders>
              <w:top w:val="single" w:sz="4" w:space="0" w:color="auto"/>
              <w:left w:val="single" w:sz="4" w:space="0" w:color="auto"/>
              <w:bottom w:val="single" w:sz="4" w:space="0" w:color="auto"/>
              <w:right w:val="single" w:sz="4" w:space="0" w:color="auto"/>
            </w:tcBorders>
            <w:hideMark/>
          </w:tcPr>
          <w:p w14:paraId="4530E401"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FA7CE5B"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3A46AA6" w14:textId="77777777" w:rsidR="002C65A5" w:rsidRPr="00FA52B0" w:rsidRDefault="002C65A5" w:rsidP="00037796">
            <w:pPr>
              <w:pStyle w:val="TAC"/>
              <w:rPr>
                <w:lang w:eastAsia="ja-JP"/>
              </w:rPr>
            </w:pPr>
            <w:r w:rsidRPr="00FA52B0">
              <w:rPr>
                <w:lang w:eastAsia="ja-JP"/>
              </w:rPr>
              <w:t>-</w:t>
            </w:r>
          </w:p>
        </w:tc>
      </w:tr>
      <w:tr w:rsidR="002C65A5" w:rsidRPr="00FA52B0" w14:paraId="62DED41E"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47D890CD"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noProof/>
                <w:sz w:val="18"/>
                <w:szCs w:val="18"/>
              </w:rPr>
              <w:t xml:space="preserve">&gt;PDU Session </w:t>
            </w:r>
            <w:r w:rsidRPr="00FA52B0">
              <w:rPr>
                <w:rFonts w:ascii="Arial" w:hAnsi="Arial" w:cs="Arial"/>
                <w:noProof/>
                <w:sz w:val="18"/>
                <w:szCs w:val="18"/>
                <w:lang w:eastAsia="ja-JP"/>
              </w:rPr>
              <w:t>Data Forwarding Information Request</w:t>
            </w:r>
          </w:p>
        </w:tc>
        <w:tc>
          <w:tcPr>
            <w:tcW w:w="1134" w:type="dxa"/>
            <w:tcBorders>
              <w:top w:val="single" w:sz="4" w:space="0" w:color="auto"/>
              <w:left w:val="single" w:sz="4" w:space="0" w:color="auto"/>
              <w:bottom w:val="single" w:sz="4" w:space="0" w:color="auto"/>
              <w:right w:val="single" w:sz="4" w:space="0" w:color="auto"/>
            </w:tcBorders>
            <w:hideMark/>
          </w:tcPr>
          <w:p w14:paraId="5A37DA5E"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BC13672"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E527547" w14:textId="77777777" w:rsidR="002C65A5" w:rsidRPr="00FA52B0" w:rsidRDefault="002C65A5" w:rsidP="00037796">
            <w:pPr>
              <w:pStyle w:val="TAL"/>
              <w:rPr>
                <w:noProof/>
                <w:lang w:eastAsia="ja-JP"/>
              </w:rPr>
            </w:pPr>
            <w:r w:rsidRPr="00FA52B0">
              <w:rPr>
                <w:noProof/>
                <w:lang w:eastAsia="ja-JP"/>
              </w:rPr>
              <w:t xml:space="preserve">Data Forwarding Information Request </w:t>
            </w:r>
          </w:p>
          <w:p w14:paraId="2C69F1AC" w14:textId="77777777" w:rsidR="002C65A5" w:rsidRPr="00FA52B0" w:rsidRDefault="002C65A5" w:rsidP="00037796">
            <w:pPr>
              <w:pStyle w:val="TAL"/>
              <w:rPr>
                <w:noProof/>
                <w:lang w:eastAsia="ja-JP"/>
              </w:rPr>
            </w:pPr>
            <w:r w:rsidRPr="00FA52B0">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776914E5" w14:textId="77777777" w:rsidR="002C65A5" w:rsidRPr="00FA52B0" w:rsidRDefault="002C65A5" w:rsidP="00037796">
            <w:pPr>
              <w:pStyle w:val="TAL"/>
              <w:rPr>
                <w:lang w:eastAsia="ja-JP"/>
              </w:rPr>
            </w:pPr>
            <w:r w:rsidRPr="00FA52B0">
              <w:rPr>
                <w:lang w:eastAsia="ja-JP"/>
              </w:rPr>
              <w:t>Requesting forwarding info from the target gNB-CU-UP.</w:t>
            </w:r>
          </w:p>
        </w:tc>
        <w:tc>
          <w:tcPr>
            <w:tcW w:w="1134" w:type="dxa"/>
            <w:tcBorders>
              <w:top w:val="single" w:sz="4" w:space="0" w:color="auto"/>
              <w:left w:val="single" w:sz="4" w:space="0" w:color="auto"/>
              <w:bottom w:val="single" w:sz="4" w:space="0" w:color="auto"/>
              <w:right w:val="single" w:sz="4" w:space="0" w:color="auto"/>
            </w:tcBorders>
          </w:tcPr>
          <w:p w14:paraId="155384FD"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02191B0" w14:textId="77777777" w:rsidR="002C65A5" w:rsidRPr="00FA52B0" w:rsidRDefault="002C65A5" w:rsidP="00037796">
            <w:pPr>
              <w:pStyle w:val="TAC"/>
              <w:rPr>
                <w:lang w:eastAsia="ja-JP"/>
              </w:rPr>
            </w:pPr>
            <w:r w:rsidRPr="00FA52B0">
              <w:rPr>
                <w:lang w:eastAsia="ja-JP"/>
              </w:rPr>
              <w:t>-</w:t>
            </w:r>
          </w:p>
        </w:tc>
      </w:tr>
      <w:tr w:rsidR="002C65A5" w:rsidRPr="00FA52B0" w14:paraId="3F4A99BF"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197C722B"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noProof/>
                <w:sz w:val="18"/>
                <w:szCs w:val="18"/>
                <w:lang w:eastAsia="ja-JP"/>
              </w:rPr>
              <w:t>&gt;PDU Session Inactivity Timer</w:t>
            </w:r>
          </w:p>
        </w:tc>
        <w:tc>
          <w:tcPr>
            <w:tcW w:w="1134" w:type="dxa"/>
            <w:tcBorders>
              <w:top w:val="single" w:sz="4" w:space="0" w:color="auto"/>
              <w:left w:val="single" w:sz="4" w:space="0" w:color="auto"/>
              <w:bottom w:val="single" w:sz="4" w:space="0" w:color="auto"/>
              <w:right w:val="single" w:sz="4" w:space="0" w:color="auto"/>
            </w:tcBorders>
            <w:hideMark/>
          </w:tcPr>
          <w:p w14:paraId="5634AB58"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D9E3300"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9174D48" w14:textId="77777777" w:rsidR="002C65A5" w:rsidRPr="00FA52B0" w:rsidRDefault="002C65A5" w:rsidP="00037796">
            <w:pPr>
              <w:pStyle w:val="TAL"/>
              <w:rPr>
                <w:noProof/>
                <w:lang w:eastAsia="ja-JP"/>
              </w:rPr>
            </w:pPr>
            <w:r w:rsidRPr="00FA52B0">
              <w:rPr>
                <w:noProof/>
                <w:lang w:eastAsia="ja-JP"/>
              </w:rPr>
              <w:t xml:space="preserve">Inactivity Timer </w:t>
            </w:r>
          </w:p>
          <w:p w14:paraId="0DFCAB89" w14:textId="77777777" w:rsidR="002C65A5" w:rsidRPr="00FA52B0" w:rsidRDefault="002C65A5" w:rsidP="00037796">
            <w:pPr>
              <w:pStyle w:val="TAL"/>
              <w:rPr>
                <w:noProof/>
                <w:lang w:eastAsia="ja-JP"/>
              </w:rPr>
            </w:pPr>
            <w:r w:rsidRPr="00FA52B0">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hideMark/>
          </w:tcPr>
          <w:p w14:paraId="314D5B4C" w14:textId="77777777" w:rsidR="002C65A5" w:rsidRPr="00FA52B0" w:rsidRDefault="002C65A5" w:rsidP="00037796">
            <w:pPr>
              <w:pStyle w:val="TAL"/>
              <w:rPr>
                <w:lang w:eastAsia="ja-JP"/>
              </w:rPr>
            </w:pPr>
            <w:r w:rsidRPr="00FA52B0">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tcPr>
          <w:p w14:paraId="7FB432BF"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F0BB5CF" w14:textId="77777777" w:rsidR="002C65A5" w:rsidRPr="00FA52B0" w:rsidRDefault="002C65A5" w:rsidP="00037796">
            <w:pPr>
              <w:pStyle w:val="TAC"/>
              <w:rPr>
                <w:lang w:eastAsia="ja-JP"/>
              </w:rPr>
            </w:pPr>
            <w:r w:rsidRPr="00FA52B0">
              <w:rPr>
                <w:lang w:eastAsia="ja-JP"/>
              </w:rPr>
              <w:t>-</w:t>
            </w:r>
          </w:p>
        </w:tc>
      </w:tr>
      <w:tr w:rsidR="002C65A5" w:rsidRPr="00FA52B0" w14:paraId="0E0073B3" w14:textId="77777777" w:rsidTr="00037796">
        <w:tc>
          <w:tcPr>
            <w:tcW w:w="2351" w:type="dxa"/>
            <w:tcBorders>
              <w:top w:val="single" w:sz="4" w:space="0" w:color="auto"/>
              <w:left w:val="single" w:sz="4" w:space="0" w:color="auto"/>
              <w:bottom w:val="single" w:sz="4" w:space="0" w:color="auto"/>
              <w:right w:val="single" w:sz="4" w:space="0" w:color="auto"/>
            </w:tcBorders>
          </w:tcPr>
          <w:p w14:paraId="2BF8FC2B"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noProof/>
                <w:sz w:val="18"/>
                <w:szCs w:val="18"/>
                <w:lang w:eastAsia="ja-JP"/>
              </w:rPr>
              <w:t>&gt;Network Instance</w:t>
            </w:r>
          </w:p>
        </w:tc>
        <w:tc>
          <w:tcPr>
            <w:tcW w:w="1134" w:type="dxa"/>
            <w:tcBorders>
              <w:top w:val="single" w:sz="4" w:space="0" w:color="auto"/>
              <w:left w:val="single" w:sz="4" w:space="0" w:color="auto"/>
              <w:bottom w:val="single" w:sz="4" w:space="0" w:color="auto"/>
              <w:right w:val="single" w:sz="4" w:space="0" w:color="auto"/>
            </w:tcBorders>
          </w:tcPr>
          <w:p w14:paraId="09EED7EA"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ADDDAC4"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C1E51DE" w14:textId="77777777" w:rsidR="002C65A5" w:rsidRPr="00FA52B0" w:rsidRDefault="002C65A5" w:rsidP="00037796">
            <w:pPr>
              <w:pStyle w:val="TAL"/>
              <w:rPr>
                <w:noProof/>
                <w:lang w:eastAsia="ja-JP"/>
              </w:rPr>
            </w:pPr>
            <w:r w:rsidRPr="00FA52B0">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tcPr>
          <w:p w14:paraId="5237821F"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687BC40"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04DA6B0" w14:textId="77777777" w:rsidR="002C65A5" w:rsidRPr="00FA52B0" w:rsidRDefault="002C65A5" w:rsidP="00037796">
            <w:pPr>
              <w:pStyle w:val="TAC"/>
              <w:rPr>
                <w:lang w:eastAsia="ja-JP"/>
              </w:rPr>
            </w:pPr>
            <w:r w:rsidRPr="00FA52B0">
              <w:rPr>
                <w:lang w:eastAsia="ja-JP"/>
              </w:rPr>
              <w:t>-</w:t>
            </w:r>
          </w:p>
        </w:tc>
      </w:tr>
      <w:tr w:rsidR="002C65A5" w:rsidRPr="00FA52B0" w14:paraId="7ADE7EC1" w14:textId="77777777" w:rsidTr="00037796">
        <w:tc>
          <w:tcPr>
            <w:tcW w:w="2351" w:type="dxa"/>
            <w:tcBorders>
              <w:top w:val="single" w:sz="4" w:space="0" w:color="auto"/>
              <w:left w:val="single" w:sz="4" w:space="0" w:color="auto"/>
              <w:bottom w:val="single" w:sz="4" w:space="0" w:color="auto"/>
              <w:right w:val="single" w:sz="4" w:space="0" w:color="auto"/>
            </w:tcBorders>
          </w:tcPr>
          <w:p w14:paraId="426351A0"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noProof/>
                <w:sz w:val="18"/>
                <w:szCs w:val="18"/>
                <w:lang w:eastAsia="ja-JP"/>
              </w:rPr>
              <w:t>&gt;Common Network Instance</w:t>
            </w:r>
          </w:p>
        </w:tc>
        <w:tc>
          <w:tcPr>
            <w:tcW w:w="1134" w:type="dxa"/>
            <w:tcBorders>
              <w:top w:val="single" w:sz="4" w:space="0" w:color="auto"/>
              <w:left w:val="single" w:sz="4" w:space="0" w:color="auto"/>
              <w:bottom w:val="single" w:sz="4" w:space="0" w:color="auto"/>
              <w:right w:val="single" w:sz="4" w:space="0" w:color="auto"/>
            </w:tcBorders>
          </w:tcPr>
          <w:p w14:paraId="773F386B"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F646425"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5962C245" w14:textId="77777777" w:rsidR="002C65A5" w:rsidRPr="00FA52B0" w:rsidRDefault="002C65A5" w:rsidP="00037796">
            <w:pPr>
              <w:pStyle w:val="TAL"/>
              <w:rPr>
                <w:noProof/>
                <w:lang w:eastAsia="ja-JP"/>
              </w:rPr>
            </w:pPr>
            <w:r w:rsidRPr="00FA52B0">
              <w:rPr>
                <w:noProof/>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3CC3C14F"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CDBD149" w14:textId="77777777" w:rsidR="002C65A5" w:rsidRPr="00FA52B0" w:rsidRDefault="002C65A5" w:rsidP="00037796">
            <w:pPr>
              <w:pStyle w:val="TAC"/>
              <w:rPr>
                <w:lang w:eastAsia="ja-JP"/>
              </w:rPr>
            </w:pPr>
            <w:r w:rsidRPr="00FA52B0">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7F8B256" w14:textId="77777777" w:rsidR="002C65A5" w:rsidRPr="00FA52B0" w:rsidRDefault="002C65A5" w:rsidP="00037796">
            <w:pPr>
              <w:pStyle w:val="TAC"/>
              <w:rPr>
                <w:lang w:eastAsia="ja-JP"/>
              </w:rPr>
            </w:pPr>
            <w:r w:rsidRPr="00FA52B0">
              <w:rPr>
                <w:lang w:eastAsia="ja-JP"/>
              </w:rPr>
              <w:t>ignore</w:t>
            </w:r>
          </w:p>
        </w:tc>
      </w:tr>
      <w:tr w:rsidR="002C65A5" w:rsidRPr="00FA52B0" w14:paraId="3A5C7111"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44B1B96F"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b/>
                <w:noProof/>
                <w:sz w:val="18"/>
                <w:szCs w:val="18"/>
                <w:lang w:eastAsia="ja-JP"/>
              </w:rPr>
              <w:t>&gt;DRB To Setup List</w:t>
            </w:r>
          </w:p>
        </w:tc>
        <w:tc>
          <w:tcPr>
            <w:tcW w:w="1134" w:type="dxa"/>
            <w:tcBorders>
              <w:top w:val="single" w:sz="4" w:space="0" w:color="auto"/>
              <w:left w:val="single" w:sz="4" w:space="0" w:color="auto"/>
              <w:bottom w:val="single" w:sz="4" w:space="0" w:color="auto"/>
              <w:right w:val="single" w:sz="4" w:space="0" w:color="auto"/>
            </w:tcBorders>
          </w:tcPr>
          <w:p w14:paraId="7123B2F5" w14:textId="77777777" w:rsidR="002C65A5" w:rsidRPr="00FA52B0" w:rsidRDefault="002C65A5" w:rsidP="0003779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019566D4" w14:textId="77777777" w:rsidR="002C65A5" w:rsidRPr="00FA52B0" w:rsidRDefault="002C65A5" w:rsidP="00037796">
            <w:pPr>
              <w:pStyle w:val="TAL"/>
              <w:rPr>
                <w:i/>
                <w:noProof/>
                <w:lang w:eastAsia="ja-JP"/>
              </w:rPr>
            </w:pPr>
            <w:r w:rsidRPr="00FA52B0">
              <w:rPr>
                <w:i/>
                <w:lang w:eastAsia="ja-JP"/>
              </w:rPr>
              <w:t>1</w:t>
            </w:r>
          </w:p>
        </w:tc>
        <w:tc>
          <w:tcPr>
            <w:tcW w:w="1418" w:type="dxa"/>
            <w:tcBorders>
              <w:top w:val="single" w:sz="4" w:space="0" w:color="auto"/>
              <w:left w:val="single" w:sz="4" w:space="0" w:color="auto"/>
              <w:bottom w:val="single" w:sz="4" w:space="0" w:color="auto"/>
              <w:right w:val="single" w:sz="4" w:space="0" w:color="auto"/>
            </w:tcBorders>
          </w:tcPr>
          <w:p w14:paraId="5B969660" w14:textId="77777777" w:rsidR="002C65A5" w:rsidRPr="00FA52B0" w:rsidRDefault="002C65A5" w:rsidP="0003779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3B13C608"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0A0E818"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7F48343" w14:textId="77777777" w:rsidR="002C65A5" w:rsidRPr="00FA52B0" w:rsidRDefault="002C65A5" w:rsidP="00037796">
            <w:pPr>
              <w:pStyle w:val="TAC"/>
              <w:rPr>
                <w:lang w:eastAsia="ja-JP"/>
              </w:rPr>
            </w:pPr>
            <w:r w:rsidRPr="00FA52B0">
              <w:rPr>
                <w:lang w:eastAsia="ja-JP"/>
              </w:rPr>
              <w:t>-</w:t>
            </w:r>
          </w:p>
        </w:tc>
      </w:tr>
      <w:tr w:rsidR="002C65A5" w:rsidRPr="00FA52B0" w14:paraId="128516C1"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076A624F" w14:textId="77777777" w:rsidR="002C65A5" w:rsidRPr="00FA52B0" w:rsidRDefault="002C65A5" w:rsidP="00037796">
            <w:pPr>
              <w:keepNext/>
              <w:keepLines/>
              <w:spacing w:after="0"/>
              <w:ind w:leftChars="131" w:left="262"/>
              <w:rPr>
                <w:rFonts w:ascii="Arial" w:hAnsi="Arial" w:cs="Arial"/>
                <w:noProof/>
                <w:sz w:val="18"/>
                <w:szCs w:val="18"/>
                <w:lang w:eastAsia="ja-JP"/>
              </w:rPr>
            </w:pPr>
            <w:r w:rsidRPr="00FA52B0">
              <w:rPr>
                <w:rFonts w:ascii="Arial" w:hAnsi="Arial" w:cs="Arial"/>
                <w:b/>
                <w:noProof/>
                <w:sz w:val="18"/>
                <w:szCs w:val="18"/>
                <w:lang w:eastAsia="ja-JP"/>
              </w:rPr>
              <w:t xml:space="preserve">&gt;&gt;DRB To Setup Item </w:t>
            </w:r>
          </w:p>
        </w:tc>
        <w:tc>
          <w:tcPr>
            <w:tcW w:w="1134" w:type="dxa"/>
            <w:tcBorders>
              <w:top w:val="single" w:sz="4" w:space="0" w:color="auto"/>
              <w:left w:val="single" w:sz="4" w:space="0" w:color="auto"/>
              <w:bottom w:val="single" w:sz="4" w:space="0" w:color="auto"/>
              <w:right w:val="single" w:sz="4" w:space="0" w:color="auto"/>
            </w:tcBorders>
          </w:tcPr>
          <w:p w14:paraId="174A2EF8" w14:textId="77777777" w:rsidR="002C65A5" w:rsidRPr="00FA52B0" w:rsidRDefault="002C65A5" w:rsidP="0003779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13F89166" w14:textId="77777777" w:rsidR="002C65A5" w:rsidRPr="00FA52B0" w:rsidRDefault="002C65A5" w:rsidP="00037796">
            <w:pPr>
              <w:pStyle w:val="TAL"/>
              <w:rPr>
                <w:i/>
                <w:noProof/>
                <w:lang w:eastAsia="ja-JP"/>
              </w:rPr>
            </w:pPr>
            <w:r w:rsidRPr="00FA52B0">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41EEBD76" w14:textId="77777777" w:rsidR="002C65A5" w:rsidRPr="00FA52B0" w:rsidRDefault="002C65A5" w:rsidP="0003779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7EE735AD"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7031793"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CAC2145" w14:textId="77777777" w:rsidR="002C65A5" w:rsidRPr="00FA52B0" w:rsidRDefault="002C65A5" w:rsidP="00037796">
            <w:pPr>
              <w:pStyle w:val="TAC"/>
              <w:rPr>
                <w:lang w:eastAsia="ja-JP"/>
              </w:rPr>
            </w:pPr>
            <w:r w:rsidRPr="00FA52B0">
              <w:rPr>
                <w:lang w:eastAsia="ja-JP"/>
              </w:rPr>
              <w:t>-</w:t>
            </w:r>
          </w:p>
        </w:tc>
      </w:tr>
      <w:tr w:rsidR="002C65A5" w:rsidRPr="00FA52B0" w14:paraId="1EA7A436"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16C6B6EB"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&gt;&gt;&gt;DRB ID</w:t>
            </w:r>
          </w:p>
        </w:tc>
        <w:tc>
          <w:tcPr>
            <w:tcW w:w="1134" w:type="dxa"/>
            <w:tcBorders>
              <w:top w:val="single" w:sz="4" w:space="0" w:color="auto"/>
              <w:left w:val="single" w:sz="4" w:space="0" w:color="auto"/>
              <w:bottom w:val="single" w:sz="4" w:space="0" w:color="auto"/>
              <w:right w:val="single" w:sz="4" w:space="0" w:color="auto"/>
            </w:tcBorders>
            <w:hideMark/>
          </w:tcPr>
          <w:p w14:paraId="60640FD0"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79BF9279"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5632C16" w14:textId="77777777" w:rsidR="002C65A5" w:rsidRPr="00FA52B0" w:rsidRDefault="002C65A5" w:rsidP="00037796">
            <w:pPr>
              <w:pStyle w:val="TAL"/>
              <w:rPr>
                <w:noProof/>
                <w:lang w:eastAsia="ja-JP"/>
              </w:rPr>
            </w:pPr>
            <w:r w:rsidRPr="00FA52B0">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089F12D9"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9A2D3EA"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6A8A3FA" w14:textId="77777777" w:rsidR="002C65A5" w:rsidRPr="00FA52B0" w:rsidRDefault="002C65A5" w:rsidP="00037796">
            <w:pPr>
              <w:pStyle w:val="TAC"/>
              <w:rPr>
                <w:lang w:eastAsia="ja-JP"/>
              </w:rPr>
            </w:pPr>
            <w:r w:rsidRPr="00FA52B0">
              <w:rPr>
                <w:lang w:eastAsia="ja-JP"/>
              </w:rPr>
              <w:t>-</w:t>
            </w:r>
          </w:p>
        </w:tc>
      </w:tr>
      <w:tr w:rsidR="002C65A5" w:rsidRPr="00FA52B0" w14:paraId="72E0AEAE"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20535ECC"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&gt;&gt;&gt;SDAP Configuration</w:t>
            </w:r>
          </w:p>
        </w:tc>
        <w:tc>
          <w:tcPr>
            <w:tcW w:w="1134" w:type="dxa"/>
            <w:tcBorders>
              <w:top w:val="single" w:sz="4" w:space="0" w:color="auto"/>
              <w:left w:val="single" w:sz="4" w:space="0" w:color="auto"/>
              <w:bottom w:val="single" w:sz="4" w:space="0" w:color="auto"/>
              <w:right w:val="single" w:sz="4" w:space="0" w:color="auto"/>
            </w:tcBorders>
            <w:hideMark/>
          </w:tcPr>
          <w:p w14:paraId="39686DE9" w14:textId="77777777" w:rsidR="002C65A5" w:rsidRPr="00FA52B0" w:rsidRDefault="002C65A5" w:rsidP="00037796">
            <w:pPr>
              <w:pStyle w:val="TAL"/>
              <w:rPr>
                <w:lang w:eastAsia="ja-JP"/>
              </w:rPr>
            </w:pPr>
            <w:r w:rsidRPr="00FA52B0">
              <w:rPr>
                <w:lang w:eastAsia="ja-JP"/>
              </w:rPr>
              <w:t xml:space="preserve">M </w:t>
            </w:r>
          </w:p>
        </w:tc>
        <w:tc>
          <w:tcPr>
            <w:tcW w:w="1275" w:type="dxa"/>
            <w:tcBorders>
              <w:top w:val="single" w:sz="4" w:space="0" w:color="auto"/>
              <w:left w:val="single" w:sz="4" w:space="0" w:color="auto"/>
              <w:bottom w:val="single" w:sz="4" w:space="0" w:color="auto"/>
              <w:right w:val="single" w:sz="4" w:space="0" w:color="auto"/>
            </w:tcBorders>
          </w:tcPr>
          <w:p w14:paraId="764D4727"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DAF9643" w14:textId="77777777" w:rsidR="002C65A5" w:rsidRPr="00FA52B0" w:rsidRDefault="002C65A5" w:rsidP="00037796">
            <w:pPr>
              <w:pStyle w:val="TAL"/>
              <w:rPr>
                <w:noProof/>
                <w:lang w:eastAsia="ja-JP"/>
              </w:rPr>
            </w:pPr>
            <w:r w:rsidRPr="00FA52B0">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14:paraId="24243BD1"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D17929A"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C5FD0F9" w14:textId="77777777" w:rsidR="002C65A5" w:rsidRPr="00FA52B0" w:rsidRDefault="002C65A5" w:rsidP="00037796">
            <w:pPr>
              <w:pStyle w:val="TAC"/>
              <w:rPr>
                <w:lang w:eastAsia="ja-JP"/>
              </w:rPr>
            </w:pPr>
            <w:r w:rsidRPr="00FA52B0">
              <w:rPr>
                <w:lang w:eastAsia="ja-JP"/>
              </w:rPr>
              <w:t>-</w:t>
            </w:r>
          </w:p>
        </w:tc>
      </w:tr>
      <w:tr w:rsidR="002C65A5" w:rsidRPr="00FA52B0" w14:paraId="7DD1ABB5"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309A3B54"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&gt;&gt;&gt;PDCP Configuration</w:t>
            </w:r>
          </w:p>
        </w:tc>
        <w:tc>
          <w:tcPr>
            <w:tcW w:w="1134" w:type="dxa"/>
            <w:tcBorders>
              <w:top w:val="single" w:sz="4" w:space="0" w:color="auto"/>
              <w:left w:val="single" w:sz="4" w:space="0" w:color="auto"/>
              <w:bottom w:val="single" w:sz="4" w:space="0" w:color="auto"/>
              <w:right w:val="single" w:sz="4" w:space="0" w:color="auto"/>
            </w:tcBorders>
            <w:hideMark/>
          </w:tcPr>
          <w:p w14:paraId="27E2D192"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38E8F87"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F24FE71" w14:textId="77777777" w:rsidR="002C65A5" w:rsidRPr="00FA52B0" w:rsidRDefault="002C65A5" w:rsidP="00037796">
            <w:pPr>
              <w:pStyle w:val="TAL"/>
              <w:rPr>
                <w:noProof/>
                <w:lang w:eastAsia="ja-JP"/>
              </w:rPr>
            </w:pPr>
            <w:r w:rsidRPr="00FA52B0">
              <w:rPr>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14:paraId="59420B11"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5AF7918"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7C57977" w14:textId="77777777" w:rsidR="002C65A5" w:rsidRPr="00FA52B0" w:rsidRDefault="002C65A5" w:rsidP="00037796">
            <w:pPr>
              <w:pStyle w:val="TAC"/>
              <w:rPr>
                <w:lang w:eastAsia="ja-JP"/>
              </w:rPr>
            </w:pPr>
            <w:r w:rsidRPr="00FA52B0">
              <w:rPr>
                <w:lang w:eastAsia="ja-JP"/>
              </w:rPr>
              <w:t>-</w:t>
            </w:r>
          </w:p>
        </w:tc>
      </w:tr>
      <w:tr w:rsidR="002C65A5" w:rsidRPr="00FA52B0" w14:paraId="2D969683"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6FB54B04"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&gt;&gt;&gt;Cell Group Information</w:t>
            </w:r>
          </w:p>
        </w:tc>
        <w:tc>
          <w:tcPr>
            <w:tcW w:w="1134" w:type="dxa"/>
            <w:tcBorders>
              <w:top w:val="single" w:sz="4" w:space="0" w:color="auto"/>
              <w:left w:val="single" w:sz="4" w:space="0" w:color="auto"/>
              <w:bottom w:val="single" w:sz="4" w:space="0" w:color="auto"/>
              <w:right w:val="single" w:sz="4" w:space="0" w:color="auto"/>
            </w:tcBorders>
            <w:hideMark/>
          </w:tcPr>
          <w:p w14:paraId="190BD9DB"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76B174B5"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0D72EE8" w14:textId="77777777" w:rsidR="002C65A5" w:rsidRPr="00FA52B0" w:rsidRDefault="002C65A5" w:rsidP="00037796">
            <w:pPr>
              <w:pStyle w:val="TAL"/>
              <w:rPr>
                <w:noProof/>
                <w:lang w:eastAsia="ja-JP"/>
              </w:rPr>
            </w:pPr>
            <w:r w:rsidRPr="00FA52B0">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hideMark/>
          </w:tcPr>
          <w:p w14:paraId="2A2F242B"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8B4DB3"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430C231" w14:textId="77777777" w:rsidR="002C65A5" w:rsidRPr="00FA52B0" w:rsidRDefault="002C65A5" w:rsidP="00037796">
            <w:pPr>
              <w:pStyle w:val="TAC"/>
              <w:rPr>
                <w:lang w:eastAsia="ja-JP"/>
              </w:rPr>
            </w:pPr>
            <w:r w:rsidRPr="00FA52B0">
              <w:rPr>
                <w:lang w:eastAsia="ja-JP"/>
              </w:rPr>
              <w:t>-</w:t>
            </w:r>
          </w:p>
        </w:tc>
      </w:tr>
      <w:tr w:rsidR="002C65A5" w:rsidRPr="00FA52B0" w14:paraId="0C271D36"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0518E8B9"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&gt;&gt;&gt;QoS Flows Information To Be Setup</w:t>
            </w:r>
          </w:p>
        </w:tc>
        <w:tc>
          <w:tcPr>
            <w:tcW w:w="1134" w:type="dxa"/>
            <w:tcBorders>
              <w:top w:val="single" w:sz="4" w:space="0" w:color="auto"/>
              <w:left w:val="single" w:sz="4" w:space="0" w:color="auto"/>
              <w:bottom w:val="single" w:sz="4" w:space="0" w:color="auto"/>
              <w:right w:val="single" w:sz="4" w:space="0" w:color="auto"/>
            </w:tcBorders>
            <w:hideMark/>
          </w:tcPr>
          <w:p w14:paraId="27A4BF79"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76525C9F"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0B82D88" w14:textId="77777777" w:rsidR="002C65A5" w:rsidRPr="00FA52B0" w:rsidRDefault="002C65A5" w:rsidP="00037796">
            <w:pPr>
              <w:pStyle w:val="TAL"/>
              <w:rPr>
                <w:noProof/>
                <w:lang w:eastAsia="ja-JP"/>
              </w:rPr>
            </w:pPr>
            <w:r w:rsidRPr="00FA52B0">
              <w:rPr>
                <w:noProof/>
                <w:lang w:eastAsia="ja-JP"/>
              </w:rPr>
              <w:t>QoS Flow QoS Parameters List</w:t>
            </w:r>
          </w:p>
          <w:p w14:paraId="44B7984B" w14:textId="77777777" w:rsidR="002C65A5" w:rsidRPr="00FA52B0" w:rsidRDefault="002C65A5" w:rsidP="00037796">
            <w:pPr>
              <w:pStyle w:val="TAL"/>
              <w:rPr>
                <w:noProof/>
                <w:lang w:eastAsia="ja-JP"/>
              </w:rPr>
            </w:pPr>
            <w:r w:rsidRPr="00FA52B0">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14:paraId="525A3F93"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B45CB6F"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F9A43C7" w14:textId="77777777" w:rsidR="002C65A5" w:rsidRPr="00FA52B0" w:rsidRDefault="002C65A5" w:rsidP="00037796">
            <w:pPr>
              <w:pStyle w:val="TAC"/>
              <w:rPr>
                <w:lang w:eastAsia="ja-JP"/>
              </w:rPr>
            </w:pPr>
            <w:r w:rsidRPr="00FA52B0">
              <w:rPr>
                <w:lang w:eastAsia="ja-JP"/>
              </w:rPr>
              <w:t>-</w:t>
            </w:r>
          </w:p>
        </w:tc>
      </w:tr>
      <w:tr w:rsidR="002C65A5" w:rsidRPr="00FA52B0" w14:paraId="08B0BB4E" w14:textId="77777777" w:rsidTr="00037796">
        <w:tc>
          <w:tcPr>
            <w:tcW w:w="2351" w:type="dxa"/>
            <w:tcBorders>
              <w:top w:val="single" w:sz="4" w:space="0" w:color="auto"/>
              <w:left w:val="single" w:sz="4" w:space="0" w:color="auto"/>
              <w:bottom w:val="single" w:sz="4" w:space="0" w:color="auto"/>
              <w:right w:val="single" w:sz="4" w:space="0" w:color="auto"/>
            </w:tcBorders>
            <w:hideMark/>
          </w:tcPr>
          <w:p w14:paraId="53985418"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rPr>
              <w:t xml:space="preserve">&gt;&gt;&gt;DRB </w:t>
            </w:r>
            <w:r w:rsidRPr="00FA52B0">
              <w:rPr>
                <w:rFonts w:ascii="Arial" w:hAnsi="Arial" w:cs="Arial"/>
                <w:noProof/>
                <w:sz w:val="18"/>
                <w:szCs w:val="18"/>
                <w:lang w:eastAsia="ja-JP"/>
              </w:rPr>
              <w:t>Data forwarding information Request</w:t>
            </w:r>
          </w:p>
        </w:tc>
        <w:tc>
          <w:tcPr>
            <w:tcW w:w="1134" w:type="dxa"/>
            <w:tcBorders>
              <w:top w:val="single" w:sz="4" w:space="0" w:color="auto"/>
              <w:left w:val="single" w:sz="4" w:space="0" w:color="auto"/>
              <w:bottom w:val="single" w:sz="4" w:space="0" w:color="auto"/>
              <w:right w:val="single" w:sz="4" w:space="0" w:color="auto"/>
            </w:tcBorders>
            <w:hideMark/>
          </w:tcPr>
          <w:p w14:paraId="15DEEE65"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46C4BB8"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9A1A011" w14:textId="77777777" w:rsidR="002C65A5" w:rsidRPr="00FA52B0" w:rsidRDefault="002C65A5" w:rsidP="00037796">
            <w:pPr>
              <w:pStyle w:val="TAL"/>
              <w:rPr>
                <w:noProof/>
                <w:lang w:eastAsia="ja-JP"/>
              </w:rPr>
            </w:pPr>
            <w:r w:rsidRPr="00FA52B0">
              <w:rPr>
                <w:noProof/>
                <w:lang w:eastAsia="ja-JP"/>
              </w:rPr>
              <w:t xml:space="preserve">Data Forwarding Information Request </w:t>
            </w:r>
          </w:p>
          <w:p w14:paraId="78869E4A" w14:textId="77777777" w:rsidR="002C65A5" w:rsidRPr="00FA52B0" w:rsidRDefault="002C65A5" w:rsidP="00037796">
            <w:pPr>
              <w:pStyle w:val="TAL"/>
              <w:rPr>
                <w:noProof/>
                <w:lang w:eastAsia="ja-JP"/>
              </w:rPr>
            </w:pPr>
            <w:r w:rsidRPr="00FA52B0">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5F736F39" w14:textId="77777777" w:rsidR="002C65A5" w:rsidRPr="00FA52B0" w:rsidRDefault="002C65A5" w:rsidP="00037796">
            <w:pPr>
              <w:pStyle w:val="TAL"/>
              <w:rPr>
                <w:lang w:eastAsia="ja-JP"/>
              </w:rPr>
            </w:pPr>
            <w:r w:rsidRPr="00FA52B0">
              <w:rPr>
                <w:lang w:eastAsia="ja-JP"/>
              </w:rPr>
              <w:t>Requesting forwarding info from the target gNB-CU-UP.</w:t>
            </w:r>
          </w:p>
        </w:tc>
        <w:tc>
          <w:tcPr>
            <w:tcW w:w="1134" w:type="dxa"/>
            <w:tcBorders>
              <w:top w:val="single" w:sz="4" w:space="0" w:color="auto"/>
              <w:left w:val="single" w:sz="4" w:space="0" w:color="auto"/>
              <w:bottom w:val="single" w:sz="4" w:space="0" w:color="auto"/>
              <w:right w:val="single" w:sz="4" w:space="0" w:color="auto"/>
            </w:tcBorders>
          </w:tcPr>
          <w:p w14:paraId="6A7EBEBD"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B683B1E" w14:textId="77777777" w:rsidR="002C65A5" w:rsidRPr="00FA52B0" w:rsidRDefault="002C65A5" w:rsidP="00037796">
            <w:pPr>
              <w:pStyle w:val="TAC"/>
              <w:rPr>
                <w:lang w:eastAsia="ja-JP"/>
              </w:rPr>
            </w:pPr>
            <w:r w:rsidRPr="00FA52B0">
              <w:rPr>
                <w:lang w:eastAsia="ja-JP"/>
              </w:rPr>
              <w:t>-</w:t>
            </w:r>
          </w:p>
        </w:tc>
      </w:tr>
      <w:tr w:rsidR="002C65A5" w:rsidRPr="00FA52B0" w14:paraId="7F43BFDD" w14:textId="77777777" w:rsidTr="00037796">
        <w:tc>
          <w:tcPr>
            <w:tcW w:w="2351" w:type="dxa"/>
            <w:tcBorders>
              <w:top w:val="single" w:sz="4" w:space="0" w:color="auto"/>
              <w:left w:val="single" w:sz="4" w:space="0" w:color="auto"/>
              <w:bottom w:val="single" w:sz="4" w:space="0" w:color="auto"/>
              <w:right w:val="single" w:sz="4" w:space="0" w:color="auto"/>
            </w:tcBorders>
          </w:tcPr>
          <w:p w14:paraId="7F0E44CC" w14:textId="77777777" w:rsidR="002C65A5" w:rsidRPr="00FA52B0" w:rsidRDefault="002C65A5" w:rsidP="00037796">
            <w:pPr>
              <w:keepNext/>
              <w:keepLines/>
              <w:spacing w:after="0"/>
              <w:ind w:leftChars="202" w:left="404"/>
              <w:rPr>
                <w:rFonts w:ascii="Arial" w:hAnsi="Arial" w:cs="Arial"/>
                <w:noProof/>
                <w:sz w:val="18"/>
                <w:szCs w:val="18"/>
              </w:rPr>
            </w:pPr>
            <w:r w:rsidRPr="00FA52B0">
              <w:rPr>
                <w:rFonts w:ascii="Arial" w:hAnsi="Arial" w:cs="Arial"/>
                <w:noProof/>
                <w:sz w:val="18"/>
                <w:szCs w:val="18"/>
                <w:lang w:eastAsia="ja-JP"/>
              </w:rPr>
              <w:t>&gt;&gt;&gt;DRB Inactivity Timer</w:t>
            </w:r>
          </w:p>
        </w:tc>
        <w:tc>
          <w:tcPr>
            <w:tcW w:w="1134" w:type="dxa"/>
            <w:tcBorders>
              <w:top w:val="single" w:sz="4" w:space="0" w:color="auto"/>
              <w:left w:val="single" w:sz="4" w:space="0" w:color="auto"/>
              <w:bottom w:val="single" w:sz="4" w:space="0" w:color="auto"/>
              <w:right w:val="single" w:sz="4" w:space="0" w:color="auto"/>
            </w:tcBorders>
          </w:tcPr>
          <w:p w14:paraId="61723F6B"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6F7C8B4"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ADBA39E" w14:textId="77777777" w:rsidR="002C65A5" w:rsidRPr="00FA52B0" w:rsidRDefault="002C65A5" w:rsidP="00037796">
            <w:pPr>
              <w:pStyle w:val="TAL"/>
              <w:rPr>
                <w:noProof/>
                <w:lang w:eastAsia="ja-JP"/>
              </w:rPr>
            </w:pPr>
            <w:r w:rsidRPr="00FA52B0">
              <w:rPr>
                <w:noProof/>
                <w:lang w:eastAsia="ja-JP"/>
              </w:rPr>
              <w:t xml:space="preserve">Inactivity Timer </w:t>
            </w:r>
          </w:p>
          <w:p w14:paraId="7720B28C" w14:textId="77777777" w:rsidR="002C65A5" w:rsidRPr="00FA52B0" w:rsidRDefault="002C65A5" w:rsidP="00037796">
            <w:pPr>
              <w:pStyle w:val="TAL"/>
              <w:rPr>
                <w:noProof/>
                <w:lang w:eastAsia="ja-JP"/>
              </w:rPr>
            </w:pPr>
            <w:r w:rsidRPr="00FA52B0">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3C6E9002" w14:textId="77777777" w:rsidR="002C65A5" w:rsidRPr="00FA52B0" w:rsidRDefault="002C65A5" w:rsidP="00037796">
            <w:pPr>
              <w:pStyle w:val="TAL"/>
              <w:rPr>
                <w:lang w:eastAsia="ja-JP"/>
              </w:rPr>
            </w:pPr>
            <w:r w:rsidRPr="00FA52B0">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78976CF9"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43C7AE6" w14:textId="77777777" w:rsidR="002C65A5" w:rsidRPr="00FA52B0" w:rsidRDefault="002C65A5" w:rsidP="00037796">
            <w:pPr>
              <w:pStyle w:val="TAC"/>
              <w:rPr>
                <w:lang w:eastAsia="ja-JP"/>
              </w:rPr>
            </w:pPr>
            <w:r w:rsidRPr="00FA52B0">
              <w:rPr>
                <w:lang w:eastAsia="ja-JP"/>
              </w:rPr>
              <w:t>-</w:t>
            </w:r>
          </w:p>
        </w:tc>
      </w:tr>
      <w:tr w:rsidR="002C65A5" w:rsidRPr="00FA52B0" w14:paraId="35E9AAA2" w14:textId="77777777" w:rsidTr="00037796">
        <w:tc>
          <w:tcPr>
            <w:tcW w:w="2351" w:type="dxa"/>
            <w:tcBorders>
              <w:top w:val="single" w:sz="4" w:space="0" w:color="auto"/>
              <w:left w:val="single" w:sz="4" w:space="0" w:color="auto"/>
              <w:bottom w:val="single" w:sz="4" w:space="0" w:color="auto"/>
              <w:right w:val="single" w:sz="4" w:space="0" w:color="auto"/>
            </w:tcBorders>
          </w:tcPr>
          <w:p w14:paraId="65247A38"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bCs/>
                <w:noProof/>
                <w:sz w:val="18"/>
                <w:szCs w:val="18"/>
                <w:lang w:eastAsia="ja-JP"/>
              </w:rPr>
              <w:t>&gt;&gt;&gt;PDCP SN Status Information</w:t>
            </w:r>
          </w:p>
        </w:tc>
        <w:tc>
          <w:tcPr>
            <w:tcW w:w="1134" w:type="dxa"/>
            <w:tcBorders>
              <w:top w:val="single" w:sz="4" w:space="0" w:color="auto"/>
              <w:left w:val="single" w:sz="4" w:space="0" w:color="auto"/>
              <w:bottom w:val="single" w:sz="4" w:space="0" w:color="auto"/>
              <w:right w:val="single" w:sz="4" w:space="0" w:color="auto"/>
            </w:tcBorders>
          </w:tcPr>
          <w:p w14:paraId="437196C7"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7B2215D"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07B6DB29" w14:textId="77777777" w:rsidR="002C65A5" w:rsidRPr="00FA52B0" w:rsidRDefault="002C65A5" w:rsidP="00037796">
            <w:pPr>
              <w:pStyle w:val="TAL"/>
              <w:rPr>
                <w:noProof/>
                <w:lang w:eastAsia="ja-JP"/>
              </w:rPr>
            </w:pPr>
            <w:r w:rsidRPr="00FA52B0">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tcPr>
          <w:p w14:paraId="0D025671" w14:textId="77777777" w:rsidR="002C65A5" w:rsidRPr="00FA52B0" w:rsidRDefault="002C65A5" w:rsidP="00037796">
            <w:pPr>
              <w:pStyle w:val="TAL"/>
              <w:rPr>
                <w:lang w:eastAsia="ja-JP"/>
              </w:rPr>
            </w:pPr>
            <w:r w:rsidRPr="00FA52B0">
              <w:rPr>
                <w:lang w:eastAsia="ja-JP"/>
              </w:rPr>
              <w:t>Provides the PDCP SN Status at setup after Resume to the target gNB-CU-UP.</w:t>
            </w:r>
          </w:p>
        </w:tc>
        <w:tc>
          <w:tcPr>
            <w:tcW w:w="1134" w:type="dxa"/>
            <w:tcBorders>
              <w:top w:val="single" w:sz="4" w:space="0" w:color="auto"/>
              <w:left w:val="single" w:sz="4" w:space="0" w:color="auto"/>
              <w:bottom w:val="single" w:sz="4" w:space="0" w:color="auto"/>
              <w:right w:val="single" w:sz="4" w:space="0" w:color="auto"/>
            </w:tcBorders>
          </w:tcPr>
          <w:p w14:paraId="2DBAD66A"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3C05E2C" w14:textId="77777777" w:rsidR="002C65A5" w:rsidRPr="00FA52B0" w:rsidRDefault="002C65A5" w:rsidP="00037796">
            <w:pPr>
              <w:pStyle w:val="TAC"/>
              <w:rPr>
                <w:lang w:eastAsia="ja-JP"/>
              </w:rPr>
            </w:pPr>
            <w:r w:rsidRPr="00FA52B0">
              <w:rPr>
                <w:lang w:eastAsia="ja-JP"/>
              </w:rPr>
              <w:t>-</w:t>
            </w:r>
          </w:p>
        </w:tc>
      </w:tr>
      <w:tr w:rsidR="002C65A5" w:rsidRPr="00FA52B0" w14:paraId="24B23AA6" w14:textId="77777777" w:rsidTr="00037796">
        <w:tc>
          <w:tcPr>
            <w:tcW w:w="2351" w:type="dxa"/>
            <w:tcBorders>
              <w:top w:val="single" w:sz="4" w:space="0" w:color="auto"/>
              <w:left w:val="single" w:sz="4" w:space="0" w:color="auto"/>
              <w:bottom w:val="single" w:sz="4" w:space="0" w:color="auto"/>
              <w:right w:val="single" w:sz="4" w:space="0" w:color="auto"/>
            </w:tcBorders>
          </w:tcPr>
          <w:p w14:paraId="6043CB03" w14:textId="77777777" w:rsidR="002C65A5" w:rsidRPr="00FA52B0" w:rsidRDefault="002C65A5" w:rsidP="00037796">
            <w:pPr>
              <w:keepNext/>
              <w:keepLines/>
              <w:spacing w:after="0"/>
              <w:ind w:leftChars="202" w:left="404"/>
              <w:rPr>
                <w:rFonts w:ascii="Arial" w:hAnsi="Arial" w:cs="Arial"/>
                <w:bCs/>
                <w:noProof/>
                <w:sz w:val="18"/>
                <w:szCs w:val="18"/>
                <w:lang w:eastAsia="ja-JP"/>
              </w:rPr>
            </w:pPr>
            <w:r w:rsidRPr="00FA52B0">
              <w:rPr>
                <w:rFonts w:ascii="Arial" w:hAnsi="Arial" w:cs="Arial"/>
                <w:bCs/>
                <w:noProof/>
                <w:sz w:val="18"/>
                <w:szCs w:val="18"/>
                <w:lang w:eastAsia="ja-JP"/>
              </w:rPr>
              <w:t>&gt;&gt;&gt;DRB QoS</w:t>
            </w:r>
          </w:p>
        </w:tc>
        <w:tc>
          <w:tcPr>
            <w:tcW w:w="1134" w:type="dxa"/>
            <w:tcBorders>
              <w:top w:val="single" w:sz="4" w:space="0" w:color="auto"/>
              <w:left w:val="single" w:sz="4" w:space="0" w:color="auto"/>
              <w:bottom w:val="single" w:sz="4" w:space="0" w:color="auto"/>
              <w:right w:val="single" w:sz="4" w:space="0" w:color="auto"/>
            </w:tcBorders>
          </w:tcPr>
          <w:p w14:paraId="23D01AD7"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1A28167"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524AF0FB" w14:textId="77777777" w:rsidR="002C65A5" w:rsidRPr="00FA52B0" w:rsidRDefault="002C65A5" w:rsidP="00037796">
            <w:pPr>
              <w:pStyle w:val="TAL"/>
              <w:rPr>
                <w:noProof/>
                <w:lang w:eastAsia="ja-JP"/>
              </w:rPr>
            </w:pPr>
            <w:r w:rsidRPr="00FA52B0">
              <w:rPr>
                <w:noProof/>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200BBF9A" w14:textId="77777777" w:rsidR="002C65A5" w:rsidRPr="00FA52B0" w:rsidRDefault="002C65A5" w:rsidP="00037796">
            <w:pPr>
              <w:pStyle w:val="TAL"/>
              <w:rPr>
                <w:lang w:eastAsia="ja-JP"/>
              </w:rPr>
            </w:pPr>
            <w:r w:rsidRPr="00FA52B0">
              <w:rPr>
                <w:lang w:eastAsia="ja-JP"/>
              </w:rPr>
              <w:t>Indicates the DRB QoS when more than one QoS Flow is mapped to the DRB</w:t>
            </w:r>
          </w:p>
        </w:tc>
        <w:tc>
          <w:tcPr>
            <w:tcW w:w="1134" w:type="dxa"/>
            <w:tcBorders>
              <w:top w:val="single" w:sz="4" w:space="0" w:color="auto"/>
              <w:left w:val="single" w:sz="4" w:space="0" w:color="auto"/>
              <w:bottom w:val="single" w:sz="4" w:space="0" w:color="auto"/>
              <w:right w:val="single" w:sz="4" w:space="0" w:color="auto"/>
            </w:tcBorders>
          </w:tcPr>
          <w:p w14:paraId="7DC243E5" w14:textId="77777777" w:rsidR="002C65A5" w:rsidRPr="00FA52B0" w:rsidRDefault="002C65A5" w:rsidP="00037796">
            <w:pPr>
              <w:pStyle w:val="TAC"/>
              <w:rPr>
                <w:lang w:eastAsia="ja-JP"/>
              </w:rPr>
            </w:pPr>
            <w:r w:rsidRPr="00FA52B0">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0B396F0" w14:textId="14C114F1" w:rsidR="002C65A5" w:rsidRPr="00FA52B0" w:rsidRDefault="00CD57D0" w:rsidP="00037796">
            <w:pPr>
              <w:pStyle w:val="TAC"/>
              <w:rPr>
                <w:lang w:eastAsia="ja-JP"/>
              </w:rPr>
            </w:pPr>
            <w:r w:rsidRPr="00FA52B0">
              <w:rPr>
                <w:lang w:eastAsia="ja-JP"/>
              </w:rPr>
              <w:t>I</w:t>
            </w:r>
            <w:r w:rsidR="002C65A5" w:rsidRPr="00FA52B0">
              <w:rPr>
                <w:lang w:eastAsia="ja-JP"/>
              </w:rPr>
              <w:t>gnore</w:t>
            </w:r>
          </w:p>
        </w:tc>
      </w:tr>
      <w:tr w:rsidR="00801A5B" w:rsidRPr="00FA52B0" w14:paraId="4E26F39B" w14:textId="77777777" w:rsidTr="00037796">
        <w:trPr>
          <w:ins w:id="116" w:author="Huawei" w:date="2021-05-03T16:32:00Z"/>
        </w:trPr>
        <w:tc>
          <w:tcPr>
            <w:tcW w:w="2351" w:type="dxa"/>
            <w:tcBorders>
              <w:top w:val="single" w:sz="4" w:space="0" w:color="auto"/>
              <w:left w:val="single" w:sz="4" w:space="0" w:color="auto"/>
              <w:bottom w:val="single" w:sz="4" w:space="0" w:color="auto"/>
              <w:right w:val="single" w:sz="4" w:space="0" w:color="auto"/>
            </w:tcBorders>
          </w:tcPr>
          <w:p w14:paraId="79CF2A03" w14:textId="3F3DB554" w:rsidR="00801A5B" w:rsidRPr="00FA52B0" w:rsidRDefault="00801A5B" w:rsidP="00801A5B">
            <w:pPr>
              <w:keepNext/>
              <w:keepLines/>
              <w:spacing w:after="0"/>
              <w:ind w:leftChars="202" w:left="404"/>
              <w:rPr>
                <w:ins w:id="117" w:author="Huawei" w:date="2021-05-03T16:32:00Z"/>
                <w:rFonts w:ascii="Arial" w:hAnsi="Arial" w:cs="Arial"/>
                <w:bCs/>
                <w:noProof/>
                <w:sz w:val="18"/>
                <w:szCs w:val="18"/>
                <w:lang w:eastAsia="ja-JP"/>
              </w:rPr>
            </w:pPr>
            <w:ins w:id="118" w:author="Huawei" w:date="2021-05-03T16:32:00Z">
              <w:r>
                <w:rPr>
                  <w:rFonts w:ascii="Arial" w:hAnsi="Arial" w:cs="Arial" w:hint="eastAsia"/>
                  <w:noProof/>
                  <w:sz w:val="18"/>
                  <w:szCs w:val="18"/>
                  <w:lang w:eastAsia="zh-CN"/>
                </w:rPr>
                <w:lastRenderedPageBreak/>
                <w:t>&gt;</w:t>
              </w:r>
              <w:r>
                <w:rPr>
                  <w:rFonts w:ascii="Arial" w:hAnsi="Arial" w:cs="Arial"/>
                  <w:noProof/>
                  <w:sz w:val="18"/>
                  <w:szCs w:val="18"/>
                  <w:lang w:eastAsia="zh-CN"/>
                </w:rPr>
                <w:t>&gt;&gt;</w:t>
              </w:r>
            </w:ins>
            <w:ins w:id="119" w:author="Huawei" w:date="2021-05-05T09:47:00Z">
              <w:r w:rsidRPr="001078CC">
                <w:rPr>
                  <w:rFonts w:ascii="Arial" w:hAnsi="Arial" w:cs="Arial"/>
                  <w:noProof/>
                  <w:sz w:val="18"/>
                  <w:szCs w:val="18"/>
                  <w:lang w:eastAsia="zh-CN"/>
                </w:rPr>
                <w:t>Ignore Mapping Rule Indication</w:t>
              </w:r>
            </w:ins>
          </w:p>
        </w:tc>
        <w:tc>
          <w:tcPr>
            <w:tcW w:w="1134" w:type="dxa"/>
            <w:tcBorders>
              <w:top w:val="single" w:sz="4" w:space="0" w:color="auto"/>
              <w:left w:val="single" w:sz="4" w:space="0" w:color="auto"/>
              <w:bottom w:val="single" w:sz="4" w:space="0" w:color="auto"/>
              <w:right w:val="single" w:sz="4" w:space="0" w:color="auto"/>
            </w:tcBorders>
          </w:tcPr>
          <w:p w14:paraId="1B8B9D52" w14:textId="5DBC278A" w:rsidR="00801A5B" w:rsidRPr="00FA52B0" w:rsidRDefault="00801A5B" w:rsidP="00801A5B">
            <w:pPr>
              <w:pStyle w:val="TAL"/>
              <w:rPr>
                <w:ins w:id="120" w:author="Huawei" w:date="2021-05-03T16:32:00Z"/>
                <w:lang w:eastAsia="ja-JP"/>
              </w:rPr>
            </w:pPr>
            <w:ins w:id="121" w:author="Huawei" w:date="2021-05-03T16:32:00Z">
              <w:r>
                <w:rPr>
                  <w:rFonts w:cs="Arial" w:hint="eastAsia"/>
                  <w:szCs w:val="18"/>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561F104E" w14:textId="77777777" w:rsidR="00801A5B" w:rsidRPr="00FA52B0" w:rsidRDefault="00801A5B" w:rsidP="00801A5B">
            <w:pPr>
              <w:pStyle w:val="TAL"/>
              <w:rPr>
                <w:ins w:id="122" w:author="Huawei" w:date="2021-05-03T16:32:00Z"/>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00C15F0D" w14:textId="1645C8DB" w:rsidR="00801A5B" w:rsidRPr="00FA52B0" w:rsidRDefault="00801A5B" w:rsidP="00801A5B">
            <w:pPr>
              <w:pStyle w:val="TAL"/>
              <w:rPr>
                <w:ins w:id="123" w:author="Huawei" w:date="2021-05-03T16:32:00Z"/>
                <w:noProof/>
                <w:lang w:eastAsia="ja-JP"/>
              </w:rPr>
            </w:pPr>
            <w:ins w:id="124" w:author="Huawei" w:date="2021-05-03T16:32:00Z">
              <w:r w:rsidRPr="00FA52B0">
                <w:rPr>
                  <w:noProof/>
                  <w:lang w:eastAsia="ja-JP"/>
                </w:rPr>
                <w:t>ENUMERATED (True, …)</w:t>
              </w:r>
            </w:ins>
          </w:p>
        </w:tc>
        <w:tc>
          <w:tcPr>
            <w:tcW w:w="1701" w:type="dxa"/>
            <w:tcBorders>
              <w:top w:val="single" w:sz="4" w:space="0" w:color="auto"/>
              <w:left w:val="single" w:sz="4" w:space="0" w:color="auto"/>
              <w:bottom w:val="single" w:sz="4" w:space="0" w:color="auto"/>
              <w:right w:val="single" w:sz="4" w:space="0" w:color="auto"/>
            </w:tcBorders>
          </w:tcPr>
          <w:p w14:paraId="1568199E" w14:textId="0B0BCAA6" w:rsidR="00801A5B" w:rsidRPr="00FA52B0" w:rsidRDefault="00801A5B" w:rsidP="00801A5B">
            <w:pPr>
              <w:pStyle w:val="TAL"/>
              <w:rPr>
                <w:ins w:id="125" w:author="Huawei" w:date="2021-05-03T16:32:00Z"/>
                <w:lang w:eastAsia="ja-JP"/>
              </w:rPr>
            </w:pPr>
            <w:ins w:id="126" w:author="Huawei" w:date="2021-05-05T09:56:00Z">
              <w:r>
                <w:rPr>
                  <w:color w:val="FF0000"/>
                </w:rPr>
                <w:t>Included if the QoS flow mapping rule for the DRB has not been decided by gNB-CU-CP.</w:t>
              </w:r>
            </w:ins>
          </w:p>
        </w:tc>
        <w:tc>
          <w:tcPr>
            <w:tcW w:w="1134" w:type="dxa"/>
            <w:tcBorders>
              <w:top w:val="single" w:sz="4" w:space="0" w:color="auto"/>
              <w:left w:val="single" w:sz="4" w:space="0" w:color="auto"/>
              <w:bottom w:val="single" w:sz="4" w:space="0" w:color="auto"/>
              <w:right w:val="single" w:sz="4" w:space="0" w:color="auto"/>
            </w:tcBorders>
          </w:tcPr>
          <w:p w14:paraId="55AB7619" w14:textId="0E37265E" w:rsidR="00801A5B" w:rsidRPr="00FA52B0" w:rsidRDefault="00801A5B" w:rsidP="00801A5B">
            <w:pPr>
              <w:pStyle w:val="TAC"/>
              <w:rPr>
                <w:ins w:id="127" w:author="Huawei" w:date="2021-05-03T16:32:00Z"/>
                <w:lang w:eastAsia="ja-JP"/>
              </w:rPr>
            </w:pPr>
            <w:ins w:id="128" w:author="Huawei" w:date="2021-05-03T16:32:00Z">
              <w:r>
                <w:rPr>
                  <w:rFonts w:cs="Arial" w:hint="eastAsia"/>
                  <w:szCs w:val="18"/>
                  <w:lang w:eastAsia="zh-CN"/>
                </w:rPr>
                <w:t>Y</w:t>
              </w:r>
              <w:r>
                <w:rPr>
                  <w:rFonts w:cs="Arial"/>
                  <w:szCs w:val="18"/>
                  <w:lang w:eastAsia="zh-CN"/>
                </w:rPr>
                <w:t>ES</w:t>
              </w:r>
            </w:ins>
          </w:p>
        </w:tc>
        <w:tc>
          <w:tcPr>
            <w:tcW w:w="1134" w:type="dxa"/>
            <w:tcBorders>
              <w:top w:val="single" w:sz="4" w:space="0" w:color="auto"/>
              <w:left w:val="single" w:sz="4" w:space="0" w:color="auto"/>
              <w:bottom w:val="single" w:sz="4" w:space="0" w:color="auto"/>
              <w:right w:val="single" w:sz="4" w:space="0" w:color="auto"/>
            </w:tcBorders>
          </w:tcPr>
          <w:p w14:paraId="2DDE8F29" w14:textId="01503568" w:rsidR="00801A5B" w:rsidRPr="00FA52B0" w:rsidRDefault="00600FBD" w:rsidP="00801A5B">
            <w:pPr>
              <w:pStyle w:val="TAC"/>
              <w:rPr>
                <w:ins w:id="129" w:author="Huawei" w:date="2021-05-03T16:32:00Z"/>
                <w:lang w:eastAsia="ja-JP"/>
              </w:rPr>
            </w:pPr>
            <w:ins w:id="130" w:author="Huawei" w:date="2021-05-24T19:06:00Z">
              <w:r>
                <w:rPr>
                  <w:rFonts w:cs="Arial"/>
                  <w:szCs w:val="18"/>
                  <w:lang w:eastAsia="zh-CN"/>
                </w:rPr>
                <w:t>r</w:t>
              </w:r>
            </w:ins>
            <w:ins w:id="131" w:author="Huawei" w:date="2021-05-24T19:05:00Z">
              <w:r w:rsidR="002A4B54">
                <w:rPr>
                  <w:rFonts w:cs="Arial"/>
                  <w:szCs w:val="18"/>
                  <w:lang w:eastAsia="zh-CN"/>
                </w:rPr>
                <w:t>e</w:t>
              </w:r>
            </w:ins>
            <w:ins w:id="132" w:author="Huawei" w:date="2021-05-24T19:06:00Z">
              <w:r w:rsidR="002A4B54">
                <w:rPr>
                  <w:rFonts w:cs="Arial"/>
                  <w:szCs w:val="18"/>
                  <w:lang w:eastAsia="zh-CN"/>
                </w:rPr>
                <w:t>ject</w:t>
              </w:r>
            </w:ins>
          </w:p>
        </w:tc>
      </w:tr>
    </w:tbl>
    <w:p w14:paraId="6480B464" w14:textId="77777777" w:rsidR="002C65A5" w:rsidRPr="00FA52B0" w:rsidRDefault="002C65A5" w:rsidP="002C65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C65A5" w:rsidRPr="00FA52B0" w14:paraId="552DD00B" w14:textId="77777777" w:rsidTr="00037796">
        <w:trPr>
          <w:jc w:val="center"/>
        </w:trPr>
        <w:tc>
          <w:tcPr>
            <w:tcW w:w="3686" w:type="dxa"/>
          </w:tcPr>
          <w:p w14:paraId="3895421C" w14:textId="77777777" w:rsidR="002C65A5" w:rsidRPr="00FA52B0" w:rsidRDefault="002C65A5" w:rsidP="00037796">
            <w:pPr>
              <w:pStyle w:val="TAH"/>
            </w:pPr>
            <w:r w:rsidRPr="00FA52B0">
              <w:t>Range bound</w:t>
            </w:r>
          </w:p>
        </w:tc>
        <w:tc>
          <w:tcPr>
            <w:tcW w:w="5670" w:type="dxa"/>
          </w:tcPr>
          <w:p w14:paraId="51160795" w14:textId="77777777" w:rsidR="002C65A5" w:rsidRPr="00FA52B0" w:rsidRDefault="002C65A5" w:rsidP="00037796">
            <w:pPr>
              <w:pStyle w:val="TAH"/>
            </w:pPr>
            <w:r w:rsidRPr="00FA52B0">
              <w:t>Explanation</w:t>
            </w:r>
          </w:p>
        </w:tc>
      </w:tr>
      <w:tr w:rsidR="002C65A5" w:rsidRPr="00FA52B0" w14:paraId="44CC16E5" w14:textId="77777777" w:rsidTr="00037796">
        <w:trPr>
          <w:jc w:val="center"/>
        </w:trPr>
        <w:tc>
          <w:tcPr>
            <w:tcW w:w="3686" w:type="dxa"/>
          </w:tcPr>
          <w:p w14:paraId="59932BEF" w14:textId="77777777" w:rsidR="002C65A5" w:rsidRPr="00FA52B0" w:rsidRDefault="002C65A5" w:rsidP="00037796">
            <w:pPr>
              <w:pStyle w:val="TAL"/>
            </w:pPr>
            <w:r w:rsidRPr="00FA52B0">
              <w:t>maxnoofDRBs</w:t>
            </w:r>
          </w:p>
        </w:tc>
        <w:tc>
          <w:tcPr>
            <w:tcW w:w="5670" w:type="dxa"/>
          </w:tcPr>
          <w:p w14:paraId="7E0945EA" w14:textId="77777777" w:rsidR="002C65A5" w:rsidRPr="00FA52B0" w:rsidRDefault="002C65A5" w:rsidP="00037796">
            <w:pPr>
              <w:pStyle w:val="TAL"/>
            </w:pPr>
            <w:r w:rsidRPr="00FA52B0">
              <w:t>Maximum no. of DRBs for a UE. Value is 32.</w:t>
            </w:r>
          </w:p>
        </w:tc>
      </w:tr>
      <w:tr w:rsidR="002C65A5" w:rsidRPr="00FA52B0" w14:paraId="7162C809" w14:textId="77777777" w:rsidTr="00037796">
        <w:trPr>
          <w:jc w:val="center"/>
        </w:trPr>
        <w:tc>
          <w:tcPr>
            <w:tcW w:w="3686" w:type="dxa"/>
          </w:tcPr>
          <w:p w14:paraId="649736D1" w14:textId="77777777" w:rsidR="002C65A5" w:rsidRPr="00FA52B0" w:rsidRDefault="002C65A5" w:rsidP="00037796">
            <w:pPr>
              <w:pStyle w:val="TAL"/>
            </w:pPr>
            <w:r w:rsidRPr="00FA52B0">
              <w:t xml:space="preserve">maxnoofPDUSessionResource </w:t>
            </w:r>
          </w:p>
        </w:tc>
        <w:tc>
          <w:tcPr>
            <w:tcW w:w="5670" w:type="dxa"/>
          </w:tcPr>
          <w:p w14:paraId="181ED1C9" w14:textId="77777777" w:rsidR="002C65A5" w:rsidRPr="00FA52B0" w:rsidRDefault="002C65A5" w:rsidP="00037796">
            <w:pPr>
              <w:pStyle w:val="TAL"/>
            </w:pPr>
            <w:r w:rsidRPr="00FA52B0">
              <w:t>Maximum no. of PDU Sessions for a UE. Value is 256.</w:t>
            </w:r>
          </w:p>
        </w:tc>
      </w:tr>
    </w:tbl>
    <w:p w14:paraId="75A0EE10" w14:textId="77777777" w:rsidR="002C65A5" w:rsidRPr="00FA52B0" w:rsidRDefault="002C65A5" w:rsidP="002C65A5"/>
    <w:p w14:paraId="39D9D220" w14:textId="77777777" w:rsidR="002C65A5" w:rsidRPr="00FA52B0" w:rsidRDefault="002C65A5" w:rsidP="002C65A5">
      <w:pPr>
        <w:pStyle w:val="4"/>
      </w:pPr>
      <w:bookmarkStart w:id="133" w:name="_Toc20955666"/>
      <w:bookmarkStart w:id="134" w:name="_Toc29460998"/>
      <w:bookmarkStart w:id="135" w:name="_Toc45882107"/>
      <w:bookmarkStart w:id="136" w:name="_Toc51852243"/>
      <w:r w:rsidRPr="00FA52B0">
        <w:t>9.3.3.11</w:t>
      </w:r>
      <w:r w:rsidRPr="00FA52B0">
        <w:tab/>
        <w:t>PDU Session Resource To Modify List</w:t>
      </w:r>
      <w:bookmarkEnd w:id="133"/>
      <w:bookmarkEnd w:id="134"/>
      <w:bookmarkEnd w:id="135"/>
      <w:bookmarkEnd w:id="136"/>
    </w:p>
    <w:p w14:paraId="745EE845" w14:textId="77777777" w:rsidR="002C65A5" w:rsidRPr="00FA52B0" w:rsidRDefault="002C65A5" w:rsidP="002C65A5">
      <w:r w:rsidRPr="00FA52B0">
        <w:t>This IE contains PDU session resource to modify related information used at Bearer Context Modification Request</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3"/>
        <w:gridCol w:w="1275"/>
        <w:gridCol w:w="1418"/>
        <w:gridCol w:w="1701"/>
        <w:gridCol w:w="1134"/>
        <w:gridCol w:w="1134"/>
      </w:tblGrid>
      <w:tr w:rsidR="002C65A5" w:rsidRPr="00FA52B0" w14:paraId="06D18477" w14:textId="77777777" w:rsidTr="00037796">
        <w:tc>
          <w:tcPr>
            <w:tcW w:w="2352" w:type="dxa"/>
            <w:tcBorders>
              <w:top w:val="single" w:sz="4" w:space="0" w:color="auto"/>
              <w:left w:val="single" w:sz="4" w:space="0" w:color="auto"/>
              <w:bottom w:val="single" w:sz="4" w:space="0" w:color="auto"/>
              <w:right w:val="single" w:sz="4" w:space="0" w:color="auto"/>
            </w:tcBorders>
          </w:tcPr>
          <w:p w14:paraId="78018651" w14:textId="77777777" w:rsidR="002C65A5" w:rsidRPr="00FA52B0" w:rsidRDefault="002C65A5" w:rsidP="00037796">
            <w:pPr>
              <w:pStyle w:val="TAH"/>
              <w:rPr>
                <w:noProof/>
                <w:lang w:eastAsia="ja-JP"/>
              </w:rPr>
            </w:pPr>
            <w:r w:rsidRPr="00FA52B0">
              <w:rPr>
                <w:lang w:eastAsia="ja-JP"/>
              </w:rPr>
              <w:lastRenderedPageBreak/>
              <w:t>IE/Group Name</w:t>
            </w:r>
          </w:p>
        </w:tc>
        <w:tc>
          <w:tcPr>
            <w:tcW w:w="1133" w:type="dxa"/>
            <w:tcBorders>
              <w:top w:val="single" w:sz="4" w:space="0" w:color="auto"/>
              <w:left w:val="single" w:sz="4" w:space="0" w:color="auto"/>
              <w:bottom w:val="single" w:sz="4" w:space="0" w:color="auto"/>
              <w:right w:val="single" w:sz="4" w:space="0" w:color="auto"/>
            </w:tcBorders>
          </w:tcPr>
          <w:p w14:paraId="6D8AB6F3" w14:textId="77777777" w:rsidR="002C65A5" w:rsidRPr="00FA52B0" w:rsidRDefault="002C65A5" w:rsidP="00037796">
            <w:pPr>
              <w:pStyle w:val="TAH"/>
              <w:rPr>
                <w:lang w:eastAsia="ja-JP"/>
              </w:rPr>
            </w:pPr>
            <w:r w:rsidRPr="00FA52B0">
              <w:rPr>
                <w:lang w:eastAsia="ja-JP"/>
              </w:rPr>
              <w:t>Presence</w:t>
            </w:r>
          </w:p>
        </w:tc>
        <w:tc>
          <w:tcPr>
            <w:tcW w:w="1275" w:type="dxa"/>
            <w:tcBorders>
              <w:top w:val="single" w:sz="4" w:space="0" w:color="auto"/>
              <w:left w:val="single" w:sz="4" w:space="0" w:color="auto"/>
              <w:bottom w:val="single" w:sz="4" w:space="0" w:color="auto"/>
              <w:right w:val="single" w:sz="4" w:space="0" w:color="auto"/>
            </w:tcBorders>
          </w:tcPr>
          <w:p w14:paraId="7D998D46" w14:textId="77777777" w:rsidR="002C65A5" w:rsidRPr="00FA52B0" w:rsidRDefault="002C65A5" w:rsidP="00037796">
            <w:pPr>
              <w:pStyle w:val="TAH"/>
              <w:rPr>
                <w:i/>
                <w:lang w:eastAsia="ja-JP"/>
              </w:rPr>
            </w:pPr>
            <w:r w:rsidRPr="00FA52B0">
              <w:rPr>
                <w:lang w:eastAsia="ja-JP"/>
              </w:rPr>
              <w:t>Range</w:t>
            </w:r>
          </w:p>
        </w:tc>
        <w:tc>
          <w:tcPr>
            <w:tcW w:w="1418" w:type="dxa"/>
            <w:tcBorders>
              <w:top w:val="single" w:sz="4" w:space="0" w:color="auto"/>
              <w:left w:val="single" w:sz="4" w:space="0" w:color="auto"/>
              <w:bottom w:val="single" w:sz="4" w:space="0" w:color="auto"/>
              <w:right w:val="single" w:sz="4" w:space="0" w:color="auto"/>
            </w:tcBorders>
          </w:tcPr>
          <w:p w14:paraId="06CDA028" w14:textId="77777777" w:rsidR="002C65A5" w:rsidRPr="00FA52B0" w:rsidRDefault="002C65A5" w:rsidP="00037796">
            <w:pPr>
              <w:pStyle w:val="TAH"/>
              <w:rPr>
                <w:noProof/>
                <w:lang w:eastAsia="ja-JP"/>
              </w:rPr>
            </w:pPr>
            <w:r w:rsidRPr="00FA52B0">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14:paraId="1985DD66" w14:textId="77777777" w:rsidR="002C65A5" w:rsidRPr="00FA52B0" w:rsidRDefault="002C65A5" w:rsidP="00037796">
            <w:pPr>
              <w:pStyle w:val="TAH"/>
              <w:rPr>
                <w:lang w:eastAsia="ja-JP"/>
              </w:rPr>
            </w:pPr>
            <w:r w:rsidRPr="00FA52B0">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3F8B54BE" w14:textId="77777777" w:rsidR="002C65A5" w:rsidRPr="00FA52B0" w:rsidRDefault="002C65A5" w:rsidP="00037796">
            <w:pPr>
              <w:pStyle w:val="TAH"/>
              <w:rPr>
                <w:lang w:eastAsia="ja-JP"/>
              </w:rPr>
            </w:pPr>
            <w:r w:rsidRPr="00FA52B0">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5F3EC9D3" w14:textId="77777777" w:rsidR="002C65A5" w:rsidRPr="00FA52B0" w:rsidRDefault="002C65A5" w:rsidP="00037796">
            <w:pPr>
              <w:pStyle w:val="TAH"/>
              <w:rPr>
                <w:lang w:eastAsia="ja-JP"/>
              </w:rPr>
            </w:pPr>
            <w:r w:rsidRPr="00FA52B0">
              <w:rPr>
                <w:lang w:eastAsia="ja-JP"/>
              </w:rPr>
              <w:t>Assigned Criticality</w:t>
            </w:r>
          </w:p>
        </w:tc>
      </w:tr>
      <w:tr w:rsidR="002C65A5" w:rsidRPr="00FA52B0" w14:paraId="707C9306"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2ED3706B" w14:textId="77777777" w:rsidR="002C65A5" w:rsidRPr="00FA52B0" w:rsidRDefault="002C65A5" w:rsidP="00037796">
            <w:pPr>
              <w:keepNext/>
              <w:keepLines/>
              <w:spacing w:after="0"/>
              <w:rPr>
                <w:rFonts w:ascii="Arial" w:hAnsi="Arial" w:cs="Arial"/>
                <w:noProof/>
                <w:sz w:val="18"/>
                <w:szCs w:val="18"/>
                <w:lang w:eastAsia="ja-JP"/>
              </w:rPr>
            </w:pPr>
            <w:r w:rsidRPr="00FA52B0">
              <w:rPr>
                <w:rFonts w:ascii="Arial" w:hAnsi="Arial" w:cs="Arial"/>
                <w:b/>
                <w:noProof/>
                <w:sz w:val="18"/>
                <w:szCs w:val="18"/>
                <w:lang w:eastAsia="ja-JP"/>
              </w:rPr>
              <w:t>PDU Session Resource To Modify Item</w:t>
            </w:r>
          </w:p>
        </w:tc>
        <w:tc>
          <w:tcPr>
            <w:tcW w:w="1133" w:type="dxa"/>
            <w:tcBorders>
              <w:top w:val="single" w:sz="4" w:space="0" w:color="auto"/>
              <w:left w:val="single" w:sz="4" w:space="0" w:color="auto"/>
              <w:bottom w:val="single" w:sz="4" w:space="0" w:color="auto"/>
              <w:right w:val="single" w:sz="4" w:space="0" w:color="auto"/>
            </w:tcBorders>
          </w:tcPr>
          <w:p w14:paraId="008C92A4" w14:textId="77777777" w:rsidR="002C65A5" w:rsidRPr="00FA52B0" w:rsidRDefault="002C65A5" w:rsidP="0003779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2BE241EB" w14:textId="77777777" w:rsidR="002C65A5" w:rsidRPr="00FA52B0" w:rsidRDefault="002C65A5" w:rsidP="00037796">
            <w:pPr>
              <w:pStyle w:val="TAL"/>
              <w:rPr>
                <w:i/>
                <w:noProof/>
                <w:lang w:eastAsia="ja-JP"/>
              </w:rPr>
            </w:pPr>
            <w:r w:rsidRPr="00FA52B0">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14:paraId="2207B1E3" w14:textId="77777777" w:rsidR="002C65A5" w:rsidRPr="00FA52B0" w:rsidRDefault="002C65A5" w:rsidP="0003779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1C400475"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EF7B410"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FC3AACE" w14:textId="77777777" w:rsidR="002C65A5" w:rsidRPr="00FA52B0" w:rsidRDefault="002C65A5" w:rsidP="00037796">
            <w:pPr>
              <w:pStyle w:val="TAC"/>
              <w:rPr>
                <w:lang w:eastAsia="ja-JP"/>
              </w:rPr>
            </w:pPr>
            <w:r w:rsidRPr="00FA52B0">
              <w:rPr>
                <w:lang w:eastAsia="ja-JP"/>
              </w:rPr>
              <w:t>-</w:t>
            </w:r>
          </w:p>
        </w:tc>
      </w:tr>
      <w:tr w:rsidR="002C65A5" w:rsidRPr="00FA52B0" w14:paraId="050679F4"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7621467C" w14:textId="77777777" w:rsidR="002C65A5" w:rsidRPr="00FA52B0" w:rsidRDefault="002C65A5" w:rsidP="00037796">
            <w:pPr>
              <w:keepNext/>
              <w:keepLines/>
              <w:spacing w:after="0"/>
              <w:ind w:leftChars="60" w:left="120"/>
              <w:rPr>
                <w:rFonts w:ascii="Arial" w:hAnsi="Arial" w:cs="Arial"/>
                <w:b/>
                <w:noProof/>
                <w:sz w:val="18"/>
                <w:szCs w:val="18"/>
                <w:lang w:eastAsia="ja-JP"/>
              </w:rPr>
            </w:pPr>
            <w:r w:rsidRPr="00FA52B0">
              <w:rPr>
                <w:rFonts w:ascii="Arial" w:hAnsi="Arial" w:cs="Arial"/>
                <w:noProof/>
                <w:sz w:val="18"/>
                <w:szCs w:val="18"/>
                <w:lang w:eastAsia="ja-JP"/>
              </w:rPr>
              <w:t xml:space="preserve">&gt;PDU Session ID </w:t>
            </w:r>
          </w:p>
        </w:tc>
        <w:tc>
          <w:tcPr>
            <w:tcW w:w="1133" w:type="dxa"/>
            <w:tcBorders>
              <w:top w:val="single" w:sz="4" w:space="0" w:color="auto"/>
              <w:left w:val="single" w:sz="4" w:space="0" w:color="auto"/>
              <w:bottom w:val="single" w:sz="4" w:space="0" w:color="auto"/>
              <w:right w:val="single" w:sz="4" w:space="0" w:color="auto"/>
            </w:tcBorders>
            <w:hideMark/>
          </w:tcPr>
          <w:p w14:paraId="759A063E"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0EE7AD3"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7EAC5B2" w14:textId="77777777" w:rsidR="002C65A5" w:rsidRPr="00FA52B0" w:rsidRDefault="002C65A5" w:rsidP="00037796">
            <w:pPr>
              <w:pStyle w:val="TAL"/>
              <w:rPr>
                <w:noProof/>
                <w:lang w:eastAsia="ja-JP"/>
              </w:rPr>
            </w:pPr>
            <w:r w:rsidRPr="00FA52B0">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14:paraId="14AF1DBA"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D1416CE"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6BB9316" w14:textId="77777777" w:rsidR="002C65A5" w:rsidRPr="00FA52B0" w:rsidRDefault="002C65A5" w:rsidP="00037796">
            <w:pPr>
              <w:pStyle w:val="TAC"/>
              <w:rPr>
                <w:lang w:eastAsia="ja-JP"/>
              </w:rPr>
            </w:pPr>
            <w:r w:rsidRPr="00FA52B0">
              <w:rPr>
                <w:lang w:eastAsia="ja-JP"/>
              </w:rPr>
              <w:t>-</w:t>
            </w:r>
          </w:p>
        </w:tc>
      </w:tr>
      <w:tr w:rsidR="002C65A5" w:rsidRPr="00FA52B0" w14:paraId="6397D954"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648139A4" w14:textId="77777777" w:rsidR="002C65A5" w:rsidRPr="00FA52B0" w:rsidRDefault="002C65A5" w:rsidP="00037796">
            <w:pPr>
              <w:keepNext/>
              <w:keepLines/>
              <w:spacing w:after="0"/>
              <w:ind w:leftChars="60" w:left="120"/>
              <w:rPr>
                <w:rFonts w:ascii="Arial" w:hAnsi="Arial" w:cs="Arial"/>
                <w:b/>
                <w:noProof/>
                <w:sz w:val="18"/>
                <w:szCs w:val="18"/>
                <w:lang w:eastAsia="ja-JP"/>
              </w:rPr>
            </w:pPr>
            <w:r w:rsidRPr="00FA52B0">
              <w:rPr>
                <w:rFonts w:ascii="Arial" w:hAnsi="Arial" w:cs="Arial"/>
                <w:noProof/>
                <w:sz w:val="18"/>
                <w:szCs w:val="18"/>
                <w:lang w:eastAsia="ja-JP"/>
              </w:rPr>
              <w:t xml:space="preserve">&gt;Security Indication </w:t>
            </w:r>
          </w:p>
        </w:tc>
        <w:tc>
          <w:tcPr>
            <w:tcW w:w="1133" w:type="dxa"/>
            <w:tcBorders>
              <w:top w:val="single" w:sz="4" w:space="0" w:color="auto"/>
              <w:left w:val="single" w:sz="4" w:space="0" w:color="auto"/>
              <w:bottom w:val="single" w:sz="4" w:space="0" w:color="auto"/>
              <w:right w:val="single" w:sz="4" w:space="0" w:color="auto"/>
            </w:tcBorders>
            <w:hideMark/>
          </w:tcPr>
          <w:p w14:paraId="4C8D24AA"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DC470A9"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422FA9B" w14:textId="77777777" w:rsidR="002C65A5" w:rsidRPr="00FA52B0" w:rsidRDefault="002C65A5" w:rsidP="00037796">
            <w:pPr>
              <w:pStyle w:val="TAL"/>
              <w:rPr>
                <w:noProof/>
                <w:lang w:eastAsia="ja-JP"/>
              </w:rPr>
            </w:pPr>
            <w:r w:rsidRPr="00FA52B0">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tcPr>
          <w:p w14:paraId="5CF4E5C6" w14:textId="77777777" w:rsidR="002C65A5" w:rsidRPr="00FA52B0" w:rsidRDefault="002C65A5" w:rsidP="00037796">
            <w:pPr>
              <w:pStyle w:val="TAL"/>
              <w:rPr>
                <w:lang w:eastAsia="ja-JP"/>
              </w:rPr>
            </w:pPr>
            <w:r w:rsidRPr="00FA52B0">
              <w:rPr>
                <w:rFonts w:cs="Arial"/>
                <w:szCs w:val="18"/>
                <w:lang w:eastAsia="ja-JP"/>
              </w:rPr>
              <w:t>This IE is not used in this release.</w:t>
            </w:r>
          </w:p>
        </w:tc>
        <w:tc>
          <w:tcPr>
            <w:tcW w:w="1134" w:type="dxa"/>
            <w:tcBorders>
              <w:top w:val="single" w:sz="4" w:space="0" w:color="auto"/>
              <w:left w:val="single" w:sz="4" w:space="0" w:color="auto"/>
              <w:bottom w:val="single" w:sz="4" w:space="0" w:color="auto"/>
              <w:right w:val="single" w:sz="4" w:space="0" w:color="auto"/>
            </w:tcBorders>
          </w:tcPr>
          <w:p w14:paraId="3A1FB220" w14:textId="77777777" w:rsidR="002C65A5" w:rsidRPr="00FA52B0" w:rsidRDefault="002C65A5" w:rsidP="00037796">
            <w:pPr>
              <w:pStyle w:val="TAC"/>
              <w:rPr>
                <w:rFonts w:cs="Arial"/>
                <w:szCs w:val="18"/>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D013D41" w14:textId="77777777" w:rsidR="002C65A5" w:rsidRPr="00FA52B0" w:rsidRDefault="002C65A5" w:rsidP="00037796">
            <w:pPr>
              <w:pStyle w:val="TAC"/>
              <w:rPr>
                <w:rFonts w:cs="Arial"/>
                <w:szCs w:val="18"/>
                <w:lang w:eastAsia="ja-JP"/>
              </w:rPr>
            </w:pPr>
            <w:r w:rsidRPr="00FA52B0">
              <w:rPr>
                <w:lang w:eastAsia="ja-JP"/>
              </w:rPr>
              <w:t>-</w:t>
            </w:r>
          </w:p>
        </w:tc>
      </w:tr>
      <w:tr w:rsidR="002C65A5" w:rsidRPr="00FA52B0" w14:paraId="795B36B2"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537948F3" w14:textId="77777777" w:rsidR="002C65A5" w:rsidRPr="00FA52B0" w:rsidRDefault="002C65A5" w:rsidP="00037796">
            <w:pPr>
              <w:keepNext/>
              <w:keepLines/>
              <w:spacing w:after="0"/>
              <w:ind w:leftChars="60" w:left="120"/>
              <w:rPr>
                <w:rFonts w:ascii="Arial" w:hAnsi="Arial" w:cs="Arial"/>
                <w:b/>
                <w:noProof/>
                <w:sz w:val="18"/>
                <w:szCs w:val="18"/>
                <w:lang w:eastAsia="ja-JP"/>
              </w:rPr>
            </w:pPr>
            <w:r w:rsidRPr="00FA52B0">
              <w:rPr>
                <w:rFonts w:ascii="Arial" w:eastAsia="Batang" w:hAnsi="Arial" w:cs="Arial"/>
                <w:sz w:val="18"/>
                <w:szCs w:val="18"/>
                <w:lang w:eastAsia="ja-JP"/>
              </w:rPr>
              <w:t>&gt;PDU Session Resource DL Aggregate Maximum Bit Rate</w:t>
            </w:r>
          </w:p>
        </w:tc>
        <w:tc>
          <w:tcPr>
            <w:tcW w:w="1133" w:type="dxa"/>
            <w:tcBorders>
              <w:top w:val="single" w:sz="4" w:space="0" w:color="auto"/>
              <w:left w:val="single" w:sz="4" w:space="0" w:color="auto"/>
              <w:bottom w:val="single" w:sz="4" w:space="0" w:color="auto"/>
              <w:right w:val="single" w:sz="4" w:space="0" w:color="auto"/>
            </w:tcBorders>
            <w:hideMark/>
          </w:tcPr>
          <w:p w14:paraId="6EF07F85" w14:textId="77777777" w:rsidR="002C65A5" w:rsidRPr="00FA52B0" w:rsidRDefault="002C65A5" w:rsidP="00037796">
            <w:pPr>
              <w:pStyle w:val="TAL"/>
              <w:rPr>
                <w:lang w:eastAsia="ja-JP"/>
              </w:rPr>
            </w:pPr>
            <w:r w:rsidRPr="00FA52B0">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B590B14"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20AB82F" w14:textId="77777777" w:rsidR="002C65A5" w:rsidRPr="00FA52B0" w:rsidRDefault="002C65A5" w:rsidP="00037796">
            <w:pPr>
              <w:pStyle w:val="TAL"/>
              <w:rPr>
                <w:noProof/>
                <w:lang w:eastAsia="ja-JP"/>
              </w:rPr>
            </w:pPr>
            <w:r w:rsidRPr="00FA52B0">
              <w:rPr>
                <w:lang w:eastAsia="ja-JP"/>
              </w:rPr>
              <w:t>Bit Rate 9.3.1.20</w:t>
            </w:r>
          </w:p>
        </w:tc>
        <w:tc>
          <w:tcPr>
            <w:tcW w:w="1701" w:type="dxa"/>
            <w:tcBorders>
              <w:top w:val="single" w:sz="4" w:space="0" w:color="auto"/>
              <w:left w:val="single" w:sz="4" w:space="0" w:color="auto"/>
              <w:bottom w:val="single" w:sz="4" w:space="0" w:color="auto"/>
              <w:right w:val="single" w:sz="4" w:space="0" w:color="auto"/>
            </w:tcBorders>
          </w:tcPr>
          <w:p w14:paraId="3048CC93"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3DCF3A6"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7C15BF" w14:textId="77777777" w:rsidR="002C65A5" w:rsidRPr="00FA52B0" w:rsidRDefault="002C65A5" w:rsidP="00037796">
            <w:pPr>
              <w:pStyle w:val="TAC"/>
              <w:rPr>
                <w:lang w:eastAsia="ja-JP"/>
              </w:rPr>
            </w:pPr>
            <w:r w:rsidRPr="00FA52B0">
              <w:rPr>
                <w:lang w:eastAsia="ja-JP"/>
              </w:rPr>
              <w:t>-</w:t>
            </w:r>
          </w:p>
        </w:tc>
      </w:tr>
      <w:tr w:rsidR="002C65A5" w:rsidRPr="00FA52B0" w14:paraId="5ADAAA5F"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3B4E43AD" w14:textId="77777777" w:rsidR="002C65A5" w:rsidRPr="00FA52B0" w:rsidRDefault="002C65A5" w:rsidP="00037796">
            <w:pPr>
              <w:keepNext/>
              <w:keepLines/>
              <w:spacing w:after="0"/>
              <w:ind w:leftChars="60" w:left="120"/>
              <w:rPr>
                <w:rFonts w:ascii="Arial" w:hAnsi="Arial" w:cs="Arial"/>
                <w:b/>
                <w:noProof/>
                <w:sz w:val="18"/>
                <w:szCs w:val="18"/>
                <w:lang w:eastAsia="ja-JP"/>
              </w:rPr>
            </w:pPr>
            <w:r w:rsidRPr="00FA52B0">
              <w:rPr>
                <w:rFonts w:ascii="Arial" w:hAnsi="Arial" w:cs="Arial"/>
                <w:sz w:val="18"/>
                <w:szCs w:val="18"/>
                <w:lang w:eastAsia="ja-JP"/>
              </w:rPr>
              <w:t>&gt;NG UL UP Transport Layer Information</w:t>
            </w:r>
          </w:p>
        </w:tc>
        <w:tc>
          <w:tcPr>
            <w:tcW w:w="1133" w:type="dxa"/>
            <w:tcBorders>
              <w:top w:val="single" w:sz="4" w:space="0" w:color="auto"/>
              <w:left w:val="single" w:sz="4" w:space="0" w:color="auto"/>
              <w:bottom w:val="single" w:sz="4" w:space="0" w:color="auto"/>
              <w:right w:val="single" w:sz="4" w:space="0" w:color="auto"/>
            </w:tcBorders>
            <w:hideMark/>
          </w:tcPr>
          <w:p w14:paraId="448704CF"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AD0658D"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7D4785C" w14:textId="77777777" w:rsidR="002C65A5" w:rsidRPr="00FA52B0" w:rsidRDefault="002C65A5" w:rsidP="00037796">
            <w:pPr>
              <w:pStyle w:val="TAL"/>
              <w:rPr>
                <w:lang w:eastAsia="ja-JP"/>
              </w:rPr>
            </w:pPr>
            <w:r w:rsidRPr="00FA52B0">
              <w:rPr>
                <w:lang w:eastAsia="ja-JP"/>
              </w:rPr>
              <w:t>UP Transport Layer Information</w:t>
            </w:r>
          </w:p>
          <w:p w14:paraId="2D1A4CB8" w14:textId="77777777" w:rsidR="002C65A5" w:rsidRPr="00FA52B0" w:rsidRDefault="002C65A5" w:rsidP="00037796">
            <w:pPr>
              <w:pStyle w:val="TAL"/>
              <w:rPr>
                <w:noProof/>
                <w:lang w:eastAsia="ja-JP"/>
              </w:rPr>
            </w:pPr>
            <w:r w:rsidRPr="00FA52B0">
              <w:rPr>
                <w:lang w:eastAsia="ja-JP"/>
              </w:rPr>
              <w:t>9.3.2.1</w:t>
            </w:r>
          </w:p>
        </w:tc>
        <w:tc>
          <w:tcPr>
            <w:tcW w:w="1701" w:type="dxa"/>
            <w:tcBorders>
              <w:top w:val="single" w:sz="4" w:space="0" w:color="auto"/>
              <w:left w:val="single" w:sz="4" w:space="0" w:color="auto"/>
              <w:bottom w:val="single" w:sz="4" w:space="0" w:color="auto"/>
              <w:right w:val="single" w:sz="4" w:space="0" w:color="auto"/>
            </w:tcBorders>
            <w:hideMark/>
          </w:tcPr>
          <w:p w14:paraId="64FE0CE0"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140EC02"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2AABB28" w14:textId="77777777" w:rsidR="002C65A5" w:rsidRPr="00FA52B0" w:rsidRDefault="002C65A5" w:rsidP="00037796">
            <w:pPr>
              <w:pStyle w:val="TAC"/>
              <w:rPr>
                <w:lang w:eastAsia="ja-JP"/>
              </w:rPr>
            </w:pPr>
            <w:r w:rsidRPr="00FA52B0">
              <w:rPr>
                <w:lang w:eastAsia="ja-JP"/>
              </w:rPr>
              <w:t>-</w:t>
            </w:r>
          </w:p>
        </w:tc>
      </w:tr>
      <w:tr w:rsidR="002C65A5" w:rsidRPr="00FA52B0" w14:paraId="7C9F7A60"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11C6F6BD" w14:textId="77777777" w:rsidR="002C65A5" w:rsidRPr="00FA52B0" w:rsidRDefault="002C65A5" w:rsidP="00037796">
            <w:pPr>
              <w:keepNext/>
              <w:keepLines/>
              <w:spacing w:after="0"/>
              <w:ind w:leftChars="60" w:left="120"/>
              <w:rPr>
                <w:rFonts w:ascii="Arial" w:hAnsi="Arial" w:cs="Arial"/>
                <w:b/>
                <w:noProof/>
                <w:sz w:val="18"/>
                <w:szCs w:val="18"/>
                <w:lang w:eastAsia="ja-JP"/>
              </w:rPr>
            </w:pPr>
            <w:r w:rsidRPr="00FA52B0">
              <w:rPr>
                <w:rFonts w:ascii="Arial" w:hAnsi="Arial" w:cs="Arial"/>
                <w:noProof/>
                <w:sz w:val="18"/>
                <w:szCs w:val="18"/>
              </w:rPr>
              <w:t xml:space="preserve">&gt;PDU Session </w:t>
            </w:r>
            <w:r w:rsidRPr="00FA52B0">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14:paraId="18F461F7"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25F0822"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2C80486" w14:textId="77777777" w:rsidR="002C65A5" w:rsidRPr="00FA52B0" w:rsidRDefault="002C65A5" w:rsidP="00037796">
            <w:pPr>
              <w:pStyle w:val="TAL"/>
              <w:rPr>
                <w:noProof/>
                <w:lang w:eastAsia="ja-JP"/>
              </w:rPr>
            </w:pPr>
            <w:r w:rsidRPr="00FA52B0">
              <w:rPr>
                <w:noProof/>
                <w:lang w:eastAsia="ja-JP"/>
              </w:rPr>
              <w:t xml:space="preserve">Data Forwarding Information Request </w:t>
            </w:r>
          </w:p>
          <w:p w14:paraId="0E627268" w14:textId="77777777" w:rsidR="002C65A5" w:rsidRPr="00FA52B0" w:rsidRDefault="002C65A5" w:rsidP="00037796">
            <w:pPr>
              <w:pStyle w:val="TAL"/>
              <w:rPr>
                <w:noProof/>
                <w:lang w:eastAsia="ja-JP"/>
              </w:rPr>
            </w:pPr>
            <w:r w:rsidRPr="00FA52B0">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71CBBE92" w14:textId="77777777" w:rsidR="002C65A5" w:rsidRPr="00FA52B0" w:rsidRDefault="002C65A5" w:rsidP="00037796">
            <w:pPr>
              <w:pStyle w:val="TAL"/>
              <w:rPr>
                <w:lang w:eastAsia="ja-JP"/>
              </w:rPr>
            </w:pPr>
            <w:r w:rsidRPr="00FA52B0">
              <w:rPr>
                <w:lang w:eastAsia="ja-JP"/>
              </w:rPr>
              <w:t>Requesting forwarding information from the target gNB-CU-UP.</w:t>
            </w:r>
          </w:p>
        </w:tc>
        <w:tc>
          <w:tcPr>
            <w:tcW w:w="1134" w:type="dxa"/>
            <w:tcBorders>
              <w:top w:val="single" w:sz="4" w:space="0" w:color="auto"/>
              <w:left w:val="single" w:sz="4" w:space="0" w:color="auto"/>
              <w:bottom w:val="single" w:sz="4" w:space="0" w:color="auto"/>
              <w:right w:val="single" w:sz="4" w:space="0" w:color="auto"/>
            </w:tcBorders>
          </w:tcPr>
          <w:p w14:paraId="305AC91F"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5E27B43" w14:textId="77777777" w:rsidR="002C65A5" w:rsidRPr="00FA52B0" w:rsidRDefault="002C65A5" w:rsidP="00037796">
            <w:pPr>
              <w:pStyle w:val="TAC"/>
              <w:rPr>
                <w:lang w:eastAsia="ja-JP"/>
              </w:rPr>
            </w:pPr>
            <w:r w:rsidRPr="00FA52B0">
              <w:rPr>
                <w:lang w:eastAsia="ja-JP"/>
              </w:rPr>
              <w:t>-</w:t>
            </w:r>
          </w:p>
        </w:tc>
      </w:tr>
      <w:tr w:rsidR="002C65A5" w:rsidRPr="00FA52B0" w14:paraId="28C4D933" w14:textId="77777777" w:rsidTr="00037796">
        <w:tc>
          <w:tcPr>
            <w:tcW w:w="2352" w:type="dxa"/>
            <w:tcBorders>
              <w:top w:val="single" w:sz="4" w:space="0" w:color="auto"/>
              <w:left w:val="single" w:sz="4" w:space="0" w:color="auto"/>
              <w:bottom w:val="single" w:sz="4" w:space="0" w:color="auto"/>
              <w:right w:val="single" w:sz="4" w:space="0" w:color="auto"/>
            </w:tcBorders>
          </w:tcPr>
          <w:p w14:paraId="0D26A831" w14:textId="77777777" w:rsidR="002C65A5" w:rsidRPr="00FA52B0" w:rsidRDefault="002C65A5" w:rsidP="00037796">
            <w:pPr>
              <w:keepNext/>
              <w:keepLines/>
              <w:spacing w:after="0"/>
              <w:ind w:leftChars="60" w:left="120"/>
              <w:rPr>
                <w:rFonts w:ascii="Arial" w:hAnsi="Arial" w:cs="Arial"/>
                <w:noProof/>
                <w:sz w:val="18"/>
                <w:szCs w:val="18"/>
              </w:rPr>
            </w:pPr>
            <w:r w:rsidRPr="00FA52B0">
              <w:rPr>
                <w:rFonts w:ascii="Arial" w:hAnsi="Arial" w:cs="Arial"/>
                <w:noProof/>
                <w:sz w:val="18"/>
                <w:szCs w:val="18"/>
              </w:rPr>
              <w:t>&gt;PDU Session Data Forwarding Information</w:t>
            </w:r>
          </w:p>
        </w:tc>
        <w:tc>
          <w:tcPr>
            <w:tcW w:w="1133" w:type="dxa"/>
            <w:tcBorders>
              <w:top w:val="single" w:sz="4" w:space="0" w:color="auto"/>
              <w:left w:val="single" w:sz="4" w:space="0" w:color="auto"/>
              <w:bottom w:val="single" w:sz="4" w:space="0" w:color="auto"/>
              <w:right w:val="single" w:sz="4" w:space="0" w:color="auto"/>
            </w:tcBorders>
          </w:tcPr>
          <w:p w14:paraId="1F0F2842"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3883841"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3BE2EC02" w14:textId="77777777" w:rsidR="002C65A5" w:rsidRPr="00FA52B0" w:rsidRDefault="002C65A5" w:rsidP="00037796">
            <w:pPr>
              <w:pStyle w:val="TAL"/>
              <w:rPr>
                <w:noProof/>
                <w:lang w:eastAsia="ja-JP"/>
              </w:rPr>
            </w:pPr>
            <w:r w:rsidRPr="00FA52B0">
              <w:rPr>
                <w:noProof/>
                <w:lang w:eastAsia="ja-JP"/>
              </w:rPr>
              <w:t xml:space="preserve">Data Forwarding Information </w:t>
            </w:r>
          </w:p>
          <w:p w14:paraId="0B84CCC4" w14:textId="77777777" w:rsidR="002C65A5" w:rsidRPr="00FA52B0" w:rsidRDefault="002C65A5" w:rsidP="00037796">
            <w:pPr>
              <w:pStyle w:val="TAL"/>
              <w:rPr>
                <w:noProof/>
                <w:lang w:eastAsia="ja-JP"/>
              </w:rPr>
            </w:pPr>
            <w:r w:rsidRPr="00FA52B0">
              <w:rPr>
                <w:noProof/>
                <w:lang w:eastAsia="ja-JP"/>
              </w:rPr>
              <w:t>9.3.2.6</w:t>
            </w:r>
          </w:p>
        </w:tc>
        <w:tc>
          <w:tcPr>
            <w:tcW w:w="1701" w:type="dxa"/>
            <w:tcBorders>
              <w:top w:val="single" w:sz="4" w:space="0" w:color="auto"/>
              <w:left w:val="single" w:sz="4" w:space="0" w:color="auto"/>
              <w:bottom w:val="single" w:sz="4" w:space="0" w:color="auto"/>
              <w:right w:val="single" w:sz="4" w:space="0" w:color="auto"/>
            </w:tcBorders>
          </w:tcPr>
          <w:p w14:paraId="00B02BFC" w14:textId="77777777" w:rsidR="002C65A5" w:rsidRPr="00FA52B0" w:rsidRDefault="002C65A5" w:rsidP="00037796">
            <w:pPr>
              <w:pStyle w:val="TAL"/>
              <w:rPr>
                <w:lang w:eastAsia="ja-JP"/>
              </w:rPr>
            </w:pPr>
            <w:r w:rsidRPr="00FA52B0">
              <w:rPr>
                <w:lang w:eastAsia="ja-JP"/>
              </w:rPr>
              <w:t>Providing forwarding information to the source gNB-CU-UP.</w:t>
            </w:r>
          </w:p>
        </w:tc>
        <w:tc>
          <w:tcPr>
            <w:tcW w:w="1134" w:type="dxa"/>
            <w:tcBorders>
              <w:top w:val="single" w:sz="4" w:space="0" w:color="auto"/>
              <w:left w:val="single" w:sz="4" w:space="0" w:color="auto"/>
              <w:bottom w:val="single" w:sz="4" w:space="0" w:color="auto"/>
              <w:right w:val="single" w:sz="4" w:space="0" w:color="auto"/>
            </w:tcBorders>
          </w:tcPr>
          <w:p w14:paraId="01941F8B"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A8AC56E" w14:textId="77777777" w:rsidR="002C65A5" w:rsidRPr="00FA52B0" w:rsidRDefault="002C65A5" w:rsidP="00037796">
            <w:pPr>
              <w:pStyle w:val="TAC"/>
              <w:rPr>
                <w:lang w:eastAsia="ja-JP"/>
              </w:rPr>
            </w:pPr>
            <w:r w:rsidRPr="00FA52B0">
              <w:rPr>
                <w:lang w:eastAsia="ja-JP"/>
              </w:rPr>
              <w:t>-</w:t>
            </w:r>
          </w:p>
        </w:tc>
      </w:tr>
      <w:tr w:rsidR="002C65A5" w:rsidRPr="00FA52B0" w14:paraId="3179900B" w14:textId="77777777" w:rsidTr="00037796">
        <w:tc>
          <w:tcPr>
            <w:tcW w:w="2352" w:type="dxa"/>
            <w:tcBorders>
              <w:top w:val="single" w:sz="4" w:space="0" w:color="auto"/>
              <w:left w:val="single" w:sz="4" w:space="0" w:color="auto"/>
              <w:bottom w:val="single" w:sz="4" w:space="0" w:color="auto"/>
              <w:right w:val="single" w:sz="4" w:space="0" w:color="auto"/>
            </w:tcBorders>
          </w:tcPr>
          <w:p w14:paraId="22CD489E" w14:textId="77777777" w:rsidR="002C65A5" w:rsidRPr="00FA52B0" w:rsidRDefault="002C65A5" w:rsidP="00037796">
            <w:pPr>
              <w:keepNext/>
              <w:keepLines/>
              <w:spacing w:after="0"/>
              <w:ind w:leftChars="60" w:left="120"/>
              <w:rPr>
                <w:rFonts w:ascii="Arial" w:hAnsi="Arial" w:cs="Arial"/>
                <w:noProof/>
                <w:sz w:val="18"/>
                <w:szCs w:val="18"/>
              </w:rPr>
            </w:pPr>
            <w:r w:rsidRPr="00FA52B0">
              <w:rPr>
                <w:rFonts w:ascii="Arial" w:hAnsi="Arial" w:cs="Arial"/>
                <w:noProof/>
                <w:sz w:val="18"/>
                <w:szCs w:val="18"/>
                <w:lang w:eastAsia="ja-JP"/>
              </w:rPr>
              <w:t>&gt;PDU Session Inactivity Timer</w:t>
            </w:r>
          </w:p>
        </w:tc>
        <w:tc>
          <w:tcPr>
            <w:tcW w:w="1133" w:type="dxa"/>
            <w:tcBorders>
              <w:top w:val="single" w:sz="4" w:space="0" w:color="auto"/>
              <w:left w:val="single" w:sz="4" w:space="0" w:color="auto"/>
              <w:bottom w:val="single" w:sz="4" w:space="0" w:color="auto"/>
              <w:right w:val="single" w:sz="4" w:space="0" w:color="auto"/>
            </w:tcBorders>
          </w:tcPr>
          <w:p w14:paraId="38679161"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8410C5E"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284574D" w14:textId="77777777" w:rsidR="002C65A5" w:rsidRPr="00FA52B0" w:rsidRDefault="002C65A5" w:rsidP="00037796">
            <w:pPr>
              <w:pStyle w:val="TAL"/>
              <w:rPr>
                <w:noProof/>
                <w:lang w:eastAsia="ja-JP"/>
              </w:rPr>
            </w:pPr>
            <w:r w:rsidRPr="00FA52B0">
              <w:rPr>
                <w:noProof/>
                <w:lang w:eastAsia="ja-JP"/>
              </w:rPr>
              <w:t xml:space="preserve">Inactivity Timer </w:t>
            </w:r>
          </w:p>
          <w:p w14:paraId="5A160734" w14:textId="77777777" w:rsidR="002C65A5" w:rsidRPr="00FA52B0" w:rsidRDefault="002C65A5" w:rsidP="00037796">
            <w:pPr>
              <w:pStyle w:val="TAL"/>
              <w:rPr>
                <w:noProof/>
                <w:lang w:eastAsia="ja-JP"/>
              </w:rPr>
            </w:pPr>
            <w:r w:rsidRPr="00FA52B0">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1A1F34D4" w14:textId="77777777" w:rsidR="002C65A5" w:rsidRPr="00FA52B0" w:rsidRDefault="002C65A5" w:rsidP="00037796">
            <w:pPr>
              <w:pStyle w:val="TAL"/>
              <w:rPr>
                <w:lang w:eastAsia="ja-JP"/>
              </w:rPr>
            </w:pPr>
            <w:r w:rsidRPr="00FA52B0">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tcPr>
          <w:p w14:paraId="3A3A61D0"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CC73643" w14:textId="77777777" w:rsidR="002C65A5" w:rsidRPr="00FA52B0" w:rsidRDefault="002C65A5" w:rsidP="00037796">
            <w:pPr>
              <w:pStyle w:val="TAC"/>
              <w:rPr>
                <w:lang w:eastAsia="ja-JP"/>
              </w:rPr>
            </w:pPr>
            <w:r w:rsidRPr="00FA52B0">
              <w:rPr>
                <w:lang w:eastAsia="ja-JP"/>
              </w:rPr>
              <w:t>-</w:t>
            </w:r>
          </w:p>
        </w:tc>
      </w:tr>
      <w:tr w:rsidR="002C65A5" w:rsidRPr="00FA52B0" w14:paraId="006C8408" w14:textId="77777777" w:rsidTr="00037796">
        <w:tc>
          <w:tcPr>
            <w:tcW w:w="2352" w:type="dxa"/>
            <w:tcBorders>
              <w:top w:val="single" w:sz="4" w:space="0" w:color="auto"/>
              <w:left w:val="single" w:sz="4" w:space="0" w:color="auto"/>
              <w:bottom w:val="single" w:sz="4" w:space="0" w:color="auto"/>
              <w:right w:val="single" w:sz="4" w:space="0" w:color="auto"/>
            </w:tcBorders>
          </w:tcPr>
          <w:p w14:paraId="1F97B876"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noProof/>
                <w:sz w:val="18"/>
                <w:szCs w:val="18"/>
                <w:lang w:eastAsia="ja-JP"/>
              </w:rPr>
              <w:t>&gt;Network Instance</w:t>
            </w:r>
          </w:p>
        </w:tc>
        <w:tc>
          <w:tcPr>
            <w:tcW w:w="1133" w:type="dxa"/>
            <w:tcBorders>
              <w:top w:val="single" w:sz="4" w:space="0" w:color="auto"/>
              <w:left w:val="single" w:sz="4" w:space="0" w:color="auto"/>
              <w:bottom w:val="single" w:sz="4" w:space="0" w:color="auto"/>
              <w:right w:val="single" w:sz="4" w:space="0" w:color="auto"/>
            </w:tcBorders>
          </w:tcPr>
          <w:p w14:paraId="1A8C3EC4"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150AC03"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5EE3BB84" w14:textId="77777777" w:rsidR="002C65A5" w:rsidRPr="00FA52B0" w:rsidRDefault="002C65A5" w:rsidP="00037796">
            <w:pPr>
              <w:pStyle w:val="TAL"/>
              <w:rPr>
                <w:noProof/>
                <w:lang w:eastAsia="ja-JP"/>
              </w:rPr>
            </w:pPr>
            <w:r w:rsidRPr="00FA52B0">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tcPr>
          <w:p w14:paraId="619D9B48" w14:textId="77777777" w:rsidR="002C65A5" w:rsidRPr="00FA52B0" w:rsidRDefault="002C65A5" w:rsidP="00037796">
            <w:pPr>
              <w:pStyle w:val="TAL"/>
              <w:rPr>
                <w:lang w:eastAsia="ja-JP"/>
              </w:rPr>
            </w:pPr>
            <w:r w:rsidRPr="00FA52B0">
              <w:rPr>
                <w:rFonts w:cs="Arial"/>
                <w:szCs w:val="18"/>
                <w:lang w:eastAsia="ja-JP"/>
              </w:rPr>
              <w:t xml:space="preserve">This IE is ignored if the </w:t>
            </w:r>
            <w:r w:rsidRPr="00FA52B0">
              <w:rPr>
                <w:rFonts w:cs="Arial"/>
                <w:i/>
                <w:szCs w:val="18"/>
                <w:lang w:eastAsia="ja-JP"/>
              </w:rPr>
              <w:t>Common Network Instance</w:t>
            </w:r>
            <w:r w:rsidRPr="00FA52B0">
              <w:rPr>
                <w:rFonts w:cs="Arial"/>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tcPr>
          <w:p w14:paraId="765AFB4F" w14:textId="77777777" w:rsidR="002C65A5" w:rsidRPr="00FA52B0" w:rsidRDefault="002C65A5" w:rsidP="00037796">
            <w:pPr>
              <w:pStyle w:val="TAC"/>
              <w:rPr>
                <w:rFonts w:cs="Arial"/>
                <w:szCs w:val="18"/>
                <w:lang w:eastAsia="ja-JP"/>
              </w:rPr>
            </w:pPr>
            <w:r w:rsidRPr="00FA52B0">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B6803F5" w14:textId="77777777" w:rsidR="002C65A5" w:rsidRPr="00FA52B0" w:rsidRDefault="002C65A5" w:rsidP="00037796">
            <w:pPr>
              <w:pStyle w:val="TAC"/>
              <w:rPr>
                <w:rFonts w:cs="Arial"/>
                <w:szCs w:val="18"/>
                <w:lang w:eastAsia="ja-JP"/>
              </w:rPr>
            </w:pPr>
            <w:r w:rsidRPr="00FA52B0">
              <w:rPr>
                <w:rFonts w:cs="Arial"/>
                <w:szCs w:val="18"/>
                <w:lang w:eastAsia="ja-JP"/>
              </w:rPr>
              <w:t>ignore</w:t>
            </w:r>
          </w:p>
        </w:tc>
      </w:tr>
      <w:tr w:rsidR="002C65A5" w:rsidRPr="00FA52B0" w14:paraId="0CED27BF" w14:textId="77777777" w:rsidTr="00037796">
        <w:tc>
          <w:tcPr>
            <w:tcW w:w="2352" w:type="dxa"/>
            <w:tcBorders>
              <w:top w:val="single" w:sz="4" w:space="0" w:color="auto"/>
              <w:left w:val="single" w:sz="4" w:space="0" w:color="auto"/>
              <w:bottom w:val="single" w:sz="4" w:space="0" w:color="auto"/>
              <w:right w:val="single" w:sz="4" w:space="0" w:color="auto"/>
            </w:tcBorders>
          </w:tcPr>
          <w:p w14:paraId="5E11D8F5"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noProof/>
                <w:sz w:val="18"/>
                <w:szCs w:val="18"/>
                <w:lang w:eastAsia="ja-JP"/>
              </w:rPr>
              <w:t>&gt;Common Network Instance</w:t>
            </w:r>
          </w:p>
        </w:tc>
        <w:tc>
          <w:tcPr>
            <w:tcW w:w="1133" w:type="dxa"/>
            <w:tcBorders>
              <w:top w:val="single" w:sz="4" w:space="0" w:color="auto"/>
              <w:left w:val="single" w:sz="4" w:space="0" w:color="auto"/>
              <w:bottom w:val="single" w:sz="4" w:space="0" w:color="auto"/>
              <w:right w:val="single" w:sz="4" w:space="0" w:color="auto"/>
            </w:tcBorders>
          </w:tcPr>
          <w:p w14:paraId="6DBD15BB" w14:textId="77777777" w:rsidR="002C65A5" w:rsidRPr="00FA52B0" w:rsidRDefault="002C65A5" w:rsidP="00037796">
            <w:pPr>
              <w:pStyle w:val="TAL"/>
              <w:rPr>
                <w:lang w:eastAsia="ja-JP"/>
              </w:rPr>
            </w:pPr>
            <w:r w:rsidRPr="00FA52B0">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9F78D5D"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8F6E7F2" w14:textId="77777777" w:rsidR="002C65A5" w:rsidRPr="00FA52B0" w:rsidRDefault="002C65A5" w:rsidP="00037796">
            <w:pPr>
              <w:pStyle w:val="TAL"/>
              <w:rPr>
                <w:noProof/>
                <w:lang w:eastAsia="ja-JP"/>
              </w:rPr>
            </w:pPr>
            <w:r w:rsidRPr="00FA52B0">
              <w:rPr>
                <w:rFonts w:cs="Arial"/>
                <w:noProof/>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332D33D7"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82A7B92" w14:textId="77777777" w:rsidR="002C65A5" w:rsidRPr="00FA52B0" w:rsidRDefault="002C65A5" w:rsidP="00037796">
            <w:pPr>
              <w:pStyle w:val="TAC"/>
              <w:rPr>
                <w:lang w:eastAsia="ja-JP"/>
              </w:rPr>
            </w:pPr>
            <w:r w:rsidRPr="00FA52B0">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0D38048" w14:textId="77777777" w:rsidR="002C65A5" w:rsidRPr="00FA52B0" w:rsidRDefault="002C65A5" w:rsidP="00037796">
            <w:pPr>
              <w:pStyle w:val="TAC"/>
              <w:rPr>
                <w:lang w:eastAsia="ja-JP"/>
              </w:rPr>
            </w:pPr>
            <w:r w:rsidRPr="00FA52B0">
              <w:rPr>
                <w:lang w:eastAsia="ja-JP"/>
              </w:rPr>
              <w:t>ignore</w:t>
            </w:r>
          </w:p>
        </w:tc>
      </w:tr>
      <w:tr w:rsidR="002C65A5" w:rsidRPr="00FA52B0" w14:paraId="491B0083"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011A78D9" w14:textId="77777777" w:rsidR="002C65A5" w:rsidRPr="00FA52B0" w:rsidRDefault="002C65A5" w:rsidP="00037796">
            <w:pPr>
              <w:keepNext/>
              <w:keepLines/>
              <w:spacing w:after="0"/>
              <w:ind w:leftChars="60" w:left="120"/>
              <w:rPr>
                <w:rFonts w:ascii="Arial" w:hAnsi="Arial" w:cs="Arial"/>
                <w:noProof/>
                <w:sz w:val="18"/>
                <w:szCs w:val="18"/>
                <w:lang w:eastAsia="ja-JP"/>
              </w:rPr>
            </w:pPr>
            <w:r w:rsidRPr="00FA52B0">
              <w:rPr>
                <w:rFonts w:ascii="Arial" w:hAnsi="Arial" w:cs="Arial"/>
                <w:b/>
                <w:noProof/>
                <w:sz w:val="18"/>
                <w:szCs w:val="18"/>
                <w:lang w:eastAsia="ja-JP"/>
              </w:rPr>
              <w:t>&gt;DRB To Setup List</w:t>
            </w:r>
          </w:p>
        </w:tc>
        <w:tc>
          <w:tcPr>
            <w:tcW w:w="1133" w:type="dxa"/>
            <w:tcBorders>
              <w:top w:val="single" w:sz="4" w:space="0" w:color="auto"/>
              <w:left w:val="single" w:sz="4" w:space="0" w:color="auto"/>
              <w:bottom w:val="single" w:sz="4" w:space="0" w:color="auto"/>
              <w:right w:val="single" w:sz="4" w:space="0" w:color="auto"/>
            </w:tcBorders>
          </w:tcPr>
          <w:p w14:paraId="6F9AC19F" w14:textId="77777777" w:rsidR="002C65A5" w:rsidRPr="00FA52B0" w:rsidRDefault="002C65A5" w:rsidP="0003779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1F02D1B9" w14:textId="77777777" w:rsidR="002C65A5" w:rsidRPr="00FA52B0" w:rsidRDefault="002C65A5" w:rsidP="00037796">
            <w:pPr>
              <w:pStyle w:val="TAL"/>
              <w:rPr>
                <w:i/>
                <w:noProof/>
                <w:lang w:eastAsia="ja-JP"/>
              </w:rPr>
            </w:pPr>
            <w:r w:rsidRPr="00FA52B0">
              <w:rPr>
                <w:i/>
                <w:lang w:eastAsia="ja-JP"/>
              </w:rPr>
              <w:t>0..1</w:t>
            </w:r>
          </w:p>
        </w:tc>
        <w:tc>
          <w:tcPr>
            <w:tcW w:w="1418" w:type="dxa"/>
            <w:tcBorders>
              <w:top w:val="single" w:sz="4" w:space="0" w:color="auto"/>
              <w:left w:val="single" w:sz="4" w:space="0" w:color="auto"/>
              <w:bottom w:val="single" w:sz="4" w:space="0" w:color="auto"/>
              <w:right w:val="single" w:sz="4" w:space="0" w:color="auto"/>
            </w:tcBorders>
          </w:tcPr>
          <w:p w14:paraId="4A3466DF" w14:textId="77777777" w:rsidR="002C65A5" w:rsidRPr="00FA52B0" w:rsidRDefault="002C65A5" w:rsidP="0003779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575B497C"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41EF708"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2F7D7B5" w14:textId="77777777" w:rsidR="002C65A5" w:rsidRPr="00FA52B0" w:rsidRDefault="002C65A5" w:rsidP="00037796">
            <w:pPr>
              <w:pStyle w:val="TAC"/>
              <w:rPr>
                <w:lang w:eastAsia="ja-JP"/>
              </w:rPr>
            </w:pPr>
            <w:r w:rsidRPr="00FA52B0">
              <w:rPr>
                <w:lang w:eastAsia="ja-JP"/>
              </w:rPr>
              <w:t>-</w:t>
            </w:r>
          </w:p>
        </w:tc>
      </w:tr>
      <w:tr w:rsidR="002C65A5" w:rsidRPr="00FA52B0" w14:paraId="510A6633"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2BEF7F8D" w14:textId="77777777" w:rsidR="002C65A5" w:rsidRPr="00FA52B0" w:rsidRDefault="002C65A5" w:rsidP="00037796">
            <w:pPr>
              <w:keepNext/>
              <w:keepLines/>
              <w:spacing w:after="0"/>
              <w:ind w:leftChars="131" w:left="262"/>
              <w:rPr>
                <w:rFonts w:ascii="Arial" w:hAnsi="Arial" w:cs="Arial"/>
                <w:noProof/>
                <w:sz w:val="18"/>
                <w:szCs w:val="18"/>
                <w:lang w:eastAsia="ja-JP"/>
              </w:rPr>
            </w:pPr>
            <w:r w:rsidRPr="00FA52B0">
              <w:rPr>
                <w:rFonts w:ascii="Arial" w:hAnsi="Arial" w:cs="Arial"/>
                <w:b/>
                <w:noProof/>
                <w:sz w:val="18"/>
                <w:szCs w:val="18"/>
                <w:lang w:eastAsia="ja-JP"/>
              </w:rPr>
              <w:t xml:space="preserve">&gt;&gt;DRB To Setup Item </w:t>
            </w:r>
          </w:p>
        </w:tc>
        <w:tc>
          <w:tcPr>
            <w:tcW w:w="1133" w:type="dxa"/>
            <w:tcBorders>
              <w:top w:val="single" w:sz="4" w:space="0" w:color="auto"/>
              <w:left w:val="single" w:sz="4" w:space="0" w:color="auto"/>
              <w:bottom w:val="single" w:sz="4" w:space="0" w:color="auto"/>
              <w:right w:val="single" w:sz="4" w:space="0" w:color="auto"/>
            </w:tcBorders>
          </w:tcPr>
          <w:p w14:paraId="1DFD1586" w14:textId="77777777" w:rsidR="002C65A5" w:rsidRPr="00FA52B0" w:rsidRDefault="002C65A5" w:rsidP="0003779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112F6C3B" w14:textId="77777777" w:rsidR="002C65A5" w:rsidRPr="00FA52B0" w:rsidRDefault="002C65A5" w:rsidP="00037796">
            <w:pPr>
              <w:pStyle w:val="TAL"/>
              <w:rPr>
                <w:i/>
                <w:noProof/>
                <w:lang w:eastAsia="ja-JP"/>
              </w:rPr>
            </w:pPr>
            <w:r w:rsidRPr="00FA52B0">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6357CFE6" w14:textId="77777777" w:rsidR="002C65A5" w:rsidRPr="00FA52B0" w:rsidRDefault="002C65A5" w:rsidP="0003779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3ACF9ACC"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97261B2"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41ABE7C" w14:textId="77777777" w:rsidR="002C65A5" w:rsidRPr="00FA52B0" w:rsidRDefault="002C65A5" w:rsidP="00037796">
            <w:pPr>
              <w:pStyle w:val="TAC"/>
              <w:rPr>
                <w:lang w:eastAsia="ja-JP"/>
              </w:rPr>
            </w:pPr>
            <w:r w:rsidRPr="00FA52B0">
              <w:rPr>
                <w:lang w:eastAsia="ja-JP"/>
              </w:rPr>
              <w:t>-</w:t>
            </w:r>
          </w:p>
        </w:tc>
      </w:tr>
      <w:tr w:rsidR="002C65A5" w:rsidRPr="00FA52B0" w14:paraId="3108DED0"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16FF937D"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&gt;&gt;&gt;DRB ID</w:t>
            </w:r>
          </w:p>
        </w:tc>
        <w:tc>
          <w:tcPr>
            <w:tcW w:w="1133" w:type="dxa"/>
            <w:tcBorders>
              <w:top w:val="single" w:sz="4" w:space="0" w:color="auto"/>
              <w:left w:val="single" w:sz="4" w:space="0" w:color="auto"/>
              <w:bottom w:val="single" w:sz="4" w:space="0" w:color="auto"/>
              <w:right w:val="single" w:sz="4" w:space="0" w:color="auto"/>
            </w:tcBorders>
            <w:hideMark/>
          </w:tcPr>
          <w:p w14:paraId="65C9D788"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B5E744C"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1A02CB3" w14:textId="77777777" w:rsidR="002C65A5" w:rsidRPr="00FA52B0" w:rsidRDefault="002C65A5" w:rsidP="00037796">
            <w:pPr>
              <w:pStyle w:val="TAL"/>
              <w:rPr>
                <w:noProof/>
                <w:lang w:eastAsia="ja-JP"/>
              </w:rPr>
            </w:pPr>
            <w:r w:rsidRPr="00FA52B0">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38DFA57F"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6DCC423"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E5D6C1A" w14:textId="77777777" w:rsidR="002C65A5" w:rsidRPr="00FA52B0" w:rsidRDefault="002C65A5" w:rsidP="00037796">
            <w:pPr>
              <w:pStyle w:val="TAC"/>
              <w:rPr>
                <w:lang w:eastAsia="ja-JP"/>
              </w:rPr>
            </w:pPr>
            <w:r w:rsidRPr="00FA52B0">
              <w:rPr>
                <w:lang w:eastAsia="ja-JP"/>
              </w:rPr>
              <w:t>-</w:t>
            </w:r>
          </w:p>
        </w:tc>
      </w:tr>
      <w:tr w:rsidR="002C65A5" w:rsidRPr="00FA52B0" w14:paraId="657E9A5C"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3C58A256"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14:paraId="2F588FBD"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738F1EF9"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4A42414" w14:textId="77777777" w:rsidR="002C65A5" w:rsidRPr="00FA52B0" w:rsidRDefault="002C65A5" w:rsidP="00037796">
            <w:pPr>
              <w:pStyle w:val="TAL"/>
              <w:rPr>
                <w:noProof/>
                <w:lang w:eastAsia="ja-JP"/>
              </w:rPr>
            </w:pPr>
            <w:r w:rsidRPr="00FA52B0">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14:paraId="3808E337"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801878D"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DBA0C81" w14:textId="77777777" w:rsidR="002C65A5" w:rsidRPr="00FA52B0" w:rsidRDefault="002C65A5" w:rsidP="00037796">
            <w:pPr>
              <w:pStyle w:val="TAC"/>
              <w:rPr>
                <w:lang w:eastAsia="ja-JP"/>
              </w:rPr>
            </w:pPr>
            <w:r w:rsidRPr="00FA52B0">
              <w:rPr>
                <w:lang w:eastAsia="ja-JP"/>
              </w:rPr>
              <w:t>-</w:t>
            </w:r>
          </w:p>
        </w:tc>
      </w:tr>
      <w:tr w:rsidR="002C65A5" w:rsidRPr="00FA52B0" w14:paraId="76B452BD"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44F4B209"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&gt;&gt;&gt;PDCP Configuration</w:t>
            </w:r>
          </w:p>
        </w:tc>
        <w:tc>
          <w:tcPr>
            <w:tcW w:w="1133" w:type="dxa"/>
            <w:tcBorders>
              <w:top w:val="single" w:sz="4" w:space="0" w:color="auto"/>
              <w:left w:val="single" w:sz="4" w:space="0" w:color="auto"/>
              <w:bottom w:val="single" w:sz="4" w:space="0" w:color="auto"/>
              <w:right w:val="single" w:sz="4" w:space="0" w:color="auto"/>
            </w:tcBorders>
            <w:hideMark/>
          </w:tcPr>
          <w:p w14:paraId="7A5ECB59"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21AC0B7F"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041CBD8" w14:textId="77777777" w:rsidR="002C65A5" w:rsidRPr="00FA52B0" w:rsidRDefault="002C65A5" w:rsidP="00037796">
            <w:pPr>
              <w:pStyle w:val="TAL"/>
              <w:rPr>
                <w:noProof/>
                <w:lang w:eastAsia="ja-JP"/>
              </w:rPr>
            </w:pPr>
            <w:r w:rsidRPr="00FA52B0">
              <w:rPr>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14:paraId="57360CF6"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F9C1DFF"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337974E" w14:textId="77777777" w:rsidR="002C65A5" w:rsidRPr="00FA52B0" w:rsidRDefault="002C65A5" w:rsidP="00037796">
            <w:pPr>
              <w:pStyle w:val="TAC"/>
              <w:rPr>
                <w:lang w:eastAsia="ja-JP"/>
              </w:rPr>
            </w:pPr>
            <w:r w:rsidRPr="00FA52B0">
              <w:rPr>
                <w:lang w:eastAsia="ja-JP"/>
              </w:rPr>
              <w:t>-</w:t>
            </w:r>
          </w:p>
        </w:tc>
      </w:tr>
      <w:tr w:rsidR="002C65A5" w:rsidRPr="00FA52B0" w14:paraId="503B6ED8"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7ED720D5"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&gt;&gt;&gt;Cell Group Information</w:t>
            </w:r>
          </w:p>
        </w:tc>
        <w:tc>
          <w:tcPr>
            <w:tcW w:w="1133" w:type="dxa"/>
            <w:tcBorders>
              <w:top w:val="single" w:sz="4" w:space="0" w:color="auto"/>
              <w:left w:val="single" w:sz="4" w:space="0" w:color="auto"/>
              <w:bottom w:val="single" w:sz="4" w:space="0" w:color="auto"/>
              <w:right w:val="single" w:sz="4" w:space="0" w:color="auto"/>
            </w:tcBorders>
            <w:hideMark/>
          </w:tcPr>
          <w:p w14:paraId="1E13751B"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B804BAC"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3E3EE89" w14:textId="77777777" w:rsidR="002C65A5" w:rsidRPr="00FA52B0" w:rsidRDefault="002C65A5" w:rsidP="00037796">
            <w:pPr>
              <w:pStyle w:val="TAL"/>
              <w:rPr>
                <w:noProof/>
                <w:lang w:eastAsia="ja-JP"/>
              </w:rPr>
            </w:pPr>
            <w:r w:rsidRPr="00FA52B0">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tcPr>
          <w:p w14:paraId="4A42CAB8"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F67E396"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F92DD2A" w14:textId="77777777" w:rsidR="002C65A5" w:rsidRPr="00FA52B0" w:rsidRDefault="002C65A5" w:rsidP="00037796">
            <w:pPr>
              <w:pStyle w:val="TAC"/>
              <w:rPr>
                <w:lang w:eastAsia="ja-JP"/>
              </w:rPr>
            </w:pPr>
            <w:r w:rsidRPr="00FA52B0">
              <w:rPr>
                <w:lang w:eastAsia="ja-JP"/>
              </w:rPr>
              <w:t>-</w:t>
            </w:r>
          </w:p>
        </w:tc>
      </w:tr>
      <w:tr w:rsidR="002C65A5" w:rsidRPr="00FA52B0" w14:paraId="69EAEBA2"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13184577"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 xml:space="preserve">&gt;&gt;&gt;QoS Flow Information To Be Setup </w:t>
            </w:r>
          </w:p>
        </w:tc>
        <w:tc>
          <w:tcPr>
            <w:tcW w:w="1133" w:type="dxa"/>
            <w:tcBorders>
              <w:top w:val="single" w:sz="4" w:space="0" w:color="auto"/>
              <w:left w:val="single" w:sz="4" w:space="0" w:color="auto"/>
              <w:bottom w:val="single" w:sz="4" w:space="0" w:color="auto"/>
              <w:right w:val="single" w:sz="4" w:space="0" w:color="auto"/>
            </w:tcBorders>
            <w:hideMark/>
          </w:tcPr>
          <w:p w14:paraId="252D9669" w14:textId="77777777" w:rsidR="002C65A5" w:rsidRPr="00FA52B0" w:rsidRDefault="002C65A5" w:rsidP="00037796">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0F00C1D"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40DA9CC" w14:textId="77777777" w:rsidR="002C65A5" w:rsidRPr="00FA52B0" w:rsidRDefault="002C65A5" w:rsidP="00037796">
            <w:pPr>
              <w:pStyle w:val="TAL"/>
              <w:rPr>
                <w:noProof/>
                <w:lang w:eastAsia="ja-JP"/>
              </w:rPr>
            </w:pPr>
            <w:r w:rsidRPr="00FA52B0">
              <w:rPr>
                <w:noProof/>
                <w:lang w:eastAsia="ja-JP"/>
              </w:rPr>
              <w:t>QoS Flow QoS Parameters List</w:t>
            </w:r>
          </w:p>
          <w:p w14:paraId="4B37DB37" w14:textId="77777777" w:rsidR="002C65A5" w:rsidRPr="00FA52B0" w:rsidRDefault="002C65A5" w:rsidP="00037796">
            <w:pPr>
              <w:pStyle w:val="TAL"/>
              <w:rPr>
                <w:noProof/>
                <w:lang w:eastAsia="ja-JP"/>
              </w:rPr>
            </w:pPr>
            <w:r w:rsidRPr="00FA52B0">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14:paraId="38E19A3B" w14:textId="77777777" w:rsidR="002C65A5" w:rsidRPr="00FA52B0" w:rsidRDefault="002C65A5" w:rsidP="0003779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1E6ADB0"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9A21420" w14:textId="77777777" w:rsidR="002C65A5" w:rsidRPr="00FA52B0" w:rsidRDefault="002C65A5" w:rsidP="00037796">
            <w:pPr>
              <w:pStyle w:val="TAC"/>
              <w:rPr>
                <w:lang w:eastAsia="ja-JP"/>
              </w:rPr>
            </w:pPr>
            <w:r w:rsidRPr="00FA52B0">
              <w:rPr>
                <w:lang w:eastAsia="ja-JP"/>
              </w:rPr>
              <w:t>-</w:t>
            </w:r>
          </w:p>
        </w:tc>
      </w:tr>
      <w:tr w:rsidR="002C65A5" w:rsidRPr="00FA52B0" w14:paraId="55DC8930"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745EA826"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rPr>
              <w:t xml:space="preserve">&gt;&gt;&gt;DRB </w:t>
            </w:r>
            <w:r w:rsidRPr="00FA52B0">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14:paraId="6E65B522"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EE2D8F4"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FA9EF5D" w14:textId="77777777" w:rsidR="002C65A5" w:rsidRPr="00FA52B0" w:rsidRDefault="002C65A5" w:rsidP="00037796">
            <w:pPr>
              <w:pStyle w:val="TAL"/>
              <w:rPr>
                <w:noProof/>
                <w:lang w:eastAsia="ja-JP"/>
              </w:rPr>
            </w:pPr>
            <w:r w:rsidRPr="00FA52B0">
              <w:rPr>
                <w:noProof/>
                <w:lang w:eastAsia="ja-JP"/>
              </w:rPr>
              <w:t xml:space="preserve">Data Forwarding Information Request </w:t>
            </w:r>
          </w:p>
          <w:p w14:paraId="6550C41C" w14:textId="77777777" w:rsidR="002C65A5" w:rsidRPr="00FA52B0" w:rsidRDefault="002C65A5" w:rsidP="00037796">
            <w:pPr>
              <w:pStyle w:val="TAL"/>
              <w:rPr>
                <w:noProof/>
                <w:lang w:eastAsia="ja-JP"/>
              </w:rPr>
            </w:pPr>
            <w:r w:rsidRPr="00FA52B0">
              <w:rPr>
                <w:noProof/>
                <w:lang w:eastAsia="ja-JP"/>
              </w:rPr>
              <w:t>9.3.2.5</w:t>
            </w:r>
          </w:p>
        </w:tc>
        <w:tc>
          <w:tcPr>
            <w:tcW w:w="1701" w:type="dxa"/>
            <w:tcBorders>
              <w:top w:val="single" w:sz="4" w:space="0" w:color="auto"/>
              <w:left w:val="single" w:sz="4" w:space="0" w:color="auto"/>
              <w:bottom w:val="single" w:sz="4" w:space="0" w:color="auto"/>
              <w:right w:val="single" w:sz="4" w:space="0" w:color="auto"/>
            </w:tcBorders>
            <w:hideMark/>
          </w:tcPr>
          <w:p w14:paraId="668053CA" w14:textId="77777777" w:rsidR="002C65A5" w:rsidRPr="00FA52B0" w:rsidRDefault="002C65A5" w:rsidP="00037796">
            <w:pPr>
              <w:pStyle w:val="TAL"/>
              <w:rPr>
                <w:lang w:eastAsia="ja-JP"/>
              </w:rPr>
            </w:pPr>
            <w:r w:rsidRPr="00FA52B0">
              <w:rPr>
                <w:lang w:eastAsia="ja-JP"/>
              </w:rPr>
              <w:t>Requesting forwarding information from the target gNB-CU-UP.</w:t>
            </w:r>
          </w:p>
        </w:tc>
        <w:tc>
          <w:tcPr>
            <w:tcW w:w="1134" w:type="dxa"/>
            <w:tcBorders>
              <w:top w:val="single" w:sz="4" w:space="0" w:color="auto"/>
              <w:left w:val="single" w:sz="4" w:space="0" w:color="auto"/>
              <w:bottom w:val="single" w:sz="4" w:space="0" w:color="auto"/>
              <w:right w:val="single" w:sz="4" w:space="0" w:color="auto"/>
            </w:tcBorders>
          </w:tcPr>
          <w:p w14:paraId="641B629E"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9A3395E" w14:textId="77777777" w:rsidR="002C65A5" w:rsidRPr="00FA52B0" w:rsidRDefault="002C65A5" w:rsidP="00037796">
            <w:pPr>
              <w:pStyle w:val="TAC"/>
              <w:rPr>
                <w:lang w:eastAsia="ja-JP"/>
              </w:rPr>
            </w:pPr>
            <w:r w:rsidRPr="00FA52B0">
              <w:rPr>
                <w:lang w:eastAsia="ja-JP"/>
              </w:rPr>
              <w:t>-</w:t>
            </w:r>
          </w:p>
        </w:tc>
      </w:tr>
      <w:tr w:rsidR="002C65A5" w:rsidRPr="00FA52B0" w14:paraId="4EE6C7D5" w14:textId="77777777" w:rsidTr="00037796">
        <w:tc>
          <w:tcPr>
            <w:tcW w:w="2352" w:type="dxa"/>
            <w:tcBorders>
              <w:top w:val="single" w:sz="4" w:space="0" w:color="auto"/>
              <w:left w:val="single" w:sz="4" w:space="0" w:color="auto"/>
              <w:bottom w:val="single" w:sz="4" w:space="0" w:color="auto"/>
              <w:right w:val="single" w:sz="4" w:space="0" w:color="auto"/>
            </w:tcBorders>
          </w:tcPr>
          <w:p w14:paraId="0887DF91" w14:textId="77777777" w:rsidR="002C65A5" w:rsidRPr="00FA52B0" w:rsidRDefault="002C65A5" w:rsidP="00037796">
            <w:pPr>
              <w:keepNext/>
              <w:keepLines/>
              <w:spacing w:after="0"/>
              <w:ind w:leftChars="202" w:left="404"/>
              <w:rPr>
                <w:rFonts w:ascii="Arial" w:hAnsi="Arial" w:cs="Arial"/>
                <w:noProof/>
                <w:sz w:val="18"/>
                <w:szCs w:val="18"/>
              </w:rPr>
            </w:pPr>
            <w:r w:rsidRPr="00FA52B0">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tcPr>
          <w:p w14:paraId="5F986B15"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550E150"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3AE0AE5A" w14:textId="77777777" w:rsidR="002C65A5" w:rsidRPr="00FA52B0" w:rsidRDefault="002C65A5" w:rsidP="00037796">
            <w:pPr>
              <w:pStyle w:val="TAL"/>
              <w:rPr>
                <w:noProof/>
                <w:lang w:eastAsia="ja-JP"/>
              </w:rPr>
            </w:pPr>
            <w:r w:rsidRPr="00FA52B0">
              <w:rPr>
                <w:noProof/>
                <w:lang w:eastAsia="ja-JP"/>
              </w:rPr>
              <w:t xml:space="preserve">Inactivity Timer </w:t>
            </w:r>
          </w:p>
          <w:p w14:paraId="588D88F0" w14:textId="77777777" w:rsidR="002C65A5" w:rsidRPr="00FA52B0" w:rsidRDefault="002C65A5" w:rsidP="00037796">
            <w:pPr>
              <w:pStyle w:val="TAL"/>
              <w:rPr>
                <w:noProof/>
                <w:lang w:eastAsia="ja-JP"/>
              </w:rPr>
            </w:pPr>
            <w:r w:rsidRPr="00FA52B0">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48CB3BA6" w14:textId="77777777" w:rsidR="002C65A5" w:rsidRPr="00FA52B0" w:rsidRDefault="002C65A5" w:rsidP="00037796">
            <w:pPr>
              <w:pStyle w:val="TAL"/>
              <w:rPr>
                <w:lang w:eastAsia="ja-JP"/>
              </w:rPr>
            </w:pPr>
            <w:r w:rsidRPr="00FA52B0">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37BC2EB0"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957F88B" w14:textId="77777777" w:rsidR="002C65A5" w:rsidRPr="00FA52B0" w:rsidRDefault="002C65A5" w:rsidP="00037796">
            <w:pPr>
              <w:pStyle w:val="TAC"/>
              <w:rPr>
                <w:lang w:eastAsia="ja-JP"/>
              </w:rPr>
            </w:pPr>
            <w:r w:rsidRPr="00FA52B0">
              <w:rPr>
                <w:lang w:eastAsia="ja-JP"/>
              </w:rPr>
              <w:t>-</w:t>
            </w:r>
          </w:p>
        </w:tc>
      </w:tr>
      <w:tr w:rsidR="002C65A5" w:rsidRPr="00FA52B0" w14:paraId="7B40BE8F" w14:textId="77777777" w:rsidTr="00037796">
        <w:tc>
          <w:tcPr>
            <w:tcW w:w="2352" w:type="dxa"/>
            <w:tcBorders>
              <w:top w:val="single" w:sz="4" w:space="0" w:color="auto"/>
              <w:left w:val="single" w:sz="4" w:space="0" w:color="auto"/>
              <w:bottom w:val="single" w:sz="4" w:space="0" w:color="auto"/>
              <w:right w:val="single" w:sz="4" w:space="0" w:color="auto"/>
            </w:tcBorders>
          </w:tcPr>
          <w:p w14:paraId="068D2055" w14:textId="77777777" w:rsidR="002C65A5" w:rsidRPr="00FA52B0" w:rsidRDefault="002C65A5" w:rsidP="00037796">
            <w:pPr>
              <w:keepNext/>
              <w:keepLines/>
              <w:spacing w:after="0"/>
              <w:ind w:leftChars="202" w:left="404"/>
              <w:rPr>
                <w:rFonts w:ascii="Arial" w:hAnsi="Arial" w:cs="Arial"/>
                <w:noProof/>
                <w:sz w:val="18"/>
                <w:szCs w:val="18"/>
                <w:lang w:eastAsia="ja-JP"/>
              </w:rPr>
            </w:pPr>
            <w:r w:rsidRPr="00FA52B0">
              <w:rPr>
                <w:rFonts w:ascii="Arial" w:hAnsi="Arial" w:cs="Arial"/>
                <w:bCs/>
                <w:noProof/>
                <w:sz w:val="18"/>
                <w:szCs w:val="18"/>
                <w:lang w:eastAsia="ja-JP"/>
              </w:rPr>
              <w:t>&gt;</w:t>
            </w:r>
            <w:r w:rsidRPr="00FA52B0">
              <w:rPr>
                <w:rFonts w:ascii="Arial" w:hAnsi="Arial" w:cs="Arial"/>
                <w:noProof/>
                <w:sz w:val="18"/>
                <w:szCs w:val="18"/>
                <w:lang w:eastAsia="ja-JP"/>
              </w:rPr>
              <w:t>&gt;&gt;</w:t>
            </w:r>
            <w:r w:rsidRPr="00FA52B0">
              <w:rPr>
                <w:rFonts w:ascii="Arial" w:hAnsi="Arial" w:cs="Arial"/>
                <w:bCs/>
                <w:noProof/>
                <w:sz w:val="18"/>
                <w:szCs w:val="18"/>
                <w:lang w:eastAsia="ja-JP"/>
              </w:rPr>
              <w:t>PDCP SN Status Information</w:t>
            </w:r>
          </w:p>
        </w:tc>
        <w:tc>
          <w:tcPr>
            <w:tcW w:w="1133" w:type="dxa"/>
            <w:tcBorders>
              <w:top w:val="single" w:sz="4" w:space="0" w:color="auto"/>
              <w:left w:val="single" w:sz="4" w:space="0" w:color="auto"/>
              <w:bottom w:val="single" w:sz="4" w:space="0" w:color="auto"/>
              <w:right w:val="single" w:sz="4" w:space="0" w:color="auto"/>
            </w:tcBorders>
          </w:tcPr>
          <w:p w14:paraId="6F1E0A35" w14:textId="77777777" w:rsidR="002C65A5" w:rsidRPr="00FA52B0" w:rsidRDefault="002C65A5" w:rsidP="00037796">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E7A8F55"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ED9A849" w14:textId="77777777" w:rsidR="002C65A5" w:rsidRPr="00FA52B0" w:rsidRDefault="002C65A5" w:rsidP="00037796">
            <w:pPr>
              <w:pStyle w:val="TAL"/>
              <w:rPr>
                <w:noProof/>
                <w:lang w:eastAsia="ja-JP"/>
              </w:rPr>
            </w:pPr>
            <w:r w:rsidRPr="00FA52B0">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tcPr>
          <w:p w14:paraId="2F19F4D4" w14:textId="77777777" w:rsidR="002C65A5" w:rsidRPr="00FA52B0" w:rsidRDefault="002C65A5" w:rsidP="00037796">
            <w:pPr>
              <w:pStyle w:val="TAL"/>
              <w:rPr>
                <w:lang w:eastAsia="ja-JP"/>
              </w:rPr>
            </w:pPr>
            <w:r w:rsidRPr="00FA52B0">
              <w:rPr>
                <w:lang w:eastAsia="ja-JP"/>
              </w:rPr>
              <w:t>Provides the PDCP SN Status at setup after Resume to the target gNB-CU-UP.</w:t>
            </w:r>
          </w:p>
        </w:tc>
        <w:tc>
          <w:tcPr>
            <w:tcW w:w="1134" w:type="dxa"/>
            <w:tcBorders>
              <w:top w:val="single" w:sz="4" w:space="0" w:color="auto"/>
              <w:left w:val="single" w:sz="4" w:space="0" w:color="auto"/>
              <w:bottom w:val="single" w:sz="4" w:space="0" w:color="auto"/>
              <w:right w:val="single" w:sz="4" w:space="0" w:color="auto"/>
            </w:tcBorders>
          </w:tcPr>
          <w:p w14:paraId="11D229AF" w14:textId="77777777" w:rsidR="002C65A5" w:rsidRPr="00FA52B0" w:rsidRDefault="002C65A5" w:rsidP="00037796">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695C8AF" w14:textId="77777777" w:rsidR="002C65A5" w:rsidRPr="00FA52B0" w:rsidRDefault="002C65A5" w:rsidP="00037796">
            <w:pPr>
              <w:pStyle w:val="TAC"/>
              <w:rPr>
                <w:lang w:eastAsia="ja-JP"/>
              </w:rPr>
            </w:pPr>
            <w:r w:rsidRPr="00FA52B0">
              <w:rPr>
                <w:lang w:eastAsia="ja-JP"/>
              </w:rPr>
              <w:t>-</w:t>
            </w:r>
          </w:p>
        </w:tc>
      </w:tr>
      <w:tr w:rsidR="002C65A5" w:rsidRPr="00FA52B0" w14:paraId="43A67265" w14:textId="77777777" w:rsidTr="00037796">
        <w:tc>
          <w:tcPr>
            <w:tcW w:w="2352" w:type="dxa"/>
            <w:tcBorders>
              <w:top w:val="single" w:sz="4" w:space="0" w:color="auto"/>
              <w:left w:val="single" w:sz="4" w:space="0" w:color="auto"/>
              <w:bottom w:val="single" w:sz="4" w:space="0" w:color="auto"/>
              <w:right w:val="single" w:sz="4" w:space="0" w:color="auto"/>
            </w:tcBorders>
          </w:tcPr>
          <w:p w14:paraId="7DDB5DBF" w14:textId="77777777" w:rsidR="002C65A5" w:rsidRPr="00FA52B0" w:rsidRDefault="002C65A5" w:rsidP="00037796">
            <w:pPr>
              <w:keepNext/>
              <w:keepLines/>
              <w:spacing w:after="0"/>
              <w:ind w:leftChars="202" w:left="404"/>
              <w:rPr>
                <w:rFonts w:ascii="Arial" w:hAnsi="Arial" w:cs="Arial"/>
                <w:bCs/>
                <w:noProof/>
                <w:sz w:val="18"/>
                <w:szCs w:val="18"/>
                <w:lang w:eastAsia="ja-JP"/>
              </w:rPr>
            </w:pPr>
            <w:r w:rsidRPr="00FA52B0">
              <w:rPr>
                <w:rFonts w:ascii="Arial" w:hAnsi="Arial" w:cs="Arial"/>
                <w:noProof/>
                <w:sz w:val="18"/>
                <w:szCs w:val="18"/>
                <w:lang w:eastAsia="ja-JP"/>
              </w:rPr>
              <w:lastRenderedPageBreak/>
              <w:t xml:space="preserve">&gt;&gt;&gt;DRB QoS </w:t>
            </w:r>
          </w:p>
        </w:tc>
        <w:tc>
          <w:tcPr>
            <w:tcW w:w="1133" w:type="dxa"/>
            <w:tcBorders>
              <w:top w:val="single" w:sz="4" w:space="0" w:color="auto"/>
              <w:left w:val="single" w:sz="4" w:space="0" w:color="auto"/>
              <w:bottom w:val="single" w:sz="4" w:space="0" w:color="auto"/>
              <w:right w:val="single" w:sz="4" w:space="0" w:color="auto"/>
            </w:tcBorders>
          </w:tcPr>
          <w:p w14:paraId="63A85482" w14:textId="77777777" w:rsidR="002C65A5" w:rsidRPr="00FA52B0" w:rsidRDefault="002C65A5" w:rsidP="00037796">
            <w:pPr>
              <w:pStyle w:val="TAL"/>
              <w:rPr>
                <w:lang w:eastAsia="ja-JP"/>
              </w:rPr>
            </w:pPr>
            <w:r w:rsidRPr="00FA52B0">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BBEDD43" w14:textId="77777777" w:rsidR="002C65A5" w:rsidRPr="00FA52B0" w:rsidRDefault="002C65A5" w:rsidP="0003779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43B2B9A" w14:textId="77777777" w:rsidR="002C65A5" w:rsidRPr="00FA52B0" w:rsidRDefault="002C65A5" w:rsidP="00037796">
            <w:pPr>
              <w:pStyle w:val="TAL"/>
              <w:rPr>
                <w:noProof/>
                <w:lang w:eastAsia="ja-JP"/>
              </w:rPr>
            </w:pPr>
            <w:r w:rsidRPr="00FA52B0">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1D04B21A" w14:textId="77777777" w:rsidR="002C65A5" w:rsidRPr="00FA52B0" w:rsidRDefault="002C65A5" w:rsidP="00037796">
            <w:pPr>
              <w:pStyle w:val="TAL"/>
              <w:rPr>
                <w:lang w:eastAsia="ja-JP"/>
              </w:rPr>
            </w:pPr>
            <w:r w:rsidRPr="00FA52B0">
              <w:rPr>
                <w:rFonts w:cs="Arial"/>
                <w:szCs w:val="18"/>
                <w:lang w:eastAsia="ja-JP"/>
              </w:rPr>
              <w:t>Indicates the DRB QoS when more than one QoS Flow is mapped to the DRB </w:t>
            </w:r>
          </w:p>
        </w:tc>
        <w:tc>
          <w:tcPr>
            <w:tcW w:w="1134" w:type="dxa"/>
            <w:tcBorders>
              <w:top w:val="single" w:sz="4" w:space="0" w:color="auto"/>
              <w:left w:val="single" w:sz="4" w:space="0" w:color="auto"/>
              <w:bottom w:val="single" w:sz="4" w:space="0" w:color="auto"/>
              <w:right w:val="single" w:sz="4" w:space="0" w:color="auto"/>
            </w:tcBorders>
          </w:tcPr>
          <w:p w14:paraId="58314C5C" w14:textId="77777777" w:rsidR="002C65A5" w:rsidRPr="00FA52B0" w:rsidRDefault="002C65A5" w:rsidP="00037796">
            <w:pPr>
              <w:pStyle w:val="TAC"/>
              <w:rPr>
                <w:rFonts w:cs="Arial"/>
                <w:szCs w:val="18"/>
                <w:lang w:eastAsia="ja-JP"/>
              </w:rPr>
            </w:pPr>
            <w:r w:rsidRPr="00FA52B0">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64B591C" w14:textId="77777777" w:rsidR="002C65A5" w:rsidRPr="00FA52B0" w:rsidRDefault="002C65A5" w:rsidP="00037796">
            <w:pPr>
              <w:pStyle w:val="TAC"/>
              <w:rPr>
                <w:rFonts w:cs="Arial"/>
                <w:szCs w:val="18"/>
                <w:lang w:eastAsia="ja-JP"/>
              </w:rPr>
            </w:pPr>
            <w:r w:rsidRPr="00FA52B0">
              <w:rPr>
                <w:rFonts w:cs="Arial"/>
                <w:szCs w:val="18"/>
                <w:lang w:eastAsia="ja-JP"/>
              </w:rPr>
              <w:t>ignore</w:t>
            </w:r>
          </w:p>
        </w:tc>
      </w:tr>
      <w:tr w:rsidR="00AF2F14" w:rsidRPr="00FA52B0" w14:paraId="15A89B19" w14:textId="77777777" w:rsidTr="00037796">
        <w:trPr>
          <w:ins w:id="137" w:author="Huawei" w:date="2021-05-03T16:33:00Z"/>
        </w:trPr>
        <w:tc>
          <w:tcPr>
            <w:tcW w:w="2352" w:type="dxa"/>
            <w:tcBorders>
              <w:top w:val="single" w:sz="4" w:space="0" w:color="auto"/>
              <w:left w:val="single" w:sz="4" w:space="0" w:color="auto"/>
              <w:bottom w:val="single" w:sz="4" w:space="0" w:color="auto"/>
              <w:right w:val="single" w:sz="4" w:space="0" w:color="auto"/>
            </w:tcBorders>
          </w:tcPr>
          <w:p w14:paraId="1B221CF1" w14:textId="6E19D09B" w:rsidR="00AF2F14" w:rsidRPr="00FA52B0" w:rsidRDefault="00AF2F14" w:rsidP="00AF2F14">
            <w:pPr>
              <w:keepNext/>
              <w:keepLines/>
              <w:spacing w:after="0"/>
              <w:ind w:leftChars="202" w:left="404"/>
              <w:rPr>
                <w:ins w:id="138" w:author="Huawei" w:date="2021-05-03T16:33:00Z"/>
                <w:rFonts w:ascii="Arial" w:hAnsi="Arial" w:cs="Arial"/>
                <w:noProof/>
                <w:sz w:val="18"/>
                <w:szCs w:val="18"/>
                <w:lang w:eastAsia="ja-JP"/>
              </w:rPr>
            </w:pPr>
            <w:ins w:id="139" w:author="Huawei" w:date="2021-05-03T16:33:00Z">
              <w:r>
                <w:rPr>
                  <w:rFonts w:ascii="Arial" w:hAnsi="Arial" w:cs="Arial" w:hint="eastAsia"/>
                  <w:noProof/>
                  <w:sz w:val="18"/>
                  <w:szCs w:val="18"/>
                  <w:lang w:eastAsia="zh-CN"/>
                </w:rPr>
                <w:t>&gt;</w:t>
              </w:r>
              <w:r>
                <w:rPr>
                  <w:rFonts w:ascii="Arial" w:hAnsi="Arial" w:cs="Arial"/>
                  <w:noProof/>
                  <w:sz w:val="18"/>
                  <w:szCs w:val="18"/>
                  <w:lang w:eastAsia="zh-CN"/>
                </w:rPr>
                <w:t>&gt;&gt;</w:t>
              </w:r>
            </w:ins>
            <w:ins w:id="140" w:author="Huawei" w:date="2021-05-05T09:47:00Z">
              <w:r w:rsidRPr="000061D0">
                <w:rPr>
                  <w:rFonts w:ascii="Arial" w:hAnsi="Arial" w:cs="Arial"/>
                  <w:noProof/>
                  <w:sz w:val="18"/>
                  <w:szCs w:val="18"/>
                  <w:lang w:eastAsia="zh-CN"/>
                </w:rPr>
                <w:t>Ignore Mapping Rule Indication</w:t>
              </w:r>
            </w:ins>
          </w:p>
        </w:tc>
        <w:tc>
          <w:tcPr>
            <w:tcW w:w="1133" w:type="dxa"/>
            <w:tcBorders>
              <w:top w:val="single" w:sz="4" w:space="0" w:color="auto"/>
              <w:left w:val="single" w:sz="4" w:space="0" w:color="auto"/>
              <w:bottom w:val="single" w:sz="4" w:space="0" w:color="auto"/>
              <w:right w:val="single" w:sz="4" w:space="0" w:color="auto"/>
            </w:tcBorders>
          </w:tcPr>
          <w:p w14:paraId="06BCF9E2" w14:textId="4C47776B" w:rsidR="00AF2F14" w:rsidRPr="00FA52B0" w:rsidRDefault="00AF2F14" w:rsidP="00AF2F14">
            <w:pPr>
              <w:pStyle w:val="TAL"/>
              <w:rPr>
                <w:ins w:id="141" w:author="Huawei" w:date="2021-05-03T16:33:00Z"/>
                <w:rFonts w:cs="Arial"/>
                <w:szCs w:val="18"/>
                <w:lang w:eastAsia="ja-JP"/>
              </w:rPr>
            </w:pPr>
            <w:ins w:id="142" w:author="Huawei" w:date="2021-05-03T16:33:00Z">
              <w:r>
                <w:rPr>
                  <w:rFonts w:cs="Arial" w:hint="eastAsia"/>
                  <w:szCs w:val="18"/>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1ACB0CA6" w14:textId="77777777" w:rsidR="00AF2F14" w:rsidRPr="00FA52B0" w:rsidRDefault="00AF2F14" w:rsidP="00AF2F14">
            <w:pPr>
              <w:pStyle w:val="TAL"/>
              <w:rPr>
                <w:ins w:id="143" w:author="Huawei" w:date="2021-05-03T16:33:00Z"/>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AB102F5" w14:textId="6CBD10E5" w:rsidR="00AF2F14" w:rsidRPr="00FA52B0" w:rsidRDefault="00AF2F14" w:rsidP="00AF2F14">
            <w:pPr>
              <w:pStyle w:val="TAL"/>
              <w:rPr>
                <w:ins w:id="144" w:author="Huawei" w:date="2021-05-03T16:33:00Z"/>
                <w:rFonts w:cs="Arial"/>
                <w:noProof/>
                <w:szCs w:val="18"/>
                <w:lang w:eastAsia="ja-JP"/>
              </w:rPr>
            </w:pPr>
            <w:ins w:id="145" w:author="Huawei" w:date="2021-05-03T16:33:00Z">
              <w:r w:rsidRPr="00FA52B0">
                <w:rPr>
                  <w:noProof/>
                  <w:lang w:eastAsia="ja-JP"/>
                </w:rPr>
                <w:t>ENUMERATED (True, …)</w:t>
              </w:r>
            </w:ins>
          </w:p>
        </w:tc>
        <w:tc>
          <w:tcPr>
            <w:tcW w:w="1701" w:type="dxa"/>
            <w:tcBorders>
              <w:top w:val="single" w:sz="4" w:space="0" w:color="auto"/>
              <w:left w:val="single" w:sz="4" w:space="0" w:color="auto"/>
              <w:bottom w:val="single" w:sz="4" w:space="0" w:color="auto"/>
              <w:right w:val="single" w:sz="4" w:space="0" w:color="auto"/>
            </w:tcBorders>
          </w:tcPr>
          <w:p w14:paraId="73CB7C38" w14:textId="4D1D6F55" w:rsidR="00AF2F14" w:rsidRPr="00FA52B0" w:rsidRDefault="00AF2F14" w:rsidP="00AF2F14">
            <w:pPr>
              <w:pStyle w:val="TAL"/>
              <w:rPr>
                <w:ins w:id="146" w:author="Huawei" w:date="2021-05-03T16:33:00Z"/>
                <w:rFonts w:cs="Arial"/>
                <w:szCs w:val="18"/>
                <w:lang w:eastAsia="ja-JP"/>
              </w:rPr>
            </w:pPr>
            <w:ins w:id="147" w:author="Huawei" w:date="2021-05-05T09:57:00Z">
              <w:r>
                <w:rPr>
                  <w:color w:val="FF0000"/>
                </w:rPr>
                <w:t>Included if the QoS flow mapping rule for the DRB has not been decided by gNB-CU-CP.</w:t>
              </w:r>
            </w:ins>
          </w:p>
        </w:tc>
        <w:tc>
          <w:tcPr>
            <w:tcW w:w="1134" w:type="dxa"/>
            <w:tcBorders>
              <w:top w:val="single" w:sz="4" w:space="0" w:color="auto"/>
              <w:left w:val="single" w:sz="4" w:space="0" w:color="auto"/>
              <w:bottom w:val="single" w:sz="4" w:space="0" w:color="auto"/>
              <w:right w:val="single" w:sz="4" w:space="0" w:color="auto"/>
            </w:tcBorders>
          </w:tcPr>
          <w:p w14:paraId="60695D10" w14:textId="2C3E16E8" w:rsidR="00AF2F14" w:rsidRPr="00FA52B0" w:rsidRDefault="00AF2F14" w:rsidP="00AF2F14">
            <w:pPr>
              <w:pStyle w:val="TAC"/>
              <w:rPr>
                <w:ins w:id="148" w:author="Huawei" w:date="2021-05-03T16:33:00Z"/>
                <w:rFonts w:cs="Arial"/>
                <w:szCs w:val="18"/>
                <w:lang w:eastAsia="ja-JP"/>
              </w:rPr>
            </w:pPr>
            <w:ins w:id="149" w:author="Huawei" w:date="2021-05-03T16:33:00Z">
              <w:r>
                <w:rPr>
                  <w:rFonts w:cs="Arial" w:hint="eastAsia"/>
                  <w:szCs w:val="18"/>
                  <w:lang w:eastAsia="zh-CN"/>
                </w:rPr>
                <w:t>Y</w:t>
              </w:r>
              <w:r>
                <w:rPr>
                  <w:rFonts w:cs="Arial"/>
                  <w:szCs w:val="18"/>
                  <w:lang w:eastAsia="zh-CN"/>
                </w:rPr>
                <w:t>ES</w:t>
              </w:r>
            </w:ins>
          </w:p>
        </w:tc>
        <w:tc>
          <w:tcPr>
            <w:tcW w:w="1134" w:type="dxa"/>
            <w:tcBorders>
              <w:top w:val="single" w:sz="4" w:space="0" w:color="auto"/>
              <w:left w:val="single" w:sz="4" w:space="0" w:color="auto"/>
              <w:bottom w:val="single" w:sz="4" w:space="0" w:color="auto"/>
              <w:right w:val="single" w:sz="4" w:space="0" w:color="auto"/>
            </w:tcBorders>
          </w:tcPr>
          <w:p w14:paraId="45241E3B" w14:textId="465A2BF5" w:rsidR="00AF2F14" w:rsidRPr="00FA52B0" w:rsidRDefault="00450A38" w:rsidP="00AF2F14">
            <w:pPr>
              <w:pStyle w:val="TAC"/>
              <w:rPr>
                <w:ins w:id="150" w:author="Huawei" w:date="2021-05-03T16:33:00Z"/>
                <w:rFonts w:cs="Arial"/>
                <w:szCs w:val="18"/>
                <w:lang w:eastAsia="ja-JP"/>
              </w:rPr>
            </w:pPr>
            <w:ins w:id="151" w:author="Huawei" w:date="2021-05-24T19:06:00Z">
              <w:r>
                <w:rPr>
                  <w:rFonts w:cs="Arial"/>
                  <w:szCs w:val="18"/>
                  <w:lang w:eastAsia="zh-CN"/>
                </w:rPr>
                <w:t>r</w:t>
              </w:r>
              <w:r w:rsidR="00EC3FC2">
                <w:rPr>
                  <w:rFonts w:cs="Arial"/>
                  <w:szCs w:val="18"/>
                  <w:lang w:eastAsia="zh-CN"/>
                </w:rPr>
                <w:t>eject</w:t>
              </w:r>
            </w:ins>
          </w:p>
        </w:tc>
      </w:tr>
      <w:tr w:rsidR="00AF2F14" w:rsidRPr="00FA52B0" w14:paraId="51D33D54"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637F63D5" w14:textId="77777777" w:rsidR="00AF2F14" w:rsidRPr="00FA52B0" w:rsidRDefault="00AF2F14" w:rsidP="00AF2F14">
            <w:pPr>
              <w:keepNext/>
              <w:keepLines/>
              <w:spacing w:after="0"/>
              <w:ind w:leftChars="60" w:left="120"/>
              <w:rPr>
                <w:rFonts w:ascii="Arial" w:hAnsi="Arial" w:cs="Arial"/>
                <w:noProof/>
                <w:sz w:val="18"/>
                <w:szCs w:val="18"/>
                <w:lang w:eastAsia="ja-JP"/>
              </w:rPr>
            </w:pPr>
            <w:r w:rsidRPr="00FA52B0">
              <w:rPr>
                <w:rFonts w:ascii="Arial" w:hAnsi="Arial" w:cs="Arial"/>
                <w:b/>
                <w:noProof/>
                <w:sz w:val="18"/>
                <w:szCs w:val="18"/>
                <w:lang w:eastAsia="ja-JP"/>
              </w:rPr>
              <w:t>&gt;DRB To Modify List</w:t>
            </w:r>
          </w:p>
        </w:tc>
        <w:tc>
          <w:tcPr>
            <w:tcW w:w="1133" w:type="dxa"/>
            <w:tcBorders>
              <w:top w:val="single" w:sz="4" w:space="0" w:color="auto"/>
              <w:left w:val="single" w:sz="4" w:space="0" w:color="auto"/>
              <w:bottom w:val="single" w:sz="4" w:space="0" w:color="auto"/>
              <w:right w:val="single" w:sz="4" w:space="0" w:color="auto"/>
            </w:tcBorders>
          </w:tcPr>
          <w:p w14:paraId="2925C5BC" w14:textId="77777777" w:rsidR="00AF2F14" w:rsidRPr="00FA52B0" w:rsidRDefault="00AF2F14" w:rsidP="00AF2F14">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291F9198" w14:textId="77777777" w:rsidR="00AF2F14" w:rsidRPr="00FA52B0" w:rsidRDefault="00AF2F14" w:rsidP="00AF2F14">
            <w:pPr>
              <w:pStyle w:val="TAL"/>
              <w:rPr>
                <w:i/>
                <w:noProof/>
                <w:lang w:eastAsia="ja-JP"/>
              </w:rPr>
            </w:pPr>
            <w:r w:rsidRPr="00FA52B0">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14:paraId="3B2134F5" w14:textId="77777777" w:rsidR="00AF2F14" w:rsidRPr="00FA52B0" w:rsidRDefault="00AF2F14" w:rsidP="00AF2F14">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03F97273" w14:textId="77777777" w:rsidR="00AF2F14" w:rsidRPr="00FA52B0" w:rsidRDefault="00AF2F14" w:rsidP="00AF2F1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3A85848"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C4F85F8" w14:textId="77777777" w:rsidR="00AF2F14" w:rsidRPr="00FA52B0" w:rsidRDefault="00AF2F14" w:rsidP="00AF2F14">
            <w:pPr>
              <w:pStyle w:val="TAC"/>
              <w:rPr>
                <w:lang w:eastAsia="ja-JP"/>
              </w:rPr>
            </w:pPr>
            <w:r w:rsidRPr="00FA52B0">
              <w:rPr>
                <w:lang w:eastAsia="ja-JP"/>
              </w:rPr>
              <w:t>-</w:t>
            </w:r>
          </w:p>
        </w:tc>
      </w:tr>
      <w:tr w:rsidR="00AF2F14" w:rsidRPr="00FA52B0" w14:paraId="3805EBF0"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2FE4AF3C" w14:textId="77777777" w:rsidR="00AF2F14" w:rsidRPr="00FA52B0" w:rsidRDefault="00AF2F14" w:rsidP="00AF2F14">
            <w:pPr>
              <w:keepNext/>
              <w:keepLines/>
              <w:spacing w:after="0"/>
              <w:ind w:leftChars="131" w:left="262"/>
              <w:rPr>
                <w:rFonts w:ascii="Arial" w:hAnsi="Arial" w:cs="Arial"/>
                <w:noProof/>
                <w:sz w:val="18"/>
                <w:szCs w:val="18"/>
                <w:lang w:eastAsia="ja-JP"/>
              </w:rPr>
            </w:pPr>
            <w:r w:rsidRPr="00FA52B0">
              <w:rPr>
                <w:rFonts w:ascii="Arial" w:hAnsi="Arial" w:cs="Arial"/>
                <w:b/>
                <w:noProof/>
                <w:sz w:val="18"/>
                <w:szCs w:val="18"/>
                <w:lang w:eastAsia="ja-JP"/>
              </w:rPr>
              <w:t xml:space="preserve">&gt;&gt;DRB To Modify Item </w:t>
            </w:r>
          </w:p>
        </w:tc>
        <w:tc>
          <w:tcPr>
            <w:tcW w:w="1133" w:type="dxa"/>
            <w:tcBorders>
              <w:top w:val="single" w:sz="4" w:space="0" w:color="auto"/>
              <w:left w:val="single" w:sz="4" w:space="0" w:color="auto"/>
              <w:bottom w:val="single" w:sz="4" w:space="0" w:color="auto"/>
              <w:right w:val="single" w:sz="4" w:space="0" w:color="auto"/>
            </w:tcBorders>
          </w:tcPr>
          <w:p w14:paraId="732363F7" w14:textId="77777777" w:rsidR="00AF2F14" w:rsidRPr="00FA52B0" w:rsidRDefault="00AF2F14" w:rsidP="00AF2F14">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2FBEEC66" w14:textId="77777777" w:rsidR="00AF2F14" w:rsidRPr="00FA52B0" w:rsidRDefault="00AF2F14" w:rsidP="00AF2F14">
            <w:pPr>
              <w:pStyle w:val="TAL"/>
              <w:rPr>
                <w:i/>
                <w:noProof/>
                <w:lang w:eastAsia="ja-JP"/>
              </w:rPr>
            </w:pPr>
            <w:r w:rsidRPr="00FA52B0">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4A7FCDA9" w14:textId="77777777" w:rsidR="00AF2F14" w:rsidRPr="00FA52B0" w:rsidRDefault="00AF2F14" w:rsidP="00AF2F14">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2401A69C" w14:textId="77777777" w:rsidR="00AF2F14" w:rsidRPr="00FA52B0" w:rsidRDefault="00AF2F14" w:rsidP="00AF2F1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E617CD2"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CFE6F70" w14:textId="77777777" w:rsidR="00AF2F14" w:rsidRPr="00FA52B0" w:rsidRDefault="00AF2F14" w:rsidP="00AF2F14">
            <w:pPr>
              <w:pStyle w:val="TAC"/>
              <w:rPr>
                <w:lang w:eastAsia="ja-JP"/>
              </w:rPr>
            </w:pPr>
            <w:r w:rsidRPr="00FA52B0">
              <w:rPr>
                <w:lang w:eastAsia="ja-JP"/>
              </w:rPr>
              <w:t>-</w:t>
            </w:r>
          </w:p>
        </w:tc>
      </w:tr>
      <w:tr w:rsidR="00AF2F14" w:rsidRPr="00FA52B0" w14:paraId="37703035"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56391E44" w14:textId="77777777" w:rsidR="00AF2F14" w:rsidRPr="00FA52B0" w:rsidRDefault="00AF2F14" w:rsidP="00AF2F14">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14:paraId="684B0CDD" w14:textId="77777777" w:rsidR="00AF2F14" w:rsidRPr="00FA52B0" w:rsidRDefault="00AF2F14" w:rsidP="00AF2F14">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22396549" w14:textId="77777777" w:rsidR="00AF2F14" w:rsidRPr="00FA52B0" w:rsidRDefault="00AF2F14" w:rsidP="00AF2F1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0EEF63AF" w14:textId="77777777" w:rsidR="00AF2F14" w:rsidRPr="00FA52B0" w:rsidRDefault="00AF2F14" w:rsidP="00AF2F14">
            <w:pPr>
              <w:pStyle w:val="TAL"/>
              <w:rPr>
                <w:noProof/>
                <w:lang w:eastAsia="ja-JP"/>
              </w:rPr>
            </w:pPr>
            <w:r w:rsidRPr="00FA52B0">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10CFF2F7" w14:textId="77777777" w:rsidR="00AF2F14" w:rsidRPr="00FA52B0" w:rsidRDefault="00AF2F14" w:rsidP="00AF2F1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4A89EA9"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3DB8453" w14:textId="77777777" w:rsidR="00AF2F14" w:rsidRPr="00FA52B0" w:rsidRDefault="00AF2F14" w:rsidP="00AF2F14">
            <w:pPr>
              <w:pStyle w:val="TAC"/>
              <w:rPr>
                <w:lang w:eastAsia="ja-JP"/>
              </w:rPr>
            </w:pPr>
            <w:r w:rsidRPr="00FA52B0">
              <w:rPr>
                <w:lang w:eastAsia="ja-JP"/>
              </w:rPr>
              <w:t>-</w:t>
            </w:r>
          </w:p>
        </w:tc>
      </w:tr>
      <w:tr w:rsidR="00AF2F14" w:rsidRPr="00FA52B0" w14:paraId="4C78E65E"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65F622BD" w14:textId="77777777" w:rsidR="00AF2F14" w:rsidRPr="00FA52B0" w:rsidRDefault="00AF2F14" w:rsidP="00AF2F14">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14:paraId="2E9FA36C" w14:textId="77777777" w:rsidR="00AF2F14" w:rsidRPr="00FA52B0" w:rsidRDefault="00AF2F14" w:rsidP="00AF2F14">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D4D3C41" w14:textId="77777777" w:rsidR="00AF2F14" w:rsidRPr="00FA52B0" w:rsidRDefault="00AF2F14" w:rsidP="00AF2F1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70D512B" w14:textId="77777777" w:rsidR="00AF2F14" w:rsidRPr="00FA52B0" w:rsidRDefault="00AF2F14" w:rsidP="00AF2F14">
            <w:pPr>
              <w:pStyle w:val="TAL"/>
              <w:rPr>
                <w:noProof/>
                <w:lang w:eastAsia="ja-JP"/>
              </w:rPr>
            </w:pPr>
            <w:r w:rsidRPr="00FA52B0">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14:paraId="34EFCA5E" w14:textId="77777777" w:rsidR="00AF2F14" w:rsidRPr="00FA52B0" w:rsidRDefault="00AF2F14" w:rsidP="00AF2F1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E3359A1"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3025B64" w14:textId="77777777" w:rsidR="00AF2F14" w:rsidRPr="00FA52B0" w:rsidRDefault="00AF2F14" w:rsidP="00AF2F14">
            <w:pPr>
              <w:pStyle w:val="TAC"/>
              <w:rPr>
                <w:lang w:eastAsia="ja-JP"/>
              </w:rPr>
            </w:pPr>
            <w:r w:rsidRPr="00FA52B0">
              <w:rPr>
                <w:lang w:eastAsia="ja-JP"/>
              </w:rPr>
              <w:t>-</w:t>
            </w:r>
          </w:p>
        </w:tc>
      </w:tr>
      <w:tr w:rsidR="00AF2F14" w:rsidRPr="00FA52B0" w14:paraId="6E30893B"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552A7239" w14:textId="77777777" w:rsidR="00AF2F14" w:rsidRPr="00FA52B0" w:rsidRDefault="00AF2F14" w:rsidP="00AF2F14">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 xml:space="preserve">&gt;&gt;&gt;PDCP Configuration </w:t>
            </w:r>
          </w:p>
        </w:tc>
        <w:tc>
          <w:tcPr>
            <w:tcW w:w="1133" w:type="dxa"/>
            <w:tcBorders>
              <w:top w:val="single" w:sz="4" w:space="0" w:color="auto"/>
              <w:left w:val="single" w:sz="4" w:space="0" w:color="auto"/>
              <w:bottom w:val="single" w:sz="4" w:space="0" w:color="auto"/>
              <w:right w:val="single" w:sz="4" w:space="0" w:color="auto"/>
            </w:tcBorders>
            <w:hideMark/>
          </w:tcPr>
          <w:p w14:paraId="586CD8E3" w14:textId="77777777" w:rsidR="00AF2F14" w:rsidRPr="00FA52B0" w:rsidRDefault="00AF2F14" w:rsidP="00AF2F14">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2C950AF" w14:textId="77777777" w:rsidR="00AF2F14" w:rsidRPr="00FA52B0" w:rsidRDefault="00AF2F14" w:rsidP="00AF2F1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02929B5" w14:textId="77777777" w:rsidR="00AF2F14" w:rsidRPr="00FA52B0" w:rsidRDefault="00AF2F14" w:rsidP="00AF2F14">
            <w:pPr>
              <w:pStyle w:val="TAL"/>
              <w:rPr>
                <w:noProof/>
                <w:lang w:eastAsia="ja-JP"/>
              </w:rPr>
            </w:pPr>
            <w:r w:rsidRPr="00FA52B0">
              <w:rPr>
                <w:rFonts w:eastAsia="Yu Mincho"/>
                <w:noProof/>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14:paraId="2631E051" w14:textId="77777777" w:rsidR="00AF2F14" w:rsidRPr="00FA52B0" w:rsidRDefault="00AF2F14" w:rsidP="00AF2F1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2775BEA"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80E0DB5" w14:textId="77777777" w:rsidR="00AF2F14" w:rsidRPr="00FA52B0" w:rsidRDefault="00AF2F14" w:rsidP="00AF2F14">
            <w:pPr>
              <w:pStyle w:val="TAC"/>
              <w:rPr>
                <w:lang w:eastAsia="ja-JP"/>
              </w:rPr>
            </w:pPr>
            <w:r w:rsidRPr="00FA52B0">
              <w:rPr>
                <w:lang w:eastAsia="ja-JP"/>
              </w:rPr>
              <w:t>-</w:t>
            </w:r>
          </w:p>
        </w:tc>
      </w:tr>
      <w:tr w:rsidR="00AF2F14" w:rsidRPr="00FA52B0" w14:paraId="20A63C51"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570D8A47" w14:textId="77777777" w:rsidR="00AF2F14" w:rsidRPr="00FA52B0" w:rsidRDefault="00AF2F14" w:rsidP="00AF2F14">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rPr>
              <w:t xml:space="preserve">&gt;&gt;&gt;DRB </w:t>
            </w:r>
            <w:r w:rsidRPr="00FA52B0">
              <w:rPr>
                <w:rFonts w:ascii="Arial" w:hAnsi="Arial" w:cs="Arial"/>
                <w:noProof/>
                <w:sz w:val="18"/>
                <w:szCs w:val="18"/>
                <w:lang w:eastAsia="ja-JP"/>
              </w:rPr>
              <w:t>Data forwarding information</w:t>
            </w:r>
          </w:p>
        </w:tc>
        <w:tc>
          <w:tcPr>
            <w:tcW w:w="1133" w:type="dxa"/>
            <w:tcBorders>
              <w:top w:val="single" w:sz="4" w:space="0" w:color="auto"/>
              <w:left w:val="single" w:sz="4" w:space="0" w:color="auto"/>
              <w:bottom w:val="single" w:sz="4" w:space="0" w:color="auto"/>
              <w:right w:val="single" w:sz="4" w:space="0" w:color="auto"/>
            </w:tcBorders>
            <w:hideMark/>
          </w:tcPr>
          <w:p w14:paraId="3D7EAAB9" w14:textId="77777777" w:rsidR="00AF2F14" w:rsidRPr="00FA52B0" w:rsidRDefault="00AF2F14" w:rsidP="00AF2F14">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F684862" w14:textId="77777777" w:rsidR="00AF2F14" w:rsidRPr="00FA52B0" w:rsidRDefault="00AF2F14" w:rsidP="00AF2F1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EADB4E4" w14:textId="77777777" w:rsidR="00AF2F14" w:rsidRPr="00FA52B0" w:rsidRDefault="00AF2F14" w:rsidP="00AF2F14">
            <w:pPr>
              <w:pStyle w:val="TAL"/>
              <w:rPr>
                <w:noProof/>
                <w:lang w:eastAsia="ja-JP"/>
              </w:rPr>
            </w:pPr>
            <w:r w:rsidRPr="00FA52B0">
              <w:rPr>
                <w:noProof/>
                <w:lang w:eastAsia="ja-JP"/>
              </w:rPr>
              <w:t xml:space="preserve">Data Forwarding Information </w:t>
            </w:r>
          </w:p>
          <w:p w14:paraId="090147C7" w14:textId="77777777" w:rsidR="00AF2F14" w:rsidRPr="00FA52B0" w:rsidRDefault="00AF2F14" w:rsidP="00AF2F14">
            <w:pPr>
              <w:pStyle w:val="TAL"/>
              <w:rPr>
                <w:noProof/>
                <w:lang w:eastAsia="ja-JP"/>
              </w:rPr>
            </w:pPr>
            <w:r w:rsidRPr="00FA52B0">
              <w:rPr>
                <w:noProof/>
                <w:lang w:eastAsia="ja-JP"/>
              </w:rPr>
              <w:t>9.3.2.6</w:t>
            </w:r>
          </w:p>
        </w:tc>
        <w:tc>
          <w:tcPr>
            <w:tcW w:w="1701" w:type="dxa"/>
            <w:tcBorders>
              <w:top w:val="single" w:sz="4" w:space="0" w:color="auto"/>
              <w:left w:val="single" w:sz="4" w:space="0" w:color="auto"/>
              <w:bottom w:val="single" w:sz="4" w:space="0" w:color="auto"/>
              <w:right w:val="single" w:sz="4" w:space="0" w:color="auto"/>
            </w:tcBorders>
            <w:hideMark/>
          </w:tcPr>
          <w:p w14:paraId="112B5292" w14:textId="77777777" w:rsidR="00AF2F14" w:rsidRPr="00FA52B0" w:rsidRDefault="00AF2F14" w:rsidP="00AF2F14">
            <w:pPr>
              <w:pStyle w:val="TAL"/>
              <w:rPr>
                <w:lang w:eastAsia="ja-JP"/>
              </w:rPr>
            </w:pPr>
            <w:r w:rsidRPr="00FA52B0">
              <w:rPr>
                <w:lang w:eastAsia="ja-JP"/>
              </w:rPr>
              <w:t>Providing forwarding information to the source gNB-CU-UP.</w:t>
            </w:r>
          </w:p>
        </w:tc>
        <w:tc>
          <w:tcPr>
            <w:tcW w:w="1134" w:type="dxa"/>
            <w:tcBorders>
              <w:top w:val="single" w:sz="4" w:space="0" w:color="auto"/>
              <w:left w:val="single" w:sz="4" w:space="0" w:color="auto"/>
              <w:bottom w:val="single" w:sz="4" w:space="0" w:color="auto"/>
              <w:right w:val="single" w:sz="4" w:space="0" w:color="auto"/>
            </w:tcBorders>
          </w:tcPr>
          <w:p w14:paraId="460B6422"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E0D55ED" w14:textId="77777777" w:rsidR="00AF2F14" w:rsidRPr="00FA52B0" w:rsidRDefault="00AF2F14" w:rsidP="00AF2F14">
            <w:pPr>
              <w:pStyle w:val="TAC"/>
              <w:rPr>
                <w:lang w:eastAsia="ja-JP"/>
              </w:rPr>
            </w:pPr>
            <w:r w:rsidRPr="00FA52B0">
              <w:rPr>
                <w:lang w:eastAsia="ja-JP"/>
              </w:rPr>
              <w:t>-</w:t>
            </w:r>
          </w:p>
        </w:tc>
      </w:tr>
      <w:tr w:rsidR="00AF2F14" w:rsidRPr="00FA52B0" w14:paraId="58752E2E"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2464B363" w14:textId="77777777" w:rsidR="00AF2F14" w:rsidRPr="00FA52B0" w:rsidRDefault="00AF2F14" w:rsidP="00AF2F14">
            <w:pPr>
              <w:keepNext/>
              <w:keepLines/>
              <w:spacing w:after="0"/>
              <w:ind w:leftChars="202" w:left="404"/>
              <w:rPr>
                <w:rFonts w:ascii="Arial" w:hAnsi="Arial" w:cs="Arial"/>
                <w:bCs/>
                <w:noProof/>
                <w:sz w:val="18"/>
                <w:szCs w:val="18"/>
              </w:rPr>
            </w:pPr>
            <w:r w:rsidRPr="00FA52B0">
              <w:rPr>
                <w:rFonts w:ascii="Arial" w:hAnsi="Arial" w:cs="Arial"/>
                <w:bCs/>
                <w:noProof/>
                <w:sz w:val="18"/>
                <w:szCs w:val="18"/>
              </w:rPr>
              <w:t>&gt;&gt;&gt;PDCP SN Status Request</w:t>
            </w:r>
          </w:p>
        </w:tc>
        <w:tc>
          <w:tcPr>
            <w:tcW w:w="1133" w:type="dxa"/>
            <w:tcBorders>
              <w:top w:val="single" w:sz="4" w:space="0" w:color="auto"/>
              <w:left w:val="single" w:sz="4" w:space="0" w:color="auto"/>
              <w:bottom w:val="single" w:sz="4" w:space="0" w:color="auto"/>
              <w:right w:val="single" w:sz="4" w:space="0" w:color="auto"/>
            </w:tcBorders>
            <w:hideMark/>
          </w:tcPr>
          <w:p w14:paraId="4642AD23" w14:textId="77777777" w:rsidR="00AF2F14" w:rsidRPr="00FA52B0" w:rsidRDefault="00AF2F14" w:rsidP="00AF2F14">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6F8FF32" w14:textId="77777777" w:rsidR="00AF2F14" w:rsidRPr="00FA52B0" w:rsidRDefault="00AF2F14" w:rsidP="00AF2F1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962CEB9" w14:textId="77777777" w:rsidR="00AF2F14" w:rsidRPr="00FA52B0" w:rsidRDefault="00AF2F14" w:rsidP="00AF2F14">
            <w:pPr>
              <w:pStyle w:val="TAL"/>
              <w:rPr>
                <w:noProof/>
                <w:lang w:eastAsia="ja-JP"/>
              </w:rPr>
            </w:pPr>
            <w:r w:rsidRPr="00FA52B0">
              <w:rPr>
                <w:noProof/>
                <w:lang w:eastAsia="ja-JP"/>
              </w:rPr>
              <w:t>ENUMERATED (requested, …)</w:t>
            </w:r>
          </w:p>
        </w:tc>
        <w:tc>
          <w:tcPr>
            <w:tcW w:w="1701" w:type="dxa"/>
            <w:tcBorders>
              <w:top w:val="single" w:sz="4" w:space="0" w:color="auto"/>
              <w:left w:val="single" w:sz="4" w:space="0" w:color="auto"/>
              <w:bottom w:val="single" w:sz="4" w:space="0" w:color="auto"/>
              <w:right w:val="single" w:sz="4" w:space="0" w:color="auto"/>
            </w:tcBorders>
            <w:hideMark/>
          </w:tcPr>
          <w:p w14:paraId="7EA15377" w14:textId="77777777" w:rsidR="00AF2F14" w:rsidRPr="00FA52B0" w:rsidRDefault="00AF2F14" w:rsidP="00AF2F14">
            <w:pPr>
              <w:pStyle w:val="TAL"/>
              <w:rPr>
                <w:lang w:eastAsia="ja-JP"/>
              </w:rPr>
            </w:pPr>
            <w:r w:rsidRPr="00FA52B0">
              <w:rPr>
                <w:lang w:eastAsia="ja-JP"/>
              </w:rPr>
              <w:t>The gNB-CU-CP requests the gNB-CU-UP to provide the PDCP SN Status in the response message.</w:t>
            </w:r>
          </w:p>
        </w:tc>
        <w:tc>
          <w:tcPr>
            <w:tcW w:w="1134" w:type="dxa"/>
            <w:tcBorders>
              <w:top w:val="single" w:sz="4" w:space="0" w:color="auto"/>
              <w:left w:val="single" w:sz="4" w:space="0" w:color="auto"/>
              <w:bottom w:val="single" w:sz="4" w:space="0" w:color="auto"/>
              <w:right w:val="single" w:sz="4" w:space="0" w:color="auto"/>
            </w:tcBorders>
          </w:tcPr>
          <w:p w14:paraId="0E0BE848"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9DAC2EE" w14:textId="77777777" w:rsidR="00AF2F14" w:rsidRPr="00FA52B0" w:rsidRDefault="00AF2F14" w:rsidP="00AF2F14">
            <w:pPr>
              <w:pStyle w:val="TAC"/>
              <w:rPr>
                <w:lang w:eastAsia="ja-JP"/>
              </w:rPr>
            </w:pPr>
            <w:r w:rsidRPr="00FA52B0">
              <w:rPr>
                <w:lang w:eastAsia="ja-JP"/>
              </w:rPr>
              <w:t>-</w:t>
            </w:r>
          </w:p>
        </w:tc>
      </w:tr>
      <w:tr w:rsidR="00AF2F14" w:rsidRPr="00FA52B0" w14:paraId="67F59D82"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22796F28" w14:textId="77777777" w:rsidR="00AF2F14" w:rsidRPr="00FA52B0" w:rsidRDefault="00AF2F14" w:rsidP="00AF2F14">
            <w:pPr>
              <w:keepNext/>
              <w:keepLines/>
              <w:spacing w:after="0"/>
              <w:ind w:leftChars="202" w:left="404"/>
              <w:rPr>
                <w:rFonts w:ascii="Arial" w:hAnsi="Arial" w:cs="Arial"/>
                <w:noProof/>
                <w:sz w:val="18"/>
                <w:szCs w:val="18"/>
                <w:lang w:eastAsia="ja-JP"/>
              </w:rPr>
            </w:pPr>
            <w:r w:rsidRPr="00FA52B0">
              <w:rPr>
                <w:rFonts w:ascii="Arial" w:hAnsi="Arial" w:cs="Arial"/>
                <w:bCs/>
                <w:noProof/>
                <w:sz w:val="18"/>
                <w:szCs w:val="18"/>
              </w:rPr>
              <w:t>&gt;&gt;&gt;PDCP SN Status Information</w:t>
            </w:r>
          </w:p>
        </w:tc>
        <w:tc>
          <w:tcPr>
            <w:tcW w:w="1133" w:type="dxa"/>
            <w:tcBorders>
              <w:top w:val="single" w:sz="4" w:space="0" w:color="auto"/>
              <w:left w:val="single" w:sz="4" w:space="0" w:color="auto"/>
              <w:bottom w:val="single" w:sz="4" w:space="0" w:color="auto"/>
              <w:right w:val="single" w:sz="4" w:space="0" w:color="auto"/>
            </w:tcBorders>
            <w:hideMark/>
          </w:tcPr>
          <w:p w14:paraId="27AA2035" w14:textId="77777777" w:rsidR="00AF2F14" w:rsidRPr="00FA52B0" w:rsidRDefault="00AF2F14" w:rsidP="00AF2F14">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4A26074" w14:textId="77777777" w:rsidR="00AF2F14" w:rsidRPr="00FA52B0" w:rsidRDefault="00AF2F14" w:rsidP="00AF2F1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45B1BC2" w14:textId="77777777" w:rsidR="00AF2F14" w:rsidRPr="00FA52B0" w:rsidRDefault="00AF2F14" w:rsidP="00AF2F14">
            <w:pPr>
              <w:pStyle w:val="TAL"/>
              <w:rPr>
                <w:noProof/>
                <w:lang w:eastAsia="ja-JP"/>
              </w:rPr>
            </w:pPr>
            <w:r w:rsidRPr="00FA52B0">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hideMark/>
          </w:tcPr>
          <w:p w14:paraId="56449E3E" w14:textId="77777777" w:rsidR="00AF2F14" w:rsidRPr="00FA52B0" w:rsidRDefault="00AF2F14" w:rsidP="00AF2F14">
            <w:pPr>
              <w:pStyle w:val="TAL"/>
              <w:rPr>
                <w:lang w:eastAsia="ja-JP"/>
              </w:rPr>
            </w:pPr>
            <w:r w:rsidRPr="00FA52B0">
              <w:rPr>
                <w:lang w:eastAsia="ja-JP"/>
              </w:rPr>
              <w:t>Provides the PDCP SN Status to the target gNB-CU-UP.</w:t>
            </w:r>
          </w:p>
        </w:tc>
        <w:tc>
          <w:tcPr>
            <w:tcW w:w="1134" w:type="dxa"/>
            <w:tcBorders>
              <w:top w:val="single" w:sz="4" w:space="0" w:color="auto"/>
              <w:left w:val="single" w:sz="4" w:space="0" w:color="auto"/>
              <w:bottom w:val="single" w:sz="4" w:space="0" w:color="auto"/>
              <w:right w:val="single" w:sz="4" w:space="0" w:color="auto"/>
            </w:tcBorders>
          </w:tcPr>
          <w:p w14:paraId="21779647"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3CCEEE6" w14:textId="77777777" w:rsidR="00AF2F14" w:rsidRPr="00FA52B0" w:rsidRDefault="00AF2F14" w:rsidP="00AF2F14">
            <w:pPr>
              <w:pStyle w:val="TAC"/>
              <w:rPr>
                <w:lang w:eastAsia="ja-JP"/>
              </w:rPr>
            </w:pPr>
            <w:r w:rsidRPr="00FA52B0">
              <w:rPr>
                <w:lang w:eastAsia="ja-JP"/>
              </w:rPr>
              <w:t>-</w:t>
            </w:r>
          </w:p>
        </w:tc>
      </w:tr>
      <w:tr w:rsidR="00AF2F14" w:rsidRPr="00FA52B0" w14:paraId="4BE21964"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54A867A8" w14:textId="77777777" w:rsidR="00AF2F14" w:rsidRPr="00FA52B0" w:rsidRDefault="00AF2F14" w:rsidP="00AF2F14">
            <w:pPr>
              <w:keepNext/>
              <w:keepLines/>
              <w:spacing w:after="0"/>
              <w:ind w:leftChars="202" w:left="404"/>
              <w:rPr>
                <w:rFonts w:ascii="Arial" w:hAnsi="Arial" w:cs="Arial"/>
                <w:noProof/>
                <w:sz w:val="18"/>
                <w:szCs w:val="18"/>
                <w:lang w:eastAsia="ja-JP"/>
              </w:rPr>
            </w:pPr>
            <w:r w:rsidRPr="00FA52B0">
              <w:rPr>
                <w:rFonts w:ascii="Arial" w:hAnsi="Arial" w:cs="Arial"/>
                <w:sz w:val="18"/>
                <w:szCs w:val="18"/>
              </w:rPr>
              <w:t>&gt;&gt;&gt;DL UP Parameters</w:t>
            </w:r>
          </w:p>
        </w:tc>
        <w:tc>
          <w:tcPr>
            <w:tcW w:w="1133" w:type="dxa"/>
            <w:tcBorders>
              <w:top w:val="single" w:sz="4" w:space="0" w:color="auto"/>
              <w:left w:val="single" w:sz="4" w:space="0" w:color="auto"/>
              <w:bottom w:val="single" w:sz="4" w:space="0" w:color="auto"/>
              <w:right w:val="single" w:sz="4" w:space="0" w:color="auto"/>
            </w:tcBorders>
            <w:hideMark/>
          </w:tcPr>
          <w:p w14:paraId="5B9D734B" w14:textId="77777777" w:rsidR="00AF2F14" w:rsidRPr="00FA52B0" w:rsidRDefault="00AF2F14" w:rsidP="00AF2F14">
            <w:pPr>
              <w:pStyle w:val="TAL"/>
              <w:rPr>
                <w:lang w:eastAsia="ja-JP"/>
              </w:rPr>
            </w:pPr>
            <w:r w:rsidRPr="00FA52B0">
              <w:t>O</w:t>
            </w:r>
          </w:p>
        </w:tc>
        <w:tc>
          <w:tcPr>
            <w:tcW w:w="1275" w:type="dxa"/>
            <w:tcBorders>
              <w:top w:val="single" w:sz="4" w:space="0" w:color="auto"/>
              <w:left w:val="single" w:sz="4" w:space="0" w:color="auto"/>
              <w:bottom w:val="single" w:sz="4" w:space="0" w:color="auto"/>
              <w:right w:val="single" w:sz="4" w:space="0" w:color="auto"/>
            </w:tcBorders>
          </w:tcPr>
          <w:p w14:paraId="425CE73A" w14:textId="77777777" w:rsidR="00AF2F14" w:rsidRPr="00FA52B0" w:rsidRDefault="00AF2F14" w:rsidP="00AF2F1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11F73E4" w14:textId="77777777" w:rsidR="00AF2F14" w:rsidRPr="00FA52B0" w:rsidRDefault="00AF2F14" w:rsidP="00AF2F14">
            <w:pPr>
              <w:pStyle w:val="TAL"/>
              <w:rPr>
                <w:noProof/>
              </w:rPr>
            </w:pPr>
            <w:r w:rsidRPr="00FA52B0">
              <w:rPr>
                <w:noProof/>
              </w:rPr>
              <w:t xml:space="preserve">UP Parameters </w:t>
            </w:r>
          </w:p>
          <w:p w14:paraId="2EADA0CF" w14:textId="77777777" w:rsidR="00AF2F14" w:rsidRPr="00FA52B0" w:rsidRDefault="00AF2F14" w:rsidP="00AF2F14">
            <w:pPr>
              <w:pStyle w:val="TAL"/>
              <w:rPr>
                <w:noProof/>
                <w:lang w:eastAsia="ja-JP"/>
              </w:rPr>
            </w:pPr>
            <w:r w:rsidRPr="00FA52B0">
              <w:rPr>
                <w:noProof/>
              </w:rPr>
              <w:t>9.3.1.13</w:t>
            </w:r>
          </w:p>
        </w:tc>
        <w:tc>
          <w:tcPr>
            <w:tcW w:w="1701" w:type="dxa"/>
            <w:tcBorders>
              <w:top w:val="single" w:sz="4" w:space="0" w:color="auto"/>
              <w:left w:val="single" w:sz="4" w:space="0" w:color="auto"/>
              <w:bottom w:val="single" w:sz="4" w:space="0" w:color="auto"/>
              <w:right w:val="single" w:sz="4" w:space="0" w:color="auto"/>
            </w:tcBorders>
          </w:tcPr>
          <w:p w14:paraId="55FEFAC4" w14:textId="77777777" w:rsidR="00AF2F14" w:rsidRPr="00FA52B0" w:rsidRDefault="00AF2F14" w:rsidP="00AF2F1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1E7272E"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BD6D626" w14:textId="77777777" w:rsidR="00AF2F14" w:rsidRPr="00FA52B0" w:rsidRDefault="00AF2F14" w:rsidP="00AF2F14">
            <w:pPr>
              <w:pStyle w:val="TAC"/>
              <w:rPr>
                <w:lang w:eastAsia="ja-JP"/>
              </w:rPr>
            </w:pPr>
            <w:r w:rsidRPr="00FA52B0">
              <w:rPr>
                <w:lang w:eastAsia="ja-JP"/>
              </w:rPr>
              <w:t>-</w:t>
            </w:r>
          </w:p>
        </w:tc>
      </w:tr>
      <w:tr w:rsidR="00AF2F14" w:rsidRPr="00FA52B0" w14:paraId="0BD7807D"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3BF4E3E6" w14:textId="77777777" w:rsidR="00AF2F14" w:rsidRPr="00FA52B0" w:rsidRDefault="00AF2F14" w:rsidP="00AF2F14">
            <w:pPr>
              <w:keepNext/>
              <w:keepLines/>
              <w:spacing w:after="0"/>
              <w:ind w:leftChars="202" w:left="404"/>
              <w:rPr>
                <w:rFonts w:ascii="Arial" w:hAnsi="Arial" w:cs="Arial"/>
                <w:noProof/>
                <w:sz w:val="18"/>
                <w:szCs w:val="18"/>
                <w:lang w:eastAsia="ja-JP"/>
              </w:rPr>
            </w:pPr>
            <w:r w:rsidRPr="00FA52B0">
              <w:rPr>
                <w:rFonts w:ascii="Arial" w:hAnsi="Arial" w:cs="Arial"/>
                <w:sz w:val="18"/>
                <w:szCs w:val="18"/>
              </w:rPr>
              <w:t>&gt;&gt;&gt;Cell Group To Add</w:t>
            </w:r>
          </w:p>
        </w:tc>
        <w:tc>
          <w:tcPr>
            <w:tcW w:w="1133" w:type="dxa"/>
            <w:tcBorders>
              <w:top w:val="single" w:sz="4" w:space="0" w:color="auto"/>
              <w:left w:val="single" w:sz="4" w:space="0" w:color="auto"/>
              <w:bottom w:val="single" w:sz="4" w:space="0" w:color="auto"/>
              <w:right w:val="single" w:sz="4" w:space="0" w:color="auto"/>
            </w:tcBorders>
            <w:hideMark/>
          </w:tcPr>
          <w:p w14:paraId="3CD7CED7" w14:textId="77777777" w:rsidR="00AF2F14" w:rsidRPr="00FA52B0" w:rsidRDefault="00AF2F14" w:rsidP="00AF2F14">
            <w:pPr>
              <w:pStyle w:val="TAL"/>
              <w:rPr>
                <w:lang w:eastAsia="ja-JP"/>
              </w:rPr>
            </w:pPr>
            <w:r w:rsidRPr="00FA52B0">
              <w:t>O</w:t>
            </w:r>
          </w:p>
        </w:tc>
        <w:tc>
          <w:tcPr>
            <w:tcW w:w="1275" w:type="dxa"/>
            <w:tcBorders>
              <w:top w:val="single" w:sz="4" w:space="0" w:color="auto"/>
              <w:left w:val="single" w:sz="4" w:space="0" w:color="auto"/>
              <w:bottom w:val="single" w:sz="4" w:space="0" w:color="auto"/>
              <w:right w:val="single" w:sz="4" w:space="0" w:color="auto"/>
            </w:tcBorders>
          </w:tcPr>
          <w:p w14:paraId="3E26D13E" w14:textId="77777777" w:rsidR="00AF2F14" w:rsidRPr="00FA52B0" w:rsidRDefault="00AF2F14" w:rsidP="00AF2F1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23607C5" w14:textId="77777777" w:rsidR="00AF2F14" w:rsidRPr="00FA52B0" w:rsidRDefault="00AF2F14" w:rsidP="00AF2F14">
            <w:pPr>
              <w:pStyle w:val="TAL"/>
              <w:rPr>
                <w:noProof/>
              </w:rPr>
            </w:pPr>
            <w:r w:rsidRPr="00FA52B0">
              <w:rPr>
                <w:noProof/>
                <w:lang w:eastAsia="ja-JP"/>
              </w:rPr>
              <w:t xml:space="preserve">Cell Group Information </w:t>
            </w:r>
          </w:p>
          <w:p w14:paraId="1DD4FF03" w14:textId="77777777" w:rsidR="00AF2F14" w:rsidRPr="00FA52B0" w:rsidRDefault="00AF2F14" w:rsidP="00AF2F14">
            <w:pPr>
              <w:pStyle w:val="TAL"/>
              <w:rPr>
                <w:noProof/>
                <w:lang w:eastAsia="ja-JP"/>
              </w:rPr>
            </w:pPr>
            <w:r w:rsidRPr="00FA52B0">
              <w:rPr>
                <w:noProof/>
              </w:rPr>
              <w:t>9.3.1.11</w:t>
            </w:r>
          </w:p>
        </w:tc>
        <w:tc>
          <w:tcPr>
            <w:tcW w:w="1701" w:type="dxa"/>
            <w:tcBorders>
              <w:top w:val="single" w:sz="4" w:space="0" w:color="auto"/>
              <w:left w:val="single" w:sz="4" w:space="0" w:color="auto"/>
              <w:bottom w:val="single" w:sz="4" w:space="0" w:color="auto"/>
              <w:right w:val="single" w:sz="4" w:space="0" w:color="auto"/>
            </w:tcBorders>
          </w:tcPr>
          <w:p w14:paraId="0F47E60B" w14:textId="77777777" w:rsidR="00AF2F14" w:rsidRPr="00FA52B0" w:rsidRDefault="00AF2F14" w:rsidP="00AF2F1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450E034"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DB60B2D" w14:textId="77777777" w:rsidR="00AF2F14" w:rsidRPr="00FA52B0" w:rsidRDefault="00AF2F14" w:rsidP="00AF2F14">
            <w:pPr>
              <w:pStyle w:val="TAC"/>
              <w:rPr>
                <w:lang w:eastAsia="ja-JP"/>
              </w:rPr>
            </w:pPr>
            <w:r w:rsidRPr="00FA52B0">
              <w:rPr>
                <w:lang w:eastAsia="ja-JP"/>
              </w:rPr>
              <w:t>-</w:t>
            </w:r>
          </w:p>
        </w:tc>
      </w:tr>
      <w:tr w:rsidR="00AF2F14" w:rsidRPr="00FA52B0" w14:paraId="1A10A311"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6568E54B" w14:textId="77777777" w:rsidR="00AF2F14" w:rsidRPr="00FA52B0" w:rsidRDefault="00AF2F14" w:rsidP="00AF2F14">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 xml:space="preserve">&gt;&gt;&gt;Cell Group To Modify </w:t>
            </w:r>
          </w:p>
        </w:tc>
        <w:tc>
          <w:tcPr>
            <w:tcW w:w="1133" w:type="dxa"/>
            <w:tcBorders>
              <w:top w:val="single" w:sz="4" w:space="0" w:color="auto"/>
              <w:left w:val="single" w:sz="4" w:space="0" w:color="auto"/>
              <w:bottom w:val="single" w:sz="4" w:space="0" w:color="auto"/>
              <w:right w:val="single" w:sz="4" w:space="0" w:color="auto"/>
            </w:tcBorders>
            <w:hideMark/>
          </w:tcPr>
          <w:p w14:paraId="04315CB2" w14:textId="77777777" w:rsidR="00AF2F14" w:rsidRPr="00FA52B0" w:rsidRDefault="00AF2F14" w:rsidP="00AF2F14">
            <w:pPr>
              <w:pStyle w:val="TAL"/>
              <w:rPr>
                <w:lang w:eastAsia="ja-JP"/>
              </w:rPr>
            </w:pPr>
            <w:r w:rsidRPr="00FA52B0">
              <w:t>O</w:t>
            </w:r>
          </w:p>
        </w:tc>
        <w:tc>
          <w:tcPr>
            <w:tcW w:w="1275" w:type="dxa"/>
            <w:tcBorders>
              <w:top w:val="single" w:sz="4" w:space="0" w:color="auto"/>
              <w:left w:val="single" w:sz="4" w:space="0" w:color="auto"/>
              <w:bottom w:val="single" w:sz="4" w:space="0" w:color="auto"/>
              <w:right w:val="single" w:sz="4" w:space="0" w:color="auto"/>
            </w:tcBorders>
          </w:tcPr>
          <w:p w14:paraId="74BDC219" w14:textId="77777777" w:rsidR="00AF2F14" w:rsidRPr="00FA52B0" w:rsidRDefault="00AF2F14" w:rsidP="00AF2F1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ECC2415" w14:textId="77777777" w:rsidR="00AF2F14" w:rsidRPr="00FA52B0" w:rsidRDefault="00AF2F14" w:rsidP="00AF2F14">
            <w:pPr>
              <w:pStyle w:val="TAL"/>
              <w:rPr>
                <w:noProof/>
              </w:rPr>
            </w:pPr>
            <w:r w:rsidRPr="00FA52B0">
              <w:rPr>
                <w:noProof/>
                <w:lang w:eastAsia="ja-JP"/>
              </w:rPr>
              <w:t xml:space="preserve">Cell Group Information </w:t>
            </w:r>
          </w:p>
          <w:p w14:paraId="6890FBCA" w14:textId="77777777" w:rsidR="00AF2F14" w:rsidRPr="00FA52B0" w:rsidRDefault="00AF2F14" w:rsidP="00AF2F14">
            <w:pPr>
              <w:pStyle w:val="TAL"/>
              <w:rPr>
                <w:noProof/>
                <w:lang w:eastAsia="ja-JP"/>
              </w:rPr>
            </w:pPr>
            <w:r w:rsidRPr="00FA52B0">
              <w:rPr>
                <w:noProof/>
              </w:rPr>
              <w:t>9.3.1.11</w:t>
            </w:r>
          </w:p>
        </w:tc>
        <w:tc>
          <w:tcPr>
            <w:tcW w:w="1701" w:type="dxa"/>
            <w:tcBorders>
              <w:top w:val="single" w:sz="4" w:space="0" w:color="auto"/>
              <w:left w:val="single" w:sz="4" w:space="0" w:color="auto"/>
              <w:bottom w:val="single" w:sz="4" w:space="0" w:color="auto"/>
              <w:right w:val="single" w:sz="4" w:space="0" w:color="auto"/>
            </w:tcBorders>
          </w:tcPr>
          <w:p w14:paraId="1D185D23" w14:textId="77777777" w:rsidR="00AF2F14" w:rsidRPr="00FA52B0" w:rsidRDefault="00AF2F14" w:rsidP="00AF2F1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AB9B8A5"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1ED5CDE" w14:textId="77777777" w:rsidR="00AF2F14" w:rsidRPr="00FA52B0" w:rsidRDefault="00AF2F14" w:rsidP="00AF2F14">
            <w:pPr>
              <w:pStyle w:val="TAC"/>
              <w:rPr>
                <w:lang w:eastAsia="ja-JP"/>
              </w:rPr>
            </w:pPr>
            <w:r w:rsidRPr="00FA52B0">
              <w:rPr>
                <w:lang w:eastAsia="ja-JP"/>
              </w:rPr>
              <w:t>-</w:t>
            </w:r>
          </w:p>
        </w:tc>
      </w:tr>
      <w:tr w:rsidR="00AF2F14" w:rsidRPr="00FA52B0" w14:paraId="58C9FF03"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0B4C84AB" w14:textId="77777777" w:rsidR="00AF2F14" w:rsidRPr="00FA52B0" w:rsidRDefault="00AF2F14" w:rsidP="00AF2F14">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 xml:space="preserve">&gt;&gt;&gt;Cell Group To Remove </w:t>
            </w:r>
          </w:p>
        </w:tc>
        <w:tc>
          <w:tcPr>
            <w:tcW w:w="1133" w:type="dxa"/>
            <w:tcBorders>
              <w:top w:val="single" w:sz="4" w:space="0" w:color="auto"/>
              <w:left w:val="single" w:sz="4" w:space="0" w:color="auto"/>
              <w:bottom w:val="single" w:sz="4" w:space="0" w:color="auto"/>
              <w:right w:val="single" w:sz="4" w:space="0" w:color="auto"/>
            </w:tcBorders>
            <w:hideMark/>
          </w:tcPr>
          <w:p w14:paraId="118A3E29" w14:textId="77777777" w:rsidR="00AF2F14" w:rsidRPr="00FA52B0" w:rsidRDefault="00AF2F14" w:rsidP="00AF2F14">
            <w:pPr>
              <w:pStyle w:val="TAL"/>
              <w:rPr>
                <w:lang w:eastAsia="ja-JP"/>
              </w:rPr>
            </w:pPr>
            <w:r w:rsidRPr="00FA52B0">
              <w:t>O</w:t>
            </w:r>
          </w:p>
        </w:tc>
        <w:tc>
          <w:tcPr>
            <w:tcW w:w="1275" w:type="dxa"/>
            <w:tcBorders>
              <w:top w:val="single" w:sz="4" w:space="0" w:color="auto"/>
              <w:left w:val="single" w:sz="4" w:space="0" w:color="auto"/>
              <w:bottom w:val="single" w:sz="4" w:space="0" w:color="auto"/>
              <w:right w:val="single" w:sz="4" w:space="0" w:color="auto"/>
            </w:tcBorders>
          </w:tcPr>
          <w:p w14:paraId="7F7F5A8C" w14:textId="77777777" w:rsidR="00AF2F14" w:rsidRPr="00FA52B0" w:rsidRDefault="00AF2F14" w:rsidP="00AF2F1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3C19AC7" w14:textId="77777777" w:rsidR="00AF2F14" w:rsidRPr="00FA52B0" w:rsidRDefault="00AF2F14" w:rsidP="00AF2F14">
            <w:pPr>
              <w:pStyle w:val="TAL"/>
              <w:rPr>
                <w:noProof/>
              </w:rPr>
            </w:pPr>
            <w:r w:rsidRPr="00FA52B0">
              <w:rPr>
                <w:noProof/>
                <w:lang w:eastAsia="ja-JP"/>
              </w:rPr>
              <w:t xml:space="preserve">Cell Group Information </w:t>
            </w:r>
          </w:p>
          <w:p w14:paraId="455BB01D" w14:textId="77777777" w:rsidR="00AF2F14" w:rsidRPr="00FA52B0" w:rsidRDefault="00AF2F14" w:rsidP="00AF2F14">
            <w:pPr>
              <w:pStyle w:val="TAL"/>
              <w:rPr>
                <w:noProof/>
                <w:lang w:eastAsia="ja-JP"/>
              </w:rPr>
            </w:pPr>
            <w:r w:rsidRPr="00FA52B0">
              <w:t>9.3.1.11</w:t>
            </w:r>
          </w:p>
        </w:tc>
        <w:tc>
          <w:tcPr>
            <w:tcW w:w="1701" w:type="dxa"/>
            <w:tcBorders>
              <w:top w:val="single" w:sz="4" w:space="0" w:color="auto"/>
              <w:left w:val="single" w:sz="4" w:space="0" w:color="auto"/>
              <w:bottom w:val="single" w:sz="4" w:space="0" w:color="auto"/>
              <w:right w:val="single" w:sz="4" w:space="0" w:color="auto"/>
            </w:tcBorders>
          </w:tcPr>
          <w:p w14:paraId="698030FC" w14:textId="77777777" w:rsidR="00AF2F14" w:rsidRPr="00FA52B0" w:rsidRDefault="00AF2F14" w:rsidP="00AF2F1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5E41553"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A1312EE" w14:textId="77777777" w:rsidR="00AF2F14" w:rsidRPr="00FA52B0" w:rsidRDefault="00AF2F14" w:rsidP="00AF2F14">
            <w:pPr>
              <w:pStyle w:val="TAC"/>
              <w:rPr>
                <w:lang w:eastAsia="ja-JP"/>
              </w:rPr>
            </w:pPr>
            <w:r w:rsidRPr="00FA52B0">
              <w:rPr>
                <w:lang w:eastAsia="ja-JP"/>
              </w:rPr>
              <w:t>-</w:t>
            </w:r>
          </w:p>
        </w:tc>
      </w:tr>
      <w:tr w:rsidR="00AF2F14" w:rsidRPr="00FA52B0" w14:paraId="6A2D174A"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58490C07" w14:textId="77777777" w:rsidR="00AF2F14" w:rsidRPr="00FA52B0" w:rsidRDefault="00AF2F14" w:rsidP="00AF2F14">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 xml:space="preserve">&gt;&gt;&gt;Flow Mapping Information </w:t>
            </w:r>
          </w:p>
        </w:tc>
        <w:tc>
          <w:tcPr>
            <w:tcW w:w="1133" w:type="dxa"/>
            <w:tcBorders>
              <w:top w:val="single" w:sz="4" w:space="0" w:color="auto"/>
              <w:left w:val="single" w:sz="4" w:space="0" w:color="auto"/>
              <w:bottom w:val="single" w:sz="4" w:space="0" w:color="auto"/>
              <w:right w:val="single" w:sz="4" w:space="0" w:color="auto"/>
            </w:tcBorders>
            <w:hideMark/>
          </w:tcPr>
          <w:p w14:paraId="055F3EA4" w14:textId="77777777" w:rsidR="00AF2F14" w:rsidRPr="00FA52B0" w:rsidRDefault="00AF2F14" w:rsidP="00AF2F14">
            <w:pPr>
              <w:pStyle w:val="TAL"/>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1F2C1BE" w14:textId="77777777" w:rsidR="00AF2F14" w:rsidRPr="00FA52B0" w:rsidRDefault="00AF2F14" w:rsidP="00AF2F1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8FF5749" w14:textId="77777777" w:rsidR="00AF2F14" w:rsidRPr="00FA52B0" w:rsidRDefault="00AF2F14" w:rsidP="00AF2F14">
            <w:pPr>
              <w:pStyle w:val="TAL"/>
              <w:rPr>
                <w:noProof/>
                <w:lang w:eastAsia="ja-JP"/>
              </w:rPr>
            </w:pPr>
            <w:r w:rsidRPr="00FA52B0">
              <w:rPr>
                <w:noProof/>
                <w:lang w:eastAsia="ja-JP"/>
              </w:rPr>
              <w:t>QoS Flow QoS Parameters List</w:t>
            </w:r>
          </w:p>
          <w:p w14:paraId="06C46D61" w14:textId="77777777" w:rsidR="00AF2F14" w:rsidRPr="00FA52B0" w:rsidRDefault="00AF2F14" w:rsidP="00AF2F14">
            <w:pPr>
              <w:pStyle w:val="TAL"/>
            </w:pPr>
            <w:r w:rsidRPr="00FA52B0">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hideMark/>
          </w:tcPr>
          <w:p w14:paraId="38A4DE42" w14:textId="77777777" w:rsidR="00AF2F14" w:rsidRPr="00FA52B0" w:rsidRDefault="00AF2F14" w:rsidP="00AF2F14">
            <w:pPr>
              <w:pStyle w:val="TAL"/>
              <w:rPr>
                <w:lang w:eastAsia="ja-JP"/>
              </w:rPr>
            </w:pPr>
            <w:r w:rsidRPr="00FA52B0">
              <w:rPr>
                <w:lang w:eastAsia="ja-JP"/>
              </w:rPr>
              <w:t xml:space="preserve">Overrides previous mapping information. </w:t>
            </w:r>
          </w:p>
        </w:tc>
        <w:tc>
          <w:tcPr>
            <w:tcW w:w="1134" w:type="dxa"/>
            <w:tcBorders>
              <w:top w:val="single" w:sz="4" w:space="0" w:color="auto"/>
              <w:left w:val="single" w:sz="4" w:space="0" w:color="auto"/>
              <w:bottom w:val="single" w:sz="4" w:space="0" w:color="auto"/>
              <w:right w:val="single" w:sz="4" w:space="0" w:color="auto"/>
            </w:tcBorders>
          </w:tcPr>
          <w:p w14:paraId="27EF5069"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2EC9C18" w14:textId="77777777" w:rsidR="00AF2F14" w:rsidRPr="00FA52B0" w:rsidRDefault="00AF2F14" w:rsidP="00AF2F14">
            <w:pPr>
              <w:pStyle w:val="TAC"/>
              <w:rPr>
                <w:lang w:eastAsia="ja-JP"/>
              </w:rPr>
            </w:pPr>
            <w:r w:rsidRPr="00FA52B0">
              <w:rPr>
                <w:lang w:eastAsia="ja-JP"/>
              </w:rPr>
              <w:t>-</w:t>
            </w:r>
          </w:p>
        </w:tc>
      </w:tr>
      <w:tr w:rsidR="00AF2F14" w:rsidRPr="00FA52B0" w14:paraId="3DFA687B" w14:textId="77777777" w:rsidTr="00037796">
        <w:tc>
          <w:tcPr>
            <w:tcW w:w="2352" w:type="dxa"/>
            <w:tcBorders>
              <w:top w:val="single" w:sz="4" w:space="0" w:color="auto"/>
              <w:left w:val="single" w:sz="4" w:space="0" w:color="auto"/>
              <w:bottom w:val="single" w:sz="4" w:space="0" w:color="auto"/>
              <w:right w:val="single" w:sz="4" w:space="0" w:color="auto"/>
            </w:tcBorders>
          </w:tcPr>
          <w:p w14:paraId="5EE3522A" w14:textId="77777777" w:rsidR="00AF2F14" w:rsidRPr="00FA52B0" w:rsidRDefault="00AF2F14" w:rsidP="00AF2F14">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tcPr>
          <w:p w14:paraId="51D3FEC2" w14:textId="77777777" w:rsidR="00AF2F14" w:rsidRPr="00FA52B0" w:rsidRDefault="00AF2F14" w:rsidP="00AF2F14">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CE128B9" w14:textId="77777777" w:rsidR="00AF2F14" w:rsidRPr="00FA52B0" w:rsidRDefault="00AF2F14" w:rsidP="00AF2F1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4E42FA6" w14:textId="77777777" w:rsidR="00AF2F14" w:rsidRPr="00FA52B0" w:rsidRDefault="00AF2F14" w:rsidP="00AF2F14">
            <w:pPr>
              <w:pStyle w:val="TAL"/>
              <w:rPr>
                <w:noProof/>
                <w:lang w:eastAsia="ja-JP"/>
              </w:rPr>
            </w:pPr>
            <w:r w:rsidRPr="00FA52B0">
              <w:rPr>
                <w:noProof/>
                <w:lang w:eastAsia="ja-JP"/>
              </w:rPr>
              <w:t xml:space="preserve">Inactivity Timer </w:t>
            </w:r>
          </w:p>
          <w:p w14:paraId="7104E977" w14:textId="77777777" w:rsidR="00AF2F14" w:rsidRPr="00FA52B0" w:rsidRDefault="00AF2F14" w:rsidP="00AF2F14">
            <w:pPr>
              <w:pStyle w:val="TAL"/>
              <w:rPr>
                <w:noProof/>
                <w:lang w:eastAsia="ja-JP"/>
              </w:rPr>
            </w:pPr>
            <w:r w:rsidRPr="00FA52B0">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647D654D" w14:textId="77777777" w:rsidR="00AF2F14" w:rsidRPr="00FA52B0" w:rsidRDefault="00AF2F14" w:rsidP="00AF2F14">
            <w:pPr>
              <w:pStyle w:val="TAL"/>
              <w:rPr>
                <w:lang w:eastAsia="ja-JP"/>
              </w:rPr>
            </w:pPr>
            <w:r w:rsidRPr="00FA52B0">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39A42A8B"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A00DBBA" w14:textId="77777777" w:rsidR="00AF2F14" w:rsidRPr="00FA52B0" w:rsidRDefault="00AF2F14" w:rsidP="00AF2F14">
            <w:pPr>
              <w:pStyle w:val="TAC"/>
              <w:rPr>
                <w:lang w:eastAsia="ja-JP"/>
              </w:rPr>
            </w:pPr>
            <w:r w:rsidRPr="00FA52B0">
              <w:rPr>
                <w:lang w:eastAsia="ja-JP"/>
              </w:rPr>
              <w:t>-</w:t>
            </w:r>
          </w:p>
        </w:tc>
      </w:tr>
      <w:tr w:rsidR="00AF2F14" w:rsidRPr="00FA52B0" w14:paraId="3A554D50" w14:textId="77777777" w:rsidTr="00037796">
        <w:tc>
          <w:tcPr>
            <w:tcW w:w="2352" w:type="dxa"/>
            <w:tcBorders>
              <w:top w:val="single" w:sz="4" w:space="0" w:color="auto"/>
              <w:left w:val="single" w:sz="4" w:space="0" w:color="auto"/>
              <w:bottom w:val="single" w:sz="4" w:space="0" w:color="auto"/>
              <w:right w:val="single" w:sz="4" w:space="0" w:color="auto"/>
            </w:tcBorders>
          </w:tcPr>
          <w:p w14:paraId="4A86FE77" w14:textId="77777777" w:rsidR="00AF2F14" w:rsidRPr="00FA52B0" w:rsidRDefault="00AF2F14" w:rsidP="00AF2F14">
            <w:pPr>
              <w:keepNext/>
              <w:keepLines/>
              <w:spacing w:after="0"/>
              <w:ind w:leftChars="202" w:left="404"/>
              <w:rPr>
                <w:rFonts w:ascii="Arial" w:hAnsi="Arial" w:cs="Arial"/>
                <w:noProof/>
                <w:sz w:val="18"/>
                <w:szCs w:val="18"/>
                <w:lang w:eastAsia="ja-JP"/>
              </w:rPr>
            </w:pPr>
            <w:r w:rsidRPr="00FA52B0">
              <w:rPr>
                <w:rFonts w:ascii="Arial" w:hAnsi="Arial" w:cs="Arial"/>
                <w:bCs/>
                <w:noProof/>
                <w:sz w:val="18"/>
                <w:szCs w:val="18"/>
              </w:rPr>
              <w:t>&gt;&gt;&gt;</w:t>
            </w:r>
            <w:r w:rsidRPr="00FA52B0">
              <w:rPr>
                <w:rFonts w:ascii="Arial" w:hAnsi="Arial" w:cs="Arial"/>
                <w:noProof/>
                <w:sz w:val="18"/>
                <w:szCs w:val="18"/>
                <w:lang w:eastAsia="ja-JP"/>
              </w:rPr>
              <w:t>Old</w:t>
            </w:r>
            <w:r w:rsidRPr="00FA52B0">
              <w:rPr>
                <w:rFonts w:ascii="Arial" w:hAnsi="Arial" w:cs="Arial"/>
                <w:sz w:val="18"/>
                <w:szCs w:val="18"/>
                <w:lang w:eastAsia="ja-JP"/>
              </w:rPr>
              <w:t xml:space="preserve"> QoS Flow List - UL End Marker expected</w:t>
            </w:r>
          </w:p>
        </w:tc>
        <w:tc>
          <w:tcPr>
            <w:tcW w:w="1133" w:type="dxa"/>
            <w:tcBorders>
              <w:top w:val="single" w:sz="4" w:space="0" w:color="auto"/>
              <w:left w:val="single" w:sz="4" w:space="0" w:color="auto"/>
              <w:bottom w:val="single" w:sz="4" w:space="0" w:color="auto"/>
              <w:right w:val="single" w:sz="4" w:space="0" w:color="auto"/>
            </w:tcBorders>
          </w:tcPr>
          <w:p w14:paraId="37DCF585" w14:textId="77777777" w:rsidR="00AF2F14" w:rsidRPr="00FA52B0" w:rsidRDefault="00AF2F14" w:rsidP="00AF2F14">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2C3C470" w14:textId="77777777" w:rsidR="00AF2F14" w:rsidRPr="00FA52B0" w:rsidRDefault="00AF2F14" w:rsidP="00AF2F1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B53BD5A" w14:textId="77777777" w:rsidR="00AF2F14" w:rsidRPr="00FA52B0" w:rsidRDefault="00AF2F14" w:rsidP="00AF2F14">
            <w:pPr>
              <w:pStyle w:val="TAL"/>
              <w:rPr>
                <w:noProof/>
                <w:lang w:eastAsia="ja-JP"/>
              </w:rPr>
            </w:pPr>
            <w:r w:rsidRPr="00FA52B0">
              <w:rPr>
                <w:snapToGrid w:val="0"/>
                <w:lang w:eastAsia="ja-JP"/>
              </w:rPr>
              <w:t>QoS Flow List</w:t>
            </w:r>
            <w:r w:rsidRPr="00FA52B0">
              <w:rPr>
                <w:snapToGrid w:val="0"/>
                <w:lang w:eastAsia="ja-JP"/>
              </w:rPr>
              <w:br/>
              <w:t>9.3.1.12</w:t>
            </w:r>
          </w:p>
        </w:tc>
        <w:tc>
          <w:tcPr>
            <w:tcW w:w="1701" w:type="dxa"/>
            <w:tcBorders>
              <w:top w:val="single" w:sz="4" w:space="0" w:color="auto"/>
              <w:left w:val="single" w:sz="4" w:space="0" w:color="auto"/>
              <w:bottom w:val="single" w:sz="4" w:space="0" w:color="auto"/>
              <w:right w:val="single" w:sz="4" w:space="0" w:color="auto"/>
            </w:tcBorders>
          </w:tcPr>
          <w:p w14:paraId="7693F62A" w14:textId="77777777" w:rsidR="00AF2F14" w:rsidRPr="00FA52B0" w:rsidRDefault="00AF2F14" w:rsidP="00AF2F14">
            <w:pPr>
              <w:pStyle w:val="TAL"/>
              <w:rPr>
                <w:lang w:eastAsia="ja-JP"/>
              </w:rPr>
            </w:pPr>
            <w:r w:rsidRPr="00FA52B0">
              <w:rPr>
                <w:lang w:eastAsia="ja-JP"/>
              </w:rPr>
              <w:t>Indicates that the source NG-RAN node has initiated QoS flow re-mapping and has not yet received SDAP end markers, as described in TS 38.300 [8].</w:t>
            </w:r>
          </w:p>
          <w:p w14:paraId="2557AC9C" w14:textId="77777777" w:rsidR="00AF2F14" w:rsidRPr="00FA52B0" w:rsidRDefault="00AF2F14" w:rsidP="00AF2F1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F85A02F" w14:textId="77777777" w:rsidR="00AF2F14" w:rsidRPr="00FA52B0" w:rsidRDefault="00AF2F14" w:rsidP="00AF2F14">
            <w:pPr>
              <w:pStyle w:val="TAC"/>
              <w:rPr>
                <w:lang w:eastAsia="ja-JP"/>
              </w:rPr>
            </w:pPr>
            <w:r w:rsidRPr="00FA52B0">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45EF7CD" w14:textId="77777777" w:rsidR="00AF2F14" w:rsidRPr="00FA52B0" w:rsidRDefault="00AF2F14" w:rsidP="00AF2F14">
            <w:pPr>
              <w:pStyle w:val="TAC"/>
              <w:rPr>
                <w:lang w:eastAsia="ja-JP"/>
              </w:rPr>
            </w:pPr>
            <w:r w:rsidRPr="00FA52B0">
              <w:rPr>
                <w:lang w:eastAsia="ja-JP"/>
              </w:rPr>
              <w:t>reject</w:t>
            </w:r>
          </w:p>
        </w:tc>
      </w:tr>
      <w:tr w:rsidR="00AF2F14" w:rsidRPr="00FA52B0" w14:paraId="702226A4" w14:textId="77777777" w:rsidTr="00037796">
        <w:tc>
          <w:tcPr>
            <w:tcW w:w="2352" w:type="dxa"/>
            <w:tcBorders>
              <w:top w:val="single" w:sz="4" w:space="0" w:color="auto"/>
              <w:left w:val="single" w:sz="4" w:space="0" w:color="auto"/>
              <w:bottom w:val="single" w:sz="4" w:space="0" w:color="auto"/>
              <w:right w:val="single" w:sz="4" w:space="0" w:color="auto"/>
            </w:tcBorders>
          </w:tcPr>
          <w:p w14:paraId="7583C7BB" w14:textId="77777777" w:rsidR="00AF2F14" w:rsidRPr="00FA52B0" w:rsidRDefault="00AF2F14" w:rsidP="00AF2F14">
            <w:pPr>
              <w:keepNext/>
              <w:keepLines/>
              <w:spacing w:after="0"/>
              <w:ind w:leftChars="202" w:left="404"/>
              <w:rPr>
                <w:rFonts w:ascii="Arial" w:hAnsi="Arial" w:cs="Arial"/>
                <w:bCs/>
                <w:noProof/>
                <w:sz w:val="18"/>
                <w:szCs w:val="18"/>
              </w:rPr>
            </w:pPr>
            <w:r w:rsidRPr="00FA52B0">
              <w:rPr>
                <w:rFonts w:ascii="Arial" w:hAnsi="Arial" w:cs="Arial"/>
                <w:noProof/>
                <w:sz w:val="18"/>
                <w:szCs w:val="18"/>
                <w:lang w:eastAsia="ja-JP"/>
              </w:rPr>
              <w:lastRenderedPageBreak/>
              <w:t>&gt;&gt;&gt;DRB QoS</w:t>
            </w:r>
          </w:p>
        </w:tc>
        <w:tc>
          <w:tcPr>
            <w:tcW w:w="1133" w:type="dxa"/>
            <w:tcBorders>
              <w:top w:val="single" w:sz="4" w:space="0" w:color="auto"/>
              <w:left w:val="single" w:sz="4" w:space="0" w:color="auto"/>
              <w:bottom w:val="single" w:sz="4" w:space="0" w:color="auto"/>
              <w:right w:val="single" w:sz="4" w:space="0" w:color="auto"/>
            </w:tcBorders>
          </w:tcPr>
          <w:p w14:paraId="5B9250AF" w14:textId="77777777" w:rsidR="00AF2F14" w:rsidRPr="00FA52B0" w:rsidRDefault="00AF2F14" w:rsidP="00AF2F14">
            <w:pPr>
              <w:pStyle w:val="TAL"/>
              <w:rPr>
                <w:lang w:eastAsia="ja-JP"/>
              </w:rPr>
            </w:pPr>
            <w:r w:rsidRPr="00FA52B0">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72E3E3E" w14:textId="77777777" w:rsidR="00AF2F14" w:rsidRPr="00FA52B0" w:rsidRDefault="00AF2F14" w:rsidP="00AF2F1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4167CE1" w14:textId="77777777" w:rsidR="00AF2F14" w:rsidRPr="00FA52B0" w:rsidRDefault="00AF2F14" w:rsidP="00AF2F14">
            <w:pPr>
              <w:pStyle w:val="TAL"/>
              <w:rPr>
                <w:snapToGrid w:val="0"/>
                <w:lang w:eastAsia="ja-JP"/>
              </w:rPr>
            </w:pPr>
            <w:r w:rsidRPr="00FA52B0">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4DC1B1F5" w14:textId="77777777" w:rsidR="00AF2F14" w:rsidRPr="00FA52B0" w:rsidRDefault="00AF2F14" w:rsidP="00AF2F14">
            <w:pPr>
              <w:pStyle w:val="TAL"/>
              <w:rPr>
                <w:lang w:eastAsia="ja-JP"/>
              </w:rPr>
            </w:pPr>
            <w:r w:rsidRPr="00FA52B0">
              <w:rPr>
                <w:rFonts w:cs="Arial"/>
                <w:szCs w:val="18"/>
                <w:lang w:eastAsia="ja-JP"/>
              </w:rPr>
              <w:t>Indicates the DRB QoS when more than one QoS Flow is mapped to the DRB</w:t>
            </w:r>
          </w:p>
        </w:tc>
        <w:tc>
          <w:tcPr>
            <w:tcW w:w="1134" w:type="dxa"/>
            <w:tcBorders>
              <w:top w:val="single" w:sz="4" w:space="0" w:color="auto"/>
              <w:left w:val="single" w:sz="4" w:space="0" w:color="auto"/>
              <w:bottom w:val="single" w:sz="4" w:space="0" w:color="auto"/>
              <w:right w:val="single" w:sz="4" w:space="0" w:color="auto"/>
            </w:tcBorders>
          </w:tcPr>
          <w:p w14:paraId="1AD4E543" w14:textId="77777777" w:rsidR="00AF2F14" w:rsidRPr="00FA52B0" w:rsidRDefault="00AF2F14" w:rsidP="00AF2F14">
            <w:pPr>
              <w:pStyle w:val="TAC"/>
              <w:rPr>
                <w:rFonts w:cs="Arial"/>
                <w:szCs w:val="18"/>
                <w:lang w:eastAsia="ja-JP"/>
              </w:rPr>
            </w:pPr>
            <w:r w:rsidRPr="00FA52B0">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46C0C56" w14:textId="77777777" w:rsidR="00AF2F14" w:rsidRPr="00FA52B0" w:rsidRDefault="00AF2F14" w:rsidP="00AF2F14">
            <w:pPr>
              <w:pStyle w:val="TAC"/>
              <w:rPr>
                <w:rFonts w:cs="Arial"/>
                <w:szCs w:val="18"/>
                <w:lang w:eastAsia="ja-JP"/>
              </w:rPr>
            </w:pPr>
            <w:r w:rsidRPr="00FA52B0">
              <w:rPr>
                <w:rFonts w:cs="Arial"/>
                <w:szCs w:val="18"/>
                <w:lang w:eastAsia="ja-JP"/>
              </w:rPr>
              <w:t>ignore</w:t>
            </w:r>
          </w:p>
        </w:tc>
      </w:tr>
      <w:tr w:rsidR="00AF2F14" w:rsidRPr="00FA52B0" w14:paraId="30B67C32"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693154E4" w14:textId="77777777" w:rsidR="00AF2F14" w:rsidRPr="00FA52B0" w:rsidRDefault="00AF2F14" w:rsidP="00AF2F14">
            <w:pPr>
              <w:keepNext/>
              <w:keepLines/>
              <w:spacing w:after="0"/>
              <w:ind w:leftChars="60" w:left="120"/>
              <w:rPr>
                <w:rFonts w:ascii="Arial" w:hAnsi="Arial" w:cs="Arial"/>
                <w:noProof/>
                <w:sz w:val="18"/>
                <w:szCs w:val="18"/>
                <w:lang w:eastAsia="ja-JP"/>
              </w:rPr>
            </w:pPr>
            <w:r w:rsidRPr="00FA52B0">
              <w:rPr>
                <w:rFonts w:ascii="Arial" w:hAnsi="Arial" w:cs="Arial"/>
                <w:b/>
                <w:noProof/>
                <w:sz w:val="18"/>
                <w:szCs w:val="18"/>
                <w:lang w:eastAsia="ja-JP"/>
              </w:rPr>
              <w:t>&gt;DRB To Remove List</w:t>
            </w:r>
          </w:p>
        </w:tc>
        <w:tc>
          <w:tcPr>
            <w:tcW w:w="1133" w:type="dxa"/>
            <w:tcBorders>
              <w:top w:val="single" w:sz="4" w:space="0" w:color="auto"/>
              <w:left w:val="single" w:sz="4" w:space="0" w:color="auto"/>
              <w:bottom w:val="single" w:sz="4" w:space="0" w:color="auto"/>
              <w:right w:val="single" w:sz="4" w:space="0" w:color="auto"/>
            </w:tcBorders>
          </w:tcPr>
          <w:p w14:paraId="24929DA6" w14:textId="77777777" w:rsidR="00AF2F14" w:rsidRPr="00FA52B0" w:rsidRDefault="00AF2F14" w:rsidP="00AF2F14">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27B6B595" w14:textId="77777777" w:rsidR="00AF2F14" w:rsidRPr="00FA52B0" w:rsidRDefault="00AF2F14" w:rsidP="00AF2F14">
            <w:pPr>
              <w:pStyle w:val="TAL"/>
              <w:rPr>
                <w:i/>
                <w:noProof/>
                <w:lang w:eastAsia="ja-JP"/>
              </w:rPr>
            </w:pPr>
            <w:r w:rsidRPr="00FA52B0">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14:paraId="2760EB86" w14:textId="77777777" w:rsidR="00AF2F14" w:rsidRPr="00FA52B0" w:rsidRDefault="00AF2F14" w:rsidP="00AF2F14">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C3837B7" w14:textId="77777777" w:rsidR="00AF2F14" w:rsidRPr="00FA52B0" w:rsidRDefault="00AF2F14" w:rsidP="00AF2F1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3BE3EA0"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4753D1E" w14:textId="77777777" w:rsidR="00AF2F14" w:rsidRPr="00FA52B0" w:rsidRDefault="00AF2F14" w:rsidP="00AF2F14">
            <w:pPr>
              <w:pStyle w:val="TAC"/>
              <w:rPr>
                <w:lang w:eastAsia="ja-JP"/>
              </w:rPr>
            </w:pPr>
            <w:r w:rsidRPr="00FA52B0">
              <w:rPr>
                <w:lang w:eastAsia="ja-JP"/>
              </w:rPr>
              <w:t>-</w:t>
            </w:r>
          </w:p>
        </w:tc>
      </w:tr>
      <w:tr w:rsidR="00AF2F14" w:rsidRPr="00FA52B0" w14:paraId="0E6615FE"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63C74AE6" w14:textId="77777777" w:rsidR="00AF2F14" w:rsidRPr="00FA52B0" w:rsidRDefault="00AF2F14" w:rsidP="00AF2F14">
            <w:pPr>
              <w:keepNext/>
              <w:keepLines/>
              <w:spacing w:after="0"/>
              <w:ind w:leftChars="131" w:left="262"/>
              <w:rPr>
                <w:rFonts w:ascii="Arial" w:hAnsi="Arial" w:cs="Arial"/>
                <w:noProof/>
                <w:sz w:val="18"/>
                <w:szCs w:val="18"/>
                <w:lang w:eastAsia="ja-JP"/>
              </w:rPr>
            </w:pPr>
            <w:r w:rsidRPr="00FA52B0">
              <w:rPr>
                <w:rFonts w:ascii="Arial" w:hAnsi="Arial" w:cs="Arial"/>
                <w:b/>
                <w:noProof/>
                <w:sz w:val="18"/>
                <w:szCs w:val="18"/>
                <w:lang w:eastAsia="ja-JP"/>
              </w:rPr>
              <w:t xml:space="preserve">&gt;&gt;DRB To Remove Item </w:t>
            </w:r>
          </w:p>
        </w:tc>
        <w:tc>
          <w:tcPr>
            <w:tcW w:w="1133" w:type="dxa"/>
            <w:tcBorders>
              <w:top w:val="single" w:sz="4" w:space="0" w:color="auto"/>
              <w:left w:val="single" w:sz="4" w:space="0" w:color="auto"/>
              <w:bottom w:val="single" w:sz="4" w:space="0" w:color="auto"/>
              <w:right w:val="single" w:sz="4" w:space="0" w:color="auto"/>
            </w:tcBorders>
          </w:tcPr>
          <w:p w14:paraId="6F91575B" w14:textId="77777777" w:rsidR="00AF2F14" w:rsidRPr="00FA52B0" w:rsidRDefault="00AF2F14" w:rsidP="00AF2F14">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35D13D4A" w14:textId="77777777" w:rsidR="00AF2F14" w:rsidRPr="00FA52B0" w:rsidRDefault="00AF2F14" w:rsidP="00AF2F14">
            <w:pPr>
              <w:pStyle w:val="TAL"/>
              <w:rPr>
                <w:i/>
                <w:noProof/>
                <w:lang w:eastAsia="ja-JP"/>
              </w:rPr>
            </w:pPr>
            <w:r w:rsidRPr="00FA52B0">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372903D8" w14:textId="77777777" w:rsidR="00AF2F14" w:rsidRPr="00FA52B0" w:rsidRDefault="00AF2F14" w:rsidP="00AF2F14">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3B8545A5" w14:textId="77777777" w:rsidR="00AF2F14" w:rsidRPr="00FA52B0" w:rsidRDefault="00AF2F14" w:rsidP="00AF2F1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2CD8C0F"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282C902" w14:textId="77777777" w:rsidR="00AF2F14" w:rsidRPr="00FA52B0" w:rsidRDefault="00AF2F14" w:rsidP="00AF2F14">
            <w:pPr>
              <w:pStyle w:val="TAC"/>
              <w:rPr>
                <w:lang w:eastAsia="ja-JP"/>
              </w:rPr>
            </w:pPr>
            <w:r w:rsidRPr="00FA52B0">
              <w:rPr>
                <w:lang w:eastAsia="ja-JP"/>
              </w:rPr>
              <w:t>-</w:t>
            </w:r>
          </w:p>
        </w:tc>
      </w:tr>
      <w:tr w:rsidR="00AF2F14" w:rsidRPr="00FA52B0" w14:paraId="00C15C3D" w14:textId="77777777" w:rsidTr="00037796">
        <w:tc>
          <w:tcPr>
            <w:tcW w:w="2352" w:type="dxa"/>
            <w:tcBorders>
              <w:top w:val="single" w:sz="4" w:space="0" w:color="auto"/>
              <w:left w:val="single" w:sz="4" w:space="0" w:color="auto"/>
              <w:bottom w:val="single" w:sz="4" w:space="0" w:color="auto"/>
              <w:right w:val="single" w:sz="4" w:space="0" w:color="auto"/>
            </w:tcBorders>
            <w:hideMark/>
          </w:tcPr>
          <w:p w14:paraId="7D666798" w14:textId="77777777" w:rsidR="00AF2F14" w:rsidRPr="00FA52B0" w:rsidRDefault="00AF2F14" w:rsidP="00AF2F14">
            <w:pPr>
              <w:keepNext/>
              <w:keepLines/>
              <w:spacing w:after="0"/>
              <w:ind w:leftChars="202" w:left="404"/>
              <w:rPr>
                <w:rFonts w:ascii="Arial" w:hAnsi="Arial" w:cs="Arial"/>
                <w:noProof/>
                <w:sz w:val="18"/>
                <w:szCs w:val="18"/>
                <w:lang w:eastAsia="ja-JP"/>
              </w:rPr>
            </w:pPr>
            <w:r w:rsidRPr="00FA52B0">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14:paraId="5CA12682" w14:textId="77777777" w:rsidR="00AF2F14" w:rsidRPr="00FA52B0" w:rsidRDefault="00AF2F14" w:rsidP="00AF2F14">
            <w:pPr>
              <w:pStyle w:val="TAL"/>
              <w:rPr>
                <w:lang w:eastAsia="ja-JP"/>
              </w:rPr>
            </w:pPr>
            <w:r w:rsidRPr="00FA52B0">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2D4F1F78" w14:textId="77777777" w:rsidR="00AF2F14" w:rsidRPr="00FA52B0" w:rsidRDefault="00AF2F14" w:rsidP="00AF2F1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F771B0E" w14:textId="77777777" w:rsidR="00AF2F14" w:rsidRPr="00FA52B0" w:rsidRDefault="00AF2F14" w:rsidP="00AF2F14">
            <w:pPr>
              <w:pStyle w:val="TAL"/>
              <w:rPr>
                <w:noProof/>
                <w:lang w:eastAsia="ja-JP"/>
              </w:rPr>
            </w:pPr>
            <w:r w:rsidRPr="00FA52B0">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2755C779" w14:textId="77777777" w:rsidR="00AF2F14" w:rsidRPr="00FA52B0" w:rsidRDefault="00AF2F14" w:rsidP="00AF2F1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0D22934" w14:textId="77777777" w:rsidR="00AF2F14" w:rsidRPr="00FA52B0" w:rsidRDefault="00AF2F14" w:rsidP="00AF2F14">
            <w:pPr>
              <w:pStyle w:val="TAC"/>
              <w:rPr>
                <w:lang w:eastAsia="ja-JP"/>
              </w:rPr>
            </w:pPr>
            <w:r w:rsidRPr="00FA52B0">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98364DE" w14:textId="77777777" w:rsidR="00AF2F14" w:rsidRPr="00FA52B0" w:rsidRDefault="00AF2F14" w:rsidP="00AF2F14">
            <w:pPr>
              <w:pStyle w:val="TAC"/>
              <w:rPr>
                <w:lang w:eastAsia="ja-JP"/>
              </w:rPr>
            </w:pPr>
            <w:r w:rsidRPr="00FA52B0">
              <w:rPr>
                <w:lang w:eastAsia="ja-JP"/>
              </w:rPr>
              <w:t>-</w:t>
            </w:r>
          </w:p>
        </w:tc>
      </w:tr>
      <w:tr w:rsidR="00AF2F14" w:rsidRPr="00FA52B0" w14:paraId="74A6991E" w14:textId="77777777" w:rsidTr="00037796">
        <w:tc>
          <w:tcPr>
            <w:tcW w:w="2352" w:type="dxa"/>
            <w:tcBorders>
              <w:top w:val="single" w:sz="4" w:space="0" w:color="auto"/>
              <w:left w:val="single" w:sz="4" w:space="0" w:color="auto"/>
              <w:bottom w:val="single" w:sz="4" w:space="0" w:color="auto"/>
              <w:right w:val="single" w:sz="4" w:space="0" w:color="auto"/>
            </w:tcBorders>
          </w:tcPr>
          <w:p w14:paraId="14FC3D7F" w14:textId="77777777" w:rsidR="00AF2F14" w:rsidRPr="00FA52B0" w:rsidRDefault="00AF2F14" w:rsidP="00AF2F14">
            <w:pPr>
              <w:keepNext/>
              <w:keepLines/>
              <w:spacing w:after="0"/>
              <w:ind w:leftChars="60" w:left="120"/>
              <w:rPr>
                <w:rFonts w:ascii="Arial" w:hAnsi="Arial" w:cs="Arial"/>
                <w:noProof/>
                <w:sz w:val="18"/>
                <w:szCs w:val="18"/>
                <w:lang w:eastAsia="ja-JP"/>
              </w:rPr>
            </w:pPr>
            <w:r w:rsidRPr="00FA52B0">
              <w:rPr>
                <w:rFonts w:ascii="Arial" w:hAnsi="Arial" w:cs="Arial"/>
                <w:noProof/>
                <w:sz w:val="18"/>
                <w:szCs w:val="18"/>
                <w:lang w:eastAsia="ja-JP"/>
              </w:rPr>
              <w:t>&gt;S-NSSAI</w:t>
            </w:r>
          </w:p>
        </w:tc>
        <w:tc>
          <w:tcPr>
            <w:tcW w:w="1133" w:type="dxa"/>
            <w:tcBorders>
              <w:top w:val="single" w:sz="4" w:space="0" w:color="auto"/>
              <w:left w:val="single" w:sz="4" w:space="0" w:color="auto"/>
              <w:bottom w:val="single" w:sz="4" w:space="0" w:color="auto"/>
              <w:right w:val="single" w:sz="4" w:space="0" w:color="auto"/>
            </w:tcBorders>
          </w:tcPr>
          <w:p w14:paraId="2BCFE07E" w14:textId="77777777" w:rsidR="00AF2F14" w:rsidRPr="00FA52B0" w:rsidRDefault="00AF2F14" w:rsidP="00AF2F14">
            <w:pPr>
              <w:pStyle w:val="TAL"/>
              <w:rPr>
                <w:lang w:eastAsia="ja-JP"/>
              </w:rPr>
            </w:pPr>
            <w:r w:rsidRPr="00FA52B0">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0E41F52" w14:textId="77777777" w:rsidR="00AF2F14" w:rsidRPr="00FA52B0" w:rsidRDefault="00AF2F14" w:rsidP="00AF2F1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2A92714F" w14:textId="77777777" w:rsidR="00AF2F14" w:rsidRPr="00FA52B0" w:rsidRDefault="00AF2F14" w:rsidP="00AF2F14">
            <w:pPr>
              <w:pStyle w:val="TAL"/>
              <w:rPr>
                <w:noProof/>
                <w:lang w:eastAsia="ja-JP"/>
              </w:rPr>
            </w:pPr>
            <w:r w:rsidRPr="00FA52B0">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14:paraId="4F119DB1" w14:textId="77777777" w:rsidR="00AF2F14" w:rsidRPr="00FA52B0" w:rsidRDefault="00AF2F14" w:rsidP="00AF2F1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1DB7FC4" w14:textId="77777777" w:rsidR="00AF2F14" w:rsidRPr="00FA52B0" w:rsidRDefault="00AF2F14" w:rsidP="00AF2F14">
            <w:pPr>
              <w:pStyle w:val="TAC"/>
              <w:rPr>
                <w:lang w:eastAsia="ja-JP"/>
              </w:rPr>
            </w:pPr>
            <w:r w:rsidRPr="00FA52B0">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CC174B2" w14:textId="77777777" w:rsidR="00AF2F14" w:rsidRPr="00FA52B0" w:rsidRDefault="00AF2F14" w:rsidP="00AF2F14">
            <w:pPr>
              <w:pStyle w:val="TAC"/>
              <w:rPr>
                <w:lang w:eastAsia="ja-JP"/>
              </w:rPr>
            </w:pPr>
            <w:r w:rsidRPr="00FA52B0">
              <w:rPr>
                <w:lang w:eastAsia="ja-JP"/>
              </w:rPr>
              <w:t>reject</w:t>
            </w:r>
          </w:p>
        </w:tc>
      </w:tr>
    </w:tbl>
    <w:p w14:paraId="364D068A" w14:textId="77777777" w:rsidR="002C65A5" w:rsidRPr="00FA52B0" w:rsidRDefault="002C65A5" w:rsidP="002C65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C65A5" w:rsidRPr="00FA52B0" w14:paraId="6E690F30" w14:textId="77777777" w:rsidTr="00037796">
        <w:trPr>
          <w:jc w:val="center"/>
        </w:trPr>
        <w:tc>
          <w:tcPr>
            <w:tcW w:w="3686" w:type="dxa"/>
          </w:tcPr>
          <w:p w14:paraId="4400B2AD" w14:textId="77777777" w:rsidR="002C65A5" w:rsidRPr="00FA52B0" w:rsidRDefault="002C65A5" w:rsidP="00037796">
            <w:pPr>
              <w:pStyle w:val="TAH"/>
            </w:pPr>
            <w:r w:rsidRPr="00FA52B0">
              <w:t>Range bound</w:t>
            </w:r>
          </w:p>
        </w:tc>
        <w:tc>
          <w:tcPr>
            <w:tcW w:w="5670" w:type="dxa"/>
          </w:tcPr>
          <w:p w14:paraId="69D368D1" w14:textId="77777777" w:rsidR="002C65A5" w:rsidRPr="00FA52B0" w:rsidRDefault="002C65A5" w:rsidP="00037796">
            <w:pPr>
              <w:pStyle w:val="TAH"/>
            </w:pPr>
            <w:r w:rsidRPr="00FA52B0">
              <w:t>Explanation</w:t>
            </w:r>
          </w:p>
        </w:tc>
      </w:tr>
      <w:tr w:rsidR="002C65A5" w:rsidRPr="00FA52B0" w14:paraId="4E51C8A4" w14:textId="77777777" w:rsidTr="00037796">
        <w:trPr>
          <w:jc w:val="center"/>
        </w:trPr>
        <w:tc>
          <w:tcPr>
            <w:tcW w:w="3686" w:type="dxa"/>
          </w:tcPr>
          <w:p w14:paraId="4F78888B" w14:textId="77777777" w:rsidR="002C65A5" w:rsidRPr="00FA52B0" w:rsidRDefault="002C65A5" w:rsidP="00037796">
            <w:pPr>
              <w:pStyle w:val="TAL"/>
            </w:pPr>
            <w:r w:rsidRPr="00FA52B0">
              <w:t>maxnoofDRBs</w:t>
            </w:r>
          </w:p>
        </w:tc>
        <w:tc>
          <w:tcPr>
            <w:tcW w:w="5670" w:type="dxa"/>
          </w:tcPr>
          <w:p w14:paraId="5E1B09BF" w14:textId="77777777" w:rsidR="002C65A5" w:rsidRPr="00FA52B0" w:rsidRDefault="002C65A5" w:rsidP="00037796">
            <w:pPr>
              <w:pStyle w:val="TAL"/>
            </w:pPr>
            <w:r w:rsidRPr="00FA52B0">
              <w:t>Maximum no. of DRBs for a UE. Value is 32.</w:t>
            </w:r>
          </w:p>
        </w:tc>
      </w:tr>
      <w:tr w:rsidR="002C65A5" w:rsidRPr="00FA52B0" w14:paraId="06A0CEEC" w14:textId="77777777" w:rsidTr="00037796">
        <w:trPr>
          <w:jc w:val="center"/>
        </w:trPr>
        <w:tc>
          <w:tcPr>
            <w:tcW w:w="3686" w:type="dxa"/>
          </w:tcPr>
          <w:p w14:paraId="328B16C4" w14:textId="77777777" w:rsidR="002C65A5" w:rsidRPr="00FA52B0" w:rsidRDefault="002C65A5" w:rsidP="00037796">
            <w:pPr>
              <w:pStyle w:val="TAL"/>
            </w:pPr>
            <w:r w:rsidRPr="00FA52B0">
              <w:t xml:space="preserve">maxnoofPDUSessionResource </w:t>
            </w:r>
          </w:p>
        </w:tc>
        <w:tc>
          <w:tcPr>
            <w:tcW w:w="5670" w:type="dxa"/>
          </w:tcPr>
          <w:p w14:paraId="1CF53938" w14:textId="77777777" w:rsidR="002C65A5" w:rsidRPr="00FA52B0" w:rsidRDefault="002C65A5" w:rsidP="00037796">
            <w:pPr>
              <w:pStyle w:val="TAL"/>
            </w:pPr>
            <w:r w:rsidRPr="00FA52B0">
              <w:t>Maximum no. of PDU Sessions for a UE. Value is 256.</w:t>
            </w:r>
          </w:p>
        </w:tc>
      </w:tr>
    </w:tbl>
    <w:p w14:paraId="622EE257" w14:textId="77777777" w:rsidR="002C65A5" w:rsidRPr="00FA52B0" w:rsidRDefault="002C65A5" w:rsidP="002C65A5"/>
    <w:p w14:paraId="0C33853C" w14:textId="77777777" w:rsidR="002E7097" w:rsidRDefault="002E7097" w:rsidP="002E7097">
      <w:pPr>
        <w:rPr>
          <w:b/>
          <w:color w:val="0070C0"/>
        </w:rPr>
      </w:pPr>
    </w:p>
    <w:p w14:paraId="2F8B04AC" w14:textId="77777777" w:rsidR="002E7097" w:rsidRDefault="002E7097" w:rsidP="002E7097">
      <w:pPr>
        <w:rPr>
          <w:b/>
          <w:color w:val="0070C0"/>
        </w:rPr>
      </w:pPr>
    </w:p>
    <w:p w14:paraId="587FF908" w14:textId="77777777" w:rsidR="00C607B3" w:rsidRDefault="00C607B3" w:rsidP="00C607B3">
      <w:pPr>
        <w:rPr>
          <w:b/>
          <w:color w:val="0070C0"/>
        </w:rPr>
      </w:pPr>
      <w:r>
        <w:rPr>
          <w:b/>
          <w:color w:val="0070C0"/>
        </w:rPr>
        <w:t>&lt;Unchanged Text Omitted&gt;</w:t>
      </w:r>
    </w:p>
    <w:p w14:paraId="08E34C81" w14:textId="77777777" w:rsidR="005E43D2" w:rsidRDefault="005E43D2" w:rsidP="00C607B3">
      <w:pPr>
        <w:rPr>
          <w:b/>
          <w:color w:val="0070C0"/>
        </w:rPr>
      </w:pPr>
    </w:p>
    <w:p w14:paraId="12FAB055" w14:textId="77777777" w:rsidR="005E43D2" w:rsidRDefault="005E43D2" w:rsidP="00C607B3">
      <w:pPr>
        <w:rPr>
          <w:b/>
          <w:color w:val="0070C0"/>
        </w:rPr>
      </w:pPr>
    </w:p>
    <w:p w14:paraId="364B5A96" w14:textId="77777777" w:rsidR="005E43D2" w:rsidRDefault="005E43D2" w:rsidP="00C607B3">
      <w:pPr>
        <w:rPr>
          <w:b/>
          <w:color w:val="0070C0"/>
        </w:rPr>
      </w:pPr>
    </w:p>
    <w:p w14:paraId="03DEFEB1" w14:textId="77777777" w:rsidR="005E43D2" w:rsidRDefault="005E43D2" w:rsidP="00C607B3">
      <w:pPr>
        <w:rPr>
          <w:b/>
          <w:color w:val="0070C0"/>
        </w:rPr>
      </w:pPr>
    </w:p>
    <w:p w14:paraId="1CDD89BF" w14:textId="77777777" w:rsidR="005E43D2" w:rsidRDefault="005E43D2" w:rsidP="00C607B3">
      <w:pPr>
        <w:rPr>
          <w:b/>
          <w:color w:val="0070C0"/>
        </w:rPr>
      </w:pPr>
    </w:p>
    <w:p w14:paraId="79FA15C3" w14:textId="77777777" w:rsidR="005E43D2" w:rsidRDefault="005E43D2" w:rsidP="00C607B3">
      <w:pPr>
        <w:rPr>
          <w:b/>
          <w:color w:val="0070C0"/>
        </w:rPr>
      </w:pPr>
    </w:p>
    <w:p w14:paraId="0A21CE95" w14:textId="77777777" w:rsidR="005E43D2" w:rsidRDefault="005E43D2" w:rsidP="00C607B3">
      <w:pPr>
        <w:rPr>
          <w:b/>
          <w:color w:val="0070C0"/>
        </w:rPr>
      </w:pPr>
    </w:p>
    <w:p w14:paraId="4DFEDD9B" w14:textId="77777777" w:rsidR="005E43D2" w:rsidRDefault="005E43D2" w:rsidP="00C607B3">
      <w:pPr>
        <w:rPr>
          <w:b/>
          <w:color w:val="0070C0"/>
        </w:rPr>
      </w:pPr>
    </w:p>
    <w:p w14:paraId="458854FB" w14:textId="77777777" w:rsidR="005E43D2" w:rsidRDefault="005E43D2" w:rsidP="00C607B3">
      <w:pPr>
        <w:rPr>
          <w:b/>
          <w:color w:val="0070C0"/>
        </w:rPr>
      </w:pPr>
    </w:p>
    <w:p w14:paraId="1A30FA93" w14:textId="77777777" w:rsidR="005E43D2" w:rsidRDefault="005E43D2" w:rsidP="00C607B3">
      <w:pPr>
        <w:rPr>
          <w:b/>
          <w:color w:val="0070C0"/>
        </w:rPr>
      </w:pPr>
    </w:p>
    <w:p w14:paraId="6409A7A0" w14:textId="77777777" w:rsidR="005E43D2" w:rsidRDefault="005E43D2" w:rsidP="00C607B3">
      <w:pPr>
        <w:rPr>
          <w:b/>
          <w:color w:val="0070C0"/>
        </w:rPr>
      </w:pPr>
    </w:p>
    <w:p w14:paraId="6170973D" w14:textId="77777777" w:rsidR="005E43D2" w:rsidRDefault="005E43D2" w:rsidP="00C607B3">
      <w:pPr>
        <w:rPr>
          <w:b/>
          <w:color w:val="0070C0"/>
        </w:rPr>
      </w:pPr>
    </w:p>
    <w:p w14:paraId="3766F180" w14:textId="77777777" w:rsidR="005E43D2" w:rsidRDefault="005E43D2" w:rsidP="00C607B3">
      <w:pPr>
        <w:rPr>
          <w:b/>
          <w:color w:val="0070C0"/>
        </w:rPr>
      </w:pPr>
    </w:p>
    <w:p w14:paraId="7E1D18C6" w14:textId="77777777" w:rsidR="005E43D2" w:rsidRDefault="005E43D2" w:rsidP="00C607B3">
      <w:pPr>
        <w:rPr>
          <w:b/>
          <w:color w:val="0070C0"/>
        </w:rPr>
        <w:sectPr w:rsidR="005E43D2" w:rsidSect="00BB2FE9">
          <w:headerReference w:type="default" r:id="rId19"/>
          <w:footnotePr>
            <w:numRestart w:val="eachSect"/>
          </w:footnotePr>
          <w:pgSz w:w="11907" w:h="16840" w:code="9"/>
          <w:pgMar w:top="1418" w:right="1134" w:bottom="1134" w:left="1134" w:header="680" w:footer="567" w:gutter="0"/>
          <w:cols w:space="720"/>
        </w:sectPr>
      </w:pPr>
    </w:p>
    <w:p w14:paraId="1D022302" w14:textId="77777777" w:rsidR="00752848" w:rsidRPr="00FA52B0" w:rsidRDefault="00752848" w:rsidP="00752848">
      <w:pPr>
        <w:pStyle w:val="3"/>
      </w:pPr>
      <w:bookmarkStart w:id="152" w:name="_Toc20955684"/>
      <w:bookmarkStart w:id="153" w:name="_Toc29461016"/>
      <w:bookmarkStart w:id="154" w:name="_Toc45882125"/>
      <w:bookmarkStart w:id="155" w:name="_Toc51852261"/>
      <w:r w:rsidRPr="00FA52B0">
        <w:lastRenderedPageBreak/>
        <w:t>9.4.5</w:t>
      </w:r>
      <w:r w:rsidRPr="00FA52B0">
        <w:tab/>
        <w:t>Information Element Definitions</w:t>
      </w:r>
      <w:bookmarkEnd w:id="152"/>
      <w:bookmarkEnd w:id="153"/>
      <w:bookmarkEnd w:id="154"/>
      <w:bookmarkEnd w:id="155"/>
    </w:p>
    <w:p w14:paraId="7605D505" w14:textId="77777777" w:rsidR="00752848" w:rsidRPr="00FA52B0" w:rsidRDefault="00752848" w:rsidP="00752848">
      <w:pPr>
        <w:pStyle w:val="PL"/>
        <w:spacing w:line="0" w:lineRule="atLeast"/>
        <w:rPr>
          <w:noProof w:val="0"/>
          <w:snapToGrid w:val="0"/>
        </w:rPr>
      </w:pPr>
      <w:r w:rsidRPr="00FA52B0">
        <w:t>-- ASN1START</w:t>
      </w:r>
    </w:p>
    <w:p w14:paraId="58CA2417" w14:textId="77777777" w:rsidR="00752848" w:rsidRPr="00FA52B0" w:rsidRDefault="00752848" w:rsidP="00752848">
      <w:pPr>
        <w:pStyle w:val="PL"/>
        <w:spacing w:line="0" w:lineRule="atLeast"/>
        <w:rPr>
          <w:noProof w:val="0"/>
          <w:snapToGrid w:val="0"/>
        </w:rPr>
      </w:pPr>
      <w:r w:rsidRPr="00FA52B0">
        <w:rPr>
          <w:noProof w:val="0"/>
          <w:snapToGrid w:val="0"/>
        </w:rPr>
        <w:t>-- **************************************************************</w:t>
      </w:r>
    </w:p>
    <w:p w14:paraId="5DD7692F" w14:textId="77777777" w:rsidR="00752848" w:rsidRPr="00FA52B0" w:rsidRDefault="00752848" w:rsidP="00752848">
      <w:pPr>
        <w:pStyle w:val="PL"/>
        <w:spacing w:line="0" w:lineRule="atLeast"/>
        <w:rPr>
          <w:noProof w:val="0"/>
          <w:snapToGrid w:val="0"/>
        </w:rPr>
      </w:pPr>
      <w:r w:rsidRPr="00FA52B0">
        <w:rPr>
          <w:noProof w:val="0"/>
          <w:snapToGrid w:val="0"/>
        </w:rPr>
        <w:t>--</w:t>
      </w:r>
    </w:p>
    <w:p w14:paraId="2BEB2051" w14:textId="77777777" w:rsidR="00752848" w:rsidRPr="00FA52B0" w:rsidRDefault="00752848" w:rsidP="00752848">
      <w:pPr>
        <w:pStyle w:val="PL"/>
        <w:spacing w:line="0" w:lineRule="atLeast"/>
        <w:outlineLvl w:val="3"/>
        <w:rPr>
          <w:noProof w:val="0"/>
          <w:snapToGrid w:val="0"/>
        </w:rPr>
      </w:pPr>
      <w:r w:rsidRPr="00FA52B0">
        <w:rPr>
          <w:noProof w:val="0"/>
          <w:snapToGrid w:val="0"/>
        </w:rPr>
        <w:t>-- Information Element Definitions</w:t>
      </w:r>
    </w:p>
    <w:p w14:paraId="7643A102" w14:textId="77777777" w:rsidR="00752848" w:rsidRPr="00FA52B0" w:rsidRDefault="00752848" w:rsidP="00752848">
      <w:pPr>
        <w:pStyle w:val="PL"/>
        <w:spacing w:line="0" w:lineRule="atLeast"/>
        <w:rPr>
          <w:noProof w:val="0"/>
          <w:snapToGrid w:val="0"/>
        </w:rPr>
      </w:pPr>
      <w:r w:rsidRPr="00FA52B0">
        <w:rPr>
          <w:noProof w:val="0"/>
          <w:snapToGrid w:val="0"/>
        </w:rPr>
        <w:t>--</w:t>
      </w:r>
    </w:p>
    <w:p w14:paraId="1B84C4E9" w14:textId="77777777" w:rsidR="00752848" w:rsidRPr="00FA52B0" w:rsidRDefault="00752848" w:rsidP="00752848">
      <w:pPr>
        <w:pStyle w:val="PL"/>
        <w:spacing w:line="0" w:lineRule="atLeast"/>
        <w:rPr>
          <w:noProof w:val="0"/>
          <w:snapToGrid w:val="0"/>
        </w:rPr>
      </w:pPr>
      <w:r w:rsidRPr="00FA52B0">
        <w:rPr>
          <w:noProof w:val="0"/>
          <w:snapToGrid w:val="0"/>
        </w:rPr>
        <w:t>-- **************************************************************</w:t>
      </w:r>
    </w:p>
    <w:p w14:paraId="6F7A0B11" w14:textId="77777777" w:rsidR="000971FD" w:rsidRPr="00FA52B0" w:rsidRDefault="000971FD" w:rsidP="000971FD">
      <w:pPr>
        <w:pStyle w:val="PL"/>
        <w:spacing w:line="0" w:lineRule="atLeast"/>
        <w:rPr>
          <w:noProof w:val="0"/>
          <w:snapToGrid w:val="0"/>
        </w:rPr>
      </w:pPr>
      <w:r w:rsidRPr="00FA52B0">
        <w:rPr>
          <w:noProof w:val="0"/>
          <w:snapToGrid w:val="0"/>
        </w:rPr>
        <w:t>E1AP-IEs {</w:t>
      </w:r>
    </w:p>
    <w:p w14:paraId="38076C0F" w14:textId="77777777" w:rsidR="000971FD" w:rsidRPr="00FA52B0" w:rsidRDefault="000971FD" w:rsidP="000971FD">
      <w:pPr>
        <w:pStyle w:val="PL"/>
        <w:spacing w:line="0" w:lineRule="atLeast"/>
        <w:rPr>
          <w:noProof w:val="0"/>
          <w:snapToGrid w:val="0"/>
        </w:rPr>
      </w:pPr>
      <w:r w:rsidRPr="00FA52B0">
        <w:rPr>
          <w:noProof w:val="0"/>
          <w:snapToGrid w:val="0"/>
        </w:rPr>
        <w:t>itu-t (0) identified-organization (4) etsi (0) mobileDomain (0)</w:t>
      </w:r>
    </w:p>
    <w:p w14:paraId="0FC9500C" w14:textId="77777777" w:rsidR="000971FD" w:rsidRPr="00FA52B0" w:rsidRDefault="000971FD" w:rsidP="000971FD">
      <w:pPr>
        <w:pStyle w:val="PL"/>
        <w:spacing w:line="0" w:lineRule="atLeast"/>
        <w:rPr>
          <w:noProof w:val="0"/>
          <w:snapToGrid w:val="0"/>
        </w:rPr>
      </w:pPr>
      <w:r w:rsidRPr="00FA52B0">
        <w:rPr>
          <w:noProof w:val="0"/>
          <w:snapToGrid w:val="0"/>
        </w:rPr>
        <w:t>ngran-access (22) modules (3) e1ap (5) version1 (1) e1ap-IEs (2) }</w:t>
      </w:r>
    </w:p>
    <w:p w14:paraId="3910929C" w14:textId="77777777" w:rsidR="000971FD" w:rsidRPr="00FA52B0" w:rsidRDefault="000971FD" w:rsidP="000971FD">
      <w:pPr>
        <w:pStyle w:val="PL"/>
        <w:spacing w:line="0" w:lineRule="atLeast"/>
        <w:rPr>
          <w:noProof w:val="0"/>
          <w:snapToGrid w:val="0"/>
        </w:rPr>
      </w:pPr>
    </w:p>
    <w:p w14:paraId="4BD531A1" w14:textId="77777777" w:rsidR="000971FD" w:rsidRPr="00FA52B0" w:rsidRDefault="000971FD" w:rsidP="000971FD">
      <w:pPr>
        <w:pStyle w:val="PL"/>
        <w:spacing w:line="0" w:lineRule="atLeast"/>
        <w:rPr>
          <w:noProof w:val="0"/>
          <w:snapToGrid w:val="0"/>
        </w:rPr>
      </w:pPr>
      <w:r w:rsidRPr="00FA52B0">
        <w:rPr>
          <w:noProof w:val="0"/>
          <w:snapToGrid w:val="0"/>
        </w:rPr>
        <w:t xml:space="preserve">DEFINITIONS AUTOMATIC TAGS ::= </w:t>
      </w:r>
    </w:p>
    <w:p w14:paraId="4CDDC7DA" w14:textId="77777777" w:rsidR="000971FD" w:rsidRPr="00FA52B0" w:rsidRDefault="000971FD" w:rsidP="000971FD">
      <w:pPr>
        <w:pStyle w:val="PL"/>
        <w:spacing w:line="0" w:lineRule="atLeast"/>
        <w:rPr>
          <w:noProof w:val="0"/>
          <w:snapToGrid w:val="0"/>
        </w:rPr>
      </w:pPr>
    </w:p>
    <w:p w14:paraId="7348D248" w14:textId="77777777" w:rsidR="000971FD" w:rsidRPr="00FA52B0" w:rsidRDefault="000971FD" w:rsidP="000971FD">
      <w:pPr>
        <w:pStyle w:val="PL"/>
        <w:spacing w:line="0" w:lineRule="atLeast"/>
        <w:rPr>
          <w:noProof w:val="0"/>
          <w:snapToGrid w:val="0"/>
        </w:rPr>
      </w:pPr>
      <w:r w:rsidRPr="00FA52B0">
        <w:rPr>
          <w:noProof w:val="0"/>
          <w:snapToGrid w:val="0"/>
        </w:rPr>
        <w:t>BEGIN</w:t>
      </w:r>
    </w:p>
    <w:p w14:paraId="4BB7F710" w14:textId="77777777" w:rsidR="000971FD" w:rsidRPr="00FA52B0" w:rsidRDefault="000971FD" w:rsidP="000971FD">
      <w:pPr>
        <w:pStyle w:val="PL"/>
        <w:spacing w:line="0" w:lineRule="atLeast"/>
        <w:rPr>
          <w:noProof w:val="0"/>
          <w:snapToGrid w:val="0"/>
        </w:rPr>
      </w:pPr>
    </w:p>
    <w:p w14:paraId="6B8DF1A8" w14:textId="77777777" w:rsidR="000971FD" w:rsidRPr="00FA52B0" w:rsidRDefault="000971FD" w:rsidP="000971FD">
      <w:pPr>
        <w:pStyle w:val="PL"/>
        <w:spacing w:line="0" w:lineRule="atLeast"/>
        <w:rPr>
          <w:noProof w:val="0"/>
          <w:snapToGrid w:val="0"/>
        </w:rPr>
      </w:pPr>
      <w:r w:rsidRPr="00FA52B0">
        <w:rPr>
          <w:noProof w:val="0"/>
          <w:snapToGrid w:val="0"/>
        </w:rPr>
        <w:t>IMPORTS</w:t>
      </w:r>
      <w:r w:rsidRPr="00FA52B0">
        <w:rPr>
          <w:noProof w:val="0"/>
          <w:snapToGrid w:val="0"/>
        </w:rPr>
        <w:tab/>
      </w:r>
    </w:p>
    <w:p w14:paraId="3F7CB9DC" w14:textId="77777777" w:rsidR="000971FD" w:rsidRPr="00FA52B0" w:rsidRDefault="000971FD" w:rsidP="000971FD">
      <w:pPr>
        <w:pStyle w:val="PL"/>
        <w:spacing w:line="0" w:lineRule="atLeast"/>
        <w:rPr>
          <w:noProof w:val="0"/>
          <w:snapToGrid w:val="0"/>
        </w:rPr>
      </w:pPr>
      <w:r w:rsidRPr="00FA52B0">
        <w:rPr>
          <w:noProof w:val="0"/>
          <w:snapToGrid w:val="0"/>
        </w:rPr>
        <w:tab/>
      </w:r>
    </w:p>
    <w:p w14:paraId="2EF30244" w14:textId="77777777" w:rsidR="000971FD" w:rsidRPr="00FA52B0" w:rsidRDefault="000971FD" w:rsidP="000971FD">
      <w:pPr>
        <w:pStyle w:val="PL"/>
        <w:spacing w:line="0" w:lineRule="atLeast"/>
        <w:rPr>
          <w:noProof w:val="0"/>
          <w:snapToGrid w:val="0"/>
        </w:rPr>
      </w:pPr>
      <w:r w:rsidRPr="00FA52B0">
        <w:rPr>
          <w:noProof w:val="0"/>
          <w:snapToGrid w:val="0"/>
        </w:rPr>
        <w:tab/>
        <w:t>id-CommonNetworkInstance,</w:t>
      </w:r>
    </w:p>
    <w:p w14:paraId="3BAAC046" w14:textId="77777777" w:rsidR="000971FD" w:rsidRPr="00FA52B0" w:rsidRDefault="000971FD" w:rsidP="000971FD">
      <w:pPr>
        <w:pStyle w:val="PL"/>
        <w:spacing w:line="0" w:lineRule="atLeast"/>
        <w:rPr>
          <w:noProof w:val="0"/>
          <w:snapToGrid w:val="0"/>
        </w:rPr>
      </w:pPr>
      <w:r w:rsidRPr="00FA52B0">
        <w:rPr>
          <w:noProof w:val="0"/>
          <w:snapToGrid w:val="0"/>
        </w:rPr>
        <w:tab/>
        <w:t>id-SNSSAI,</w:t>
      </w:r>
    </w:p>
    <w:p w14:paraId="209F018B" w14:textId="77777777" w:rsidR="000971FD" w:rsidRPr="00FA52B0" w:rsidRDefault="000971FD" w:rsidP="000971FD">
      <w:pPr>
        <w:pStyle w:val="PL"/>
        <w:spacing w:line="0" w:lineRule="atLeast"/>
        <w:rPr>
          <w:noProof w:val="0"/>
          <w:snapToGrid w:val="0"/>
        </w:rPr>
      </w:pPr>
      <w:r w:rsidRPr="00FA52B0">
        <w:rPr>
          <w:noProof w:val="0"/>
          <w:snapToGrid w:val="0"/>
        </w:rPr>
        <w:tab/>
        <w:t>id-OldQoSFlowMap-ULendmarkerexpected,</w:t>
      </w:r>
    </w:p>
    <w:p w14:paraId="0F0AE93F" w14:textId="77777777" w:rsidR="000971FD" w:rsidRPr="00FA52B0" w:rsidRDefault="000971FD" w:rsidP="000971FD">
      <w:pPr>
        <w:pStyle w:val="PL"/>
        <w:spacing w:line="0" w:lineRule="atLeast"/>
        <w:rPr>
          <w:noProof w:val="0"/>
          <w:snapToGrid w:val="0"/>
        </w:rPr>
      </w:pPr>
      <w:r w:rsidRPr="00FA52B0">
        <w:rPr>
          <w:noProof w:val="0"/>
          <w:snapToGrid w:val="0"/>
        </w:rPr>
        <w:tab/>
        <w:t>id-DRB-QoS,</w:t>
      </w:r>
    </w:p>
    <w:p w14:paraId="30A2CEC2" w14:textId="77777777" w:rsidR="000971FD" w:rsidRPr="00FA52B0" w:rsidRDefault="000971FD" w:rsidP="000971FD">
      <w:pPr>
        <w:pStyle w:val="PL"/>
        <w:spacing w:line="0" w:lineRule="atLeast"/>
        <w:rPr>
          <w:noProof w:val="0"/>
          <w:snapToGrid w:val="0"/>
        </w:rPr>
      </w:pPr>
      <w:r w:rsidRPr="00FA52B0">
        <w:rPr>
          <w:noProof w:val="0"/>
          <w:snapToGrid w:val="0"/>
        </w:rPr>
        <w:tab/>
        <w:t>id-endpoint-IP-Address-and-Port,</w:t>
      </w:r>
    </w:p>
    <w:p w14:paraId="70E2BD25" w14:textId="77777777" w:rsidR="000971FD" w:rsidRPr="00FA52B0" w:rsidRDefault="000971FD" w:rsidP="000971FD">
      <w:pPr>
        <w:pStyle w:val="PL"/>
        <w:spacing w:line="0" w:lineRule="atLeast"/>
        <w:rPr>
          <w:noProof w:val="0"/>
          <w:snapToGrid w:val="0"/>
        </w:rPr>
      </w:pPr>
      <w:r w:rsidRPr="00FA52B0">
        <w:rPr>
          <w:noProof w:val="0"/>
          <w:snapToGrid w:val="0"/>
        </w:rPr>
        <w:tab/>
        <w:t>id-NetworkInstance,</w:t>
      </w:r>
    </w:p>
    <w:p w14:paraId="457F1805" w14:textId="77777777" w:rsidR="000971FD" w:rsidRPr="00FA52B0" w:rsidRDefault="000971FD" w:rsidP="000971FD">
      <w:pPr>
        <w:pStyle w:val="PL"/>
        <w:spacing w:line="0" w:lineRule="atLeast"/>
        <w:rPr>
          <w:noProof w:val="0"/>
          <w:snapToGrid w:val="0"/>
        </w:rPr>
      </w:pPr>
      <w:r w:rsidRPr="00FA52B0">
        <w:rPr>
          <w:noProof w:val="0"/>
          <w:snapToGrid w:val="0"/>
        </w:rPr>
        <w:tab/>
        <w:t>id-</w:t>
      </w:r>
      <w:r w:rsidRPr="00FA52B0">
        <w:rPr>
          <w:snapToGrid w:val="0"/>
        </w:rPr>
        <w:t>QoSFlowMappingIndication,</w:t>
      </w:r>
    </w:p>
    <w:p w14:paraId="37C96117" w14:textId="77777777" w:rsidR="000971FD" w:rsidRPr="00FA52B0" w:rsidRDefault="000971FD" w:rsidP="000971FD">
      <w:pPr>
        <w:pStyle w:val="PL"/>
        <w:spacing w:line="0" w:lineRule="atLeast"/>
        <w:rPr>
          <w:noProof w:val="0"/>
          <w:snapToGrid w:val="0"/>
        </w:rPr>
      </w:pPr>
      <w:r w:rsidRPr="00FA52B0">
        <w:rPr>
          <w:noProof w:val="0"/>
          <w:snapToGrid w:val="0"/>
        </w:rPr>
        <w:tab/>
        <w:t>id-TNLAssociationTransportLayerAddressgNBCUUP,</w:t>
      </w:r>
    </w:p>
    <w:p w14:paraId="439E9110" w14:textId="77777777" w:rsidR="000971FD" w:rsidRDefault="000971FD" w:rsidP="000971FD">
      <w:pPr>
        <w:pStyle w:val="PL"/>
        <w:spacing w:line="0" w:lineRule="atLeast"/>
        <w:rPr>
          <w:noProof w:val="0"/>
          <w:snapToGrid w:val="0"/>
        </w:rPr>
      </w:pPr>
      <w:r w:rsidRPr="00FA52B0">
        <w:rPr>
          <w:noProof w:val="0"/>
          <w:snapToGrid w:val="0"/>
        </w:rPr>
        <w:tab/>
        <w:t>id-Cause,</w:t>
      </w:r>
    </w:p>
    <w:p w14:paraId="352FE742" w14:textId="77777777" w:rsidR="000971FD" w:rsidRDefault="000971FD" w:rsidP="000971FD">
      <w:pPr>
        <w:pStyle w:val="PL"/>
        <w:spacing w:line="0" w:lineRule="atLeast"/>
        <w:rPr>
          <w:ins w:id="156" w:author="Huawei" w:date="2021-05-05T10:28:00Z"/>
          <w:noProof w:val="0"/>
          <w:snapToGrid w:val="0"/>
        </w:rPr>
      </w:pPr>
      <w:r>
        <w:rPr>
          <w:noProof w:val="0"/>
          <w:snapToGrid w:val="0"/>
        </w:rPr>
        <w:tab/>
        <w:t>id-PDCP-StatusReportIndication,</w:t>
      </w:r>
    </w:p>
    <w:p w14:paraId="2D5C2231" w14:textId="68F49D13" w:rsidR="00686C33" w:rsidRPr="00FA52B0" w:rsidRDefault="00686C33" w:rsidP="000971FD">
      <w:pPr>
        <w:pStyle w:val="PL"/>
        <w:spacing w:line="0" w:lineRule="atLeast"/>
        <w:rPr>
          <w:noProof w:val="0"/>
          <w:snapToGrid w:val="0"/>
        </w:rPr>
      </w:pPr>
      <w:ins w:id="157" w:author="Huawei" w:date="2021-05-05T10:28:00Z">
        <w:r>
          <w:rPr>
            <w:noProof w:val="0"/>
            <w:snapToGrid w:val="0"/>
          </w:rPr>
          <w:tab/>
        </w:r>
        <w:r w:rsidRPr="00FA52B0">
          <w:rPr>
            <w:rFonts w:eastAsia="宋体"/>
            <w:snapToGrid w:val="0"/>
          </w:rPr>
          <w:t>id-</w:t>
        </w:r>
        <w:r>
          <w:rPr>
            <w:rFonts w:eastAsia="宋体"/>
            <w:snapToGrid w:val="0"/>
          </w:rPr>
          <w:t>ignoreMappingRuleIndication,</w:t>
        </w:r>
      </w:ins>
    </w:p>
    <w:p w14:paraId="09C79DA8" w14:textId="77777777" w:rsidR="000971FD" w:rsidRPr="00FA52B0" w:rsidRDefault="000971FD" w:rsidP="000971FD">
      <w:pPr>
        <w:pStyle w:val="PL"/>
        <w:spacing w:line="0" w:lineRule="atLeast"/>
        <w:rPr>
          <w:noProof w:val="0"/>
          <w:snapToGrid w:val="0"/>
        </w:rPr>
      </w:pPr>
      <w:r w:rsidRPr="00FA52B0">
        <w:rPr>
          <w:noProof w:val="0"/>
          <w:snapToGrid w:val="0"/>
        </w:rPr>
        <w:tab/>
        <w:t>maxnoofErrors,</w:t>
      </w:r>
    </w:p>
    <w:p w14:paraId="49F7DEDE" w14:textId="77777777" w:rsidR="000971FD" w:rsidRPr="00FA52B0" w:rsidRDefault="000971FD" w:rsidP="000971FD">
      <w:pPr>
        <w:pStyle w:val="PL"/>
        <w:spacing w:line="0" w:lineRule="atLeast"/>
        <w:rPr>
          <w:noProof w:val="0"/>
          <w:snapToGrid w:val="0"/>
        </w:rPr>
      </w:pPr>
      <w:r w:rsidRPr="00FA52B0">
        <w:rPr>
          <w:noProof w:val="0"/>
          <w:snapToGrid w:val="0"/>
        </w:rPr>
        <w:tab/>
        <w:t>maxnoofSliceItems,</w:t>
      </w:r>
    </w:p>
    <w:p w14:paraId="452DC443" w14:textId="77777777" w:rsidR="000971FD" w:rsidRPr="00FA52B0" w:rsidRDefault="000971FD" w:rsidP="000971FD">
      <w:pPr>
        <w:pStyle w:val="PL"/>
        <w:spacing w:line="0" w:lineRule="atLeast"/>
        <w:rPr>
          <w:noProof w:val="0"/>
          <w:snapToGrid w:val="0"/>
        </w:rPr>
      </w:pPr>
      <w:r w:rsidRPr="00FA52B0">
        <w:rPr>
          <w:noProof w:val="0"/>
          <w:snapToGrid w:val="0"/>
        </w:rPr>
        <w:tab/>
        <w:t>maxnoofEUTRANQOSParameters,</w:t>
      </w:r>
    </w:p>
    <w:p w14:paraId="07CF2179" w14:textId="77777777" w:rsidR="000971FD" w:rsidRPr="00FA52B0" w:rsidRDefault="000971FD" w:rsidP="000971FD">
      <w:pPr>
        <w:pStyle w:val="PL"/>
        <w:spacing w:line="0" w:lineRule="atLeast"/>
        <w:rPr>
          <w:noProof w:val="0"/>
          <w:snapToGrid w:val="0"/>
        </w:rPr>
      </w:pPr>
      <w:r w:rsidRPr="00FA52B0">
        <w:rPr>
          <w:noProof w:val="0"/>
          <w:snapToGrid w:val="0"/>
        </w:rPr>
        <w:tab/>
        <w:t>maxnoofNGRANQOSParameters,</w:t>
      </w:r>
    </w:p>
    <w:p w14:paraId="3043DE59" w14:textId="77777777" w:rsidR="000971FD" w:rsidRPr="00FA52B0" w:rsidRDefault="000971FD" w:rsidP="000971FD">
      <w:pPr>
        <w:pStyle w:val="PL"/>
        <w:spacing w:line="0" w:lineRule="atLeast"/>
        <w:rPr>
          <w:noProof w:val="0"/>
          <w:snapToGrid w:val="0"/>
        </w:rPr>
      </w:pPr>
      <w:r w:rsidRPr="00FA52B0">
        <w:rPr>
          <w:noProof w:val="0"/>
          <w:snapToGrid w:val="0"/>
        </w:rPr>
        <w:tab/>
        <w:t>maxnoofDRBs,</w:t>
      </w:r>
    </w:p>
    <w:p w14:paraId="36B5C96F" w14:textId="77777777" w:rsidR="000971FD" w:rsidRPr="00FA52B0" w:rsidRDefault="000971FD" w:rsidP="000971FD">
      <w:pPr>
        <w:pStyle w:val="PL"/>
        <w:spacing w:line="0" w:lineRule="atLeast"/>
        <w:rPr>
          <w:noProof w:val="0"/>
          <w:snapToGrid w:val="0"/>
        </w:rPr>
      </w:pPr>
      <w:r w:rsidRPr="00FA52B0">
        <w:rPr>
          <w:noProof w:val="0"/>
          <w:snapToGrid w:val="0"/>
        </w:rPr>
        <w:tab/>
        <w:t>maxnoofPDUSessionResource,</w:t>
      </w:r>
    </w:p>
    <w:p w14:paraId="76FD7DA3" w14:textId="77777777" w:rsidR="000971FD" w:rsidRPr="00FA52B0" w:rsidRDefault="000971FD" w:rsidP="000971FD">
      <w:pPr>
        <w:pStyle w:val="PL"/>
        <w:spacing w:line="0" w:lineRule="atLeast"/>
        <w:rPr>
          <w:noProof w:val="0"/>
          <w:snapToGrid w:val="0"/>
        </w:rPr>
      </w:pPr>
      <w:r w:rsidRPr="00FA52B0">
        <w:rPr>
          <w:noProof w:val="0"/>
          <w:snapToGrid w:val="0"/>
        </w:rPr>
        <w:tab/>
        <w:t>maxnoofQoSFlows,</w:t>
      </w:r>
    </w:p>
    <w:p w14:paraId="75C9E001" w14:textId="77777777" w:rsidR="000971FD" w:rsidRPr="00FA52B0" w:rsidRDefault="000971FD" w:rsidP="000971FD">
      <w:pPr>
        <w:pStyle w:val="PL"/>
        <w:spacing w:line="0" w:lineRule="atLeast"/>
        <w:rPr>
          <w:noProof w:val="0"/>
          <w:snapToGrid w:val="0"/>
        </w:rPr>
      </w:pPr>
      <w:r w:rsidRPr="00FA52B0">
        <w:rPr>
          <w:noProof w:val="0"/>
          <w:snapToGrid w:val="0"/>
        </w:rPr>
        <w:tab/>
        <w:t>maxnoofUPParameters,</w:t>
      </w:r>
    </w:p>
    <w:p w14:paraId="5CA38810" w14:textId="77777777" w:rsidR="000971FD" w:rsidRPr="00FA52B0" w:rsidRDefault="000971FD" w:rsidP="000971FD">
      <w:pPr>
        <w:pStyle w:val="PL"/>
        <w:spacing w:line="0" w:lineRule="atLeast"/>
        <w:rPr>
          <w:noProof w:val="0"/>
          <w:snapToGrid w:val="0"/>
        </w:rPr>
      </w:pPr>
      <w:r w:rsidRPr="00FA52B0">
        <w:rPr>
          <w:noProof w:val="0"/>
          <w:snapToGrid w:val="0"/>
        </w:rPr>
        <w:tab/>
        <w:t>maxnoofCellGroups,</w:t>
      </w:r>
    </w:p>
    <w:p w14:paraId="08A7B7D7" w14:textId="77777777" w:rsidR="000971FD" w:rsidRPr="00FA52B0" w:rsidRDefault="000971FD" w:rsidP="000971FD">
      <w:pPr>
        <w:pStyle w:val="PL"/>
        <w:spacing w:line="0" w:lineRule="atLeast"/>
        <w:rPr>
          <w:noProof w:val="0"/>
          <w:snapToGrid w:val="0"/>
        </w:rPr>
      </w:pPr>
      <w:r w:rsidRPr="00FA52B0">
        <w:rPr>
          <w:noProof w:val="0"/>
          <w:snapToGrid w:val="0"/>
        </w:rPr>
        <w:tab/>
        <w:t>maxnooftimeperiods,</w:t>
      </w:r>
    </w:p>
    <w:p w14:paraId="25446768" w14:textId="77777777" w:rsidR="000971FD" w:rsidRPr="00FA52B0" w:rsidRDefault="000971FD" w:rsidP="000971FD">
      <w:pPr>
        <w:pStyle w:val="PL"/>
        <w:spacing w:line="0" w:lineRule="atLeast"/>
        <w:rPr>
          <w:noProof w:val="0"/>
          <w:snapToGrid w:val="0"/>
        </w:rPr>
      </w:pPr>
      <w:r w:rsidRPr="00FA52B0">
        <w:rPr>
          <w:noProof w:val="0"/>
          <w:snapToGrid w:val="0"/>
        </w:rPr>
        <w:tab/>
        <w:t>maxnoofNRCGI</w:t>
      </w:r>
    </w:p>
    <w:p w14:paraId="4C3FD261" w14:textId="77777777" w:rsidR="000971FD" w:rsidRPr="00FA52B0" w:rsidRDefault="000971FD" w:rsidP="000971FD">
      <w:pPr>
        <w:pStyle w:val="PL"/>
        <w:spacing w:line="0" w:lineRule="atLeast"/>
        <w:rPr>
          <w:noProof w:val="0"/>
          <w:snapToGrid w:val="0"/>
        </w:rPr>
      </w:pPr>
    </w:p>
    <w:p w14:paraId="034B9C63" w14:textId="4A56C700" w:rsidR="005E43D2" w:rsidRDefault="005E43D2" w:rsidP="00C607B3">
      <w:pPr>
        <w:rPr>
          <w:b/>
          <w:color w:val="0070C0"/>
        </w:rPr>
      </w:pPr>
    </w:p>
    <w:p w14:paraId="06BB3020" w14:textId="77777777" w:rsidR="005E43D2" w:rsidRDefault="005E43D2" w:rsidP="00C607B3">
      <w:pPr>
        <w:rPr>
          <w:b/>
          <w:color w:val="0070C0"/>
        </w:rPr>
      </w:pPr>
    </w:p>
    <w:p w14:paraId="5631EAE8" w14:textId="77777777" w:rsidR="005E43D2" w:rsidRDefault="005E43D2" w:rsidP="00C607B3">
      <w:pPr>
        <w:rPr>
          <w:b/>
          <w:color w:val="0070C0"/>
        </w:rPr>
      </w:pPr>
    </w:p>
    <w:p w14:paraId="540DA85A" w14:textId="77777777" w:rsidR="005E43D2" w:rsidRPr="007F2E23" w:rsidRDefault="005E43D2" w:rsidP="00C607B3">
      <w:pPr>
        <w:rPr>
          <w:b/>
          <w:color w:val="0070C0"/>
        </w:rPr>
      </w:pPr>
    </w:p>
    <w:p w14:paraId="4081874A" w14:textId="77777777" w:rsidR="00C607B3" w:rsidRDefault="00C607B3" w:rsidP="002E7097">
      <w:pPr>
        <w:rPr>
          <w:b/>
          <w:color w:val="0070C0"/>
        </w:rPr>
      </w:pPr>
    </w:p>
    <w:p w14:paraId="01290AC0" w14:textId="77777777" w:rsidR="00C607B3" w:rsidRPr="007F2E23" w:rsidRDefault="00C607B3" w:rsidP="00C607B3">
      <w:pPr>
        <w:rPr>
          <w:b/>
          <w:color w:val="0070C0"/>
        </w:rPr>
      </w:pPr>
      <w:r>
        <w:rPr>
          <w:b/>
          <w:color w:val="0070C0"/>
        </w:rPr>
        <w:t>&lt;Unchanged Text Omitted&gt;</w:t>
      </w:r>
    </w:p>
    <w:p w14:paraId="4430047D" w14:textId="77777777" w:rsidR="00C607B3" w:rsidRPr="00C607B3" w:rsidRDefault="00C607B3" w:rsidP="002E7097">
      <w:pPr>
        <w:rPr>
          <w:b/>
          <w:color w:val="0070C0"/>
        </w:rPr>
      </w:pPr>
    </w:p>
    <w:p w14:paraId="5EBD32CD" w14:textId="77777777" w:rsidR="00BB7D3F" w:rsidRPr="00FA52B0" w:rsidRDefault="00BB7D3F" w:rsidP="00BB7D3F">
      <w:pPr>
        <w:pStyle w:val="PL"/>
        <w:spacing w:line="0" w:lineRule="atLeast"/>
        <w:rPr>
          <w:noProof w:val="0"/>
          <w:snapToGrid w:val="0"/>
        </w:rPr>
      </w:pPr>
      <w:r w:rsidRPr="00FA52B0">
        <w:rPr>
          <w:noProof w:val="0"/>
          <w:snapToGrid w:val="0"/>
        </w:rPr>
        <w:t>DRB-To-Setup-List-NG-RAN</w:t>
      </w:r>
      <w:r w:rsidRPr="00FA52B0">
        <w:rPr>
          <w:noProof w:val="0"/>
          <w:snapToGrid w:val="0"/>
        </w:rPr>
        <w:tab/>
        <w:t>::= SEQUENCE (SIZE(1.. maxnoofDRBs)) OF DRB-To-Setup-Item-NG-RAN</w:t>
      </w:r>
    </w:p>
    <w:p w14:paraId="1B52C84E" w14:textId="77777777" w:rsidR="00BB7D3F" w:rsidRPr="00FA52B0" w:rsidRDefault="00BB7D3F" w:rsidP="00BB7D3F">
      <w:pPr>
        <w:pStyle w:val="PL"/>
        <w:spacing w:line="0" w:lineRule="atLeast"/>
        <w:rPr>
          <w:noProof w:val="0"/>
          <w:snapToGrid w:val="0"/>
        </w:rPr>
      </w:pPr>
    </w:p>
    <w:p w14:paraId="51DB060B" w14:textId="77777777" w:rsidR="00BB7D3F" w:rsidRPr="00FA52B0" w:rsidRDefault="00BB7D3F" w:rsidP="00BB7D3F">
      <w:pPr>
        <w:pStyle w:val="PL"/>
        <w:spacing w:line="0" w:lineRule="atLeast"/>
        <w:rPr>
          <w:noProof w:val="0"/>
          <w:snapToGrid w:val="0"/>
        </w:rPr>
      </w:pPr>
      <w:r w:rsidRPr="00FA52B0">
        <w:rPr>
          <w:noProof w:val="0"/>
          <w:snapToGrid w:val="0"/>
        </w:rPr>
        <w:t>DRB-To-Setup-Item-NG-RAN</w:t>
      </w:r>
      <w:r w:rsidRPr="00FA52B0">
        <w:rPr>
          <w:noProof w:val="0"/>
          <w:snapToGrid w:val="0"/>
        </w:rPr>
        <w:tab/>
        <w:t>::=</w:t>
      </w:r>
      <w:r w:rsidRPr="00FA52B0">
        <w:rPr>
          <w:noProof w:val="0"/>
          <w:snapToGrid w:val="0"/>
        </w:rPr>
        <w:tab/>
        <w:t>SEQUENCE {</w:t>
      </w:r>
    </w:p>
    <w:p w14:paraId="5A83A631" w14:textId="77777777" w:rsidR="00BB7D3F" w:rsidRPr="00FA52B0" w:rsidRDefault="00BB7D3F" w:rsidP="00BB7D3F">
      <w:pPr>
        <w:pStyle w:val="PL"/>
        <w:spacing w:line="0" w:lineRule="atLeast"/>
        <w:rPr>
          <w:noProof w:val="0"/>
          <w:snapToGrid w:val="0"/>
        </w:rPr>
      </w:pPr>
      <w:r w:rsidRPr="00FA52B0">
        <w:rPr>
          <w:noProof w:val="0"/>
          <w:snapToGrid w:val="0"/>
        </w:rPr>
        <w:tab/>
        <w:t>dRB-ID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DRB-ID,</w:t>
      </w:r>
    </w:p>
    <w:p w14:paraId="078B899C" w14:textId="77777777" w:rsidR="00BB7D3F" w:rsidRPr="00FA52B0" w:rsidRDefault="00BB7D3F" w:rsidP="00BB7D3F">
      <w:pPr>
        <w:pStyle w:val="PL"/>
        <w:spacing w:line="0" w:lineRule="atLeast"/>
        <w:rPr>
          <w:noProof w:val="0"/>
          <w:snapToGrid w:val="0"/>
        </w:rPr>
      </w:pPr>
      <w:r w:rsidRPr="00FA52B0">
        <w:rPr>
          <w:noProof w:val="0"/>
          <w:snapToGrid w:val="0"/>
        </w:rPr>
        <w:tab/>
        <w:t>sDAP-Configuration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SDAP-Configuration,</w:t>
      </w:r>
    </w:p>
    <w:p w14:paraId="0F2AD70E" w14:textId="77777777" w:rsidR="00BB7D3F" w:rsidRPr="00FA52B0" w:rsidRDefault="00BB7D3F" w:rsidP="00BB7D3F">
      <w:pPr>
        <w:pStyle w:val="PL"/>
        <w:spacing w:line="0" w:lineRule="atLeast"/>
        <w:rPr>
          <w:noProof w:val="0"/>
          <w:snapToGrid w:val="0"/>
        </w:rPr>
      </w:pPr>
      <w:r w:rsidRPr="00FA52B0">
        <w:rPr>
          <w:noProof w:val="0"/>
          <w:snapToGrid w:val="0"/>
        </w:rPr>
        <w:tab/>
        <w:t>pDCP-Configuration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PDCP-Configuration,</w:t>
      </w:r>
    </w:p>
    <w:p w14:paraId="7988DC18" w14:textId="77777777" w:rsidR="00BB7D3F" w:rsidRPr="00FA52B0" w:rsidRDefault="00BB7D3F" w:rsidP="00BB7D3F">
      <w:pPr>
        <w:pStyle w:val="PL"/>
        <w:spacing w:line="0" w:lineRule="atLeast"/>
        <w:rPr>
          <w:noProof w:val="0"/>
          <w:snapToGrid w:val="0"/>
        </w:rPr>
      </w:pPr>
      <w:r w:rsidRPr="00FA52B0">
        <w:rPr>
          <w:noProof w:val="0"/>
          <w:snapToGrid w:val="0"/>
        </w:rPr>
        <w:tab/>
        <w:t>cell-Group-Information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Cell-Group-Information,</w:t>
      </w:r>
    </w:p>
    <w:p w14:paraId="127084C6" w14:textId="77777777" w:rsidR="00BB7D3F" w:rsidRPr="00FA52B0" w:rsidRDefault="00BB7D3F" w:rsidP="00BB7D3F">
      <w:pPr>
        <w:pStyle w:val="PL"/>
        <w:spacing w:line="0" w:lineRule="atLeast"/>
        <w:rPr>
          <w:noProof w:val="0"/>
          <w:snapToGrid w:val="0"/>
        </w:rPr>
      </w:pPr>
      <w:r w:rsidRPr="00FA52B0">
        <w:rPr>
          <w:noProof w:val="0"/>
          <w:snapToGrid w:val="0"/>
        </w:rPr>
        <w:tab/>
        <w:t>qos-flow-Information-To-Be-Setup</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QoS-Flow-QoS-Parameter-List,</w:t>
      </w:r>
    </w:p>
    <w:p w14:paraId="01A263BE" w14:textId="77777777" w:rsidR="00BB7D3F" w:rsidRPr="00FA52B0" w:rsidRDefault="00BB7D3F" w:rsidP="00BB7D3F">
      <w:pPr>
        <w:pStyle w:val="PL"/>
        <w:spacing w:line="0" w:lineRule="atLeast"/>
        <w:rPr>
          <w:noProof w:val="0"/>
          <w:snapToGrid w:val="0"/>
        </w:rPr>
      </w:pPr>
      <w:r w:rsidRPr="00FA52B0">
        <w:rPr>
          <w:noProof w:val="0"/>
          <w:snapToGrid w:val="0"/>
        </w:rPr>
        <w:tab/>
        <w:t>dRB-Data-Forwarding-Information-Request</w:t>
      </w:r>
      <w:r w:rsidRPr="00FA52B0">
        <w:rPr>
          <w:noProof w:val="0"/>
          <w:snapToGrid w:val="0"/>
        </w:rPr>
        <w:tab/>
      </w:r>
      <w:r w:rsidRPr="00FA52B0">
        <w:rPr>
          <w:noProof w:val="0"/>
          <w:snapToGrid w:val="0"/>
        </w:rPr>
        <w:tab/>
        <w:t>Data-Forwarding-Information-Request</w:t>
      </w:r>
      <w:r w:rsidRPr="00FA52B0">
        <w:rPr>
          <w:noProof w:val="0"/>
          <w:snapToGrid w:val="0"/>
        </w:rPr>
        <w:tab/>
      </w:r>
      <w:r w:rsidRPr="00FA52B0">
        <w:rPr>
          <w:noProof w:val="0"/>
          <w:snapToGrid w:val="0"/>
        </w:rPr>
        <w:tab/>
        <w:t>OPTIONAL,</w:t>
      </w:r>
    </w:p>
    <w:p w14:paraId="4DD93242" w14:textId="77777777" w:rsidR="00BB7D3F" w:rsidRPr="00FA52B0" w:rsidRDefault="00BB7D3F" w:rsidP="00BB7D3F">
      <w:pPr>
        <w:pStyle w:val="PL"/>
        <w:spacing w:line="0" w:lineRule="atLeast"/>
        <w:rPr>
          <w:snapToGrid w:val="0"/>
        </w:rPr>
      </w:pPr>
      <w:r w:rsidRPr="00FA52B0">
        <w:rPr>
          <w:snapToGrid w:val="0"/>
        </w:rPr>
        <w:tab/>
        <w:t>dRB-Inactivity-Timer</w:t>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t>Inactivity-Timer</w:t>
      </w:r>
      <w:r w:rsidRPr="00FA52B0">
        <w:rPr>
          <w:snapToGrid w:val="0"/>
        </w:rPr>
        <w:tab/>
        <w:t>OPTIONAL,</w:t>
      </w:r>
    </w:p>
    <w:p w14:paraId="2069FDB3" w14:textId="77777777" w:rsidR="00BB7D3F" w:rsidRPr="00FA52B0" w:rsidRDefault="00BB7D3F" w:rsidP="00BB7D3F">
      <w:pPr>
        <w:pStyle w:val="PL"/>
        <w:spacing w:line="0" w:lineRule="atLeast"/>
        <w:rPr>
          <w:noProof w:val="0"/>
          <w:snapToGrid w:val="0"/>
          <w:lang w:eastAsia="sv-SE"/>
        </w:rPr>
      </w:pPr>
      <w:r w:rsidRPr="00FA52B0">
        <w:rPr>
          <w:noProof w:val="0"/>
          <w:snapToGrid w:val="0"/>
          <w:lang w:eastAsia="sv-SE"/>
        </w:rPr>
        <w:tab/>
        <w:t>pDCP-SN-Status-Information</w:t>
      </w:r>
      <w:r w:rsidRPr="00FA52B0">
        <w:rPr>
          <w:noProof w:val="0"/>
          <w:snapToGrid w:val="0"/>
          <w:lang w:eastAsia="sv-SE"/>
        </w:rPr>
        <w:tab/>
      </w:r>
      <w:r w:rsidRPr="00FA52B0">
        <w:rPr>
          <w:noProof w:val="0"/>
          <w:snapToGrid w:val="0"/>
          <w:lang w:eastAsia="sv-SE"/>
        </w:rPr>
        <w:tab/>
      </w:r>
      <w:r w:rsidRPr="00FA52B0">
        <w:rPr>
          <w:noProof w:val="0"/>
          <w:snapToGrid w:val="0"/>
          <w:lang w:eastAsia="sv-SE"/>
        </w:rPr>
        <w:tab/>
      </w:r>
      <w:r w:rsidRPr="00FA52B0">
        <w:rPr>
          <w:noProof w:val="0"/>
          <w:snapToGrid w:val="0"/>
          <w:lang w:eastAsia="sv-SE"/>
        </w:rPr>
        <w:tab/>
      </w:r>
      <w:r w:rsidRPr="00FA52B0">
        <w:rPr>
          <w:noProof w:val="0"/>
          <w:snapToGrid w:val="0"/>
          <w:lang w:eastAsia="sv-SE"/>
        </w:rPr>
        <w:tab/>
      </w:r>
      <w:r w:rsidRPr="00FA52B0">
        <w:rPr>
          <w:noProof w:val="0"/>
          <w:snapToGrid w:val="0"/>
          <w:lang w:eastAsia="sv-SE"/>
        </w:rPr>
        <w:tab/>
      </w:r>
      <w:r w:rsidRPr="00FA52B0">
        <w:rPr>
          <w:noProof w:val="0"/>
          <w:snapToGrid w:val="0"/>
          <w:lang w:eastAsia="sv-SE"/>
        </w:rPr>
        <w:tab/>
      </w:r>
      <w:r w:rsidRPr="00FA52B0">
        <w:rPr>
          <w:noProof w:val="0"/>
          <w:snapToGrid w:val="0"/>
          <w:lang w:eastAsia="sv-SE"/>
        </w:rPr>
        <w:tab/>
        <w:t>PDCP-SN-Status-Information</w:t>
      </w:r>
      <w:r w:rsidRPr="00FA52B0">
        <w:rPr>
          <w:noProof w:val="0"/>
          <w:snapToGrid w:val="0"/>
          <w:lang w:eastAsia="sv-SE"/>
        </w:rPr>
        <w:tab/>
      </w:r>
      <w:r w:rsidRPr="00FA52B0">
        <w:rPr>
          <w:noProof w:val="0"/>
          <w:snapToGrid w:val="0"/>
          <w:lang w:eastAsia="sv-SE"/>
        </w:rPr>
        <w:tab/>
      </w:r>
      <w:r w:rsidRPr="00FA52B0">
        <w:rPr>
          <w:noProof w:val="0"/>
          <w:snapToGrid w:val="0"/>
          <w:lang w:eastAsia="sv-SE"/>
        </w:rPr>
        <w:tab/>
      </w:r>
      <w:r w:rsidRPr="00FA52B0">
        <w:rPr>
          <w:noProof w:val="0"/>
          <w:snapToGrid w:val="0"/>
          <w:lang w:eastAsia="sv-SE"/>
        </w:rPr>
        <w:tab/>
      </w:r>
      <w:r w:rsidRPr="00FA52B0">
        <w:rPr>
          <w:noProof w:val="0"/>
          <w:snapToGrid w:val="0"/>
          <w:lang w:eastAsia="sv-SE"/>
        </w:rPr>
        <w:tab/>
      </w:r>
      <w:r w:rsidRPr="00FA52B0">
        <w:rPr>
          <w:noProof w:val="0"/>
          <w:snapToGrid w:val="0"/>
          <w:lang w:eastAsia="sv-SE"/>
        </w:rPr>
        <w:tab/>
      </w:r>
      <w:r w:rsidRPr="00FA52B0">
        <w:rPr>
          <w:noProof w:val="0"/>
          <w:snapToGrid w:val="0"/>
          <w:lang w:eastAsia="sv-SE"/>
        </w:rPr>
        <w:tab/>
      </w:r>
      <w:r w:rsidRPr="00FA52B0">
        <w:rPr>
          <w:noProof w:val="0"/>
          <w:snapToGrid w:val="0"/>
          <w:lang w:eastAsia="sv-SE"/>
        </w:rPr>
        <w:tab/>
        <w:t>OPTIONAL,</w:t>
      </w:r>
    </w:p>
    <w:p w14:paraId="1D36744D" w14:textId="77777777" w:rsidR="00BB7D3F" w:rsidRPr="00FA52B0" w:rsidRDefault="00BB7D3F" w:rsidP="00BB7D3F">
      <w:pPr>
        <w:pStyle w:val="PL"/>
        <w:spacing w:line="0" w:lineRule="atLeast"/>
        <w:rPr>
          <w:noProof w:val="0"/>
          <w:snapToGrid w:val="0"/>
        </w:rPr>
      </w:pPr>
      <w:r w:rsidRPr="00FA52B0">
        <w:rPr>
          <w:noProof w:val="0"/>
          <w:snapToGrid w:val="0"/>
          <w:lang w:eastAsia="sv-SE"/>
        </w:rPr>
        <w:tab/>
      </w:r>
      <w:r w:rsidRPr="00FA52B0">
        <w:rPr>
          <w:noProof w:val="0"/>
          <w:snapToGrid w:val="0"/>
        </w:rPr>
        <w:t>iE-Extensions</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ProtocolExtensionContainer { { DRB-To-Setup-Item-NG-RAN-ExtIEs } }</w:t>
      </w:r>
      <w:r w:rsidRPr="00FA52B0">
        <w:rPr>
          <w:noProof w:val="0"/>
          <w:snapToGrid w:val="0"/>
        </w:rPr>
        <w:tab/>
        <w:t>OPTIONAL,</w:t>
      </w:r>
    </w:p>
    <w:p w14:paraId="4D187142" w14:textId="77777777" w:rsidR="00BB7D3F" w:rsidRPr="00FA52B0" w:rsidRDefault="00BB7D3F" w:rsidP="00BB7D3F">
      <w:pPr>
        <w:pStyle w:val="PL"/>
        <w:spacing w:line="0" w:lineRule="atLeast"/>
        <w:rPr>
          <w:noProof w:val="0"/>
          <w:snapToGrid w:val="0"/>
        </w:rPr>
      </w:pPr>
      <w:r w:rsidRPr="00FA52B0">
        <w:rPr>
          <w:noProof w:val="0"/>
          <w:snapToGrid w:val="0"/>
        </w:rPr>
        <w:tab/>
        <w:t>...</w:t>
      </w:r>
    </w:p>
    <w:p w14:paraId="3DBDCF29" w14:textId="77777777" w:rsidR="00BB7D3F" w:rsidRPr="00FA52B0" w:rsidRDefault="00BB7D3F" w:rsidP="00BB7D3F">
      <w:pPr>
        <w:pStyle w:val="PL"/>
        <w:spacing w:line="0" w:lineRule="atLeast"/>
        <w:rPr>
          <w:noProof w:val="0"/>
          <w:snapToGrid w:val="0"/>
        </w:rPr>
      </w:pPr>
      <w:r w:rsidRPr="00FA52B0">
        <w:rPr>
          <w:noProof w:val="0"/>
          <w:snapToGrid w:val="0"/>
        </w:rPr>
        <w:t>}</w:t>
      </w:r>
    </w:p>
    <w:p w14:paraId="35C13E19" w14:textId="77777777" w:rsidR="00BB7D3F" w:rsidRPr="00FA52B0" w:rsidRDefault="00BB7D3F" w:rsidP="00BB7D3F">
      <w:pPr>
        <w:pStyle w:val="PL"/>
        <w:spacing w:line="0" w:lineRule="atLeast"/>
        <w:rPr>
          <w:noProof w:val="0"/>
          <w:snapToGrid w:val="0"/>
        </w:rPr>
      </w:pPr>
    </w:p>
    <w:p w14:paraId="517815A1" w14:textId="77777777" w:rsidR="00BB7D3F" w:rsidRPr="00FA52B0" w:rsidRDefault="00BB7D3F" w:rsidP="00BB7D3F">
      <w:pPr>
        <w:pStyle w:val="PL"/>
        <w:spacing w:line="0" w:lineRule="atLeast"/>
        <w:rPr>
          <w:noProof w:val="0"/>
          <w:snapToGrid w:val="0"/>
        </w:rPr>
      </w:pPr>
      <w:r w:rsidRPr="00FA52B0">
        <w:rPr>
          <w:noProof w:val="0"/>
          <w:snapToGrid w:val="0"/>
        </w:rPr>
        <w:t>DRB-To-Setup-Item-NG-RAN-ExtIEs</w:t>
      </w:r>
      <w:r w:rsidRPr="00FA52B0">
        <w:rPr>
          <w:noProof w:val="0"/>
          <w:snapToGrid w:val="0"/>
        </w:rPr>
        <w:tab/>
      </w:r>
      <w:r w:rsidRPr="00FA52B0">
        <w:rPr>
          <w:noProof w:val="0"/>
          <w:snapToGrid w:val="0"/>
        </w:rPr>
        <w:tab/>
        <w:t>E1AP-PROTOCOL-EXTENSION ::= {</w:t>
      </w:r>
    </w:p>
    <w:p w14:paraId="400F378E" w14:textId="77777777" w:rsidR="00C84E85" w:rsidRDefault="00BB7D3F" w:rsidP="00BB7D3F">
      <w:pPr>
        <w:pStyle w:val="PL"/>
        <w:spacing w:line="0" w:lineRule="atLeast"/>
        <w:rPr>
          <w:ins w:id="158" w:author="Huawei" w:date="2021-05-05T10:17:00Z"/>
          <w:rFonts w:eastAsia="宋体"/>
          <w:snapToGrid w:val="0"/>
        </w:rPr>
      </w:pPr>
      <w:r w:rsidRPr="00FA52B0">
        <w:rPr>
          <w:snapToGrid w:val="0"/>
        </w:rPr>
        <w:tab/>
      </w:r>
      <w:r w:rsidRPr="00FA52B0">
        <w:rPr>
          <w:snapToGrid w:val="0"/>
        </w:rPr>
        <w:tab/>
      </w:r>
      <w:r w:rsidRPr="00FA52B0">
        <w:rPr>
          <w:rFonts w:eastAsia="宋体"/>
          <w:snapToGrid w:val="0"/>
        </w:rPr>
        <w:t>{ID id-DRB-QoS</w:t>
      </w:r>
      <w:r w:rsidRPr="00FA52B0">
        <w:rPr>
          <w:rFonts w:eastAsia="宋体"/>
          <w:snapToGrid w:val="0"/>
        </w:rPr>
        <w:tab/>
        <w:t>CRITICALITY ignore</w:t>
      </w:r>
      <w:r w:rsidRPr="00FA52B0">
        <w:rPr>
          <w:rFonts w:eastAsia="宋体"/>
          <w:snapToGrid w:val="0"/>
        </w:rPr>
        <w:tab/>
        <w:t>EXTENSION QoSFlowLevelQoSParameters</w:t>
      </w:r>
      <w:r w:rsidRPr="00FA52B0">
        <w:rPr>
          <w:rFonts w:eastAsia="宋体"/>
          <w:snapToGrid w:val="0"/>
        </w:rPr>
        <w:tab/>
        <w:t>PRESENCE optional}</w:t>
      </w:r>
      <w:ins w:id="159" w:author="Huawei" w:date="2021-05-05T10:17:00Z">
        <w:r w:rsidR="00C84E85">
          <w:rPr>
            <w:rFonts w:eastAsia="宋体"/>
            <w:snapToGrid w:val="0"/>
          </w:rPr>
          <w:t>|</w:t>
        </w:r>
      </w:ins>
    </w:p>
    <w:p w14:paraId="06E2A572" w14:textId="1AD8973A" w:rsidR="00BB7D3F" w:rsidRPr="00FA52B0" w:rsidRDefault="00C84E85" w:rsidP="00BB7D3F">
      <w:pPr>
        <w:pStyle w:val="PL"/>
        <w:spacing w:line="0" w:lineRule="atLeast"/>
        <w:rPr>
          <w:rFonts w:eastAsia="宋体"/>
          <w:snapToGrid w:val="0"/>
        </w:rPr>
      </w:pPr>
      <w:ins w:id="160" w:author="Huawei" w:date="2021-05-05T10:17:00Z">
        <w:r>
          <w:rPr>
            <w:rFonts w:eastAsia="宋体"/>
            <w:snapToGrid w:val="0"/>
          </w:rPr>
          <w:tab/>
        </w:r>
        <w:r>
          <w:rPr>
            <w:rFonts w:eastAsia="宋体"/>
            <w:snapToGrid w:val="0"/>
          </w:rPr>
          <w:tab/>
        </w:r>
        <w:r w:rsidRPr="00FA52B0">
          <w:rPr>
            <w:rFonts w:eastAsia="宋体"/>
            <w:snapToGrid w:val="0"/>
          </w:rPr>
          <w:t>{ID id-</w:t>
        </w:r>
      </w:ins>
      <w:ins w:id="161" w:author="Huawei" w:date="2021-05-05T10:21:00Z">
        <w:r w:rsidR="009F08A4">
          <w:rPr>
            <w:rFonts w:eastAsia="宋体"/>
            <w:snapToGrid w:val="0"/>
          </w:rPr>
          <w:t>i</w:t>
        </w:r>
      </w:ins>
      <w:ins w:id="162" w:author="Huawei" w:date="2021-05-05T10:18:00Z">
        <w:r w:rsidR="0096667F">
          <w:rPr>
            <w:rFonts w:eastAsia="宋体"/>
            <w:snapToGrid w:val="0"/>
          </w:rPr>
          <w:t>gnoreMappingRuleIndication</w:t>
        </w:r>
      </w:ins>
      <w:ins w:id="163" w:author="Huawei" w:date="2021-05-05T10:17:00Z">
        <w:r w:rsidRPr="00FA52B0">
          <w:rPr>
            <w:rFonts w:eastAsia="宋体"/>
            <w:snapToGrid w:val="0"/>
          </w:rPr>
          <w:tab/>
          <w:t xml:space="preserve">CRITICALITY </w:t>
        </w:r>
      </w:ins>
      <w:ins w:id="164" w:author="Huawei" w:date="2021-05-24T19:06:00Z">
        <w:r w:rsidR="00EC42C4">
          <w:rPr>
            <w:rFonts w:eastAsia="宋体"/>
            <w:snapToGrid w:val="0"/>
          </w:rPr>
          <w:t>reject</w:t>
        </w:r>
      </w:ins>
      <w:ins w:id="165" w:author="Huawei" w:date="2021-05-05T10:17:00Z">
        <w:r w:rsidRPr="00FA52B0">
          <w:rPr>
            <w:rFonts w:eastAsia="宋体"/>
            <w:snapToGrid w:val="0"/>
          </w:rPr>
          <w:tab/>
          <w:t xml:space="preserve">EXTENSION </w:t>
        </w:r>
      </w:ins>
      <w:ins w:id="166" w:author="Huawei" w:date="2021-05-05T10:19:00Z">
        <w:r w:rsidR="0096667F">
          <w:rPr>
            <w:rFonts w:eastAsia="宋体"/>
            <w:snapToGrid w:val="0"/>
          </w:rPr>
          <w:t>IgnoreMappingRuleIndication</w:t>
        </w:r>
      </w:ins>
      <w:ins w:id="167" w:author="Huawei" w:date="2021-05-05T10:17:00Z">
        <w:r w:rsidRPr="00FA52B0">
          <w:rPr>
            <w:rFonts w:eastAsia="宋体"/>
            <w:snapToGrid w:val="0"/>
          </w:rPr>
          <w:tab/>
          <w:t>PRESENCE optional}</w:t>
        </w:r>
      </w:ins>
      <w:r w:rsidR="00BB7D3F" w:rsidRPr="00FA52B0">
        <w:rPr>
          <w:rFonts w:eastAsia="宋体"/>
          <w:snapToGrid w:val="0"/>
        </w:rPr>
        <w:t>,</w:t>
      </w:r>
    </w:p>
    <w:p w14:paraId="3FF1C5BB" w14:textId="77777777" w:rsidR="00BB7D3F" w:rsidRPr="00FA52B0" w:rsidRDefault="00BB7D3F" w:rsidP="00BB7D3F">
      <w:pPr>
        <w:pStyle w:val="PL"/>
        <w:spacing w:line="0" w:lineRule="atLeast"/>
        <w:rPr>
          <w:noProof w:val="0"/>
          <w:snapToGrid w:val="0"/>
        </w:rPr>
      </w:pPr>
      <w:r w:rsidRPr="00FA52B0">
        <w:rPr>
          <w:noProof w:val="0"/>
          <w:snapToGrid w:val="0"/>
        </w:rPr>
        <w:tab/>
        <w:t>...</w:t>
      </w:r>
    </w:p>
    <w:p w14:paraId="393B5D11" w14:textId="77777777" w:rsidR="00BB7D3F" w:rsidRPr="00FA52B0" w:rsidRDefault="00BB7D3F" w:rsidP="00BB7D3F">
      <w:pPr>
        <w:pStyle w:val="PL"/>
        <w:spacing w:line="0" w:lineRule="atLeast"/>
        <w:rPr>
          <w:noProof w:val="0"/>
          <w:snapToGrid w:val="0"/>
        </w:rPr>
      </w:pPr>
      <w:r w:rsidRPr="00FA52B0">
        <w:rPr>
          <w:noProof w:val="0"/>
          <w:snapToGrid w:val="0"/>
        </w:rPr>
        <w:t>}</w:t>
      </w:r>
    </w:p>
    <w:p w14:paraId="4763346B" w14:textId="77777777" w:rsidR="00294712" w:rsidRDefault="00294712" w:rsidP="002E7097">
      <w:pPr>
        <w:rPr>
          <w:ins w:id="168" w:author="Huawei" w:date="2021-05-05T10:20:00Z"/>
          <w:b/>
          <w:color w:val="0070C0"/>
        </w:rPr>
      </w:pPr>
    </w:p>
    <w:p w14:paraId="7FA192AA" w14:textId="77777777" w:rsidR="007F0703" w:rsidRPr="00FA52B0" w:rsidRDefault="007F0703" w:rsidP="007F0703">
      <w:pPr>
        <w:pStyle w:val="PL"/>
        <w:spacing w:line="0" w:lineRule="atLeast"/>
        <w:rPr>
          <w:noProof w:val="0"/>
          <w:snapToGrid w:val="0"/>
        </w:rPr>
      </w:pPr>
      <w:r w:rsidRPr="00FA52B0">
        <w:rPr>
          <w:noProof w:val="0"/>
          <w:snapToGrid w:val="0"/>
        </w:rPr>
        <w:t>DRB-To-Setup-Mod-List-NG-RAN</w:t>
      </w:r>
      <w:r w:rsidRPr="00FA52B0">
        <w:rPr>
          <w:noProof w:val="0"/>
          <w:snapToGrid w:val="0"/>
        </w:rPr>
        <w:tab/>
        <w:t>::= SEQUENCE (SIZE(1.. maxnoofDRBs)) OF DRB-To-Setup-Mod-Item-NG-RAN</w:t>
      </w:r>
    </w:p>
    <w:p w14:paraId="748483BC" w14:textId="77777777" w:rsidR="007F0703" w:rsidRPr="00FA52B0" w:rsidRDefault="007F0703" w:rsidP="007F0703">
      <w:pPr>
        <w:pStyle w:val="PL"/>
        <w:spacing w:line="0" w:lineRule="atLeast"/>
        <w:rPr>
          <w:noProof w:val="0"/>
          <w:snapToGrid w:val="0"/>
        </w:rPr>
      </w:pPr>
    </w:p>
    <w:p w14:paraId="1ABEA66E" w14:textId="77777777" w:rsidR="007F0703" w:rsidRPr="00FA52B0" w:rsidRDefault="007F0703" w:rsidP="007F0703">
      <w:pPr>
        <w:pStyle w:val="PL"/>
        <w:spacing w:line="0" w:lineRule="atLeast"/>
        <w:rPr>
          <w:noProof w:val="0"/>
          <w:snapToGrid w:val="0"/>
        </w:rPr>
      </w:pPr>
      <w:r w:rsidRPr="00FA52B0">
        <w:rPr>
          <w:noProof w:val="0"/>
          <w:snapToGrid w:val="0"/>
        </w:rPr>
        <w:t>DRB-To-Setup-Mod-Item-NG-RAN</w:t>
      </w:r>
      <w:r w:rsidRPr="00FA52B0">
        <w:rPr>
          <w:noProof w:val="0"/>
          <w:snapToGrid w:val="0"/>
        </w:rPr>
        <w:tab/>
        <w:t>::=</w:t>
      </w:r>
      <w:r w:rsidRPr="00FA52B0">
        <w:rPr>
          <w:noProof w:val="0"/>
          <w:snapToGrid w:val="0"/>
        </w:rPr>
        <w:tab/>
        <w:t>SEQUENCE {</w:t>
      </w:r>
    </w:p>
    <w:p w14:paraId="1F03896D" w14:textId="77777777" w:rsidR="007F0703" w:rsidRPr="00FA52B0" w:rsidRDefault="007F0703" w:rsidP="007F0703">
      <w:pPr>
        <w:pStyle w:val="PL"/>
        <w:spacing w:line="0" w:lineRule="atLeast"/>
        <w:rPr>
          <w:noProof w:val="0"/>
          <w:snapToGrid w:val="0"/>
        </w:rPr>
      </w:pPr>
      <w:r w:rsidRPr="00FA52B0">
        <w:rPr>
          <w:noProof w:val="0"/>
          <w:snapToGrid w:val="0"/>
        </w:rPr>
        <w:tab/>
        <w:t>dRB-ID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DRB-ID,</w:t>
      </w:r>
    </w:p>
    <w:p w14:paraId="65BBEEAA" w14:textId="77777777" w:rsidR="007F0703" w:rsidRPr="00FA52B0" w:rsidRDefault="007F0703" w:rsidP="007F0703">
      <w:pPr>
        <w:pStyle w:val="PL"/>
        <w:spacing w:line="0" w:lineRule="atLeast"/>
        <w:rPr>
          <w:noProof w:val="0"/>
          <w:snapToGrid w:val="0"/>
        </w:rPr>
      </w:pPr>
      <w:r w:rsidRPr="00FA52B0">
        <w:rPr>
          <w:noProof w:val="0"/>
          <w:snapToGrid w:val="0"/>
        </w:rPr>
        <w:tab/>
        <w:t>sDAP-Configuration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SDAP-Configuration,</w:t>
      </w:r>
    </w:p>
    <w:p w14:paraId="75BFE851" w14:textId="77777777" w:rsidR="007F0703" w:rsidRPr="00FA52B0" w:rsidRDefault="007F0703" w:rsidP="007F0703">
      <w:pPr>
        <w:pStyle w:val="PL"/>
        <w:spacing w:line="0" w:lineRule="atLeast"/>
        <w:rPr>
          <w:noProof w:val="0"/>
          <w:snapToGrid w:val="0"/>
        </w:rPr>
      </w:pPr>
      <w:r w:rsidRPr="00FA52B0">
        <w:rPr>
          <w:noProof w:val="0"/>
          <w:snapToGrid w:val="0"/>
        </w:rPr>
        <w:tab/>
        <w:t>pDCP-Configuration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PDCP-Configuration,</w:t>
      </w:r>
    </w:p>
    <w:p w14:paraId="5E404F3B" w14:textId="77777777" w:rsidR="007F0703" w:rsidRPr="00FA52B0" w:rsidRDefault="007F0703" w:rsidP="007F0703">
      <w:pPr>
        <w:pStyle w:val="PL"/>
        <w:spacing w:line="0" w:lineRule="atLeast"/>
        <w:rPr>
          <w:noProof w:val="0"/>
          <w:snapToGrid w:val="0"/>
        </w:rPr>
      </w:pPr>
      <w:r w:rsidRPr="00FA52B0">
        <w:rPr>
          <w:noProof w:val="0"/>
          <w:snapToGrid w:val="0"/>
        </w:rPr>
        <w:tab/>
        <w:t>cell-Group-Information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Cell-Group-Information,</w:t>
      </w:r>
    </w:p>
    <w:p w14:paraId="642C622C" w14:textId="77777777" w:rsidR="007F0703" w:rsidRPr="00FA52B0" w:rsidRDefault="007F0703" w:rsidP="007F0703">
      <w:pPr>
        <w:pStyle w:val="PL"/>
        <w:spacing w:line="0" w:lineRule="atLeast"/>
        <w:rPr>
          <w:noProof w:val="0"/>
          <w:snapToGrid w:val="0"/>
        </w:rPr>
      </w:pPr>
      <w:r w:rsidRPr="00FA52B0">
        <w:rPr>
          <w:noProof w:val="0"/>
          <w:snapToGrid w:val="0"/>
        </w:rPr>
        <w:tab/>
        <w:t>flow-Mapping-Information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QoS-Flow-QoS-Parameter-List,</w:t>
      </w:r>
    </w:p>
    <w:p w14:paraId="15BF26BA" w14:textId="77777777" w:rsidR="007F0703" w:rsidRPr="00FA52B0" w:rsidRDefault="007F0703" w:rsidP="007F0703">
      <w:pPr>
        <w:pStyle w:val="PL"/>
        <w:spacing w:line="0" w:lineRule="atLeast"/>
        <w:rPr>
          <w:noProof w:val="0"/>
          <w:snapToGrid w:val="0"/>
        </w:rPr>
      </w:pPr>
      <w:r w:rsidRPr="00FA52B0">
        <w:rPr>
          <w:noProof w:val="0"/>
          <w:snapToGrid w:val="0"/>
        </w:rPr>
        <w:tab/>
        <w:t>dRB-Data-Forwarding-Information-Request</w:t>
      </w:r>
      <w:r w:rsidRPr="00FA52B0">
        <w:rPr>
          <w:noProof w:val="0"/>
          <w:snapToGrid w:val="0"/>
        </w:rPr>
        <w:tab/>
      </w:r>
      <w:r w:rsidRPr="00FA52B0">
        <w:rPr>
          <w:noProof w:val="0"/>
          <w:snapToGrid w:val="0"/>
        </w:rPr>
        <w:tab/>
        <w:t>Data-Forwarding-Information-Request</w:t>
      </w:r>
      <w:r w:rsidRPr="00FA52B0">
        <w:rPr>
          <w:noProof w:val="0"/>
          <w:snapToGrid w:val="0"/>
        </w:rPr>
        <w:tab/>
      </w:r>
      <w:r w:rsidRPr="00FA52B0">
        <w:rPr>
          <w:noProof w:val="0"/>
          <w:snapToGrid w:val="0"/>
        </w:rPr>
        <w:tab/>
        <w:t>OPTIONAL,</w:t>
      </w:r>
    </w:p>
    <w:p w14:paraId="613D60E5" w14:textId="77777777" w:rsidR="007F0703" w:rsidRPr="00FA52B0" w:rsidRDefault="007F0703" w:rsidP="007F0703">
      <w:pPr>
        <w:pStyle w:val="PL"/>
        <w:spacing w:line="0" w:lineRule="atLeast"/>
        <w:rPr>
          <w:snapToGrid w:val="0"/>
        </w:rPr>
      </w:pPr>
      <w:r w:rsidRPr="00FA52B0">
        <w:rPr>
          <w:snapToGrid w:val="0"/>
        </w:rPr>
        <w:tab/>
        <w:t>dRB-Inactivity-Timer</w:t>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t>Inactivity-Timer</w:t>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t>OPTIONAL,</w:t>
      </w:r>
    </w:p>
    <w:p w14:paraId="0ABB1B4B" w14:textId="77777777" w:rsidR="007F0703" w:rsidRPr="00FA52B0" w:rsidRDefault="007F0703" w:rsidP="007F0703">
      <w:pPr>
        <w:pStyle w:val="PL"/>
        <w:spacing w:line="0" w:lineRule="atLeast"/>
        <w:rPr>
          <w:rFonts w:eastAsia="Batang"/>
          <w:noProof w:val="0"/>
          <w:snapToGrid w:val="0"/>
          <w:lang w:eastAsia="sv-SE"/>
        </w:rPr>
      </w:pPr>
      <w:r w:rsidRPr="00FA52B0">
        <w:rPr>
          <w:noProof w:val="0"/>
          <w:snapToGrid w:val="0"/>
          <w:lang w:eastAsia="sv-SE"/>
        </w:rPr>
        <w:tab/>
        <w:t>pDCP-SN-Status-Information</w:t>
      </w:r>
      <w:r w:rsidRPr="00FA52B0">
        <w:rPr>
          <w:noProof w:val="0"/>
          <w:snapToGrid w:val="0"/>
          <w:lang w:eastAsia="sv-SE"/>
        </w:rPr>
        <w:tab/>
      </w:r>
      <w:r w:rsidRPr="00FA52B0">
        <w:rPr>
          <w:noProof w:val="0"/>
          <w:snapToGrid w:val="0"/>
          <w:lang w:eastAsia="sv-SE"/>
        </w:rPr>
        <w:tab/>
      </w:r>
      <w:r w:rsidRPr="00FA52B0">
        <w:rPr>
          <w:noProof w:val="0"/>
          <w:snapToGrid w:val="0"/>
          <w:lang w:eastAsia="sv-SE"/>
        </w:rPr>
        <w:tab/>
      </w:r>
      <w:r w:rsidRPr="00FA52B0">
        <w:rPr>
          <w:noProof w:val="0"/>
          <w:snapToGrid w:val="0"/>
          <w:lang w:eastAsia="sv-SE"/>
        </w:rPr>
        <w:tab/>
        <w:t>PDCP-SN-Status-Information</w:t>
      </w:r>
      <w:r w:rsidRPr="00FA52B0">
        <w:rPr>
          <w:noProof w:val="0"/>
          <w:snapToGrid w:val="0"/>
          <w:lang w:eastAsia="sv-SE"/>
        </w:rPr>
        <w:tab/>
      </w:r>
      <w:r w:rsidRPr="00FA52B0">
        <w:rPr>
          <w:noProof w:val="0"/>
          <w:snapToGrid w:val="0"/>
          <w:lang w:eastAsia="sv-SE"/>
        </w:rPr>
        <w:tab/>
      </w:r>
      <w:r w:rsidRPr="00FA52B0">
        <w:rPr>
          <w:noProof w:val="0"/>
          <w:snapToGrid w:val="0"/>
          <w:lang w:eastAsia="sv-SE"/>
        </w:rPr>
        <w:tab/>
      </w:r>
      <w:r w:rsidRPr="00FA52B0">
        <w:rPr>
          <w:noProof w:val="0"/>
          <w:snapToGrid w:val="0"/>
          <w:lang w:eastAsia="sv-SE"/>
        </w:rPr>
        <w:tab/>
      </w:r>
      <w:r w:rsidRPr="00FA52B0">
        <w:rPr>
          <w:noProof w:val="0"/>
          <w:snapToGrid w:val="0"/>
          <w:lang w:eastAsia="sv-SE"/>
        </w:rPr>
        <w:tab/>
        <w:t>OPTIONAL,</w:t>
      </w:r>
    </w:p>
    <w:p w14:paraId="4712C784" w14:textId="77777777" w:rsidR="007F0703" w:rsidRPr="00FA52B0" w:rsidRDefault="007F0703" w:rsidP="007F0703">
      <w:pPr>
        <w:pStyle w:val="PL"/>
        <w:spacing w:line="0" w:lineRule="atLeast"/>
        <w:rPr>
          <w:noProof w:val="0"/>
          <w:snapToGrid w:val="0"/>
        </w:rPr>
      </w:pPr>
      <w:r w:rsidRPr="00FA52B0">
        <w:rPr>
          <w:noProof w:val="0"/>
          <w:snapToGrid w:val="0"/>
        </w:rPr>
        <w:tab/>
        <w:t>iE-Extensions</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ProtocolExtensionContainer { { DRB-To-Setup-Mod-Item-NG-RAN-ExtIEs } }</w:t>
      </w:r>
      <w:r w:rsidRPr="00FA52B0">
        <w:rPr>
          <w:noProof w:val="0"/>
          <w:snapToGrid w:val="0"/>
        </w:rPr>
        <w:tab/>
        <w:t>OPTIONAL,</w:t>
      </w:r>
    </w:p>
    <w:p w14:paraId="367CE06E" w14:textId="77777777" w:rsidR="007F0703" w:rsidRPr="00FA52B0" w:rsidRDefault="007F0703" w:rsidP="007F0703">
      <w:pPr>
        <w:pStyle w:val="PL"/>
        <w:spacing w:line="0" w:lineRule="atLeast"/>
        <w:rPr>
          <w:noProof w:val="0"/>
          <w:snapToGrid w:val="0"/>
        </w:rPr>
      </w:pPr>
      <w:r w:rsidRPr="00FA52B0">
        <w:rPr>
          <w:noProof w:val="0"/>
          <w:snapToGrid w:val="0"/>
        </w:rPr>
        <w:tab/>
        <w:t>...</w:t>
      </w:r>
    </w:p>
    <w:p w14:paraId="6FBAAEC1" w14:textId="77777777" w:rsidR="007F0703" w:rsidRPr="00FA52B0" w:rsidRDefault="007F0703" w:rsidP="007F0703">
      <w:pPr>
        <w:pStyle w:val="PL"/>
        <w:spacing w:line="0" w:lineRule="atLeast"/>
        <w:rPr>
          <w:noProof w:val="0"/>
          <w:snapToGrid w:val="0"/>
        </w:rPr>
      </w:pPr>
      <w:r w:rsidRPr="00FA52B0">
        <w:rPr>
          <w:noProof w:val="0"/>
          <w:snapToGrid w:val="0"/>
        </w:rPr>
        <w:t>}</w:t>
      </w:r>
    </w:p>
    <w:p w14:paraId="67CF174D" w14:textId="77777777" w:rsidR="007F0703" w:rsidRPr="00FA52B0" w:rsidRDefault="007F0703" w:rsidP="007F0703">
      <w:pPr>
        <w:pStyle w:val="PL"/>
        <w:spacing w:line="0" w:lineRule="atLeast"/>
        <w:rPr>
          <w:noProof w:val="0"/>
          <w:snapToGrid w:val="0"/>
        </w:rPr>
      </w:pPr>
    </w:p>
    <w:p w14:paraId="0EBDC21D" w14:textId="77777777" w:rsidR="007F0703" w:rsidRPr="00FA52B0" w:rsidRDefault="007F0703" w:rsidP="007F0703">
      <w:pPr>
        <w:pStyle w:val="PL"/>
        <w:spacing w:line="0" w:lineRule="atLeast"/>
        <w:rPr>
          <w:noProof w:val="0"/>
          <w:snapToGrid w:val="0"/>
        </w:rPr>
      </w:pPr>
      <w:r w:rsidRPr="00FA52B0">
        <w:rPr>
          <w:noProof w:val="0"/>
          <w:snapToGrid w:val="0"/>
        </w:rPr>
        <w:t>DRB-To-Setup-Mod-Item-NG-RAN-ExtIEs</w:t>
      </w:r>
      <w:r w:rsidRPr="00FA52B0">
        <w:rPr>
          <w:noProof w:val="0"/>
          <w:snapToGrid w:val="0"/>
        </w:rPr>
        <w:tab/>
      </w:r>
      <w:r w:rsidRPr="00FA52B0">
        <w:rPr>
          <w:noProof w:val="0"/>
          <w:snapToGrid w:val="0"/>
        </w:rPr>
        <w:tab/>
        <w:t>E1AP-PROTOCOL-EXTENSION ::= {</w:t>
      </w:r>
    </w:p>
    <w:p w14:paraId="2CAE5580" w14:textId="77777777" w:rsidR="00B15F97" w:rsidRDefault="007F0703" w:rsidP="00B15F97">
      <w:pPr>
        <w:pStyle w:val="PL"/>
        <w:spacing w:line="0" w:lineRule="atLeast"/>
        <w:rPr>
          <w:ins w:id="169" w:author="Huawei" w:date="2021-05-05T10:26:00Z"/>
          <w:rFonts w:eastAsia="宋体"/>
          <w:snapToGrid w:val="0"/>
        </w:rPr>
      </w:pPr>
      <w:r w:rsidRPr="00FA52B0">
        <w:rPr>
          <w:noProof w:val="0"/>
          <w:snapToGrid w:val="0"/>
        </w:rPr>
        <w:tab/>
        <w:t>{ID id-DRB-QoS</w:t>
      </w:r>
      <w:r w:rsidRPr="00FA52B0">
        <w:rPr>
          <w:noProof w:val="0"/>
          <w:snapToGrid w:val="0"/>
        </w:rPr>
        <w:tab/>
        <w:t>CRITICALITY ignore</w:t>
      </w:r>
      <w:r w:rsidRPr="00FA52B0">
        <w:rPr>
          <w:noProof w:val="0"/>
          <w:snapToGrid w:val="0"/>
        </w:rPr>
        <w:tab/>
        <w:t>EXTENSION QoSFlowLevelQoSParameters</w:t>
      </w:r>
      <w:r w:rsidRPr="00FA52B0">
        <w:rPr>
          <w:noProof w:val="0"/>
          <w:snapToGrid w:val="0"/>
        </w:rPr>
        <w:tab/>
        <w:t>PRESENCE optional}</w:t>
      </w:r>
      <w:ins w:id="170" w:author="Huawei" w:date="2021-05-05T10:26:00Z">
        <w:r w:rsidR="00B15F97">
          <w:rPr>
            <w:rFonts w:eastAsia="宋体"/>
            <w:snapToGrid w:val="0"/>
          </w:rPr>
          <w:t>|</w:t>
        </w:r>
      </w:ins>
    </w:p>
    <w:p w14:paraId="20CC7D8C" w14:textId="05F202D8" w:rsidR="007F0703" w:rsidRPr="00FA52B0" w:rsidRDefault="00B15F97" w:rsidP="00B15F97">
      <w:pPr>
        <w:pStyle w:val="PL"/>
        <w:spacing w:line="0" w:lineRule="atLeast"/>
        <w:rPr>
          <w:noProof w:val="0"/>
          <w:snapToGrid w:val="0"/>
        </w:rPr>
      </w:pPr>
      <w:ins w:id="171" w:author="Huawei" w:date="2021-05-05T10:26:00Z">
        <w:r>
          <w:rPr>
            <w:rFonts w:eastAsia="宋体"/>
            <w:snapToGrid w:val="0"/>
          </w:rPr>
          <w:tab/>
        </w:r>
        <w:r w:rsidRPr="00FA52B0">
          <w:rPr>
            <w:rFonts w:eastAsia="宋体"/>
            <w:snapToGrid w:val="0"/>
          </w:rPr>
          <w:t>{ID id-</w:t>
        </w:r>
        <w:r>
          <w:rPr>
            <w:rFonts w:eastAsia="宋体"/>
            <w:snapToGrid w:val="0"/>
          </w:rPr>
          <w:t>ignoreMappingRuleIndication</w:t>
        </w:r>
        <w:r w:rsidRPr="00FA52B0">
          <w:rPr>
            <w:rFonts w:eastAsia="宋体"/>
            <w:snapToGrid w:val="0"/>
          </w:rPr>
          <w:tab/>
          <w:t xml:space="preserve">CRITICALITY </w:t>
        </w:r>
      </w:ins>
      <w:ins w:id="172" w:author="Huawei" w:date="2021-05-24T19:07:00Z">
        <w:r w:rsidR="00FA6E57">
          <w:rPr>
            <w:rFonts w:eastAsia="宋体"/>
            <w:snapToGrid w:val="0"/>
          </w:rPr>
          <w:t>reject</w:t>
        </w:r>
      </w:ins>
      <w:ins w:id="173" w:author="Huawei" w:date="2021-05-05T10:26:00Z">
        <w:r w:rsidRPr="00FA52B0">
          <w:rPr>
            <w:rFonts w:eastAsia="宋体"/>
            <w:snapToGrid w:val="0"/>
          </w:rPr>
          <w:tab/>
          <w:t xml:space="preserve">EXTENSION </w:t>
        </w:r>
        <w:r>
          <w:rPr>
            <w:rFonts w:eastAsia="宋体"/>
            <w:snapToGrid w:val="0"/>
          </w:rPr>
          <w:t>IgnoreMappingRuleIndication</w:t>
        </w:r>
        <w:r w:rsidRPr="00FA52B0">
          <w:rPr>
            <w:rFonts w:eastAsia="宋体"/>
            <w:snapToGrid w:val="0"/>
          </w:rPr>
          <w:tab/>
          <w:t>PRESENCE optional}</w:t>
        </w:r>
      </w:ins>
      <w:r w:rsidR="007F0703" w:rsidRPr="00FA52B0">
        <w:rPr>
          <w:noProof w:val="0"/>
          <w:snapToGrid w:val="0"/>
        </w:rPr>
        <w:t>,</w:t>
      </w:r>
    </w:p>
    <w:p w14:paraId="5FF92160" w14:textId="77777777" w:rsidR="007F0703" w:rsidRPr="00FA52B0" w:rsidRDefault="007F0703" w:rsidP="007F0703">
      <w:pPr>
        <w:pStyle w:val="PL"/>
        <w:spacing w:line="0" w:lineRule="atLeast"/>
        <w:rPr>
          <w:noProof w:val="0"/>
          <w:snapToGrid w:val="0"/>
        </w:rPr>
      </w:pPr>
      <w:r w:rsidRPr="00FA52B0">
        <w:rPr>
          <w:noProof w:val="0"/>
          <w:snapToGrid w:val="0"/>
        </w:rPr>
        <w:tab/>
        <w:t>...</w:t>
      </w:r>
    </w:p>
    <w:p w14:paraId="73823E95" w14:textId="77777777" w:rsidR="007F0703" w:rsidRPr="00FA52B0" w:rsidRDefault="007F0703" w:rsidP="007F0703">
      <w:pPr>
        <w:pStyle w:val="PL"/>
        <w:spacing w:line="0" w:lineRule="atLeast"/>
        <w:rPr>
          <w:noProof w:val="0"/>
          <w:snapToGrid w:val="0"/>
        </w:rPr>
      </w:pPr>
      <w:r w:rsidRPr="00FA52B0">
        <w:rPr>
          <w:noProof w:val="0"/>
          <w:snapToGrid w:val="0"/>
        </w:rPr>
        <w:t>}</w:t>
      </w:r>
    </w:p>
    <w:p w14:paraId="1C701F85" w14:textId="77777777" w:rsidR="00210053" w:rsidRDefault="00210053" w:rsidP="002E7097">
      <w:pPr>
        <w:rPr>
          <w:b/>
          <w:color w:val="0070C0"/>
        </w:rPr>
      </w:pPr>
    </w:p>
    <w:p w14:paraId="0CCDEF48" w14:textId="77777777" w:rsidR="00210053" w:rsidRPr="007F2E23" w:rsidRDefault="00210053" w:rsidP="00210053">
      <w:pPr>
        <w:rPr>
          <w:b/>
          <w:color w:val="0070C0"/>
        </w:rPr>
      </w:pPr>
      <w:r>
        <w:rPr>
          <w:b/>
          <w:color w:val="0070C0"/>
        </w:rPr>
        <w:lastRenderedPageBreak/>
        <w:t>&lt;Unchanged Text Omitted&gt;</w:t>
      </w:r>
    </w:p>
    <w:p w14:paraId="1475F894" w14:textId="77777777" w:rsidR="00210053" w:rsidRDefault="00210053" w:rsidP="002E7097">
      <w:pPr>
        <w:rPr>
          <w:b/>
          <w:color w:val="0070C0"/>
        </w:rPr>
      </w:pPr>
    </w:p>
    <w:p w14:paraId="4A8E735D" w14:textId="3AFD85AB" w:rsidR="00070CB4" w:rsidRPr="00FA52B0" w:rsidRDefault="00070CB4" w:rsidP="00070CB4">
      <w:pPr>
        <w:pStyle w:val="PL"/>
        <w:rPr>
          <w:ins w:id="174" w:author="Huawei" w:date="2021-05-05T10:27:00Z"/>
          <w:snapToGrid w:val="0"/>
        </w:rPr>
      </w:pPr>
      <w:ins w:id="175" w:author="Huawei" w:date="2021-05-05T10:28:00Z">
        <w:r>
          <w:rPr>
            <w:rFonts w:eastAsia="宋体"/>
            <w:snapToGrid w:val="0"/>
          </w:rPr>
          <w:t>IgnoreMappingRuleIndication</w:t>
        </w:r>
      </w:ins>
      <w:ins w:id="176" w:author="Huawei" w:date="2021-05-05T10:27:00Z">
        <w:r w:rsidRPr="00FA52B0">
          <w:rPr>
            <w:snapToGrid w:val="0"/>
          </w:rPr>
          <w:tab/>
          <w:t>::=</w:t>
        </w:r>
        <w:r w:rsidRPr="00FA52B0">
          <w:rPr>
            <w:snapToGrid w:val="0"/>
          </w:rPr>
          <w:tab/>
          <w:t>ENUMERATED</w:t>
        </w:r>
        <w:r w:rsidRPr="00FA52B0">
          <w:rPr>
            <w:snapToGrid w:val="0"/>
          </w:rPr>
          <w:tab/>
          <w:t>{</w:t>
        </w:r>
      </w:ins>
    </w:p>
    <w:p w14:paraId="55EC9738" w14:textId="77777777" w:rsidR="00070CB4" w:rsidRPr="00FA52B0" w:rsidRDefault="00070CB4" w:rsidP="00070CB4">
      <w:pPr>
        <w:pStyle w:val="PL"/>
        <w:rPr>
          <w:ins w:id="177" w:author="Huawei" w:date="2021-05-05T10:27:00Z"/>
          <w:snapToGrid w:val="0"/>
        </w:rPr>
      </w:pPr>
      <w:ins w:id="178" w:author="Huawei" w:date="2021-05-05T10:27:00Z">
        <w:r w:rsidRPr="00FA52B0">
          <w:rPr>
            <w:snapToGrid w:val="0"/>
          </w:rPr>
          <w:tab/>
          <w:t>true,</w:t>
        </w:r>
      </w:ins>
    </w:p>
    <w:p w14:paraId="7072106A" w14:textId="77777777" w:rsidR="00070CB4" w:rsidRPr="00FA52B0" w:rsidRDefault="00070CB4" w:rsidP="00070CB4">
      <w:pPr>
        <w:pStyle w:val="PL"/>
        <w:rPr>
          <w:ins w:id="179" w:author="Huawei" w:date="2021-05-05T10:27:00Z"/>
          <w:snapToGrid w:val="0"/>
        </w:rPr>
      </w:pPr>
      <w:ins w:id="180" w:author="Huawei" w:date="2021-05-05T10:27:00Z">
        <w:r w:rsidRPr="00FA52B0">
          <w:rPr>
            <w:snapToGrid w:val="0"/>
          </w:rPr>
          <w:tab/>
          <w:t>...</w:t>
        </w:r>
      </w:ins>
    </w:p>
    <w:p w14:paraId="62ECA0E0" w14:textId="77777777" w:rsidR="00070CB4" w:rsidRPr="00FA52B0" w:rsidRDefault="00070CB4" w:rsidP="00070CB4">
      <w:pPr>
        <w:pStyle w:val="PL"/>
        <w:rPr>
          <w:ins w:id="181" w:author="Huawei" w:date="2021-05-05T10:27:00Z"/>
          <w:snapToGrid w:val="0"/>
        </w:rPr>
      </w:pPr>
      <w:ins w:id="182" w:author="Huawei" w:date="2021-05-05T10:27:00Z">
        <w:r w:rsidRPr="00FA52B0">
          <w:rPr>
            <w:snapToGrid w:val="0"/>
          </w:rPr>
          <w:t>}</w:t>
        </w:r>
      </w:ins>
    </w:p>
    <w:p w14:paraId="53614265" w14:textId="77777777" w:rsidR="00210053" w:rsidRDefault="00210053" w:rsidP="002E7097">
      <w:pPr>
        <w:rPr>
          <w:b/>
          <w:color w:val="0070C0"/>
        </w:rPr>
      </w:pPr>
    </w:p>
    <w:p w14:paraId="205FDED8" w14:textId="77777777" w:rsidR="00210053" w:rsidRDefault="00210053" w:rsidP="002E7097">
      <w:pPr>
        <w:rPr>
          <w:b/>
          <w:color w:val="0070C0"/>
        </w:rPr>
      </w:pPr>
    </w:p>
    <w:p w14:paraId="041878DA" w14:textId="77777777" w:rsidR="00210053" w:rsidRPr="007F2E23" w:rsidRDefault="00210053" w:rsidP="00210053">
      <w:pPr>
        <w:rPr>
          <w:b/>
          <w:color w:val="0070C0"/>
        </w:rPr>
      </w:pPr>
      <w:r>
        <w:rPr>
          <w:b/>
          <w:color w:val="0070C0"/>
        </w:rPr>
        <w:t>&lt;Unchanged Text Omitted&gt;</w:t>
      </w:r>
    </w:p>
    <w:p w14:paraId="247804E7" w14:textId="77777777" w:rsidR="00317B1D" w:rsidRPr="00FA52B0" w:rsidRDefault="00317B1D" w:rsidP="00317B1D">
      <w:pPr>
        <w:pStyle w:val="3"/>
      </w:pPr>
      <w:bookmarkStart w:id="183" w:name="_Toc20955686"/>
      <w:bookmarkStart w:id="184" w:name="_Toc29461018"/>
      <w:bookmarkStart w:id="185" w:name="_Toc45882127"/>
      <w:bookmarkStart w:id="186" w:name="_Toc51852263"/>
      <w:r w:rsidRPr="00FA52B0">
        <w:t>9.4.7</w:t>
      </w:r>
      <w:r w:rsidRPr="00FA52B0">
        <w:tab/>
        <w:t>Constant Definitions</w:t>
      </w:r>
      <w:bookmarkEnd w:id="183"/>
      <w:bookmarkEnd w:id="184"/>
      <w:bookmarkEnd w:id="185"/>
      <w:bookmarkEnd w:id="186"/>
    </w:p>
    <w:p w14:paraId="2B60C7F1" w14:textId="77777777" w:rsidR="00317B1D" w:rsidRPr="00FA52B0" w:rsidRDefault="00317B1D" w:rsidP="00317B1D">
      <w:pPr>
        <w:pStyle w:val="PL"/>
        <w:spacing w:line="0" w:lineRule="atLeast"/>
        <w:rPr>
          <w:noProof w:val="0"/>
          <w:snapToGrid w:val="0"/>
        </w:rPr>
      </w:pPr>
      <w:r w:rsidRPr="00FA52B0">
        <w:t>-- ASN1START</w:t>
      </w:r>
    </w:p>
    <w:p w14:paraId="3AE340F8" w14:textId="77777777" w:rsidR="00317B1D" w:rsidRPr="00FA52B0" w:rsidRDefault="00317B1D" w:rsidP="00317B1D">
      <w:pPr>
        <w:pStyle w:val="PL"/>
        <w:spacing w:line="0" w:lineRule="atLeast"/>
        <w:rPr>
          <w:noProof w:val="0"/>
          <w:snapToGrid w:val="0"/>
        </w:rPr>
      </w:pPr>
      <w:r w:rsidRPr="00FA52B0">
        <w:rPr>
          <w:noProof w:val="0"/>
          <w:snapToGrid w:val="0"/>
        </w:rPr>
        <w:t>-- **************************************************************</w:t>
      </w:r>
    </w:p>
    <w:p w14:paraId="3B402A75" w14:textId="77777777" w:rsidR="00317B1D" w:rsidRPr="00FA52B0" w:rsidRDefault="00317B1D" w:rsidP="00317B1D">
      <w:pPr>
        <w:pStyle w:val="PL"/>
        <w:spacing w:line="0" w:lineRule="atLeast"/>
        <w:rPr>
          <w:noProof w:val="0"/>
          <w:snapToGrid w:val="0"/>
        </w:rPr>
      </w:pPr>
      <w:r w:rsidRPr="00FA52B0">
        <w:rPr>
          <w:noProof w:val="0"/>
          <w:snapToGrid w:val="0"/>
        </w:rPr>
        <w:t>--</w:t>
      </w:r>
    </w:p>
    <w:p w14:paraId="27A9A578" w14:textId="77777777" w:rsidR="00317B1D" w:rsidRPr="00FA52B0" w:rsidRDefault="00317B1D" w:rsidP="00317B1D">
      <w:pPr>
        <w:pStyle w:val="PL"/>
        <w:spacing w:line="0" w:lineRule="atLeast"/>
        <w:outlineLvl w:val="3"/>
        <w:rPr>
          <w:noProof w:val="0"/>
          <w:snapToGrid w:val="0"/>
        </w:rPr>
      </w:pPr>
      <w:r w:rsidRPr="00FA52B0">
        <w:rPr>
          <w:noProof w:val="0"/>
          <w:snapToGrid w:val="0"/>
        </w:rPr>
        <w:t>-- Constant definitions</w:t>
      </w:r>
    </w:p>
    <w:p w14:paraId="323DB3B4" w14:textId="77777777" w:rsidR="00317B1D" w:rsidRPr="00FA52B0" w:rsidRDefault="00317B1D" w:rsidP="00317B1D">
      <w:pPr>
        <w:pStyle w:val="PL"/>
        <w:spacing w:line="0" w:lineRule="atLeast"/>
        <w:rPr>
          <w:noProof w:val="0"/>
          <w:snapToGrid w:val="0"/>
        </w:rPr>
      </w:pPr>
      <w:r w:rsidRPr="00FA52B0">
        <w:rPr>
          <w:noProof w:val="0"/>
          <w:snapToGrid w:val="0"/>
        </w:rPr>
        <w:t>--</w:t>
      </w:r>
    </w:p>
    <w:p w14:paraId="0423C255" w14:textId="77777777" w:rsidR="00317B1D" w:rsidRPr="00FA52B0" w:rsidRDefault="00317B1D" w:rsidP="00317B1D">
      <w:pPr>
        <w:pStyle w:val="PL"/>
        <w:spacing w:line="0" w:lineRule="atLeast"/>
        <w:rPr>
          <w:noProof w:val="0"/>
          <w:snapToGrid w:val="0"/>
        </w:rPr>
      </w:pPr>
      <w:r w:rsidRPr="00FA52B0">
        <w:rPr>
          <w:noProof w:val="0"/>
          <w:snapToGrid w:val="0"/>
        </w:rPr>
        <w:t>-- **************************************************************</w:t>
      </w:r>
    </w:p>
    <w:p w14:paraId="6AE2E45C" w14:textId="77777777" w:rsidR="00317B1D" w:rsidRDefault="00317B1D" w:rsidP="00317B1D">
      <w:pPr>
        <w:pStyle w:val="PL"/>
        <w:spacing w:line="0" w:lineRule="atLeast"/>
        <w:rPr>
          <w:noProof w:val="0"/>
          <w:snapToGrid w:val="0"/>
        </w:rPr>
      </w:pPr>
    </w:p>
    <w:p w14:paraId="176976D4" w14:textId="77777777" w:rsidR="00317B1D" w:rsidRPr="007F2E23" w:rsidRDefault="00317B1D" w:rsidP="00317B1D">
      <w:pPr>
        <w:rPr>
          <w:b/>
          <w:color w:val="0070C0"/>
        </w:rPr>
      </w:pPr>
      <w:r>
        <w:rPr>
          <w:b/>
          <w:color w:val="0070C0"/>
        </w:rPr>
        <w:t>&lt;Unchanged Text Omitted&gt;</w:t>
      </w:r>
    </w:p>
    <w:p w14:paraId="4B264D1F" w14:textId="77777777" w:rsidR="00317B1D" w:rsidRPr="00317B1D" w:rsidRDefault="00317B1D" w:rsidP="00317B1D">
      <w:pPr>
        <w:pStyle w:val="PL"/>
        <w:spacing w:line="0" w:lineRule="atLeast"/>
        <w:rPr>
          <w:noProof w:val="0"/>
          <w:snapToGrid w:val="0"/>
        </w:rPr>
      </w:pPr>
    </w:p>
    <w:p w14:paraId="07E457FC" w14:textId="77777777" w:rsidR="00317B1D" w:rsidRPr="00FA52B0" w:rsidRDefault="00317B1D" w:rsidP="00317B1D">
      <w:pPr>
        <w:pStyle w:val="PL"/>
        <w:spacing w:line="0" w:lineRule="atLeast"/>
        <w:rPr>
          <w:noProof w:val="0"/>
          <w:snapToGrid w:val="0"/>
        </w:rPr>
      </w:pPr>
      <w:r w:rsidRPr="00FA52B0">
        <w:rPr>
          <w:noProof w:val="0"/>
          <w:snapToGrid w:val="0"/>
        </w:rPr>
        <w:t>id-NetworkInstance</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ProtocolIE-ID ::= 79</w:t>
      </w:r>
    </w:p>
    <w:p w14:paraId="5E1022A8" w14:textId="77777777" w:rsidR="00317B1D" w:rsidRPr="00FA52B0" w:rsidRDefault="00317B1D" w:rsidP="00317B1D">
      <w:pPr>
        <w:pStyle w:val="PL"/>
        <w:spacing w:line="0" w:lineRule="atLeast"/>
        <w:rPr>
          <w:noProof w:val="0"/>
          <w:snapToGrid w:val="0"/>
        </w:rPr>
      </w:pPr>
      <w:r w:rsidRPr="00FA52B0">
        <w:rPr>
          <w:noProof w:val="0"/>
          <w:snapToGrid w:val="0"/>
        </w:rPr>
        <w:t>id-</w:t>
      </w:r>
      <w:r w:rsidRPr="00FA52B0">
        <w:rPr>
          <w:snapToGrid w:val="0"/>
        </w:rPr>
        <w:t>QoSFlowMappingIndication</w:t>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noProof w:val="0"/>
          <w:snapToGrid w:val="0"/>
        </w:rPr>
        <w:t>ProtocolIE-ID ::= 80</w:t>
      </w:r>
    </w:p>
    <w:p w14:paraId="2C0E6525" w14:textId="77777777" w:rsidR="00317B1D" w:rsidRPr="00FA52B0" w:rsidRDefault="00317B1D" w:rsidP="00317B1D">
      <w:pPr>
        <w:pStyle w:val="PL"/>
        <w:spacing w:line="0" w:lineRule="atLeast"/>
        <w:rPr>
          <w:noProof w:val="0"/>
          <w:snapToGrid w:val="0"/>
        </w:rPr>
      </w:pPr>
      <w:r w:rsidRPr="008004BC">
        <w:rPr>
          <w:noProof w:val="0"/>
          <w:snapToGrid w:val="0"/>
        </w:rPr>
        <w:t>id-PDCP-StatusReportIndication</w:t>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t xml:space="preserve">ProtocolIE-ID ::= </w:t>
      </w:r>
      <w:r>
        <w:rPr>
          <w:noProof w:val="0"/>
          <w:snapToGrid w:val="0"/>
        </w:rPr>
        <w:t>81</w:t>
      </w:r>
    </w:p>
    <w:p w14:paraId="60080325" w14:textId="269B5E29" w:rsidR="00317B1D" w:rsidRPr="00FA52B0" w:rsidRDefault="00542F72" w:rsidP="00317B1D">
      <w:pPr>
        <w:pStyle w:val="PL"/>
        <w:spacing w:line="0" w:lineRule="atLeast"/>
        <w:rPr>
          <w:ins w:id="187" w:author="Huawei" w:date="2021-05-05T10:29:00Z"/>
          <w:noProof w:val="0"/>
          <w:snapToGrid w:val="0"/>
        </w:rPr>
      </w:pPr>
      <w:ins w:id="188" w:author="Huawei" w:date="2021-05-05T10:30:00Z">
        <w:r w:rsidRPr="00FA52B0">
          <w:rPr>
            <w:rFonts w:eastAsia="宋体"/>
            <w:snapToGrid w:val="0"/>
          </w:rPr>
          <w:t>id-</w:t>
        </w:r>
        <w:r>
          <w:rPr>
            <w:rFonts w:eastAsia="宋体"/>
            <w:snapToGrid w:val="0"/>
          </w:rPr>
          <w:t>ignoreMappingRuleIndication</w:t>
        </w:r>
      </w:ins>
      <w:ins w:id="189" w:author="Huawei" w:date="2021-05-05T10:29:00Z">
        <w:r w:rsidR="00317B1D" w:rsidRPr="008004BC">
          <w:rPr>
            <w:noProof w:val="0"/>
            <w:snapToGrid w:val="0"/>
          </w:rPr>
          <w:tab/>
        </w:r>
        <w:r w:rsidR="00317B1D" w:rsidRPr="008004BC">
          <w:rPr>
            <w:noProof w:val="0"/>
            <w:snapToGrid w:val="0"/>
          </w:rPr>
          <w:tab/>
        </w:r>
        <w:r w:rsidR="00317B1D" w:rsidRPr="008004BC">
          <w:rPr>
            <w:noProof w:val="0"/>
            <w:snapToGrid w:val="0"/>
          </w:rPr>
          <w:tab/>
        </w:r>
        <w:r w:rsidR="00317B1D" w:rsidRPr="008004BC">
          <w:rPr>
            <w:noProof w:val="0"/>
            <w:snapToGrid w:val="0"/>
          </w:rPr>
          <w:tab/>
        </w:r>
        <w:r w:rsidR="00317B1D" w:rsidRPr="008004BC">
          <w:rPr>
            <w:noProof w:val="0"/>
            <w:snapToGrid w:val="0"/>
          </w:rPr>
          <w:tab/>
        </w:r>
        <w:r w:rsidR="00317B1D" w:rsidRPr="008004BC">
          <w:rPr>
            <w:noProof w:val="0"/>
            <w:snapToGrid w:val="0"/>
          </w:rPr>
          <w:tab/>
        </w:r>
        <w:r w:rsidR="00317B1D" w:rsidRPr="008004BC">
          <w:rPr>
            <w:noProof w:val="0"/>
            <w:snapToGrid w:val="0"/>
          </w:rPr>
          <w:tab/>
        </w:r>
        <w:r w:rsidR="00317B1D" w:rsidRPr="008004BC">
          <w:rPr>
            <w:noProof w:val="0"/>
            <w:snapToGrid w:val="0"/>
          </w:rPr>
          <w:tab/>
          <w:t xml:space="preserve">ProtocolIE-ID ::= </w:t>
        </w:r>
      </w:ins>
      <w:ins w:id="190" w:author="Huawei" w:date="2021-05-05T10:30:00Z">
        <w:r w:rsidR="007A7951">
          <w:rPr>
            <w:noProof w:val="0"/>
            <w:snapToGrid w:val="0"/>
          </w:rPr>
          <w:t>aaa</w:t>
        </w:r>
      </w:ins>
    </w:p>
    <w:p w14:paraId="3F4AF550" w14:textId="77777777" w:rsidR="00317B1D" w:rsidRDefault="00317B1D" w:rsidP="00317B1D">
      <w:pPr>
        <w:pStyle w:val="PL"/>
        <w:spacing w:line="0" w:lineRule="atLeast"/>
        <w:rPr>
          <w:ins w:id="191" w:author="Huawei" w:date="2021-05-05T10:29:00Z"/>
          <w:noProof w:val="0"/>
          <w:snapToGrid w:val="0"/>
        </w:rPr>
      </w:pPr>
    </w:p>
    <w:p w14:paraId="2E6D90AA" w14:textId="77777777" w:rsidR="00317B1D" w:rsidRPr="00317B1D" w:rsidRDefault="00317B1D" w:rsidP="00317B1D">
      <w:pPr>
        <w:pStyle w:val="PL"/>
        <w:spacing w:line="0" w:lineRule="atLeast"/>
        <w:rPr>
          <w:noProof w:val="0"/>
          <w:snapToGrid w:val="0"/>
        </w:rPr>
      </w:pPr>
    </w:p>
    <w:p w14:paraId="39B1D2BB" w14:textId="77777777" w:rsidR="00317B1D" w:rsidRPr="00FA52B0" w:rsidRDefault="00317B1D" w:rsidP="00317B1D">
      <w:pPr>
        <w:pStyle w:val="PL"/>
        <w:spacing w:line="0" w:lineRule="atLeast"/>
        <w:rPr>
          <w:noProof w:val="0"/>
          <w:snapToGrid w:val="0"/>
        </w:rPr>
      </w:pPr>
      <w:r w:rsidRPr="00FA52B0">
        <w:rPr>
          <w:noProof w:val="0"/>
          <w:snapToGrid w:val="0"/>
        </w:rPr>
        <w:t>END</w:t>
      </w:r>
    </w:p>
    <w:p w14:paraId="75EE3383" w14:textId="77777777" w:rsidR="00317B1D" w:rsidRPr="00FA52B0" w:rsidRDefault="00317B1D" w:rsidP="00317B1D">
      <w:pPr>
        <w:pStyle w:val="PL"/>
        <w:spacing w:line="0" w:lineRule="atLeast"/>
        <w:rPr>
          <w:noProof w:val="0"/>
        </w:rPr>
      </w:pPr>
      <w:r w:rsidRPr="00FA52B0">
        <w:t>-- ASN1STOP</w:t>
      </w:r>
    </w:p>
    <w:p w14:paraId="18F4D83E" w14:textId="77777777" w:rsidR="00210053" w:rsidRDefault="00210053" w:rsidP="002E7097">
      <w:pPr>
        <w:rPr>
          <w:b/>
          <w:color w:val="0070C0"/>
        </w:rPr>
      </w:pPr>
    </w:p>
    <w:p w14:paraId="4833097A" w14:textId="77777777" w:rsidR="00317B1D" w:rsidRPr="007F2E23" w:rsidRDefault="00317B1D" w:rsidP="00317B1D">
      <w:pPr>
        <w:rPr>
          <w:b/>
          <w:color w:val="0070C0"/>
        </w:rPr>
      </w:pPr>
      <w:r>
        <w:rPr>
          <w:b/>
          <w:color w:val="0070C0"/>
        </w:rPr>
        <w:t>&lt;Unchanged Text Omitted&gt;</w:t>
      </w:r>
    </w:p>
    <w:p w14:paraId="39E0EAC2" w14:textId="77777777" w:rsidR="00210053" w:rsidRDefault="00210053" w:rsidP="002E7097">
      <w:pPr>
        <w:rPr>
          <w:b/>
          <w:color w:val="0070C0"/>
        </w:rPr>
      </w:pPr>
    </w:p>
    <w:p w14:paraId="65C46801" w14:textId="77777777" w:rsidR="002E7097" w:rsidRDefault="002E7097" w:rsidP="002A2A23">
      <w:pPr>
        <w:pStyle w:val="3"/>
        <w:ind w:left="0" w:firstLine="0"/>
        <w:rPr>
          <w:noProof/>
        </w:rPr>
      </w:pPr>
    </w:p>
    <w:sectPr w:rsidR="002E7097" w:rsidSect="005E43D2">
      <w:headerReference w:type="even" r:id="rId20"/>
      <w:headerReference w:type="default" r:id="rId21"/>
      <w:headerReference w:type="first" r:id="rId22"/>
      <w:footnotePr>
        <w:numRestart w:val="eachSect"/>
      </w:footnotePr>
      <w:pgSz w:w="16840" w:h="11907" w:orient="landscape" w:code="9"/>
      <w:pgMar w:top="1418" w:right="2466" w:bottom="1134" w:left="2472"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7CB55" w14:textId="77777777" w:rsidR="002848CC" w:rsidRDefault="002848CC">
      <w:r>
        <w:separator/>
      </w:r>
    </w:p>
  </w:endnote>
  <w:endnote w:type="continuationSeparator" w:id="0">
    <w:p w14:paraId="3B281AFC" w14:textId="77777777" w:rsidR="002848CC" w:rsidRDefault="0028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93ADD" w14:textId="77777777" w:rsidR="002848CC" w:rsidRDefault="002848CC">
      <w:r>
        <w:separator/>
      </w:r>
    </w:p>
  </w:footnote>
  <w:footnote w:type="continuationSeparator" w:id="0">
    <w:p w14:paraId="2653BFC2" w14:textId="77777777" w:rsidR="002848CC" w:rsidRDefault="00284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8C024" w14:textId="77777777" w:rsidR="002E7097" w:rsidRDefault="002E7097">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63E57"/>
    <w:multiLevelType w:val="hybridMultilevel"/>
    <w:tmpl w:val="6B063EF6"/>
    <w:lvl w:ilvl="0" w:tplc="0409000F">
      <w:start w:val="1"/>
      <w:numFmt w:val="decimal"/>
      <w:lvlText w:val="%1."/>
      <w:lvlJc w:val="left"/>
      <w:pPr>
        <w:ind w:left="529" w:hanging="420"/>
      </w:pPr>
      <w:rPr>
        <w:rFont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 w15:restartNumberingAfterBreak="0">
    <w:nsid w:val="305E34C9"/>
    <w:multiLevelType w:val="hybridMultilevel"/>
    <w:tmpl w:val="25326BA2"/>
    <w:lvl w:ilvl="0" w:tplc="F4A8769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CB5EE1"/>
    <w:multiLevelType w:val="hybridMultilevel"/>
    <w:tmpl w:val="EF40FA52"/>
    <w:lvl w:ilvl="0" w:tplc="5F828EE2">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AA52DC"/>
    <w:multiLevelType w:val="hybridMultilevel"/>
    <w:tmpl w:val="ED7A1F58"/>
    <w:lvl w:ilvl="0" w:tplc="F4A8769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D0396F"/>
    <w:multiLevelType w:val="hybridMultilevel"/>
    <w:tmpl w:val="6FEE7DFE"/>
    <w:lvl w:ilvl="0" w:tplc="212CE180">
      <w:start w:val="1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5E6E7995"/>
    <w:multiLevelType w:val="hybridMultilevel"/>
    <w:tmpl w:val="33829202"/>
    <w:lvl w:ilvl="0" w:tplc="0409000F">
      <w:start w:val="1"/>
      <w:numFmt w:val="decimal"/>
      <w:lvlText w:val="%1."/>
      <w:lvlJc w:val="left"/>
      <w:pPr>
        <w:ind w:left="460" w:hanging="36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B0F"/>
    <w:rsid w:val="000011B7"/>
    <w:rsid w:val="0000465B"/>
    <w:rsid w:val="000061D0"/>
    <w:rsid w:val="00022E4A"/>
    <w:rsid w:val="00032693"/>
    <w:rsid w:val="00046175"/>
    <w:rsid w:val="00053CF0"/>
    <w:rsid w:val="00070CB4"/>
    <w:rsid w:val="00070F22"/>
    <w:rsid w:val="00091F1D"/>
    <w:rsid w:val="00094F8B"/>
    <w:rsid w:val="000971FD"/>
    <w:rsid w:val="000A4A08"/>
    <w:rsid w:val="000A6394"/>
    <w:rsid w:val="000B668B"/>
    <w:rsid w:val="000B7C4F"/>
    <w:rsid w:val="000B7FED"/>
    <w:rsid w:val="000C038A"/>
    <w:rsid w:val="000C5887"/>
    <w:rsid w:val="000C6598"/>
    <w:rsid w:val="000D44B3"/>
    <w:rsid w:val="000E5B7C"/>
    <w:rsid w:val="000F47BD"/>
    <w:rsid w:val="001010BE"/>
    <w:rsid w:val="00102C02"/>
    <w:rsid w:val="001074B2"/>
    <w:rsid w:val="001078CC"/>
    <w:rsid w:val="00112343"/>
    <w:rsid w:val="001318AF"/>
    <w:rsid w:val="00135DCE"/>
    <w:rsid w:val="0014587A"/>
    <w:rsid w:val="00145D43"/>
    <w:rsid w:val="00167C14"/>
    <w:rsid w:val="001709A4"/>
    <w:rsid w:val="001901A5"/>
    <w:rsid w:val="00192C46"/>
    <w:rsid w:val="001A08B3"/>
    <w:rsid w:val="001A4FCE"/>
    <w:rsid w:val="001A7B60"/>
    <w:rsid w:val="001B0C93"/>
    <w:rsid w:val="001B52F0"/>
    <w:rsid w:val="001B7A65"/>
    <w:rsid w:val="001C0CA3"/>
    <w:rsid w:val="001C697F"/>
    <w:rsid w:val="001D0645"/>
    <w:rsid w:val="001E2537"/>
    <w:rsid w:val="001E41F3"/>
    <w:rsid w:val="001E50B6"/>
    <w:rsid w:val="00210053"/>
    <w:rsid w:val="002102B9"/>
    <w:rsid w:val="002135C7"/>
    <w:rsid w:val="00223536"/>
    <w:rsid w:val="00232C6F"/>
    <w:rsid w:val="00241771"/>
    <w:rsid w:val="00245D5F"/>
    <w:rsid w:val="0024672E"/>
    <w:rsid w:val="002523EE"/>
    <w:rsid w:val="0025419E"/>
    <w:rsid w:val="00256381"/>
    <w:rsid w:val="0026004D"/>
    <w:rsid w:val="00263747"/>
    <w:rsid w:val="002640DD"/>
    <w:rsid w:val="00265BF8"/>
    <w:rsid w:val="002724D6"/>
    <w:rsid w:val="00273AE1"/>
    <w:rsid w:val="00275D12"/>
    <w:rsid w:val="002848CC"/>
    <w:rsid w:val="00284FEB"/>
    <w:rsid w:val="002860C4"/>
    <w:rsid w:val="002863FB"/>
    <w:rsid w:val="002879A9"/>
    <w:rsid w:val="00294712"/>
    <w:rsid w:val="002A2542"/>
    <w:rsid w:val="002A2A23"/>
    <w:rsid w:val="002A4B54"/>
    <w:rsid w:val="002B4A50"/>
    <w:rsid w:val="002B5741"/>
    <w:rsid w:val="002C6148"/>
    <w:rsid w:val="002C65A5"/>
    <w:rsid w:val="002D67E7"/>
    <w:rsid w:val="002E472E"/>
    <w:rsid w:val="002E7097"/>
    <w:rsid w:val="002F1354"/>
    <w:rsid w:val="002F478E"/>
    <w:rsid w:val="002F49D3"/>
    <w:rsid w:val="0030128F"/>
    <w:rsid w:val="00305409"/>
    <w:rsid w:val="00317B1D"/>
    <w:rsid w:val="00322268"/>
    <w:rsid w:val="00323BE8"/>
    <w:rsid w:val="003563F5"/>
    <w:rsid w:val="003609EF"/>
    <w:rsid w:val="0036231A"/>
    <w:rsid w:val="003631CE"/>
    <w:rsid w:val="003663C1"/>
    <w:rsid w:val="003707FC"/>
    <w:rsid w:val="00373882"/>
    <w:rsid w:val="00374DD4"/>
    <w:rsid w:val="0039331A"/>
    <w:rsid w:val="00397076"/>
    <w:rsid w:val="003A76C2"/>
    <w:rsid w:val="003B5B9B"/>
    <w:rsid w:val="003C0E4E"/>
    <w:rsid w:val="003C363F"/>
    <w:rsid w:val="003C4752"/>
    <w:rsid w:val="003D2950"/>
    <w:rsid w:val="003E1A36"/>
    <w:rsid w:val="003E2A83"/>
    <w:rsid w:val="003E4695"/>
    <w:rsid w:val="003F5716"/>
    <w:rsid w:val="003F7493"/>
    <w:rsid w:val="0040095B"/>
    <w:rsid w:val="00406D86"/>
    <w:rsid w:val="00410371"/>
    <w:rsid w:val="004122D6"/>
    <w:rsid w:val="00423945"/>
    <w:rsid w:val="004242F1"/>
    <w:rsid w:val="004322C9"/>
    <w:rsid w:val="00433733"/>
    <w:rsid w:val="00443B8E"/>
    <w:rsid w:val="0045010B"/>
    <w:rsid w:val="00450A38"/>
    <w:rsid w:val="00452D2D"/>
    <w:rsid w:val="00461B73"/>
    <w:rsid w:val="00461C62"/>
    <w:rsid w:val="004712F7"/>
    <w:rsid w:val="0047161B"/>
    <w:rsid w:val="004721E6"/>
    <w:rsid w:val="004802D4"/>
    <w:rsid w:val="00492A9E"/>
    <w:rsid w:val="00493AB5"/>
    <w:rsid w:val="004B5C70"/>
    <w:rsid w:val="004B75B7"/>
    <w:rsid w:val="004C4BF9"/>
    <w:rsid w:val="004D1C3D"/>
    <w:rsid w:val="004D3706"/>
    <w:rsid w:val="004E6462"/>
    <w:rsid w:val="005022BE"/>
    <w:rsid w:val="00505D3A"/>
    <w:rsid w:val="00507EE9"/>
    <w:rsid w:val="00510B86"/>
    <w:rsid w:val="005112B3"/>
    <w:rsid w:val="00513497"/>
    <w:rsid w:val="0051580D"/>
    <w:rsid w:val="00517D91"/>
    <w:rsid w:val="00523AF3"/>
    <w:rsid w:val="00524926"/>
    <w:rsid w:val="00525789"/>
    <w:rsid w:val="005328CE"/>
    <w:rsid w:val="00532B12"/>
    <w:rsid w:val="00542F72"/>
    <w:rsid w:val="00547111"/>
    <w:rsid w:val="00556930"/>
    <w:rsid w:val="00562631"/>
    <w:rsid w:val="005638FF"/>
    <w:rsid w:val="00564103"/>
    <w:rsid w:val="00572DDD"/>
    <w:rsid w:val="00582715"/>
    <w:rsid w:val="005923B8"/>
    <w:rsid w:val="00592D74"/>
    <w:rsid w:val="005A76F6"/>
    <w:rsid w:val="005D2177"/>
    <w:rsid w:val="005E2C44"/>
    <w:rsid w:val="005E43D2"/>
    <w:rsid w:val="00600FBD"/>
    <w:rsid w:val="006117EB"/>
    <w:rsid w:val="00617E79"/>
    <w:rsid w:val="00621188"/>
    <w:rsid w:val="006257ED"/>
    <w:rsid w:val="00630E9E"/>
    <w:rsid w:val="006432D8"/>
    <w:rsid w:val="006601E7"/>
    <w:rsid w:val="00665C47"/>
    <w:rsid w:val="00671388"/>
    <w:rsid w:val="00683319"/>
    <w:rsid w:val="00686C33"/>
    <w:rsid w:val="00695808"/>
    <w:rsid w:val="006A44F0"/>
    <w:rsid w:val="006B46FB"/>
    <w:rsid w:val="006B76C8"/>
    <w:rsid w:val="006C14AB"/>
    <w:rsid w:val="006D0AB7"/>
    <w:rsid w:val="006E0EB2"/>
    <w:rsid w:val="006E21FB"/>
    <w:rsid w:val="006F1EFB"/>
    <w:rsid w:val="00701836"/>
    <w:rsid w:val="00703DDE"/>
    <w:rsid w:val="007056BF"/>
    <w:rsid w:val="007139A2"/>
    <w:rsid w:val="00723B7B"/>
    <w:rsid w:val="00723BD5"/>
    <w:rsid w:val="007260DB"/>
    <w:rsid w:val="00752848"/>
    <w:rsid w:val="0075763F"/>
    <w:rsid w:val="00770928"/>
    <w:rsid w:val="00792342"/>
    <w:rsid w:val="00794F92"/>
    <w:rsid w:val="007977A8"/>
    <w:rsid w:val="007A7951"/>
    <w:rsid w:val="007B271B"/>
    <w:rsid w:val="007B512A"/>
    <w:rsid w:val="007C2097"/>
    <w:rsid w:val="007C26F1"/>
    <w:rsid w:val="007D6A07"/>
    <w:rsid w:val="007E1297"/>
    <w:rsid w:val="007E2C8E"/>
    <w:rsid w:val="007F0703"/>
    <w:rsid w:val="007F7259"/>
    <w:rsid w:val="00801A5B"/>
    <w:rsid w:val="008040A8"/>
    <w:rsid w:val="0082019F"/>
    <w:rsid w:val="008270DE"/>
    <w:rsid w:val="008279FA"/>
    <w:rsid w:val="008347CC"/>
    <w:rsid w:val="00850269"/>
    <w:rsid w:val="00855758"/>
    <w:rsid w:val="008626E7"/>
    <w:rsid w:val="0086535B"/>
    <w:rsid w:val="00870EE7"/>
    <w:rsid w:val="00871731"/>
    <w:rsid w:val="008752A2"/>
    <w:rsid w:val="008863B9"/>
    <w:rsid w:val="008959A4"/>
    <w:rsid w:val="008A45A6"/>
    <w:rsid w:val="008B1C4C"/>
    <w:rsid w:val="008B2051"/>
    <w:rsid w:val="008B4F0C"/>
    <w:rsid w:val="008C048F"/>
    <w:rsid w:val="008F2A93"/>
    <w:rsid w:val="008F3789"/>
    <w:rsid w:val="008F5AD9"/>
    <w:rsid w:val="008F5CC0"/>
    <w:rsid w:val="008F686C"/>
    <w:rsid w:val="008F6B6A"/>
    <w:rsid w:val="008F7C0A"/>
    <w:rsid w:val="00903356"/>
    <w:rsid w:val="009038D8"/>
    <w:rsid w:val="009148DE"/>
    <w:rsid w:val="009235B9"/>
    <w:rsid w:val="0092695B"/>
    <w:rsid w:val="00941E30"/>
    <w:rsid w:val="0096667F"/>
    <w:rsid w:val="009777D9"/>
    <w:rsid w:val="009805A2"/>
    <w:rsid w:val="00982327"/>
    <w:rsid w:val="009865BD"/>
    <w:rsid w:val="00991B88"/>
    <w:rsid w:val="009A5753"/>
    <w:rsid w:val="009A579D"/>
    <w:rsid w:val="009B137D"/>
    <w:rsid w:val="009B1F57"/>
    <w:rsid w:val="009B6476"/>
    <w:rsid w:val="009C54F3"/>
    <w:rsid w:val="009D2204"/>
    <w:rsid w:val="009E3297"/>
    <w:rsid w:val="009F08A4"/>
    <w:rsid w:val="009F734F"/>
    <w:rsid w:val="00A006E7"/>
    <w:rsid w:val="00A02E0D"/>
    <w:rsid w:val="00A12AB6"/>
    <w:rsid w:val="00A1387E"/>
    <w:rsid w:val="00A1743C"/>
    <w:rsid w:val="00A22603"/>
    <w:rsid w:val="00A246B6"/>
    <w:rsid w:val="00A24B42"/>
    <w:rsid w:val="00A25F5F"/>
    <w:rsid w:val="00A35E8F"/>
    <w:rsid w:val="00A36CEE"/>
    <w:rsid w:val="00A37004"/>
    <w:rsid w:val="00A448E1"/>
    <w:rsid w:val="00A4733C"/>
    <w:rsid w:val="00A47E70"/>
    <w:rsid w:val="00A503B6"/>
    <w:rsid w:val="00A50CF0"/>
    <w:rsid w:val="00A61D89"/>
    <w:rsid w:val="00A668AB"/>
    <w:rsid w:val="00A673A4"/>
    <w:rsid w:val="00A7671C"/>
    <w:rsid w:val="00A778BC"/>
    <w:rsid w:val="00A87C2B"/>
    <w:rsid w:val="00A90E6E"/>
    <w:rsid w:val="00A92CA9"/>
    <w:rsid w:val="00A94B79"/>
    <w:rsid w:val="00A956C5"/>
    <w:rsid w:val="00AA2CBC"/>
    <w:rsid w:val="00AA3470"/>
    <w:rsid w:val="00AB0757"/>
    <w:rsid w:val="00AB3692"/>
    <w:rsid w:val="00AB7143"/>
    <w:rsid w:val="00AC5820"/>
    <w:rsid w:val="00AC68FF"/>
    <w:rsid w:val="00AD1CD8"/>
    <w:rsid w:val="00AE0270"/>
    <w:rsid w:val="00AE773E"/>
    <w:rsid w:val="00AE7F27"/>
    <w:rsid w:val="00AF227E"/>
    <w:rsid w:val="00AF2F14"/>
    <w:rsid w:val="00AF63EE"/>
    <w:rsid w:val="00B13852"/>
    <w:rsid w:val="00B15F97"/>
    <w:rsid w:val="00B258BB"/>
    <w:rsid w:val="00B51C3B"/>
    <w:rsid w:val="00B52AA4"/>
    <w:rsid w:val="00B54DE6"/>
    <w:rsid w:val="00B62DE7"/>
    <w:rsid w:val="00B63E0E"/>
    <w:rsid w:val="00B64D4F"/>
    <w:rsid w:val="00B67B97"/>
    <w:rsid w:val="00B67F03"/>
    <w:rsid w:val="00B72274"/>
    <w:rsid w:val="00B726AC"/>
    <w:rsid w:val="00B76D77"/>
    <w:rsid w:val="00B8296F"/>
    <w:rsid w:val="00B968C8"/>
    <w:rsid w:val="00BA3AD0"/>
    <w:rsid w:val="00BA3EC5"/>
    <w:rsid w:val="00BA51D9"/>
    <w:rsid w:val="00BA63E0"/>
    <w:rsid w:val="00BB5DFC"/>
    <w:rsid w:val="00BB7D3F"/>
    <w:rsid w:val="00BC2B7A"/>
    <w:rsid w:val="00BC48AD"/>
    <w:rsid w:val="00BD03C3"/>
    <w:rsid w:val="00BD279D"/>
    <w:rsid w:val="00BD2A5E"/>
    <w:rsid w:val="00BD6BB8"/>
    <w:rsid w:val="00BF306D"/>
    <w:rsid w:val="00BF428F"/>
    <w:rsid w:val="00C036A9"/>
    <w:rsid w:val="00C051D9"/>
    <w:rsid w:val="00C05513"/>
    <w:rsid w:val="00C13319"/>
    <w:rsid w:val="00C2132C"/>
    <w:rsid w:val="00C21B9D"/>
    <w:rsid w:val="00C25CEE"/>
    <w:rsid w:val="00C41717"/>
    <w:rsid w:val="00C50DDE"/>
    <w:rsid w:val="00C57E91"/>
    <w:rsid w:val="00C60326"/>
    <w:rsid w:val="00C607B3"/>
    <w:rsid w:val="00C632F2"/>
    <w:rsid w:val="00C66BA2"/>
    <w:rsid w:val="00C832C8"/>
    <w:rsid w:val="00C84E85"/>
    <w:rsid w:val="00C95985"/>
    <w:rsid w:val="00CB0504"/>
    <w:rsid w:val="00CB2E07"/>
    <w:rsid w:val="00CB2E7C"/>
    <w:rsid w:val="00CB5247"/>
    <w:rsid w:val="00CB57BB"/>
    <w:rsid w:val="00CC0A7D"/>
    <w:rsid w:val="00CC1A74"/>
    <w:rsid w:val="00CC26B6"/>
    <w:rsid w:val="00CC5026"/>
    <w:rsid w:val="00CC68D0"/>
    <w:rsid w:val="00CD57D0"/>
    <w:rsid w:val="00CE1F1B"/>
    <w:rsid w:val="00CE4DA4"/>
    <w:rsid w:val="00CE5E66"/>
    <w:rsid w:val="00CE7E7A"/>
    <w:rsid w:val="00CF115A"/>
    <w:rsid w:val="00CF37FA"/>
    <w:rsid w:val="00CF4241"/>
    <w:rsid w:val="00D00E2B"/>
    <w:rsid w:val="00D03F9A"/>
    <w:rsid w:val="00D06D51"/>
    <w:rsid w:val="00D24991"/>
    <w:rsid w:val="00D32729"/>
    <w:rsid w:val="00D34A48"/>
    <w:rsid w:val="00D45D2C"/>
    <w:rsid w:val="00D50255"/>
    <w:rsid w:val="00D61174"/>
    <w:rsid w:val="00D66520"/>
    <w:rsid w:val="00D92FA1"/>
    <w:rsid w:val="00DB5903"/>
    <w:rsid w:val="00DD0F18"/>
    <w:rsid w:val="00DD28A5"/>
    <w:rsid w:val="00DD4D63"/>
    <w:rsid w:val="00DE34CF"/>
    <w:rsid w:val="00DF5FEE"/>
    <w:rsid w:val="00E047BD"/>
    <w:rsid w:val="00E04A05"/>
    <w:rsid w:val="00E112F5"/>
    <w:rsid w:val="00E12809"/>
    <w:rsid w:val="00E13F3D"/>
    <w:rsid w:val="00E17386"/>
    <w:rsid w:val="00E201B6"/>
    <w:rsid w:val="00E21F0B"/>
    <w:rsid w:val="00E226BE"/>
    <w:rsid w:val="00E226F3"/>
    <w:rsid w:val="00E31627"/>
    <w:rsid w:val="00E34898"/>
    <w:rsid w:val="00E709CB"/>
    <w:rsid w:val="00E86CD4"/>
    <w:rsid w:val="00EA7567"/>
    <w:rsid w:val="00EB09B7"/>
    <w:rsid w:val="00EC1354"/>
    <w:rsid w:val="00EC2136"/>
    <w:rsid w:val="00EC3FC2"/>
    <w:rsid w:val="00EC42C4"/>
    <w:rsid w:val="00EC7AD2"/>
    <w:rsid w:val="00ED0803"/>
    <w:rsid w:val="00ED1D53"/>
    <w:rsid w:val="00ED3015"/>
    <w:rsid w:val="00ED481C"/>
    <w:rsid w:val="00EE03E9"/>
    <w:rsid w:val="00EE7D7C"/>
    <w:rsid w:val="00EF2D82"/>
    <w:rsid w:val="00EF6230"/>
    <w:rsid w:val="00F05242"/>
    <w:rsid w:val="00F069C1"/>
    <w:rsid w:val="00F108D2"/>
    <w:rsid w:val="00F144D0"/>
    <w:rsid w:val="00F24B57"/>
    <w:rsid w:val="00F25D98"/>
    <w:rsid w:val="00F300FB"/>
    <w:rsid w:val="00F30F53"/>
    <w:rsid w:val="00F34242"/>
    <w:rsid w:val="00F37CF0"/>
    <w:rsid w:val="00F52FAE"/>
    <w:rsid w:val="00F6012C"/>
    <w:rsid w:val="00F676C0"/>
    <w:rsid w:val="00F76D99"/>
    <w:rsid w:val="00FA6E57"/>
    <w:rsid w:val="00FB6386"/>
    <w:rsid w:val="00FC71CA"/>
    <w:rsid w:val="00FE1E04"/>
    <w:rsid w:val="00FE31AA"/>
    <w:rsid w:val="00FE6D62"/>
    <w:rsid w:val="00FF7013"/>
    <w:rsid w:val="00FF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3B5B9B"/>
    <w:rPr>
      <w:rFonts w:ascii="Arial" w:hAnsi="Arial"/>
      <w:lang w:val="en-GB" w:eastAsia="en-US"/>
    </w:rPr>
  </w:style>
  <w:style w:type="character" w:customStyle="1" w:styleId="TALChar">
    <w:name w:val="TAL Char"/>
    <w:link w:val="TAL"/>
    <w:qFormat/>
    <w:rsid w:val="002E7097"/>
    <w:rPr>
      <w:rFonts w:ascii="Arial" w:hAnsi="Arial"/>
      <w:sz w:val="18"/>
      <w:lang w:val="en-GB" w:eastAsia="en-US"/>
    </w:rPr>
  </w:style>
  <w:style w:type="character" w:customStyle="1" w:styleId="PLChar">
    <w:name w:val="PL Char"/>
    <w:link w:val="PL"/>
    <w:qFormat/>
    <w:rsid w:val="002E7097"/>
    <w:rPr>
      <w:rFonts w:ascii="Courier New" w:hAnsi="Courier New"/>
      <w:noProof/>
      <w:sz w:val="16"/>
      <w:lang w:val="en-GB" w:eastAsia="en-US"/>
    </w:rPr>
  </w:style>
  <w:style w:type="character" w:customStyle="1" w:styleId="TACChar">
    <w:name w:val="TAC Char"/>
    <w:link w:val="TAC"/>
    <w:locked/>
    <w:rsid w:val="002E7097"/>
    <w:rPr>
      <w:rFonts w:ascii="Arial" w:hAnsi="Arial"/>
      <w:sz w:val="18"/>
      <w:lang w:val="en-GB" w:eastAsia="en-US"/>
    </w:rPr>
  </w:style>
  <w:style w:type="character" w:customStyle="1" w:styleId="THChar">
    <w:name w:val="TH Char"/>
    <w:link w:val="TH"/>
    <w:qFormat/>
    <w:rsid w:val="00433733"/>
    <w:rPr>
      <w:rFonts w:ascii="Arial" w:hAnsi="Arial"/>
      <w:b/>
      <w:lang w:val="en-GB" w:eastAsia="en-US"/>
    </w:rPr>
  </w:style>
  <w:style w:type="character" w:customStyle="1" w:styleId="TFZchn">
    <w:name w:val="TF Zchn"/>
    <w:link w:val="TF"/>
    <w:rsid w:val="00433733"/>
    <w:rPr>
      <w:rFonts w:ascii="Arial" w:hAnsi="Arial"/>
      <w:b/>
      <w:lang w:val="en-GB" w:eastAsia="en-US"/>
    </w:rPr>
  </w:style>
  <w:style w:type="character" w:customStyle="1" w:styleId="B1Char">
    <w:name w:val="B1 Char"/>
    <w:link w:val="B1"/>
    <w:locked/>
    <w:rsid w:val="0047161B"/>
    <w:rPr>
      <w:rFonts w:ascii="Times New Roman" w:hAnsi="Times New Roman"/>
      <w:lang w:val="en-GB" w:eastAsia="en-US"/>
    </w:rPr>
  </w:style>
  <w:style w:type="character" w:customStyle="1" w:styleId="B2Char">
    <w:name w:val="B2 Char"/>
    <w:link w:val="B2"/>
    <w:rsid w:val="0047161B"/>
    <w:rPr>
      <w:rFonts w:ascii="Times New Roman" w:hAnsi="Times New Roman"/>
      <w:lang w:val="en-GB" w:eastAsia="en-US"/>
    </w:rPr>
  </w:style>
  <w:style w:type="paragraph" w:styleId="af1">
    <w:name w:val="List Paragraph"/>
    <w:basedOn w:val="a"/>
    <w:uiPriority w:val="34"/>
    <w:qFormat/>
    <w:rsid w:val="001010BE"/>
    <w:pPr>
      <w:ind w:firstLineChars="200" w:firstLine="420"/>
    </w:pPr>
  </w:style>
  <w:style w:type="table" w:styleId="af2">
    <w:name w:val="Table Grid"/>
    <w:basedOn w:val="a1"/>
    <w:rsid w:val="00BD2A5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ink w:val="TAH"/>
    <w:rsid w:val="002C65A5"/>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8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26849-5786-4B6D-BE3B-394F32A5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15</Pages>
  <Words>3077</Words>
  <Characters>17540</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41</cp:revision>
  <cp:lastPrinted>1899-12-31T23:00:00Z</cp:lastPrinted>
  <dcterms:created xsi:type="dcterms:W3CDTF">2021-05-24T11:02:00Z</dcterms:created>
  <dcterms:modified xsi:type="dcterms:W3CDTF">2021-05-24T11:15:00Z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(3)0HfWqfsCHCN/+kB+Id9js8n0EkRqhUWB4Mk5gvlQEPToaDXz7kPcFZo+RumE49wSncG2iMbC
0RVVNcCRnLZD/3AUhS+MNiTJ9LmnGXWCQcnAgq5KDcyf6nlULrHnH8mDakTQ0nxAoe2+UeiA
gRBBPv0JGyHe98FDjkBvgWwOYUx82S2uzlMjlbeQHmcMDRulFdIRVQviS0J8AtHwHEDVyeET
NK3VZyFPyBj6IKA3PP</vt:lpwstr>
  </property>
  <property fmtid="{D5CDD505-2E9C-101B-9397-08002B2CF9AE}" pid="22" name="_2015_ms_pID_7253431">
    <vt:lpwstr>hlqj8/LjqtHH5uwy6iDK+ghtF1JeII54+JGm5nwHJk4rIcDc0/w1PM
mcgN0imbt7j5K+JOiEztQEj/vucPijfCr+rNtXOS+MfSXHGMiIGFFWAfSaMaOapMQUBtl3YY
3lyuNcuilX/1Sf8/GOe/hoY0L6eveovLl6CFuih35fZ851Yc03R15ELQ8Jxam5qXSVeWwqOx
4tx1t0q7g22r4fyscpQpxoBopRZHP+iNmznV</vt:lpwstr>
  </property>
  <property fmtid="{D5CDD505-2E9C-101B-9397-08002B2CF9AE}" pid="23" name="_2015_ms_pID_7253432">
    <vt:lpwstr>iGqTbFv9dRqDrqwjUlnP0Hg=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1621765030</vt:lpwstr>
  </property>
</Properties>
</file>