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E43AA59" w:rsidR="001E41F3" w:rsidRDefault="001E41F3">
      <w:pPr>
        <w:pStyle w:val="CRCoverPage"/>
        <w:tabs>
          <w:tab w:val="right" w:pos="9639"/>
        </w:tabs>
        <w:spacing w:after="0"/>
        <w:rPr>
          <w:b/>
          <w:i/>
          <w:noProof/>
          <w:sz w:val="28"/>
        </w:rPr>
      </w:pPr>
      <w:r>
        <w:rPr>
          <w:b/>
          <w:noProof/>
          <w:sz w:val="24"/>
        </w:rPr>
        <w:t>3GPP TSG-</w:t>
      </w:r>
      <w:fldSimple w:instr=" DOCPROPERTY  TSG/WGRef  \* MERGEFORMAT ">
        <w:r w:rsidR="00B0544A">
          <w:rPr>
            <w:b/>
            <w:noProof/>
            <w:sz w:val="24"/>
          </w:rPr>
          <w:t>RAN</w:t>
        </w:r>
      </w:fldSimple>
      <w:r w:rsidR="00C66BA2">
        <w:rPr>
          <w:b/>
          <w:noProof/>
          <w:sz w:val="24"/>
        </w:rPr>
        <w:t xml:space="preserve"> </w:t>
      </w:r>
      <w:r w:rsidR="00B0544A">
        <w:rPr>
          <w:b/>
          <w:noProof/>
          <w:sz w:val="24"/>
        </w:rPr>
        <w:t xml:space="preserve">WG3 </w:t>
      </w:r>
      <w:r>
        <w:rPr>
          <w:b/>
          <w:noProof/>
          <w:sz w:val="24"/>
        </w:rPr>
        <w:t>Meeting #</w:t>
      </w:r>
      <w:fldSimple w:instr=" DOCPROPERTY  MtgSeq  \* MERGEFORMAT ">
        <w:r w:rsidR="00B0544A">
          <w:rPr>
            <w:b/>
            <w:noProof/>
            <w:sz w:val="24"/>
          </w:rPr>
          <w:t>112-e</w:t>
        </w:r>
      </w:fldSimple>
      <w:r>
        <w:rPr>
          <w:b/>
          <w:i/>
          <w:noProof/>
          <w:sz w:val="28"/>
        </w:rPr>
        <w:tab/>
      </w:r>
      <w:fldSimple w:instr=" DOCPROPERTY  Tdoc#  \* MERGEFORMAT ">
        <w:r w:rsidR="00B0544A">
          <w:rPr>
            <w:b/>
            <w:i/>
            <w:noProof/>
            <w:sz w:val="28"/>
          </w:rPr>
          <w:t>R3-21</w:t>
        </w:r>
        <w:r w:rsidR="00362A55">
          <w:rPr>
            <w:b/>
            <w:i/>
            <w:noProof/>
            <w:sz w:val="28"/>
          </w:rPr>
          <w:t>2856</w:t>
        </w:r>
      </w:fldSimple>
    </w:p>
    <w:p w14:paraId="7CB45193" w14:textId="42C3E0B4" w:rsidR="001E41F3" w:rsidRDefault="00555491" w:rsidP="005E2C44">
      <w:pPr>
        <w:pStyle w:val="CRCoverPage"/>
        <w:outlineLvl w:val="0"/>
        <w:rPr>
          <w:b/>
          <w:noProof/>
          <w:sz w:val="24"/>
        </w:rPr>
      </w:pPr>
      <w:fldSimple w:instr=" DOCPROPERTY  StartDate  \* MERGEFORMAT ">
        <w:r w:rsidR="00B0544A">
          <w:rPr>
            <w:b/>
            <w:noProof/>
            <w:sz w:val="24"/>
          </w:rPr>
          <w:t>17</w:t>
        </w:r>
      </w:fldSimple>
      <w:r w:rsidR="00547111">
        <w:rPr>
          <w:b/>
          <w:noProof/>
          <w:sz w:val="24"/>
        </w:rPr>
        <w:t xml:space="preserve"> </w:t>
      </w:r>
      <w:r w:rsidR="00B0544A">
        <w:rPr>
          <w:b/>
          <w:noProof/>
          <w:sz w:val="24"/>
        </w:rPr>
        <w:t>–</w:t>
      </w:r>
      <w:r w:rsidR="00547111">
        <w:rPr>
          <w:b/>
          <w:noProof/>
          <w:sz w:val="24"/>
        </w:rPr>
        <w:t xml:space="preserve"> </w:t>
      </w:r>
      <w:r w:rsidR="00B0544A">
        <w:rPr>
          <w:b/>
          <w:noProof/>
          <w:sz w:val="24"/>
        </w:rPr>
        <w:t>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9D26D3" w:rsidR="001E41F3" w:rsidRPr="00410371" w:rsidRDefault="00555491" w:rsidP="00E13F3D">
            <w:pPr>
              <w:pStyle w:val="CRCoverPage"/>
              <w:spacing w:after="0"/>
              <w:jc w:val="right"/>
              <w:rPr>
                <w:b/>
                <w:noProof/>
                <w:sz w:val="28"/>
              </w:rPr>
            </w:pPr>
            <w:fldSimple w:instr=" DOCPROPERTY  Spec#  \* MERGEFORMAT ">
              <w:r w:rsidR="00B0544A">
                <w:rPr>
                  <w:b/>
                  <w:noProof/>
                  <w:sz w:val="28"/>
                </w:rPr>
                <w:t>38.41</w:t>
              </w:r>
              <w:r w:rsidR="008C1AE4">
                <w:rPr>
                  <w:b/>
                  <w:noProof/>
                  <w:sz w:val="28"/>
                </w:rPr>
                <w:t>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177D35" w:rsidR="001E41F3" w:rsidRPr="00410371" w:rsidRDefault="00555491" w:rsidP="00547111">
            <w:pPr>
              <w:pStyle w:val="CRCoverPage"/>
              <w:spacing w:after="0"/>
              <w:rPr>
                <w:noProof/>
              </w:rPr>
            </w:pPr>
            <w:fldSimple w:instr=" DOCPROPERTY  Cr#  \* MERGEFORMAT ">
              <w:r w:rsidR="00836943">
                <w:rPr>
                  <w:b/>
                  <w:noProof/>
                  <w:sz w:val="28"/>
                </w:rPr>
                <w:t xml:space="preserve"> 0032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0DD9BE" w:rsidR="001E41F3" w:rsidRPr="00410371" w:rsidRDefault="00362A5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5B5E10" w:rsidR="001E41F3" w:rsidRPr="00410371" w:rsidRDefault="00362A55">
            <w:pPr>
              <w:pStyle w:val="CRCoverPage"/>
              <w:spacing w:after="0"/>
              <w:jc w:val="center"/>
              <w:rPr>
                <w:noProof/>
                <w:sz w:val="28"/>
              </w:rPr>
            </w:pPr>
            <w:r>
              <w:fldChar w:fldCharType="begin"/>
            </w:r>
            <w:r>
              <w:instrText xml:space="preserve"> DOCPROPERTY  Version  \* MERGEFORMAT </w:instrText>
            </w:r>
            <w:r>
              <w:fldChar w:fldCharType="separate"/>
            </w:r>
            <w:r w:rsidR="00B0544A">
              <w:rPr>
                <w:b/>
                <w:noProof/>
                <w:sz w:val="28"/>
              </w:rPr>
              <w:t>16.</w:t>
            </w:r>
            <w:r w:rsidR="008C1AE4">
              <w:rPr>
                <w:b/>
                <w:noProof/>
                <w:sz w:val="28"/>
              </w:rPr>
              <w:t>3</w:t>
            </w:r>
            <w:r w:rsidR="00B0544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EBBC8E" w:rsidR="00F25D98" w:rsidRDefault="00B0544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AD8123" w:rsidR="00F25D98" w:rsidRDefault="00B054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B00B46" w:rsidR="001E41F3" w:rsidRDefault="00475221">
            <w:pPr>
              <w:pStyle w:val="CRCoverPage"/>
              <w:spacing w:after="0"/>
              <w:ind w:left="100"/>
              <w:rPr>
                <w:noProof/>
              </w:rPr>
            </w:pPr>
            <w:r>
              <w:t xml:space="preserve">Introduction of support for </w:t>
            </w:r>
            <w:proofErr w:type="spellStart"/>
            <w:r>
              <w:t>eNPN</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6FE160" w:rsidR="001E41F3" w:rsidRDefault="00555491">
            <w:pPr>
              <w:pStyle w:val="CRCoverPage"/>
              <w:spacing w:after="0"/>
              <w:ind w:left="100"/>
              <w:rPr>
                <w:noProof/>
              </w:rPr>
            </w:pPr>
            <w:fldSimple w:instr=" DOCPROPERTY  SourceIfWg  \* MERGEFORMAT ">
              <w:r w:rsidR="00B0544A">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3BE2F2" w:rsidR="001E41F3" w:rsidRDefault="00555491" w:rsidP="00547111">
            <w:pPr>
              <w:pStyle w:val="CRCoverPage"/>
              <w:spacing w:after="0"/>
              <w:ind w:left="100"/>
              <w:rPr>
                <w:noProof/>
              </w:rPr>
            </w:pPr>
            <w:fldSimple w:instr=" DOCPROPERTY  SourceIfTsg  \* MERGEFORMAT ">
              <w:r w:rsidR="00B0544A">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E2724BD" w:rsidR="001E41F3" w:rsidRDefault="00475221">
            <w:pPr>
              <w:pStyle w:val="CRCoverPage"/>
              <w:spacing w:after="0"/>
              <w:ind w:left="100"/>
              <w:rPr>
                <w:noProof/>
              </w:rPr>
            </w:pPr>
            <w:r w:rsidRPr="00475221">
              <w:rPr>
                <w:noProof/>
              </w:rPr>
              <w:t>NG_RAN_PRN_enh</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161A47" w:rsidR="001E41F3" w:rsidRDefault="00555491">
            <w:pPr>
              <w:pStyle w:val="CRCoverPage"/>
              <w:spacing w:after="0"/>
              <w:ind w:left="100"/>
              <w:rPr>
                <w:noProof/>
              </w:rPr>
            </w:pPr>
            <w:fldSimple w:instr=" DOCPROPERTY  ResDate  \* MERGEFORMAT ">
              <w:r w:rsidR="00B0544A">
                <w:rPr>
                  <w:noProof/>
                </w:rPr>
                <w:t>2021-05-01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33B4AB" w:rsidR="001E41F3" w:rsidRPr="00475221" w:rsidRDefault="00475221" w:rsidP="00D24991">
            <w:pPr>
              <w:pStyle w:val="CRCoverPage"/>
              <w:spacing w:after="0"/>
              <w:ind w:left="100" w:right="-609"/>
              <w:rPr>
                <w:b/>
                <w:bCs/>
                <w:noProof/>
              </w:rPr>
            </w:pPr>
            <w:r w:rsidRPr="00475221">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56C213" w:rsidR="001E41F3" w:rsidRDefault="00475221">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F8948D" w:rsidR="001E41F3" w:rsidRDefault="00360190" w:rsidP="00B0544A">
            <w:pPr>
              <w:pStyle w:val="CRCoverPage"/>
              <w:spacing w:after="0"/>
              <w:rPr>
                <w:noProof/>
              </w:rPr>
            </w:pPr>
            <w:r>
              <w:rPr>
                <w:noProof/>
              </w:rPr>
              <w:t xml:space="preserve">In rel-17 eNPN, </w:t>
            </w:r>
            <w:r w:rsidR="00E03B14">
              <w:rPr>
                <w:noProof/>
              </w:rPr>
              <w:t>AMF support of onboarding is not homogeneous. The gNB is aware that the access attempt is for onboarding, and selects the AMF accordingly.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1AEB231" w:rsidR="001E41F3" w:rsidRPr="00B0544A" w:rsidRDefault="00E03B14" w:rsidP="00B0544A">
            <w:pPr>
              <w:pStyle w:val="CRCoverPage"/>
              <w:spacing w:after="0"/>
              <w:rPr>
                <w:rFonts w:cs="Arial"/>
                <w:noProof/>
              </w:rPr>
            </w:pPr>
            <w:r>
              <w:rPr>
                <w:rFonts w:cs="Arial"/>
                <w:noProof/>
              </w:rPr>
              <w:t>Add “onboarding support indication” to the list of information tems that may be taken into account by the NG-RAN when determining the AMF.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0981B6" w:rsidR="001E41F3" w:rsidRDefault="00E03B14" w:rsidP="00B0544A">
            <w:pPr>
              <w:pStyle w:val="CRCoverPage"/>
              <w:spacing w:after="0"/>
              <w:rPr>
                <w:noProof/>
              </w:rPr>
            </w:pPr>
            <w:r>
              <w:rPr>
                <w:noProof/>
              </w:rPr>
              <w:t>No support for AMF selection for onboarding.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290E13" w:rsidR="001E41F3" w:rsidRDefault="00E03B14">
            <w:pPr>
              <w:pStyle w:val="CRCoverPage"/>
              <w:spacing w:after="0"/>
              <w:ind w:left="100"/>
              <w:rPr>
                <w:noProof/>
              </w:rPr>
            </w:pPr>
            <w:r>
              <w:rPr>
                <w:noProof/>
              </w:rPr>
              <w:t>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896D20A" w:rsidR="001E41F3" w:rsidRDefault="00B0544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64EE03" w:rsidR="001E41F3" w:rsidRDefault="00B0544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F0AC2C" w:rsidR="001E41F3" w:rsidRDefault="00B0544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FC520C0" w14:textId="0DBA02D4" w:rsidR="00B724DA" w:rsidRDefault="00B724DA">
      <w:pPr>
        <w:rPr>
          <w:noProof/>
        </w:rPr>
      </w:pPr>
    </w:p>
    <w:p w14:paraId="41F02B67" w14:textId="77777777" w:rsidR="008C1AE4" w:rsidRPr="0045202A" w:rsidRDefault="008C1AE4" w:rsidP="008C1AE4">
      <w:pPr>
        <w:pStyle w:val="Heading2"/>
      </w:pPr>
      <w:bookmarkStart w:id="1" w:name="_Toc534727690"/>
      <w:bookmarkStart w:id="2" w:name="_Toc29391562"/>
      <w:bookmarkStart w:id="3" w:name="_Toc29391622"/>
      <w:bookmarkStart w:id="4" w:name="_Toc29391682"/>
      <w:bookmarkStart w:id="5" w:name="_Toc36552252"/>
      <w:bookmarkStart w:id="6" w:name="_Toc45882480"/>
      <w:r w:rsidRPr="0045202A">
        <w:t>5.7</w:t>
      </w:r>
      <w:r w:rsidRPr="0045202A">
        <w:tab/>
        <w:t>NAS Node Selection function</w:t>
      </w:r>
      <w:bookmarkEnd w:id="1"/>
      <w:bookmarkEnd w:id="2"/>
      <w:bookmarkEnd w:id="3"/>
      <w:bookmarkEnd w:id="4"/>
      <w:bookmarkEnd w:id="5"/>
      <w:bookmarkEnd w:id="6"/>
    </w:p>
    <w:p w14:paraId="35BDF632" w14:textId="77777777" w:rsidR="008C1AE4" w:rsidRPr="0045202A" w:rsidRDefault="008C1AE4" w:rsidP="008C1AE4">
      <w:r w:rsidRPr="0045202A">
        <w:t xml:space="preserve">The interconnection of NG-RAN nodes to multiple AMFs is supported in the 5GS architecture. </w:t>
      </w:r>
    </w:p>
    <w:p w14:paraId="539AA598" w14:textId="2ADE976B" w:rsidR="008C1AE4" w:rsidRPr="0045202A" w:rsidRDefault="008C1AE4" w:rsidP="008C1AE4">
      <w:r w:rsidRPr="0045202A">
        <w:t xml:space="preserve">Therefore, a NAS node selection function is located in the NG-RAN node to determine the AMF association of the UE, based on the UE's temporary identifier, which was assigned to the UE by the AMF. When the UE's temporary identifier has not been yet assigned or is no longer valid the NG-RAN node may instead take into account </w:t>
      </w:r>
      <w:ins w:id="7" w:author="Qualcomm1" w:date="2021-04-01T17:06:00Z">
        <w:r>
          <w:t xml:space="preserve">other information (e.g. </w:t>
        </w:r>
      </w:ins>
      <w:r w:rsidRPr="0045202A">
        <w:t>slicing information</w:t>
      </w:r>
      <w:ins w:id="8" w:author="Qualcomm1" w:date="2021-04-01T17:06:00Z">
        <w:r>
          <w:t>, onboarding request indication)</w:t>
        </w:r>
      </w:ins>
      <w:r w:rsidRPr="0045202A">
        <w:t xml:space="preserve"> to determine the AMF. </w:t>
      </w:r>
    </w:p>
    <w:p w14:paraId="3D15F08C" w14:textId="15B40577" w:rsidR="008C1AE4" w:rsidRPr="001D2E49" w:rsidRDefault="008C1AE4" w:rsidP="00B724DA">
      <w:r w:rsidRPr="0045202A">
        <w:t>This functionality is located in the NG-RAN node and enables proper routing via the NG interface. On NG, no specific procedure corresponds to the NAS Node Selection Function.</w:t>
      </w:r>
    </w:p>
    <w:sectPr w:rsidR="008C1AE4" w:rsidRPr="001D2E4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2BB95" w14:textId="77777777" w:rsidR="00555491" w:rsidRDefault="00555491">
      <w:r>
        <w:separator/>
      </w:r>
    </w:p>
  </w:endnote>
  <w:endnote w:type="continuationSeparator" w:id="0">
    <w:p w14:paraId="1F399186" w14:textId="77777777" w:rsidR="00555491" w:rsidRDefault="0055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0A7B7" w14:textId="77777777" w:rsidR="00555491" w:rsidRDefault="00555491">
      <w:r>
        <w:separator/>
      </w:r>
    </w:p>
  </w:footnote>
  <w:footnote w:type="continuationSeparator" w:id="0">
    <w:p w14:paraId="4A7B141E" w14:textId="77777777" w:rsidR="00555491" w:rsidRDefault="00555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4BED19D1"/>
    <w:multiLevelType w:val="hybridMultilevel"/>
    <w:tmpl w:val="5848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1"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28"/>
  </w:num>
  <w:num w:numId="6">
    <w:abstractNumId w:val="3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3"/>
  </w:num>
  <w:num w:numId="15">
    <w:abstractNumId w:val="24"/>
  </w:num>
  <w:num w:numId="16">
    <w:abstractNumId w:val="20"/>
  </w:num>
  <w:num w:numId="17">
    <w:abstractNumId w:val="31"/>
  </w:num>
  <w:num w:numId="18">
    <w:abstractNumId w:val="29"/>
  </w:num>
  <w:num w:numId="19">
    <w:abstractNumId w:val="19"/>
  </w:num>
  <w:num w:numId="20">
    <w:abstractNumId w:val="16"/>
  </w:num>
  <w:num w:numId="21">
    <w:abstractNumId w:val="2"/>
  </w:num>
  <w:num w:numId="22">
    <w:abstractNumId w:val="1"/>
  </w:num>
  <w:num w:numId="23">
    <w:abstractNumId w:val="0"/>
  </w:num>
  <w:num w:numId="24">
    <w:abstractNumId w:val="35"/>
  </w:num>
  <w:num w:numId="25">
    <w:abstractNumId w:val="15"/>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7"/>
  </w:num>
  <w:num w:numId="29">
    <w:abstractNumId w:val="14"/>
  </w:num>
  <w:num w:numId="30">
    <w:abstractNumId w:val="30"/>
  </w:num>
  <w:num w:numId="31">
    <w:abstractNumId w:val="27"/>
  </w:num>
  <w:num w:numId="32">
    <w:abstractNumId w:val="12"/>
  </w:num>
  <w:num w:numId="33">
    <w:abstractNumId w:val="21"/>
  </w:num>
  <w:num w:numId="34">
    <w:abstractNumId w:val="34"/>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8"/>
  </w:num>
  <w:num w:numId="39">
    <w:abstractNumId w:val="25"/>
  </w:num>
  <w:num w:numId="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117F8"/>
    <w:rsid w:val="00145D43"/>
    <w:rsid w:val="0019128E"/>
    <w:rsid w:val="00192C46"/>
    <w:rsid w:val="001A08B3"/>
    <w:rsid w:val="001A7B60"/>
    <w:rsid w:val="001B52F0"/>
    <w:rsid w:val="001B7A65"/>
    <w:rsid w:val="001E41F3"/>
    <w:rsid w:val="00244346"/>
    <w:rsid w:val="0026004D"/>
    <w:rsid w:val="002640DD"/>
    <w:rsid w:val="00275D12"/>
    <w:rsid w:val="00284FEB"/>
    <w:rsid w:val="002860C4"/>
    <w:rsid w:val="002B5741"/>
    <w:rsid w:val="002E472E"/>
    <w:rsid w:val="00305409"/>
    <w:rsid w:val="00360190"/>
    <w:rsid w:val="003609EF"/>
    <w:rsid w:val="0036231A"/>
    <w:rsid w:val="00362A55"/>
    <w:rsid w:val="00374DD4"/>
    <w:rsid w:val="003E1A36"/>
    <w:rsid w:val="00410371"/>
    <w:rsid w:val="004242F1"/>
    <w:rsid w:val="004419C5"/>
    <w:rsid w:val="00475221"/>
    <w:rsid w:val="004B75B7"/>
    <w:rsid w:val="0051580D"/>
    <w:rsid w:val="00547111"/>
    <w:rsid w:val="00555491"/>
    <w:rsid w:val="00592D74"/>
    <w:rsid w:val="00596BBD"/>
    <w:rsid w:val="005E2C44"/>
    <w:rsid w:val="00621188"/>
    <w:rsid w:val="006257ED"/>
    <w:rsid w:val="00665C47"/>
    <w:rsid w:val="00695808"/>
    <w:rsid w:val="006A2948"/>
    <w:rsid w:val="006B46FB"/>
    <w:rsid w:val="006E21FB"/>
    <w:rsid w:val="006F1E4B"/>
    <w:rsid w:val="00792342"/>
    <w:rsid w:val="007977A8"/>
    <w:rsid w:val="007B512A"/>
    <w:rsid w:val="007C2097"/>
    <w:rsid w:val="007D6A07"/>
    <w:rsid w:val="007F7259"/>
    <w:rsid w:val="008040A8"/>
    <w:rsid w:val="008279FA"/>
    <w:rsid w:val="00836943"/>
    <w:rsid w:val="008626E7"/>
    <w:rsid w:val="00870EE7"/>
    <w:rsid w:val="008863B9"/>
    <w:rsid w:val="008A45A6"/>
    <w:rsid w:val="008C1AE4"/>
    <w:rsid w:val="008F3789"/>
    <w:rsid w:val="008F686C"/>
    <w:rsid w:val="009020ED"/>
    <w:rsid w:val="009148DE"/>
    <w:rsid w:val="00941E30"/>
    <w:rsid w:val="009777D9"/>
    <w:rsid w:val="00991B88"/>
    <w:rsid w:val="009A5753"/>
    <w:rsid w:val="009A579D"/>
    <w:rsid w:val="009E3297"/>
    <w:rsid w:val="009F734F"/>
    <w:rsid w:val="00A246B6"/>
    <w:rsid w:val="00A47E70"/>
    <w:rsid w:val="00A50CF0"/>
    <w:rsid w:val="00A634E2"/>
    <w:rsid w:val="00A663DB"/>
    <w:rsid w:val="00A7671C"/>
    <w:rsid w:val="00A86601"/>
    <w:rsid w:val="00AA2CBC"/>
    <w:rsid w:val="00AC5820"/>
    <w:rsid w:val="00AD1CD8"/>
    <w:rsid w:val="00B0544A"/>
    <w:rsid w:val="00B258BB"/>
    <w:rsid w:val="00B67B97"/>
    <w:rsid w:val="00B724DA"/>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67E02"/>
    <w:rsid w:val="00DE34CF"/>
    <w:rsid w:val="00E03B14"/>
    <w:rsid w:val="00E13F3D"/>
    <w:rsid w:val="00E34898"/>
    <w:rsid w:val="00EB09B7"/>
    <w:rsid w:val="00EE7D7C"/>
    <w:rsid w:val="00EF2C68"/>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3D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Char">
    <w:name w:val="TF Char"/>
    <w:link w:val="TF"/>
    <w:qFormat/>
    <w:rsid w:val="00B0544A"/>
    <w:rPr>
      <w:rFonts w:ascii="Arial" w:hAnsi="Arial"/>
      <w:b/>
      <w:lang w:val="en-GB" w:eastAsia="en-US"/>
    </w:rPr>
  </w:style>
  <w:style w:type="character" w:customStyle="1" w:styleId="THChar">
    <w:name w:val="TH Char"/>
    <w:link w:val="TH"/>
    <w:qFormat/>
    <w:rsid w:val="00B0544A"/>
    <w:rPr>
      <w:rFonts w:ascii="Arial" w:hAnsi="Arial"/>
      <w:b/>
      <w:lang w:val="en-GB" w:eastAsia="en-US"/>
    </w:rPr>
  </w:style>
  <w:style w:type="character" w:customStyle="1" w:styleId="TALChar">
    <w:name w:val="TAL Char"/>
    <w:link w:val="TAL"/>
    <w:qFormat/>
    <w:rsid w:val="00B0544A"/>
    <w:rPr>
      <w:rFonts w:ascii="Arial" w:hAnsi="Arial"/>
      <w:sz w:val="18"/>
      <w:lang w:val="en-GB" w:eastAsia="en-US"/>
    </w:rPr>
  </w:style>
  <w:style w:type="character" w:customStyle="1" w:styleId="TAHChar">
    <w:name w:val="TAH Char"/>
    <w:link w:val="TAH"/>
    <w:qFormat/>
    <w:rsid w:val="00B0544A"/>
    <w:rPr>
      <w:rFonts w:ascii="Arial" w:hAnsi="Arial"/>
      <w:b/>
      <w:sz w:val="18"/>
      <w:lang w:val="en-GB" w:eastAsia="en-US"/>
    </w:rPr>
  </w:style>
  <w:style w:type="character" w:customStyle="1" w:styleId="PLChar">
    <w:name w:val="PL Char"/>
    <w:link w:val="PL"/>
    <w:qFormat/>
    <w:rsid w:val="00B0544A"/>
    <w:rPr>
      <w:rFonts w:ascii="Courier New" w:hAnsi="Courier New"/>
      <w:noProof/>
      <w:sz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0544A"/>
    <w:rPr>
      <w:rFonts w:ascii="Arial" w:hAnsi="Arial"/>
      <w:b/>
      <w:noProof/>
      <w:sz w:val="18"/>
      <w:lang w:val="en-GB" w:eastAsia="en-US"/>
    </w:rPr>
  </w:style>
  <w:style w:type="character" w:customStyle="1" w:styleId="FooterChar">
    <w:name w:val="Footer Char"/>
    <w:link w:val="Footer"/>
    <w:rsid w:val="00B0544A"/>
    <w:rPr>
      <w:rFonts w:ascii="Arial" w:hAnsi="Arial"/>
      <w:b/>
      <w:i/>
      <w:noProof/>
      <w:sz w:val="18"/>
      <w:lang w:val="en-GB" w:eastAsia="en-US"/>
    </w:rPr>
  </w:style>
  <w:style w:type="character" w:customStyle="1" w:styleId="TACChar">
    <w:name w:val="TAC Char"/>
    <w:link w:val="TAC"/>
    <w:qFormat/>
    <w:locked/>
    <w:rsid w:val="00A86601"/>
    <w:rPr>
      <w:rFonts w:ascii="Arial" w:hAnsi="Arial"/>
      <w:sz w:val="18"/>
      <w:lang w:val="en-GB" w:eastAsia="en-US"/>
    </w:rPr>
  </w:style>
  <w:style w:type="character" w:customStyle="1" w:styleId="Heading1Char">
    <w:name w:val="Heading 1 Char"/>
    <w:basedOn w:val="DefaultParagraphFont"/>
    <w:link w:val="Heading1"/>
    <w:rsid w:val="00B724DA"/>
    <w:rPr>
      <w:rFonts w:ascii="Arial" w:hAnsi="Arial"/>
      <w:sz w:val="36"/>
      <w:lang w:val="en-GB" w:eastAsia="en-US"/>
    </w:rPr>
  </w:style>
  <w:style w:type="character" w:customStyle="1" w:styleId="Heading2Char">
    <w:name w:val="Heading 2 Char"/>
    <w:basedOn w:val="DefaultParagraphFont"/>
    <w:link w:val="Heading2"/>
    <w:rsid w:val="00B724DA"/>
    <w:rPr>
      <w:rFonts w:ascii="Arial" w:hAnsi="Arial"/>
      <w:sz w:val="32"/>
      <w:lang w:val="en-GB" w:eastAsia="en-US"/>
    </w:rPr>
  </w:style>
  <w:style w:type="character" w:customStyle="1" w:styleId="Heading3Char">
    <w:name w:val="Heading 3 Char"/>
    <w:basedOn w:val="DefaultParagraphFont"/>
    <w:link w:val="Heading3"/>
    <w:rsid w:val="00B724DA"/>
    <w:rPr>
      <w:rFonts w:ascii="Arial" w:hAnsi="Arial"/>
      <w:sz w:val="28"/>
      <w:lang w:val="en-GB" w:eastAsia="en-US"/>
    </w:rPr>
  </w:style>
  <w:style w:type="character" w:customStyle="1" w:styleId="Heading4Char">
    <w:name w:val="Heading 4 Char"/>
    <w:basedOn w:val="DefaultParagraphFont"/>
    <w:link w:val="Heading4"/>
    <w:rsid w:val="00B724DA"/>
    <w:rPr>
      <w:rFonts w:ascii="Arial" w:hAnsi="Arial"/>
      <w:sz w:val="24"/>
      <w:lang w:val="en-GB" w:eastAsia="en-US"/>
    </w:rPr>
  </w:style>
  <w:style w:type="character" w:customStyle="1" w:styleId="Heading5Char">
    <w:name w:val="Heading 5 Char"/>
    <w:basedOn w:val="DefaultParagraphFont"/>
    <w:link w:val="Heading5"/>
    <w:rsid w:val="00B724DA"/>
    <w:rPr>
      <w:rFonts w:ascii="Arial" w:hAnsi="Arial"/>
      <w:sz w:val="22"/>
      <w:lang w:val="en-GB" w:eastAsia="en-US"/>
    </w:rPr>
  </w:style>
  <w:style w:type="character" w:customStyle="1" w:styleId="Heading6Char">
    <w:name w:val="Heading 6 Char"/>
    <w:basedOn w:val="DefaultParagraphFont"/>
    <w:link w:val="Heading6"/>
    <w:rsid w:val="00B724DA"/>
    <w:rPr>
      <w:rFonts w:ascii="Arial" w:hAnsi="Arial"/>
      <w:lang w:val="en-GB" w:eastAsia="en-US"/>
    </w:rPr>
  </w:style>
  <w:style w:type="character" w:customStyle="1" w:styleId="Heading7Char">
    <w:name w:val="Heading 7 Char"/>
    <w:basedOn w:val="DefaultParagraphFont"/>
    <w:link w:val="Heading7"/>
    <w:rsid w:val="00B724DA"/>
    <w:rPr>
      <w:rFonts w:ascii="Arial" w:hAnsi="Arial"/>
      <w:lang w:val="en-GB" w:eastAsia="en-US"/>
    </w:rPr>
  </w:style>
  <w:style w:type="character" w:customStyle="1" w:styleId="Heading8Char">
    <w:name w:val="Heading 8 Char"/>
    <w:basedOn w:val="DefaultParagraphFont"/>
    <w:link w:val="Heading8"/>
    <w:rsid w:val="00B724DA"/>
    <w:rPr>
      <w:rFonts w:ascii="Arial" w:hAnsi="Arial"/>
      <w:sz w:val="36"/>
      <w:lang w:val="en-GB" w:eastAsia="en-US"/>
    </w:rPr>
  </w:style>
  <w:style w:type="character" w:customStyle="1" w:styleId="Heading9Char">
    <w:name w:val="Heading 9 Char"/>
    <w:basedOn w:val="DefaultParagraphFont"/>
    <w:link w:val="Heading9"/>
    <w:rsid w:val="00B724DA"/>
    <w:rPr>
      <w:rFonts w:ascii="Arial" w:hAnsi="Arial"/>
      <w:sz w:val="36"/>
      <w:lang w:val="en-GB" w:eastAsia="en-US"/>
    </w:rPr>
  </w:style>
  <w:style w:type="paragraph" w:customStyle="1" w:styleId="TAJ">
    <w:name w:val="TAJ"/>
    <w:basedOn w:val="TH"/>
    <w:rsid w:val="00B724DA"/>
    <w:pPr>
      <w:overflowPunct w:val="0"/>
      <w:autoSpaceDE w:val="0"/>
      <w:autoSpaceDN w:val="0"/>
      <w:adjustRightInd w:val="0"/>
      <w:textAlignment w:val="baseline"/>
    </w:pPr>
    <w:rPr>
      <w:lang w:eastAsia="en-GB"/>
    </w:rPr>
  </w:style>
  <w:style w:type="paragraph" w:customStyle="1" w:styleId="Guidance">
    <w:name w:val="Guidance"/>
    <w:basedOn w:val="Normal"/>
    <w:rsid w:val="00B724DA"/>
    <w:pPr>
      <w:overflowPunct w:val="0"/>
      <w:autoSpaceDE w:val="0"/>
      <w:autoSpaceDN w:val="0"/>
      <w:adjustRightInd w:val="0"/>
      <w:textAlignment w:val="baseline"/>
    </w:pPr>
    <w:rPr>
      <w:i/>
      <w:color w:val="0000FF"/>
      <w:lang w:eastAsia="en-GB"/>
    </w:rPr>
  </w:style>
  <w:style w:type="character" w:customStyle="1" w:styleId="B1Char">
    <w:name w:val="B1 Char"/>
    <w:link w:val="B1"/>
    <w:rsid w:val="00B724DA"/>
    <w:rPr>
      <w:rFonts w:ascii="Times New Roman" w:hAnsi="Times New Roman"/>
      <w:lang w:val="en-GB" w:eastAsia="en-US"/>
    </w:rPr>
  </w:style>
  <w:style w:type="character" w:customStyle="1" w:styleId="EditorsNoteChar">
    <w:name w:val="Editor's Note Char"/>
    <w:aliases w:val="EN Char"/>
    <w:link w:val="EditorsNote"/>
    <w:rsid w:val="00B724DA"/>
    <w:rPr>
      <w:rFonts w:ascii="Times New Roman" w:hAnsi="Times New Roman"/>
      <w:color w:val="FF0000"/>
      <w:lang w:val="en-GB" w:eastAsia="en-US"/>
    </w:rPr>
  </w:style>
  <w:style w:type="character" w:customStyle="1" w:styleId="BalloonTextChar">
    <w:name w:val="Balloon Text Char"/>
    <w:basedOn w:val="DefaultParagraphFont"/>
    <w:link w:val="BalloonText"/>
    <w:rsid w:val="00B724DA"/>
    <w:rPr>
      <w:rFonts w:ascii="Tahoma" w:hAnsi="Tahoma" w:cs="Tahoma"/>
      <w:sz w:val="16"/>
      <w:szCs w:val="16"/>
      <w:lang w:val="en-GB" w:eastAsia="en-US"/>
    </w:rPr>
  </w:style>
  <w:style w:type="character" w:customStyle="1" w:styleId="TFZchn">
    <w:name w:val="TF Zchn"/>
    <w:rsid w:val="00B724DA"/>
    <w:rPr>
      <w:rFonts w:ascii="Arial" w:hAnsi="Arial"/>
      <w:b/>
    </w:rPr>
  </w:style>
  <w:style w:type="character" w:customStyle="1" w:styleId="B1Char1">
    <w:name w:val="B1 Char1"/>
    <w:qFormat/>
    <w:rsid w:val="00B724DA"/>
    <w:rPr>
      <w:rFonts w:eastAsia="MS Mincho"/>
      <w:lang w:val="en-GB" w:eastAsia="en-US" w:bidi="ar-SA"/>
    </w:rPr>
  </w:style>
  <w:style w:type="character" w:styleId="Emphasis">
    <w:name w:val="Emphasis"/>
    <w:qFormat/>
    <w:rsid w:val="00B724DA"/>
    <w:rPr>
      <w:i/>
      <w:iCs/>
    </w:rPr>
  </w:style>
  <w:style w:type="character" w:customStyle="1" w:styleId="msoins0">
    <w:name w:val="msoins"/>
    <w:rsid w:val="00B724DA"/>
  </w:style>
  <w:style w:type="character" w:customStyle="1" w:styleId="CommentTextChar">
    <w:name w:val="Comment Text Char"/>
    <w:basedOn w:val="DefaultParagraphFont"/>
    <w:link w:val="CommentText"/>
    <w:rsid w:val="00B724DA"/>
    <w:rPr>
      <w:rFonts w:ascii="Times New Roman" w:hAnsi="Times New Roman"/>
      <w:lang w:val="en-GB" w:eastAsia="en-US"/>
    </w:rPr>
  </w:style>
  <w:style w:type="character" w:customStyle="1" w:styleId="CommentSubjectChar">
    <w:name w:val="Comment Subject Char"/>
    <w:basedOn w:val="CommentTextChar"/>
    <w:link w:val="CommentSubject"/>
    <w:rsid w:val="00B724DA"/>
    <w:rPr>
      <w:rFonts w:ascii="Times New Roman" w:hAnsi="Times New Roman"/>
      <w:b/>
      <w:bCs/>
      <w:lang w:val="en-GB" w:eastAsia="en-US"/>
    </w:rPr>
  </w:style>
  <w:style w:type="paragraph" w:styleId="Revision">
    <w:name w:val="Revision"/>
    <w:hidden/>
    <w:uiPriority w:val="99"/>
    <w:semiHidden/>
    <w:rsid w:val="00B724DA"/>
    <w:rPr>
      <w:rFonts w:ascii="Times New Roman" w:hAnsi="Times New Roman"/>
      <w:lang w:val="en-GB" w:eastAsia="en-US"/>
    </w:rPr>
  </w:style>
  <w:style w:type="character" w:customStyle="1" w:styleId="B2Char">
    <w:name w:val="B2 Char"/>
    <w:link w:val="B2"/>
    <w:rsid w:val="00B724DA"/>
    <w:rPr>
      <w:rFonts w:ascii="Times New Roman" w:hAnsi="Times New Roman"/>
      <w:lang w:val="en-GB" w:eastAsia="en-US"/>
    </w:rPr>
  </w:style>
  <w:style w:type="character" w:customStyle="1" w:styleId="TALCar">
    <w:name w:val="TAL Car"/>
    <w:qFormat/>
    <w:rsid w:val="00B724DA"/>
    <w:rPr>
      <w:rFonts w:ascii="Arial" w:hAnsi="Arial"/>
      <w:sz w:val="18"/>
      <w:lang w:val="en-GB" w:eastAsia="ja-JP" w:bidi="ar-SA"/>
    </w:rPr>
  </w:style>
  <w:style w:type="character" w:customStyle="1" w:styleId="B1Zchn">
    <w:name w:val="B1 Zchn"/>
    <w:locked/>
    <w:rsid w:val="00B724DA"/>
    <w:rPr>
      <w:lang w:val="en-GB" w:eastAsia="en-US"/>
    </w:rPr>
  </w:style>
  <w:style w:type="character" w:customStyle="1" w:styleId="FootnoteTextChar">
    <w:name w:val="Footnote Text Char"/>
    <w:basedOn w:val="DefaultParagraphFont"/>
    <w:link w:val="FootnoteText"/>
    <w:rsid w:val="00B724DA"/>
    <w:rPr>
      <w:rFonts w:ascii="Times New Roman" w:hAnsi="Times New Roman"/>
      <w:sz w:val="16"/>
      <w:lang w:val="en-GB" w:eastAsia="en-US"/>
    </w:rPr>
  </w:style>
  <w:style w:type="paragraph" w:customStyle="1" w:styleId="Standard1">
    <w:name w:val="Standard1"/>
    <w:basedOn w:val="Normal"/>
    <w:link w:val="StandardZchn"/>
    <w:rsid w:val="00B724DA"/>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B724DA"/>
    <w:rPr>
      <w:rFonts w:ascii="Times New Roman" w:hAnsi="Times New Roman"/>
      <w:szCs w:val="22"/>
      <w:lang w:val="en-GB" w:eastAsia="en-GB"/>
    </w:rPr>
  </w:style>
  <w:style w:type="paragraph" w:customStyle="1" w:styleId="pl0">
    <w:name w:val="pl"/>
    <w:basedOn w:val="Normal"/>
    <w:rsid w:val="00B724D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B724DA"/>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B724DA"/>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B724DA"/>
    <w:rPr>
      <w:rFonts w:ascii="Times New Roman" w:hAnsi="Times New Roman"/>
      <w:lang w:val="x-none" w:eastAsia="en-GB"/>
    </w:rPr>
  </w:style>
  <w:style w:type="paragraph" w:customStyle="1" w:styleId="SpecText">
    <w:name w:val="SpecText"/>
    <w:basedOn w:val="Normal"/>
    <w:rsid w:val="00B724DA"/>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B724DA"/>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TableGrid">
    <w:name w:val="Table Grid"/>
    <w:basedOn w:val="TableNormal"/>
    <w:rsid w:val="00B724DA"/>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B724DA"/>
  </w:style>
  <w:style w:type="paragraph" w:customStyle="1" w:styleId="StyleTALLeft075cm">
    <w:name w:val="Style TAL + Left:  075 cm"/>
    <w:basedOn w:val="TAL"/>
    <w:rsid w:val="00B724DA"/>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B724DA"/>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B724DA"/>
    <w:rPr>
      <w:rFonts w:ascii="Arial" w:hAnsi="Arial" w:cs="Arial"/>
      <w:sz w:val="18"/>
      <w:szCs w:val="18"/>
      <w:lang w:val="en-GB" w:eastAsia="en-GB"/>
    </w:rPr>
  </w:style>
  <w:style w:type="paragraph" w:customStyle="1" w:styleId="TALLeft125cm">
    <w:name w:val="TAL + Left: 125 cm"/>
    <w:basedOn w:val="StyleTALLeft075cm"/>
    <w:rsid w:val="00B724DA"/>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B724DA"/>
    <w:pPr>
      <w:ind w:left="851"/>
    </w:pPr>
    <w:rPr>
      <w:rFonts w:eastAsia="Batang"/>
    </w:rPr>
  </w:style>
  <w:style w:type="character" w:customStyle="1" w:styleId="DocumentMapChar">
    <w:name w:val="Document Map Char"/>
    <w:basedOn w:val="DefaultParagraphFont"/>
    <w:link w:val="DocumentMap"/>
    <w:rsid w:val="00B724DA"/>
    <w:rPr>
      <w:rFonts w:ascii="Tahoma" w:hAnsi="Tahoma" w:cs="Tahoma"/>
      <w:shd w:val="clear" w:color="auto" w:fill="000080"/>
      <w:lang w:val="en-GB" w:eastAsia="en-US"/>
    </w:rPr>
  </w:style>
  <w:style w:type="character" w:customStyle="1" w:styleId="TAHCar">
    <w:name w:val="TAH Car"/>
    <w:rsid w:val="00B724DA"/>
    <w:rPr>
      <w:rFonts w:ascii="Arial" w:hAnsi="Arial"/>
      <w:b/>
      <w:sz w:val="18"/>
      <w:lang w:val="en-GB" w:eastAsia="en-US"/>
    </w:rPr>
  </w:style>
  <w:style w:type="character" w:customStyle="1" w:styleId="H6Char">
    <w:name w:val="H6 Char"/>
    <w:link w:val="H6"/>
    <w:rsid w:val="00B724DA"/>
    <w:rPr>
      <w:rFonts w:ascii="Arial" w:hAnsi="Arial"/>
      <w:lang w:val="en-GB" w:eastAsia="en-US"/>
    </w:rPr>
  </w:style>
  <w:style w:type="paragraph" w:styleId="HTMLPreformatted">
    <w:name w:val="HTML Preformatted"/>
    <w:basedOn w:val="Normal"/>
    <w:link w:val="HTMLPreformattedChar"/>
    <w:uiPriority w:val="99"/>
    <w:unhideWhenUsed/>
    <w:rsid w:val="00B72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B724DA"/>
    <w:rPr>
      <w:rFonts w:ascii="Courier New" w:hAnsi="Courier New" w:cs="Courier New"/>
      <w:lang w:val="en-US" w:eastAsia="en-GB"/>
    </w:rPr>
  </w:style>
  <w:style w:type="paragraph" w:customStyle="1" w:styleId="tal0">
    <w:name w:val="tal"/>
    <w:basedOn w:val="Normal"/>
    <w:rsid w:val="00B724DA"/>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B724DA"/>
    <w:rPr>
      <w:color w:val="808080"/>
      <w:shd w:val="clear" w:color="auto" w:fill="E6E6E6"/>
    </w:rPr>
  </w:style>
  <w:style w:type="character" w:customStyle="1" w:styleId="NOZchn">
    <w:name w:val="NO Zchn"/>
    <w:link w:val="NO"/>
    <w:locked/>
    <w:rsid w:val="00B724DA"/>
    <w:rPr>
      <w:rFonts w:ascii="Times New Roman" w:hAnsi="Times New Roman"/>
      <w:lang w:val="en-GB" w:eastAsia="en-US"/>
    </w:rPr>
  </w:style>
  <w:style w:type="paragraph" w:customStyle="1" w:styleId="TALLeft0">
    <w:name w:val="TAL + Left:  0"/>
    <w:aliases w:val="19 cm"/>
    <w:basedOn w:val="Normal"/>
    <w:rsid w:val="00B724D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B724DA"/>
    <w:rPr>
      <w:rFonts w:ascii="Times" w:eastAsia="Batang" w:hAnsi="Times"/>
      <w:szCs w:val="24"/>
      <w:lang w:eastAsia="ja-JP"/>
    </w:rPr>
  </w:style>
  <w:style w:type="paragraph" w:styleId="ListParagraph">
    <w:name w:val="List Paragraph"/>
    <w:basedOn w:val="Normal"/>
    <w:link w:val="ListParagraphChar"/>
    <w:uiPriority w:val="34"/>
    <w:qFormat/>
    <w:rsid w:val="00B724DA"/>
    <w:pPr>
      <w:spacing w:after="0"/>
      <w:ind w:leftChars="400" w:left="840" w:hanging="1440"/>
    </w:pPr>
    <w:rPr>
      <w:rFonts w:ascii="Times" w:eastAsia="Batang" w:hAnsi="Times"/>
      <w:szCs w:val="24"/>
      <w:lang w:val="fr-FR" w:eastAsia="ja-JP"/>
    </w:rPr>
  </w:style>
  <w:style w:type="character" w:customStyle="1" w:styleId="NOChar">
    <w:name w:val="NO Char"/>
    <w:locked/>
    <w:rsid w:val="00B724DA"/>
    <w:rPr>
      <w:rFonts w:ascii="Times New Roman" w:hAnsi="Times New Roman"/>
      <w:lang w:val="en-GB" w:eastAsia="en-US"/>
    </w:rPr>
  </w:style>
  <w:style w:type="character" w:customStyle="1" w:styleId="EXChar">
    <w:name w:val="EX Char"/>
    <w:link w:val="EX"/>
    <w:locked/>
    <w:rsid w:val="00B724DA"/>
    <w:rPr>
      <w:rFonts w:ascii="Times New Roman" w:hAnsi="Times New Roman"/>
      <w:lang w:val="en-GB" w:eastAsia="en-US"/>
    </w:rPr>
  </w:style>
  <w:style w:type="numbering" w:customStyle="1" w:styleId="1">
    <w:name w:val="无列表1"/>
    <w:next w:val="NoList"/>
    <w:uiPriority w:val="99"/>
    <w:semiHidden/>
    <w:unhideWhenUsed/>
    <w:rsid w:val="00B724DA"/>
  </w:style>
  <w:style w:type="character" w:customStyle="1" w:styleId="B4Char">
    <w:name w:val="B4 Char"/>
    <w:link w:val="B4"/>
    <w:rsid w:val="00B724DA"/>
    <w:rPr>
      <w:rFonts w:ascii="Times New Roman" w:hAnsi="Times New Roman"/>
      <w:lang w:val="en-GB" w:eastAsia="en-US"/>
    </w:rPr>
  </w:style>
  <w:style w:type="paragraph" w:customStyle="1" w:styleId="FirstChange">
    <w:name w:val="First Change"/>
    <w:basedOn w:val="Normal"/>
    <w:rsid w:val="00B724DA"/>
    <w:pPr>
      <w:jc w:val="center"/>
    </w:pPr>
    <w:rPr>
      <w:color w:val="FF0000"/>
    </w:rPr>
  </w:style>
  <w:style w:type="character" w:customStyle="1" w:styleId="UnresolvedMention1">
    <w:name w:val="Unresolved Mention1"/>
    <w:uiPriority w:val="99"/>
    <w:semiHidden/>
    <w:unhideWhenUsed/>
    <w:rsid w:val="00B724DA"/>
    <w:rPr>
      <w:color w:val="808080"/>
      <w:shd w:val="clear" w:color="auto" w:fill="E6E6E6"/>
    </w:rPr>
  </w:style>
  <w:style w:type="numbering" w:customStyle="1" w:styleId="20">
    <w:name w:val="无列表2"/>
    <w:next w:val="NoList"/>
    <w:uiPriority w:val="99"/>
    <w:semiHidden/>
    <w:unhideWhenUsed/>
    <w:rsid w:val="00B724DA"/>
  </w:style>
  <w:style w:type="table" w:customStyle="1" w:styleId="10">
    <w:name w:val="网格型1"/>
    <w:basedOn w:val="TableNormal"/>
    <w:next w:val="TableGrid"/>
    <w:rsid w:val="00B724DA"/>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B724DA"/>
  </w:style>
  <w:style w:type="table" w:customStyle="1" w:styleId="21">
    <w:name w:val="网格型2"/>
    <w:basedOn w:val="TableNormal"/>
    <w:next w:val="TableGrid"/>
    <w:rsid w:val="00B724DA"/>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B724DA"/>
    <w:pPr>
      <w:numPr>
        <w:numId w:val="40"/>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B724DA"/>
  </w:style>
  <w:style w:type="table" w:customStyle="1" w:styleId="30">
    <w:name w:val="网格型3"/>
    <w:basedOn w:val="TableNormal"/>
    <w:next w:val="TableGrid"/>
    <w:rsid w:val="00B724DA"/>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B724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Pages>
  <Words>368</Words>
  <Characters>2661</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2</cp:revision>
  <cp:lastPrinted>1900-01-01T00:00:00Z</cp:lastPrinted>
  <dcterms:created xsi:type="dcterms:W3CDTF">2021-05-24T11:57:00Z</dcterms:created>
  <dcterms:modified xsi:type="dcterms:W3CDTF">2021-05-24T11:57:00Z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