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6E396" w14:textId="31D35258" w:rsidR="00CA60F3" w:rsidRPr="002818AA" w:rsidRDefault="00CA60F3" w:rsidP="00CA60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5D4A10">
        <w:rPr>
          <w:b/>
          <w:sz w:val="28"/>
          <w:szCs w:val="28"/>
        </w:rPr>
        <w:t>R3-</w:t>
      </w:r>
      <w:r w:rsidRPr="005D4A10">
        <w:rPr>
          <w:b/>
          <w:noProof/>
          <w:sz w:val="28"/>
          <w:szCs w:val="28"/>
        </w:rPr>
        <w:t>21</w:t>
      </w:r>
      <w:r>
        <w:rPr>
          <w:b/>
          <w:noProof/>
          <w:sz w:val="28"/>
          <w:szCs w:val="28"/>
        </w:rPr>
        <w:t>1325</w:t>
      </w:r>
    </w:p>
    <w:p w14:paraId="1785A725" w14:textId="77777777" w:rsidR="00CA60F3" w:rsidRPr="002818AA" w:rsidRDefault="00CA60F3" w:rsidP="00CA60F3">
      <w:pPr>
        <w:pStyle w:val="CRCoverPage"/>
        <w:outlineLvl w:val="0"/>
        <w:rPr>
          <w:b/>
          <w:noProof/>
          <w:sz w:val="24"/>
          <w:szCs w:val="28"/>
        </w:rPr>
      </w:pPr>
      <w:r w:rsidRPr="002818AA">
        <w:rPr>
          <w:b/>
          <w:noProof/>
          <w:sz w:val="24"/>
          <w:szCs w:val="28"/>
        </w:rPr>
        <w:t xml:space="preserve">Online, </w:t>
      </w:r>
      <w:r>
        <w:rPr>
          <w:b/>
          <w:noProof/>
          <w:sz w:val="24"/>
          <w:szCs w:val="28"/>
        </w:rPr>
        <w:t>January 25</w:t>
      </w:r>
      <w:r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– </w:t>
      </w:r>
      <w:r>
        <w:rPr>
          <w:b/>
          <w:noProof/>
          <w:sz w:val="24"/>
          <w:szCs w:val="28"/>
        </w:rPr>
        <w:t>February 4</w:t>
      </w:r>
      <w:r w:rsidRPr="002818AA">
        <w:rPr>
          <w:b/>
          <w:noProof/>
          <w:sz w:val="24"/>
          <w:szCs w:val="28"/>
          <w:vertAlign w:val="superscript"/>
        </w:rPr>
        <w:t>th</w:t>
      </w:r>
      <w:r w:rsidRPr="002818AA">
        <w:rPr>
          <w:b/>
          <w:noProof/>
          <w:sz w:val="24"/>
          <w:szCs w:val="28"/>
        </w:rPr>
        <w:t xml:space="preserve"> 202</w:t>
      </w:r>
      <w:r>
        <w:rPr>
          <w:b/>
          <w:noProof/>
          <w:sz w:val="24"/>
          <w:szCs w:val="28"/>
        </w:rPr>
        <w:t>1</w:t>
      </w:r>
    </w:p>
    <w:bookmarkEnd w:id="0"/>
    <w:p w14:paraId="442D5AD6" w14:textId="77777777" w:rsidR="00381889" w:rsidRDefault="00381889">
      <w:pPr>
        <w:rPr>
          <w:rFonts w:ascii="Arial" w:hAnsi="Arial" w:cs="Arial"/>
        </w:rPr>
      </w:pPr>
    </w:p>
    <w:p w14:paraId="1B0299D6" w14:textId="52CF1593" w:rsidR="00381889" w:rsidRPr="00CE1023" w:rsidRDefault="00381889" w:rsidP="00CA60F3">
      <w:pPr>
        <w:spacing w:after="60"/>
        <w:ind w:left="2160" w:hanging="2160"/>
        <w:rPr>
          <w:rFonts w:ascii="Arial" w:hAnsi="Arial" w:cs="Arial"/>
          <w:bCs/>
          <w:sz w:val="22"/>
          <w:szCs w:val="22"/>
          <w:lang w:eastAsia="zh-CN"/>
        </w:rPr>
      </w:pPr>
      <w:r w:rsidRPr="00CE1023">
        <w:rPr>
          <w:rFonts w:ascii="Arial" w:hAnsi="Arial" w:cs="Arial"/>
          <w:b/>
          <w:sz w:val="22"/>
          <w:szCs w:val="22"/>
        </w:rPr>
        <w:t>Title:</w:t>
      </w:r>
      <w:r w:rsidRPr="00CE1023">
        <w:rPr>
          <w:rFonts w:ascii="Arial" w:hAnsi="Arial" w:cs="Arial"/>
          <w:b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 xml:space="preserve">LS on </w:t>
      </w:r>
      <w:r w:rsidR="009233A2">
        <w:rPr>
          <w:rFonts w:ascii="Arial" w:hAnsi="Arial" w:cs="Arial"/>
          <w:bCs/>
          <w:lang w:eastAsia="zh-CN"/>
        </w:rPr>
        <w:t>Granularity of the H/S/NA Slot Configurations for the IAB-DU</w:t>
      </w:r>
    </w:p>
    <w:p w14:paraId="4DD47544" w14:textId="42F3771C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Response 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6AA39954" w14:textId="52712A6A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Release: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Rel-1</w:t>
      </w:r>
      <w:r w:rsidR="00CA60F3">
        <w:rPr>
          <w:rFonts w:ascii="Arial" w:hAnsi="Arial" w:cs="Arial"/>
          <w:bCs/>
          <w:sz w:val="22"/>
          <w:szCs w:val="22"/>
        </w:rPr>
        <w:t>6</w:t>
      </w:r>
    </w:p>
    <w:p w14:paraId="213E0D60" w14:textId="1652CB81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Work Item: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474721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NR_IAB</w:t>
      </w:r>
    </w:p>
    <w:p w14:paraId="6493D7E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CE32A0" w14:textId="69EDC6A9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Source: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F86810">
        <w:rPr>
          <w:rFonts w:ascii="Arial" w:hAnsi="Arial" w:cs="Arial"/>
          <w:bCs/>
          <w:sz w:val="22"/>
          <w:szCs w:val="22"/>
        </w:rPr>
        <w:t>RAN3</w:t>
      </w:r>
    </w:p>
    <w:p w14:paraId="7F78F412" w14:textId="203BCB95" w:rsidR="00381889" w:rsidRPr="00CE1023" w:rsidRDefault="00381889" w:rsidP="00CE1023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To: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E1023" w:rsidRPr="00CE1023">
        <w:rPr>
          <w:rFonts w:ascii="Arial" w:hAnsi="Arial" w:cs="Arial"/>
          <w:bCs/>
          <w:sz w:val="22"/>
          <w:szCs w:val="22"/>
        </w:rPr>
        <w:tab/>
      </w:r>
      <w:r w:rsidRPr="00CE1023">
        <w:rPr>
          <w:rFonts w:ascii="Arial" w:hAnsi="Arial" w:cs="Arial"/>
          <w:bCs/>
          <w:sz w:val="22"/>
          <w:szCs w:val="22"/>
        </w:rPr>
        <w:t>RAN</w:t>
      </w:r>
      <w:r w:rsidR="00CA60F3">
        <w:rPr>
          <w:rFonts w:ascii="Arial" w:hAnsi="Arial" w:cs="Arial"/>
          <w:bCs/>
          <w:sz w:val="22"/>
          <w:szCs w:val="22"/>
        </w:rPr>
        <w:t>1</w:t>
      </w:r>
    </w:p>
    <w:p w14:paraId="5E384F79" w14:textId="4A797958" w:rsidR="00381889" w:rsidRPr="00CE1023" w:rsidRDefault="00381889" w:rsidP="00272539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Cc: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ab/>
        <w:t>-</w:t>
      </w:r>
    </w:p>
    <w:p w14:paraId="314DB564" w14:textId="77777777" w:rsidR="00381889" w:rsidRPr="00CE1023" w:rsidRDefault="0038188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447CD6D" w14:textId="6E68C55A" w:rsidR="00381889" w:rsidRPr="00CE1023" w:rsidRDefault="00381889" w:rsidP="00DE34A0">
      <w:pPr>
        <w:tabs>
          <w:tab w:val="left" w:pos="2268"/>
        </w:tabs>
        <w:spacing w:after="60"/>
        <w:rPr>
          <w:rFonts w:ascii="Arial" w:hAnsi="Arial" w:cs="Arial"/>
          <w:b/>
          <w:bCs/>
          <w:sz w:val="22"/>
          <w:szCs w:val="22"/>
        </w:rPr>
      </w:pPr>
      <w:r w:rsidRPr="00CE1023">
        <w:rPr>
          <w:rFonts w:ascii="Arial" w:hAnsi="Arial" w:cs="Arial"/>
          <w:b/>
          <w:sz w:val="22"/>
          <w:szCs w:val="22"/>
        </w:rPr>
        <w:t>Contact Person:</w:t>
      </w:r>
      <w:r w:rsidRPr="00CE1023">
        <w:rPr>
          <w:rFonts w:ascii="Arial" w:hAnsi="Arial" w:cs="Arial"/>
          <w:bCs/>
          <w:sz w:val="22"/>
          <w:szCs w:val="22"/>
        </w:rPr>
        <w:tab/>
      </w:r>
      <w:r w:rsidR="00CA60F3">
        <w:rPr>
          <w:rFonts w:ascii="Arial" w:hAnsi="Arial" w:cs="Arial"/>
          <w:bCs/>
          <w:sz w:val="22"/>
          <w:szCs w:val="22"/>
        </w:rPr>
        <w:t>Filip Barac</w:t>
      </w:r>
    </w:p>
    <w:p w14:paraId="48DE1FB7" w14:textId="5D2F4B3F" w:rsidR="00381889" w:rsidRDefault="00DE34A0" w:rsidP="00DE34A0">
      <w:pPr>
        <w:tabs>
          <w:tab w:val="left" w:pos="2268"/>
          <w:tab w:val="left" w:pos="2694"/>
        </w:tabs>
        <w:spacing w:after="60"/>
        <w:ind w:left="720"/>
        <w:rPr>
          <w:rFonts w:ascii="Arial" w:hAnsi="Arial" w:cs="Arial"/>
          <w:bCs/>
          <w:sz w:val="22"/>
          <w:szCs w:val="22"/>
          <w:lang w:val="en-US"/>
        </w:rPr>
      </w:pPr>
      <w:r w:rsidRPr="00CE1023">
        <w:rPr>
          <w:rFonts w:ascii="Arial" w:hAnsi="Arial" w:cs="Arial"/>
          <w:bCs/>
          <w:sz w:val="22"/>
          <w:szCs w:val="22"/>
        </w:rPr>
        <w:tab/>
      </w:r>
      <w:hyperlink r:id="rId10" w:history="1">
        <w:r w:rsidR="00CA60F3" w:rsidRPr="00D90DAF">
          <w:rPr>
            <w:rStyle w:val="a3"/>
            <w:rFonts w:ascii="Arial" w:hAnsi="Arial" w:cs="Arial"/>
            <w:bCs/>
            <w:sz w:val="22"/>
            <w:szCs w:val="22"/>
            <w:lang w:val="en-US"/>
          </w:rPr>
          <w:t>filip.barac@ericsson.com</w:t>
        </w:r>
      </w:hyperlink>
    </w:p>
    <w:p w14:paraId="724D123B" w14:textId="77777777" w:rsidR="00CA60F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sz w:val="22"/>
          <w:szCs w:val="22"/>
        </w:rPr>
      </w:pPr>
    </w:p>
    <w:p w14:paraId="69058556" w14:textId="69DD853B" w:rsidR="00CA60F3" w:rsidRPr="00CE1023" w:rsidRDefault="00CA60F3" w:rsidP="00CA60F3">
      <w:pPr>
        <w:tabs>
          <w:tab w:val="left" w:pos="2268"/>
          <w:tab w:val="left" w:pos="2694"/>
        </w:tabs>
        <w:spacing w:after="6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3GPP Liaisons Coordinator, </w:t>
      </w:r>
      <w:hyperlink r:id="rId11" w:history="1">
        <w:r>
          <w:rPr>
            <w:rStyle w:val="a3"/>
            <w:rFonts w:ascii="Arial" w:hAnsi="Arial" w:cs="Arial"/>
            <w:sz w:val="22"/>
            <w:szCs w:val="22"/>
          </w:rPr>
          <w:t>mailto:3GPPLiaison@etsi.org</w:t>
        </w:r>
      </w:hyperlink>
    </w:p>
    <w:p w14:paraId="543CD0EE" w14:textId="77777777" w:rsidR="00381889" w:rsidRPr="00DE34A0" w:rsidRDefault="00381889" w:rsidP="00DE34A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bookmarkStart w:id="1" w:name="_Hlk63222183"/>
      <w:r w:rsidRPr="00DE34A0">
        <w:rPr>
          <w:rFonts w:eastAsia="Times New Roman"/>
          <w:b w:val="0"/>
          <w:sz w:val="36"/>
          <w:lang w:eastAsia="en-GB"/>
        </w:rPr>
        <w:t>1. Overall Description:</w:t>
      </w:r>
    </w:p>
    <w:p w14:paraId="3C28181F" w14:textId="77777777" w:rsidR="00381889" w:rsidRDefault="00381889">
      <w:pPr>
        <w:rPr>
          <w:rFonts w:ascii="Arial" w:hAnsi="Arial" w:cs="Arial"/>
        </w:rPr>
      </w:pPr>
    </w:p>
    <w:p w14:paraId="4DF74AAC" w14:textId="5D75CFC4" w:rsidR="00272539" w:rsidRDefault="00CA60F3" w:rsidP="00272539">
      <w:pPr>
        <w:rPr>
          <w:rFonts w:ascii="Arial" w:hAnsi="Arial" w:cs="Arial"/>
        </w:rPr>
      </w:pPr>
      <w:r>
        <w:rPr>
          <w:rFonts w:ascii="Arial" w:hAnsi="Arial" w:cs="Arial"/>
        </w:rPr>
        <w:t>At the RAN3#111-e meeting, RAN3 discussed the interpretation of the following RAN1 agreement:</w:t>
      </w:r>
    </w:p>
    <w:p w14:paraId="2FB8F7FF" w14:textId="660ECC13" w:rsidR="00CA60F3" w:rsidRDefault="00CA60F3" w:rsidP="00272539">
      <w:pPr>
        <w:rPr>
          <w:rFonts w:ascii="Arial" w:hAnsi="Arial" w:cs="Arial"/>
        </w:rPr>
      </w:pPr>
    </w:p>
    <w:p w14:paraId="378D3E41" w14:textId="54125812" w:rsidR="00CA60F3" w:rsidRPr="00402841" w:rsidRDefault="00CA60F3" w:rsidP="00CA60F3">
      <w:pPr>
        <w:numPr>
          <w:ilvl w:val="0"/>
          <w:numId w:val="5"/>
        </w:numPr>
        <w:rPr>
          <w:ins w:id="2" w:author="Huawei" w:date="2021-02-10T18:34:00Z"/>
          <w:rFonts w:ascii="Arial" w:hAnsi="Arial" w:cs="Arial"/>
          <w:lang w:val="en-US"/>
        </w:rPr>
      </w:pPr>
      <w:r>
        <w:rPr>
          <w:rFonts w:ascii="Arial" w:hAnsi="Arial" w:cs="Arial"/>
        </w:rPr>
        <w:t>From</w:t>
      </w:r>
      <w:r w:rsidRPr="00CA60F3">
        <w:rPr>
          <w:rFonts w:ascii="Arial" w:hAnsi="Arial" w:cs="Arial"/>
          <w:lang w:val="en-US"/>
        </w:rPr>
        <w:t xml:space="preserve"> RAN1#98: </w:t>
      </w:r>
      <w:r w:rsidRPr="00CA60F3">
        <w:rPr>
          <w:rFonts w:ascii="Arial" w:hAnsi="Arial" w:cs="Arial"/>
          <w:i/>
          <w:iCs/>
          <w:lang w:val="en-US"/>
        </w:rPr>
        <w:t>“The H/S/NA attributes for the per-cell DU resource configuration should take into account the associated MT carrier frequency(ies)”</w:t>
      </w:r>
      <w:commentRangeStart w:id="3"/>
    </w:p>
    <w:p w14:paraId="3490C111" w14:textId="5DB3ABAF" w:rsidR="00402841" w:rsidRPr="00402841" w:rsidRDefault="00402841" w:rsidP="00402841">
      <w:pPr>
        <w:numPr>
          <w:ilvl w:val="0"/>
          <w:numId w:val="5"/>
        </w:numPr>
        <w:rPr>
          <w:rFonts w:ascii="Arial" w:hAnsi="Arial" w:cs="Arial"/>
          <w:lang w:val="en-US"/>
        </w:rPr>
      </w:pPr>
      <w:ins w:id="4" w:author="Huawei" w:date="2021-02-10T18:34:00Z">
        <w:r w:rsidRPr="00402841">
          <w:rPr>
            <w:rFonts w:ascii="Arial" w:hAnsi="Arial" w:cs="Arial"/>
            <w:lang w:val="en-US"/>
          </w:rPr>
          <w:t>From RAN1#98bis:</w:t>
        </w:r>
        <w:r w:rsidRPr="00402841">
          <w:rPr>
            <w:rFonts w:ascii="Arial" w:hAnsi="Arial" w:cs="Arial"/>
            <w:i/>
            <w:iCs/>
            <w:lang w:val="en-US"/>
          </w:rPr>
          <w:t xml:space="preserve"> “H/S/NA attributes for the per-cell DU resource configuration are explicitly indicated per-resource type (D/U/F) in each slot.”</w:t>
        </w:r>
        <w:commentRangeEnd w:id="3"/>
        <w:r>
          <w:rPr>
            <w:rStyle w:val="a4"/>
            <w:rFonts w:ascii="Arial" w:hAnsi="Arial"/>
          </w:rPr>
          <w:commentReference w:id="3"/>
        </w:r>
      </w:ins>
    </w:p>
    <w:p w14:paraId="54791042" w14:textId="77777777" w:rsidR="00B11A48" w:rsidRDefault="00B11A48">
      <w:pPr>
        <w:rPr>
          <w:rFonts w:ascii="Arial" w:hAnsi="Arial" w:cs="Arial"/>
          <w:lang w:val="en-US"/>
        </w:rPr>
      </w:pPr>
    </w:p>
    <w:p w14:paraId="21EFCE4C" w14:textId="7F7F8F58" w:rsidR="006A15A0" w:rsidRDefault="00B11A48" w:rsidP="00B11A4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TS 38.473, RAN3 previously specified the </w:t>
      </w:r>
      <w:r w:rsidRPr="00B11A48">
        <w:rPr>
          <w:rFonts w:ascii="Arial" w:hAnsi="Arial" w:cs="Arial"/>
          <w:i/>
          <w:iCs/>
          <w:lang w:val="en-US"/>
        </w:rPr>
        <w:t>HSNA Slot Configuration List</w:t>
      </w:r>
      <w:r>
        <w:rPr>
          <w:rFonts w:ascii="Arial" w:hAnsi="Arial" w:cs="Arial"/>
          <w:lang w:val="en-US"/>
        </w:rPr>
        <w:t xml:space="preserve"> IE, </w:t>
      </w:r>
      <w:r w:rsidR="00D746B3">
        <w:rPr>
          <w:rFonts w:ascii="Arial" w:hAnsi="Arial" w:cs="Arial"/>
          <w:lang w:val="en-US"/>
        </w:rPr>
        <w:t>w</w:t>
      </w:r>
      <w:r w:rsidR="006A15A0">
        <w:rPr>
          <w:rFonts w:ascii="Arial" w:hAnsi="Arial" w:cs="Arial"/>
          <w:lang w:val="en-US"/>
        </w:rPr>
        <w:t xml:space="preserve">hich allows the CU to </w:t>
      </w:r>
      <w:r w:rsidR="00D746B3">
        <w:rPr>
          <w:rFonts w:ascii="Arial" w:hAnsi="Arial" w:cs="Arial"/>
          <w:lang w:val="en-US"/>
        </w:rPr>
        <w:t>provide</w:t>
      </w:r>
      <w:r w:rsidR="006A15A0">
        <w:rPr>
          <w:rFonts w:ascii="Arial" w:hAnsi="Arial" w:cs="Arial"/>
          <w:lang w:val="en-US"/>
        </w:rPr>
        <w:t xml:space="preserve"> </w:t>
      </w:r>
      <w:r w:rsidR="00DC3449">
        <w:rPr>
          <w:rFonts w:ascii="Arial" w:hAnsi="Arial" w:cs="Arial"/>
          <w:lang w:val="en-US"/>
        </w:rPr>
        <w:t>H</w:t>
      </w:r>
      <w:r w:rsidR="009233A2">
        <w:rPr>
          <w:rFonts w:ascii="Arial" w:hAnsi="Arial" w:cs="Arial"/>
          <w:lang w:val="en-US"/>
        </w:rPr>
        <w:t>/</w:t>
      </w:r>
      <w:r w:rsidR="00DC3449">
        <w:rPr>
          <w:rFonts w:ascii="Arial" w:hAnsi="Arial" w:cs="Arial"/>
          <w:lang w:val="en-US"/>
        </w:rPr>
        <w:t>S</w:t>
      </w:r>
      <w:r w:rsidR="009233A2">
        <w:rPr>
          <w:rFonts w:ascii="Arial" w:hAnsi="Arial" w:cs="Arial"/>
          <w:lang w:val="en-US"/>
        </w:rPr>
        <w:t>/</w:t>
      </w:r>
      <w:r w:rsidR="00DC3449">
        <w:rPr>
          <w:rFonts w:ascii="Arial" w:hAnsi="Arial" w:cs="Arial"/>
          <w:lang w:val="en-US"/>
        </w:rPr>
        <w:t xml:space="preserve">NA slot configurations </w:t>
      </w:r>
      <w:r w:rsidR="00110583">
        <w:rPr>
          <w:rFonts w:ascii="Arial" w:hAnsi="Arial" w:cs="Arial"/>
          <w:lang w:val="en-US"/>
        </w:rPr>
        <w:t>per</w:t>
      </w:r>
      <w:r w:rsidR="00D746B3">
        <w:rPr>
          <w:rFonts w:ascii="Arial" w:hAnsi="Arial" w:cs="Arial"/>
          <w:lang w:val="en-US"/>
        </w:rPr>
        <w:t xml:space="preserve"> IAB-DU </w:t>
      </w:r>
      <w:r w:rsidR="0072308F">
        <w:rPr>
          <w:rFonts w:ascii="Arial" w:hAnsi="Arial" w:cs="Arial"/>
          <w:lang w:val="en-US"/>
        </w:rPr>
        <w:t>cell</w:t>
      </w:r>
      <w:r w:rsidR="00D746B3">
        <w:rPr>
          <w:rFonts w:ascii="Arial" w:hAnsi="Arial" w:cs="Arial"/>
          <w:lang w:val="en-US"/>
        </w:rPr>
        <w:t>.</w:t>
      </w:r>
    </w:p>
    <w:p w14:paraId="1CEEF9D0" w14:textId="484BF03A" w:rsidR="003F7BD9" w:rsidRDefault="003F7BD9" w:rsidP="00B11A48">
      <w:pPr>
        <w:rPr>
          <w:rFonts w:ascii="Arial" w:hAnsi="Arial" w:cs="Arial"/>
          <w:lang w:val="en-US"/>
        </w:rPr>
      </w:pPr>
    </w:p>
    <w:p w14:paraId="02014305" w14:textId="58F5EB9A" w:rsidR="00BB5E77" w:rsidRDefault="003F7BD9" w:rsidP="003F7BD9">
      <w:pPr>
        <w:rPr>
          <w:rFonts w:ascii="Arial" w:hAnsi="Arial" w:cs="Arial"/>
          <w:lang w:val="en-US"/>
        </w:rPr>
      </w:pPr>
      <w:r w:rsidRPr="00B54337">
        <w:rPr>
          <w:rFonts w:ascii="Arial" w:hAnsi="Arial" w:cs="Arial"/>
          <w:lang w:val="en-US"/>
        </w:rPr>
        <w:t xml:space="preserve">Some companies </w:t>
      </w:r>
      <w:r w:rsidR="00BB5E77">
        <w:rPr>
          <w:rFonts w:ascii="Arial" w:hAnsi="Arial" w:cs="Arial"/>
          <w:lang w:val="en-US"/>
        </w:rPr>
        <w:t>believe</w:t>
      </w:r>
      <w:r w:rsidRPr="00B54337">
        <w:rPr>
          <w:rFonts w:ascii="Arial" w:hAnsi="Arial" w:cs="Arial"/>
          <w:lang w:val="en-US"/>
        </w:rPr>
        <w:t xml:space="preserve"> that </w:t>
      </w:r>
      <w:r w:rsidR="006A15A0">
        <w:rPr>
          <w:rFonts w:ascii="Arial" w:hAnsi="Arial" w:cs="Arial"/>
          <w:lang w:val="en-US"/>
        </w:rPr>
        <w:t xml:space="preserve">this specification does not correctly reflect the above RAN1 </w:t>
      </w:r>
      <w:r w:rsidR="00BB5E77">
        <w:rPr>
          <w:rFonts w:ascii="Arial" w:hAnsi="Arial" w:cs="Arial"/>
          <w:lang w:val="en-US"/>
        </w:rPr>
        <w:t>agreemen</w:t>
      </w:r>
      <w:r w:rsidR="006A15A0">
        <w:rPr>
          <w:rFonts w:ascii="Arial" w:hAnsi="Arial" w:cs="Arial"/>
          <w:lang w:val="en-US"/>
        </w:rPr>
        <w:t xml:space="preserve">t, and that the </w:t>
      </w:r>
      <w:r w:rsidR="00D746B3">
        <w:rPr>
          <w:rFonts w:ascii="Arial" w:hAnsi="Arial" w:cs="Arial"/>
          <w:lang w:val="en-US"/>
        </w:rPr>
        <w:t>CU</w:t>
      </w:r>
      <w:r w:rsidR="006A15A0">
        <w:rPr>
          <w:rFonts w:ascii="Arial" w:hAnsi="Arial" w:cs="Arial"/>
          <w:lang w:val="en-US"/>
        </w:rPr>
        <w:t xml:space="preserve"> should </w:t>
      </w:r>
      <w:r w:rsidR="0072308F">
        <w:rPr>
          <w:rFonts w:ascii="Arial" w:hAnsi="Arial" w:cs="Arial"/>
          <w:lang w:val="en-US"/>
        </w:rPr>
        <w:t xml:space="preserve">instead </w:t>
      </w:r>
      <w:r w:rsidR="006A15A0">
        <w:rPr>
          <w:rFonts w:ascii="Arial" w:hAnsi="Arial" w:cs="Arial"/>
          <w:lang w:val="en-US"/>
        </w:rPr>
        <w:t xml:space="preserve">provide </w:t>
      </w:r>
      <w:r w:rsidR="00BB5E77">
        <w:rPr>
          <w:rFonts w:ascii="Arial" w:hAnsi="Arial" w:cs="Arial"/>
          <w:lang w:val="en-US"/>
        </w:rPr>
        <w:t>H</w:t>
      </w:r>
      <w:r w:rsidR="009233A2">
        <w:rPr>
          <w:rFonts w:ascii="Arial" w:hAnsi="Arial" w:cs="Arial"/>
          <w:lang w:val="en-US"/>
        </w:rPr>
        <w:t>/</w:t>
      </w:r>
      <w:r w:rsidR="00BB5E77">
        <w:rPr>
          <w:rFonts w:ascii="Arial" w:hAnsi="Arial" w:cs="Arial"/>
          <w:lang w:val="en-US"/>
        </w:rPr>
        <w:t>S</w:t>
      </w:r>
      <w:r w:rsidR="009233A2">
        <w:rPr>
          <w:rFonts w:ascii="Arial" w:hAnsi="Arial" w:cs="Arial"/>
          <w:lang w:val="en-US"/>
        </w:rPr>
        <w:t>/</w:t>
      </w:r>
      <w:r w:rsidR="00BB5E77">
        <w:rPr>
          <w:rFonts w:ascii="Arial" w:hAnsi="Arial" w:cs="Arial"/>
          <w:lang w:val="en-US"/>
        </w:rPr>
        <w:t xml:space="preserve">NA </w:t>
      </w:r>
      <w:r w:rsidR="00D746B3">
        <w:rPr>
          <w:rFonts w:ascii="Arial" w:hAnsi="Arial" w:cs="Arial"/>
          <w:lang w:val="en-US"/>
        </w:rPr>
        <w:t>s</w:t>
      </w:r>
      <w:r w:rsidR="00BB5E77">
        <w:rPr>
          <w:rFonts w:ascii="Arial" w:hAnsi="Arial" w:cs="Arial"/>
          <w:lang w:val="en-US"/>
        </w:rPr>
        <w:t xml:space="preserve">lot </w:t>
      </w:r>
      <w:r w:rsidR="00D746B3">
        <w:rPr>
          <w:rFonts w:ascii="Arial" w:hAnsi="Arial" w:cs="Arial"/>
          <w:lang w:val="en-US"/>
        </w:rPr>
        <w:t>c</w:t>
      </w:r>
      <w:r w:rsidR="00BB5E77">
        <w:rPr>
          <w:rFonts w:ascii="Arial" w:hAnsi="Arial" w:cs="Arial"/>
          <w:lang w:val="en-US"/>
        </w:rPr>
        <w:t xml:space="preserve">onfigurations per </w:t>
      </w:r>
      <w:r w:rsidR="003A365A">
        <w:rPr>
          <w:rFonts w:ascii="Arial" w:hAnsi="Arial" w:cs="Arial"/>
          <w:lang w:val="en-US"/>
        </w:rPr>
        <w:t>(</w:t>
      </w:r>
      <w:r w:rsidR="00BB5E77">
        <w:rPr>
          <w:rFonts w:ascii="Arial" w:hAnsi="Arial" w:cs="Arial"/>
          <w:lang w:val="en-US"/>
        </w:rPr>
        <w:t>IAB-DU</w:t>
      </w:r>
      <w:r w:rsidR="005B27B3">
        <w:rPr>
          <w:rFonts w:ascii="Arial" w:hAnsi="Arial" w:cs="Arial"/>
          <w:lang w:val="en-US"/>
        </w:rPr>
        <w:t xml:space="preserve"> cell</w:t>
      </w:r>
      <w:r w:rsidR="00BB5E77">
        <w:rPr>
          <w:rFonts w:ascii="Arial" w:hAnsi="Arial" w:cs="Arial"/>
          <w:lang w:val="en-US"/>
        </w:rPr>
        <w:t xml:space="preserve">, </w:t>
      </w:r>
      <w:r w:rsidR="006A15A0">
        <w:rPr>
          <w:rFonts w:ascii="Arial" w:hAnsi="Arial" w:cs="Arial"/>
          <w:lang w:val="en-US"/>
        </w:rPr>
        <w:t xml:space="preserve">collocated </w:t>
      </w:r>
      <w:r w:rsidR="00BB5E77">
        <w:rPr>
          <w:rFonts w:ascii="Arial" w:hAnsi="Arial" w:cs="Arial"/>
          <w:lang w:val="en-US"/>
        </w:rPr>
        <w:t>IAB-MT</w:t>
      </w:r>
      <w:r w:rsidR="005B27B3">
        <w:rPr>
          <w:rFonts w:ascii="Arial" w:hAnsi="Arial" w:cs="Arial"/>
          <w:lang w:val="en-US" w:eastAsia="zh-CN"/>
        </w:rPr>
        <w:t>’s serving cell</w:t>
      </w:r>
      <w:r w:rsidR="003A365A">
        <w:rPr>
          <w:rFonts w:ascii="Arial" w:hAnsi="Arial" w:cs="Arial"/>
          <w:lang w:val="en-US"/>
        </w:rPr>
        <w:t>)</w:t>
      </w:r>
      <w:r w:rsidR="00BB5E77">
        <w:rPr>
          <w:rFonts w:ascii="Arial" w:hAnsi="Arial" w:cs="Arial"/>
          <w:lang w:val="en-US"/>
        </w:rPr>
        <w:t xml:space="preserve"> pair</w:t>
      </w:r>
      <w:r w:rsidR="00FD16BC">
        <w:rPr>
          <w:rFonts w:ascii="Arial" w:hAnsi="Arial" w:cs="Arial"/>
          <w:lang w:val="en-US"/>
        </w:rPr>
        <w:t>,</w:t>
      </w:r>
      <w:r w:rsidR="00BB5E77">
        <w:rPr>
          <w:rFonts w:ascii="Arial" w:hAnsi="Arial" w:cs="Arial"/>
          <w:lang w:val="en-US"/>
        </w:rPr>
        <w:t xml:space="preserve"> rather than </w:t>
      </w:r>
      <w:r w:rsidR="00FD16BC">
        <w:rPr>
          <w:rFonts w:ascii="Arial" w:hAnsi="Arial" w:cs="Arial"/>
          <w:lang w:val="en-US"/>
        </w:rPr>
        <w:t xml:space="preserve">one configuration </w:t>
      </w:r>
      <w:r w:rsidR="00BB5E77">
        <w:rPr>
          <w:rFonts w:ascii="Arial" w:hAnsi="Arial" w:cs="Arial"/>
          <w:lang w:val="en-US"/>
        </w:rPr>
        <w:t>per IAB-DU cell.</w:t>
      </w:r>
    </w:p>
    <w:p w14:paraId="57069D8D" w14:textId="33D6FBBF" w:rsidR="006A15A0" w:rsidRDefault="006A15A0" w:rsidP="003F7BD9">
      <w:pPr>
        <w:rPr>
          <w:rFonts w:ascii="Arial" w:hAnsi="Arial" w:cs="Arial"/>
          <w:lang w:val="en-US"/>
        </w:rPr>
      </w:pPr>
    </w:p>
    <w:p w14:paraId="6DA0E3FC" w14:textId="367A6500" w:rsidR="00BB5E77" w:rsidRDefault="003A365A" w:rsidP="00DC0E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Since no consensus could be reached, </w:t>
      </w:r>
      <w:r w:rsidR="006A15A0">
        <w:rPr>
          <w:rFonts w:ascii="Arial" w:hAnsi="Arial" w:cs="Arial"/>
          <w:lang w:val="en-US"/>
        </w:rPr>
        <w:t xml:space="preserve">RAN3 </w:t>
      </w:r>
      <w:r>
        <w:rPr>
          <w:rFonts w:ascii="Arial" w:hAnsi="Arial" w:cs="Arial"/>
          <w:lang w:val="en-US"/>
        </w:rPr>
        <w:t xml:space="preserve">respectfully asks RAN1 </w:t>
      </w:r>
      <w:r w:rsidR="00FF46F9">
        <w:rPr>
          <w:rFonts w:ascii="Arial" w:hAnsi="Arial" w:cs="Arial"/>
          <w:lang w:val="en-US"/>
        </w:rPr>
        <w:t xml:space="preserve">to </w:t>
      </w:r>
      <w:r w:rsidR="00110583">
        <w:rPr>
          <w:rFonts w:ascii="Arial" w:hAnsi="Arial" w:cs="Arial"/>
          <w:lang w:val="en-US"/>
        </w:rPr>
        <w:t>clarify the granularity of</w:t>
      </w:r>
      <w:r w:rsidR="00FF46F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</w:t>
      </w:r>
      <w:r w:rsidR="009233A2">
        <w:rPr>
          <w:rFonts w:ascii="Arial" w:hAnsi="Arial" w:cs="Arial"/>
          <w:lang w:val="en-US"/>
        </w:rPr>
        <w:t>/</w:t>
      </w:r>
      <w:r w:rsidR="00DC0E02">
        <w:rPr>
          <w:rFonts w:ascii="Arial" w:hAnsi="Arial" w:cs="Arial"/>
          <w:lang w:val="en-US"/>
        </w:rPr>
        <w:t>S</w:t>
      </w:r>
      <w:r w:rsidR="009233A2">
        <w:rPr>
          <w:rFonts w:ascii="Arial" w:hAnsi="Arial" w:cs="Arial"/>
          <w:lang w:val="en-US"/>
        </w:rPr>
        <w:t>/</w:t>
      </w:r>
      <w:r w:rsidR="00DC0E02">
        <w:rPr>
          <w:rFonts w:ascii="Arial" w:hAnsi="Arial" w:cs="Arial"/>
          <w:lang w:val="en-US"/>
        </w:rPr>
        <w:t>NA slot configurations</w:t>
      </w:r>
      <w:r w:rsidR="009233A2">
        <w:rPr>
          <w:rFonts w:ascii="Arial" w:hAnsi="Arial" w:cs="Arial"/>
          <w:lang w:val="en-US"/>
        </w:rPr>
        <w:t xml:space="preserve"> for the IAB-DU</w:t>
      </w:r>
      <w:r w:rsidR="00DC0E02">
        <w:rPr>
          <w:rFonts w:ascii="Arial" w:hAnsi="Arial" w:cs="Arial"/>
          <w:lang w:val="en-US"/>
        </w:rPr>
        <w:t xml:space="preserve">. </w:t>
      </w:r>
    </w:p>
    <w:p w14:paraId="65527B6E" w14:textId="3F477A19" w:rsidR="00CA60F3" w:rsidRDefault="00CA60F3" w:rsidP="00FD16BC">
      <w:pPr>
        <w:rPr>
          <w:rFonts w:ascii="Arial" w:hAnsi="Arial" w:cs="Arial"/>
          <w:lang w:val="en-US"/>
        </w:rPr>
      </w:pPr>
    </w:p>
    <w:p w14:paraId="7C4B70BA" w14:textId="77777777" w:rsidR="00381889" w:rsidRPr="00DE34A0" w:rsidRDefault="00381889" w:rsidP="00DE34A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lang w:eastAsia="en-GB"/>
        </w:rPr>
      </w:pPr>
      <w:r w:rsidRPr="00DE34A0">
        <w:rPr>
          <w:rFonts w:eastAsia="Times New Roman"/>
          <w:b w:val="0"/>
          <w:sz w:val="36"/>
          <w:lang w:eastAsia="en-GB"/>
        </w:rPr>
        <w:t>2. Actions:</w:t>
      </w:r>
    </w:p>
    <w:p w14:paraId="75309CA8" w14:textId="0EDC68DB" w:rsidR="00381889" w:rsidRDefault="0038188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</w:t>
      </w:r>
      <w:r w:rsidR="00CA60F3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group:</w:t>
      </w:r>
    </w:p>
    <w:p w14:paraId="45CDFC16" w14:textId="77777777" w:rsidR="000F6FEB" w:rsidRDefault="000F6FEB">
      <w:pPr>
        <w:ind w:left="851" w:hanging="851"/>
        <w:rPr>
          <w:rFonts w:ascii="Arial" w:hAnsi="Arial" w:cs="Arial"/>
          <w:b/>
        </w:rPr>
      </w:pPr>
    </w:p>
    <w:p w14:paraId="64F6DA6E" w14:textId="1FDF02E0" w:rsidR="00381889" w:rsidRDefault="00381889">
      <w:pPr>
        <w:ind w:left="851" w:hanging="851"/>
        <w:rPr>
          <w:rFonts w:ascii="Arial" w:eastAsia="Times New Roman" w:hAnsi="Arial" w:cs="Arial"/>
          <w:iCs/>
          <w:lang w:eastAsia="ja-JP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Cs/>
        </w:rPr>
        <w:t>RAN</w:t>
      </w:r>
      <w:r>
        <w:rPr>
          <w:rFonts w:ascii="Arial" w:eastAsia="Times New Roman" w:hAnsi="Arial" w:cs="Arial" w:hint="eastAsia"/>
          <w:bCs/>
          <w:lang w:eastAsia="zh-CN"/>
        </w:rPr>
        <w:t>3</w:t>
      </w:r>
      <w:r>
        <w:rPr>
          <w:rFonts w:ascii="Arial" w:hAnsi="Arial" w:cs="Arial"/>
          <w:bCs/>
        </w:rPr>
        <w:t xml:space="preserve"> respectfully asks </w:t>
      </w:r>
      <w:r w:rsidR="00CA60F3">
        <w:rPr>
          <w:rFonts w:ascii="Arial" w:hAnsi="Arial" w:cs="Arial"/>
          <w:bCs/>
          <w:lang w:eastAsia="zh-CN"/>
        </w:rPr>
        <w:t>RAN1 to inform RAN3</w:t>
      </w:r>
      <w:r w:rsidR="003F6003">
        <w:rPr>
          <w:rFonts w:ascii="Arial" w:hAnsi="Arial" w:cs="Arial"/>
          <w:bCs/>
          <w:lang w:eastAsia="zh-CN"/>
        </w:rPr>
        <w:t xml:space="preserve"> on the granularity of the H</w:t>
      </w:r>
      <w:r w:rsidR="009233A2">
        <w:rPr>
          <w:rFonts w:ascii="Arial" w:hAnsi="Arial" w:cs="Arial"/>
          <w:bCs/>
          <w:lang w:eastAsia="zh-CN"/>
        </w:rPr>
        <w:t>/</w:t>
      </w:r>
      <w:r w:rsidR="003F6003">
        <w:rPr>
          <w:rFonts w:ascii="Arial" w:hAnsi="Arial" w:cs="Arial"/>
          <w:bCs/>
          <w:lang w:eastAsia="zh-CN"/>
        </w:rPr>
        <w:t>S</w:t>
      </w:r>
      <w:r w:rsidR="009233A2">
        <w:rPr>
          <w:rFonts w:ascii="Arial" w:hAnsi="Arial" w:cs="Arial"/>
          <w:bCs/>
          <w:lang w:eastAsia="zh-CN"/>
        </w:rPr>
        <w:t>/</w:t>
      </w:r>
      <w:r w:rsidR="003F6003">
        <w:rPr>
          <w:rFonts w:ascii="Arial" w:hAnsi="Arial" w:cs="Arial"/>
          <w:bCs/>
          <w:lang w:eastAsia="zh-CN"/>
        </w:rPr>
        <w:t xml:space="preserve">NA slot configurations for </w:t>
      </w:r>
      <w:r w:rsidR="000C29FB">
        <w:rPr>
          <w:rFonts w:ascii="Arial" w:hAnsi="Arial" w:cs="Arial"/>
          <w:bCs/>
          <w:lang w:eastAsia="zh-CN"/>
        </w:rPr>
        <w:t xml:space="preserve">the </w:t>
      </w:r>
      <w:r w:rsidR="003F6003">
        <w:rPr>
          <w:rFonts w:ascii="Arial" w:hAnsi="Arial" w:cs="Arial"/>
          <w:bCs/>
          <w:lang w:eastAsia="zh-CN"/>
        </w:rPr>
        <w:t>IAB-DU</w:t>
      </w:r>
      <w:commentRangeStart w:id="5"/>
      <w:del w:id="6" w:author="Huawei" w:date="2021-02-10T18:33:00Z">
        <w:r w:rsidR="00F84A3A" w:rsidDel="00402841">
          <w:rPr>
            <w:rFonts w:ascii="Arial" w:hAnsi="Arial" w:cs="Arial"/>
            <w:bCs/>
            <w:lang w:eastAsia="zh-CN"/>
          </w:rPr>
          <w:delText>, with respe</w:delText>
        </w:r>
        <w:r w:rsidR="00540CB1" w:rsidDel="00402841">
          <w:rPr>
            <w:rFonts w:ascii="Arial" w:hAnsi="Arial" w:cs="Arial"/>
            <w:bCs/>
            <w:lang w:eastAsia="zh-CN"/>
          </w:rPr>
          <w:delText>ct to the</w:delText>
        </w:r>
        <w:r w:rsidR="009D481A" w:rsidDel="00402841">
          <w:rPr>
            <w:rFonts w:ascii="Arial" w:hAnsi="Arial" w:cs="Arial"/>
            <w:bCs/>
            <w:lang w:eastAsia="zh-CN"/>
          </w:rPr>
          <w:delText xml:space="preserve"> carrier</w:delText>
        </w:r>
        <w:r w:rsidR="00540CB1" w:rsidDel="00402841">
          <w:rPr>
            <w:rFonts w:ascii="Arial" w:hAnsi="Arial" w:cs="Arial"/>
            <w:bCs/>
            <w:lang w:eastAsia="zh-CN"/>
          </w:rPr>
          <w:delText xml:space="preserve"> configuration of the collocated IAB-MT.</w:delText>
        </w:r>
      </w:del>
      <w:commentRangeEnd w:id="5"/>
      <w:r w:rsidR="00402841">
        <w:rPr>
          <w:rStyle w:val="a4"/>
          <w:rFonts w:ascii="Arial" w:hAnsi="Arial"/>
        </w:rPr>
        <w:commentReference w:id="5"/>
      </w:r>
    </w:p>
    <w:bookmarkEnd w:id="1"/>
    <w:p w14:paraId="2835C70F" w14:textId="77777777" w:rsidR="00381889" w:rsidRPr="00DE34A0" w:rsidRDefault="00381889" w:rsidP="00DE34A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Times New Roman"/>
          <w:b w:val="0"/>
          <w:sz w:val="36"/>
          <w:szCs w:val="36"/>
          <w:lang w:eastAsia="en-GB"/>
        </w:rPr>
      </w:pPr>
      <w:r w:rsidRPr="00DE34A0">
        <w:rPr>
          <w:rFonts w:eastAsia="Times New Roman"/>
          <w:b w:val="0"/>
          <w:sz w:val="36"/>
          <w:szCs w:val="36"/>
          <w:lang w:eastAsia="en-GB"/>
        </w:rPr>
        <w:t>3. Date of Next TSG-RAN WG3 Meetings:</w:t>
      </w:r>
    </w:p>
    <w:p w14:paraId="3222529B" w14:textId="098648D5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WG3#112-e                       17 May – 27 May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CA60F3">
        <w:rPr>
          <w:rFonts w:ascii="Arial" w:hAnsi="Arial" w:cs="Arial"/>
          <w:bCs/>
        </w:rPr>
        <w:t>Online</w:t>
      </w:r>
    </w:p>
    <w:p w14:paraId="69C7DB13" w14:textId="77777777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381889">
      <w:pgSz w:w="11907" w:h="16840"/>
      <w:pgMar w:top="1021" w:right="1021" w:bottom="1021" w:left="1021" w:header="708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Huawei" w:date="2021-02-10T18:34:00Z" w:initials="HW">
    <w:p w14:paraId="132E6A23" w14:textId="2B5D358C" w:rsidR="00402841" w:rsidRDefault="00402841">
      <w:pPr>
        <w:pStyle w:val="a9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lang w:eastAsia="zh-CN"/>
        </w:rPr>
        <w:t xml:space="preserve">This should not be removed, we discuss the two agreements together in the offline and online discussion, according to the content in the cover page of </w:t>
      </w:r>
      <w:r w:rsidRPr="00402841">
        <w:rPr>
          <w:lang w:eastAsia="zh-CN"/>
        </w:rPr>
        <w:t>R3-210720</w:t>
      </w:r>
    </w:p>
  </w:comment>
  <w:comment w:id="5" w:author="Huawei" w:date="2021-02-10T18:37:00Z" w:initials="HW">
    <w:p w14:paraId="31DC1121" w14:textId="7C00A4FE" w:rsidR="00402841" w:rsidRDefault="00402841">
      <w:pPr>
        <w:pStyle w:val="a9"/>
        <w:rPr>
          <w:rFonts w:hint="eastAsia"/>
          <w:lang w:eastAsia="zh-CN"/>
        </w:rPr>
      </w:pPr>
      <w:r>
        <w:rPr>
          <w:rStyle w:val="a4"/>
        </w:rPr>
        <w:annotationRef/>
      </w:r>
      <w:r>
        <w:rPr>
          <w:lang w:eastAsia="zh-CN"/>
        </w:rPr>
        <w:t>This sentence is not necessary. The original version is clear enough.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2E6A23" w15:done="0"/>
  <w15:commentEx w15:paraId="31DC11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98587" w14:textId="77777777" w:rsidR="002E2C87" w:rsidRDefault="002E2C87" w:rsidP="0013250A">
      <w:r>
        <w:separator/>
      </w:r>
    </w:p>
  </w:endnote>
  <w:endnote w:type="continuationSeparator" w:id="0">
    <w:p w14:paraId="6C44595D" w14:textId="77777777" w:rsidR="002E2C87" w:rsidRDefault="002E2C87" w:rsidP="0013250A">
      <w:r>
        <w:continuationSeparator/>
      </w:r>
    </w:p>
  </w:endnote>
  <w:endnote w:type="continuationNotice" w:id="1">
    <w:p w14:paraId="4D11A67E" w14:textId="77777777" w:rsidR="002E2C87" w:rsidRDefault="002E2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3FA94" w14:textId="77777777" w:rsidR="002E2C87" w:rsidRDefault="002E2C87" w:rsidP="0013250A">
      <w:r>
        <w:separator/>
      </w:r>
    </w:p>
  </w:footnote>
  <w:footnote w:type="continuationSeparator" w:id="0">
    <w:p w14:paraId="3DA7554A" w14:textId="77777777" w:rsidR="002E2C87" w:rsidRDefault="002E2C87" w:rsidP="0013250A">
      <w:r>
        <w:continuationSeparator/>
      </w:r>
    </w:p>
  </w:footnote>
  <w:footnote w:type="continuationNotice" w:id="1">
    <w:p w14:paraId="5D3E9C25" w14:textId="77777777" w:rsidR="002E2C87" w:rsidRDefault="002E2C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04041EF"/>
    <w:multiLevelType w:val="hybridMultilevel"/>
    <w:tmpl w:val="5E4C1D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F36EE1"/>
    <w:multiLevelType w:val="hybridMultilevel"/>
    <w:tmpl w:val="1BAAD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46"/>
    <w:rsid w:val="0000054D"/>
    <w:rsid w:val="00001C03"/>
    <w:rsid w:val="000039CE"/>
    <w:rsid w:val="00011186"/>
    <w:rsid w:val="000125EB"/>
    <w:rsid w:val="00016CA3"/>
    <w:rsid w:val="00025433"/>
    <w:rsid w:val="000275F4"/>
    <w:rsid w:val="00027F70"/>
    <w:rsid w:val="00046C86"/>
    <w:rsid w:val="00060519"/>
    <w:rsid w:val="000643D2"/>
    <w:rsid w:val="00070EBF"/>
    <w:rsid w:val="00081CB2"/>
    <w:rsid w:val="00085963"/>
    <w:rsid w:val="00086558"/>
    <w:rsid w:val="0009149E"/>
    <w:rsid w:val="000A258F"/>
    <w:rsid w:val="000B48DF"/>
    <w:rsid w:val="000C07C8"/>
    <w:rsid w:val="000C29FB"/>
    <w:rsid w:val="000C3E05"/>
    <w:rsid w:val="000C6EB3"/>
    <w:rsid w:val="000D1C81"/>
    <w:rsid w:val="000D58E7"/>
    <w:rsid w:val="000E7734"/>
    <w:rsid w:val="000F1459"/>
    <w:rsid w:val="000F6FEB"/>
    <w:rsid w:val="000F7737"/>
    <w:rsid w:val="001039B9"/>
    <w:rsid w:val="00110583"/>
    <w:rsid w:val="00113B71"/>
    <w:rsid w:val="00121C28"/>
    <w:rsid w:val="00130A26"/>
    <w:rsid w:val="0013250A"/>
    <w:rsid w:val="001331CA"/>
    <w:rsid w:val="0013459B"/>
    <w:rsid w:val="00135F67"/>
    <w:rsid w:val="001461C3"/>
    <w:rsid w:val="0015639B"/>
    <w:rsid w:val="00157592"/>
    <w:rsid w:val="00166A47"/>
    <w:rsid w:val="00167A3A"/>
    <w:rsid w:val="00173639"/>
    <w:rsid w:val="001752FB"/>
    <w:rsid w:val="0018649C"/>
    <w:rsid w:val="001A2241"/>
    <w:rsid w:val="001A28A2"/>
    <w:rsid w:val="001A2EE9"/>
    <w:rsid w:val="001B39BB"/>
    <w:rsid w:val="001B411E"/>
    <w:rsid w:val="001B472A"/>
    <w:rsid w:val="001C08FC"/>
    <w:rsid w:val="001D50A0"/>
    <w:rsid w:val="001E1507"/>
    <w:rsid w:val="001F1752"/>
    <w:rsid w:val="001F5536"/>
    <w:rsid w:val="002021C6"/>
    <w:rsid w:val="00205CFB"/>
    <w:rsid w:val="002060B6"/>
    <w:rsid w:val="00226CBC"/>
    <w:rsid w:val="002361FC"/>
    <w:rsid w:val="00236D1C"/>
    <w:rsid w:val="0024064E"/>
    <w:rsid w:val="002600FD"/>
    <w:rsid w:val="002601F0"/>
    <w:rsid w:val="00264083"/>
    <w:rsid w:val="00266C56"/>
    <w:rsid w:val="00272539"/>
    <w:rsid w:val="00275836"/>
    <w:rsid w:val="00282BE3"/>
    <w:rsid w:val="0029143C"/>
    <w:rsid w:val="00292AA0"/>
    <w:rsid w:val="00292CB1"/>
    <w:rsid w:val="002A2057"/>
    <w:rsid w:val="002A7E1D"/>
    <w:rsid w:val="002B7758"/>
    <w:rsid w:val="002C7722"/>
    <w:rsid w:val="002D3A8C"/>
    <w:rsid w:val="002D47E8"/>
    <w:rsid w:val="002E1737"/>
    <w:rsid w:val="002E2C87"/>
    <w:rsid w:val="002E4B39"/>
    <w:rsid w:val="002E5693"/>
    <w:rsid w:val="002E64DE"/>
    <w:rsid w:val="002F7406"/>
    <w:rsid w:val="002F77D8"/>
    <w:rsid w:val="003030CE"/>
    <w:rsid w:val="00317F6B"/>
    <w:rsid w:val="00322CD2"/>
    <w:rsid w:val="00325269"/>
    <w:rsid w:val="00333135"/>
    <w:rsid w:val="003374B5"/>
    <w:rsid w:val="00340397"/>
    <w:rsid w:val="00342BCE"/>
    <w:rsid w:val="00343842"/>
    <w:rsid w:val="00343AC3"/>
    <w:rsid w:val="00361779"/>
    <w:rsid w:val="0036268E"/>
    <w:rsid w:val="00363B12"/>
    <w:rsid w:val="00365E93"/>
    <w:rsid w:val="003746B0"/>
    <w:rsid w:val="00381889"/>
    <w:rsid w:val="00382BD8"/>
    <w:rsid w:val="003904C9"/>
    <w:rsid w:val="003942CC"/>
    <w:rsid w:val="0039518A"/>
    <w:rsid w:val="00397E98"/>
    <w:rsid w:val="003A1D77"/>
    <w:rsid w:val="003A1D9A"/>
    <w:rsid w:val="003A365A"/>
    <w:rsid w:val="003A4B2D"/>
    <w:rsid w:val="003A50E5"/>
    <w:rsid w:val="003A51FD"/>
    <w:rsid w:val="003A6715"/>
    <w:rsid w:val="003B6C85"/>
    <w:rsid w:val="003C0CB5"/>
    <w:rsid w:val="003C20C9"/>
    <w:rsid w:val="003C2B8B"/>
    <w:rsid w:val="003C6F40"/>
    <w:rsid w:val="003D0F3D"/>
    <w:rsid w:val="003D613D"/>
    <w:rsid w:val="003E1665"/>
    <w:rsid w:val="003E2099"/>
    <w:rsid w:val="003E3C73"/>
    <w:rsid w:val="003E3F97"/>
    <w:rsid w:val="003E4002"/>
    <w:rsid w:val="003F6003"/>
    <w:rsid w:val="003F66F6"/>
    <w:rsid w:val="003F6D7A"/>
    <w:rsid w:val="003F7BD9"/>
    <w:rsid w:val="00401B93"/>
    <w:rsid w:val="00402841"/>
    <w:rsid w:val="004139A0"/>
    <w:rsid w:val="0041438F"/>
    <w:rsid w:val="00417F5C"/>
    <w:rsid w:val="004209DC"/>
    <w:rsid w:val="00423AE1"/>
    <w:rsid w:val="00423B30"/>
    <w:rsid w:val="00423D46"/>
    <w:rsid w:val="00425B54"/>
    <w:rsid w:val="0043015D"/>
    <w:rsid w:val="00433C4E"/>
    <w:rsid w:val="00445D69"/>
    <w:rsid w:val="004508BD"/>
    <w:rsid w:val="00450EE9"/>
    <w:rsid w:val="00456409"/>
    <w:rsid w:val="0045798C"/>
    <w:rsid w:val="00460225"/>
    <w:rsid w:val="00460D46"/>
    <w:rsid w:val="004631F4"/>
    <w:rsid w:val="00474721"/>
    <w:rsid w:val="00483404"/>
    <w:rsid w:val="00484CBC"/>
    <w:rsid w:val="00487ED2"/>
    <w:rsid w:val="00494756"/>
    <w:rsid w:val="004A407D"/>
    <w:rsid w:val="004B45CE"/>
    <w:rsid w:val="004B6B95"/>
    <w:rsid w:val="004B773F"/>
    <w:rsid w:val="004B77CF"/>
    <w:rsid w:val="004D10CE"/>
    <w:rsid w:val="004E1DA0"/>
    <w:rsid w:val="004F49F8"/>
    <w:rsid w:val="00501955"/>
    <w:rsid w:val="00501DD8"/>
    <w:rsid w:val="00504FC2"/>
    <w:rsid w:val="005053E2"/>
    <w:rsid w:val="00507A5A"/>
    <w:rsid w:val="0051019D"/>
    <w:rsid w:val="005109B7"/>
    <w:rsid w:val="00511913"/>
    <w:rsid w:val="00516E0E"/>
    <w:rsid w:val="005221F2"/>
    <w:rsid w:val="00522437"/>
    <w:rsid w:val="00524AC6"/>
    <w:rsid w:val="00536624"/>
    <w:rsid w:val="00537818"/>
    <w:rsid w:val="00540CB1"/>
    <w:rsid w:val="00543EDE"/>
    <w:rsid w:val="00551202"/>
    <w:rsid w:val="0055243F"/>
    <w:rsid w:val="00557407"/>
    <w:rsid w:val="00566713"/>
    <w:rsid w:val="005703F2"/>
    <w:rsid w:val="00585883"/>
    <w:rsid w:val="00593CE9"/>
    <w:rsid w:val="005A6D7C"/>
    <w:rsid w:val="005B2320"/>
    <w:rsid w:val="005B27B3"/>
    <w:rsid w:val="005D31AF"/>
    <w:rsid w:val="005E041F"/>
    <w:rsid w:val="005E0719"/>
    <w:rsid w:val="005E5AC1"/>
    <w:rsid w:val="00601508"/>
    <w:rsid w:val="00610443"/>
    <w:rsid w:val="00611D62"/>
    <w:rsid w:val="00613B79"/>
    <w:rsid w:val="00616872"/>
    <w:rsid w:val="00621C88"/>
    <w:rsid w:val="006223F8"/>
    <w:rsid w:val="00627182"/>
    <w:rsid w:val="00627AB7"/>
    <w:rsid w:val="0064082C"/>
    <w:rsid w:val="00655642"/>
    <w:rsid w:val="00657502"/>
    <w:rsid w:val="006615FA"/>
    <w:rsid w:val="006721AD"/>
    <w:rsid w:val="00682E0E"/>
    <w:rsid w:val="00686295"/>
    <w:rsid w:val="0068740D"/>
    <w:rsid w:val="00691A3C"/>
    <w:rsid w:val="00692707"/>
    <w:rsid w:val="00695345"/>
    <w:rsid w:val="006954F3"/>
    <w:rsid w:val="006A15A0"/>
    <w:rsid w:val="006A6F02"/>
    <w:rsid w:val="006B7FAC"/>
    <w:rsid w:val="006D0EE8"/>
    <w:rsid w:val="006D46D5"/>
    <w:rsid w:val="006D6B7B"/>
    <w:rsid w:val="006E023A"/>
    <w:rsid w:val="006E3499"/>
    <w:rsid w:val="006F04D8"/>
    <w:rsid w:val="006F4270"/>
    <w:rsid w:val="006F7CA8"/>
    <w:rsid w:val="00701393"/>
    <w:rsid w:val="00706C62"/>
    <w:rsid w:val="00707647"/>
    <w:rsid w:val="00707683"/>
    <w:rsid w:val="0071266A"/>
    <w:rsid w:val="0072308F"/>
    <w:rsid w:val="00724860"/>
    <w:rsid w:val="007306BC"/>
    <w:rsid w:val="007324F7"/>
    <w:rsid w:val="00741462"/>
    <w:rsid w:val="00741970"/>
    <w:rsid w:val="007443EC"/>
    <w:rsid w:val="00744CCE"/>
    <w:rsid w:val="00750B68"/>
    <w:rsid w:val="0075107E"/>
    <w:rsid w:val="00753853"/>
    <w:rsid w:val="007540DB"/>
    <w:rsid w:val="00754C08"/>
    <w:rsid w:val="00775F8F"/>
    <w:rsid w:val="00781A3F"/>
    <w:rsid w:val="00782E7E"/>
    <w:rsid w:val="00784F7F"/>
    <w:rsid w:val="00791CAB"/>
    <w:rsid w:val="0079241F"/>
    <w:rsid w:val="00794FD6"/>
    <w:rsid w:val="00795714"/>
    <w:rsid w:val="00797185"/>
    <w:rsid w:val="007A294C"/>
    <w:rsid w:val="007B0E04"/>
    <w:rsid w:val="007C3CA8"/>
    <w:rsid w:val="007C45B9"/>
    <w:rsid w:val="007C67C0"/>
    <w:rsid w:val="007D464B"/>
    <w:rsid w:val="007E119D"/>
    <w:rsid w:val="007F6B23"/>
    <w:rsid w:val="008020BD"/>
    <w:rsid w:val="008021FE"/>
    <w:rsid w:val="00802573"/>
    <w:rsid w:val="0080351D"/>
    <w:rsid w:val="008038BE"/>
    <w:rsid w:val="00803B74"/>
    <w:rsid w:val="00814A47"/>
    <w:rsid w:val="00815DF3"/>
    <w:rsid w:val="00824308"/>
    <w:rsid w:val="008300E8"/>
    <w:rsid w:val="00831803"/>
    <w:rsid w:val="00840364"/>
    <w:rsid w:val="00841087"/>
    <w:rsid w:val="008453FE"/>
    <w:rsid w:val="008504E0"/>
    <w:rsid w:val="00851869"/>
    <w:rsid w:val="00853484"/>
    <w:rsid w:val="0086057B"/>
    <w:rsid w:val="00871B9C"/>
    <w:rsid w:val="0087345B"/>
    <w:rsid w:val="008827B8"/>
    <w:rsid w:val="008860F4"/>
    <w:rsid w:val="00886C42"/>
    <w:rsid w:val="00887C06"/>
    <w:rsid w:val="00891012"/>
    <w:rsid w:val="00891485"/>
    <w:rsid w:val="00893732"/>
    <w:rsid w:val="008A010E"/>
    <w:rsid w:val="008A08EA"/>
    <w:rsid w:val="008A0E84"/>
    <w:rsid w:val="008A0F74"/>
    <w:rsid w:val="008A3EF9"/>
    <w:rsid w:val="008B2DAA"/>
    <w:rsid w:val="008C0277"/>
    <w:rsid w:val="008C05B6"/>
    <w:rsid w:val="008C289B"/>
    <w:rsid w:val="008C46A3"/>
    <w:rsid w:val="008D17B8"/>
    <w:rsid w:val="008D20DA"/>
    <w:rsid w:val="008E1252"/>
    <w:rsid w:val="008E2964"/>
    <w:rsid w:val="008E42EB"/>
    <w:rsid w:val="008F5EA2"/>
    <w:rsid w:val="0090279B"/>
    <w:rsid w:val="00904125"/>
    <w:rsid w:val="00911450"/>
    <w:rsid w:val="0092299A"/>
    <w:rsid w:val="009233A2"/>
    <w:rsid w:val="009249C8"/>
    <w:rsid w:val="00927D05"/>
    <w:rsid w:val="00930470"/>
    <w:rsid w:val="00935255"/>
    <w:rsid w:val="00944FB1"/>
    <w:rsid w:val="009465DC"/>
    <w:rsid w:val="009469A1"/>
    <w:rsid w:val="0094727D"/>
    <w:rsid w:val="009621EF"/>
    <w:rsid w:val="00972700"/>
    <w:rsid w:val="00975FA0"/>
    <w:rsid w:val="0097696E"/>
    <w:rsid w:val="009A097A"/>
    <w:rsid w:val="009A2C64"/>
    <w:rsid w:val="009C0652"/>
    <w:rsid w:val="009C498B"/>
    <w:rsid w:val="009C5A89"/>
    <w:rsid w:val="009C6252"/>
    <w:rsid w:val="009D1BA2"/>
    <w:rsid w:val="009D20A8"/>
    <w:rsid w:val="009D26AC"/>
    <w:rsid w:val="009D481A"/>
    <w:rsid w:val="009E024A"/>
    <w:rsid w:val="009F1F5C"/>
    <w:rsid w:val="009F2068"/>
    <w:rsid w:val="009F4B89"/>
    <w:rsid w:val="00A017F5"/>
    <w:rsid w:val="00A062F7"/>
    <w:rsid w:val="00A07147"/>
    <w:rsid w:val="00A2270F"/>
    <w:rsid w:val="00A317C2"/>
    <w:rsid w:val="00A42845"/>
    <w:rsid w:val="00A42C5F"/>
    <w:rsid w:val="00A4358C"/>
    <w:rsid w:val="00A50D35"/>
    <w:rsid w:val="00A52DE0"/>
    <w:rsid w:val="00A56A3E"/>
    <w:rsid w:val="00A6030A"/>
    <w:rsid w:val="00A77B47"/>
    <w:rsid w:val="00A8120F"/>
    <w:rsid w:val="00A8265B"/>
    <w:rsid w:val="00A84D20"/>
    <w:rsid w:val="00A9087E"/>
    <w:rsid w:val="00A92161"/>
    <w:rsid w:val="00A9438D"/>
    <w:rsid w:val="00AA26C1"/>
    <w:rsid w:val="00AA2998"/>
    <w:rsid w:val="00AB5207"/>
    <w:rsid w:val="00AB7712"/>
    <w:rsid w:val="00AB7DCA"/>
    <w:rsid w:val="00AB7F6E"/>
    <w:rsid w:val="00AC0145"/>
    <w:rsid w:val="00AC4DBF"/>
    <w:rsid w:val="00AD5748"/>
    <w:rsid w:val="00AE4294"/>
    <w:rsid w:val="00AE5316"/>
    <w:rsid w:val="00AF2F4C"/>
    <w:rsid w:val="00AF52AE"/>
    <w:rsid w:val="00B07F3D"/>
    <w:rsid w:val="00B100F8"/>
    <w:rsid w:val="00B11A48"/>
    <w:rsid w:val="00B13A8B"/>
    <w:rsid w:val="00B16EC9"/>
    <w:rsid w:val="00B21C52"/>
    <w:rsid w:val="00B23977"/>
    <w:rsid w:val="00B24C0D"/>
    <w:rsid w:val="00B272B6"/>
    <w:rsid w:val="00B34729"/>
    <w:rsid w:val="00B37479"/>
    <w:rsid w:val="00B37824"/>
    <w:rsid w:val="00B44298"/>
    <w:rsid w:val="00B47A81"/>
    <w:rsid w:val="00B54337"/>
    <w:rsid w:val="00B572C5"/>
    <w:rsid w:val="00B60896"/>
    <w:rsid w:val="00B90E2D"/>
    <w:rsid w:val="00BA1078"/>
    <w:rsid w:val="00BA7E93"/>
    <w:rsid w:val="00BB06DD"/>
    <w:rsid w:val="00BB0895"/>
    <w:rsid w:val="00BB1436"/>
    <w:rsid w:val="00BB3573"/>
    <w:rsid w:val="00BB5E77"/>
    <w:rsid w:val="00BC3107"/>
    <w:rsid w:val="00BC494C"/>
    <w:rsid w:val="00BC5FFE"/>
    <w:rsid w:val="00BC64A3"/>
    <w:rsid w:val="00BD74BF"/>
    <w:rsid w:val="00BE3F85"/>
    <w:rsid w:val="00BE6728"/>
    <w:rsid w:val="00C03888"/>
    <w:rsid w:val="00C0728B"/>
    <w:rsid w:val="00C11B5A"/>
    <w:rsid w:val="00C264C1"/>
    <w:rsid w:val="00C2730C"/>
    <w:rsid w:val="00C35AE8"/>
    <w:rsid w:val="00C40FB1"/>
    <w:rsid w:val="00C44962"/>
    <w:rsid w:val="00C44F69"/>
    <w:rsid w:val="00C46B61"/>
    <w:rsid w:val="00C47289"/>
    <w:rsid w:val="00C5559E"/>
    <w:rsid w:val="00C55772"/>
    <w:rsid w:val="00C74618"/>
    <w:rsid w:val="00C7764C"/>
    <w:rsid w:val="00C80A9C"/>
    <w:rsid w:val="00C922A6"/>
    <w:rsid w:val="00C97406"/>
    <w:rsid w:val="00C975CC"/>
    <w:rsid w:val="00CA1A3A"/>
    <w:rsid w:val="00CA5BC2"/>
    <w:rsid w:val="00CA60F3"/>
    <w:rsid w:val="00CA70C3"/>
    <w:rsid w:val="00CB4697"/>
    <w:rsid w:val="00CC3D74"/>
    <w:rsid w:val="00CC418A"/>
    <w:rsid w:val="00CD2DE1"/>
    <w:rsid w:val="00CD3E16"/>
    <w:rsid w:val="00CD5433"/>
    <w:rsid w:val="00CD637D"/>
    <w:rsid w:val="00CE0301"/>
    <w:rsid w:val="00CE0C2D"/>
    <w:rsid w:val="00CE1023"/>
    <w:rsid w:val="00CE4B46"/>
    <w:rsid w:val="00CF3F27"/>
    <w:rsid w:val="00CF61B0"/>
    <w:rsid w:val="00CF66C2"/>
    <w:rsid w:val="00D00579"/>
    <w:rsid w:val="00D02E91"/>
    <w:rsid w:val="00D04AC9"/>
    <w:rsid w:val="00D12DC8"/>
    <w:rsid w:val="00D229F2"/>
    <w:rsid w:val="00D30B9A"/>
    <w:rsid w:val="00D36273"/>
    <w:rsid w:val="00D4203C"/>
    <w:rsid w:val="00D47161"/>
    <w:rsid w:val="00D47A7E"/>
    <w:rsid w:val="00D5394E"/>
    <w:rsid w:val="00D5496A"/>
    <w:rsid w:val="00D60071"/>
    <w:rsid w:val="00D64173"/>
    <w:rsid w:val="00D66C40"/>
    <w:rsid w:val="00D746B3"/>
    <w:rsid w:val="00D77AD7"/>
    <w:rsid w:val="00D8175D"/>
    <w:rsid w:val="00D846B3"/>
    <w:rsid w:val="00D857CD"/>
    <w:rsid w:val="00D86DFC"/>
    <w:rsid w:val="00D87A8C"/>
    <w:rsid w:val="00D90B91"/>
    <w:rsid w:val="00D9328F"/>
    <w:rsid w:val="00D952A5"/>
    <w:rsid w:val="00DA20A2"/>
    <w:rsid w:val="00DA40D4"/>
    <w:rsid w:val="00DA79B8"/>
    <w:rsid w:val="00DB25E5"/>
    <w:rsid w:val="00DB7200"/>
    <w:rsid w:val="00DC03A1"/>
    <w:rsid w:val="00DC041E"/>
    <w:rsid w:val="00DC0E02"/>
    <w:rsid w:val="00DC21EF"/>
    <w:rsid w:val="00DC2839"/>
    <w:rsid w:val="00DC3449"/>
    <w:rsid w:val="00DC4762"/>
    <w:rsid w:val="00DC5F87"/>
    <w:rsid w:val="00DD447F"/>
    <w:rsid w:val="00DD5241"/>
    <w:rsid w:val="00DD613D"/>
    <w:rsid w:val="00DE34A0"/>
    <w:rsid w:val="00DE607C"/>
    <w:rsid w:val="00E01964"/>
    <w:rsid w:val="00E06415"/>
    <w:rsid w:val="00E065F6"/>
    <w:rsid w:val="00E1510D"/>
    <w:rsid w:val="00E158A8"/>
    <w:rsid w:val="00E21D79"/>
    <w:rsid w:val="00E26D2E"/>
    <w:rsid w:val="00E34867"/>
    <w:rsid w:val="00E40269"/>
    <w:rsid w:val="00E40B7F"/>
    <w:rsid w:val="00E45E07"/>
    <w:rsid w:val="00E5202D"/>
    <w:rsid w:val="00E56781"/>
    <w:rsid w:val="00E70A7A"/>
    <w:rsid w:val="00E73A1A"/>
    <w:rsid w:val="00E74BDD"/>
    <w:rsid w:val="00E77F4F"/>
    <w:rsid w:val="00E804EF"/>
    <w:rsid w:val="00E81AF6"/>
    <w:rsid w:val="00E84628"/>
    <w:rsid w:val="00E9331E"/>
    <w:rsid w:val="00E94C63"/>
    <w:rsid w:val="00E94ED1"/>
    <w:rsid w:val="00EC0EA2"/>
    <w:rsid w:val="00EC684F"/>
    <w:rsid w:val="00ED1125"/>
    <w:rsid w:val="00EE3736"/>
    <w:rsid w:val="00EE6846"/>
    <w:rsid w:val="00EF576E"/>
    <w:rsid w:val="00EF6231"/>
    <w:rsid w:val="00EF7B95"/>
    <w:rsid w:val="00F0260D"/>
    <w:rsid w:val="00F03092"/>
    <w:rsid w:val="00F037E0"/>
    <w:rsid w:val="00F100D7"/>
    <w:rsid w:val="00F104CD"/>
    <w:rsid w:val="00F22F02"/>
    <w:rsid w:val="00F23599"/>
    <w:rsid w:val="00F260AE"/>
    <w:rsid w:val="00F26C30"/>
    <w:rsid w:val="00F30A14"/>
    <w:rsid w:val="00F33572"/>
    <w:rsid w:val="00F34D71"/>
    <w:rsid w:val="00F40015"/>
    <w:rsid w:val="00F4056D"/>
    <w:rsid w:val="00F42541"/>
    <w:rsid w:val="00F4448F"/>
    <w:rsid w:val="00F44F28"/>
    <w:rsid w:val="00F456C6"/>
    <w:rsid w:val="00F4772E"/>
    <w:rsid w:val="00F66E5B"/>
    <w:rsid w:val="00F70C04"/>
    <w:rsid w:val="00F7340D"/>
    <w:rsid w:val="00F759C0"/>
    <w:rsid w:val="00F75F70"/>
    <w:rsid w:val="00F77C4E"/>
    <w:rsid w:val="00F80AF1"/>
    <w:rsid w:val="00F839E2"/>
    <w:rsid w:val="00F84A3A"/>
    <w:rsid w:val="00F86810"/>
    <w:rsid w:val="00FA18B3"/>
    <w:rsid w:val="00FA64D1"/>
    <w:rsid w:val="00FA707A"/>
    <w:rsid w:val="00FB2865"/>
    <w:rsid w:val="00FB5F2C"/>
    <w:rsid w:val="00FC29A5"/>
    <w:rsid w:val="00FD0051"/>
    <w:rsid w:val="00FD16BC"/>
    <w:rsid w:val="00FE2AB3"/>
    <w:rsid w:val="00FF0DF3"/>
    <w:rsid w:val="00FF13F3"/>
    <w:rsid w:val="00FF46F9"/>
    <w:rsid w:val="796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72ACA"/>
  <w15:chartTrackingRefBased/>
  <w15:docId w15:val="{CE48CAFF-0B05-44BD-8847-94F816D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annotation reference"/>
    <w:semiHidden/>
    <w:rPr>
      <w:sz w:val="16"/>
    </w:rPr>
  </w:style>
  <w:style w:type="character" w:styleId="a5">
    <w:name w:val="page number"/>
    <w:basedOn w:val="a0"/>
    <w:semiHidden/>
  </w:style>
  <w:style w:type="character" w:customStyle="1" w:styleId="Char">
    <w:name w:val="批注框文本 Char"/>
    <w:link w:val="a6"/>
    <w:uiPriority w:val="99"/>
    <w:semiHidden/>
    <w:rPr>
      <w:rFonts w:ascii="Segoe UI" w:hAnsi="Segoe UI" w:cs="Segoe UI"/>
      <w:sz w:val="18"/>
      <w:szCs w:val="18"/>
      <w:lang w:val="en-GB" w:eastAsia="en-US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unhideWhenUsed/>
    <w:rPr>
      <w:rFonts w:ascii="Segoe UI" w:hAnsi="Segoe UI"/>
      <w:sz w:val="18"/>
      <w:szCs w:val="18"/>
    </w:rPr>
  </w:style>
  <w:style w:type="paragraph" w:styleId="a8">
    <w:name w:val="Body Text"/>
    <w:basedOn w:val="a"/>
    <w:semiHidden/>
    <w:rPr>
      <w:rFonts w:ascii="Arial" w:hAnsi="Arial" w:cs="Arial"/>
      <w:color w:val="FF0000"/>
    </w:rPr>
  </w:style>
  <w:style w:type="paragraph" w:styleId="a9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NotDone">
    <w:name w:val="Not Done"/>
    <w:basedOn w:val="done"/>
    <w:pPr>
      <w:numPr>
        <w:numId w:val="3"/>
      </w:numPr>
      <w:tabs>
        <w:tab w:val="left" w:pos="0"/>
        <w:tab w:val="left" w:pos="1125"/>
      </w:tabs>
    </w:pPr>
    <w:rPr>
      <w:color w:val="FF0000"/>
    </w:rPr>
  </w:style>
  <w:style w:type="paragraph" w:customStyle="1" w:styleId="20">
    <w:name w:val="??? 2"/>
    <w:basedOn w:val="ab"/>
    <w:next w:val="ab"/>
    <w:pPr>
      <w:keepNext/>
    </w:pPr>
    <w:rPr>
      <w:rFonts w:ascii="Arial" w:hAnsi="Arial"/>
      <w:b/>
      <w:sz w:val="24"/>
    </w:rPr>
  </w:style>
  <w:style w:type="paragraph" w:customStyle="1" w:styleId="ab">
    <w:name w:val="??"/>
    <w:pPr>
      <w:widowControl w:val="0"/>
    </w:pPr>
  </w:style>
  <w:style w:type="paragraph" w:customStyle="1" w:styleId="DECISION">
    <w:name w:val="DECISION"/>
    <w:basedOn w:val="a"/>
    <w:pPr>
      <w:widowControl w:val="0"/>
      <w:numPr>
        <w:numId w:val="4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styleId="ac">
    <w:name w:val="annotation subject"/>
    <w:basedOn w:val="a9"/>
    <w:next w:val="a9"/>
    <w:link w:val="Char1"/>
    <w:uiPriority w:val="99"/>
    <w:semiHidden/>
    <w:unhideWhenUsed/>
    <w:rsid w:val="00D229F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9"/>
    <w:semiHidden/>
    <w:rsid w:val="00D229F2"/>
    <w:rPr>
      <w:rFonts w:ascii="Arial" w:hAnsi="Arial"/>
      <w:lang w:val="en-GB" w:eastAsia="en-US"/>
    </w:rPr>
  </w:style>
  <w:style w:type="character" w:customStyle="1" w:styleId="Char1">
    <w:name w:val="批注主题 Char"/>
    <w:link w:val="ac"/>
    <w:uiPriority w:val="99"/>
    <w:semiHidden/>
    <w:rsid w:val="00D229F2"/>
    <w:rPr>
      <w:rFonts w:ascii="Arial" w:hAnsi="Arial"/>
      <w:b/>
      <w:bCs/>
      <w:lang w:val="en-GB" w:eastAsia="en-US"/>
    </w:rPr>
  </w:style>
  <w:style w:type="paragraph" w:customStyle="1" w:styleId="CRCoverPage">
    <w:name w:val="CR Cover Page"/>
    <w:link w:val="CRCoverPageZchn"/>
    <w:rsid w:val="00CA60F3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CA60F3"/>
    <w:rPr>
      <w:rFonts w:ascii="Arial" w:eastAsia="Times New Roman" w:hAnsi="Arial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CA60F3"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9233A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filip.barac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35246-3A84-4193-B2C9-D8010FAB74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40C1E40-4D90-41DD-9922-983C54CBD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7023F-8AEB-4393-B2C7-54057FABA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1769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3801163</vt:i4>
      </vt:variant>
      <vt:variant>
        <vt:i4>0</vt:i4>
      </vt:variant>
      <vt:variant>
        <vt:i4>0</vt:i4>
      </vt:variant>
      <vt:variant>
        <vt:i4>5</vt:i4>
      </vt:variant>
      <vt:variant>
        <vt:lpwstr>mailto:filip.barac@ericsson.com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</cp:lastModifiedBy>
  <cp:revision>2</cp:revision>
  <cp:lastPrinted>2002-04-24T01:10:00Z</cp:lastPrinted>
  <dcterms:created xsi:type="dcterms:W3CDTF">2021-02-10T10:38:00Z</dcterms:created>
  <dcterms:modified xsi:type="dcterms:W3CDTF">2021-02-10T10:38:00Z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0x010100F3E9551B3FDDA24EBF0A209BAAD637CA</vt:lpwstr>
  </property>
  <property fmtid="{D5CDD505-2E9C-101B-9397-08002B2CF9AE}" pid="5" name="KSOProductBuildVer">
    <vt:lpwstr>2052-11.8.2.9022</vt:lpwstr>
  </property>
</Properties>
</file>