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8471" w14:textId="77777777" w:rsidR="002F32F3" w:rsidRDefault="00AF5A47">
      <w:pPr>
        <w:widowControl w:val="0"/>
        <w:tabs>
          <w:tab w:val="left" w:pos="1701"/>
          <w:tab w:val="right" w:pos="9923"/>
        </w:tabs>
        <w:overflowPunct/>
        <w:autoSpaceDE/>
        <w:autoSpaceDN/>
        <w:adjustRightInd/>
        <w:spacing w:before="120" w:after="0"/>
        <w:textAlignment w:val="auto"/>
        <w:rPr>
          <w:rFonts w:eastAsiaTheme="minorEastAsia"/>
          <w:b/>
          <w:sz w:val="24"/>
          <w:szCs w:val="24"/>
          <w:lang w:eastAsia="zh-CN"/>
        </w:rPr>
      </w:pPr>
      <w:r>
        <w:rPr>
          <w:b/>
          <w:sz w:val="24"/>
          <w:szCs w:val="24"/>
          <w:lang w:eastAsia="en-GB"/>
        </w:rPr>
        <w:t>3GPP TSG-RAN WG</w:t>
      </w:r>
      <w:r>
        <w:rPr>
          <w:rFonts w:eastAsia="宋体" w:hint="eastAsia"/>
          <w:b/>
          <w:sz w:val="24"/>
          <w:szCs w:val="24"/>
          <w:lang w:eastAsia="zh-CN"/>
        </w:rPr>
        <w:t>3</w:t>
      </w:r>
      <w:r>
        <w:rPr>
          <w:b/>
          <w:sz w:val="24"/>
          <w:szCs w:val="24"/>
          <w:lang w:eastAsia="en-GB"/>
        </w:rPr>
        <w:t xml:space="preserve"> Meeting #1</w:t>
      </w:r>
      <w:r>
        <w:rPr>
          <w:rFonts w:eastAsia="宋体"/>
          <w:b/>
          <w:sz w:val="24"/>
          <w:szCs w:val="24"/>
          <w:lang w:eastAsia="zh-CN"/>
        </w:rPr>
        <w:t>11</w:t>
      </w:r>
      <w:r>
        <w:rPr>
          <w:b/>
          <w:sz w:val="24"/>
          <w:szCs w:val="24"/>
          <w:lang w:eastAsia="en-GB"/>
        </w:rPr>
        <w:t>electronic</w:t>
      </w:r>
      <w:r>
        <w:rPr>
          <w:b/>
          <w:sz w:val="24"/>
          <w:szCs w:val="24"/>
          <w:lang w:eastAsia="en-GB"/>
        </w:rPr>
        <w:tab/>
        <w:t>R</w:t>
      </w:r>
      <w:r>
        <w:rPr>
          <w:rFonts w:eastAsia="宋体" w:hint="eastAsia"/>
          <w:b/>
          <w:sz w:val="24"/>
          <w:szCs w:val="24"/>
          <w:lang w:eastAsia="zh-CN"/>
        </w:rPr>
        <w:t>3</w:t>
      </w:r>
      <w:r>
        <w:rPr>
          <w:b/>
          <w:sz w:val="24"/>
          <w:szCs w:val="24"/>
          <w:lang w:eastAsia="en-GB"/>
        </w:rPr>
        <w:t>-21</w:t>
      </w:r>
      <w:r>
        <w:rPr>
          <w:rFonts w:eastAsiaTheme="minorEastAsia" w:hint="eastAsia"/>
          <w:b/>
          <w:sz w:val="24"/>
          <w:szCs w:val="24"/>
          <w:lang w:eastAsia="zh-CN"/>
        </w:rPr>
        <w:t>0</w:t>
      </w:r>
      <w:r w:rsidR="004C60B6">
        <w:rPr>
          <w:rFonts w:eastAsiaTheme="minorEastAsia" w:hint="eastAsia"/>
          <w:b/>
          <w:sz w:val="24"/>
          <w:szCs w:val="24"/>
          <w:lang w:eastAsia="zh-CN"/>
        </w:rPr>
        <w:t>xxx</w:t>
      </w:r>
    </w:p>
    <w:p w14:paraId="2AE98472" w14:textId="77777777" w:rsidR="002F32F3" w:rsidRDefault="00AF5A47">
      <w:pPr>
        <w:spacing w:after="0"/>
        <w:jc w:val="both"/>
        <w:rPr>
          <w:b/>
          <w:sz w:val="24"/>
          <w:szCs w:val="24"/>
          <w:lang w:eastAsia="en-GB"/>
        </w:rPr>
      </w:pPr>
      <w:r>
        <w:rPr>
          <w:rFonts w:eastAsia="宋体"/>
          <w:b/>
          <w:sz w:val="24"/>
          <w:szCs w:val="24"/>
          <w:lang w:eastAsia="zh-CN"/>
        </w:rPr>
        <w:t>25 January – 4 February 2021</w:t>
      </w:r>
    </w:p>
    <w:p w14:paraId="2AE98473" w14:textId="77777777" w:rsidR="002F32F3" w:rsidRDefault="002F32F3">
      <w:pPr>
        <w:spacing w:after="0"/>
        <w:jc w:val="both"/>
        <w:rPr>
          <w:rFonts w:cs="Arial"/>
          <w:bCs/>
          <w:sz w:val="24"/>
          <w:lang w:eastAsia="ja-JP"/>
        </w:rPr>
      </w:pPr>
    </w:p>
    <w:p w14:paraId="2AE98474" w14:textId="77777777" w:rsidR="002F32F3" w:rsidRDefault="00AF5A47">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宋体" w:cs="Arial"/>
          <w:b/>
          <w:bCs/>
          <w:sz w:val="24"/>
          <w:szCs w:val="24"/>
          <w:lang w:val="en-US" w:eastAsia="zh-CN"/>
        </w:rPr>
        <w:t>30</w:t>
      </w:r>
    </w:p>
    <w:p w14:paraId="2AE98475" w14:textId="77777777" w:rsidR="002F32F3" w:rsidRDefault="00AF5A47">
      <w:pPr>
        <w:tabs>
          <w:tab w:val="left" w:pos="1985"/>
        </w:tabs>
        <w:rPr>
          <w:rFonts w:eastAsia="宋体" w:cs="Arial"/>
          <w:b/>
          <w:bCs/>
          <w:sz w:val="24"/>
          <w:lang w:val="en-US" w:eastAsia="zh-CN"/>
        </w:rPr>
      </w:pPr>
      <w:r>
        <w:rPr>
          <w:rFonts w:cs="Arial"/>
          <w:b/>
          <w:bCs/>
          <w:sz w:val="24"/>
          <w:lang w:val="en-US"/>
        </w:rPr>
        <w:t>Source:</w:t>
      </w:r>
      <w:r>
        <w:rPr>
          <w:rFonts w:cs="Arial"/>
          <w:b/>
          <w:bCs/>
          <w:sz w:val="24"/>
          <w:lang w:val="en-US"/>
        </w:rPr>
        <w:tab/>
        <w:t>CMCC</w:t>
      </w:r>
    </w:p>
    <w:p w14:paraId="2AE98476" w14:textId="77777777" w:rsidR="002F32F3" w:rsidRDefault="00AF5A47">
      <w:pPr>
        <w:tabs>
          <w:tab w:val="left" w:pos="1985"/>
        </w:tabs>
        <w:jc w:val="both"/>
        <w:rPr>
          <w:rFonts w:eastAsia="宋体" w:cs="Arial"/>
          <w:b/>
          <w:bCs/>
          <w:color w:val="000000"/>
          <w:sz w:val="24"/>
          <w:szCs w:val="24"/>
          <w:lang w:eastAsia="zh-CN"/>
        </w:rPr>
      </w:pPr>
      <w:r>
        <w:rPr>
          <w:rFonts w:cs="Arial"/>
          <w:b/>
          <w:bCs/>
          <w:sz w:val="24"/>
          <w:lang w:val="en-US"/>
        </w:rPr>
        <w:t>Title:</w:t>
      </w:r>
      <w:r>
        <w:rPr>
          <w:rFonts w:cs="Arial"/>
          <w:b/>
          <w:bCs/>
          <w:sz w:val="24"/>
          <w:lang w:val="en-US"/>
        </w:rPr>
        <w:tab/>
      </w:r>
      <w:r>
        <w:rPr>
          <w:rFonts w:eastAsia="宋体" w:cs="Arial"/>
          <w:b/>
          <w:bCs/>
          <w:sz w:val="24"/>
          <w:szCs w:val="24"/>
          <w:lang w:eastAsia="zh-CN"/>
        </w:rPr>
        <w:t>Summary of</w:t>
      </w:r>
      <w:r>
        <w:rPr>
          <w:rFonts w:eastAsia="宋体" w:cs="Arial" w:hint="eastAsia"/>
          <w:b/>
          <w:bCs/>
          <w:sz w:val="24"/>
          <w:szCs w:val="24"/>
          <w:lang w:eastAsia="zh-CN"/>
        </w:rPr>
        <w:t xml:space="preserve"> </w:t>
      </w:r>
      <w:r>
        <w:rPr>
          <w:rFonts w:eastAsia="宋体" w:cs="Arial"/>
          <w:b/>
          <w:bCs/>
          <w:sz w:val="24"/>
          <w:szCs w:val="24"/>
          <w:lang w:eastAsia="zh-CN"/>
        </w:rPr>
        <w:t>offline discussion on</w:t>
      </w:r>
      <w:r>
        <w:rPr>
          <w:rFonts w:eastAsia="宋体" w:cs="Arial" w:hint="eastAsia"/>
          <w:b/>
          <w:bCs/>
          <w:sz w:val="24"/>
          <w:szCs w:val="24"/>
          <w:lang w:eastAsia="zh-CN"/>
        </w:rPr>
        <w:t xml:space="preserve"> </w:t>
      </w:r>
      <w:r>
        <w:rPr>
          <w:rFonts w:eastAsia="宋体" w:cs="Arial"/>
          <w:b/>
          <w:bCs/>
          <w:sz w:val="24"/>
          <w:szCs w:val="24"/>
          <w:lang w:eastAsia="zh-CN"/>
        </w:rPr>
        <w:t>EnhDataColl</w:t>
      </w:r>
    </w:p>
    <w:p w14:paraId="2AE98477" w14:textId="77777777" w:rsidR="002F32F3" w:rsidRDefault="00AF5A47">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Pr>
          <w:rFonts w:eastAsia="宋体" w:cs="Arial" w:hint="eastAsia"/>
          <w:b/>
          <w:bCs/>
          <w:sz w:val="24"/>
          <w:szCs w:val="24"/>
          <w:lang w:eastAsia="zh-CN"/>
        </w:rPr>
        <w:t>Discussion and Decision</w:t>
      </w:r>
    </w:p>
    <w:p w14:paraId="2AE98478" w14:textId="77777777" w:rsidR="002F32F3" w:rsidRDefault="00AF5A47">
      <w:pPr>
        <w:pStyle w:val="1"/>
        <w:tabs>
          <w:tab w:val="left" w:pos="720"/>
          <w:tab w:val="left" w:pos="1440"/>
          <w:tab w:val="left" w:pos="2160"/>
          <w:tab w:val="center" w:pos="4986"/>
        </w:tabs>
        <w:ind w:left="567" w:hanging="567"/>
        <w:rPr>
          <w:rFonts w:cs="Arial"/>
          <w:sz w:val="32"/>
          <w:szCs w:val="32"/>
        </w:rPr>
      </w:pPr>
      <w:r>
        <w:rPr>
          <w:rFonts w:cs="Arial"/>
          <w:sz w:val="32"/>
          <w:szCs w:val="32"/>
        </w:rPr>
        <w:t>1</w:t>
      </w:r>
      <w:r>
        <w:rPr>
          <w:rFonts w:eastAsia="宋体" w:cs="Arial" w:hint="eastAsia"/>
          <w:sz w:val="32"/>
          <w:szCs w:val="32"/>
          <w:lang w:eastAsia="zh-CN"/>
        </w:rPr>
        <w:tab/>
      </w:r>
      <w:r>
        <w:rPr>
          <w:rFonts w:cs="Arial"/>
          <w:sz w:val="32"/>
          <w:szCs w:val="32"/>
        </w:rPr>
        <w:t>Introduction</w:t>
      </w:r>
      <w:r>
        <w:rPr>
          <w:rFonts w:cs="Arial"/>
          <w:sz w:val="32"/>
          <w:szCs w:val="32"/>
        </w:rPr>
        <w:tab/>
      </w:r>
    </w:p>
    <w:p w14:paraId="2AE98479" w14:textId="77777777" w:rsidR="002F32F3" w:rsidRDefault="00AF5A47">
      <w:pPr>
        <w:widowControl w:val="0"/>
        <w:ind w:left="144" w:hanging="144"/>
        <w:rPr>
          <w:rFonts w:ascii="Calibri" w:hAnsi="Calibri" w:cs="Calibri"/>
          <w:b/>
          <w:color w:val="7030A0"/>
          <w:sz w:val="18"/>
          <w:szCs w:val="24"/>
        </w:rPr>
      </w:pPr>
      <w:r>
        <w:rPr>
          <w:rFonts w:ascii="Calibri" w:hAnsi="Calibri" w:cs="Calibri"/>
          <w:b/>
          <w:color w:val="7030A0"/>
          <w:sz w:val="18"/>
          <w:szCs w:val="24"/>
        </w:rPr>
        <w:t>CB: # 17_Basket_AI</w:t>
      </w:r>
    </w:p>
    <w:p w14:paraId="2AE9847A" w14:textId="77777777" w:rsidR="002F32F3" w:rsidRDefault="00AF5A47">
      <w:pPr>
        <w:widowControl w:val="0"/>
        <w:ind w:left="144" w:hanging="144"/>
        <w:rPr>
          <w:rFonts w:ascii="Calibri" w:hAnsi="Calibri" w:cs="Calibri"/>
          <w:b/>
          <w:color w:val="7030A0"/>
          <w:sz w:val="18"/>
          <w:szCs w:val="24"/>
        </w:rPr>
      </w:pPr>
      <w:r>
        <w:rPr>
          <w:rFonts w:ascii="Calibri" w:hAnsi="Calibri" w:cs="Calibri"/>
          <w:b/>
          <w:color w:val="7030A0"/>
          <w:sz w:val="18"/>
          <w:szCs w:val="24"/>
        </w:rPr>
        <w:t>- resolution of FFSs</w:t>
      </w:r>
    </w:p>
    <w:p w14:paraId="2AE9847B" w14:textId="77777777" w:rsidR="002F32F3" w:rsidRDefault="00AF5A47">
      <w:pPr>
        <w:widowControl w:val="0"/>
        <w:ind w:left="144" w:hanging="144"/>
        <w:rPr>
          <w:rFonts w:ascii="Calibri" w:hAnsi="Calibri" w:cs="Calibri"/>
          <w:b/>
          <w:color w:val="7030A0"/>
          <w:sz w:val="18"/>
          <w:szCs w:val="24"/>
        </w:rPr>
      </w:pPr>
      <w:r>
        <w:rPr>
          <w:rFonts w:ascii="Calibri" w:hAnsi="Calibri" w:cs="Calibri"/>
          <w:b/>
          <w:color w:val="7030A0"/>
          <w:sz w:val="18"/>
          <w:szCs w:val="24"/>
        </w:rPr>
        <w:t>- high-level framework for continuation of SI</w:t>
      </w:r>
    </w:p>
    <w:p w14:paraId="2AE9847C" w14:textId="77777777" w:rsidR="002F32F3" w:rsidRDefault="00AF5A47">
      <w:pPr>
        <w:widowControl w:val="0"/>
        <w:ind w:left="144" w:hanging="144"/>
        <w:rPr>
          <w:rFonts w:ascii="Calibri" w:hAnsi="Calibri" w:cs="Calibri"/>
          <w:b/>
          <w:color w:val="7030A0"/>
          <w:sz w:val="18"/>
          <w:szCs w:val="24"/>
        </w:rPr>
      </w:pPr>
      <w:r>
        <w:rPr>
          <w:rFonts w:ascii="Calibri" w:hAnsi="Calibri" w:cs="Calibri"/>
          <w:b/>
          <w:color w:val="7030A0"/>
          <w:sz w:val="18"/>
          <w:szCs w:val="24"/>
        </w:rPr>
        <w:t>- new use case: energy saving? (lower prio discussion?)</w:t>
      </w:r>
    </w:p>
    <w:p w14:paraId="2AE9847D" w14:textId="77777777" w:rsidR="002F32F3" w:rsidRDefault="00AF5A47">
      <w:pPr>
        <w:widowControl w:val="0"/>
        <w:ind w:left="144" w:hanging="144"/>
        <w:rPr>
          <w:rFonts w:ascii="Calibri" w:hAnsi="Calibri" w:cs="Calibri"/>
          <w:b/>
          <w:color w:val="7030A0"/>
          <w:sz w:val="18"/>
          <w:szCs w:val="24"/>
        </w:rPr>
      </w:pPr>
      <w:r>
        <w:rPr>
          <w:rFonts w:ascii="Calibri" w:hAnsi="Calibri" w:cs="Calibri"/>
          <w:b/>
          <w:color w:val="7030A0"/>
          <w:sz w:val="18"/>
          <w:szCs w:val="24"/>
        </w:rPr>
        <w:t>- If consensus, capture any general principles / descriptions / open issues / WA / agreements for upcoming RAN3 work (to be captured in Chair’s Notes)</w:t>
      </w:r>
    </w:p>
    <w:p w14:paraId="2AE9847E" w14:textId="77777777" w:rsidR="002F32F3" w:rsidRDefault="00AF5A47">
      <w:pPr>
        <w:widowControl w:val="0"/>
        <w:ind w:left="144" w:hanging="144"/>
        <w:rPr>
          <w:rFonts w:ascii="Calibri" w:hAnsi="Calibri" w:cs="Calibri"/>
          <w:b/>
          <w:color w:val="7030A0"/>
          <w:sz w:val="18"/>
          <w:szCs w:val="24"/>
        </w:rPr>
      </w:pPr>
      <w:r>
        <w:rPr>
          <w:rFonts w:ascii="Calibri" w:hAnsi="Calibri" w:cs="Calibri"/>
          <w:b/>
          <w:color w:val="7030A0"/>
          <w:sz w:val="18"/>
          <w:szCs w:val="24"/>
        </w:rPr>
        <w:t>- suggest to avoid discussing details (CRs,TPs, etc.) unless there is full agreement</w:t>
      </w:r>
    </w:p>
    <w:p w14:paraId="2AE9847F" w14:textId="77777777" w:rsidR="002F32F3" w:rsidRDefault="00AF5A47">
      <w:pPr>
        <w:widowControl w:val="0"/>
        <w:ind w:left="144" w:hanging="144"/>
        <w:rPr>
          <w:rFonts w:ascii="Calibri" w:hAnsi="Calibri" w:cs="Calibri"/>
          <w:color w:val="000000"/>
          <w:sz w:val="18"/>
          <w:szCs w:val="24"/>
        </w:rPr>
      </w:pPr>
      <w:r>
        <w:rPr>
          <w:rFonts w:ascii="Calibri" w:hAnsi="Calibri" w:cs="Calibri"/>
          <w:color w:val="000000"/>
          <w:sz w:val="18"/>
          <w:szCs w:val="24"/>
        </w:rPr>
        <w:t>(CMCC - moderator)</w:t>
      </w:r>
    </w:p>
    <w:p w14:paraId="2AE98480" w14:textId="77777777" w:rsidR="002F32F3" w:rsidRDefault="00AF5A47">
      <w:pPr>
        <w:widowControl w:val="0"/>
        <w:ind w:left="144" w:hanging="144"/>
        <w:rPr>
          <w:rFonts w:ascii="Calibri" w:hAnsi="Calibri" w:cs="Calibri"/>
          <w:color w:val="000000"/>
          <w:sz w:val="18"/>
          <w:szCs w:val="24"/>
        </w:rPr>
      </w:pPr>
      <w:r>
        <w:rPr>
          <w:rFonts w:ascii="Calibri" w:hAnsi="Calibri" w:cs="Calibri"/>
          <w:color w:val="000000"/>
          <w:sz w:val="18"/>
          <w:szCs w:val="24"/>
        </w:rPr>
        <w:t>Summary of offline disc R3-210980</w:t>
      </w:r>
    </w:p>
    <w:p w14:paraId="2AE98481" w14:textId="77777777" w:rsidR="002F32F3" w:rsidRDefault="00AF5A47">
      <w:pPr>
        <w:widowControl w:val="0"/>
        <w:spacing w:after="0"/>
        <w:ind w:hanging="2"/>
        <w:rPr>
          <w:rFonts w:eastAsiaTheme="minorEastAsia" w:cs="Arial"/>
          <w:color w:val="000000"/>
          <w:szCs w:val="28"/>
          <w:lang w:eastAsia="zh-CN"/>
        </w:rPr>
      </w:pPr>
      <w:r>
        <w:rPr>
          <w:rFonts w:eastAsiaTheme="minorEastAsia" w:cs="Arial"/>
          <w:color w:val="000000"/>
          <w:szCs w:val="28"/>
          <w:lang w:eastAsia="zh-CN"/>
        </w:rPr>
        <w:t>We intend to achieve some high-level agreements during the first phase discussion and proceed with the TPs if possible in the second phase.</w:t>
      </w:r>
    </w:p>
    <w:p w14:paraId="2AE98482" w14:textId="77777777" w:rsidR="002F32F3" w:rsidRDefault="00AF5A47">
      <w:pPr>
        <w:pStyle w:val="1"/>
        <w:ind w:left="567" w:hanging="567"/>
        <w:rPr>
          <w:rFonts w:eastAsia="宋体" w:cs="Arial"/>
          <w:sz w:val="32"/>
          <w:szCs w:val="32"/>
          <w:lang w:eastAsia="zh-CN"/>
        </w:rPr>
      </w:pPr>
      <w:r>
        <w:rPr>
          <w:rFonts w:eastAsia="宋体" w:cs="Arial"/>
          <w:sz w:val="32"/>
          <w:szCs w:val="32"/>
          <w:lang w:eastAsia="zh-CN"/>
        </w:rPr>
        <w:t>2   For the Chairman’s Notes</w:t>
      </w:r>
    </w:p>
    <w:tbl>
      <w:tblPr>
        <w:tblW w:w="0" w:type="auto"/>
        <w:tblCellMar>
          <w:top w:w="15" w:type="dxa"/>
          <w:left w:w="15" w:type="dxa"/>
          <w:bottom w:w="15" w:type="dxa"/>
          <w:right w:w="15" w:type="dxa"/>
        </w:tblCellMar>
        <w:tblLook w:val="04A0" w:firstRow="1" w:lastRow="0" w:firstColumn="1" w:lastColumn="0" w:noHBand="0" w:noVBand="1"/>
      </w:tblPr>
      <w:tblGrid>
        <w:gridCol w:w="9972"/>
      </w:tblGrid>
      <w:tr w:rsidR="00A77F92" w:rsidRPr="00A77F92" w14:paraId="31CE74E1" w14:textId="77777777" w:rsidTr="00A77F92">
        <w:tc>
          <w:tcPr>
            <w:tcW w:w="0" w:type="auto"/>
            <w:vAlign w:val="center"/>
            <w:hideMark/>
          </w:tcPr>
          <w:p w14:paraId="01D6BBDD"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1. Agree the TR 37.817 v0.1.0</w:t>
            </w:r>
          </w:p>
          <w:p w14:paraId="25F1C363"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2: Work on the description of each box in the AI functional framework at next meeting.</w:t>
            </w:r>
          </w:p>
          <w:p w14:paraId="46E165FD"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3: Confirm that feedback from action to data sources is performance feedback, remove related FFS from Editor Note.</w:t>
            </w:r>
          </w:p>
          <w:p w14:paraId="50126E28" w14:textId="41AD1BB3"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4:</w:t>
            </w:r>
            <w:r>
              <w:rPr>
                <w:rFonts w:eastAsia="宋体" w:cs="Arial"/>
                <w:b/>
                <w:bCs/>
                <w:color w:val="00B050"/>
                <w:lang w:eastAsia="zh-CN"/>
              </w:rPr>
              <w:t xml:space="preserve"> </w:t>
            </w:r>
            <w:r w:rsidRPr="00A77F92">
              <w:rPr>
                <w:rFonts w:eastAsia="宋体" w:cs="Arial"/>
                <w:b/>
                <w:bCs/>
                <w:color w:val="00B050"/>
                <w:lang w:val="en-US" w:eastAsia="zh-CN"/>
              </w:rPr>
              <w:t>Feedback from action can be used for to model training, whether model training achieves feedback from action directly is FFS.</w:t>
            </w:r>
          </w:p>
          <w:p w14:paraId="6E18C6CD"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lastRenderedPageBreak/>
              <w:t>Proposal 5: Postpone the discussion on other open issues proposed by R3-210617.</w:t>
            </w:r>
          </w:p>
          <w:p w14:paraId="478F913F"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6: The use cases agreed to start from at RAN3#110 E-meeting could be prioritized.</w:t>
            </w:r>
          </w:p>
          <w:p w14:paraId="69C3F194"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7: Postpone the discussion on detailed description of use case to next meeting.</w:t>
            </w:r>
          </w:p>
          <w:p w14:paraId="1D17B6D9" w14:textId="71E1CEDC"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00B050"/>
                <w:lang w:eastAsia="zh-CN"/>
              </w:rPr>
              <w:t>Proposal 8: Agree the TP to TR 37.817 in R3-21</w:t>
            </w:r>
            <w:r w:rsidR="00AD125C">
              <w:rPr>
                <w:rFonts w:eastAsia="宋体" w:cs="Arial"/>
                <w:b/>
                <w:bCs/>
                <w:color w:val="00B050"/>
                <w:lang w:eastAsia="zh-CN"/>
              </w:rPr>
              <w:t>1314</w:t>
            </w:r>
            <w:r w:rsidRPr="00A77F92">
              <w:rPr>
                <w:rFonts w:eastAsia="宋体" w:cs="Arial"/>
                <w:b/>
                <w:bCs/>
                <w:color w:val="00B050"/>
                <w:lang w:eastAsia="zh-CN"/>
              </w:rPr>
              <w:t>.</w:t>
            </w:r>
          </w:p>
        </w:tc>
      </w:tr>
    </w:tbl>
    <w:p w14:paraId="5866B19B" w14:textId="77777777" w:rsidR="00A77F92" w:rsidRPr="00A77F92" w:rsidRDefault="00A77F92" w:rsidP="00A77F92">
      <w:pPr>
        <w:shd w:val="clear" w:color="auto" w:fill="FFFFFF"/>
        <w:overflowPunct/>
        <w:autoSpaceDE/>
        <w:autoSpaceDN/>
        <w:adjustRightInd/>
        <w:spacing w:after="0" w:line="315" w:lineRule="atLeast"/>
        <w:textAlignment w:val="auto"/>
        <w:rPr>
          <w:rFonts w:ascii="Microsoft YaHei UI" w:eastAsia="Microsoft YaHei UI" w:hAnsi="Microsoft YaHei UI" w:cs="宋体"/>
          <w:vanish/>
          <w:color w:val="000000"/>
          <w:sz w:val="21"/>
          <w:szCs w:val="21"/>
          <w:lang w:val="en-US" w:eastAsia="zh-CN"/>
        </w:rPr>
      </w:pPr>
    </w:p>
    <w:tbl>
      <w:tblPr>
        <w:tblW w:w="0" w:type="auto"/>
        <w:tblCellMar>
          <w:top w:w="15" w:type="dxa"/>
          <w:left w:w="15" w:type="dxa"/>
          <w:bottom w:w="15" w:type="dxa"/>
          <w:right w:w="15" w:type="dxa"/>
        </w:tblCellMar>
        <w:tblLook w:val="04A0" w:firstRow="1" w:lastRow="0" w:firstColumn="1" w:lastColumn="0" w:noHBand="0" w:noVBand="1"/>
      </w:tblPr>
      <w:tblGrid>
        <w:gridCol w:w="9972"/>
      </w:tblGrid>
      <w:tr w:rsidR="00A77F92" w:rsidRPr="00A77F92" w14:paraId="4026F19F" w14:textId="77777777" w:rsidTr="00A77F92">
        <w:tc>
          <w:tcPr>
            <w:tcW w:w="0" w:type="auto"/>
            <w:vAlign w:val="center"/>
            <w:hideMark/>
          </w:tcPr>
          <w:p w14:paraId="76B8674A"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ascii="宋体" w:eastAsia="宋体" w:hAnsi="宋体" w:cs="宋体"/>
                <w:sz w:val="24"/>
                <w:szCs w:val="24"/>
                <w:lang w:val="en-US" w:eastAsia="zh-CN"/>
              </w:rPr>
              <w:t> </w:t>
            </w:r>
            <w:r w:rsidRPr="00A77F92">
              <w:rPr>
                <w:rFonts w:eastAsia="宋体" w:cs="Arial"/>
                <w:b/>
                <w:bCs/>
                <w:color w:val="FF0000"/>
                <w:lang w:val="en-US" w:eastAsia="zh-CN"/>
              </w:rPr>
              <w:t>Open issues:</w:t>
            </w:r>
          </w:p>
          <w:p w14:paraId="1B5F75E0"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ascii="宋体" w:eastAsia="宋体" w:hAnsi="宋体" w:cs="宋体"/>
                <w:sz w:val="24"/>
                <w:szCs w:val="24"/>
                <w:lang w:val="en-US" w:eastAsia="zh-CN"/>
              </w:rPr>
              <w:t> </w:t>
            </w:r>
            <w:r w:rsidRPr="00A77F92">
              <w:rPr>
                <w:rFonts w:eastAsia="宋体" w:cs="Arial"/>
                <w:b/>
                <w:bCs/>
                <w:color w:val="FF0000"/>
                <w:lang w:val="en-US" w:eastAsia="zh-CN"/>
              </w:rPr>
              <w:t>-     whether Actor and Subject of action should be in one box or separate</w:t>
            </w:r>
          </w:p>
          <w:p w14:paraId="3839CCBF"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ascii="宋体" w:eastAsia="宋体" w:hAnsi="宋体" w:cs="宋体"/>
                <w:sz w:val="24"/>
                <w:szCs w:val="24"/>
                <w:lang w:val="en-US" w:eastAsia="zh-CN"/>
              </w:rPr>
              <w:t> </w:t>
            </w:r>
            <w:r w:rsidRPr="00A77F92">
              <w:rPr>
                <w:rFonts w:eastAsia="宋体" w:cs="Arial"/>
                <w:b/>
                <w:bCs/>
                <w:color w:val="FF0000"/>
                <w:lang w:val="en-US" w:eastAsia="zh-CN"/>
              </w:rPr>
              <w:t>-     whether model training achieves feedback from action directly</w:t>
            </w:r>
          </w:p>
          <w:p w14:paraId="1C7081F9" w14:textId="290C6C48"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ascii="宋体" w:eastAsia="宋体" w:hAnsi="宋体" w:cs="宋体"/>
                <w:sz w:val="24"/>
                <w:szCs w:val="24"/>
                <w:lang w:val="en-US" w:eastAsia="zh-CN"/>
              </w:rPr>
              <w:t> </w:t>
            </w:r>
            <w:r w:rsidRPr="00A77F92">
              <w:rPr>
                <w:rFonts w:eastAsia="宋体" w:cs="Arial"/>
                <w:b/>
                <w:bCs/>
                <w:color w:val="FF0000"/>
                <w:lang w:val="en-US" w:eastAsia="zh-CN"/>
              </w:rPr>
              <w:t>-     whether to change “Data sources” to “Data collection &amp; preparation”, </w:t>
            </w:r>
            <w:r w:rsidRPr="00A77F92">
              <w:rPr>
                <w:rFonts w:eastAsia="宋体" w:cs="Arial"/>
                <w:b/>
                <w:bCs/>
                <w:color w:val="FF0000"/>
                <w:lang w:eastAsia="zh-CN"/>
              </w:rPr>
              <w:t>whether to change “Model training” to “Model training (offline/online)”.</w:t>
            </w:r>
          </w:p>
          <w:p w14:paraId="2336E4FB" w14:textId="77777777" w:rsidR="00A77F92" w:rsidRPr="00A77F92" w:rsidRDefault="00A77F92" w:rsidP="00A77F92">
            <w:pPr>
              <w:overflowPunct/>
              <w:autoSpaceDE/>
              <w:autoSpaceDN/>
              <w:adjustRightInd/>
              <w:spacing w:line="254" w:lineRule="atLeast"/>
              <w:ind w:hanging="2"/>
              <w:textAlignment w:val="auto"/>
              <w:rPr>
                <w:rFonts w:ascii="宋体" w:eastAsia="宋体" w:hAnsi="宋体" w:cs="宋体"/>
                <w:sz w:val="24"/>
                <w:szCs w:val="24"/>
                <w:lang w:val="en-US" w:eastAsia="zh-CN"/>
              </w:rPr>
            </w:pPr>
            <w:r w:rsidRPr="00A77F92">
              <w:rPr>
                <w:rFonts w:eastAsia="宋体" w:cs="Arial"/>
                <w:b/>
                <w:bCs/>
                <w:color w:val="FF0000"/>
                <w:lang w:val="en-US" w:eastAsia="zh-CN"/>
              </w:rPr>
              <w:t> -     whether to remove Model performance feedback from Model inference to Model training</w:t>
            </w:r>
          </w:p>
          <w:p w14:paraId="0BFB3B84" w14:textId="77777777" w:rsidR="00A77F92" w:rsidRPr="00A77F92" w:rsidRDefault="00A77F92" w:rsidP="00A77F92">
            <w:pPr>
              <w:overflowPunct/>
              <w:autoSpaceDE/>
              <w:autoSpaceDN/>
              <w:adjustRightInd/>
              <w:spacing w:after="0" w:line="240" w:lineRule="auto"/>
              <w:textAlignment w:val="auto"/>
              <w:rPr>
                <w:rFonts w:ascii="宋体" w:eastAsia="宋体" w:hAnsi="宋体" w:cs="宋体"/>
                <w:sz w:val="24"/>
                <w:szCs w:val="24"/>
                <w:lang w:val="en-US" w:eastAsia="zh-CN"/>
              </w:rPr>
            </w:pPr>
          </w:p>
        </w:tc>
      </w:tr>
    </w:tbl>
    <w:p w14:paraId="2AE98484" w14:textId="77777777" w:rsidR="00521865" w:rsidRPr="00465768" w:rsidRDefault="00521865" w:rsidP="00521865">
      <w:pPr>
        <w:pStyle w:val="1"/>
        <w:ind w:left="567" w:hanging="567"/>
        <w:rPr>
          <w:rFonts w:eastAsia="宋体" w:cs="Arial"/>
          <w:sz w:val="32"/>
          <w:szCs w:val="32"/>
          <w:lang w:eastAsia="zh-CN"/>
        </w:rPr>
      </w:pPr>
      <w:r>
        <w:rPr>
          <w:rFonts w:eastAsia="宋体" w:cs="Arial"/>
          <w:sz w:val="32"/>
          <w:szCs w:val="32"/>
          <w:lang w:eastAsia="zh-CN"/>
        </w:rPr>
        <w:t>3</w:t>
      </w:r>
      <w:r>
        <w:rPr>
          <w:rFonts w:eastAsia="宋体" w:cs="Arial"/>
          <w:sz w:val="32"/>
          <w:szCs w:val="32"/>
          <w:lang w:eastAsia="zh-CN"/>
        </w:rPr>
        <w:tab/>
      </w:r>
      <w:r w:rsidRPr="00465768">
        <w:rPr>
          <w:rFonts w:eastAsia="宋体" w:cs="Arial"/>
          <w:sz w:val="32"/>
          <w:szCs w:val="32"/>
          <w:lang w:eastAsia="zh-CN"/>
        </w:rPr>
        <w:t>Discussion 2</w:t>
      </w:r>
      <w:r w:rsidRPr="00465768">
        <w:rPr>
          <w:rFonts w:eastAsia="宋体" w:cs="Arial"/>
          <w:sz w:val="32"/>
          <w:szCs w:val="32"/>
          <w:vertAlign w:val="superscript"/>
          <w:lang w:eastAsia="zh-CN"/>
        </w:rPr>
        <w:t>nd</w:t>
      </w:r>
      <w:r w:rsidRPr="00465768">
        <w:rPr>
          <w:rFonts w:eastAsia="宋体" w:cs="Arial"/>
          <w:sz w:val="32"/>
          <w:szCs w:val="32"/>
          <w:lang w:eastAsia="zh-CN"/>
        </w:rPr>
        <w:t xml:space="preserve"> Round</w:t>
      </w:r>
    </w:p>
    <w:p w14:paraId="2AE98485" w14:textId="77777777" w:rsidR="00521865" w:rsidRDefault="00F31DFA" w:rsidP="00521865">
      <w:pPr>
        <w:tabs>
          <w:tab w:val="left" w:pos="1985"/>
        </w:tabs>
        <w:jc w:val="both"/>
        <w:rPr>
          <w:rFonts w:eastAsia="宋体" w:cs="Arial"/>
          <w:lang w:eastAsia="zh-CN"/>
        </w:rPr>
      </w:pPr>
      <w:r>
        <w:rPr>
          <w:rFonts w:eastAsia="宋体" w:cs="Arial" w:hint="eastAsia"/>
          <w:lang w:eastAsia="zh-CN"/>
        </w:rPr>
        <w:t>The</w:t>
      </w:r>
      <w:r w:rsidR="00521865" w:rsidRPr="00282970">
        <w:rPr>
          <w:rFonts w:eastAsia="宋体" w:cs="Arial"/>
          <w:lang w:eastAsia="zh-CN"/>
        </w:rPr>
        <w:t xml:space="preserve"> </w:t>
      </w:r>
      <w:r w:rsidR="00521865">
        <w:rPr>
          <w:rFonts w:eastAsia="宋体" w:cs="Arial"/>
          <w:lang w:eastAsia="zh-CN"/>
        </w:rPr>
        <w:t xml:space="preserve">following proposals are </w:t>
      </w:r>
      <w:r>
        <w:rPr>
          <w:rFonts w:eastAsia="宋体" w:cs="Arial" w:hint="eastAsia"/>
          <w:lang w:eastAsia="zh-CN"/>
        </w:rPr>
        <w:t>proposed for agreement</w:t>
      </w:r>
      <w:r w:rsidR="00521865">
        <w:rPr>
          <w:rFonts w:eastAsia="宋体" w:cs="Arial"/>
          <w:lang w:eastAsia="zh-CN"/>
        </w:rPr>
        <w:t xml:space="preserve"> after 1</w:t>
      </w:r>
      <w:r w:rsidR="00521865" w:rsidRPr="00282970">
        <w:rPr>
          <w:rFonts w:eastAsia="宋体" w:cs="Arial"/>
          <w:vertAlign w:val="superscript"/>
          <w:lang w:eastAsia="zh-CN"/>
        </w:rPr>
        <w:t>st</w:t>
      </w:r>
      <w:r w:rsidR="00521865">
        <w:rPr>
          <w:rFonts w:eastAsia="宋体" w:cs="Arial"/>
          <w:lang w:eastAsia="zh-CN"/>
        </w:rPr>
        <w:t xml:space="preserve"> discussion:</w:t>
      </w:r>
    </w:p>
    <w:p w14:paraId="2AE98486" w14:textId="77777777" w:rsidR="00521865" w:rsidRPr="00282970" w:rsidRDefault="00521865" w:rsidP="00521865">
      <w:pPr>
        <w:widowControl w:val="0"/>
        <w:spacing w:after="0" w:line="240" w:lineRule="auto"/>
        <w:ind w:left="144" w:hanging="144"/>
        <w:rPr>
          <w:rFonts w:eastAsia="Arial Unicode MS" w:cs="Arial"/>
          <w:b/>
          <w:color w:val="000000" w:themeColor="text1"/>
          <w:lang w:eastAsia="zh-CN"/>
        </w:rPr>
      </w:pPr>
      <w:r w:rsidRPr="00282970">
        <w:rPr>
          <w:rFonts w:eastAsia="Arial Unicode MS" w:cs="Arial"/>
          <w:b/>
          <w:color w:val="000000" w:themeColor="text1"/>
          <w:lang w:eastAsia="zh-CN"/>
        </w:rPr>
        <w:t>Proposal 1. A</w:t>
      </w:r>
      <w:r w:rsidRPr="00282970">
        <w:rPr>
          <w:rFonts w:eastAsia="Arial Unicode MS" w:cs="Arial" w:hint="eastAsia"/>
          <w:b/>
          <w:color w:val="000000" w:themeColor="text1"/>
          <w:lang w:eastAsia="zh-CN"/>
        </w:rPr>
        <w:t>gree</w:t>
      </w:r>
      <w:r w:rsidRPr="00282970">
        <w:rPr>
          <w:rFonts w:eastAsia="Arial Unicode MS" w:cs="Arial"/>
          <w:b/>
          <w:color w:val="000000" w:themeColor="text1"/>
          <w:lang w:eastAsia="zh-CN"/>
        </w:rPr>
        <w:t xml:space="preserve"> the TR 37.817</w:t>
      </w:r>
      <w:r w:rsidRPr="00282970">
        <w:rPr>
          <w:rFonts w:eastAsia="Arial Unicode MS" w:cs="Arial" w:hint="eastAsia"/>
          <w:b/>
          <w:color w:val="000000" w:themeColor="text1"/>
          <w:lang w:eastAsia="zh-CN"/>
        </w:rPr>
        <w:t xml:space="preserve"> v0.1.0</w:t>
      </w:r>
    </w:p>
    <w:p w14:paraId="2AE98487" w14:textId="77777777" w:rsidR="00521865" w:rsidRPr="00282970" w:rsidRDefault="00521865" w:rsidP="00521865">
      <w:pPr>
        <w:spacing w:after="0" w:line="240" w:lineRule="auto"/>
        <w:jc w:val="both"/>
        <w:rPr>
          <w:rFonts w:eastAsia="Arial Unicode MS" w:cs="Arial"/>
          <w:b/>
          <w:color w:val="000000" w:themeColor="text1"/>
          <w:lang w:eastAsia="zh-CN"/>
        </w:rPr>
      </w:pPr>
      <w:bookmarkStart w:id="0" w:name="_Hlk62738153"/>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2: AI framework is described from processing point of view.</w:t>
      </w:r>
    </w:p>
    <w:p w14:paraId="2AE98488" w14:textId="77777777" w:rsidR="00521865" w:rsidRPr="00282970" w:rsidRDefault="00521865" w:rsidP="00521865">
      <w:pPr>
        <w:tabs>
          <w:tab w:val="left" w:pos="1985"/>
        </w:tabs>
        <w:spacing w:after="0" w:line="240" w:lineRule="auto"/>
        <w:jc w:val="both"/>
        <w:rPr>
          <w:rFonts w:eastAsia="Arial Unicode MS" w:cs="Arial"/>
          <w:b/>
          <w:color w:val="000000" w:themeColor="text1"/>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3: C</w:t>
      </w:r>
      <w:r w:rsidRPr="00282970">
        <w:rPr>
          <w:rFonts w:eastAsia="Arial Unicode MS" w:cs="Arial"/>
          <w:b/>
          <w:color w:val="000000" w:themeColor="text1"/>
        </w:rPr>
        <w:t>hange “Data collection” to “Data collection &amp; preparation”, and change “Model training” to “Model training (offline/online)”.</w:t>
      </w:r>
    </w:p>
    <w:p w14:paraId="2AE98489" w14:textId="77777777" w:rsidR="00521865" w:rsidRPr="00282970" w:rsidRDefault="00521865" w:rsidP="00521865">
      <w:pPr>
        <w:spacing w:after="0" w:line="240" w:lineRule="auto"/>
        <w:jc w:val="both"/>
        <w:rPr>
          <w:rFonts w:eastAsiaTheme="minorEastAsia"/>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4: F</w:t>
      </w:r>
      <w:r w:rsidRPr="00282970">
        <w:rPr>
          <w:rFonts w:eastAsia="宋体" w:cs="Arial" w:hint="eastAsia"/>
          <w:b/>
          <w:bCs/>
          <w:color w:val="000000" w:themeColor="text1"/>
          <w:lang w:eastAsia="zh-CN"/>
        </w:rPr>
        <w:t>eedback from action to data sources is</w:t>
      </w:r>
      <w:r w:rsidRPr="00282970">
        <w:rPr>
          <w:rFonts w:eastAsia="宋体" w:cs="Arial"/>
          <w:b/>
          <w:bCs/>
          <w:color w:val="000000" w:themeColor="text1"/>
          <w:lang w:eastAsia="zh-CN"/>
        </w:rPr>
        <w:t xml:space="preserve"> </w:t>
      </w:r>
      <w:r w:rsidRPr="00282970">
        <w:rPr>
          <w:rFonts w:eastAsia="宋体" w:cs="Arial" w:hint="eastAsia"/>
          <w:b/>
          <w:bCs/>
          <w:color w:val="000000" w:themeColor="text1"/>
          <w:lang w:eastAsia="zh-CN"/>
        </w:rPr>
        <w:t>performance feedback</w:t>
      </w:r>
      <w:r w:rsidRPr="00282970">
        <w:rPr>
          <w:rFonts w:eastAsia="宋体" w:cs="Arial"/>
          <w:b/>
          <w:bCs/>
          <w:color w:val="000000" w:themeColor="text1"/>
          <w:lang w:eastAsia="zh-CN"/>
        </w:rPr>
        <w:t>.</w:t>
      </w:r>
    </w:p>
    <w:p w14:paraId="2AE9848A" w14:textId="77777777" w:rsidR="00521865" w:rsidRPr="00282970" w:rsidRDefault="00521865" w:rsidP="00521865">
      <w:pPr>
        <w:tabs>
          <w:tab w:val="left" w:pos="1985"/>
        </w:tabs>
        <w:spacing w:after="0" w:line="240" w:lineRule="auto"/>
        <w:jc w:val="both"/>
        <w:rPr>
          <w:rFonts w:eastAsia="宋体" w:cs="Arial"/>
          <w:b/>
          <w:bCs/>
          <w:color w:val="000000" w:themeColor="text1"/>
          <w:lang w:eastAsia="zh-CN"/>
        </w:rPr>
      </w:pPr>
      <w:r w:rsidRPr="00282970">
        <w:rPr>
          <w:rFonts w:eastAsia="宋体" w:cs="Arial" w:hint="eastAsia"/>
          <w:b/>
          <w:bCs/>
          <w:color w:val="000000" w:themeColor="text1"/>
          <w:lang w:eastAsia="zh-CN"/>
        </w:rPr>
        <w:t>P</w:t>
      </w:r>
      <w:r w:rsidRPr="00282970">
        <w:rPr>
          <w:rFonts w:eastAsia="宋体" w:cs="Arial"/>
          <w:b/>
          <w:bCs/>
          <w:color w:val="000000" w:themeColor="text1"/>
          <w:lang w:eastAsia="zh-CN"/>
        </w:rPr>
        <w:t>roposal 5: The</w:t>
      </w:r>
      <w:r w:rsidRPr="00282970">
        <w:rPr>
          <w:rFonts w:eastAsia="宋体"/>
          <w:color w:val="000000" w:themeColor="text1"/>
          <w:lang w:eastAsia="zh-CN"/>
        </w:rPr>
        <w:t> </w:t>
      </w:r>
      <w:r w:rsidRPr="00282970">
        <w:rPr>
          <w:rFonts w:eastAsia="宋体" w:cs="Arial"/>
          <w:b/>
          <w:bCs/>
          <w:color w:val="000000" w:themeColor="text1"/>
          <w:lang w:eastAsia="zh-CN"/>
        </w:rPr>
        <w:t>direct</w:t>
      </w:r>
      <w:r w:rsidRPr="00282970">
        <w:rPr>
          <w:rFonts w:eastAsia="宋体"/>
          <w:color w:val="000000" w:themeColor="text1"/>
          <w:lang w:eastAsia="zh-CN"/>
        </w:rPr>
        <w:t> </w:t>
      </w:r>
      <w:r w:rsidRPr="00282970">
        <w:rPr>
          <w:rFonts w:eastAsia="宋体" w:cs="Arial"/>
          <w:b/>
          <w:bCs/>
          <w:color w:val="000000" w:themeColor="text1"/>
          <w:lang w:eastAsia="zh-CN"/>
        </w:rPr>
        <w:t>feedback from action to model training is</w:t>
      </w:r>
      <w:r w:rsidRPr="00282970">
        <w:rPr>
          <w:rFonts w:eastAsia="宋体"/>
          <w:color w:val="000000" w:themeColor="text1"/>
          <w:lang w:eastAsia="zh-CN"/>
        </w:rPr>
        <w:t> </w:t>
      </w:r>
      <w:r w:rsidRPr="00282970">
        <w:rPr>
          <w:rFonts w:eastAsia="宋体" w:cs="Arial"/>
          <w:b/>
          <w:bCs/>
          <w:color w:val="000000" w:themeColor="text1"/>
          <w:lang w:eastAsia="zh-CN"/>
        </w:rPr>
        <w:t>FFS.</w:t>
      </w:r>
    </w:p>
    <w:bookmarkEnd w:id="0"/>
    <w:p w14:paraId="2AE9848B" w14:textId="77777777" w:rsidR="00521865" w:rsidRPr="00282970" w:rsidRDefault="00521865" w:rsidP="00521865">
      <w:pPr>
        <w:spacing w:after="0" w:line="240" w:lineRule="auto"/>
        <w:jc w:val="both"/>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6: Postpone the discussion on other open issues proposed by R3-210617.</w:t>
      </w:r>
    </w:p>
    <w:p w14:paraId="2AE9848C" w14:textId="77777777" w:rsidR="00521865" w:rsidRPr="00282970" w:rsidRDefault="00521865" w:rsidP="00521865">
      <w:pPr>
        <w:widowControl w:val="0"/>
        <w:spacing w:after="0" w:line="240" w:lineRule="auto"/>
        <w:ind w:left="144" w:hanging="144"/>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 xml:space="preserve">roposal 7: </w:t>
      </w:r>
      <w:r w:rsidRPr="00282970">
        <w:rPr>
          <w:rFonts w:eastAsia="Arial Unicode MS" w:cs="Arial" w:hint="eastAsia"/>
          <w:b/>
          <w:color w:val="000000" w:themeColor="text1"/>
          <w:lang w:eastAsia="zh-CN"/>
        </w:rPr>
        <w:t xml:space="preserve">The use cases agreed to </w:t>
      </w:r>
      <w:r w:rsidRPr="00282970">
        <w:rPr>
          <w:rFonts w:eastAsia="Arial Unicode MS" w:cs="Arial"/>
          <w:b/>
          <w:color w:val="000000" w:themeColor="text1"/>
          <w:lang w:eastAsia="zh-CN"/>
        </w:rPr>
        <w:t>start from</w:t>
      </w:r>
      <w:r w:rsidRPr="00282970">
        <w:rPr>
          <w:rFonts w:eastAsia="Arial Unicode MS" w:cs="Arial" w:hint="eastAsia"/>
          <w:b/>
          <w:color w:val="000000" w:themeColor="text1"/>
          <w:lang w:eastAsia="zh-CN"/>
        </w:rPr>
        <w:t xml:space="preserve"> at RAN3</w:t>
      </w:r>
      <w:r w:rsidRPr="00282970">
        <w:rPr>
          <w:rFonts w:eastAsia="Arial Unicode MS" w:cs="Arial"/>
          <w:b/>
          <w:color w:val="000000" w:themeColor="text1"/>
          <w:lang w:eastAsia="zh-CN"/>
        </w:rPr>
        <w:t>#110</w:t>
      </w:r>
      <w:r w:rsidRPr="00282970">
        <w:rPr>
          <w:rFonts w:eastAsia="Arial Unicode MS" w:cs="Arial" w:hint="eastAsia"/>
          <w:b/>
          <w:color w:val="000000" w:themeColor="text1"/>
          <w:lang w:eastAsia="zh-CN"/>
        </w:rPr>
        <w:t xml:space="preserve"> </w:t>
      </w:r>
      <w:r w:rsidRPr="00282970">
        <w:rPr>
          <w:rFonts w:eastAsia="Arial Unicode MS" w:cs="Arial"/>
          <w:b/>
          <w:color w:val="000000" w:themeColor="text1"/>
          <w:lang w:eastAsia="zh-CN"/>
        </w:rPr>
        <w:t>E-</w:t>
      </w:r>
      <w:r w:rsidRPr="00282970">
        <w:rPr>
          <w:rFonts w:eastAsia="Arial Unicode MS" w:cs="Arial" w:hint="eastAsia"/>
          <w:b/>
          <w:color w:val="000000" w:themeColor="text1"/>
          <w:lang w:eastAsia="zh-CN"/>
        </w:rPr>
        <w:t>meeting could be prioritized</w:t>
      </w:r>
      <w:r w:rsidRPr="00282970">
        <w:rPr>
          <w:rFonts w:eastAsia="Arial Unicode MS" w:cs="Arial"/>
          <w:b/>
          <w:color w:val="000000" w:themeColor="text1"/>
          <w:lang w:eastAsia="zh-CN"/>
        </w:rPr>
        <w:t>.</w:t>
      </w:r>
    </w:p>
    <w:p w14:paraId="2AE9848D" w14:textId="77777777" w:rsidR="00521865" w:rsidRPr="00282970" w:rsidRDefault="00521865" w:rsidP="00521865">
      <w:pPr>
        <w:widowControl w:val="0"/>
        <w:spacing w:after="0" w:line="240" w:lineRule="auto"/>
        <w:ind w:left="144" w:hanging="144"/>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8: Postpone the discussion on detailed description of use case to next meeting.</w:t>
      </w:r>
    </w:p>
    <w:p w14:paraId="2AE9848E" w14:textId="77777777" w:rsidR="00521865" w:rsidRDefault="00521865" w:rsidP="00521865">
      <w:pPr>
        <w:tabs>
          <w:tab w:val="left" w:pos="1985"/>
        </w:tabs>
        <w:jc w:val="both"/>
        <w:rPr>
          <w:rFonts w:eastAsia="宋体" w:cs="Arial"/>
          <w:lang w:eastAsia="zh-CN"/>
        </w:rPr>
      </w:pPr>
    </w:p>
    <w:p w14:paraId="2AE9848F" w14:textId="77777777" w:rsidR="00521865" w:rsidRPr="009E2224" w:rsidRDefault="0051799E" w:rsidP="00521865">
      <w:pPr>
        <w:tabs>
          <w:tab w:val="left" w:pos="1985"/>
        </w:tabs>
        <w:jc w:val="both"/>
        <w:rPr>
          <w:rFonts w:eastAsia="宋体" w:cs="Arial"/>
          <w:b/>
          <w:bCs/>
          <w:lang w:eastAsia="zh-CN"/>
        </w:rPr>
      </w:pPr>
      <w:r>
        <w:rPr>
          <w:rFonts w:eastAsia="宋体" w:cs="Arial" w:hint="eastAsia"/>
          <w:b/>
          <w:bCs/>
          <w:lang w:eastAsia="zh-CN"/>
        </w:rPr>
        <w:t xml:space="preserve">Question 1: </w:t>
      </w:r>
      <w:r w:rsidR="00521865" w:rsidRPr="009E2224">
        <w:rPr>
          <w:rFonts w:eastAsia="宋体" w:cs="Arial"/>
          <w:b/>
          <w:bCs/>
          <w:lang w:eastAsia="zh-CN"/>
        </w:rPr>
        <w:t>If companies have any further comments</w:t>
      </w:r>
      <w:r w:rsidR="00E058D6">
        <w:rPr>
          <w:rFonts w:eastAsia="宋体" w:cs="Arial" w:hint="eastAsia"/>
          <w:b/>
          <w:bCs/>
          <w:lang w:eastAsia="zh-CN"/>
        </w:rPr>
        <w:t xml:space="preserve"> on these proposals</w:t>
      </w:r>
      <w:r w:rsidR="00521865" w:rsidRPr="009E2224">
        <w:rPr>
          <w:rFonts w:eastAsia="宋体" w:cs="Arial"/>
          <w:b/>
          <w:bCs/>
          <w:lang w:eastAsia="zh-CN"/>
        </w:rPr>
        <w:t>, please indicate in the below table:</w:t>
      </w:r>
    </w:p>
    <w:tbl>
      <w:tblPr>
        <w:tblStyle w:val="af3"/>
        <w:tblW w:w="0" w:type="auto"/>
        <w:tblLook w:val="04A0" w:firstRow="1" w:lastRow="0" w:firstColumn="1" w:lastColumn="0" w:noHBand="0" w:noVBand="1"/>
      </w:tblPr>
      <w:tblGrid>
        <w:gridCol w:w="1412"/>
        <w:gridCol w:w="8550"/>
      </w:tblGrid>
      <w:tr w:rsidR="00521865" w14:paraId="2AE98492" w14:textId="77777777" w:rsidTr="00270FFC">
        <w:tc>
          <w:tcPr>
            <w:tcW w:w="1412" w:type="dxa"/>
          </w:tcPr>
          <w:p w14:paraId="2AE98490" w14:textId="77777777" w:rsidR="00521865" w:rsidRDefault="00521865" w:rsidP="00331F1E">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8550" w:type="dxa"/>
          </w:tcPr>
          <w:p w14:paraId="2AE98491" w14:textId="77777777" w:rsidR="00521865" w:rsidRDefault="00521865" w:rsidP="00331F1E">
            <w:pPr>
              <w:tabs>
                <w:tab w:val="left" w:pos="1985"/>
              </w:tabs>
              <w:jc w:val="center"/>
              <w:rPr>
                <w:rFonts w:eastAsia="宋体" w:cs="Arial"/>
                <w:b/>
                <w:bCs/>
                <w:lang w:eastAsia="zh-CN"/>
              </w:rPr>
            </w:pPr>
            <w:r>
              <w:rPr>
                <w:rFonts w:ascii="Times New Roman" w:hAnsi="Times New Roman"/>
                <w:b/>
                <w:bCs/>
                <w:lang w:eastAsia="zh-CN"/>
              </w:rPr>
              <w:t>Comments/Suggestions</w:t>
            </w:r>
          </w:p>
        </w:tc>
      </w:tr>
      <w:tr w:rsidR="00521865" w14:paraId="2AE984A3" w14:textId="77777777" w:rsidTr="00270FFC">
        <w:tc>
          <w:tcPr>
            <w:tcW w:w="1412" w:type="dxa"/>
          </w:tcPr>
          <w:p w14:paraId="2AE98493" w14:textId="77777777" w:rsidR="00521865" w:rsidRDefault="00552597" w:rsidP="00331F1E">
            <w:pPr>
              <w:tabs>
                <w:tab w:val="left" w:pos="1985"/>
              </w:tabs>
              <w:jc w:val="center"/>
              <w:rPr>
                <w:rFonts w:eastAsia="宋体" w:cs="Arial"/>
                <w:b/>
                <w:bCs/>
                <w:lang w:eastAsia="zh-CN"/>
              </w:rPr>
            </w:pPr>
            <w:r>
              <w:rPr>
                <w:rFonts w:eastAsia="宋体" w:cs="Arial" w:hint="eastAsia"/>
                <w:b/>
                <w:bCs/>
                <w:lang w:eastAsia="zh-CN"/>
              </w:rPr>
              <w:t>Ericsson</w:t>
            </w:r>
          </w:p>
        </w:tc>
        <w:tc>
          <w:tcPr>
            <w:tcW w:w="8550" w:type="dxa"/>
          </w:tcPr>
          <w:p w14:paraId="2AE98494" w14:textId="77777777" w:rsidR="00552597" w:rsidRDefault="00552597" w:rsidP="00204EEF">
            <w:pPr>
              <w:ind w:firstLine="2"/>
              <w:rPr>
                <w:rFonts w:ascii="Calibri" w:hAnsi="Calibri" w:cs="Calibri"/>
                <w:color w:val="000000"/>
                <w:sz w:val="22"/>
                <w:szCs w:val="22"/>
              </w:rPr>
            </w:pPr>
            <w:r>
              <w:rPr>
                <w:rFonts w:ascii="Calibri" w:hAnsi="Calibri" w:cs="Calibri"/>
                <w:b/>
                <w:bCs/>
                <w:color w:val="00B050"/>
                <w:sz w:val="22"/>
                <w:szCs w:val="22"/>
              </w:rPr>
              <w:t>Proposal 1. Agree the TR 37.817 v0.1.0</w:t>
            </w:r>
          </w:p>
          <w:p w14:paraId="2AE98495" w14:textId="77777777" w:rsidR="00552597" w:rsidRPr="00552597" w:rsidRDefault="00552597" w:rsidP="00204EEF">
            <w:pPr>
              <w:ind w:firstLine="2"/>
              <w:rPr>
                <w:rFonts w:ascii="Calibri" w:eastAsiaTheme="minorEastAsia" w:hAnsi="Calibri" w:cs="Calibri"/>
                <w:color w:val="000000"/>
                <w:sz w:val="22"/>
                <w:szCs w:val="22"/>
                <w:lang w:eastAsia="zh-CN"/>
              </w:rPr>
            </w:pPr>
            <w:r>
              <w:rPr>
                <w:rFonts w:ascii="Calibri" w:hAnsi="Calibri" w:cs="Calibri"/>
                <w:color w:val="000000"/>
                <w:sz w:val="22"/>
                <w:szCs w:val="22"/>
              </w:rPr>
              <w:t>[AC] OK</w:t>
            </w:r>
          </w:p>
          <w:p w14:paraId="2AE98496" w14:textId="77777777" w:rsidR="00552597" w:rsidRDefault="00552597" w:rsidP="00204EEF">
            <w:pPr>
              <w:ind w:firstLine="2"/>
              <w:jc w:val="both"/>
              <w:rPr>
                <w:rFonts w:ascii="Calibri" w:hAnsi="Calibri" w:cs="Calibri"/>
                <w:color w:val="000000"/>
                <w:sz w:val="22"/>
                <w:szCs w:val="22"/>
              </w:rPr>
            </w:pPr>
            <w:r>
              <w:rPr>
                <w:rFonts w:ascii="Calibri" w:hAnsi="Calibri" w:cs="Calibri"/>
                <w:b/>
                <w:bCs/>
                <w:color w:val="00B050"/>
                <w:sz w:val="22"/>
                <w:szCs w:val="22"/>
              </w:rPr>
              <w:t>Proposal 2: AI framework is described from processing point of view.</w:t>
            </w:r>
          </w:p>
          <w:p w14:paraId="2AE98497" w14:textId="77777777" w:rsidR="00552597" w:rsidRDefault="00552597" w:rsidP="00204EEF">
            <w:pPr>
              <w:ind w:firstLine="2"/>
              <w:jc w:val="both"/>
              <w:rPr>
                <w:rFonts w:ascii="Calibri" w:eastAsiaTheme="minorEastAsia" w:hAnsi="Calibri" w:cs="Calibri"/>
                <w:b/>
                <w:bCs/>
                <w:color w:val="000000"/>
                <w:sz w:val="22"/>
                <w:szCs w:val="22"/>
                <w:lang w:eastAsia="zh-CN"/>
              </w:rPr>
            </w:pPr>
            <w:r>
              <w:rPr>
                <w:rFonts w:ascii="Calibri" w:hAnsi="Calibri" w:cs="Calibri"/>
                <w:color w:val="000000"/>
                <w:sz w:val="22"/>
                <w:szCs w:val="22"/>
              </w:rPr>
              <w:t>[AC] Here We should re-formulate and state that “</w:t>
            </w:r>
            <w:r>
              <w:rPr>
                <w:rFonts w:ascii="Calibri" w:hAnsi="Calibri" w:cs="Calibri"/>
                <w:b/>
                <w:bCs/>
                <w:color w:val="000000"/>
                <w:sz w:val="22"/>
                <w:szCs w:val="22"/>
              </w:rPr>
              <w:t xml:space="preserve">AI framework is described from </w:t>
            </w:r>
            <w:r>
              <w:rPr>
                <w:rFonts w:ascii="Calibri" w:hAnsi="Calibri" w:cs="Calibri"/>
                <w:b/>
                <w:bCs/>
                <w:color w:val="FF0000"/>
                <w:sz w:val="22"/>
                <w:szCs w:val="22"/>
              </w:rPr>
              <w:t xml:space="preserve">a functional </w:t>
            </w:r>
            <w:r>
              <w:rPr>
                <w:rFonts w:ascii="Calibri" w:hAnsi="Calibri" w:cs="Calibri"/>
                <w:b/>
                <w:bCs/>
                <w:color w:val="000000"/>
                <w:sz w:val="22"/>
                <w:szCs w:val="22"/>
              </w:rPr>
              <w:t>point of view”</w:t>
            </w:r>
          </w:p>
          <w:p w14:paraId="2AE98498" w14:textId="77777777" w:rsidR="000E0A09" w:rsidRPr="00D14FCE" w:rsidRDefault="000E0A09" w:rsidP="00204EEF">
            <w:pPr>
              <w:ind w:firstLine="2"/>
              <w:jc w:val="both"/>
              <w:rPr>
                <w:rFonts w:ascii="Calibri" w:eastAsiaTheme="minorEastAsia" w:hAnsi="Calibri" w:cs="Calibri"/>
                <w:color w:val="F79646" w:themeColor="accent6"/>
                <w:sz w:val="22"/>
                <w:szCs w:val="22"/>
                <w:lang w:eastAsia="zh-CN"/>
              </w:rPr>
            </w:pPr>
            <w:r w:rsidRPr="00D14FCE">
              <w:rPr>
                <w:rFonts w:ascii="Calibri" w:eastAsiaTheme="minorEastAsia" w:hAnsi="Calibri" w:cs="Calibri" w:hint="eastAsia"/>
                <w:b/>
                <w:bCs/>
                <w:color w:val="F79646" w:themeColor="accent6"/>
                <w:sz w:val="22"/>
                <w:szCs w:val="22"/>
                <w:lang w:eastAsia="zh-CN"/>
              </w:rPr>
              <w:lastRenderedPageBreak/>
              <w:t xml:space="preserve">[Moderator] The wording </w:t>
            </w:r>
            <w:r w:rsidRPr="00D14FCE">
              <w:rPr>
                <w:rFonts w:ascii="Calibri" w:eastAsiaTheme="minorEastAsia" w:hAnsi="Calibri" w:cs="Calibri"/>
                <w:b/>
                <w:bCs/>
                <w:color w:val="F79646" w:themeColor="accent6"/>
                <w:sz w:val="22"/>
                <w:szCs w:val="22"/>
                <w:lang w:eastAsia="zh-CN"/>
              </w:rPr>
              <w:t>“</w:t>
            </w:r>
            <w:r w:rsidRPr="00D14FCE">
              <w:rPr>
                <w:rFonts w:ascii="Calibri" w:eastAsiaTheme="minorEastAsia" w:hAnsi="Calibri" w:cs="Calibri" w:hint="eastAsia"/>
                <w:b/>
                <w:bCs/>
                <w:color w:val="F79646" w:themeColor="accent6"/>
                <w:sz w:val="22"/>
                <w:szCs w:val="22"/>
                <w:lang w:eastAsia="zh-CN"/>
              </w:rPr>
              <w:t>Processing point of view</w:t>
            </w:r>
            <w:r w:rsidRPr="00D14FCE">
              <w:rPr>
                <w:rFonts w:ascii="Calibri" w:eastAsiaTheme="minorEastAsia" w:hAnsi="Calibri" w:cs="Calibri"/>
                <w:b/>
                <w:bCs/>
                <w:color w:val="F79646" w:themeColor="accent6"/>
                <w:sz w:val="22"/>
                <w:szCs w:val="22"/>
                <w:lang w:eastAsia="zh-CN"/>
              </w:rPr>
              <w:t>”</w:t>
            </w:r>
            <w:r w:rsidRPr="00D14FCE">
              <w:rPr>
                <w:rFonts w:ascii="Calibri" w:eastAsiaTheme="minorEastAsia" w:hAnsi="Calibri" w:cs="Calibri" w:hint="eastAsia"/>
                <w:b/>
                <w:bCs/>
                <w:color w:val="F79646" w:themeColor="accent6"/>
                <w:sz w:val="22"/>
                <w:szCs w:val="22"/>
                <w:lang w:eastAsia="zh-CN"/>
              </w:rPr>
              <w:t xml:space="preserve"> </w:t>
            </w:r>
            <w:r w:rsidR="00070E99">
              <w:rPr>
                <w:rFonts w:ascii="Calibri" w:eastAsiaTheme="minorEastAsia" w:hAnsi="Calibri" w:cs="Calibri" w:hint="eastAsia"/>
                <w:b/>
                <w:bCs/>
                <w:color w:val="F79646" w:themeColor="accent6"/>
                <w:sz w:val="22"/>
                <w:szCs w:val="22"/>
                <w:lang w:eastAsia="zh-CN"/>
              </w:rPr>
              <w:t xml:space="preserve">may be misleading, it </w:t>
            </w:r>
            <w:r w:rsidRPr="00D14FCE">
              <w:rPr>
                <w:rFonts w:ascii="Calibri" w:eastAsiaTheme="minorEastAsia" w:hAnsi="Calibri" w:cs="Calibri" w:hint="eastAsia"/>
                <w:b/>
                <w:bCs/>
                <w:color w:val="F79646" w:themeColor="accent6"/>
                <w:sz w:val="22"/>
                <w:szCs w:val="22"/>
                <w:lang w:eastAsia="zh-CN"/>
              </w:rPr>
              <w:t>refers to the alternative 2,</w:t>
            </w:r>
            <w:r w:rsidR="00E06DE6" w:rsidRPr="00D14FCE">
              <w:rPr>
                <w:rFonts w:ascii="Calibri" w:eastAsiaTheme="minorEastAsia" w:hAnsi="Calibri" w:cs="Calibri" w:hint="eastAsia"/>
                <w:b/>
                <w:bCs/>
                <w:color w:val="F79646" w:themeColor="accent6"/>
                <w:sz w:val="22"/>
                <w:szCs w:val="22"/>
                <w:lang w:eastAsia="zh-CN"/>
              </w:rPr>
              <w:t xml:space="preserve"> It seems Ericsson also prefer alternative 2</w:t>
            </w:r>
            <w:r w:rsidR="00070E99">
              <w:rPr>
                <w:rFonts w:ascii="Calibri" w:eastAsiaTheme="minorEastAsia" w:hAnsi="Calibri" w:cs="Calibri" w:hint="eastAsia"/>
                <w:b/>
                <w:bCs/>
                <w:color w:val="F79646" w:themeColor="accent6"/>
                <w:sz w:val="22"/>
                <w:szCs w:val="22"/>
                <w:lang w:eastAsia="zh-CN"/>
              </w:rPr>
              <w:t xml:space="preserve"> with modification</w:t>
            </w:r>
            <w:r w:rsidR="00E06DE6" w:rsidRPr="00D14FCE">
              <w:rPr>
                <w:rFonts w:ascii="Calibri" w:eastAsiaTheme="minorEastAsia" w:hAnsi="Calibri" w:cs="Calibri" w:hint="eastAsia"/>
                <w:b/>
                <w:bCs/>
                <w:color w:val="F79646" w:themeColor="accent6"/>
                <w:sz w:val="22"/>
                <w:szCs w:val="22"/>
                <w:lang w:eastAsia="zh-CN"/>
              </w:rPr>
              <w:t xml:space="preserve">, so we can focus on the </w:t>
            </w:r>
            <w:r w:rsidR="00255D3C" w:rsidRPr="00D14FCE">
              <w:rPr>
                <w:rFonts w:ascii="Calibri" w:eastAsiaTheme="minorEastAsia" w:hAnsi="Calibri" w:cs="Calibri" w:hint="eastAsia"/>
                <w:b/>
                <w:bCs/>
                <w:color w:val="F79646" w:themeColor="accent6"/>
                <w:sz w:val="22"/>
                <w:szCs w:val="22"/>
                <w:lang w:eastAsia="zh-CN"/>
              </w:rPr>
              <w:t>figure itself.</w:t>
            </w:r>
          </w:p>
          <w:p w14:paraId="2AE98499" w14:textId="77777777" w:rsidR="00552597" w:rsidRDefault="00552597" w:rsidP="00204EEF">
            <w:pPr>
              <w:ind w:firstLine="2"/>
              <w:jc w:val="both"/>
              <w:rPr>
                <w:rFonts w:ascii="Calibri" w:hAnsi="Calibri" w:cs="Calibri"/>
                <w:color w:val="000000"/>
                <w:sz w:val="22"/>
                <w:szCs w:val="22"/>
              </w:rPr>
            </w:pPr>
            <w:r>
              <w:rPr>
                <w:rFonts w:ascii="Calibri" w:hAnsi="Calibri" w:cs="Calibri"/>
                <w:b/>
                <w:bCs/>
                <w:color w:val="00B050"/>
                <w:sz w:val="22"/>
                <w:szCs w:val="22"/>
              </w:rPr>
              <w:t>Proposal 3: Change “Data collection” to “Data collection &amp; preparation”, and change “Model training” to “Model training (offline/online)”.</w:t>
            </w:r>
          </w:p>
          <w:p w14:paraId="2AE9849A" w14:textId="77777777" w:rsidR="00552597" w:rsidRPr="00552597" w:rsidRDefault="00552597" w:rsidP="00204EEF">
            <w:pPr>
              <w:ind w:firstLine="2"/>
              <w:jc w:val="both"/>
              <w:rPr>
                <w:rFonts w:ascii="Calibri" w:eastAsiaTheme="minorEastAsia" w:hAnsi="Calibri" w:cs="Calibri"/>
                <w:color w:val="000000"/>
                <w:sz w:val="22"/>
                <w:szCs w:val="22"/>
                <w:lang w:eastAsia="zh-CN"/>
              </w:rPr>
            </w:pPr>
            <w:r>
              <w:rPr>
                <w:rFonts w:ascii="Calibri" w:hAnsi="Calibri" w:cs="Calibri"/>
                <w:color w:val="000000"/>
                <w:sz w:val="22"/>
                <w:szCs w:val="22"/>
              </w:rPr>
              <w:t>[AC] We would like to maintain “Data Sources” as mentioned in the SoD. We would like to leave the discussion on online/offline model training for the next meeting as this has implications on the functional model.</w:t>
            </w:r>
          </w:p>
          <w:p w14:paraId="2AE9849B" w14:textId="77777777" w:rsidR="00552597" w:rsidRDefault="00552597" w:rsidP="00204EEF">
            <w:pPr>
              <w:ind w:firstLine="2"/>
              <w:jc w:val="both"/>
              <w:rPr>
                <w:rFonts w:ascii="Calibri" w:hAnsi="Calibri" w:cs="Calibri"/>
                <w:color w:val="000000"/>
                <w:sz w:val="22"/>
                <w:szCs w:val="22"/>
              </w:rPr>
            </w:pPr>
            <w:r>
              <w:rPr>
                <w:rFonts w:ascii="Calibri" w:hAnsi="Calibri" w:cs="Calibri"/>
                <w:b/>
                <w:bCs/>
                <w:color w:val="00B050"/>
                <w:sz w:val="22"/>
                <w:szCs w:val="22"/>
              </w:rPr>
              <w:t>Proposal 4: Feedback from action to data sources is performance feedback.</w:t>
            </w:r>
          </w:p>
          <w:p w14:paraId="2AE9849C" w14:textId="77777777" w:rsidR="00552597" w:rsidRPr="00552597" w:rsidRDefault="00552597" w:rsidP="00204EEF">
            <w:pPr>
              <w:ind w:firstLine="2"/>
              <w:jc w:val="both"/>
              <w:rPr>
                <w:rFonts w:ascii="Calibri" w:eastAsiaTheme="minorEastAsia" w:hAnsi="Calibri" w:cs="Calibri"/>
                <w:color w:val="000000"/>
                <w:sz w:val="22"/>
                <w:szCs w:val="22"/>
                <w:lang w:eastAsia="zh-CN"/>
              </w:rPr>
            </w:pPr>
            <w:r>
              <w:rPr>
                <w:rFonts w:ascii="Calibri" w:hAnsi="Calibri" w:cs="Calibri"/>
                <w:color w:val="000000"/>
                <w:sz w:val="22"/>
                <w:szCs w:val="22"/>
              </w:rPr>
              <w:t>[AC] we propose to remove this proposal as it anyhow does not change what is captured in the TR. We commented that we would like to work on the description of the data sources instead of having harrows for each type of input information</w:t>
            </w:r>
            <w:r>
              <w:rPr>
                <w:rFonts w:ascii="Calibri" w:hAnsi="Calibri" w:cs="Calibri"/>
                <w:color w:val="00B050"/>
                <w:sz w:val="22"/>
                <w:szCs w:val="22"/>
              </w:rPr>
              <w:t xml:space="preserve"> </w:t>
            </w:r>
          </w:p>
          <w:p w14:paraId="2AE9849D" w14:textId="77777777" w:rsidR="00552597" w:rsidRDefault="00552597" w:rsidP="00204EEF">
            <w:pPr>
              <w:ind w:firstLine="2"/>
              <w:jc w:val="both"/>
              <w:rPr>
                <w:rFonts w:ascii="Calibri" w:hAnsi="Calibri" w:cs="Calibri"/>
                <w:color w:val="000000"/>
                <w:sz w:val="22"/>
                <w:szCs w:val="22"/>
              </w:rPr>
            </w:pPr>
            <w:r>
              <w:rPr>
                <w:rFonts w:ascii="Calibri" w:hAnsi="Calibri" w:cs="Calibri"/>
                <w:b/>
                <w:bCs/>
                <w:color w:val="00B050"/>
                <w:sz w:val="22"/>
                <w:szCs w:val="22"/>
              </w:rPr>
              <w:t>Proposal 5: Feedback from action to model training is needed.</w:t>
            </w:r>
          </w:p>
          <w:p w14:paraId="2AE9849E" w14:textId="77777777" w:rsidR="00552597" w:rsidRPr="00552597" w:rsidRDefault="00552597" w:rsidP="00204EEF">
            <w:pPr>
              <w:ind w:firstLine="2"/>
              <w:jc w:val="both"/>
              <w:rPr>
                <w:rFonts w:ascii="Calibri" w:eastAsiaTheme="minorEastAsia" w:hAnsi="Calibri" w:cs="Calibri"/>
                <w:color w:val="000000"/>
                <w:sz w:val="22"/>
                <w:szCs w:val="22"/>
                <w:lang w:eastAsia="zh-CN"/>
              </w:rPr>
            </w:pPr>
            <w:r>
              <w:rPr>
                <w:rFonts w:ascii="Calibri" w:hAnsi="Calibri" w:cs="Calibri"/>
                <w:color w:val="000000"/>
                <w:sz w:val="22"/>
                <w:szCs w:val="22"/>
              </w:rPr>
              <w:t>[AC] As mentioned in the SoD, we do not think this is needed and it is already covered by the fact that Data Sources can provide information to model training, one type of such information is performance feedback</w:t>
            </w:r>
          </w:p>
          <w:p w14:paraId="2AE9849F" w14:textId="77777777" w:rsidR="00552597" w:rsidRDefault="00552597" w:rsidP="00204EEF">
            <w:pPr>
              <w:ind w:firstLine="2"/>
              <w:jc w:val="both"/>
              <w:rPr>
                <w:rFonts w:ascii="Calibri" w:hAnsi="Calibri" w:cs="Calibri"/>
                <w:color w:val="000000"/>
                <w:sz w:val="22"/>
                <w:szCs w:val="22"/>
              </w:rPr>
            </w:pPr>
            <w:r>
              <w:rPr>
                <w:rFonts w:ascii="Calibri" w:hAnsi="Calibri" w:cs="Calibri"/>
                <w:b/>
                <w:bCs/>
                <w:color w:val="00B050"/>
                <w:sz w:val="22"/>
                <w:szCs w:val="22"/>
              </w:rPr>
              <w:t>Proposal 6: Postpone the discussion on other open issues proposed by R3-210617.</w:t>
            </w:r>
          </w:p>
          <w:p w14:paraId="2AE984A0" w14:textId="77777777" w:rsidR="00552597" w:rsidRDefault="00552597" w:rsidP="00204EEF">
            <w:pPr>
              <w:ind w:firstLine="2"/>
              <w:rPr>
                <w:rFonts w:ascii="Calibri" w:hAnsi="Calibri" w:cs="Calibri"/>
                <w:color w:val="000000"/>
                <w:sz w:val="22"/>
                <w:szCs w:val="22"/>
              </w:rPr>
            </w:pPr>
            <w:r>
              <w:rPr>
                <w:rFonts w:ascii="Calibri" w:hAnsi="Calibri" w:cs="Calibri"/>
                <w:b/>
                <w:bCs/>
                <w:color w:val="00B050"/>
                <w:sz w:val="22"/>
                <w:szCs w:val="22"/>
              </w:rPr>
              <w:t>Proposal 7: The use cases agreed to start from at RAN3#110 E-meeting could be prioritized.</w:t>
            </w:r>
          </w:p>
          <w:p w14:paraId="2AE984A1" w14:textId="77777777" w:rsidR="00552597" w:rsidRDefault="00552597" w:rsidP="00204EEF">
            <w:pPr>
              <w:ind w:firstLine="2"/>
              <w:rPr>
                <w:rFonts w:ascii="Calibri" w:hAnsi="Calibri" w:cs="Calibri"/>
                <w:color w:val="000000"/>
                <w:sz w:val="22"/>
                <w:szCs w:val="22"/>
              </w:rPr>
            </w:pPr>
            <w:r>
              <w:rPr>
                <w:rFonts w:ascii="Calibri" w:hAnsi="Calibri" w:cs="Calibri"/>
                <w:b/>
                <w:bCs/>
                <w:color w:val="00B050"/>
                <w:sz w:val="22"/>
                <w:szCs w:val="22"/>
              </w:rPr>
              <w:t>Proposal 8: Postpone the discussion on detailed description of use case to next meeting.</w:t>
            </w:r>
          </w:p>
          <w:p w14:paraId="2AE984A2" w14:textId="77777777" w:rsidR="00521865" w:rsidRPr="00552597" w:rsidRDefault="00552597" w:rsidP="00204EEF">
            <w:pPr>
              <w:ind w:firstLine="2"/>
              <w:rPr>
                <w:rFonts w:ascii="Calibri" w:eastAsiaTheme="minorEastAsia" w:hAnsi="Calibri" w:cs="Calibri"/>
                <w:color w:val="000000"/>
                <w:sz w:val="22"/>
                <w:szCs w:val="22"/>
                <w:lang w:eastAsia="zh-CN"/>
              </w:rPr>
            </w:pPr>
            <w:r>
              <w:rPr>
                <w:rFonts w:ascii="Calibri" w:hAnsi="Calibri" w:cs="Calibri"/>
                <w:color w:val="000000"/>
                <w:sz w:val="22"/>
                <w:szCs w:val="22"/>
              </w:rPr>
              <w:t>[AC] OK</w:t>
            </w:r>
          </w:p>
        </w:tc>
      </w:tr>
      <w:tr w:rsidR="00521865" w14:paraId="2AE984A9" w14:textId="77777777" w:rsidTr="00270FFC">
        <w:tc>
          <w:tcPr>
            <w:tcW w:w="1412" w:type="dxa"/>
          </w:tcPr>
          <w:p w14:paraId="2AE984A4" w14:textId="77777777" w:rsidR="00521865" w:rsidRPr="00C17CF5" w:rsidRDefault="00C17CF5" w:rsidP="00331F1E">
            <w:pPr>
              <w:tabs>
                <w:tab w:val="left" w:pos="1985"/>
              </w:tabs>
              <w:jc w:val="center"/>
              <w:rPr>
                <w:rFonts w:eastAsia="宋体" w:cs="Arial"/>
                <w:bCs/>
                <w:lang w:eastAsia="zh-CN"/>
              </w:rPr>
            </w:pPr>
            <w:r>
              <w:rPr>
                <w:rFonts w:eastAsia="宋体" w:cs="Arial" w:hint="eastAsia"/>
                <w:bCs/>
                <w:lang w:eastAsia="zh-CN"/>
              </w:rPr>
              <w:lastRenderedPageBreak/>
              <w:t>Z</w:t>
            </w:r>
            <w:r>
              <w:rPr>
                <w:rFonts w:eastAsia="宋体" w:cs="Arial"/>
                <w:bCs/>
                <w:lang w:eastAsia="zh-CN"/>
              </w:rPr>
              <w:t>TE</w:t>
            </w:r>
          </w:p>
        </w:tc>
        <w:tc>
          <w:tcPr>
            <w:tcW w:w="8550" w:type="dxa"/>
          </w:tcPr>
          <w:p w14:paraId="2AE984A5" w14:textId="77777777" w:rsidR="0090280A" w:rsidRDefault="0090280A" w:rsidP="00331F1E">
            <w:pPr>
              <w:tabs>
                <w:tab w:val="left" w:pos="1985"/>
              </w:tabs>
              <w:rPr>
                <w:rFonts w:ascii="Times New Roman" w:eastAsia="宋体" w:hAnsi="Times New Roman"/>
                <w:bCs/>
                <w:lang w:eastAsia="zh-CN"/>
              </w:rPr>
            </w:pPr>
            <w:r>
              <w:rPr>
                <w:rFonts w:ascii="Times New Roman" w:eastAsia="宋体" w:hAnsi="Times New Roman"/>
                <w:bCs/>
                <w:lang w:eastAsia="zh-CN"/>
              </w:rPr>
              <w:t>General OK to all Proposals proposed by the moderator.</w:t>
            </w:r>
          </w:p>
          <w:p w14:paraId="2AE984A6" w14:textId="77777777" w:rsidR="00521865" w:rsidRDefault="00E17AF2" w:rsidP="00331F1E">
            <w:pPr>
              <w:tabs>
                <w:tab w:val="left" w:pos="1985"/>
              </w:tabs>
              <w:rPr>
                <w:rFonts w:ascii="Times New Roman" w:eastAsia="宋体" w:hAnsi="Times New Roman"/>
                <w:bCs/>
                <w:lang w:eastAsia="zh-CN"/>
              </w:rPr>
            </w:pPr>
            <w:r>
              <w:rPr>
                <w:rFonts w:ascii="Times New Roman" w:eastAsia="宋体" w:hAnsi="Times New Roman"/>
                <w:bCs/>
                <w:lang w:eastAsia="zh-CN"/>
              </w:rPr>
              <w:t>For Proposal 2</w:t>
            </w:r>
            <w:r w:rsidR="00294D62">
              <w:rPr>
                <w:rFonts w:ascii="Times New Roman" w:eastAsia="宋体" w:hAnsi="Times New Roman"/>
                <w:bCs/>
                <w:lang w:eastAsia="zh-CN"/>
              </w:rPr>
              <w:t xml:space="preserve">: </w:t>
            </w:r>
            <w:r w:rsidR="00A07A0E">
              <w:rPr>
                <w:rFonts w:ascii="Times New Roman" w:eastAsia="宋体" w:hAnsi="Times New Roman"/>
                <w:bCs/>
                <w:lang w:eastAsia="zh-CN"/>
              </w:rPr>
              <w:t>Both the wording “processing point of view” and “functional point of view” is fine for us.</w:t>
            </w:r>
          </w:p>
          <w:p w14:paraId="2AE984A7" w14:textId="77777777" w:rsidR="00D61032" w:rsidRDefault="00D61032" w:rsidP="00331F1E">
            <w:pPr>
              <w:tabs>
                <w:tab w:val="left" w:pos="1985"/>
              </w:tabs>
              <w:rPr>
                <w:rFonts w:ascii="Times New Roman" w:eastAsia="宋体" w:hAnsi="Times New Roman"/>
                <w:bCs/>
                <w:lang w:eastAsia="zh-CN"/>
              </w:rPr>
            </w:pPr>
            <w:r>
              <w:rPr>
                <w:rFonts w:ascii="Times New Roman" w:eastAsia="宋体" w:hAnsi="Times New Roman"/>
                <w:bCs/>
                <w:lang w:eastAsia="zh-CN"/>
              </w:rPr>
              <w:t>For Proposal 3</w:t>
            </w:r>
            <w:r w:rsidR="00294D62">
              <w:rPr>
                <w:rFonts w:ascii="Times New Roman" w:eastAsia="宋体" w:hAnsi="Times New Roman"/>
                <w:bCs/>
                <w:lang w:eastAsia="zh-CN"/>
              </w:rPr>
              <w:t xml:space="preserve">: </w:t>
            </w:r>
            <w:r w:rsidR="007702E4">
              <w:rPr>
                <w:rFonts w:ascii="Times New Roman" w:eastAsia="宋体" w:hAnsi="Times New Roman"/>
                <w:bCs/>
                <w:lang w:eastAsia="zh-CN"/>
              </w:rPr>
              <w:t>Si</w:t>
            </w:r>
            <w:r>
              <w:rPr>
                <w:rFonts w:ascii="Times New Roman" w:eastAsia="宋体" w:hAnsi="Times New Roman"/>
                <w:bCs/>
                <w:lang w:eastAsia="zh-CN"/>
              </w:rPr>
              <w:t>nce the definition of ML training in the current TR37.817 includes onlin</w:t>
            </w:r>
            <w:r w:rsidR="00801BCB">
              <w:rPr>
                <w:rFonts w:ascii="Times New Roman" w:eastAsia="宋体" w:hAnsi="Times New Roman"/>
                <w:bCs/>
                <w:lang w:eastAsia="zh-CN"/>
              </w:rPr>
              <w:t>e and offline training, it’s reasonable</w:t>
            </w:r>
            <w:r>
              <w:rPr>
                <w:rFonts w:ascii="Times New Roman" w:eastAsia="宋体" w:hAnsi="Times New Roman"/>
                <w:bCs/>
                <w:lang w:eastAsia="zh-CN"/>
              </w:rPr>
              <w:t xml:space="preserve"> to change “Model training” to “Model training (offline/online)”</w:t>
            </w:r>
            <w:r w:rsidR="00E216FE">
              <w:rPr>
                <w:rFonts w:ascii="Times New Roman" w:eastAsia="宋体" w:hAnsi="Times New Roman"/>
                <w:bCs/>
                <w:lang w:eastAsia="zh-CN"/>
              </w:rPr>
              <w:t>. No strong opinion on whether to change “data sources” box in the figure.</w:t>
            </w:r>
          </w:p>
          <w:p w14:paraId="2AE984A8" w14:textId="77777777" w:rsidR="00386DDF" w:rsidRPr="00E17AF2" w:rsidRDefault="00386DDF" w:rsidP="00705CAC">
            <w:pPr>
              <w:tabs>
                <w:tab w:val="left" w:pos="1985"/>
              </w:tabs>
              <w:rPr>
                <w:rFonts w:ascii="Times New Roman" w:eastAsia="宋体" w:hAnsi="Times New Roman"/>
                <w:bCs/>
                <w:lang w:eastAsia="zh-CN"/>
              </w:rPr>
            </w:pPr>
            <w:r>
              <w:rPr>
                <w:rFonts w:ascii="Times New Roman" w:eastAsia="宋体" w:hAnsi="Times New Roman"/>
                <w:bCs/>
                <w:lang w:eastAsia="zh-CN"/>
              </w:rPr>
              <w:t>For Proposal 5:</w:t>
            </w:r>
            <w:r w:rsidR="00B151A5">
              <w:rPr>
                <w:rFonts w:ascii="Times New Roman" w:eastAsia="宋体" w:hAnsi="Times New Roman"/>
                <w:bCs/>
                <w:lang w:eastAsia="zh-CN"/>
              </w:rPr>
              <w:t xml:space="preserve"> During the first round discussion, majority of companies think that feedback from action to model training is needed</w:t>
            </w:r>
            <w:r w:rsidR="00A61AAC">
              <w:rPr>
                <w:rFonts w:ascii="Times New Roman" w:eastAsia="宋体" w:hAnsi="Times New Roman"/>
                <w:bCs/>
                <w:lang w:eastAsia="zh-CN"/>
              </w:rPr>
              <w:t>, but no consensus on whether model need this feedback directly, because some companies think the feedback can be achieved from data collection.</w:t>
            </w:r>
            <w:r w:rsidR="004C3C40">
              <w:rPr>
                <w:rFonts w:ascii="Times New Roman" w:eastAsia="宋体" w:hAnsi="Times New Roman"/>
                <w:bCs/>
                <w:lang w:eastAsia="zh-CN"/>
              </w:rPr>
              <w:t xml:space="preserve"> Hence, we think that </w:t>
            </w:r>
            <w:r w:rsidR="00212C97">
              <w:rPr>
                <w:rFonts w:ascii="Times New Roman" w:eastAsia="宋体" w:hAnsi="Times New Roman"/>
                <w:bCs/>
                <w:lang w:eastAsia="zh-CN"/>
              </w:rPr>
              <w:t>the statement can be reworded that “</w:t>
            </w:r>
            <w:r w:rsidR="00212C97">
              <w:rPr>
                <w:rFonts w:ascii="Calibri" w:hAnsi="Calibri" w:cs="Calibri"/>
                <w:b/>
                <w:bCs/>
                <w:color w:val="00B050"/>
                <w:sz w:val="22"/>
                <w:szCs w:val="22"/>
              </w:rPr>
              <w:t>Feedback from action to model training is needed,</w:t>
            </w:r>
            <w:r w:rsidR="00212C97" w:rsidRPr="00FF6792">
              <w:rPr>
                <w:rFonts w:ascii="Calibri" w:hAnsi="Calibri" w:cs="Calibri"/>
                <w:b/>
                <w:bCs/>
                <w:color w:val="FF0000"/>
                <w:sz w:val="22"/>
                <w:szCs w:val="22"/>
              </w:rPr>
              <w:t xml:space="preserve"> and </w:t>
            </w:r>
            <w:r w:rsidR="00705CAC">
              <w:rPr>
                <w:rFonts w:ascii="Calibri" w:hAnsi="Calibri" w:cs="Calibri"/>
                <w:b/>
                <w:bCs/>
                <w:color w:val="FF0000"/>
                <w:sz w:val="22"/>
                <w:szCs w:val="22"/>
              </w:rPr>
              <w:t>how to reflect it into the AI framework</w:t>
            </w:r>
            <w:r w:rsidR="007F3ACD">
              <w:rPr>
                <w:rFonts w:ascii="Calibri" w:hAnsi="Calibri" w:cs="Calibri"/>
                <w:b/>
                <w:bCs/>
                <w:color w:val="FF0000"/>
                <w:sz w:val="22"/>
                <w:szCs w:val="22"/>
              </w:rPr>
              <w:t xml:space="preserve"> figure</w:t>
            </w:r>
            <w:r w:rsidR="00212C97" w:rsidRPr="00FF6792">
              <w:rPr>
                <w:rFonts w:ascii="Calibri" w:hAnsi="Calibri" w:cs="Calibri"/>
                <w:b/>
                <w:bCs/>
                <w:color w:val="FF0000"/>
                <w:sz w:val="22"/>
                <w:szCs w:val="22"/>
              </w:rPr>
              <w:t xml:space="preserve"> is FFS</w:t>
            </w:r>
            <w:r w:rsidR="001B655E">
              <w:rPr>
                <w:rFonts w:ascii="Calibri" w:hAnsi="Calibri" w:cs="Calibri"/>
                <w:b/>
                <w:bCs/>
                <w:color w:val="FF0000"/>
                <w:sz w:val="22"/>
                <w:szCs w:val="22"/>
              </w:rPr>
              <w:t>.</w:t>
            </w:r>
            <w:r w:rsidR="00212C97">
              <w:rPr>
                <w:rFonts w:ascii="Times New Roman" w:eastAsia="宋体" w:hAnsi="Times New Roman"/>
                <w:bCs/>
                <w:lang w:eastAsia="zh-CN"/>
              </w:rPr>
              <w:t>”</w:t>
            </w:r>
          </w:p>
        </w:tc>
      </w:tr>
      <w:tr w:rsidR="00521865" w14:paraId="2AE984AF" w14:textId="77777777" w:rsidTr="00270FFC">
        <w:tc>
          <w:tcPr>
            <w:tcW w:w="1412" w:type="dxa"/>
          </w:tcPr>
          <w:p w14:paraId="2AE984AA" w14:textId="77777777" w:rsidR="00521865" w:rsidRPr="00331F1E" w:rsidRDefault="00331F1E" w:rsidP="00331F1E">
            <w:pPr>
              <w:tabs>
                <w:tab w:val="left" w:pos="1985"/>
              </w:tabs>
              <w:jc w:val="center"/>
              <w:rPr>
                <w:rFonts w:eastAsia="宋体" w:cs="Arial"/>
                <w:lang w:eastAsia="zh-CN"/>
              </w:rPr>
            </w:pPr>
            <w:r w:rsidRPr="00331F1E">
              <w:rPr>
                <w:rFonts w:eastAsia="宋体" w:cs="Arial"/>
                <w:lang w:eastAsia="zh-CN"/>
              </w:rPr>
              <w:t>Deutsche Telekom</w:t>
            </w:r>
          </w:p>
        </w:tc>
        <w:tc>
          <w:tcPr>
            <w:tcW w:w="8550" w:type="dxa"/>
          </w:tcPr>
          <w:p w14:paraId="2AE984AB" w14:textId="77777777" w:rsidR="00A9135F" w:rsidRDefault="00331F1E" w:rsidP="00331F1E">
            <w:pPr>
              <w:tabs>
                <w:tab w:val="left" w:pos="1985"/>
              </w:tabs>
              <w:rPr>
                <w:rFonts w:eastAsia="宋体" w:cs="Arial"/>
                <w:lang w:eastAsia="zh-CN"/>
              </w:rPr>
            </w:pPr>
            <w:r w:rsidRPr="00331F1E">
              <w:rPr>
                <w:rFonts w:eastAsia="宋体" w:cs="Arial"/>
                <w:lang w:eastAsia="zh-CN"/>
              </w:rPr>
              <w:t>Ok</w:t>
            </w:r>
            <w:r>
              <w:rPr>
                <w:rFonts w:eastAsia="宋体" w:cs="Arial"/>
                <w:lang w:eastAsia="zh-CN"/>
              </w:rPr>
              <w:t xml:space="preserve"> for all proposals except</w:t>
            </w:r>
            <w:r w:rsidR="00A9135F">
              <w:rPr>
                <w:rFonts w:eastAsia="宋体" w:cs="Arial"/>
                <w:lang w:eastAsia="zh-CN"/>
              </w:rPr>
              <w:t xml:space="preserve"> of </w:t>
            </w:r>
            <w:r>
              <w:rPr>
                <w:rFonts w:eastAsia="宋体" w:cs="Arial"/>
                <w:lang w:eastAsia="zh-CN"/>
              </w:rPr>
              <w:t xml:space="preserve">Proposal 2: </w:t>
            </w:r>
          </w:p>
          <w:p w14:paraId="2AE984AC" w14:textId="77777777" w:rsidR="00331F1E" w:rsidRDefault="00331F1E" w:rsidP="00A9135F">
            <w:pPr>
              <w:tabs>
                <w:tab w:val="left" w:pos="1985"/>
              </w:tabs>
              <w:ind w:left="720"/>
              <w:rPr>
                <w:rFonts w:eastAsia="宋体" w:cs="Arial"/>
                <w:lang w:eastAsia="zh-CN"/>
              </w:rPr>
            </w:pPr>
            <w:r>
              <w:rPr>
                <w:rFonts w:eastAsia="宋体" w:cs="Arial"/>
                <w:lang w:eastAsia="zh-CN"/>
              </w:rPr>
              <w:t xml:space="preserve">We agree with Ericsson’s proposal to change “ … </w:t>
            </w:r>
            <w:r w:rsidRPr="00331F1E">
              <w:rPr>
                <w:rFonts w:eastAsia="宋体" w:cs="Arial"/>
                <w:lang w:eastAsia="zh-CN"/>
              </w:rPr>
              <w:t>from processing point of view</w:t>
            </w:r>
            <w:r>
              <w:rPr>
                <w:rFonts w:eastAsia="宋体" w:cs="Arial"/>
                <w:lang w:eastAsia="zh-CN"/>
              </w:rPr>
              <w:t>” to “from a functional point of view”, as we consider here the functional framework.</w:t>
            </w:r>
          </w:p>
          <w:p w14:paraId="2AE984AD" w14:textId="77777777" w:rsidR="00A9135F" w:rsidRDefault="00A9135F" w:rsidP="00331F1E">
            <w:pPr>
              <w:tabs>
                <w:tab w:val="left" w:pos="1985"/>
              </w:tabs>
              <w:rPr>
                <w:rFonts w:eastAsia="宋体" w:cs="Arial"/>
                <w:lang w:eastAsia="zh-CN"/>
              </w:rPr>
            </w:pPr>
            <w:r>
              <w:rPr>
                <w:rFonts w:eastAsia="宋体" w:cs="Arial"/>
                <w:lang w:eastAsia="zh-CN"/>
              </w:rPr>
              <w:t xml:space="preserve">Comment to Ericsson’s statement w.r.t. Proposal 3: </w:t>
            </w:r>
          </w:p>
          <w:p w14:paraId="2AE984AE" w14:textId="77777777" w:rsidR="00A9135F" w:rsidRPr="00331F1E" w:rsidRDefault="00A9135F" w:rsidP="00A9135F">
            <w:pPr>
              <w:tabs>
                <w:tab w:val="left" w:pos="1985"/>
              </w:tabs>
              <w:ind w:left="720"/>
              <w:rPr>
                <w:rFonts w:eastAsia="宋体" w:cs="Arial"/>
                <w:lang w:eastAsia="zh-CN"/>
              </w:rPr>
            </w:pPr>
            <w:r>
              <w:rPr>
                <w:rFonts w:eastAsia="宋体" w:cs="Arial"/>
                <w:lang w:eastAsia="zh-CN"/>
              </w:rPr>
              <w:t>As we discuss the functional framework, the term “Data sources” doesn’t make any sense. “Data collection &amp; preparation” relates to the functional task of that block in the figure. We have also still the preference to add “(offline/online)” to “Model training”, otherwise there is a need for 2 separated blocks in the figure.</w:t>
            </w:r>
          </w:p>
        </w:tc>
      </w:tr>
      <w:tr w:rsidR="004E4F29" w14:paraId="2AE984B4" w14:textId="77777777" w:rsidTr="00270FFC">
        <w:tc>
          <w:tcPr>
            <w:tcW w:w="1412" w:type="dxa"/>
          </w:tcPr>
          <w:p w14:paraId="2AE984B0" w14:textId="77777777" w:rsidR="004E4F29" w:rsidRPr="009C023A" w:rsidRDefault="004E4F29" w:rsidP="00832E68">
            <w:pPr>
              <w:tabs>
                <w:tab w:val="left" w:pos="1985"/>
              </w:tabs>
              <w:jc w:val="center"/>
              <w:rPr>
                <w:rFonts w:eastAsia="宋体" w:cs="Arial"/>
                <w:lang w:eastAsia="zh-CN"/>
              </w:rPr>
            </w:pPr>
            <w:r w:rsidRPr="009C023A">
              <w:rPr>
                <w:rFonts w:eastAsia="宋体" w:cs="Arial"/>
                <w:lang w:eastAsia="zh-CN"/>
              </w:rPr>
              <w:lastRenderedPageBreak/>
              <w:t>Samsung</w:t>
            </w:r>
          </w:p>
        </w:tc>
        <w:tc>
          <w:tcPr>
            <w:tcW w:w="8550" w:type="dxa"/>
          </w:tcPr>
          <w:p w14:paraId="2AE984B1" w14:textId="77777777" w:rsidR="004E4F29" w:rsidRDefault="004E4F29" w:rsidP="00832E68">
            <w:pPr>
              <w:tabs>
                <w:tab w:val="left" w:pos="1985"/>
              </w:tabs>
              <w:rPr>
                <w:rFonts w:eastAsia="宋体" w:cs="Arial"/>
                <w:lang w:eastAsia="zh-CN"/>
              </w:rPr>
            </w:pPr>
            <w:r>
              <w:rPr>
                <w:rFonts w:eastAsia="宋体" w:cs="Arial"/>
                <w:lang w:eastAsia="zh-CN"/>
              </w:rPr>
              <w:t>In general o</w:t>
            </w:r>
            <w:r w:rsidRPr="00331F1E">
              <w:rPr>
                <w:rFonts w:eastAsia="宋体" w:cs="Arial"/>
                <w:lang w:eastAsia="zh-CN"/>
              </w:rPr>
              <w:t>k</w:t>
            </w:r>
            <w:r>
              <w:rPr>
                <w:rFonts w:eastAsia="宋体" w:cs="Arial"/>
                <w:lang w:eastAsia="zh-CN"/>
              </w:rPr>
              <w:t xml:space="preserve"> for all proposals except of Proposal 3:</w:t>
            </w:r>
          </w:p>
          <w:p w14:paraId="2AE984B2" w14:textId="77777777" w:rsidR="004E4F29" w:rsidRDefault="004E4F29" w:rsidP="00832E68">
            <w:pPr>
              <w:tabs>
                <w:tab w:val="left" w:pos="1985"/>
              </w:tabs>
              <w:rPr>
                <w:rFonts w:eastAsia="宋体" w:cs="Arial"/>
                <w:lang w:eastAsia="zh-CN"/>
              </w:rPr>
            </w:pPr>
            <w:r>
              <w:rPr>
                <w:rFonts w:eastAsia="宋体" w:cs="Arial"/>
                <w:lang w:eastAsia="zh-CN"/>
              </w:rPr>
              <w:t>For proposal 3, the definition of “data collection” has been captured in TR, but what “preparation” would do is not clear. Therefore, we prefer “data collection”. If changing “data collection” to “data collection &amp; preparation”, it is better to have a definition or description of “data preparation” in TR.</w:t>
            </w:r>
          </w:p>
          <w:p w14:paraId="2AE984B3" w14:textId="77777777" w:rsidR="004E4F29" w:rsidRPr="009C023A" w:rsidRDefault="004E4F29" w:rsidP="00832E68">
            <w:pPr>
              <w:tabs>
                <w:tab w:val="left" w:pos="1985"/>
              </w:tabs>
              <w:rPr>
                <w:rFonts w:eastAsia="宋体" w:cs="Arial"/>
                <w:lang w:eastAsia="zh-CN"/>
              </w:rPr>
            </w:pPr>
            <w:r>
              <w:rPr>
                <w:rFonts w:eastAsia="宋体" w:cs="Arial"/>
                <w:lang w:eastAsia="zh-CN"/>
              </w:rPr>
              <w:t>For proposal 2, fine for both “processing point of view” and “functional point of view”.</w:t>
            </w:r>
          </w:p>
        </w:tc>
      </w:tr>
      <w:tr w:rsidR="004E4F29" w14:paraId="2AE984BC" w14:textId="77777777" w:rsidTr="00270FFC">
        <w:tc>
          <w:tcPr>
            <w:tcW w:w="1412" w:type="dxa"/>
          </w:tcPr>
          <w:p w14:paraId="2AE984B5" w14:textId="77777777" w:rsidR="004E4F29" w:rsidRPr="00BB0C46" w:rsidRDefault="004E4F29" w:rsidP="00331F1E">
            <w:pPr>
              <w:tabs>
                <w:tab w:val="left" w:pos="1985"/>
              </w:tabs>
              <w:jc w:val="center"/>
              <w:rPr>
                <w:rFonts w:eastAsia="宋体" w:cs="Arial"/>
                <w:lang w:eastAsia="zh-CN"/>
              </w:rPr>
            </w:pPr>
            <w:r>
              <w:rPr>
                <w:rFonts w:eastAsia="宋体" w:cs="Arial"/>
                <w:lang w:eastAsia="zh-CN"/>
              </w:rPr>
              <w:t>Intel</w:t>
            </w:r>
          </w:p>
        </w:tc>
        <w:tc>
          <w:tcPr>
            <w:tcW w:w="8550" w:type="dxa"/>
          </w:tcPr>
          <w:p w14:paraId="2AE984B6" w14:textId="77777777" w:rsidR="004E4F29" w:rsidRDefault="004E4F29" w:rsidP="00331F1E">
            <w:pPr>
              <w:tabs>
                <w:tab w:val="left" w:pos="1985"/>
              </w:tabs>
              <w:rPr>
                <w:rFonts w:ascii="Times New Roman" w:eastAsia="宋体" w:hAnsi="Times New Roman"/>
                <w:lang w:eastAsia="zh-CN"/>
              </w:rPr>
            </w:pPr>
            <w:r>
              <w:rPr>
                <w:rFonts w:ascii="Times New Roman" w:eastAsia="宋体" w:hAnsi="Times New Roman"/>
                <w:lang w:eastAsia="zh-CN"/>
              </w:rPr>
              <w:t>Proposal 2: We don’t see a clear difference between “functional pov” and “processing pov”, since each logical node is described with it’s function, slightly prefer “from functional pov”.</w:t>
            </w:r>
          </w:p>
          <w:p w14:paraId="2AE984B7" w14:textId="77777777" w:rsidR="004E4F29" w:rsidRDefault="004E4F29" w:rsidP="00331F1E">
            <w:pPr>
              <w:tabs>
                <w:tab w:val="left" w:pos="1985"/>
              </w:tabs>
              <w:rPr>
                <w:rFonts w:ascii="Times New Roman" w:eastAsia="宋体" w:hAnsi="Times New Roman"/>
                <w:lang w:eastAsia="zh-CN"/>
              </w:rPr>
            </w:pPr>
          </w:p>
          <w:p w14:paraId="2AE984B8" w14:textId="77777777" w:rsidR="004E4F29" w:rsidRDefault="004E4F29" w:rsidP="00D01D04">
            <w:pPr>
              <w:tabs>
                <w:tab w:val="left" w:pos="1985"/>
              </w:tabs>
              <w:rPr>
                <w:rFonts w:ascii="Times New Roman" w:eastAsia="宋体" w:hAnsi="Times New Roman"/>
                <w:lang w:eastAsia="zh-CN"/>
              </w:rPr>
            </w:pPr>
            <w:r>
              <w:rPr>
                <w:rFonts w:ascii="Times New Roman" w:eastAsia="宋体" w:hAnsi="Times New Roman"/>
                <w:lang w:eastAsia="zh-CN"/>
              </w:rPr>
              <w:t xml:space="preserve">Proposal 5: We are fine with current statement in Proposal 5. </w:t>
            </w:r>
          </w:p>
          <w:p w14:paraId="2AE984B9" w14:textId="77777777" w:rsidR="004E4F29" w:rsidRDefault="004E4F29" w:rsidP="00D01D04">
            <w:pPr>
              <w:tabs>
                <w:tab w:val="left" w:pos="1985"/>
              </w:tabs>
              <w:rPr>
                <w:rFonts w:ascii="Times New Roman" w:eastAsia="宋体" w:hAnsi="Times New Roman"/>
                <w:lang w:eastAsia="zh-CN"/>
              </w:rPr>
            </w:pPr>
            <w:r w:rsidRPr="00D01D04">
              <w:rPr>
                <w:rFonts w:ascii="Times New Roman" w:eastAsia="宋体" w:hAnsi="Times New Roman"/>
                <w:lang w:eastAsia="zh-CN"/>
              </w:rPr>
              <w:t>Logical node “data collection and preparation” can hold the functionality of the storage and preparation of all types of data which are required for training/re-training. The performance feedback may include all feedbacks and reports as the result of choosing one ML model and taking certain actions according to the inference resul</w:t>
            </w:r>
            <w:r>
              <w:rPr>
                <w:rFonts w:ascii="Times New Roman" w:eastAsia="宋体" w:hAnsi="Times New Roman"/>
                <w:lang w:eastAsia="zh-CN"/>
              </w:rPr>
              <w:t>t. This can also</w:t>
            </w:r>
            <w:r w:rsidRPr="00D01D04">
              <w:rPr>
                <w:rFonts w:ascii="Times New Roman" w:eastAsia="宋体" w:hAnsi="Times New Roman"/>
                <w:lang w:eastAsia="zh-CN"/>
              </w:rPr>
              <w:t xml:space="preserve"> include ML model rewards, reports from other network nodes/UEs based on the taken action, etc. Those data can feed the need for model refining in reinforcement learning or online training by sending data </w:t>
            </w:r>
            <w:r>
              <w:rPr>
                <w:rFonts w:ascii="Times New Roman" w:eastAsia="宋体" w:hAnsi="Times New Roman"/>
                <w:lang w:eastAsia="zh-CN"/>
              </w:rPr>
              <w:t xml:space="preserve">from data collection/preparation node to model training </w:t>
            </w:r>
            <w:r w:rsidRPr="00D01D04">
              <w:rPr>
                <w:rFonts w:ascii="Times New Roman" w:eastAsia="宋体" w:hAnsi="Times New Roman"/>
                <w:lang w:eastAsia="zh-CN"/>
              </w:rPr>
              <w:t>in real time.</w:t>
            </w:r>
          </w:p>
          <w:p w14:paraId="2AE984BA" w14:textId="77777777" w:rsidR="004E4F29" w:rsidRPr="00D01D04" w:rsidRDefault="004E4F29" w:rsidP="00D01D04">
            <w:pPr>
              <w:tabs>
                <w:tab w:val="left" w:pos="1985"/>
              </w:tabs>
              <w:rPr>
                <w:rFonts w:ascii="Times New Roman" w:eastAsia="宋体" w:hAnsi="Times New Roman"/>
                <w:lang w:eastAsia="zh-CN"/>
              </w:rPr>
            </w:pPr>
            <w:r>
              <w:rPr>
                <w:rFonts w:ascii="Times New Roman" w:eastAsia="宋体" w:hAnsi="Times New Roman"/>
                <w:lang w:eastAsia="zh-CN"/>
              </w:rPr>
              <w:t>If performance feedback is sent to both model training and data collection &amp; preparation, the data is duplicated at two logical nodes, which is not necessary.</w:t>
            </w:r>
          </w:p>
          <w:p w14:paraId="2AE984BB" w14:textId="77777777" w:rsidR="004E4F29" w:rsidRPr="00D01D04" w:rsidRDefault="004E4F29" w:rsidP="00D01D04">
            <w:pPr>
              <w:tabs>
                <w:tab w:val="left" w:pos="1985"/>
              </w:tabs>
              <w:rPr>
                <w:rFonts w:ascii="Times New Roman" w:eastAsia="宋体" w:hAnsi="Times New Roman"/>
                <w:lang w:val="en-US" w:eastAsia="zh-CN"/>
              </w:rPr>
            </w:pPr>
            <w:r w:rsidRPr="00D01D04">
              <w:rPr>
                <w:rFonts w:ascii="Times New Roman" w:eastAsia="宋体" w:hAnsi="Times New Roman"/>
                <w:lang w:eastAsia="zh-CN"/>
              </w:rPr>
              <w:t xml:space="preserve">Considering that and keep the framework tidy by avoiding duplicate feedbacks to different logical nodes, </w:t>
            </w:r>
            <w:r w:rsidRPr="00643817">
              <w:rPr>
                <w:rFonts w:ascii="Times New Roman" w:eastAsia="宋体" w:hAnsi="Times New Roman"/>
                <w:b/>
                <w:bCs/>
                <w:lang w:eastAsia="zh-CN"/>
              </w:rPr>
              <w:t xml:space="preserve">we think the feedback to model training is </w:t>
            </w:r>
            <w:r>
              <w:rPr>
                <w:rFonts w:ascii="Times New Roman" w:eastAsia="宋体" w:hAnsi="Times New Roman"/>
                <w:b/>
                <w:bCs/>
                <w:lang w:eastAsia="zh-CN"/>
              </w:rPr>
              <w:t xml:space="preserve">not </w:t>
            </w:r>
            <w:r w:rsidRPr="00643817">
              <w:rPr>
                <w:rFonts w:ascii="Times New Roman" w:eastAsia="宋体" w:hAnsi="Times New Roman"/>
                <w:b/>
                <w:bCs/>
                <w:lang w:eastAsia="zh-CN"/>
              </w:rPr>
              <w:t>needed</w:t>
            </w:r>
            <w:r w:rsidRPr="00D01D04">
              <w:rPr>
                <w:rFonts w:ascii="Times New Roman" w:eastAsia="宋体" w:hAnsi="Times New Roman"/>
                <w:lang w:eastAsia="zh-CN"/>
              </w:rPr>
              <w:t>.</w:t>
            </w:r>
          </w:p>
        </w:tc>
      </w:tr>
      <w:tr w:rsidR="004E4F29" w14:paraId="2AE984C0" w14:textId="77777777" w:rsidTr="00270FFC">
        <w:tc>
          <w:tcPr>
            <w:tcW w:w="1412" w:type="dxa"/>
          </w:tcPr>
          <w:p w14:paraId="2AE984BD" w14:textId="77777777" w:rsidR="004E4F29" w:rsidRPr="00270FFC" w:rsidRDefault="004E4F29" w:rsidP="00270FFC">
            <w:pPr>
              <w:tabs>
                <w:tab w:val="left" w:pos="1985"/>
              </w:tabs>
              <w:jc w:val="center"/>
              <w:rPr>
                <w:rFonts w:eastAsia="宋体" w:cs="Arial"/>
                <w:lang w:eastAsia="zh-CN"/>
              </w:rPr>
            </w:pPr>
            <w:r w:rsidRPr="00270FFC">
              <w:rPr>
                <w:rFonts w:eastAsia="宋体" w:cs="Arial"/>
                <w:lang w:eastAsia="zh-CN"/>
              </w:rPr>
              <w:t>Nokia</w:t>
            </w:r>
          </w:p>
        </w:tc>
        <w:tc>
          <w:tcPr>
            <w:tcW w:w="8550" w:type="dxa"/>
          </w:tcPr>
          <w:p w14:paraId="2AE984BE" w14:textId="77777777" w:rsidR="004E4F29" w:rsidRDefault="004E4F29" w:rsidP="00270FFC">
            <w:pPr>
              <w:tabs>
                <w:tab w:val="left" w:pos="1985"/>
              </w:tabs>
              <w:rPr>
                <w:rFonts w:ascii="Times New Roman" w:eastAsia="宋体" w:hAnsi="Times New Roman"/>
                <w:lang w:eastAsia="zh-CN"/>
              </w:rPr>
            </w:pPr>
            <w:r w:rsidRPr="00AA1DE3">
              <w:rPr>
                <w:rFonts w:ascii="Times New Roman" w:eastAsia="宋体" w:hAnsi="Times New Roman"/>
                <w:lang w:eastAsia="zh-CN"/>
              </w:rPr>
              <w:t xml:space="preserve">OK </w:t>
            </w:r>
            <w:r>
              <w:rPr>
                <w:rFonts w:ascii="Times New Roman" w:eastAsia="宋体" w:hAnsi="Times New Roman"/>
                <w:lang w:eastAsia="zh-CN"/>
              </w:rPr>
              <w:t xml:space="preserve">on all proposals proposed by the moderator. </w:t>
            </w:r>
          </w:p>
          <w:p w14:paraId="2AE984BF" w14:textId="77777777" w:rsidR="004E4F29" w:rsidRDefault="004E4F29" w:rsidP="00270FFC">
            <w:pPr>
              <w:tabs>
                <w:tab w:val="left" w:pos="1985"/>
              </w:tabs>
              <w:rPr>
                <w:rFonts w:ascii="Times New Roman" w:eastAsia="宋体" w:hAnsi="Times New Roman"/>
                <w:b/>
                <w:bCs/>
                <w:lang w:eastAsia="zh-CN"/>
              </w:rPr>
            </w:pPr>
            <w:r>
              <w:rPr>
                <w:rFonts w:ascii="Times New Roman" w:eastAsia="宋体" w:hAnsi="Times New Roman"/>
                <w:lang w:eastAsia="zh-CN"/>
              </w:rPr>
              <w:t>Regarding proposal 2, we realize that functional and processing point of views have become misleading terms causing confusion on the exact meaning. Functionality point of view was meant to be the “training host” for example as in Alternative 1 while processing point of view is the “training” as in Alternative 2. We have already captured in the TR that “</w:t>
            </w:r>
            <w:r w:rsidRPr="006120A9">
              <w:rPr>
                <w:rFonts w:ascii="Times New Roman" w:eastAsia="宋体" w:hAnsi="Times New Roman"/>
                <w:lang w:val="en-US" w:eastAsia="zh-CN"/>
              </w:rPr>
              <w:t>The study focuses on AI/ML functionality and corresponding types of inputs/outputs</w:t>
            </w:r>
            <w:r>
              <w:rPr>
                <w:rFonts w:ascii="Times New Roman" w:eastAsia="宋体" w:hAnsi="Times New Roman"/>
                <w:lang w:eastAsia="zh-CN"/>
              </w:rPr>
              <w:t xml:space="preserve">”. Therefore, it is questionable whether proposal 2 provides useful information. One alternative could be that we do not capture this proposal but we capture instead its essence by updating the Figure (to illustrate Alternative 2). </w:t>
            </w:r>
          </w:p>
        </w:tc>
      </w:tr>
      <w:tr w:rsidR="004E4F29" w14:paraId="2AE984C3" w14:textId="77777777" w:rsidTr="00270FFC">
        <w:tc>
          <w:tcPr>
            <w:tcW w:w="1412" w:type="dxa"/>
          </w:tcPr>
          <w:p w14:paraId="2AE984C1" w14:textId="77777777" w:rsidR="004E4F29" w:rsidRPr="00045881" w:rsidRDefault="004E4F29" w:rsidP="00270FFC">
            <w:pPr>
              <w:tabs>
                <w:tab w:val="left" w:pos="1985"/>
              </w:tabs>
              <w:jc w:val="center"/>
              <w:rPr>
                <w:rFonts w:eastAsia="宋体" w:cs="Arial"/>
                <w:lang w:eastAsia="zh-CN"/>
              </w:rPr>
            </w:pPr>
            <w:r w:rsidRPr="00045881">
              <w:rPr>
                <w:rFonts w:eastAsia="宋体" w:cs="Arial"/>
                <w:lang w:eastAsia="zh-CN"/>
              </w:rPr>
              <w:t>InterDigital</w:t>
            </w:r>
          </w:p>
        </w:tc>
        <w:tc>
          <w:tcPr>
            <w:tcW w:w="8550" w:type="dxa"/>
          </w:tcPr>
          <w:p w14:paraId="2AE984C2" w14:textId="77777777" w:rsidR="004E4F29" w:rsidRPr="00045881" w:rsidRDefault="004E4F29" w:rsidP="00270FFC">
            <w:pPr>
              <w:tabs>
                <w:tab w:val="left" w:pos="1985"/>
              </w:tabs>
              <w:rPr>
                <w:rFonts w:ascii="Times New Roman" w:eastAsia="宋体" w:hAnsi="Times New Roman"/>
                <w:lang w:eastAsia="zh-CN"/>
              </w:rPr>
            </w:pPr>
            <w:r w:rsidRPr="00045881">
              <w:rPr>
                <w:rFonts w:ascii="Times New Roman" w:eastAsia="宋体" w:hAnsi="Times New Roman"/>
                <w:lang w:eastAsia="zh-CN"/>
              </w:rPr>
              <w:t xml:space="preserve">For Proposal 2 </w:t>
            </w:r>
            <w:r>
              <w:rPr>
                <w:rFonts w:ascii="Times New Roman" w:eastAsia="宋体" w:hAnsi="Times New Roman"/>
                <w:lang w:eastAsia="zh-CN"/>
              </w:rPr>
              <w:t>we think that function pov is better than processing pov but either is ok</w:t>
            </w:r>
          </w:p>
        </w:tc>
      </w:tr>
      <w:tr w:rsidR="004E4F29" w14:paraId="2AE984C7" w14:textId="77777777" w:rsidTr="00270FFC">
        <w:tc>
          <w:tcPr>
            <w:tcW w:w="1412" w:type="dxa"/>
          </w:tcPr>
          <w:p w14:paraId="2AE984C4" w14:textId="77777777" w:rsidR="004E4F29" w:rsidRDefault="004E4F29" w:rsidP="00270FFC">
            <w:pPr>
              <w:tabs>
                <w:tab w:val="left" w:pos="1985"/>
              </w:tabs>
              <w:jc w:val="center"/>
              <w:rPr>
                <w:rFonts w:eastAsia="宋体" w:cs="Arial"/>
                <w:b/>
                <w:bCs/>
                <w:lang w:eastAsia="zh-CN"/>
              </w:rPr>
            </w:pPr>
            <w:r>
              <w:rPr>
                <w:rFonts w:eastAsia="宋体" w:cs="Arial" w:hint="eastAsia"/>
                <w:b/>
                <w:bCs/>
                <w:lang w:eastAsia="zh-CN"/>
              </w:rPr>
              <w:t>H</w:t>
            </w:r>
            <w:r>
              <w:rPr>
                <w:rFonts w:eastAsia="宋体" w:cs="Arial"/>
                <w:b/>
                <w:bCs/>
                <w:lang w:eastAsia="zh-CN"/>
              </w:rPr>
              <w:t>uawei</w:t>
            </w:r>
          </w:p>
        </w:tc>
        <w:tc>
          <w:tcPr>
            <w:tcW w:w="8550" w:type="dxa"/>
          </w:tcPr>
          <w:p w14:paraId="2AE984C5" w14:textId="77777777" w:rsidR="004E4F29" w:rsidRDefault="004E4F29" w:rsidP="00270FFC">
            <w:pPr>
              <w:tabs>
                <w:tab w:val="left" w:pos="1985"/>
              </w:tabs>
              <w:rPr>
                <w:rFonts w:ascii="Times New Roman" w:eastAsia="宋体" w:hAnsi="Times New Roman"/>
                <w:b/>
                <w:bCs/>
                <w:lang w:eastAsia="zh-CN"/>
              </w:rPr>
            </w:pPr>
            <w:r>
              <w:rPr>
                <w:rFonts w:ascii="Times New Roman" w:eastAsia="宋体" w:hAnsi="Times New Roman" w:hint="eastAsia"/>
                <w:b/>
                <w:bCs/>
                <w:lang w:eastAsia="zh-CN"/>
              </w:rPr>
              <w:t>I</w:t>
            </w:r>
            <w:r>
              <w:rPr>
                <w:rFonts w:ascii="Times New Roman" w:eastAsia="宋体" w:hAnsi="Times New Roman"/>
                <w:b/>
                <w:bCs/>
                <w:lang w:eastAsia="zh-CN"/>
              </w:rPr>
              <w:t>n general, we are fine with those proposals.</w:t>
            </w:r>
          </w:p>
          <w:p w14:paraId="2AE984C6" w14:textId="77777777" w:rsidR="004E4F29" w:rsidRDefault="004E4F29" w:rsidP="00025614">
            <w:pPr>
              <w:tabs>
                <w:tab w:val="left" w:pos="1985"/>
              </w:tabs>
              <w:rPr>
                <w:rFonts w:ascii="Times New Roman" w:eastAsia="宋体" w:hAnsi="Times New Roman"/>
                <w:b/>
                <w:bCs/>
                <w:lang w:eastAsia="zh-CN"/>
              </w:rPr>
            </w:pPr>
            <w:r>
              <w:rPr>
                <w:rFonts w:ascii="Times New Roman" w:eastAsia="宋体" w:hAnsi="Times New Roman"/>
                <w:b/>
                <w:bCs/>
                <w:lang w:eastAsia="zh-CN"/>
              </w:rPr>
              <w:t>Some understandings from our side, we also prefer “</w:t>
            </w:r>
            <w:r w:rsidRPr="00025614">
              <w:rPr>
                <w:rFonts w:ascii="Times New Roman" w:eastAsia="宋体" w:hAnsi="Times New Roman"/>
                <w:b/>
                <w:bCs/>
                <w:lang w:eastAsia="zh-CN"/>
              </w:rPr>
              <w:t>from functional point of view</w:t>
            </w:r>
            <w:r>
              <w:rPr>
                <w:rFonts w:ascii="Times New Roman" w:eastAsia="宋体" w:hAnsi="Times New Roman"/>
                <w:b/>
                <w:bCs/>
                <w:lang w:eastAsia="zh-CN"/>
              </w:rPr>
              <w:t>”; we are also fine with “data source”; for feedback, we could further discuss the feedback from action to model training.</w:t>
            </w:r>
          </w:p>
        </w:tc>
      </w:tr>
      <w:tr w:rsidR="004E4F29" w14:paraId="2AE984D4" w14:textId="77777777" w:rsidTr="00270FFC">
        <w:tc>
          <w:tcPr>
            <w:tcW w:w="1412" w:type="dxa"/>
          </w:tcPr>
          <w:p w14:paraId="2AE984C8" w14:textId="77777777" w:rsidR="004E4F29" w:rsidRDefault="004E4F29" w:rsidP="00F61A58">
            <w:pPr>
              <w:tabs>
                <w:tab w:val="left" w:pos="1985"/>
              </w:tabs>
              <w:jc w:val="center"/>
              <w:rPr>
                <w:rFonts w:eastAsia="宋体" w:cs="Arial"/>
                <w:b/>
                <w:bCs/>
                <w:lang w:eastAsia="zh-CN"/>
              </w:rPr>
            </w:pPr>
            <w:r w:rsidRPr="00FE4893">
              <w:rPr>
                <w:rFonts w:cs="Arial" w:hint="eastAsia"/>
                <w:bCs/>
                <w:lang w:eastAsia="ja-JP"/>
              </w:rPr>
              <w:t>NEC</w:t>
            </w:r>
          </w:p>
        </w:tc>
        <w:tc>
          <w:tcPr>
            <w:tcW w:w="8550" w:type="dxa"/>
          </w:tcPr>
          <w:p w14:paraId="2AE984C9"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hint="eastAsia"/>
                <w:bCs/>
                <w:lang w:eastAsia="ja-JP"/>
              </w:rPr>
              <w:t>Proposal 1:</w:t>
            </w:r>
          </w:p>
          <w:p w14:paraId="2AE984CA"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bCs/>
                <w:lang w:eastAsia="ja-JP"/>
              </w:rPr>
              <w:t>Agree.</w:t>
            </w:r>
          </w:p>
          <w:p w14:paraId="2AE984CB"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hint="eastAsia"/>
                <w:bCs/>
                <w:lang w:eastAsia="ja-JP"/>
              </w:rPr>
              <w:t>Proposal 2:</w:t>
            </w:r>
          </w:p>
          <w:p w14:paraId="2AE984CC"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bCs/>
                <w:lang w:eastAsia="ja-JP"/>
              </w:rPr>
              <w:t>Our understanding is also that functional framework is described “from functional point of view.” However, because this is not directly reflected in TR maybe we do not need to decide now. This could be discussed later based on concreate TPs to TR.</w:t>
            </w:r>
          </w:p>
          <w:p w14:paraId="2AE984CD"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bCs/>
                <w:lang w:eastAsia="ja-JP"/>
              </w:rPr>
              <w:t>Proposal 3,4:</w:t>
            </w:r>
          </w:p>
          <w:p w14:paraId="2AE984CE"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bCs/>
                <w:lang w:eastAsia="ja-JP"/>
              </w:rPr>
              <w:t>Neutral.</w:t>
            </w:r>
          </w:p>
          <w:p w14:paraId="2AE984CF"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hint="eastAsia"/>
                <w:bCs/>
                <w:lang w:eastAsia="ja-JP"/>
              </w:rPr>
              <w:t>Proposal 5:</w:t>
            </w:r>
          </w:p>
          <w:p w14:paraId="2AE984D0"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bCs/>
                <w:lang w:eastAsia="ja-JP"/>
              </w:rPr>
              <w:lastRenderedPageBreak/>
              <w:t>Agree with ZTE that “</w:t>
            </w:r>
            <w:r w:rsidRPr="00FE4893">
              <w:rPr>
                <w:rFonts w:ascii="Times New Roman" w:eastAsia="宋体" w:hAnsi="Times New Roman"/>
                <w:bCs/>
                <w:lang w:eastAsia="zh-CN"/>
              </w:rPr>
              <w:t>majority of companies think that feedback from action to model training is needed, but no consensus on whether model need this feedback directly.</w:t>
            </w:r>
            <w:r w:rsidRPr="00FE4893">
              <w:rPr>
                <w:rFonts w:ascii="Times New Roman" w:hAnsi="Times New Roman"/>
                <w:bCs/>
                <w:lang w:eastAsia="ja-JP"/>
              </w:rPr>
              <w:t>”</w:t>
            </w:r>
          </w:p>
          <w:p w14:paraId="2AE984D1"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hint="eastAsia"/>
                <w:bCs/>
                <w:lang w:eastAsia="ja-JP"/>
              </w:rPr>
              <w:t xml:space="preserve">We think that ZTE wording reflects such view better: </w:t>
            </w:r>
            <w:r w:rsidRPr="00FE4893">
              <w:rPr>
                <w:rFonts w:ascii="Times New Roman" w:hAnsi="Times New Roman"/>
                <w:bCs/>
                <w:lang w:eastAsia="ja-JP"/>
              </w:rPr>
              <w:t>“</w:t>
            </w:r>
            <w:bookmarkStart w:id="1" w:name="OLE_LINK19"/>
            <w:bookmarkStart w:id="2" w:name="OLE_LINK20"/>
            <w:r w:rsidRPr="00FE4893">
              <w:rPr>
                <w:rFonts w:ascii="Times New Roman" w:hAnsi="Times New Roman"/>
                <w:b/>
                <w:bCs/>
                <w:color w:val="00B050"/>
                <w:lang w:eastAsia="ja-JP"/>
              </w:rPr>
              <w:t>Feedback from action to model training is needed, and how to reflect it into the AI framework figure is FFS</w:t>
            </w:r>
            <w:bookmarkEnd w:id="1"/>
            <w:bookmarkEnd w:id="2"/>
            <w:r w:rsidRPr="00FE4893">
              <w:rPr>
                <w:rFonts w:ascii="Times New Roman" w:hAnsi="Times New Roman"/>
                <w:b/>
                <w:bCs/>
                <w:color w:val="00B050"/>
                <w:lang w:eastAsia="ja-JP"/>
              </w:rPr>
              <w:t>.</w:t>
            </w:r>
            <w:r w:rsidRPr="00FE4893">
              <w:rPr>
                <w:rFonts w:ascii="Times New Roman" w:hAnsi="Times New Roman"/>
                <w:bCs/>
                <w:lang w:eastAsia="ja-JP"/>
              </w:rPr>
              <w:t>”</w:t>
            </w:r>
          </w:p>
          <w:p w14:paraId="2AE984D2" w14:textId="77777777" w:rsidR="004E4F29" w:rsidRPr="00FE4893" w:rsidRDefault="004E4F29" w:rsidP="00F61A58">
            <w:pPr>
              <w:tabs>
                <w:tab w:val="left" w:pos="1985"/>
              </w:tabs>
              <w:rPr>
                <w:rFonts w:ascii="Times New Roman" w:hAnsi="Times New Roman"/>
                <w:bCs/>
                <w:lang w:eastAsia="ja-JP"/>
              </w:rPr>
            </w:pPr>
            <w:r w:rsidRPr="00FE4893">
              <w:rPr>
                <w:rFonts w:ascii="Times New Roman" w:hAnsi="Times New Roman" w:hint="eastAsia"/>
                <w:bCs/>
                <w:lang w:eastAsia="ja-JP"/>
              </w:rPr>
              <w:t>Proposal 6, 7, 8:</w:t>
            </w:r>
          </w:p>
          <w:p w14:paraId="2AE984D3" w14:textId="77777777" w:rsidR="004E4F29" w:rsidRDefault="004E4F29" w:rsidP="00F61A58">
            <w:pPr>
              <w:tabs>
                <w:tab w:val="left" w:pos="1985"/>
              </w:tabs>
              <w:rPr>
                <w:rFonts w:ascii="Times New Roman" w:eastAsia="宋体" w:hAnsi="Times New Roman"/>
                <w:b/>
                <w:bCs/>
                <w:lang w:eastAsia="zh-CN"/>
              </w:rPr>
            </w:pPr>
            <w:r w:rsidRPr="00FE4893">
              <w:rPr>
                <w:rFonts w:ascii="Times New Roman" w:hAnsi="Times New Roman"/>
                <w:bCs/>
                <w:lang w:eastAsia="ja-JP"/>
              </w:rPr>
              <w:t>Agree.</w:t>
            </w:r>
          </w:p>
        </w:tc>
      </w:tr>
      <w:tr w:rsidR="004E4F29" w14:paraId="2AE984D9" w14:textId="77777777" w:rsidTr="00270FFC">
        <w:tc>
          <w:tcPr>
            <w:tcW w:w="1412" w:type="dxa"/>
          </w:tcPr>
          <w:p w14:paraId="2AE984D5" w14:textId="77777777" w:rsidR="004E4F29" w:rsidRPr="00957CD2" w:rsidRDefault="004E4F29" w:rsidP="00F61A58">
            <w:pPr>
              <w:tabs>
                <w:tab w:val="left" w:pos="1985"/>
              </w:tabs>
              <w:jc w:val="center"/>
              <w:rPr>
                <w:rFonts w:eastAsiaTheme="minorEastAsia" w:cs="Arial"/>
                <w:bCs/>
                <w:lang w:eastAsia="zh-CN"/>
              </w:rPr>
            </w:pPr>
            <w:r>
              <w:rPr>
                <w:rFonts w:eastAsiaTheme="minorEastAsia" w:cs="Arial" w:hint="eastAsia"/>
                <w:bCs/>
                <w:lang w:eastAsia="zh-CN"/>
              </w:rPr>
              <w:lastRenderedPageBreak/>
              <w:t>L</w:t>
            </w:r>
            <w:r>
              <w:rPr>
                <w:rFonts w:eastAsiaTheme="minorEastAsia" w:cs="Arial"/>
                <w:bCs/>
                <w:lang w:eastAsia="zh-CN"/>
              </w:rPr>
              <w:t>enovo, Motorola Mobility</w:t>
            </w:r>
          </w:p>
        </w:tc>
        <w:tc>
          <w:tcPr>
            <w:tcW w:w="8550" w:type="dxa"/>
          </w:tcPr>
          <w:p w14:paraId="2AE984D6" w14:textId="77777777" w:rsidR="004E4F29" w:rsidRDefault="004E4F29" w:rsidP="00F61A58">
            <w:pPr>
              <w:tabs>
                <w:tab w:val="left" w:pos="1985"/>
              </w:tabs>
              <w:rPr>
                <w:rFonts w:ascii="Times New Roman" w:eastAsiaTheme="minorEastAsia" w:hAnsi="Times New Roman"/>
                <w:bCs/>
                <w:lang w:eastAsia="zh-CN"/>
              </w:rPr>
            </w:pPr>
            <w:r>
              <w:rPr>
                <w:rFonts w:ascii="Times New Roman" w:eastAsiaTheme="minorEastAsia" w:hAnsi="Times New Roman"/>
                <w:bCs/>
                <w:lang w:eastAsia="zh-CN"/>
              </w:rPr>
              <w:t>We are fine with all proposals.</w:t>
            </w:r>
          </w:p>
          <w:p w14:paraId="2AE984D7" w14:textId="77777777" w:rsidR="004E4F29" w:rsidRDefault="004E4F29" w:rsidP="00F61A58">
            <w:pPr>
              <w:tabs>
                <w:tab w:val="left" w:pos="1985"/>
              </w:tabs>
              <w:rPr>
                <w:rFonts w:ascii="Times New Roman" w:eastAsiaTheme="minorEastAsia" w:hAnsi="Times New Roman"/>
                <w:bCs/>
                <w:lang w:eastAsia="zh-CN"/>
              </w:rPr>
            </w:pPr>
            <w:r w:rsidRPr="00957CD2">
              <w:rPr>
                <w:rFonts w:ascii="Times New Roman" w:eastAsiaTheme="minorEastAsia" w:hAnsi="Times New Roman"/>
                <w:bCs/>
                <w:lang w:eastAsia="zh-CN"/>
              </w:rPr>
              <w:t>Proposal 3</w:t>
            </w:r>
            <w:r>
              <w:rPr>
                <w:rFonts w:ascii="Times New Roman" w:eastAsiaTheme="minorEastAsia" w:hAnsi="Times New Roman"/>
                <w:bCs/>
                <w:lang w:eastAsia="zh-CN"/>
              </w:rPr>
              <w:t>: we agree with Deutsche Telekom. We prefer to use ‘</w:t>
            </w:r>
            <w:r w:rsidRPr="00957CD2">
              <w:rPr>
                <w:rFonts w:ascii="Times New Roman" w:eastAsiaTheme="minorEastAsia" w:hAnsi="Times New Roman"/>
                <w:bCs/>
                <w:lang w:eastAsia="zh-CN"/>
              </w:rPr>
              <w:t>Data collection &amp; preparation</w:t>
            </w:r>
            <w:r>
              <w:rPr>
                <w:rFonts w:ascii="Times New Roman" w:eastAsiaTheme="minorEastAsia" w:hAnsi="Times New Roman"/>
                <w:bCs/>
                <w:lang w:eastAsia="zh-CN"/>
              </w:rPr>
              <w:t>’.</w:t>
            </w:r>
          </w:p>
          <w:p w14:paraId="2AE984D8" w14:textId="7388C51D" w:rsidR="004E4F29" w:rsidRPr="00957CD2" w:rsidRDefault="004E4F29" w:rsidP="00F61A58">
            <w:pPr>
              <w:tabs>
                <w:tab w:val="left" w:pos="1985"/>
              </w:tabs>
              <w:rPr>
                <w:rFonts w:ascii="Times New Roman" w:eastAsiaTheme="minorEastAsia" w:hAnsi="Times New Roman"/>
                <w:bCs/>
                <w:lang w:eastAsia="zh-CN"/>
              </w:rPr>
            </w:pPr>
            <w:r>
              <w:rPr>
                <w:rFonts w:ascii="Times New Roman" w:eastAsiaTheme="minorEastAsia" w:hAnsi="Times New Roman"/>
                <w:bCs/>
                <w:lang w:eastAsia="zh-CN"/>
              </w:rPr>
              <w:t>Proposal 5: we ha point is whether direc</w:t>
            </w:r>
            <w:r w:rsidR="00512A0A">
              <w:rPr>
                <w:rFonts w:ascii="Times New Roman" w:eastAsiaTheme="minorEastAsia" w:hAnsi="Times New Roman"/>
                <w:bCs/>
                <w:lang w:eastAsia="zh-CN"/>
              </w:rPr>
              <w:t xml:space="preserve"> ve different understanding with ZTE. The key </w:t>
            </w:r>
            <w:r>
              <w:rPr>
                <w:rFonts w:ascii="Times New Roman" w:eastAsiaTheme="minorEastAsia" w:hAnsi="Times New Roman"/>
                <w:bCs/>
                <w:lang w:eastAsia="zh-CN"/>
              </w:rPr>
              <w:t xml:space="preserve">t feedback from action to training is supported. </w:t>
            </w:r>
            <w:r>
              <w:rPr>
                <w:rFonts w:ascii="Times New Roman" w:eastAsiaTheme="minorEastAsia" w:hAnsi="Times New Roman" w:hint="eastAsia"/>
                <w:bCs/>
                <w:lang w:eastAsia="zh-CN"/>
              </w:rPr>
              <w:t>To</w:t>
            </w:r>
            <w:r>
              <w:rPr>
                <w:rFonts w:ascii="Times New Roman" w:eastAsiaTheme="minorEastAsia" w:hAnsi="Times New Roman"/>
                <w:bCs/>
                <w:lang w:eastAsia="zh-CN"/>
              </w:rPr>
              <w:t xml:space="preserve"> us, the answer is no, as explained in the phase I. We insist on the existing proposal 5.</w:t>
            </w:r>
          </w:p>
        </w:tc>
      </w:tr>
      <w:tr w:rsidR="004E4F29" w14:paraId="2AE984DC" w14:textId="77777777" w:rsidTr="00270FFC">
        <w:tc>
          <w:tcPr>
            <w:tcW w:w="1412" w:type="dxa"/>
          </w:tcPr>
          <w:p w14:paraId="2AE984DA" w14:textId="77777777" w:rsidR="004E4F29" w:rsidRDefault="00C377D4" w:rsidP="00F61A58">
            <w:pPr>
              <w:tabs>
                <w:tab w:val="left" w:pos="1985"/>
              </w:tabs>
              <w:jc w:val="center"/>
              <w:rPr>
                <w:rFonts w:eastAsiaTheme="minorEastAsia" w:cs="Arial"/>
                <w:bCs/>
                <w:lang w:eastAsia="zh-CN"/>
              </w:rPr>
            </w:pPr>
            <w:r>
              <w:rPr>
                <w:rFonts w:eastAsiaTheme="minorEastAsia" w:cs="Arial" w:hint="eastAsia"/>
                <w:bCs/>
                <w:lang w:eastAsia="zh-CN"/>
              </w:rPr>
              <w:t>CMCC</w:t>
            </w:r>
          </w:p>
        </w:tc>
        <w:tc>
          <w:tcPr>
            <w:tcW w:w="8550" w:type="dxa"/>
          </w:tcPr>
          <w:p w14:paraId="2AE984DB" w14:textId="77777777" w:rsidR="004E4F29" w:rsidRDefault="00F70715" w:rsidP="00F70715">
            <w:pPr>
              <w:tabs>
                <w:tab w:val="left" w:pos="1985"/>
              </w:tabs>
              <w:rPr>
                <w:rFonts w:ascii="Times New Roman" w:eastAsiaTheme="minorEastAsia" w:hAnsi="Times New Roman"/>
                <w:bCs/>
                <w:lang w:eastAsia="zh-CN"/>
              </w:rPr>
            </w:pPr>
            <w:r>
              <w:rPr>
                <w:rFonts w:ascii="Times New Roman" w:eastAsiaTheme="minorEastAsia" w:hAnsi="Times New Roman" w:hint="eastAsia"/>
                <w:bCs/>
                <w:lang w:eastAsia="zh-CN"/>
              </w:rPr>
              <w:t xml:space="preserve">For </w:t>
            </w:r>
            <w:r>
              <w:rPr>
                <w:rFonts w:ascii="Times New Roman" w:eastAsiaTheme="minorEastAsia" w:hAnsi="Times New Roman"/>
                <w:bCs/>
                <w:lang w:eastAsia="zh-CN"/>
              </w:rPr>
              <w:t>proposal</w:t>
            </w:r>
            <w:r>
              <w:rPr>
                <w:rFonts w:ascii="Times New Roman" w:eastAsiaTheme="minorEastAsia" w:hAnsi="Times New Roman" w:hint="eastAsia"/>
                <w:bCs/>
                <w:lang w:eastAsia="zh-CN"/>
              </w:rPr>
              <w:t xml:space="preserve"> 2, similar view as Nokia and NEC, if the terms cause misleading, we perhaps don</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t need the </w:t>
            </w:r>
            <w:r>
              <w:rPr>
                <w:rFonts w:ascii="Times New Roman" w:eastAsiaTheme="minorEastAsia" w:hAnsi="Times New Roman"/>
                <w:bCs/>
                <w:lang w:eastAsia="zh-CN"/>
              </w:rPr>
              <w:t>proposal</w:t>
            </w:r>
            <w:r>
              <w:rPr>
                <w:rFonts w:ascii="Times New Roman" w:eastAsiaTheme="minorEastAsia" w:hAnsi="Times New Roman" w:hint="eastAsia"/>
                <w:bCs/>
                <w:lang w:eastAsia="zh-CN"/>
              </w:rPr>
              <w:t xml:space="preserve"> and remove it from the agreement, we can just refer to the figure of AI framework</w:t>
            </w:r>
            <w:r w:rsidR="00AE2C39">
              <w:rPr>
                <w:rFonts w:ascii="Times New Roman" w:eastAsiaTheme="minorEastAsia" w:hAnsi="Times New Roman" w:hint="eastAsia"/>
                <w:bCs/>
                <w:lang w:eastAsia="zh-CN"/>
              </w:rPr>
              <w:t xml:space="preserve"> in the TP</w:t>
            </w:r>
            <w:r>
              <w:rPr>
                <w:rFonts w:ascii="Times New Roman" w:eastAsiaTheme="minorEastAsia" w:hAnsi="Times New Roman" w:hint="eastAsia"/>
                <w:bCs/>
                <w:lang w:eastAsia="zh-CN"/>
              </w:rPr>
              <w:t>.</w:t>
            </w:r>
          </w:p>
        </w:tc>
      </w:tr>
      <w:tr w:rsidR="00265F05" w14:paraId="582D1FC1" w14:textId="77777777" w:rsidTr="00270FFC">
        <w:tc>
          <w:tcPr>
            <w:tcW w:w="1412" w:type="dxa"/>
          </w:tcPr>
          <w:p w14:paraId="3A9E7F63" w14:textId="7A437C6E" w:rsidR="00265F05" w:rsidRDefault="00265F05" w:rsidP="00265F05">
            <w:pPr>
              <w:tabs>
                <w:tab w:val="left" w:pos="1985"/>
              </w:tabs>
              <w:jc w:val="center"/>
              <w:rPr>
                <w:rFonts w:eastAsiaTheme="minorEastAsia" w:cs="Arial"/>
                <w:bCs/>
                <w:lang w:eastAsia="zh-CN"/>
              </w:rPr>
            </w:pPr>
            <w:r>
              <w:rPr>
                <w:rFonts w:eastAsiaTheme="minorEastAsia" w:cs="Arial" w:hint="eastAsia"/>
                <w:bCs/>
                <w:lang w:eastAsia="zh-CN"/>
              </w:rPr>
              <w:t>DOCOMO</w:t>
            </w:r>
          </w:p>
        </w:tc>
        <w:tc>
          <w:tcPr>
            <w:tcW w:w="8550" w:type="dxa"/>
          </w:tcPr>
          <w:p w14:paraId="73449B2F"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1. Agree the TR 37.817 v0.1.0</w:t>
            </w:r>
          </w:p>
          <w:p w14:paraId="2A024C57" w14:textId="3F06D127" w:rsid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OK.</w:t>
            </w:r>
          </w:p>
          <w:p w14:paraId="6775F75E" w14:textId="77777777" w:rsidR="00E5172C" w:rsidRPr="000A0D98" w:rsidRDefault="00E5172C" w:rsidP="000A0D98">
            <w:pPr>
              <w:tabs>
                <w:tab w:val="left" w:pos="1985"/>
              </w:tabs>
              <w:rPr>
                <w:rFonts w:ascii="Times New Roman" w:eastAsiaTheme="minorEastAsia" w:hAnsi="Times New Roman"/>
                <w:bCs/>
                <w:lang w:eastAsia="zh-CN"/>
              </w:rPr>
            </w:pPr>
          </w:p>
          <w:p w14:paraId="35377F98"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2: AI framework is described from processing point of view.</w:t>
            </w:r>
          </w:p>
          <w:p w14:paraId="2D26C9D4" w14:textId="506E2BE2" w:rsidR="000A0D98" w:rsidRP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 xml:space="preserve">Among “Functional point of view” and “Processing point of view”, either way of naming is fine. </w:t>
            </w:r>
          </w:p>
          <w:p w14:paraId="44199B2A"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Alt.2 architecture is preferred since it is simpler and covers all deployment scenarios.</w:t>
            </w:r>
          </w:p>
          <w:p w14:paraId="2562693C" w14:textId="77777777" w:rsidR="000A0D98" w:rsidRPr="000A0D98" w:rsidRDefault="000A0D98" w:rsidP="000A0D98">
            <w:pPr>
              <w:tabs>
                <w:tab w:val="left" w:pos="1985"/>
              </w:tabs>
              <w:rPr>
                <w:rFonts w:ascii="Times New Roman" w:eastAsiaTheme="minorEastAsia" w:hAnsi="Times New Roman"/>
                <w:bCs/>
                <w:lang w:eastAsia="zh-CN"/>
              </w:rPr>
            </w:pPr>
          </w:p>
          <w:p w14:paraId="4B6BE781"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3: Change “Data collection” to “Data collection &amp; preparation”, and change “Model training” to “Model training (offline/online)”.</w:t>
            </w:r>
          </w:p>
          <w:p w14:paraId="059D2F5C" w14:textId="7CF3BD50" w:rsidR="000A0D98" w:rsidRP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Pr="000A0D98">
              <w:rPr>
                <w:rFonts w:ascii="Times New Roman" w:eastAsiaTheme="minorEastAsia" w:hAnsi="Times New Roman"/>
                <w:bCs/>
                <w:lang w:eastAsia="zh-CN"/>
              </w:rPr>
              <w:t xml:space="preserve"> </w:t>
            </w:r>
            <w:r w:rsidR="000A0D98" w:rsidRPr="000A0D98">
              <w:rPr>
                <w:rFonts w:ascii="Times New Roman" w:eastAsiaTheme="minorEastAsia" w:hAnsi="Times New Roman"/>
                <w:bCs/>
                <w:lang w:eastAsia="zh-CN"/>
              </w:rPr>
              <w:t>“Data source” is slightly preferred since the data can be from different source entities.</w:t>
            </w:r>
          </w:p>
          <w:p w14:paraId="7A2E9AAF"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hint="eastAsia"/>
                <w:bCs/>
                <w:lang w:eastAsia="zh-CN"/>
              </w:rPr>
              <w:t>“</w:t>
            </w:r>
            <w:r w:rsidRPr="000A0D98">
              <w:rPr>
                <w:rFonts w:ascii="Times New Roman" w:eastAsiaTheme="minorEastAsia" w:hAnsi="Times New Roman"/>
                <w:bCs/>
                <w:lang w:eastAsia="zh-CN"/>
              </w:rPr>
              <w:t>Model(online/offline training) is better” since anyway both should be included.</w:t>
            </w:r>
          </w:p>
          <w:p w14:paraId="68F1299A" w14:textId="77777777" w:rsidR="000A0D98" w:rsidRPr="000A0D98" w:rsidRDefault="000A0D98" w:rsidP="000A0D98">
            <w:pPr>
              <w:tabs>
                <w:tab w:val="left" w:pos="1985"/>
              </w:tabs>
              <w:rPr>
                <w:rFonts w:ascii="Times New Roman" w:eastAsiaTheme="minorEastAsia" w:hAnsi="Times New Roman"/>
                <w:bCs/>
                <w:lang w:eastAsia="zh-CN"/>
              </w:rPr>
            </w:pPr>
          </w:p>
          <w:p w14:paraId="06D5E6DE"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4: Feedback from action to data sources is performance feedback.</w:t>
            </w:r>
          </w:p>
          <w:p w14:paraId="57069808" w14:textId="2DB29DA6" w:rsidR="000A0D98" w:rsidRP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OK with this terminology. But the content should contains not only "performance" but also other information, such as reports.</w:t>
            </w:r>
          </w:p>
          <w:p w14:paraId="33034C64" w14:textId="77777777" w:rsidR="000A0D98" w:rsidRPr="000A0D98" w:rsidRDefault="000A0D98" w:rsidP="000A0D98">
            <w:pPr>
              <w:tabs>
                <w:tab w:val="left" w:pos="1985"/>
              </w:tabs>
              <w:rPr>
                <w:rFonts w:ascii="Times New Roman" w:eastAsiaTheme="minorEastAsia" w:hAnsi="Times New Roman"/>
                <w:bCs/>
                <w:lang w:eastAsia="zh-CN"/>
              </w:rPr>
            </w:pPr>
          </w:p>
          <w:p w14:paraId="209657DF"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5: The direct feedback from action to model training is needed.</w:t>
            </w:r>
          </w:p>
          <w:p w14:paraId="42B5BAB0" w14:textId="3856BF40" w:rsidR="000A0D98" w:rsidRP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Slightly prefer the feedback from action to Data Source, instead of model training.</w:t>
            </w:r>
          </w:p>
          <w:p w14:paraId="50C7C003" w14:textId="77777777" w:rsidR="000A0D98" w:rsidRPr="000A0D98" w:rsidRDefault="000A0D98" w:rsidP="000A0D98">
            <w:pPr>
              <w:tabs>
                <w:tab w:val="left" w:pos="1985"/>
              </w:tabs>
              <w:rPr>
                <w:rFonts w:ascii="Times New Roman" w:eastAsiaTheme="minorEastAsia" w:hAnsi="Times New Roman"/>
                <w:bCs/>
                <w:lang w:eastAsia="zh-CN"/>
              </w:rPr>
            </w:pPr>
          </w:p>
          <w:p w14:paraId="1A1E1746"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6: Postpone the discussion on other open issues proposed by R3-210617.</w:t>
            </w:r>
          </w:p>
          <w:p w14:paraId="0F6F864A" w14:textId="72F3BAD6" w:rsidR="000A0D98" w:rsidRP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OK.</w:t>
            </w:r>
          </w:p>
          <w:p w14:paraId="447F7EA7" w14:textId="77777777" w:rsidR="000A0D98" w:rsidRPr="000A0D98" w:rsidRDefault="000A0D98" w:rsidP="000A0D98">
            <w:pPr>
              <w:tabs>
                <w:tab w:val="left" w:pos="1985"/>
              </w:tabs>
              <w:rPr>
                <w:rFonts w:ascii="Times New Roman" w:eastAsiaTheme="minorEastAsia" w:hAnsi="Times New Roman"/>
                <w:bCs/>
                <w:lang w:eastAsia="zh-CN"/>
              </w:rPr>
            </w:pPr>
          </w:p>
          <w:p w14:paraId="6A2AA83A"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7: The use cases agreed to start from at RAN3#110 E-meeting could be prioritized.</w:t>
            </w:r>
          </w:p>
          <w:p w14:paraId="0184B7EE" w14:textId="0B53939D" w:rsidR="000A0D98" w:rsidRPr="000A0D98"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OK. Should not prevent other use cases, such as optimization in PHY</w:t>
            </w:r>
            <w:r w:rsidR="00E5172C">
              <w:rPr>
                <w:rFonts w:ascii="Times New Roman" w:eastAsiaTheme="minorEastAsia" w:hAnsi="Times New Roman"/>
                <w:bCs/>
                <w:lang w:eastAsia="zh-CN"/>
              </w:rPr>
              <w:t xml:space="preserve"> </w:t>
            </w:r>
            <w:r w:rsidR="00E5172C">
              <w:rPr>
                <w:rFonts w:ascii="Times New Roman" w:eastAsiaTheme="minorEastAsia" w:hAnsi="Times New Roman" w:hint="eastAsia"/>
                <w:bCs/>
                <w:lang w:eastAsia="zh-CN"/>
              </w:rPr>
              <w:t>and</w:t>
            </w:r>
            <w:r w:rsidR="00E5172C">
              <w:rPr>
                <w:rFonts w:ascii="Times New Roman" w:eastAsiaTheme="minorEastAsia" w:hAnsi="Times New Roman"/>
                <w:bCs/>
                <w:lang w:eastAsia="zh-CN"/>
              </w:rPr>
              <w:t xml:space="preserve"> </w:t>
            </w:r>
            <w:r w:rsidR="000A0D98" w:rsidRPr="000A0D98">
              <w:rPr>
                <w:rFonts w:ascii="Times New Roman" w:eastAsiaTheme="minorEastAsia" w:hAnsi="Times New Roman"/>
                <w:bCs/>
                <w:lang w:eastAsia="zh-CN"/>
              </w:rPr>
              <w:t>MAC layers.</w:t>
            </w:r>
          </w:p>
          <w:p w14:paraId="5B90C66E" w14:textId="77777777" w:rsidR="000A0D98" w:rsidRPr="000A0D98" w:rsidRDefault="000A0D98" w:rsidP="000A0D98">
            <w:pPr>
              <w:tabs>
                <w:tab w:val="left" w:pos="1985"/>
              </w:tabs>
              <w:rPr>
                <w:rFonts w:ascii="Times New Roman" w:eastAsiaTheme="minorEastAsia" w:hAnsi="Times New Roman"/>
                <w:bCs/>
                <w:lang w:eastAsia="zh-CN"/>
              </w:rPr>
            </w:pPr>
          </w:p>
          <w:p w14:paraId="5C1940CD" w14:textId="77777777" w:rsidR="000A0D98" w:rsidRPr="000A0D98" w:rsidRDefault="000A0D98" w:rsidP="000A0D98">
            <w:pPr>
              <w:tabs>
                <w:tab w:val="left" w:pos="1985"/>
              </w:tabs>
              <w:rPr>
                <w:rFonts w:ascii="Times New Roman" w:eastAsiaTheme="minorEastAsia" w:hAnsi="Times New Roman"/>
                <w:bCs/>
                <w:lang w:eastAsia="zh-CN"/>
              </w:rPr>
            </w:pPr>
            <w:r w:rsidRPr="000A0D98">
              <w:rPr>
                <w:rFonts w:ascii="Times New Roman" w:eastAsiaTheme="minorEastAsia" w:hAnsi="Times New Roman"/>
                <w:bCs/>
                <w:lang w:eastAsia="zh-CN"/>
              </w:rPr>
              <w:t>Proposal 8: Postpone the discussion on detailed description of use case to next meeting.</w:t>
            </w:r>
          </w:p>
          <w:p w14:paraId="6D89BD39" w14:textId="2052A8DB" w:rsidR="00265F05" w:rsidRDefault="008F016A" w:rsidP="000A0D98">
            <w:pPr>
              <w:tabs>
                <w:tab w:val="left" w:pos="1985"/>
              </w:tabs>
              <w:rPr>
                <w:rFonts w:ascii="Times New Roman" w:eastAsiaTheme="minorEastAsia" w:hAnsi="Times New Roman"/>
                <w:bCs/>
                <w:lang w:eastAsia="zh-CN"/>
              </w:rPr>
            </w:pPr>
            <w:r w:rsidRPr="008F016A">
              <w:rPr>
                <w:rFonts w:ascii="Times New Roman" w:eastAsiaTheme="minorEastAsia" w:hAnsi="Times New Roman"/>
                <w:bCs/>
                <w:lang w:eastAsia="zh-CN"/>
              </w:rPr>
              <w:sym w:font="Wingdings" w:char="F0E8"/>
            </w:r>
            <w:r w:rsidR="000A0D98" w:rsidRPr="000A0D98">
              <w:rPr>
                <w:rFonts w:ascii="Times New Roman" w:eastAsiaTheme="minorEastAsia" w:hAnsi="Times New Roman"/>
                <w:bCs/>
                <w:lang w:eastAsia="zh-CN"/>
              </w:rPr>
              <w:t>OK.</w:t>
            </w:r>
          </w:p>
        </w:tc>
      </w:tr>
      <w:tr w:rsidR="00AB1048" w14:paraId="1273FF18" w14:textId="77777777" w:rsidTr="00270FFC">
        <w:tc>
          <w:tcPr>
            <w:tcW w:w="1412" w:type="dxa"/>
          </w:tcPr>
          <w:p w14:paraId="7BAE83CA" w14:textId="7E03F93C" w:rsidR="00AB1048" w:rsidRDefault="00AB1048" w:rsidP="00265F05">
            <w:pPr>
              <w:tabs>
                <w:tab w:val="left" w:pos="1985"/>
              </w:tabs>
              <w:jc w:val="center"/>
              <w:rPr>
                <w:rFonts w:eastAsiaTheme="minorEastAsia" w:cs="Arial"/>
                <w:bCs/>
                <w:lang w:eastAsia="zh-CN"/>
              </w:rPr>
            </w:pPr>
            <w:r>
              <w:rPr>
                <w:rFonts w:eastAsiaTheme="minorEastAsia" w:cs="Arial" w:hint="eastAsia"/>
                <w:bCs/>
                <w:lang w:eastAsia="zh-CN"/>
              </w:rPr>
              <w:lastRenderedPageBreak/>
              <w:t>CATT</w:t>
            </w:r>
          </w:p>
        </w:tc>
        <w:tc>
          <w:tcPr>
            <w:tcW w:w="8550" w:type="dxa"/>
          </w:tcPr>
          <w:p w14:paraId="1AF97DB7" w14:textId="7058A580" w:rsidR="00AB1048" w:rsidRDefault="00AB1048" w:rsidP="000A0D98">
            <w:pPr>
              <w:tabs>
                <w:tab w:val="left" w:pos="1985"/>
              </w:tabs>
              <w:rPr>
                <w:rFonts w:ascii="Times New Roman" w:eastAsiaTheme="minorEastAsia" w:hAnsi="Times New Roman"/>
                <w:bCs/>
                <w:lang w:eastAsia="zh-CN"/>
              </w:rPr>
            </w:pPr>
            <w:r>
              <w:rPr>
                <w:rFonts w:ascii="Times New Roman" w:eastAsiaTheme="minorEastAsia" w:hAnsi="Times New Roman" w:hint="eastAsia"/>
                <w:bCs/>
                <w:lang w:eastAsia="zh-CN"/>
              </w:rPr>
              <w:t>OK with the proposals</w:t>
            </w:r>
          </w:p>
          <w:p w14:paraId="7102C607" w14:textId="2B8E2A43" w:rsidR="00AB1048" w:rsidRPr="000A0D98" w:rsidRDefault="00AB1048" w:rsidP="00AB1048">
            <w:pPr>
              <w:tabs>
                <w:tab w:val="left" w:pos="1985"/>
              </w:tabs>
              <w:rPr>
                <w:rFonts w:ascii="Times New Roman" w:eastAsiaTheme="minorEastAsia" w:hAnsi="Times New Roman"/>
                <w:bCs/>
                <w:lang w:eastAsia="zh-CN"/>
              </w:rPr>
            </w:pPr>
            <w:r>
              <w:rPr>
                <w:rFonts w:ascii="Times New Roman" w:eastAsiaTheme="minorEastAsia" w:hAnsi="Times New Roman" w:hint="eastAsia"/>
                <w:bCs/>
                <w:lang w:eastAsia="zh-CN"/>
              </w:rPr>
              <w:t xml:space="preserve">Just for </w:t>
            </w:r>
            <w:r>
              <w:rPr>
                <w:rFonts w:ascii="Times New Roman" w:eastAsiaTheme="minorEastAsia" w:hAnsi="Times New Roman"/>
                <w:bCs/>
                <w:lang w:eastAsia="zh-CN"/>
              </w:rPr>
              <w:t>proposal</w:t>
            </w:r>
            <w:r>
              <w:rPr>
                <w:rFonts w:ascii="Times New Roman" w:eastAsiaTheme="minorEastAsia" w:hAnsi="Times New Roman" w:hint="eastAsia"/>
                <w:bCs/>
                <w:lang w:eastAsia="zh-CN"/>
              </w:rPr>
              <w:t xml:space="preserve"> 2,we share the view that it is better to described from function point of  view rather than from processing point of view.</w:t>
            </w:r>
          </w:p>
        </w:tc>
      </w:tr>
    </w:tbl>
    <w:p w14:paraId="471459DB" w14:textId="77777777" w:rsidR="00FF4769" w:rsidRDefault="00FF4769" w:rsidP="00FF4769">
      <w:pPr>
        <w:jc w:val="both"/>
        <w:rPr>
          <w:rFonts w:eastAsia="Arial Unicode MS" w:cs="Arial"/>
          <w:b/>
          <w:u w:val="single"/>
          <w:lang w:eastAsia="zh-CN"/>
        </w:rPr>
      </w:pPr>
      <w:r>
        <w:rPr>
          <w:rFonts w:eastAsia="Arial Unicode MS" w:cs="Arial"/>
          <w:b/>
          <w:u w:val="single"/>
          <w:lang w:eastAsia="zh-CN"/>
        </w:rPr>
        <w:t>Summary:</w:t>
      </w:r>
    </w:p>
    <w:p w14:paraId="72C8026B" w14:textId="5FF7EAE4" w:rsidR="00FF4769" w:rsidRDefault="00FF4769" w:rsidP="00FF4769">
      <w:pPr>
        <w:jc w:val="both"/>
        <w:rPr>
          <w:rFonts w:eastAsia="Arial Unicode MS" w:cs="Arial"/>
          <w:b/>
          <w:lang w:eastAsia="zh-CN"/>
        </w:rPr>
      </w:pPr>
      <w:r w:rsidRPr="003C657A">
        <w:rPr>
          <w:rFonts w:eastAsia="Arial Unicode MS" w:cs="Arial"/>
          <w:b/>
          <w:lang w:eastAsia="zh-CN"/>
        </w:rPr>
        <w:t>We received 1</w:t>
      </w:r>
      <w:r>
        <w:rPr>
          <w:rFonts w:eastAsia="Arial Unicode MS" w:cs="Arial"/>
          <w:b/>
          <w:lang w:eastAsia="zh-CN"/>
        </w:rPr>
        <w:t>3</w:t>
      </w:r>
      <w:r w:rsidRPr="003C657A">
        <w:rPr>
          <w:rFonts w:eastAsia="Arial Unicode MS" w:cs="Arial"/>
          <w:b/>
          <w:lang w:eastAsia="zh-CN"/>
        </w:rPr>
        <w:t xml:space="preserve"> company inputs</w:t>
      </w:r>
      <w:r>
        <w:rPr>
          <w:rFonts w:eastAsia="Arial Unicode MS" w:cs="Arial"/>
          <w:b/>
          <w:lang w:eastAsia="zh-CN"/>
        </w:rPr>
        <w:t xml:space="preserve">. </w:t>
      </w:r>
    </w:p>
    <w:p w14:paraId="72492598" w14:textId="4EA2CE8F" w:rsidR="006A621F" w:rsidRDefault="006A621F" w:rsidP="006A621F">
      <w:pPr>
        <w:widowControl w:val="0"/>
        <w:spacing w:after="0" w:line="240" w:lineRule="auto"/>
        <w:ind w:left="144" w:hanging="144"/>
        <w:rPr>
          <w:rFonts w:eastAsia="Arial Unicode MS" w:cs="Arial"/>
          <w:b/>
          <w:color w:val="000000" w:themeColor="text1"/>
          <w:lang w:eastAsia="zh-CN"/>
        </w:rPr>
      </w:pPr>
      <w:r w:rsidRPr="00282970">
        <w:rPr>
          <w:rFonts w:eastAsia="Arial Unicode MS" w:cs="Arial"/>
          <w:b/>
          <w:color w:val="000000" w:themeColor="text1"/>
          <w:lang w:eastAsia="zh-CN"/>
        </w:rPr>
        <w:t>Proposal 1. A</w:t>
      </w:r>
      <w:r w:rsidRPr="00282970">
        <w:rPr>
          <w:rFonts w:eastAsia="Arial Unicode MS" w:cs="Arial" w:hint="eastAsia"/>
          <w:b/>
          <w:color w:val="000000" w:themeColor="text1"/>
          <w:lang w:eastAsia="zh-CN"/>
        </w:rPr>
        <w:t>gree</w:t>
      </w:r>
      <w:r w:rsidRPr="00282970">
        <w:rPr>
          <w:rFonts w:eastAsia="Arial Unicode MS" w:cs="Arial"/>
          <w:b/>
          <w:color w:val="000000" w:themeColor="text1"/>
          <w:lang w:eastAsia="zh-CN"/>
        </w:rPr>
        <w:t xml:space="preserve"> the TR 37.817</w:t>
      </w:r>
      <w:r w:rsidRPr="00282970">
        <w:rPr>
          <w:rFonts w:eastAsia="Arial Unicode MS" w:cs="Arial" w:hint="eastAsia"/>
          <w:b/>
          <w:color w:val="000000" w:themeColor="text1"/>
          <w:lang w:eastAsia="zh-CN"/>
        </w:rPr>
        <w:t xml:space="preserve"> v0.1.0</w:t>
      </w:r>
    </w:p>
    <w:p w14:paraId="56DB104D" w14:textId="562FBFB4" w:rsidR="006A621F" w:rsidRPr="00830A73" w:rsidRDefault="006A621F" w:rsidP="00830A73">
      <w:pPr>
        <w:pStyle w:val="af8"/>
        <w:numPr>
          <w:ilvl w:val="0"/>
          <w:numId w:val="12"/>
        </w:numPr>
        <w:ind w:firstLineChars="0"/>
        <w:jc w:val="both"/>
        <w:rPr>
          <w:rFonts w:eastAsia="Arial Unicode MS" w:cs="Arial"/>
          <w:bCs/>
          <w:color w:val="000000" w:themeColor="text1"/>
        </w:rPr>
      </w:pPr>
      <w:r w:rsidRPr="00830A73">
        <w:rPr>
          <w:rFonts w:ascii="Arial" w:eastAsia="Arial Unicode MS" w:hAnsi="Arial" w:cs="Arial"/>
          <w:bCs/>
          <w:sz w:val="20"/>
          <w:szCs w:val="20"/>
        </w:rPr>
        <w:t>All companies support the proposal.</w:t>
      </w:r>
    </w:p>
    <w:p w14:paraId="7B342AEE" w14:textId="45841B23" w:rsidR="006A621F" w:rsidRDefault="006A621F" w:rsidP="006A621F">
      <w:pPr>
        <w:spacing w:after="0" w:line="240" w:lineRule="auto"/>
        <w:jc w:val="both"/>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2: AI framework is described from processing point of view.</w:t>
      </w:r>
    </w:p>
    <w:p w14:paraId="4C2C7EE8" w14:textId="77777777" w:rsidR="00830A73" w:rsidRPr="00830A73" w:rsidRDefault="00830A73" w:rsidP="00830A73">
      <w:pPr>
        <w:pStyle w:val="af8"/>
        <w:numPr>
          <w:ilvl w:val="0"/>
          <w:numId w:val="12"/>
        </w:numPr>
        <w:ind w:firstLineChars="0"/>
        <w:jc w:val="both"/>
        <w:rPr>
          <w:rFonts w:ascii="Arial" w:eastAsia="Arial Unicode MS" w:hAnsi="Arial" w:cs="Arial"/>
          <w:bCs/>
          <w:sz w:val="20"/>
          <w:szCs w:val="20"/>
        </w:rPr>
      </w:pPr>
      <w:r w:rsidRPr="00830A73">
        <w:rPr>
          <w:rFonts w:ascii="Arial" w:eastAsia="Arial Unicode MS" w:hAnsi="Arial" w:cs="Arial"/>
          <w:bCs/>
          <w:sz w:val="20"/>
          <w:szCs w:val="20"/>
        </w:rPr>
        <w:t>It seems that companies have different understanding of the wording “Processing point of view”, but majority companies support Alt 2. Maybe we don’t need the proposal and could remove it from the agreement, and we can just refer to the figure of AI framework in the TP.</w:t>
      </w:r>
    </w:p>
    <w:p w14:paraId="7811DEDC" w14:textId="22D70177" w:rsidR="00830A73" w:rsidRPr="00830A73" w:rsidRDefault="00830A73" w:rsidP="00830A73">
      <w:pPr>
        <w:pStyle w:val="af8"/>
        <w:spacing w:line="240" w:lineRule="auto"/>
        <w:ind w:left="360" w:firstLineChars="0" w:firstLine="0"/>
        <w:jc w:val="both"/>
        <w:rPr>
          <w:rFonts w:eastAsia="Arial Unicode MS" w:cs="Arial"/>
          <w:b/>
          <w:color w:val="000000" w:themeColor="text1"/>
        </w:rPr>
      </w:pPr>
    </w:p>
    <w:p w14:paraId="1B5FF043" w14:textId="6FD9EEE4" w:rsidR="006A621F" w:rsidRDefault="006A621F" w:rsidP="006A621F">
      <w:pPr>
        <w:tabs>
          <w:tab w:val="left" w:pos="1985"/>
        </w:tabs>
        <w:spacing w:after="0" w:line="240" w:lineRule="auto"/>
        <w:jc w:val="both"/>
        <w:rPr>
          <w:rFonts w:eastAsia="Arial Unicode MS" w:cs="Arial"/>
          <w:b/>
          <w:color w:val="000000" w:themeColor="text1"/>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3: C</w:t>
      </w:r>
      <w:r w:rsidRPr="00282970">
        <w:rPr>
          <w:rFonts w:eastAsia="Arial Unicode MS" w:cs="Arial"/>
          <w:b/>
          <w:color w:val="000000" w:themeColor="text1"/>
        </w:rPr>
        <w:t>hange “Data collection” to “Data collection &amp; preparation”, and change “Model training” to “Model training (offline/online)”.</w:t>
      </w:r>
    </w:p>
    <w:p w14:paraId="03B0A72F" w14:textId="77777777" w:rsidR="00830A73" w:rsidRPr="00830A73" w:rsidRDefault="00830A73" w:rsidP="00830A73">
      <w:pPr>
        <w:pStyle w:val="af8"/>
        <w:numPr>
          <w:ilvl w:val="0"/>
          <w:numId w:val="12"/>
        </w:numPr>
        <w:ind w:firstLineChars="0"/>
        <w:jc w:val="both"/>
        <w:rPr>
          <w:rFonts w:ascii="Arial" w:eastAsia="Arial Unicode MS" w:hAnsi="Arial" w:cs="Arial"/>
          <w:bCs/>
          <w:sz w:val="20"/>
          <w:szCs w:val="20"/>
        </w:rPr>
      </w:pPr>
      <w:r w:rsidRPr="00830A73">
        <w:rPr>
          <w:rFonts w:ascii="Arial" w:eastAsia="Arial Unicode MS" w:hAnsi="Arial" w:cs="Arial"/>
          <w:bCs/>
          <w:sz w:val="20"/>
          <w:szCs w:val="20"/>
        </w:rPr>
        <w:t>Almost all companies are fine to change “Model training” to “Model training (offline/online)” to make it clearer. But no consensus achieved to change “Data collection” to “Data collection &amp; preparation”, since some company thinks the meaning of preparation is not clear, and some companies prefer “data sources”.</w:t>
      </w:r>
    </w:p>
    <w:p w14:paraId="30F41278" w14:textId="44A115BF" w:rsidR="00830A73" w:rsidRDefault="00830A73" w:rsidP="00830A73">
      <w:pPr>
        <w:pStyle w:val="af8"/>
        <w:ind w:left="360" w:firstLineChars="0" w:firstLine="0"/>
        <w:jc w:val="both"/>
        <w:rPr>
          <w:rFonts w:ascii="Arial" w:eastAsia="Arial Unicode MS" w:hAnsi="Arial" w:cs="Arial"/>
          <w:bCs/>
          <w:sz w:val="20"/>
          <w:szCs w:val="20"/>
        </w:rPr>
      </w:pPr>
      <w:r>
        <w:rPr>
          <w:rFonts w:ascii="Calibri" w:hAnsi="Calibri" w:cs="Calibri"/>
          <w:color w:val="000000"/>
          <w:sz w:val="22"/>
          <w:szCs w:val="22"/>
          <w:shd w:val="clear" w:color="auto" w:fill="FFFFFF"/>
        </w:rPr>
        <w:t xml:space="preserve">Furthermore, some company think that after we change “Model Training” to “Model Training (offline/online)” then “Model Performance Feedback” from Model Inference to Model Training (offline/online) is not needed and should be removed. Since we never discussed to remove the arrow before, </w:t>
      </w:r>
      <w:r w:rsidR="003A4EA7" w:rsidRPr="003A4EA7">
        <w:rPr>
          <w:rFonts w:ascii="Calibri" w:hAnsi="Calibri" w:cs="Calibri"/>
          <w:color w:val="000000"/>
          <w:sz w:val="22"/>
          <w:szCs w:val="22"/>
          <w:shd w:val="clear" w:color="auto" w:fill="FFFFFF"/>
        </w:rPr>
        <w:t>moderator</w:t>
      </w:r>
      <w:r>
        <w:rPr>
          <w:rFonts w:ascii="Calibri" w:hAnsi="Calibri" w:cs="Calibri"/>
          <w:color w:val="000000"/>
          <w:sz w:val="22"/>
          <w:szCs w:val="22"/>
          <w:shd w:val="clear" w:color="auto" w:fill="FFFFFF"/>
        </w:rPr>
        <w:t xml:space="preserve"> would suggest to leave it as FFS. </w:t>
      </w:r>
    </w:p>
    <w:p w14:paraId="5BE21A8D" w14:textId="77777777" w:rsidR="00830A73" w:rsidRDefault="00830A73" w:rsidP="00830A73">
      <w:pPr>
        <w:pStyle w:val="af8"/>
        <w:ind w:left="360" w:firstLineChars="0" w:firstLine="0"/>
        <w:jc w:val="both"/>
        <w:rPr>
          <w:rFonts w:ascii="Arial" w:eastAsia="Arial Unicode MS" w:hAnsi="Arial" w:cs="Arial"/>
          <w:bCs/>
          <w:sz w:val="20"/>
          <w:szCs w:val="20"/>
        </w:rPr>
      </w:pPr>
      <w:r w:rsidRPr="00830A73">
        <w:rPr>
          <w:rFonts w:ascii="Arial" w:eastAsia="Arial Unicode MS" w:hAnsi="Arial" w:cs="Arial" w:hint="eastAsia"/>
          <w:bCs/>
          <w:sz w:val="20"/>
          <w:szCs w:val="20"/>
        </w:rPr>
        <w:t>T</w:t>
      </w:r>
      <w:r w:rsidRPr="00830A73">
        <w:rPr>
          <w:rFonts w:ascii="Arial" w:eastAsia="Arial Unicode MS" w:hAnsi="Arial" w:cs="Arial"/>
          <w:bCs/>
          <w:sz w:val="20"/>
          <w:szCs w:val="20"/>
        </w:rPr>
        <w:t xml:space="preserve">herefore, the proposal is changed to: </w:t>
      </w:r>
    </w:p>
    <w:p w14:paraId="2B0A5E50" w14:textId="6647645C" w:rsidR="00830A73" w:rsidRPr="00830A73" w:rsidRDefault="00830A73" w:rsidP="00830A73">
      <w:pPr>
        <w:pStyle w:val="af8"/>
        <w:ind w:left="360" w:firstLineChars="0" w:firstLine="0"/>
        <w:jc w:val="both"/>
        <w:rPr>
          <w:rFonts w:ascii="Arial" w:eastAsia="Arial Unicode MS" w:hAnsi="Arial" w:cs="Arial"/>
          <w:b/>
          <w:sz w:val="20"/>
          <w:szCs w:val="20"/>
        </w:rPr>
      </w:pPr>
      <w:r w:rsidRPr="00830A73">
        <w:rPr>
          <w:rFonts w:ascii="Arial" w:eastAsia="Arial Unicode MS" w:hAnsi="Arial" w:cs="Arial"/>
          <w:b/>
          <w:sz w:val="20"/>
          <w:szCs w:val="20"/>
        </w:rPr>
        <w:t>Change “Model training” to “Model training (offline/online)”. Whether to remove Model Performance Feedback from Model Inference to Model Training (offline/online) is FFS.</w:t>
      </w:r>
    </w:p>
    <w:p w14:paraId="16AE9498" w14:textId="77777777" w:rsidR="00830A73" w:rsidRPr="00830A73" w:rsidRDefault="00830A73" w:rsidP="006A621F">
      <w:pPr>
        <w:tabs>
          <w:tab w:val="left" w:pos="1985"/>
        </w:tabs>
        <w:spacing w:after="0" w:line="240" w:lineRule="auto"/>
        <w:jc w:val="both"/>
        <w:rPr>
          <w:rFonts w:eastAsia="Arial Unicode MS" w:cs="Arial"/>
          <w:b/>
          <w:color w:val="000000" w:themeColor="text1"/>
        </w:rPr>
      </w:pPr>
    </w:p>
    <w:p w14:paraId="4A91014C" w14:textId="4D1515FD" w:rsidR="006A621F" w:rsidRDefault="006A621F" w:rsidP="006A621F">
      <w:pPr>
        <w:spacing w:after="0" w:line="240" w:lineRule="auto"/>
        <w:jc w:val="both"/>
        <w:rPr>
          <w:rFonts w:eastAsia="宋体" w:cs="Arial"/>
          <w:b/>
          <w:bCs/>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4: F</w:t>
      </w:r>
      <w:r w:rsidRPr="00282970">
        <w:rPr>
          <w:rFonts w:eastAsia="宋体" w:cs="Arial" w:hint="eastAsia"/>
          <w:b/>
          <w:bCs/>
          <w:color w:val="000000" w:themeColor="text1"/>
          <w:lang w:eastAsia="zh-CN"/>
        </w:rPr>
        <w:t>eedback from action to data sources is</w:t>
      </w:r>
      <w:r w:rsidRPr="00282970">
        <w:rPr>
          <w:rFonts w:eastAsia="宋体" w:cs="Arial"/>
          <w:b/>
          <w:bCs/>
          <w:color w:val="000000" w:themeColor="text1"/>
          <w:lang w:eastAsia="zh-CN"/>
        </w:rPr>
        <w:t xml:space="preserve"> </w:t>
      </w:r>
      <w:r w:rsidRPr="00282970">
        <w:rPr>
          <w:rFonts w:eastAsia="宋体" w:cs="Arial" w:hint="eastAsia"/>
          <w:b/>
          <w:bCs/>
          <w:color w:val="000000" w:themeColor="text1"/>
          <w:lang w:eastAsia="zh-CN"/>
        </w:rPr>
        <w:t>performance feedback</w:t>
      </w:r>
      <w:r w:rsidRPr="00282970">
        <w:rPr>
          <w:rFonts w:eastAsia="宋体" w:cs="Arial"/>
          <w:b/>
          <w:bCs/>
          <w:color w:val="000000" w:themeColor="text1"/>
          <w:lang w:eastAsia="zh-CN"/>
        </w:rPr>
        <w:t>.</w:t>
      </w:r>
    </w:p>
    <w:p w14:paraId="3CF963C7" w14:textId="11F441FB" w:rsidR="00861629" w:rsidRPr="00861629" w:rsidRDefault="00861629" w:rsidP="00861629">
      <w:pPr>
        <w:pStyle w:val="af8"/>
        <w:numPr>
          <w:ilvl w:val="0"/>
          <w:numId w:val="12"/>
        </w:numPr>
        <w:ind w:firstLineChars="0"/>
        <w:jc w:val="both"/>
        <w:rPr>
          <w:rFonts w:ascii="Arial" w:eastAsia="Arial Unicode MS" w:hAnsi="Arial" w:cs="Arial"/>
          <w:bCs/>
          <w:sz w:val="20"/>
          <w:szCs w:val="20"/>
        </w:rPr>
      </w:pPr>
      <w:r w:rsidRPr="00861629">
        <w:rPr>
          <w:rFonts w:ascii="Arial" w:eastAsia="Arial Unicode MS" w:hAnsi="Arial" w:cs="Arial"/>
          <w:bCs/>
          <w:sz w:val="20"/>
          <w:szCs w:val="20"/>
        </w:rPr>
        <w:t>Almost all companies are fine to the proposal. But in Alt 2, it is “data collection” rather than “data sources”, the statement can be reworded to “F</w:t>
      </w:r>
      <w:r w:rsidRPr="00861629">
        <w:rPr>
          <w:rFonts w:ascii="Arial" w:eastAsia="Arial Unicode MS" w:hAnsi="Arial" w:cs="Arial" w:hint="eastAsia"/>
          <w:bCs/>
          <w:sz w:val="20"/>
          <w:szCs w:val="20"/>
        </w:rPr>
        <w:t xml:space="preserve">eedback from action to data </w:t>
      </w:r>
      <w:r w:rsidRPr="00861629">
        <w:rPr>
          <w:rFonts w:ascii="Arial" w:eastAsia="Arial Unicode MS" w:hAnsi="Arial" w:cs="Arial"/>
          <w:bCs/>
          <w:sz w:val="20"/>
          <w:szCs w:val="20"/>
        </w:rPr>
        <w:t>collection</w:t>
      </w:r>
      <w:r w:rsidRPr="00861629">
        <w:rPr>
          <w:rFonts w:ascii="Arial" w:eastAsia="Arial Unicode MS" w:hAnsi="Arial" w:cs="Arial" w:hint="eastAsia"/>
          <w:bCs/>
          <w:sz w:val="20"/>
          <w:szCs w:val="20"/>
        </w:rPr>
        <w:t xml:space="preserve"> is</w:t>
      </w:r>
      <w:r w:rsidRPr="00861629">
        <w:rPr>
          <w:rFonts w:ascii="Arial" w:eastAsia="Arial Unicode MS" w:hAnsi="Arial" w:cs="Arial"/>
          <w:bCs/>
          <w:sz w:val="20"/>
          <w:szCs w:val="20"/>
        </w:rPr>
        <w:t xml:space="preserve"> </w:t>
      </w:r>
      <w:r w:rsidRPr="00861629">
        <w:rPr>
          <w:rFonts w:ascii="Arial" w:eastAsia="Arial Unicode MS" w:hAnsi="Arial" w:cs="Arial" w:hint="eastAsia"/>
          <w:bCs/>
          <w:sz w:val="20"/>
          <w:szCs w:val="20"/>
        </w:rPr>
        <w:t>performance feedback</w:t>
      </w:r>
      <w:r w:rsidRPr="00861629">
        <w:rPr>
          <w:rFonts w:ascii="Arial" w:eastAsia="Arial Unicode MS" w:hAnsi="Arial" w:cs="Arial"/>
          <w:bCs/>
          <w:sz w:val="20"/>
          <w:szCs w:val="20"/>
        </w:rPr>
        <w:t>”.</w:t>
      </w:r>
    </w:p>
    <w:p w14:paraId="37EB9AF9" w14:textId="433FDFD2" w:rsidR="006A621F" w:rsidRDefault="006A621F" w:rsidP="006A621F">
      <w:pPr>
        <w:tabs>
          <w:tab w:val="left" w:pos="1985"/>
        </w:tabs>
        <w:spacing w:after="0" w:line="240" w:lineRule="auto"/>
        <w:jc w:val="both"/>
        <w:rPr>
          <w:rFonts w:eastAsia="宋体" w:cs="Arial"/>
          <w:b/>
          <w:bCs/>
          <w:color w:val="000000" w:themeColor="text1"/>
          <w:lang w:eastAsia="zh-CN"/>
        </w:rPr>
      </w:pPr>
      <w:r w:rsidRPr="00282970">
        <w:rPr>
          <w:rFonts w:eastAsia="宋体" w:cs="Arial" w:hint="eastAsia"/>
          <w:b/>
          <w:bCs/>
          <w:color w:val="000000" w:themeColor="text1"/>
          <w:lang w:eastAsia="zh-CN"/>
        </w:rPr>
        <w:t>P</w:t>
      </w:r>
      <w:r w:rsidRPr="00282970">
        <w:rPr>
          <w:rFonts w:eastAsia="宋体" w:cs="Arial"/>
          <w:b/>
          <w:bCs/>
          <w:color w:val="000000" w:themeColor="text1"/>
          <w:lang w:eastAsia="zh-CN"/>
        </w:rPr>
        <w:t>roposal 5: The</w:t>
      </w:r>
      <w:r w:rsidRPr="00282970">
        <w:rPr>
          <w:rFonts w:eastAsia="宋体"/>
          <w:color w:val="000000" w:themeColor="text1"/>
          <w:lang w:eastAsia="zh-CN"/>
        </w:rPr>
        <w:t> </w:t>
      </w:r>
      <w:r w:rsidRPr="00282970">
        <w:rPr>
          <w:rFonts w:eastAsia="宋体" w:cs="Arial"/>
          <w:b/>
          <w:bCs/>
          <w:color w:val="000000" w:themeColor="text1"/>
          <w:lang w:eastAsia="zh-CN"/>
        </w:rPr>
        <w:t>direct</w:t>
      </w:r>
      <w:r w:rsidRPr="00282970">
        <w:rPr>
          <w:rFonts w:eastAsia="宋体"/>
          <w:color w:val="000000" w:themeColor="text1"/>
          <w:lang w:eastAsia="zh-CN"/>
        </w:rPr>
        <w:t> </w:t>
      </w:r>
      <w:r w:rsidRPr="00282970">
        <w:rPr>
          <w:rFonts w:eastAsia="宋体" w:cs="Arial"/>
          <w:b/>
          <w:bCs/>
          <w:color w:val="000000" w:themeColor="text1"/>
          <w:lang w:eastAsia="zh-CN"/>
        </w:rPr>
        <w:t>feedback from action to model training is</w:t>
      </w:r>
      <w:r w:rsidRPr="00282970">
        <w:rPr>
          <w:rFonts w:eastAsia="宋体"/>
          <w:color w:val="000000" w:themeColor="text1"/>
          <w:lang w:eastAsia="zh-CN"/>
        </w:rPr>
        <w:t> </w:t>
      </w:r>
      <w:r w:rsidRPr="00282970">
        <w:rPr>
          <w:rFonts w:eastAsia="宋体" w:cs="Arial"/>
          <w:b/>
          <w:bCs/>
          <w:color w:val="000000" w:themeColor="text1"/>
          <w:lang w:eastAsia="zh-CN"/>
        </w:rPr>
        <w:t>FFS.</w:t>
      </w:r>
    </w:p>
    <w:p w14:paraId="43863081" w14:textId="772D7AEC" w:rsidR="00911068" w:rsidRPr="00911068" w:rsidRDefault="000F3415" w:rsidP="00911068">
      <w:pPr>
        <w:tabs>
          <w:tab w:val="left" w:pos="1985"/>
        </w:tabs>
        <w:spacing w:after="0" w:line="240" w:lineRule="auto"/>
        <w:jc w:val="both"/>
        <w:rPr>
          <w:rFonts w:eastAsia="Arial Unicode MS" w:cs="Arial"/>
          <w:b/>
          <w:lang w:eastAsia="zh-CN"/>
        </w:rPr>
      </w:pPr>
      <w:r w:rsidRPr="000F3415">
        <w:rPr>
          <w:rFonts w:eastAsia="Arial Unicode MS" w:cs="Arial"/>
          <w:bCs/>
          <w:lang w:eastAsia="zh-CN"/>
        </w:rPr>
        <w:t>As pointed out by some companies, during the 1</w:t>
      </w:r>
      <w:r w:rsidRPr="000F3415">
        <w:rPr>
          <w:rFonts w:eastAsia="Arial Unicode MS" w:cs="Arial"/>
          <w:bCs/>
          <w:vertAlign w:val="superscript"/>
        </w:rPr>
        <w:t xml:space="preserve">st </w:t>
      </w:r>
      <w:r w:rsidRPr="000F3415">
        <w:rPr>
          <w:rFonts w:eastAsia="Arial Unicode MS" w:cs="Arial"/>
          <w:bCs/>
          <w:lang w:eastAsia="zh-CN"/>
        </w:rPr>
        <w:t xml:space="preserve">round discussion, majority of companies think that feedback from action to model training is needed, but no consensus on whether model need this feedback directly. </w:t>
      </w:r>
      <w:r w:rsidRPr="000F3415">
        <w:rPr>
          <w:rFonts w:eastAsia="Arial Unicode MS" w:cs="Arial"/>
          <w:bCs/>
          <w:lang w:eastAsia="zh-CN"/>
        </w:rPr>
        <w:lastRenderedPageBreak/>
        <w:t xml:space="preserve">Therefore, the statement can be reworded to </w:t>
      </w:r>
      <w:r w:rsidRPr="000F3415">
        <w:rPr>
          <w:rFonts w:eastAsia="Arial Unicode MS" w:cs="Arial"/>
          <w:b/>
          <w:lang w:eastAsia="zh-CN"/>
        </w:rPr>
        <w:t xml:space="preserve">“Feedback from action to model training is needed, </w:t>
      </w:r>
      <w:r w:rsidR="00911068" w:rsidRPr="00911068">
        <w:rPr>
          <w:rFonts w:eastAsia="Arial Unicode MS" w:cs="Arial"/>
          <w:b/>
          <w:lang w:eastAsia="zh-CN"/>
        </w:rPr>
        <w:t>whether model training achieves feedback from action directly</w:t>
      </w:r>
      <w:r w:rsidR="00911068" w:rsidRPr="00911068">
        <w:rPr>
          <w:rFonts w:eastAsia="Arial Unicode MS" w:cs="Arial"/>
          <w:lang w:eastAsia="zh-CN"/>
        </w:rPr>
        <w:t> </w:t>
      </w:r>
      <w:r w:rsidR="00911068" w:rsidRPr="00911068">
        <w:rPr>
          <w:rFonts w:eastAsia="Arial Unicode MS" w:cs="Arial"/>
          <w:b/>
          <w:lang w:eastAsia="zh-CN"/>
        </w:rPr>
        <w:t>is FFS</w:t>
      </w:r>
      <w:r w:rsidR="00911068">
        <w:rPr>
          <w:rFonts w:eastAsia="Arial Unicode MS" w:cs="Arial"/>
          <w:b/>
          <w:lang w:eastAsia="zh-CN"/>
        </w:rPr>
        <w:t>”.</w:t>
      </w:r>
    </w:p>
    <w:p w14:paraId="047A52F6" w14:textId="77777777" w:rsidR="000F3415" w:rsidRPr="000F3415" w:rsidRDefault="000F3415" w:rsidP="006A621F">
      <w:pPr>
        <w:tabs>
          <w:tab w:val="left" w:pos="1985"/>
        </w:tabs>
        <w:spacing w:after="0" w:line="240" w:lineRule="auto"/>
        <w:jc w:val="both"/>
        <w:rPr>
          <w:rFonts w:eastAsia="宋体" w:cs="Arial"/>
          <w:b/>
          <w:bCs/>
          <w:color w:val="000000" w:themeColor="text1"/>
          <w:lang w:eastAsia="zh-CN"/>
        </w:rPr>
      </w:pPr>
    </w:p>
    <w:p w14:paraId="64A51E8B" w14:textId="77777777" w:rsidR="006A621F" w:rsidRPr="00282970" w:rsidRDefault="006A621F" w:rsidP="006A621F">
      <w:pPr>
        <w:spacing w:after="0" w:line="240" w:lineRule="auto"/>
        <w:jc w:val="both"/>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6: Postpone the discussion on other open issues proposed by R3-210617.</w:t>
      </w:r>
    </w:p>
    <w:p w14:paraId="2D919D67" w14:textId="77777777" w:rsidR="006A621F" w:rsidRPr="00282970" w:rsidRDefault="006A621F" w:rsidP="006A621F">
      <w:pPr>
        <w:widowControl w:val="0"/>
        <w:spacing w:after="0" w:line="240" w:lineRule="auto"/>
        <w:ind w:left="144" w:hanging="144"/>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 xml:space="preserve">roposal 7: </w:t>
      </w:r>
      <w:r w:rsidRPr="00282970">
        <w:rPr>
          <w:rFonts w:eastAsia="Arial Unicode MS" w:cs="Arial" w:hint="eastAsia"/>
          <w:b/>
          <w:color w:val="000000" w:themeColor="text1"/>
          <w:lang w:eastAsia="zh-CN"/>
        </w:rPr>
        <w:t xml:space="preserve">The use cases agreed to </w:t>
      </w:r>
      <w:r w:rsidRPr="00282970">
        <w:rPr>
          <w:rFonts w:eastAsia="Arial Unicode MS" w:cs="Arial"/>
          <w:b/>
          <w:color w:val="000000" w:themeColor="text1"/>
          <w:lang w:eastAsia="zh-CN"/>
        </w:rPr>
        <w:t>start from</w:t>
      </w:r>
      <w:r w:rsidRPr="00282970">
        <w:rPr>
          <w:rFonts w:eastAsia="Arial Unicode MS" w:cs="Arial" w:hint="eastAsia"/>
          <w:b/>
          <w:color w:val="000000" w:themeColor="text1"/>
          <w:lang w:eastAsia="zh-CN"/>
        </w:rPr>
        <w:t xml:space="preserve"> at RAN3</w:t>
      </w:r>
      <w:r w:rsidRPr="00282970">
        <w:rPr>
          <w:rFonts w:eastAsia="Arial Unicode MS" w:cs="Arial"/>
          <w:b/>
          <w:color w:val="000000" w:themeColor="text1"/>
          <w:lang w:eastAsia="zh-CN"/>
        </w:rPr>
        <w:t>#110</w:t>
      </w:r>
      <w:r w:rsidRPr="00282970">
        <w:rPr>
          <w:rFonts w:eastAsia="Arial Unicode MS" w:cs="Arial" w:hint="eastAsia"/>
          <w:b/>
          <w:color w:val="000000" w:themeColor="text1"/>
          <w:lang w:eastAsia="zh-CN"/>
        </w:rPr>
        <w:t xml:space="preserve"> </w:t>
      </w:r>
      <w:r w:rsidRPr="00282970">
        <w:rPr>
          <w:rFonts w:eastAsia="Arial Unicode MS" w:cs="Arial"/>
          <w:b/>
          <w:color w:val="000000" w:themeColor="text1"/>
          <w:lang w:eastAsia="zh-CN"/>
        </w:rPr>
        <w:t>E-</w:t>
      </w:r>
      <w:r w:rsidRPr="00282970">
        <w:rPr>
          <w:rFonts w:eastAsia="Arial Unicode MS" w:cs="Arial" w:hint="eastAsia"/>
          <w:b/>
          <w:color w:val="000000" w:themeColor="text1"/>
          <w:lang w:eastAsia="zh-CN"/>
        </w:rPr>
        <w:t>meeting could be prioritized</w:t>
      </w:r>
      <w:r w:rsidRPr="00282970">
        <w:rPr>
          <w:rFonts w:eastAsia="Arial Unicode MS" w:cs="Arial"/>
          <w:b/>
          <w:color w:val="000000" w:themeColor="text1"/>
          <w:lang w:eastAsia="zh-CN"/>
        </w:rPr>
        <w:t>.</w:t>
      </w:r>
    </w:p>
    <w:p w14:paraId="46504944" w14:textId="77777777" w:rsidR="006A621F" w:rsidRPr="00282970" w:rsidRDefault="006A621F" w:rsidP="006A621F">
      <w:pPr>
        <w:widowControl w:val="0"/>
        <w:spacing w:after="0" w:line="240" w:lineRule="auto"/>
        <w:ind w:left="144" w:hanging="144"/>
        <w:rPr>
          <w:rFonts w:eastAsia="Arial Unicode MS" w:cs="Arial"/>
          <w:b/>
          <w:color w:val="000000" w:themeColor="text1"/>
          <w:lang w:eastAsia="zh-CN"/>
        </w:rPr>
      </w:pPr>
      <w:r w:rsidRPr="00282970">
        <w:rPr>
          <w:rFonts w:eastAsia="Arial Unicode MS" w:cs="Arial" w:hint="eastAsia"/>
          <w:b/>
          <w:color w:val="000000" w:themeColor="text1"/>
          <w:lang w:eastAsia="zh-CN"/>
        </w:rPr>
        <w:t>P</w:t>
      </w:r>
      <w:r w:rsidRPr="00282970">
        <w:rPr>
          <w:rFonts w:eastAsia="Arial Unicode MS" w:cs="Arial"/>
          <w:b/>
          <w:color w:val="000000" w:themeColor="text1"/>
          <w:lang w:eastAsia="zh-CN"/>
        </w:rPr>
        <w:t>roposal 8: Postpone the discussion on detailed description of use case to next meeting.</w:t>
      </w:r>
    </w:p>
    <w:p w14:paraId="3F2606F9" w14:textId="338F9371" w:rsidR="00FF4769" w:rsidRPr="000F3415" w:rsidRDefault="00FF4769" w:rsidP="000F3415">
      <w:pPr>
        <w:pStyle w:val="af8"/>
        <w:numPr>
          <w:ilvl w:val="0"/>
          <w:numId w:val="12"/>
        </w:numPr>
        <w:ind w:firstLineChars="0"/>
        <w:jc w:val="both"/>
        <w:rPr>
          <w:rFonts w:ascii="Arial" w:eastAsia="Arial Unicode MS" w:hAnsi="Arial" w:cs="Arial"/>
          <w:bCs/>
          <w:sz w:val="20"/>
          <w:szCs w:val="20"/>
        </w:rPr>
      </w:pPr>
      <w:bookmarkStart w:id="3" w:name="_Hlk63256774"/>
      <w:r w:rsidRPr="000F3415">
        <w:rPr>
          <w:rFonts w:ascii="Arial" w:eastAsia="Arial Unicode MS" w:hAnsi="Arial" w:cs="Arial"/>
          <w:bCs/>
          <w:sz w:val="20"/>
          <w:szCs w:val="20"/>
        </w:rPr>
        <w:t>Companies are fine for these proposals.</w:t>
      </w:r>
    </w:p>
    <w:bookmarkEnd w:id="3"/>
    <w:p w14:paraId="2AE984DD" w14:textId="77777777" w:rsidR="00521865" w:rsidRPr="00FF4769" w:rsidRDefault="00521865" w:rsidP="00521865">
      <w:pPr>
        <w:tabs>
          <w:tab w:val="left" w:pos="1985"/>
        </w:tabs>
        <w:jc w:val="both"/>
        <w:rPr>
          <w:rFonts w:eastAsia="宋体" w:cs="Arial"/>
          <w:lang w:eastAsia="zh-CN"/>
        </w:rPr>
      </w:pPr>
    </w:p>
    <w:p w14:paraId="2AE984DE" w14:textId="77777777" w:rsidR="00521865" w:rsidRDefault="00521865" w:rsidP="00521865">
      <w:pPr>
        <w:tabs>
          <w:tab w:val="left" w:pos="1985"/>
        </w:tabs>
        <w:jc w:val="both"/>
        <w:rPr>
          <w:rFonts w:eastAsia="宋体" w:cs="Arial"/>
          <w:lang w:eastAsia="zh-CN"/>
        </w:rPr>
      </w:pPr>
      <w:r>
        <w:rPr>
          <w:rFonts w:eastAsia="宋体" w:cs="Arial" w:hint="eastAsia"/>
          <w:lang w:eastAsia="zh-CN"/>
        </w:rPr>
        <w:t>I</w:t>
      </w:r>
      <w:r>
        <w:rPr>
          <w:rFonts w:eastAsia="宋体" w:cs="Arial"/>
          <w:lang w:eastAsia="zh-CN"/>
        </w:rPr>
        <w:t>n the 2</w:t>
      </w:r>
      <w:r w:rsidRPr="003E754F">
        <w:rPr>
          <w:rFonts w:eastAsia="宋体" w:cs="Arial"/>
          <w:vertAlign w:val="superscript"/>
          <w:lang w:eastAsia="zh-CN"/>
        </w:rPr>
        <w:t>nd</w:t>
      </w:r>
      <w:r>
        <w:rPr>
          <w:rFonts w:eastAsia="宋体" w:cs="Arial"/>
          <w:lang w:eastAsia="zh-CN"/>
        </w:rPr>
        <w:t xml:space="preserve"> round discussion, rapporteur would like to </w:t>
      </w:r>
      <w:r>
        <w:rPr>
          <w:rFonts w:eastAsia="宋体" w:cs="Arial" w:hint="eastAsia"/>
          <w:lang w:eastAsia="zh-CN"/>
        </w:rPr>
        <w:t>discuss</w:t>
      </w:r>
      <w:r>
        <w:rPr>
          <w:rFonts w:eastAsia="宋体" w:cs="Arial"/>
          <w:lang w:eastAsia="zh-CN"/>
        </w:rPr>
        <w:t xml:space="preserve"> </w:t>
      </w:r>
      <w:r>
        <w:rPr>
          <w:rFonts w:eastAsia="宋体" w:cs="Arial" w:hint="eastAsia"/>
          <w:lang w:eastAsia="zh-CN"/>
        </w:rPr>
        <w:t>the</w:t>
      </w:r>
      <w:r>
        <w:rPr>
          <w:rFonts w:eastAsia="宋体" w:cs="Arial"/>
          <w:lang w:eastAsia="zh-CN"/>
        </w:rPr>
        <w:t xml:space="preserve"> draft TP for TR 37.817 based on above proposals. </w:t>
      </w:r>
    </w:p>
    <w:p w14:paraId="2AE984DF" w14:textId="77777777" w:rsidR="00521865" w:rsidRPr="003A42F1" w:rsidRDefault="000D5C88" w:rsidP="00521865">
      <w:pPr>
        <w:rPr>
          <w:rFonts w:ascii="Times New Roman" w:eastAsia="宋体" w:hAnsi="Times New Roman"/>
          <w:b/>
          <w:bCs/>
          <w:lang w:eastAsia="zh-CN"/>
        </w:rPr>
      </w:pPr>
      <w:r>
        <w:rPr>
          <w:rFonts w:eastAsiaTheme="minorEastAsia" w:hint="eastAsia"/>
          <w:b/>
          <w:bCs/>
          <w:lang w:eastAsia="zh-CN"/>
        </w:rPr>
        <w:t xml:space="preserve">Question 2: </w:t>
      </w:r>
      <w:r w:rsidR="00521865" w:rsidRPr="003A42F1">
        <w:rPr>
          <w:b/>
          <w:bCs/>
        </w:rPr>
        <w:t xml:space="preserve">Companies are invited to provide views on </w:t>
      </w:r>
      <w:r w:rsidR="00521865" w:rsidRPr="003A42F1">
        <w:rPr>
          <w:rFonts w:eastAsia="宋体" w:cs="Arial" w:hint="eastAsia"/>
          <w:b/>
          <w:bCs/>
          <w:lang w:eastAsia="zh-CN"/>
        </w:rPr>
        <w:t>the</w:t>
      </w:r>
      <w:r w:rsidR="00521865" w:rsidRPr="003A42F1">
        <w:rPr>
          <w:rFonts w:eastAsia="宋体" w:cs="Arial"/>
          <w:b/>
          <w:bCs/>
          <w:lang w:eastAsia="zh-CN"/>
        </w:rPr>
        <w:t xml:space="preserve"> draft TP for TR 37.817</w:t>
      </w:r>
      <w:r w:rsidR="00124AE6">
        <w:rPr>
          <w:rFonts w:eastAsia="宋体" w:cs="Arial" w:hint="eastAsia"/>
          <w:b/>
          <w:bCs/>
          <w:lang w:eastAsia="zh-CN"/>
        </w:rPr>
        <w:t xml:space="preserve"> (in the draft folder)</w:t>
      </w:r>
      <w:r w:rsidR="00521865" w:rsidRPr="003A42F1">
        <w:rPr>
          <w:b/>
          <w:bCs/>
        </w:rPr>
        <w:t>:</w:t>
      </w:r>
    </w:p>
    <w:tbl>
      <w:tblPr>
        <w:tblStyle w:val="af3"/>
        <w:tblW w:w="0" w:type="auto"/>
        <w:tblLook w:val="04A0" w:firstRow="1" w:lastRow="0" w:firstColumn="1" w:lastColumn="0" w:noHBand="0" w:noVBand="1"/>
      </w:tblPr>
      <w:tblGrid>
        <w:gridCol w:w="1421"/>
        <w:gridCol w:w="2065"/>
        <w:gridCol w:w="6476"/>
      </w:tblGrid>
      <w:tr w:rsidR="00521865" w14:paraId="2AE984E3" w14:textId="77777777" w:rsidTr="00331F1E">
        <w:tc>
          <w:tcPr>
            <w:tcW w:w="1421" w:type="dxa"/>
          </w:tcPr>
          <w:p w14:paraId="2AE984E0" w14:textId="77777777" w:rsidR="00521865" w:rsidRDefault="00521865" w:rsidP="00331F1E">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2065" w:type="dxa"/>
          </w:tcPr>
          <w:p w14:paraId="2AE984E1" w14:textId="77777777" w:rsidR="00521865" w:rsidRDefault="00521865" w:rsidP="00331F1E">
            <w:pPr>
              <w:tabs>
                <w:tab w:val="left" w:pos="1985"/>
              </w:tabs>
              <w:jc w:val="center"/>
              <w:rPr>
                <w:rFonts w:eastAsia="宋体" w:cs="Arial"/>
                <w:b/>
                <w:bCs/>
                <w:lang w:eastAsia="zh-CN"/>
              </w:rPr>
            </w:pPr>
            <w:r>
              <w:rPr>
                <w:rFonts w:eastAsia="宋体" w:cs="Arial"/>
                <w:b/>
                <w:bCs/>
                <w:lang w:eastAsia="zh-CN"/>
              </w:rPr>
              <w:t>Agree or not</w:t>
            </w:r>
          </w:p>
        </w:tc>
        <w:tc>
          <w:tcPr>
            <w:tcW w:w="6476" w:type="dxa"/>
          </w:tcPr>
          <w:p w14:paraId="2AE984E2" w14:textId="77777777" w:rsidR="00521865" w:rsidRDefault="00521865" w:rsidP="00331F1E">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521865" w14:paraId="2AE984E7" w14:textId="77777777" w:rsidTr="00331F1E">
        <w:tc>
          <w:tcPr>
            <w:tcW w:w="1421" w:type="dxa"/>
          </w:tcPr>
          <w:p w14:paraId="2AE984E4" w14:textId="77777777" w:rsidR="00521865" w:rsidRDefault="00801947" w:rsidP="00331F1E">
            <w:pPr>
              <w:tabs>
                <w:tab w:val="left" w:pos="1985"/>
              </w:tabs>
              <w:jc w:val="center"/>
              <w:rPr>
                <w:rFonts w:eastAsia="宋体" w:cs="Arial"/>
                <w:b/>
                <w:bCs/>
                <w:lang w:eastAsia="zh-CN"/>
              </w:rPr>
            </w:pPr>
            <w:r>
              <w:rPr>
                <w:rFonts w:eastAsia="宋体" w:cs="Arial"/>
                <w:b/>
                <w:bCs/>
                <w:lang w:eastAsia="zh-CN"/>
              </w:rPr>
              <w:t>ZTE</w:t>
            </w:r>
          </w:p>
        </w:tc>
        <w:tc>
          <w:tcPr>
            <w:tcW w:w="2065" w:type="dxa"/>
          </w:tcPr>
          <w:p w14:paraId="2AE984E5" w14:textId="77777777" w:rsidR="00521865" w:rsidRDefault="00521865" w:rsidP="00331F1E">
            <w:pPr>
              <w:tabs>
                <w:tab w:val="left" w:pos="1985"/>
              </w:tabs>
              <w:jc w:val="center"/>
              <w:rPr>
                <w:rFonts w:eastAsia="宋体" w:cs="Arial"/>
                <w:b/>
                <w:bCs/>
                <w:lang w:eastAsia="zh-CN"/>
              </w:rPr>
            </w:pPr>
          </w:p>
        </w:tc>
        <w:tc>
          <w:tcPr>
            <w:tcW w:w="6476" w:type="dxa"/>
          </w:tcPr>
          <w:p w14:paraId="2AE984E6" w14:textId="77777777" w:rsidR="00521865" w:rsidRDefault="00D6122E" w:rsidP="00A31456">
            <w:pPr>
              <w:tabs>
                <w:tab w:val="left" w:pos="1985"/>
              </w:tabs>
              <w:rPr>
                <w:rFonts w:ascii="Times New Roman" w:eastAsia="宋体" w:hAnsi="Times New Roman"/>
                <w:b/>
                <w:bCs/>
                <w:lang w:eastAsia="zh-CN"/>
              </w:rPr>
            </w:pPr>
            <w:r>
              <w:rPr>
                <w:rFonts w:ascii="Times New Roman" w:eastAsia="宋体" w:hAnsi="Times New Roman" w:hint="eastAsia"/>
                <w:b/>
                <w:bCs/>
                <w:lang w:eastAsia="zh-CN"/>
              </w:rPr>
              <w:t>C</w:t>
            </w:r>
            <w:r w:rsidR="00365CB3">
              <w:rPr>
                <w:rFonts w:ascii="Times New Roman" w:eastAsia="宋体" w:hAnsi="Times New Roman"/>
                <w:b/>
                <w:bCs/>
                <w:lang w:eastAsia="zh-CN"/>
              </w:rPr>
              <w:t>hange the E</w:t>
            </w:r>
            <w:r>
              <w:rPr>
                <w:rFonts w:ascii="Times New Roman" w:eastAsia="宋体" w:hAnsi="Times New Roman"/>
                <w:b/>
                <w:bCs/>
                <w:lang w:eastAsia="zh-CN"/>
              </w:rPr>
              <w:t>ditor</w:t>
            </w:r>
            <w:r w:rsidR="00365CB3">
              <w:rPr>
                <w:rFonts w:ascii="Times New Roman" w:eastAsia="宋体" w:hAnsi="Times New Roman"/>
                <w:b/>
                <w:bCs/>
                <w:lang w:eastAsia="zh-CN"/>
              </w:rPr>
              <w:t>’s</w:t>
            </w:r>
            <w:r>
              <w:rPr>
                <w:rFonts w:ascii="Times New Roman" w:eastAsia="宋体" w:hAnsi="Times New Roman"/>
                <w:b/>
                <w:bCs/>
                <w:lang w:eastAsia="zh-CN"/>
              </w:rPr>
              <w:t xml:space="preserve"> note: “</w:t>
            </w:r>
            <w:r>
              <w:rPr>
                <w:rFonts w:ascii="Calibri" w:hAnsi="Calibri" w:cs="Calibri"/>
                <w:b/>
                <w:bCs/>
                <w:color w:val="FF0000"/>
                <w:sz w:val="22"/>
                <w:szCs w:val="22"/>
              </w:rPr>
              <w:t>W</w:t>
            </w:r>
            <w:r w:rsidRPr="00FF6792">
              <w:rPr>
                <w:rFonts w:ascii="Calibri" w:hAnsi="Calibri" w:cs="Calibri"/>
                <w:b/>
                <w:bCs/>
                <w:color w:val="FF0000"/>
                <w:sz w:val="22"/>
                <w:szCs w:val="22"/>
              </w:rPr>
              <w:t>hether model training</w:t>
            </w:r>
            <w:r>
              <w:rPr>
                <w:rFonts w:ascii="Calibri" w:hAnsi="Calibri" w:cs="Calibri"/>
                <w:b/>
                <w:bCs/>
                <w:color w:val="FF0000"/>
                <w:sz w:val="22"/>
                <w:szCs w:val="22"/>
              </w:rPr>
              <w:t xml:space="preserve"> achieves feedback from action</w:t>
            </w:r>
            <w:r w:rsidRPr="00FF6792">
              <w:rPr>
                <w:rFonts w:ascii="Calibri" w:hAnsi="Calibri" w:cs="Calibri"/>
                <w:b/>
                <w:bCs/>
                <w:color w:val="FF0000"/>
                <w:sz w:val="22"/>
                <w:szCs w:val="22"/>
              </w:rPr>
              <w:t xml:space="preserve"> directly is FFS</w:t>
            </w:r>
            <w:r>
              <w:rPr>
                <w:rFonts w:ascii="Calibri" w:hAnsi="Calibri" w:cs="Calibri"/>
                <w:b/>
                <w:bCs/>
                <w:color w:val="FF0000"/>
                <w:sz w:val="22"/>
                <w:szCs w:val="22"/>
              </w:rPr>
              <w:t>.</w:t>
            </w:r>
            <w:r>
              <w:rPr>
                <w:rFonts w:ascii="Times New Roman" w:eastAsia="宋体" w:hAnsi="Times New Roman"/>
                <w:b/>
                <w:bCs/>
                <w:lang w:eastAsia="zh-CN"/>
              </w:rPr>
              <w:t>”</w:t>
            </w:r>
          </w:p>
        </w:tc>
      </w:tr>
      <w:tr w:rsidR="00521865" w14:paraId="2AE984F5" w14:textId="77777777" w:rsidTr="00331F1E">
        <w:tc>
          <w:tcPr>
            <w:tcW w:w="1421" w:type="dxa"/>
          </w:tcPr>
          <w:p w14:paraId="2AE984E8" w14:textId="77777777" w:rsidR="00521865" w:rsidRDefault="007835B1" w:rsidP="00331F1E">
            <w:pPr>
              <w:tabs>
                <w:tab w:val="left" w:pos="1985"/>
              </w:tabs>
              <w:jc w:val="center"/>
              <w:rPr>
                <w:rFonts w:eastAsia="宋体" w:cs="Arial"/>
                <w:b/>
                <w:bCs/>
                <w:lang w:eastAsia="zh-CN"/>
              </w:rPr>
            </w:pPr>
            <w:r>
              <w:rPr>
                <w:rFonts w:eastAsia="宋体" w:cs="Arial"/>
                <w:b/>
                <w:bCs/>
                <w:lang w:eastAsia="zh-CN"/>
              </w:rPr>
              <w:t>Ericsson</w:t>
            </w:r>
          </w:p>
        </w:tc>
        <w:tc>
          <w:tcPr>
            <w:tcW w:w="2065" w:type="dxa"/>
          </w:tcPr>
          <w:p w14:paraId="2AE984E9" w14:textId="77777777" w:rsidR="00521865" w:rsidRDefault="00521865" w:rsidP="00331F1E">
            <w:pPr>
              <w:tabs>
                <w:tab w:val="left" w:pos="1985"/>
              </w:tabs>
              <w:jc w:val="center"/>
              <w:rPr>
                <w:rFonts w:eastAsia="宋体" w:cs="Arial"/>
                <w:b/>
                <w:bCs/>
                <w:lang w:eastAsia="zh-CN"/>
              </w:rPr>
            </w:pPr>
          </w:p>
        </w:tc>
        <w:tc>
          <w:tcPr>
            <w:tcW w:w="6476" w:type="dxa"/>
          </w:tcPr>
          <w:p w14:paraId="2AE984EA" w14:textId="77777777" w:rsidR="00521865" w:rsidRDefault="007835B1" w:rsidP="007835B1">
            <w:pPr>
              <w:tabs>
                <w:tab w:val="left" w:pos="1985"/>
              </w:tabs>
              <w:rPr>
                <w:rFonts w:ascii="Times New Roman" w:eastAsia="宋体" w:hAnsi="Times New Roman"/>
                <w:lang w:eastAsia="zh-CN"/>
              </w:rPr>
            </w:pPr>
            <w:r w:rsidRPr="007835B1">
              <w:rPr>
                <w:rFonts w:ascii="Times New Roman" w:eastAsia="宋体" w:hAnsi="Times New Roman"/>
                <w:lang w:eastAsia="zh-CN"/>
              </w:rPr>
              <w:t>The box “Data Collection and Preparati</w:t>
            </w:r>
            <w:r>
              <w:rPr>
                <w:rFonts w:ascii="Times New Roman" w:eastAsia="宋体" w:hAnsi="Times New Roman"/>
                <w:lang w:eastAsia="zh-CN"/>
              </w:rPr>
              <w:t>on”</w:t>
            </w:r>
            <w:r w:rsidRPr="007835B1">
              <w:rPr>
                <w:rFonts w:ascii="Times New Roman" w:eastAsia="宋体" w:hAnsi="Times New Roman"/>
                <w:lang w:eastAsia="zh-CN"/>
              </w:rPr>
              <w:t xml:space="preserve"> implies </w:t>
            </w:r>
            <w:r>
              <w:rPr>
                <w:rFonts w:ascii="Times New Roman" w:eastAsia="宋体" w:hAnsi="Times New Roman"/>
                <w:lang w:eastAsia="zh-CN"/>
              </w:rPr>
              <w:t>that:</w:t>
            </w:r>
          </w:p>
          <w:p w14:paraId="2AE984EB" w14:textId="77777777" w:rsidR="007835B1" w:rsidRDefault="007835B1" w:rsidP="007835B1">
            <w:pPr>
              <w:pStyle w:val="af8"/>
              <w:numPr>
                <w:ilvl w:val="0"/>
                <w:numId w:val="8"/>
              </w:numPr>
              <w:tabs>
                <w:tab w:val="left" w:pos="1985"/>
              </w:tabs>
              <w:ind w:firstLineChars="0"/>
              <w:rPr>
                <w:rFonts w:ascii="Times New Roman" w:hAnsi="Times New Roman"/>
              </w:rPr>
            </w:pPr>
            <w:r>
              <w:rPr>
                <w:rFonts w:ascii="Times New Roman" w:hAnsi="Times New Roman"/>
              </w:rPr>
              <w:t>There is a single point of data collection, which is not the case;</w:t>
            </w:r>
          </w:p>
          <w:p w14:paraId="2AE984EC" w14:textId="77777777" w:rsidR="007835B1" w:rsidRDefault="007835B1" w:rsidP="007835B1">
            <w:pPr>
              <w:pStyle w:val="af8"/>
              <w:numPr>
                <w:ilvl w:val="0"/>
                <w:numId w:val="8"/>
              </w:numPr>
              <w:tabs>
                <w:tab w:val="left" w:pos="1985"/>
              </w:tabs>
              <w:ind w:firstLineChars="0"/>
              <w:rPr>
                <w:rFonts w:ascii="Times New Roman" w:hAnsi="Times New Roman"/>
              </w:rPr>
            </w:pPr>
            <w:r>
              <w:rPr>
                <w:rFonts w:ascii="Times New Roman" w:hAnsi="Times New Roman"/>
              </w:rPr>
              <w:t>There is a node/function that can “prepare” inputs for the model, which implies that the node/function has knowledge about the model, when we agreed that the model is up to implementation</w:t>
            </w:r>
          </w:p>
          <w:p w14:paraId="2AE984ED" w14:textId="77777777" w:rsidR="007835B1" w:rsidRDefault="007835B1" w:rsidP="007835B1">
            <w:pPr>
              <w:tabs>
                <w:tab w:val="left" w:pos="1985"/>
              </w:tabs>
              <w:rPr>
                <w:rFonts w:ascii="Times New Roman" w:hAnsi="Times New Roman"/>
              </w:rPr>
            </w:pPr>
            <w:r>
              <w:rPr>
                <w:rFonts w:ascii="Times New Roman" w:hAnsi="Times New Roman"/>
              </w:rPr>
              <w:t>We propose to maintain “Data Sources” which implies the following:</w:t>
            </w:r>
          </w:p>
          <w:p w14:paraId="2AE984EE" w14:textId="77777777" w:rsidR="007835B1" w:rsidRDefault="007835B1" w:rsidP="007835B1">
            <w:pPr>
              <w:pStyle w:val="af8"/>
              <w:numPr>
                <w:ilvl w:val="0"/>
                <w:numId w:val="8"/>
              </w:numPr>
              <w:tabs>
                <w:tab w:val="left" w:pos="1985"/>
              </w:tabs>
              <w:ind w:firstLineChars="0"/>
              <w:rPr>
                <w:rFonts w:ascii="Times New Roman" w:hAnsi="Times New Roman"/>
              </w:rPr>
            </w:pPr>
            <w:r>
              <w:rPr>
                <w:rFonts w:ascii="Times New Roman" w:hAnsi="Times New Roman"/>
              </w:rPr>
              <w:t>The box represents the set of nodes and functions that may provide input data to the model, which might be a multitude and not one, and that does not necessarily have knowledge about the model implementation</w:t>
            </w:r>
          </w:p>
          <w:p w14:paraId="2AE984EF" w14:textId="77777777" w:rsidR="007835B1" w:rsidRDefault="007835B1" w:rsidP="007835B1">
            <w:pPr>
              <w:tabs>
                <w:tab w:val="left" w:pos="1985"/>
              </w:tabs>
              <w:rPr>
                <w:rFonts w:ascii="Times New Roman" w:hAnsi="Times New Roman"/>
              </w:rPr>
            </w:pPr>
            <w:r>
              <w:rPr>
                <w:rFonts w:ascii="Times New Roman" w:hAnsi="Times New Roman"/>
              </w:rPr>
              <w:t>In general we propose to have descriptions for each box, otherwise there are multiple interpretations that can be derived from one name only.</w:t>
            </w:r>
            <w:r w:rsidRPr="007835B1">
              <w:rPr>
                <w:rFonts w:ascii="Times New Roman" w:hAnsi="Times New Roman"/>
              </w:rPr>
              <w:t xml:space="preserve"> </w:t>
            </w:r>
          </w:p>
          <w:p w14:paraId="2AE984F0" w14:textId="77777777" w:rsidR="007835B1" w:rsidRDefault="007835B1" w:rsidP="007835B1">
            <w:pPr>
              <w:tabs>
                <w:tab w:val="left" w:pos="1985"/>
              </w:tabs>
              <w:rPr>
                <w:rFonts w:ascii="Times New Roman" w:hAnsi="Times New Roman"/>
              </w:rPr>
            </w:pPr>
            <w:r>
              <w:rPr>
                <w:rFonts w:ascii="Times New Roman" w:hAnsi="Times New Roman"/>
              </w:rPr>
              <w:t xml:space="preserve">We prefer to maintain the naming “Model Training” and discuss at the next meeting the implications of online and offline training. </w:t>
            </w:r>
            <w:r w:rsidR="007E5AF5">
              <w:rPr>
                <w:rFonts w:ascii="Times New Roman" w:hAnsi="Times New Roman"/>
              </w:rPr>
              <w:t>For example, if both processes are in one box, do we mean that the same node performs both processes? What role does the “Model Deployment” harrow play?</w:t>
            </w:r>
          </w:p>
          <w:p w14:paraId="2AE984F1" w14:textId="77777777" w:rsidR="007E5AF5" w:rsidRDefault="007E5AF5" w:rsidP="007835B1">
            <w:pPr>
              <w:tabs>
                <w:tab w:val="left" w:pos="1985"/>
              </w:tabs>
              <w:rPr>
                <w:rFonts w:ascii="Times New Roman" w:hAnsi="Times New Roman"/>
              </w:rPr>
            </w:pPr>
          </w:p>
          <w:p w14:paraId="2AE984F2" w14:textId="77777777" w:rsidR="007E5AF5" w:rsidRDefault="007E5AF5" w:rsidP="007835B1">
            <w:pPr>
              <w:tabs>
                <w:tab w:val="left" w:pos="1985"/>
              </w:tabs>
              <w:rPr>
                <w:rFonts w:ascii="Times New Roman" w:hAnsi="Times New Roman"/>
              </w:rPr>
            </w:pPr>
            <w:r>
              <w:rPr>
                <w:rFonts w:ascii="Times New Roman" w:hAnsi="Times New Roman"/>
              </w:rPr>
              <w:t>We would prefer to combine Actor and Subject of Action because there seem to be nothing we gain in keeping them separate. RAN3 needs a model that can map to an architecture and from an architecture point of view a function (actor) handles the “subject of action”</w:t>
            </w:r>
          </w:p>
          <w:p w14:paraId="2AE984F3" w14:textId="77777777" w:rsidR="007E5AF5" w:rsidRDefault="007E5AF5" w:rsidP="007835B1">
            <w:pPr>
              <w:tabs>
                <w:tab w:val="left" w:pos="1985"/>
              </w:tabs>
              <w:rPr>
                <w:rFonts w:ascii="Times New Roman" w:hAnsi="Times New Roman"/>
              </w:rPr>
            </w:pPr>
            <w:r>
              <w:rPr>
                <w:rFonts w:ascii="Times New Roman" w:hAnsi="Times New Roman"/>
              </w:rPr>
              <w:t xml:space="preserve">We would prefer to remove the “Performance Feedback” harrow and describe the “Data Sources” box as “a function that can provide different types of input data, such as raw measurement, model prediction feedback, inputs required by the training and model functions, prediction of required </w:t>
            </w:r>
            <w:r>
              <w:rPr>
                <w:rFonts w:ascii="Times New Roman" w:hAnsi="Times New Roman"/>
              </w:rPr>
              <w:lastRenderedPageBreak/>
              <w:t>metrics,…” If this is not possible, we propose to keep the FFS on feedback from “subject of action” to “data sources”.</w:t>
            </w:r>
          </w:p>
          <w:p w14:paraId="2AE984F4" w14:textId="77777777" w:rsidR="007E5AF5" w:rsidRPr="007835B1" w:rsidRDefault="007E5AF5" w:rsidP="007835B1">
            <w:pPr>
              <w:tabs>
                <w:tab w:val="left" w:pos="1985"/>
              </w:tabs>
              <w:rPr>
                <w:rFonts w:ascii="Times New Roman" w:hAnsi="Times New Roman"/>
              </w:rPr>
            </w:pPr>
            <w:r>
              <w:rPr>
                <w:rFonts w:ascii="Times New Roman" w:hAnsi="Times New Roman"/>
              </w:rPr>
              <w:t xml:space="preserve"> </w:t>
            </w:r>
          </w:p>
        </w:tc>
      </w:tr>
      <w:tr w:rsidR="00F61A58" w14:paraId="2AE984FC" w14:textId="77777777" w:rsidTr="00331F1E">
        <w:tc>
          <w:tcPr>
            <w:tcW w:w="1421" w:type="dxa"/>
          </w:tcPr>
          <w:p w14:paraId="2AE984F6" w14:textId="77777777" w:rsidR="00F61A58" w:rsidRDefault="00F61A58" w:rsidP="00F61A58">
            <w:pPr>
              <w:tabs>
                <w:tab w:val="left" w:pos="1985"/>
              </w:tabs>
              <w:jc w:val="center"/>
              <w:rPr>
                <w:rFonts w:eastAsia="宋体" w:cs="Arial"/>
                <w:b/>
                <w:bCs/>
                <w:lang w:eastAsia="zh-CN"/>
              </w:rPr>
            </w:pPr>
            <w:r w:rsidRPr="00FE4893">
              <w:rPr>
                <w:rFonts w:cs="Arial" w:hint="eastAsia"/>
                <w:bCs/>
                <w:lang w:eastAsia="ja-JP"/>
              </w:rPr>
              <w:lastRenderedPageBreak/>
              <w:t>NEC</w:t>
            </w:r>
          </w:p>
        </w:tc>
        <w:tc>
          <w:tcPr>
            <w:tcW w:w="2065" w:type="dxa"/>
          </w:tcPr>
          <w:p w14:paraId="2AE984F7" w14:textId="77777777" w:rsidR="00F61A58" w:rsidRDefault="00F61A58" w:rsidP="00F61A58">
            <w:pPr>
              <w:tabs>
                <w:tab w:val="left" w:pos="1985"/>
              </w:tabs>
              <w:jc w:val="center"/>
              <w:rPr>
                <w:rFonts w:eastAsia="宋体" w:cs="Arial"/>
                <w:b/>
                <w:bCs/>
                <w:lang w:eastAsia="zh-CN"/>
              </w:rPr>
            </w:pPr>
          </w:p>
        </w:tc>
        <w:tc>
          <w:tcPr>
            <w:tcW w:w="6476" w:type="dxa"/>
          </w:tcPr>
          <w:p w14:paraId="2AE984F8" w14:textId="77777777" w:rsidR="00F61A58" w:rsidRPr="00FE4893" w:rsidRDefault="00F61A58" w:rsidP="00F61A58">
            <w:pPr>
              <w:tabs>
                <w:tab w:val="left" w:pos="1985"/>
              </w:tabs>
              <w:rPr>
                <w:rFonts w:ascii="Times New Roman" w:hAnsi="Times New Roman"/>
                <w:bCs/>
                <w:lang w:eastAsia="ja-JP"/>
              </w:rPr>
            </w:pPr>
            <w:r w:rsidRPr="00FE4893">
              <w:rPr>
                <w:rFonts w:ascii="Times New Roman" w:hAnsi="Times New Roman" w:hint="eastAsia"/>
                <w:bCs/>
                <w:lang w:eastAsia="ja-JP"/>
              </w:rPr>
              <w:t xml:space="preserve">Agree with </w:t>
            </w:r>
            <w:r w:rsidRPr="00FE4893">
              <w:rPr>
                <w:rFonts w:ascii="Times New Roman" w:hAnsi="Times New Roman"/>
                <w:bCs/>
                <w:lang w:eastAsia="ja-JP"/>
              </w:rPr>
              <w:t xml:space="preserve">ZTE proposal. </w:t>
            </w:r>
          </w:p>
          <w:p w14:paraId="2AE984F9" w14:textId="77777777" w:rsidR="00F61A58" w:rsidRPr="00FE4893" w:rsidRDefault="00F61A58" w:rsidP="00F61A58">
            <w:pPr>
              <w:tabs>
                <w:tab w:val="left" w:pos="1985"/>
              </w:tabs>
              <w:rPr>
                <w:rFonts w:ascii="Times New Roman" w:hAnsi="Times New Roman"/>
                <w:bCs/>
                <w:lang w:eastAsia="ja-JP"/>
              </w:rPr>
            </w:pPr>
            <w:r w:rsidRPr="00FE4893">
              <w:rPr>
                <w:rFonts w:ascii="Times New Roman" w:hAnsi="Times New Roman"/>
                <w:bCs/>
                <w:lang w:eastAsia="ja-JP"/>
              </w:rPr>
              <w:t>This wording reflects majority view after the first round of discussion.</w:t>
            </w:r>
          </w:p>
          <w:p w14:paraId="2AE984FA" w14:textId="77777777" w:rsidR="00F61A58" w:rsidRDefault="00F61A58" w:rsidP="00F61A58">
            <w:pPr>
              <w:tabs>
                <w:tab w:val="left" w:pos="1985"/>
              </w:tabs>
              <w:rPr>
                <w:rFonts w:ascii="Times New Roman" w:hAnsi="Times New Roman"/>
                <w:bCs/>
                <w:lang w:eastAsia="ja-JP"/>
              </w:rPr>
            </w:pPr>
            <w:r w:rsidRPr="00FE4893">
              <w:rPr>
                <w:rFonts w:ascii="Times New Roman" w:hAnsi="Times New Roman"/>
                <w:bCs/>
                <w:lang w:eastAsia="ja-JP"/>
              </w:rPr>
              <w:t>Current wording in TP for TR 37.817 “</w:t>
            </w:r>
            <w:r w:rsidRPr="00FE4893">
              <w:rPr>
                <w:rFonts w:ascii="Times New Roman" w:hAnsi="Times New Roman"/>
                <w:b/>
                <w:bCs/>
                <w:color w:val="FF0000"/>
                <w:lang w:eastAsia="ja-JP"/>
              </w:rPr>
              <w:t>whether feedback from action to Model training is needed</w:t>
            </w:r>
            <w:r w:rsidRPr="00FE4893">
              <w:rPr>
                <w:rFonts w:ascii="Times New Roman" w:hAnsi="Times New Roman"/>
                <w:bCs/>
                <w:lang w:eastAsia="ja-JP"/>
              </w:rPr>
              <w:t>” does not reflect the majority view correctly.</w:t>
            </w:r>
          </w:p>
          <w:p w14:paraId="2AE984FB" w14:textId="77777777" w:rsidR="00F61A58" w:rsidRPr="00F61A58" w:rsidRDefault="00F61A58" w:rsidP="00F61A58">
            <w:pPr>
              <w:tabs>
                <w:tab w:val="left" w:pos="1985"/>
              </w:tabs>
              <w:rPr>
                <w:rFonts w:ascii="Times New Roman" w:hAnsi="Times New Roman"/>
                <w:bCs/>
                <w:lang w:eastAsia="ja-JP"/>
              </w:rPr>
            </w:pPr>
            <w:r w:rsidRPr="00F61A58">
              <w:rPr>
                <w:rFonts w:ascii="Times New Roman" w:hAnsi="Times New Roman"/>
                <w:bCs/>
                <w:lang w:eastAsia="ja-JP"/>
              </w:rPr>
              <w:t xml:space="preserve">Regarding </w:t>
            </w:r>
            <w:r>
              <w:rPr>
                <w:rFonts w:ascii="Times New Roman" w:hAnsi="Times New Roman"/>
                <w:bCs/>
                <w:lang w:eastAsia="ja-JP"/>
              </w:rPr>
              <w:t>combining Actor and Subject of Action: in the first round of discussion there was split 7 by 6 companies. It is better to discuss during the next meeting.</w:t>
            </w:r>
          </w:p>
        </w:tc>
      </w:tr>
      <w:tr w:rsidR="00521865" w14:paraId="2AE98508" w14:textId="77777777" w:rsidTr="00331F1E">
        <w:tc>
          <w:tcPr>
            <w:tcW w:w="1421" w:type="dxa"/>
          </w:tcPr>
          <w:p w14:paraId="2AE984FD" w14:textId="77777777" w:rsidR="00521865" w:rsidRPr="00792543" w:rsidRDefault="00792543" w:rsidP="00331F1E">
            <w:pPr>
              <w:tabs>
                <w:tab w:val="left" w:pos="1985"/>
              </w:tabs>
              <w:jc w:val="center"/>
              <w:rPr>
                <w:rFonts w:eastAsia="宋体" w:cs="Arial"/>
                <w:lang w:eastAsia="zh-CN"/>
              </w:rPr>
            </w:pPr>
            <w:r w:rsidRPr="00792543">
              <w:rPr>
                <w:rFonts w:eastAsia="宋体" w:cs="Arial"/>
                <w:lang w:eastAsia="zh-CN"/>
              </w:rPr>
              <w:t>Nokia</w:t>
            </w:r>
          </w:p>
        </w:tc>
        <w:tc>
          <w:tcPr>
            <w:tcW w:w="2065" w:type="dxa"/>
          </w:tcPr>
          <w:p w14:paraId="2AE984FE" w14:textId="77777777" w:rsidR="00521865" w:rsidRDefault="00521865" w:rsidP="00331F1E">
            <w:pPr>
              <w:tabs>
                <w:tab w:val="left" w:pos="1985"/>
              </w:tabs>
              <w:jc w:val="center"/>
              <w:rPr>
                <w:rFonts w:eastAsia="宋体" w:cs="Arial"/>
                <w:b/>
                <w:bCs/>
                <w:lang w:eastAsia="zh-CN"/>
              </w:rPr>
            </w:pPr>
          </w:p>
        </w:tc>
        <w:tc>
          <w:tcPr>
            <w:tcW w:w="6476" w:type="dxa"/>
          </w:tcPr>
          <w:p w14:paraId="2AE984FF" w14:textId="77777777" w:rsidR="00521865" w:rsidRDefault="005A4D96" w:rsidP="00792543">
            <w:pPr>
              <w:tabs>
                <w:tab w:val="left" w:pos="1985"/>
              </w:tabs>
              <w:rPr>
                <w:rFonts w:ascii="Times New Roman" w:eastAsia="宋体" w:hAnsi="Times New Roman"/>
                <w:lang w:eastAsia="zh-CN"/>
              </w:rPr>
            </w:pPr>
            <w:r>
              <w:rPr>
                <w:rFonts w:ascii="Times New Roman" w:eastAsia="宋体" w:hAnsi="Times New Roman"/>
                <w:lang w:eastAsia="zh-CN"/>
              </w:rPr>
              <w:t>We could like to c</w:t>
            </w:r>
            <w:r w:rsidR="00792543" w:rsidRPr="00792543">
              <w:rPr>
                <w:rFonts w:ascii="Times New Roman" w:eastAsia="宋体" w:hAnsi="Times New Roman"/>
                <w:lang w:eastAsia="zh-CN"/>
              </w:rPr>
              <w:t>omment</w:t>
            </w:r>
            <w:r w:rsidR="00792543">
              <w:rPr>
                <w:rFonts w:ascii="Times New Roman" w:eastAsia="宋体" w:hAnsi="Times New Roman"/>
                <w:lang w:eastAsia="zh-CN"/>
              </w:rPr>
              <w:t xml:space="preserve"> </w:t>
            </w:r>
            <w:r>
              <w:rPr>
                <w:rFonts w:ascii="Times New Roman" w:eastAsia="宋体" w:hAnsi="Times New Roman"/>
                <w:lang w:eastAsia="zh-CN"/>
              </w:rPr>
              <w:t>on</w:t>
            </w:r>
            <w:r w:rsidR="00792543">
              <w:rPr>
                <w:rFonts w:ascii="Times New Roman" w:eastAsia="宋体" w:hAnsi="Times New Roman"/>
                <w:lang w:eastAsia="zh-CN"/>
              </w:rPr>
              <w:t xml:space="preserve"> Ericsson’s </w:t>
            </w:r>
            <w:r>
              <w:rPr>
                <w:rFonts w:ascii="Times New Roman" w:eastAsia="宋体" w:hAnsi="Times New Roman"/>
                <w:lang w:eastAsia="zh-CN"/>
              </w:rPr>
              <w:t xml:space="preserve">following </w:t>
            </w:r>
            <w:r w:rsidR="00792543">
              <w:rPr>
                <w:rFonts w:ascii="Times New Roman" w:eastAsia="宋体" w:hAnsi="Times New Roman"/>
                <w:lang w:eastAsia="zh-CN"/>
              </w:rPr>
              <w:t>statement</w:t>
            </w:r>
            <w:r>
              <w:rPr>
                <w:rFonts w:ascii="Times New Roman" w:eastAsia="宋体" w:hAnsi="Times New Roman"/>
                <w:lang w:eastAsia="zh-CN"/>
              </w:rPr>
              <w:t>s:</w:t>
            </w:r>
          </w:p>
          <w:p w14:paraId="2AE98500" w14:textId="77777777" w:rsidR="00792543" w:rsidRDefault="00792543" w:rsidP="004C6D41">
            <w:pPr>
              <w:pStyle w:val="af8"/>
              <w:numPr>
                <w:ilvl w:val="0"/>
                <w:numId w:val="9"/>
              </w:numPr>
              <w:tabs>
                <w:tab w:val="left" w:pos="1985"/>
              </w:tabs>
              <w:ind w:firstLineChars="0"/>
              <w:rPr>
                <w:rFonts w:ascii="Times New Roman" w:hAnsi="Times New Roman"/>
                <w:sz w:val="20"/>
                <w:szCs w:val="20"/>
              </w:rPr>
            </w:pPr>
            <w:r w:rsidRPr="004C6D41">
              <w:rPr>
                <w:rFonts w:ascii="Times New Roman" w:hAnsi="Times New Roman"/>
                <w:sz w:val="20"/>
                <w:szCs w:val="20"/>
              </w:rPr>
              <w:t xml:space="preserve">Data Collection and Preparation: It is our understanding that Data Collection and Preparation is shown as a single box </w:t>
            </w:r>
            <w:r w:rsidR="004C6D41" w:rsidRPr="004C6D41">
              <w:rPr>
                <w:rFonts w:ascii="Times New Roman" w:hAnsi="Times New Roman"/>
                <w:sz w:val="20"/>
                <w:szCs w:val="20"/>
              </w:rPr>
              <w:t xml:space="preserve">to </w:t>
            </w:r>
            <w:r w:rsidR="000675D1">
              <w:rPr>
                <w:rFonts w:ascii="Times New Roman" w:hAnsi="Times New Roman"/>
                <w:sz w:val="20"/>
                <w:szCs w:val="20"/>
              </w:rPr>
              <w:t>illustrate</w:t>
            </w:r>
            <w:r w:rsidR="004C6D41" w:rsidRPr="004C6D41">
              <w:rPr>
                <w:rFonts w:ascii="Times New Roman" w:hAnsi="Times New Roman"/>
                <w:sz w:val="20"/>
                <w:szCs w:val="20"/>
              </w:rPr>
              <w:t xml:space="preserve"> functionality. Then implementation will determine whether you need one or more of this functionality. This block will also need to communicate with the model or have some understanding about the model. Otherwise, how can you prepare the data as needed? </w:t>
            </w:r>
          </w:p>
          <w:p w14:paraId="2AE98501" w14:textId="77777777" w:rsidR="003D6D59" w:rsidRDefault="001B3BEA" w:rsidP="004C6D41">
            <w:pPr>
              <w:pStyle w:val="af8"/>
              <w:numPr>
                <w:ilvl w:val="0"/>
                <w:numId w:val="9"/>
              </w:numPr>
              <w:tabs>
                <w:tab w:val="left" w:pos="1985"/>
              </w:tabs>
              <w:ind w:firstLineChars="0"/>
              <w:rPr>
                <w:rFonts w:ascii="Times New Roman" w:hAnsi="Times New Roman"/>
                <w:sz w:val="20"/>
                <w:szCs w:val="20"/>
              </w:rPr>
            </w:pPr>
            <w:r>
              <w:rPr>
                <w:rFonts w:ascii="Times New Roman" w:hAnsi="Times New Roman"/>
                <w:sz w:val="20"/>
                <w:szCs w:val="20"/>
              </w:rPr>
              <w:t xml:space="preserve">Regarding calling the box </w:t>
            </w:r>
            <w:r w:rsidR="000675D1">
              <w:rPr>
                <w:rFonts w:ascii="Times New Roman" w:hAnsi="Times New Roman"/>
                <w:sz w:val="20"/>
                <w:szCs w:val="20"/>
              </w:rPr>
              <w:t>“</w:t>
            </w:r>
            <w:r>
              <w:rPr>
                <w:rFonts w:ascii="Times New Roman" w:hAnsi="Times New Roman"/>
                <w:sz w:val="20"/>
                <w:szCs w:val="20"/>
              </w:rPr>
              <w:t xml:space="preserve">Data Collection </w:t>
            </w:r>
            <w:r w:rsidR="000675D1">
              <w:rPr>
                <w:rFonts w:ascii="Times New Roman" w:hAnsi="Times New Roman"/>
                <w:sz w:val="20"/>
                <w:szCs w:val="20"/>
              </w:rPr>
              <w:t>and</w:t>
            </w:r>
            <w:r>
              <w:rPr>
                <w:rFonts w:ascii="Times New Roman" w:hAnsi="Times New Roman"/>
                <w:sz w:val="20"/>
                <w:szCs w:val="20"/>
              </w:rPr>
              <w:t xml:space="preserve"> Preparation</w:t>
            </w:r>
            <w:r w:rsidR="000675D1">
              <w:rPr>
                <w:rFonts w:ascii="Times New Roman" w:hAnsi="Times New Roman"/>
                <w:sz w:val="20"/>
                <w:szCs w:val="20"/>
              </w:rPr>
              <w:t>”</w:t>
            </w:r>
            <w:r>
              <w:rPr>
                <w:rFonts w:ascii="Times New Roman" w:hAnsi="Times New Roman"/>
                <w:sz w:val="20"/>
                <w:szCs w:val="20"/>
              </w:rPr>
              <w:t xml:space="preserve"> versus Data Sources, if we choose </w:t>
            </w:r>
            <w:r w:rsidR="000675D1">
              <w:rPr>
                <w:rFonts w:ascii="Times New Roman" w:hAnsi="Times New Roman"/>
                <w:sz w:val="20"/>
                <w:szCs w:val="20"/>
              </w:rPr>
              <w:t>A</w:t>
            </w:r>
            <w:r>
              <w:rPr>
                <w:rFonts w:ascii="Times New Roman" w:hAnsi="Times New Roman"/>
                <w:sz w:val="20"/>
                <w:szCs w:val="20"/>
              </w:rPr>
              <w:t>lternative 2 then we would need to also change the naming to reflect processing, namely “Data Collection</w:t>
            </w:r>
            <w:r w:rsidR="000675D1">
              <w:rPr>
                <w:rFonts w:ascii="Times New Roman" w:hAnsi="Times New Roman"/>
                <w:sz w:val="20"/>
                <w:szCs w:val="20"/>
              </w:rPr>
              <w:t>” (“or Data Collection</w:t>
            </w:r>
            <w:r>
              <w:rPr>
                <w:rFonts w:ascii="Times New Roman" w:hAnsi="Times New Roman"/>
                <w:sz w:val="20"/>
                <w:szCs w:val="20"/>
              </w:rPr>
              <w:t xml:space="preserve"> </w:t>
            </w:r>
            <w:r w:rsidR="000675D1">
              <w:rPr>
                <w:rFonts w:ascii="Times New Roman" w:hAnsi="Times New Roman"/>
                <w:sz w:val="20"/>
                <w:szCs w:val="20"/>
              </w:rPr>
              <w:t>and</w:t>
            </w:r>
            <w:r>
              <w:rPr>
                <w:rFonts w:ascii="Times New Roman" w:hAnsi="Times New Roman"/>
                <w:sz w:val="20"/>
                <w:szCs w:val="20"/>
              </w:rPr>
              <w:t xml:space="preserve"> Preparation”</w:t>
            </w:r>
            <w:r w:rsidR="000675D1">
              <w:rPr>
                <w:rFonts w:ascii="Times New Roman" w:hAnsi="Times New Roman"/>
                <w:sz w:val="20"/>
                <w:szCs w:val="20"/>
              </w:rPr>
              <w:t xml:space="preserve"> if this is agreed)</w:t>
            </w:r>
            <w:r>
              <w:rPr>
                <w:rFonts w:ascii="Times New Roman" w:hAnsi="Times New Roman"/>
                <w:sz w:val="20"/>
                <w:szCs w:val="20"/>
              </w:rPr>
              <w:t>. I</w:t>
            </w:r>
            <w:r w:rsidR="0080210F">
              <w:rPr>
                <w:rFonts w:ascii="Times New Roman" w:hAnsi="Times New Roman"/>
                <w:sz w:val="20"/>
                <w:szCs w:val="20"/>
              </w:rPr>
              <w:t>n our view, i</w:t>
            </w:r>
            <w:r>
              <w:rPr>
                <w:rFonts w:ascii="Times New Roman" w:hAnsi="Times New Roman"/>
                <w:sz w:val="20"/>
                <w:szCs w:val="20"/>
              </w:rPr>
              <w:t xml:space="preserve">t should by no means be understood that there is a single point of </w:t>
            </w:r>
            <w:r w:rsidR="000675D1">
              <w:rPr>
                <w:rFonts w:ascii="Times New Roman" w:hAnsi="Times New Roman"/>
                <w:sz w:val="20"/>
                <w:szCs w:val="20"/>
              </w:rPr>
              <w:t>D</w:t>
            </w:r>
            <w:r>
              <w:rPr>
                <w:rFonts w:ascii="Times New Roman" w:hAnsi="Times New Roman"/>
                <w:sz w:val="20"/>
                <w:szCs w:val="20"/>
              </w:rPr>
              <w:t xml:space="preserve">ata </w:t>
            </w:r>
            <w:r w:rsidR="000675D1">
              <w:rPr>
                <w:rFonts w:ascii="Times New Roman" w:hAnsi="Times New Roman"/>
                <w:sz w:val="20"/>
                <w:szCs w:val="20"/>
              </w:rPr>
              <w:t>C</w:t>
            </w:r>
            <w:r>
              <w:rPr>
                <w:rFonts w:ascii="Times New Roman" w:hAnsi="Times New Roman"/>
                <w:sz w:val="20"/>
                <w:szCs w:val="20"/>
              </w:rPr>
              <w:t xml:space="preserve">ollection. </w:t>
            </w:r>
          </w:p>
          <w:p w14:paraId="2AE98502" w14:textId="77777777" w:rsidR="003D6D59" w:rsidRDefault="003D6D59" w:rsidP="004C6D41">
            <w:pPr>
              <w:pStyle w:val="af8"/>
              <w:numPr>
                <w:ilvl w:val="0"/>
                <w:numId w:val="9"/>
              </w:numPr>
              <w:tabs>
                <w:tab w:val="left" w:pos="1985"/>
              </w:tabs>
              <w:ind w:firstLineChars="0"/>
              <w:rPr>
                <w:rFonts w:ascii="Times New Roman" w:hAnsi="Times New Roman"/>
                <w:sz w:val="20"/>
                <w:szCs w:val="20"/>
              </w:rPr>
            </w:pPr>
            <w:r>
              <w:rPr>
                <w:rFonts w:ascii="Times New Roman" w:hAnsi="Times New Roman"/>
                <w:sz w:val="20"/>
                <w:szCs w:val="20"/>
              </w:rPr>
              <w:t>We also agree that it would be good to describe what each box means</w:t>
            </w:r>
            <w:r w:rsidR="005A4D96">
              <w:rPr>
                <w:rFonts w:ascii="Times New Roman" w:hAnsi="Times New Roman"/>
                <w:sz w:val="20"/>
                <w:szCs w:val="20"/>
              </w:rPr>
              <w:t xml:space="preserve"> for clarity</w:t>
            </w:r>
            <w:r>
              <w:rPr>
                <w:rFonts w:ascii="Times New Roman" w:hAnsi="Times New Roman"/>
                <w:sz w:val="20"/>
                <w:szCs w:val="20"/>
              </w:rPr>
              <w:t>.</w:t>
            </w:r>
          </w:p>
          <w:p w14:paraId="2AE98503" w14:textId="77777777" w:rsidR="001B3BEA" w:rsidRDefault="003D6D59" w:rsidP="004C6D41">
            <w:pPr>
              <w:pStyle w:val="af8"/>
              <w:numPr>
                <w:ilvl w:val="0"/>
                <w:numId w:val="9"/>
              </w:numPr>
              <w:tabs>
                <w:tab w:val="left" w:pos="1985"/>
              </w:tabs>
              <w:ind w:firstLineChars="0"/>
              <w:rPr>
                <w:rFonts w:ascii="Times New Roman" w:hAnsi="Times New Roman"/>
                <w:sz w:val="20"/>
                <w:szCs w:val="20"/>
              </w:rPr>
            </w:pPr>
            <w:r>
              <w:rPr>
                <w:rFonts w:ascii="Times New Roman" w:hAnsi="Times New Roman"/>
                <w:sz w:val="20"/>
                <w:szCs w:val="20"/>
              </w:rPr>
              <w:t>The reason why we would like to Keep Actor and Subject of Action separated is that they can reside at different network entities.</w:t>
            </w:r>
            <w:r w:rsidR="001B3BEA">
              <w:rPr>
                <w:rFonts w:ascii="Times New Roman" w:hAnsi="Times New Roman"/>
                <w:sz w:val="20"/>
                <w:szCs w:val="20"/>
              </w:rPr>
              <w:t xml:space="preserve"> </w:t>
            </w:r>
          </w:p>
          <w:p w14:paraId="2AE98504" w14:textId="77777777" w:rsidR="003D6D59" w:rsidRPr="00296804" w:rsidRDefault="009415F3" w:rsidP="00296804">
            <w:pPr>
              <w:pStyle w:val="af8"/>
              <w:tabs>
                <w:tab w:val="left" w:pos="1985"/>
              </w:tabs>
              <w:ind w:left="720" w:firstLineChars="0" w:firstLine="0"/>
              <w:rPr>
                <w:rFonts w:ascii="Times New Roman" w:hAnsi="Times New Roman"/>
                <w:sz w:val="20"/>
                <w:szCs w:val="20"/>
              </w:rPr>
            </w:pPr>
            <w:r>
              <w:rPr>
                <w:rFonts w:ascii="Times New Roman" w:hAnsi="Times New Roman"/>
                <w:sz w:val="20"/>
                <w:szCs w:val="20"/>
              </w:rPr>
              <w:t xml:space="preserve"> </w:t>
            </w:r>
            <w:r w:rsidR="003D6D59" w:rsidRPr="00296804">
              <w:rPr>
                <w:rFonts w:ascii="Times New Roman" w:hAnsi="Times New Roman"/>
                <w:sz w:val="20"/>
                <w:szCs w:val="20"/>
              </w:rPr>
              <w:t xml:space="preserve"> </w:t>
            </w:r>
          </w:p>
          <w:p w14:paraId="2AE98505" w14:textId="77777777" w:rsidR="00296804" w:rsidRPr="00296804" w:rsidRDefault="00296804" w:rsidP="009415F3">
            <w:pPr>
              <w:tabs>
                <w:tab w:val="left" w:pos="1985"/>
              </w:tabs>
              <w:rPr>
                <w:rFonts w:ascii="Times New Roman" w:hAnsi="Times New Roman"/>
              </w:rPr>
            </w:pPr>
            <w:r w:rsidRPr="00435FCB">
              <w:rPr>
                <w:rFonts w:ascii="Times New Roman" w:hAnsi="Times New Roman"/>
                <w:b/>
                <w:bCs/>
              </w:rPr>
              <w:t xml:space="preserve">Proposal </w:t>
            </w:r>
            <w:r>
              <w:rPr>
                <w:rFonts w:ascii="Times New Roman" w:hAnsi="Times New Roman"/>
                <w:b/>
                <w:bCs/>
              </w:rPr>
              <w:t>4</w:t>
            </w:r>
            <w:r w:rsidRPr="00435FCB">
              <w:rPr>
                <w:rFonts w:ascii="Times New Roman" w:hAnsi="Times New Roman"/>
                <w:b/>
                <w:bCs/>
              </w:rPr>
              <w:t>:</w:t>
            </w:r>
            <w:r>
              <w:rPr>
                <w:rFonts w:ascii="Times New Roman" w:hAnsi="Times New Roman"/>
              </w:rPr>
              <w:t xml:space="preserve"> One alternative about Proposal 4 is to replace Performance Feedback from Action to Data Collection with Model Performance Feedback (as also indicated by DT and Intel) and replace the arrow from Data Collection to Model Training with “Model Performance Feedback + Training Data”. In this way, Data Collection could be enhanced to receive also ML model rewards and reports from other network nodes based on the actions taken. Also, in our view Performance Feedback is nothing special, just a traditional way of collecting PM and KPIs.</w:t>
            </w:r>
          </w:p>
          <w:p w14:paraId="2AE98506" w14:textId="77777777" w:rsidR="009415F3" w:rsidRDefault="009415F3" w:rsidP="009415F3">
            <w:pPr>
              <w:tabs>
                <w:tab w:val="left" w:pos="1985"/>
              </w:tabs>
              <w:rPr>
                <w:rFonts w:ascii="Times New Roman" w:hAnsi="Times New Roman"/>
              </w:rPr>
            </w:pPr>
            <w:r w:rsidRPr="009415F3">
              <w:rPr>
                <w:rFonts w:ascii="Times New Roman" w:hAnsi="Times New Roman"/>
                <w:b/>
                <w:bCs/>
              </w:rPr>
              <w:t>Proposal 5:</w:t>
            </w:r>
            <w:r>
              <w:rPr>
                <w:rFonts w:ascii="Times New Roman" w:hAnsi="Times New Roman"/>
              </w:rPr>
              <w:t xml:space="preserve"> We support that feedback (Model Performance Feedback) from Action to Model Training is needed. However, we think that th</w:t>
            </w:r>
            <w:r w:rsidR="00883951">
              <w:rPr>
                <w:rFonts w:ascii="Times New Roman" w:hAnsi="Times New Roman"/>
              </w:rPr>
              <w:t>e</w:t>
            </w:r>
            <w:r>
              <w:rPr>
                <w:rFonts w:ascii="Times New Roman" w:hAnsi="Times New Roman"/>
              </w:rPr>
              <w:t xml:space="preserve"> Model Performance feedback from Model Inference to Model Training should be removed. At the time of inference, in principle there is no good understanding about the model performance. This is done after the action is taken when the model can be evaluated. </w:t>
            </w:r>
          </w:p>
          <w:p w14:paraId="2AE98507" w14:textId="77777777" w:rsidR="00435FCB" w:rsidRPr="009415F3" w:rsidRDefault="00435FCB" w:rsidP="009415F3">
            <w:pPr>
              <w:tabs>
                <w:tab w:val="left" w:pos="1985"/>
              </w:tabs>
              <w:rPr>
                <w:rFonts w:ascii="Times New Roman" w:hAnsi="Times New Roman"/>
              </w:rPr>
            </w:pPr>
            <w:r>
              <w:rPr>
                <w:rFonts w:ascii="Times New Roman" w:hAnsi="Times New Roman"/>
              </w:rPr>
              <w:t xml:space="preserve">This framework discussion further made us wonder whether we should </w:t>
            </w:r>
            <w:r w:rsidR="00883951">
              <w:rPr>
                <w:rFonts w:ascii="Times New Roman" w:hAnsi="Times New Roman"/>
              </w:rPr>
              <w:t>introduce</w:t>
            </w:r>
            <w:r>
              <w:rPr>
                <w:rFonts w:ascii="Times New Roman" w:hAnsi="Times New Roman"/>
              </w:rPr>
              <w:t xml:space="preserve"> an arrow “Data Request” from Training to </w:t>
            </w:r>
            <w:r w:rsidR="0080210F">
              <w:rPr>
                <w:rFonts w:ascii="Times New Roman" w:hAnsi="Times New Roman"/>
              </w:rPr>
              <w:t>“</w:t>
            </w:r>
            <w:r>
              <w:rPr>
                <w:rFonts w:ascii="Times New Roman" w:hAnsi="Times New Roman"/>
              </w:rPr>
              <w:t>Data Collection</w:t>
            </w:r>
            <w:r w:rsidR="0080210F">
              <w:rPr>
                <w:rFonts w:ascii="Times New Roman" w:hAnsi="Times New Roman"/>
              </w:rPr>
              <w:t>”</w:t>
            </w:r>
            <w:r>
              <w:rPr>
                <w:rFonts w:ascii="Times New Roman" w:hAnsi="Times New Roman"/>
              </w:rPr>
              <w:t xml:space="preserve"> requesting data for training</w:t>
            </w:r>
            <w:r w:rsidR="0080210F">
              <w:rPr>
                <w:rFonts w:ascii="Times New Roman" w:hAnsi="Times New Roman"/>
              </w:rPr>
              <w:t xml:space="preserve"> since currently training entity does not have the opportunity to request data directly from Data Collection. This happens only after an action has been taken.</w:t>
            </w:r>
          </w:p>
        </w:tc>
      </w:tr>
      <w:tr w:rsidR="00521865" w14:paraId="2AE98510" w14:textId="77777777" w:rsidTr="00331F1E">
        <w:tc>
          <w:tcPr>
            <w:tcW w:w="1421" w:type="dxa"/>
          </w:tcPr>
          <w:p w14:paraId="2AE98509" w14:textId="77777777" w:rsidR="00521865" w:rsidRPr="00BB0550" w:rsidRDefault="00BB0550" w:rsidP="00331F1E">
            <w:pPr>
              <w:tabs>
                <w:tab w:val="left" w:pos="1985"/>
              </w:tabs>
              <w:jc w:val="center"/>
              <w:rPr>
                <w:rFonts w:eastAsiaTheme="minorEastAsia" w:cs="Arial"/>
                <w:b/>
                <w:bCs/>
                <w:lang w:eastAsia="zh-CN"/>
              </w:rPr>
            </w:pPr>
            <w:r>
              <w:rPr>
                <w:rFonts w:eastAsiaTheme="minorEastAsia" w:cs="Arial" w:hint="eastAsia"/>
                <w:b/>
                <w:bCs/>
                <w:lang w:eastAsia="zh-CN"/>
              </w:rPr>
              <w:lastRenderedPageBreak/>
              <w:t>CMCC</w:t>
            </w:r>
          </w:p>
        </w:tc>
        <w:tc>
          <w:tcPr>
            <w:tcW w:w="2065" w:type="dxa"/>
          </w:tcPr>
          <w:p w14:paraId="2AE9850A" w14:textId="77777777" w:rsidR="00521865" w:rsidRDefault="00521865" w:rsidP="00331F1E">
            <w:pPr>
              <w:tabs>
                <w:tab w:val="left" w:pos="1985"/>
              </w:tabs>
              <w:jc w:val="center"/>
              <w:rPr>
                <w:rFonts w:eastAsia="宋体" w:cs="Arial"/>
                <w:b/>
                <w:bCs/>
                <w:lang w:eastAsia="zh-CN"/>
              </w:rPr>
            </w:pPr>
          </w:p>
        </w:tc>
        <w:tc>
          <w:tcPr>
            <w:tcW w:w="6476" w:type="dxa"/>
          </w:tcPr>
          <w:p w14:paraId="2AE9850B" w14:textId="77777777" w:rsidR="00521865" w:rsidRPr="00483335" w:rsidRDefault="00483335" w:rsidP="00483335">
            <w:pPr>
              <w:tabs>
                <w:tab w:val="left" w:pos="1985"/>
              </w:tabs>
              <w:rPr>
                <w:rFonts w:ascii="Times New Roman" w:hAnsi="Times New Roman"/>
              </w:rPr>
            </w:pPr>
            <w:r w:rsidRPr="00483335">
              <w:rPr>
                <w:rFonts w:ascii="Times New Roman" w:hAnsi="Times New Roman" w:hint="eastAsia"/>
              </w:rPr>
              <w:t>We have some comments on Ericsson</w:t>
            </w:r>
            <w:r w:rsidRPr="00483335">
              <w:rPr>
                <w:rFonts w:ascii="Times New Roman" w:hAnsi="Times New Roman"/>
              </w:rPr>
              <w:t>’</w:t>
            </w:r>
            <w:r w:rsidRPr="00483335">
              <w:rPr>
                <w:rFonts w:ascii="Times New Roman" w:hAnsi="Times New Roman" w:hint="eastAsia"/>
              </w:rPr>
              <w:t xml:space="preserve">s proposals. </w:t>
            </w:r>
          </w:p>
          <w:p w14:paraId="2AE9850C" w14:textId="77777777" w:rsidR="00483335" w:rsidRPr="00483335" w:rsidRDefault="00483335" w:rsidP="00483335">
            <w:pPr>
              <w:pStyle w:val="af8"/>
              <w:numPr>
                <w:ilvl w:val="0"/>
                <w:numId w:val="11"/>
              </w:numPr>
              <w:tabs>
                <w:tab w:val="left" w:pos="1985"/>
              </w:tabs>
              <w:ind w:firstLineChars="0"/>
              <w:rPr>
                <w:rFonts w:ascii="Times New Roman" w:eastAsiaTheme="minorEastAsia" w:hAnsi="Times New Roman"/>
                <w:b/>
                <w:bCs/>
              </w:rPr>
            </w:pPr>
            <w:r w:rsidRPr="00483335">
              <w:rPr>
                <w:rFonts w:ascii="Times New Roman" w:eastAsia="MS Mincho" w:hAnsi="Times New Roman" w:cs="Times New Roman"/>
                <w:sz w:val="20"/>
                <w:szCs w:val="20"/>
                <w:lang w:val="en-GB" w:eastAsia="en-US"/>
              </w:rPr>
              <w:t>Data Collection and Preparation</w:t>
            </w:r>
            <w:r>
              <w:rPr>
                <w:rFonts w:ascii="Times New Roman" w:eastAsiaTheme="minorEastAsia" w:hAnsi="Times New Roman" w:cs="Times New Roman" w:hint="eastAsia"/>
                <w:sz w:val="20"/>
                <w:szCs w:val="20"/>
                <w:lang w:val="en-GB"/>
              </w:rPr>
              <w:t>: It is just described in a single box, it does not mean there is only a single point of node to collect the data, it could be CU, DU or OAM, etc. From this point of view, data collection and data source has not much difference</w:t>
            </w:r>
          </w:p>
          <w:p w14:paraId="2AE9850D" w14:textId="77777777" w:rsidR="00483335" w:rsidRPr="00483335" w:rsidRDefault="00483335" w:rsidP="00483335">
            <w:pPr>
              <w:pStyle w:val="af8"/>
              <w:numPr>
                <w:ilvl w:val="0"/>
                <w:numId w:val="11"/>
              </w:numPr>
              <w:tabs>
                <w:tab w:val="left" w:pos="1985"/>
              </w:tabs>
              <w:ind w:firstLineChars="0"/>
              <w:rPr>
                <w:rFonts w:ascii="Times New Roman" w:eastAsiaTheme="minorEastAsia" w:hAnsi="Times New Roman"/>
                <w:b/>
                <w:bCs/>
              </w:rPr>
            </w:pPr>
            <w:r w:rsidRPr="00483335">
              <w:rPr>
                <w:rFonts w:ascii="Times New Roman" w:eastAsiaTheme="minorEastAsia" w:hAnsi="Times New Roman" w:cs="Times New Roman" w:hint="eastAsia"/>
                <w:sz w:val="20"/>
                <w:szCs w:val="20"/>
                <w:lang w:val="en-GB"/>
              </w:rPr>
              <w:t xml:space="preserve">Whether </w:t>
            </w:r>
            <w:r w:rsidRPr="00483335">
              <w:rPr>
                <w:rFonts w:ascii="Times New Roman" w:eastAsiaTheme="minorEastAsia" w:hAnsi="Times New Roman" w:cs="Times New Roman"/>
                <w:sz w:val="20"/>
                <w:szCs w:val="20"/>
                <w:lang w:val="en-GB"/>
              </w:rPr>
              <w:t>to combine Actor and Subject of Action</w:t>
            </w:r>
            <w:r>
              <w:rPr>
                <w:rFonts w:ascii="Times New Roman" w:eastAsiaTheme="minorEastAsia" w:hAnsi="Times New Roman" w:cs="Times New Roman" w:hint="eastAsia"/>
                <w:sz w:val="20"/>
                <w:szCs w:val="20"/>
                <w:lang w:val="en-GB"/>
              </w:rPr>
              <w:t>: according to phase I discussion, the views are split, so we could keep the FFS.</w:t>
            </w:r>
          </w:p>
          <w:p w14:paraId="2AE9850E" w14:textId="77777777" w:rsidR="00483335" w:rsidRDefault="00483335" w:rsidP="00483335">
            <w:pPr>
              <w:tabs>
                <w:tab w:val="left" w:pos="1985"/>
              </w:tabs>
              <w:rPr>
                <w:rFonts w:ascii="Times New Roman" w:eastAsiaTheme="minorEastAsia" w:hAnsi="Times New Roman"/>
                <w:b/>
                <w:bCs/>
                <w:lang w:eastAsia="zh-CN"/>
              </w:rPr>
            </w:pPr>
          </w:p>
          <w:p w14:paraId="2AE9850F" w14:textId="77777777" w:rsidR="00483335" w:rsidRPr="00483335" w:rsidRDefault="00483335" w:rsidP="00483335">
            <w:pPr>
              <w:tabs>
                <w:tab w:val="left" w:pos="1985"/>
              </w:tabs>
              <w:rPr>
                <w:rFonts w:ascii="Times New Roman" w:eastAsiaTheme="minorEastAsia" w:hAnsi="Times New Roman"/>
                <w:b/>
                <w:bCs/>
                <w:lang w:eastAsia="zh-CN"/>
              </w:rPr>
            </w:pPr>
            <w:r w:rsidRPr="00483335">
              <w:rPr>
                <w:rFonts w:ascii="Times New Roman" w:hAnsi="Times New Roman" w:hint="eastAsia"/>
              </w:rPr>
              <w:t>ZTE</w:t>
            </w:r>
            <w:r w:rsidRPr="00483335">
              <w:rPr>
                <w:rFonts w:ascii="Times New Roman" w:hAnsi="Times New Roman"/>
              </w:rPr>
              <w:t>’</w:t>
            </w:r>
            <w:r w:rsidRPr="00483335">
              <w:rPr>
                <w:rFonts w:ascii="Times New Roman" w:hAnsi="Times New Roman" w:hint="eastAsia"/>
              </w:rPr>
              <w:t xml:space="preserve">s </w:t>
            </w:r>
            <w:r w:rsidRPr="00483335">
              <w:rPr>
                <w:rFonts w:ascii="Times New Roman" w:hAnsi="Times New Roman"/>
              </w:rPr>
              <w:t>proposal</w:t>
            </w:r>
            <w:r w:rsidRPr="00483335">
              <w:rPr>
                <w:rFonts w:ascii="Times New Roman" w:hAnsi="Times New Roman" w:hint="eastAsia"/>
              </w:rPr>
              <w:t xml:space="preserve"> to change the editor note, we are fine</w:t>
            </w:r>
          </w:p>
        </w:tc>
      </w:tr>
      <w:tr w:rsidR="00521865" w14:paraId="2AE98514" w14:textId="77777777" w:rsidTr="00331F1E">
        <w:tc>
          <w:tcPr>
            <w:tcW w:w="1421" w:type="dxa"/>
          </w:tcPr>
          <w:p w14:paraId="2AE98511" w14:textId="5C34C77A" w:rsidR="00521865" w:rsidRPr="00832E68" w:rsidRDefault="00832E68" w:rsidP="00331F1E">
            <w:pPr>
              <w:tabs>
                <w:tab w:val="left" w:pos="1985"/>
              </w:tabs>
              <w:jc w:val="center"/>
              <w:rPr>
                <w:rFonts w:eastAsia="宋体" w:cs="Arial"/>
                <w:lang w:eastAsia="zh-CN"/>
              </w:rPr>
            </w:pPr>
            <w:r w:rsidRPr="00832E68">
              <w:rPr>
                <w:rFonts w:eastAsia="宋体" w:cs="Arial"/>
                <w:lang w:eastAsia="zh-CN"/>
              </w:rPr>
              <w:t>Deutsche Telekom</w:t>
            </w:r>
          </w:p>
        </w:tc>
        <w:tc>
          <w:tcPr>
            <w:tcW w:w="2065" w:type="dxa"/>
          </w:tcPr>
          <w:p w14:paraId="2AE98512" w14:textId="77777777" w:rsidR="00521865" w:rsidRDefault="00521865" w:rsidP="00331F1E">
            <w:pPr>
              <w:tabs>
                <w:tab w:val="left" w:pos="1985"/>
              </w:tabs>
              <w:jc w:val="center"/>
              <w:rPr>
                <w:rFonts w:eastAsia="宋体" w:cs="Arial"/>
                <w:b/>
                <w:bCs/>
                <w:lang w:eastAsia="zh-CN"/>
              </w:rPr>
            </w:pPr>
          </w:p>
        </w:tc>
        <w:tc>
          <w:tcPr>
            <w:tcW w:w="6476" w:type="dxa"/>
          </w:tcPr>
          <w:p w14:paraId="44338072" w14:textId="58B5C650" w:rsidR="00521865" w:rsidRDefault="00832E68" w:rsidP="00832E68">
            <w:pPr>
              <w:tabs>
                <w:tab w:val="left" w:pos="1985"/>
              </w:tabs>
              <w:rPr>
                <w:rFonts w:ascii="Times New Roman" w:hAnsi="Times New Roman"/>
              </w:rPr>
            </w:pPr>
            <w:r w:rsidRPr="00832E68">
              <w:rPr>
                <w:rFonts w:ascii="Times New Roman" w:hAnsi="Times New Roman"/>
              </w:rPr>
              <w:t>For clarification</w:t>
            </w:r>
            <w:r>
              <w:rPr>
                <w:rFonts w:ascii="Times New Roman" w:hAnsi="Times New Roman"/>
              </w:rPr>
              <w:t xml:space="preserve"> of our view</w:t>
            </w:r>
            <w:r w:rsidRPr="00832E68">
              <w:rPr>
                <w:rFonts w:ascii="Times New Roman" w:hAnsi="Times New Roman"/>
              </w:rPr>
              <w:t>:</w:t>
            </w:r>
          </w:p>
          <w:p w14:paraId="3766BD83" w14:textId="77777777" w:rsidR="00832E68" w:rsidRDefault="00832E68" w:rsidP="00832E68">
            <w:pPr>
              <w:tabs>
                <w:tab w:val="left" w:pos="1985"/>
              </w:tabs>
              <w:rPr>
                <w:rFonts w:ascii="Times New Roman" w:hAnsi="Times New Roman"/>
              </w:rPr>
            </w:pPr>
            <w:r>
              <w:rPr>
                <w:rFonts w:ascii="Times New Roman" w:hAnsi="Times New Roman"/>
              </w:rPr>
              <w:t>The boxes in the figure show only functions and their interrelation (workflow). Dependent on use cases one or several of the same functional blocks may be placed at different nodes in the network, but this can be described individually in a use case specific way in a later step.</w:t>
            </w:r>
          </w:p>
          <w:p w14:paraId="4E82EAD5" w14:textId="77777777" w:rsidR="00832E68" w:rsidRDefault="00832E68" w:rsidP="00832E68">
            <w:pPr>
              <w:tabs>
                <w:tab w:val="left" w:pos="1985"/>
              </w:tabs>
              <w:rPr>
                <w:rFonts w:ascii="Times New Roman" w:hAnsi="Times New Roman"/>
              </w:rPr>
            </w:pPr>
            <w:r>
              <w:rPr>
                <w:rFonts w:ascii="Times New Roman" w:hAnsi="Times New Roman"/>
              </w:rPr>
              <w:t>We have a clear preference to use “Data collection &amp; preparation” instead of “Data sources”, as the latter one is more related to a location, not to a function.</w:t>
            </w:r>
          </w:p>
          <w:p w14:paraId="02E333A4" w14:textId="77777777" w:rsidR="00832E68" w:rsidRDefault="00832E68" w:rsidP="00832E68">
            <w:pPr>
              <w:tabs>
                <w:tab w:val="left" w:pos="1985"/>
              </w:tabs>
              <w:rPr>
                <w:rFonts w:ascii="Times New Roman" w:hAnsi="Times New Roman"/>
              </w:rPr>
            </w:pPr>
            <w:r>
              <w:rPr>
                <w:rFonts w:ascii="Times New Roman" w:hAnsi="Times New Roman"/>
              </w:rPr>
              <w:t>With respect to keeping Actor and Subject of Action separate, we agree with Nokia’s view.</w:t>
            </w:r>
          </w:p>
          <w:p w14:paraId="2AE98513" w14:textId="3772CBC1" w:rsidR="006E6C70" w:rsidRPr="00832E68" w:rsidRDefault="006E6C70" w:rsidP="00832E68">
            <w:pPr>
              <w:tabs>
                <w:tab w:val="left" w:pos="1985"/>
              </w:tabs>
              <w:rPr>
                <w:rFonts w:ascii="Times New Roman" w:hAnsi="Times New Roman"/>
              </w:rPr>
            </w:pPr>
            <w:r>
              <w:rPr>
                <w:rFonts w:ascii="Times New Roman" w:hAnsi="Times New Roman"/>
              </w:rPr>
              <w:t>We also agree with Nokia that</w:t>
            </w:r>
            <w:r w:rsidRPr="006E6C70">
              <w:rPr>
                <w:rFonts w:ascii="Times New Roman" w:hAnsi="Times New Roman"/>
              </w:rPr>
              <w:t xml:space="preserve"> the Model Performance feedback from Model Inference to Model Training should be removed.</w:t>
            </w:r>
            <w:r>
              <w:rPr>
                <w:rFonts w:ascii="Times New Roman" w:hAnsi="Times New Roman"/>
              </w:rPr>
              <w:t xml:space="preserve"> It was formerly intended to provide feedback from Model Inference Host which included the Online Training back to Model Training Host performing just the Offline Training. As we are now integrating both Offline and Online Training in the Model Training there is no more need to have that arrow.</w:t>
            </w:r>
          </w:p>
        </w:tc>
      </w:tr>
      <w:tr w:rsidR="00521865" w14:paraId="2AE98518" w14:textId="77777777" w:rsidTr="00331F1E">
        <w:tc>
          <w:tcPr>
            <w:tcW w:w="1421" w:type="dxa"/>
          </w:tcPr>
          <w:p w14:paraId="2AE98515" w14:textId="77777777" w:rsidR="00521865" w:rsidRDefault="00521865" w:rsidP="00331F1E">
            <w:pPr>
              <w:tabs>
                <w:tab w:val="left" w:pos="1985"/>
              </w:tabs>
              <w:jc w:val="center"/>
              <w:rPr>
                <w:rFonts w:eastAsia="宋体" w:cs="Arial"/>
                <w:b/>
                <w:bCs/>
                <w:lang w:eastAsia="zh-CN"/>
              </w:rPr>
            </w:pPr>
          </w:p>
        </w:tc>
        <w:tc>
          <w:tcPr>
            <w:tcW w:w="2065" w:type="dxa"/>
          </w:tcPr>
          <w:p w14:paraId="2AE98516" w14:textId="77777777" w:rsidR="00521865" w:rsidRDefault="00521865" w:rsidP="00331F1E">
            <w:pPr>
              <w:tabs>
                <w:tab w:val="left" w:pos="1985"/>
              </w:tabs>
              <w:jc w:val="center"/>
              <w:rPr>
                <w:rFonts w:eastAsia="宋体" w:cs="Arial"/>
                <w:b/>
                <w:bCs/>
                <w:lang w:eastAsia="zh-CN"/>
              </w:rPr>
            </w:pPr>
          </w:p>
        </w:tc>
        <w:tc>
          <w:tcPr>
            <w:tcW w:w="6476" w:type="dxa"/>
          </w:tcPr>
          <w:p w14:paraId="2AE98517" w14:textId="77777777" w:rsidR="00521865" w:rsidRDefault="00521865" w:rsidP="00331F1E">
            <w:pPr>
              <w:tabs>
                <w:tab w:val="left" w:pos="1985"/>
              </w:tabs>
              <w:jc w:val="center"/>
              <w:rPr>
                <w:rFonts w:ascii="Times New Roman" w:eastAsia="宋体" w:hAnsi="Times New Roman"/>
                <w:b/>
                <w:bCs/>
                <w:lang w:eastAsia="zh-CN"/>
              </w:rPr>
            </w:pPr>
          </w:p>
        </w:tc>
      </w:tr>
    </w:tbl>
    <w:p w14:paraId="286FE245" w14:textId="77777777" w:rsidR="00FF4769" w:rsidRDefault="00FF4769" w:rsidP="00FF4769">
      <w:pPr>
        <w:jc w:val="both"/>
        <w:rPr>
          <w:rFonts w:eastAsia="Arial Unicode MS" w:cs="Arial"/>
          <w:b/>
          <w:u w:val="single"/>
          <w:lang w:eastAsia="zh-CN"/>
        </w:rPr>
      </w:pPr>
    </w:p>
    <w:p w14:paraId="5775E68B" w14:textId="77558F85" w:rsidR="00FF4769" w:rsidRDefault="00FF4769" w:rsidP="00FF4769">
      <w:pPr>
        <w:jc w:val="both"/>
        <w:rPr>
          <w:rFonts w:eastAsia="Arial Unicode MS" w:cs="Arial"/>
          <w:b/>
          <w:u w:val="single"/>
          <w:lang w:eastAsia="zh-CN"/>
        </w:rPr>
      </w:pPr>
      <w:r>
        <w:rPr>
          <w:rFonts w:eastAsia="Arial Unicode MS" w:cs="Arial"/>
          <w:b/>
          <w:u w:val="single"/>
          <w:lang w:eastAsia="zh-CN"/>
        </w:rPr>
        <w:t>Summary:</w:t>
      </w:r>
    </w:p>
    <w:p w14:paraId="1588C45C" w14:textId="412CFC3E" w:rsidR="00757965" w:rsidRDefault="00757965" w:rsidP="00757965">
      <w:pPr>
        <w:widowControl w:val="0"/>
        <w:spacing w:after="0"/>
        <w:rPr>
          <w:rFonts w:cs="Arial"/>
          <w:b/>
          <w:bCs/>
          <w:color w:val="000000"/>
          <w:shd w:val="clear" w:color="auto" w:fill="FFFFFF"/>
        </w:rPr>
      </w:pPr>
      <w:r w:rsidRPr="00757965">
        <w:rPr>
          <w:rFonts w:eastAsia="宋体" w:cs="Arial"/>
          <w:lang w:eastAsia="zh-CN"/>
        </w:rPr>
        <w:t xml:space="preserve">Ericsson propose to have descriptions for each box, otherwise there are multiple interpretations that can be derived from one name only. Intel also points in the email </w:t>
      </w:r>
      <w:r w:rsidRPr="00757965">
        <w:rPr>
          <w:rFonts w:cs="Arial"/>
          <w:color w:val="000000"/>
          <w:shd w:val="clear" w:color="auto" w:fill="FFFFFF"/>
        </w:rPr>
        <w:t xml:space="preserve">that the clear definition and description for each box would help a lot for this framework discussion. Considering there’s no TU in this meeting, hopefully we can have such discussion in next meeting. Therefore, moderator would </w:t>
      </w:r>
      <w:r>
        <w:rPr>
          <w:rFonts w:cs="Arial"/>
          <w:color w:val="000000"/>
          <w:shd w:val="clear" w:color="auto" w:fill="FFFFFF"/>
        </w:rPr>
        <w:t xml:space="preserve">like to </w:t>
      </w:r>
      <w:r w:rsidRPr="00757965">
        <w:rPr>
          <w:rFonts w:cs="Arial"/>
          <w:color w:val="000000"/>
          <w:shd w:val="clear" w:color="auto" w:fill="FFFFFF"/>
        </w:rPr>
        <w:t>add one proposal for this</w:t>
      </w:r>
      <w:r>
        <w:rPr>
          <w:rFonts w:cs="Arial"/>
          <w:color w:val="000000"/>
          <w:shd w:val="clear" w:color="auto" w:fill="FFFFFF"/>
        </w:rPr>
        <w:t xml:space="preserve"> issue</w:t>
      </w:r>
      <w:r w:rsidRPr="00757965">
        <w:rPr>
          <w:rFonts w:cs="Arial"/>
          <w:color w:val="000000"/>
          <w:shd w:val="clear" w:color="auto" w:fill="FFFFFF"/>
        </w:rPr>
        <w:t>:</w:t>
      </w:r>
      <w:r>
        <w:rPr>
          <w:rFonts w:cs="Arial"/>
          <w:b/>
          <w:bCs/>
          <w:color w:val="000000"/>
          <w:shd w:val="clear" w:color="auto" w:fill="FFFFFF"/>
        </w:rPr>
        <w:t xml:space="preserve"> </w:t>
      </w:r>
    </w:p>
    <w:p w14:paraId="0F39B13B" w14:textId="24601816" w:rsidR="00757965" w:rsidRDefault="00757965" w:rsidP="00757965">
      <w:pPr>
        <w:widowControl w:val="0"/>
        <w:spacing w:after="0"/>
        <w:rPr>
          <w:rFonts w:cs="Arial"/>
          <w:b/>
          <w:bCs/>
          <w:color w:val="000000"/>
          <w:shd w:val="clear" w:color="auto" w:fill="FFFFFF"/>
        </w:rPr>
      </w:pPr>
      <w:r w:rsidRPr="00757965">
        <w:rPr>
          <w:rFonts w:eastAsia="Arial Unicode MS" w:cs="Arial"/>
          <w:b/>
          <w:color w:val="000000" w:themeColor="text1"/>
          <w:lang w:eastAsia="zh-CN"/>
        </w:rPr>
        <w:t>Work on the description of each box in the AI functional framework at next meeting.</w:t>
      </w:r>
    </w:p>
    <w:p w14:paraId="77216A0B" w14:textId="77777777" w:rsidR="00757965" w:rsidRPr="00757965" w:rsidRDefault="00757965" w:rsidP="00757965">
      <w:pPr>
        <w:widowControl w:val="0"/>
        <w:spacing w:after="0"/>
        <w:rPr>
          <w:rFonts w:eastAsia="宋体" w:cs="Arial"/>
          <w:b/>
          <w:bCs/>
          <w:lang w:eastAsia="zh-CN"/>
        </w:rPr>
      </w:pPr>
    </w:p>
    <w:p w14:paraId="611A46D3" w14:textId="36CDC635" w:rsidR="00FF4769" w:rsidRPr="00757965" w:rsidRDefault="00FF4769" w:rsidP="00FF4769">
      <w:pPr>
        <w:widowControl w:val="0"/>
        <w:spacing w:after="0"/>
        <w:ind w:left="144" w:hanging="144"/>
        <w:rPr>
          <w:rFonts w:eastAsia="宋体" w:cs="Arial"/>
          <w:lang w:eastAsia="zh-CN"/>
        </w:rPr>
      </w:pPr>
      <w:r w:rsidRPr="00757965">
        <w:rPr>
          <w:rFonts w:eastAsia="宋体" w:cs="Arial"/>
          <w:lang w:eastAsia="zh-CN"/>
        </w:rPr>
        <w:t>ZTE, NEC and CMCC support the following proposal:</w:t>
      </w:r>
    </w:p>
    <w:p w14:paraId="481BEECF" w14:textId="77777777" w:rsidR="00FF4769" w:rsidRPr="00757965" w:rsidRDefault="00FF4769" w:rsidP="00FF4769">
      <w:pPr>
        <w:widowControl w:val="0"/>
        <w:spacing w:after="0"/>
        <w:ind w:left="144" w:hanging="144"/>
        <w:rPr>
          <w:rFonts w:eastAsia="宋体" w:cs="Arial"/>
          <w:b/>
          <w:bCs/>
          <w:lang w:eastAsia="zh-CN"/>
        </w:rPr>
      </w:pPr>
      <w:r w:rsidRPr="00757965">
        <w:rPr>
          <w:rFonts w:eastAsia="宋体" w:cs="Arial"/>
          <w:b/>
          <w:bCs/>
          <w:lang w:eastAsia="zh-CN"/>
        </w:rPr>
        <w:t>Change the Editor’s note: “</w:t>
      </w:r>
      <w:r w:rsidRPr="00757965">
        <w:rPr>
          <w:rFonts w:cs="Arial"/>
          <w:b/>
          <w:bCs/>
          <w:color w:val="FF0000"/>
        </w:rPr>
        <w:t>Whether model training achieves feedback from action directly is FFS.</w:t>
      </w:r>
      <w:r w:rsidRPr="00757965">
        <w:rPr>
          <w:rFonts w:eastAsia="宋体" w:cs="Arial"/>
          <w:b/>
          <w:bCs/>
          <w:lang w:eastAsia="zh-CN"/>
        </w:rPr>
        <w:t>”</w:t>
      </w:r>
    </w:p>
    <w:p w14:paraId="66E10E57" w14:textId="77777777" w:rsidR="00757965" w:rsidRDefault="00757965" w:rsidP="00FF4769">
      <w:pPr>
        <w:widowControl w:val="0"/>
        <w:spacing w:after="0"/>
        <w:ind w:left="144" w:hanging="144"/>
        <w:rPr>
          <w:rFonts w:eastAsia="宋体" w:cs="Arial"/>
          <w:b/>
          <w:bCs/>
          <w:lang w:eastAsia="zh-CN"/>
        </w:rPr>
      </w:pPr>
    </w:p>
    <w:p w14:paraId="2AE98519" w14:textId="0EB26AD6" w:rsidR="00521865" w:rsidRPr="00FF4769" w:rsidRDefault="00FF4769">
      <w:pPr>
        <w:widowControl w:val="0"/>
        <w:spacing w:after="0"/>
        <w:ind w:left="144" w:hanging="144"/>
        <w:rPr>
          <w:rFonts w:ascii="Calibri" w:hAnsi="Calibri" w:cs="Calibri"/>
          <w:color w:val="000000"/>
          <w:sz w:val="18"/>
          <w:szCs w:val="24"/>
        </w:rPr>
      </w:pPr>
      <w:r w:rsidRPr="00757965">
        <w:rPr>
          <w:rFonts w:eastAsia="宋体" w:cs="Arial"/>
          <w:b/>
          <w:bCs/>
          <w:lang w:eastAsia="zh-CN"/>
        </w:rPr>
        <w:t>Views on other issues are still split.</w:t>
      </w:r>
    </w:p>
    <w:p w14:paraId="2AE9851A" w14:textId="77777777" w:rsidR="002F32F3" w:rsidRDefault="00521865">
      <w:pPr>
        <w:pStyle w:val="1"/>
        <w:ind w:left="567" w:hanging="567"/>
        <w:rPr>
          <w:rFonts w:eastAsia="宋体" w:cs="Arial"/>
          <w:sz w:val="32"/>
          <w:szCs w:val="32"/>
          <w:lang w:eastAsia="zh-CN"/>
        </w:rPr>
      </w:pPr>
      <w:r>
        <w:rPr>
          <w:rFonts w:eastAsia="宋体" w:cs="Arial"/>
          <w:sz w:val="32"/>
          <w:szCs w:val="32"/>
          <w:lang w:eastAsia="zh-CN"/>
        </w:rPr>
        <w:lastRenderedPageBreak/>
        <w:t>4</w:t>
      </w:r>
      <w:r w:rsidR="00AF5A47">
        <w:rPr>
          <w:rFonts w:eastAsia="宋体" w:cs="Arial" w:hint="eastAsia"/>
          <w:sz w:val="32"/>
          <w:szCs w:val="32"/>
          <w:lang w:eastAsia="zh-CN"/>
        </w:rPr>
        <w:tab/>
      </w:r>
      <w:r w:rsidR="00AF5A47">
        <w:rPr>
          <w:rFonts w:eastAsia="宋体" w:cs="Arial"/>
          <w:sz w:val="32"/>
          <w:szCs w:val="32"/>
          <w:lang w:eastAsia="zh-CN"/>
        </w:rPr>
        <w:t>D</w:t>
      </w:r>
      <w:r w:rsidR="00AF5A47">
        <w:rPr>
          <w:rFonts w:eastAsia="宋体" w:cs="Arial" w:hint="eastAsia"/>
          <w:sz w:val="32"/>
          <w:szCs w:val="32"/>
          <w:lang w:eastAsia="zh-CN"/>
        </w:rPr>
        <w:t>iscussion</w:t>
      </w:r>
    </w:p>
    <w:p w14:paraId="2AE9851B" w14:textId="77777777" w:rsidR="002F32F3" w:rsidRDefault="00521865">
      <w:pPr>
        <w:pStyle w:val="2"/>
        <w:rPr>
          <w:rFonts w:eastAsiaTheme="minorEastAsia"/>
          <w:lang w:eastAsia="zh-CN"/>
        </w:rPr>
      </w:pPr>
      <w:r>
        <w:rPr>
          <w:sz w:val="28"/>
          <w:szCs w:val="24"/>
          <w:lang w:eastAsia="zh-CN"/>
        </w:rPr>
        <w:t>4</w:t>
      </w:r>
      <w:r w:rsidR="00AF5A47">
        <w:rPr>
          <w:sz w:val="28"/>
          <w:szCs w:val="24"/>
          <w:lang w:eastAsia="zh-CN"/>
        </w:rPr>
        <w:t xml:space="preserve">.1 TR </w:t>
      </w:r>
      <w:bookmarkStart w:id="4" w:name="specNumber"/>
      <w:r w:rsidR="00AF5A47">
        <w:rPr>
          <w:sz w:val="28"/>
          <w:szCs w:val="24"/>
          <w:lang w:eastAsia="zh-CN"/>
        </w:rPr>
        <w:t>37.8</w:t>
      </w:r>
      <w:bookmarkEnd w:id="4"/>
      <w:r w:rsidR="00AF5A47">
        <w:rPr>
          <w:sz w:val="28"/>
          <w:szCs w:val="24"/>
          <w:lang w:eastAsia="zh-CN"/>
        </w:rPr>
        <w:t>17 v0.1.0</w:t>
      </w:r>
    </w:p>
    <w:p w14:paraId="2AE9851C" w14:textId="77777777" w:rsidR="002F32F3" w:rsidRDefault="00AF5A47">
      <w:pPr>
        <w:tabs>
          <w:tab w:val="left" w:pos="1985"/>
        </w:tabs>
        <w:jc w:val="both"/>
        <w:rPr>
          <w:rFonts w:eastAsia="宋体" w:cs="Arial"/>
          <w:lang w:eastAsia="zh-CN"/>
        </w:rPr>
      </w:pPr>
      <w:r>
        <w:rPr>
          <w:rFonts w:eastAsia="宋体" w:cs="Arial"/>
          <w:lang w:eastAsia="zh-CN"/>
        </w:rPr>
        <w:t>The TR [1] is updated based on the agreements on RAN</w:t>
      </w:r>
      <w:ins w:id="5" w:author="Ericsson User " w:date="2021-01-28T11:54:00Z">
        <w:r w:rsidR="00A07522">
          <w:rPr>
            <w:rFonts w:eastAsia="宋体" w:cs="Arial"/>
            <w:lang w:eastAsia="zh-CN"/>
          </w:rPr>
          <w:t>3</w:t>
        </w:r>
      </w:ins>
      <w:del w:id="6" w:author="Ericsson User " w:date="2021-01-28T11:54:00Z">
        <w:r w:rsidDel="00A07522">
          <w:rPr>
            <w:rFonts w:eastAsia="宋体" w:cs="Arial"/>
            <w:lang w:eastAsia="zh-CN"/>
          </w:rPr>
          <w:delText>2</w:delText>
        </w:r>
      </w:del>
      <w:r>
        <w:rPr>
          <w:rFonts w:eastAsia="宋体" w:cs="Arial"/>
          <w:lang w:eastAsia="zh-CN"/>
        </w:rPr>
        <w:t xml:space="preserve">#110 E-meeting. </w:t>
      </w:r>
      <w:r>
        <w:rPr>
          <w:rFonts w:eastAsia="宋体" w:cs="Arial" w:hint="eastAsia"/>
          <w:lang w:eastAsia="zh-CN"/>
        </w:rPr>
        <w:t>It has been checked over the email reflector after RAN3 #110e meeting and resubmitted to RAN3 #111e for agreement.</w:t>
      </w:r>
      <w:r>
        <w:rPr>
          <w:rFonts w:eastAsia="宋体" w:cs="Arial"/>
          <w:lang w:eastAsia="zh-CN"/>
        </w:rPr>
        <w:t xml:space="preserve"> </w:t>
      </w:r>
    </w:p>
    <w:p w14:paraId="2AE9851D" w14:textId="77777777" w:rsidR="002F32F3" w:rsidRDefault="00AF5A47">
      <w:pPr>
        <w:tabs>
          <w:tab w:val="left" w:pos="1985"/>
        </w:tabs>
        <w:jc w:val="both"/>
        <w:rPr>
          <w:rFonts w:ascii="Times New Roman" w:eastAsia="宋体" w:hAnsi="Times New Roman"/>
          <w:b/>
          <w:sz w:val="22"/>
          <w:szCs w:val="24"/>
          <w:lang w:val="en-US" w:eastAsia="zh-CN"/>
        </w:rPr>
      </w:pPr>
      <w:r>
        <w:rPr>
          <w:rFonts w:ascii="Times New Roman" w:eastAsia="宋体" w:hAnsi="Times New Roman"/>
          <w:b/>
          <w:sz w:val="22"/>
          <w:szCs w:val="24"/>
          <w:lang w:val="en-US" w:eastAsia="zh-CN"/>
        </w:rPr>
        <w:t>Proposal 1. A</w:t>
      </w:r>
      <w:r>
        <w:rPr>
          <w:rFonts w:ascii="Times New Roman" w:eastAsia="宋体" w:hAnsi="Times New Roman" w:hint="eastAsia"/>
          <w:b/>
          <w:sz w:val="22"/>
          <w:szCs w:val="24"/>
          <w:lang w:val="en-US" w:eastAsia="zh-CN"/>
        </w:rPr>
        <w:t>gree</w:t>
      </w:r>
      <w:r>
        <w:rPr>
          <w:rFonts w:ascii="Times New Roman" w:eastAsia="宋体" w:hAnsi="Times New Roman"/>
          <w:b/>
          <w:sz w:val="22"/>
          <w:szCs w:val="24"/>
          <w:lang w:val="en-US" w:eastAsia="zh-CN"/>
        </w:rPr>
        <w:t xml:space="preserve"> the TR 37.817</w:t>
      </w:r>
      <w:r>
        <w:rPr>
          <w:rFonts w:ascii="Times New Roman" w:eastAsia="宋体" w:hAnsi="Times New Roman" w:hint="eastAsia"/>
          <w:b/>
          <w:sz w:val="22"/>
          <w:szCs w:val="24"/>
          <w:lang w:val="en-US" w:eastAsia="zh-CN"/>
        </w:rPr>
        <w:t xml:space="preserve"> v0.1.0</w:t>
      </w:r>
    </w:p>
    <w:p w14:paraId="2AE9851E" w14:textId="77777777" w:rsidR="002F32F3" w:rsidRDefault="00521865">
      <w:pPr>
        <w:pStyle w:val="2"/>
        <w:rPr>
          <w:sz w:val="28"/>
          <w:szCs w:val="24"/>
          <w:lang w:eastAsia="zh-CN"/>
        </w:rPr>
      </w:pPr>
      <w:r>
        <w:rPr>
          <w:sz w:val="28"/>
          <w:szCs w:val="24"/>
          <w:lang w:eastAsia="zh-CN"/>
        </w:rPr>
        <w:t>4</w:t>
      </w:r>
      <w:r w:rsidR="00AF5A47">
        <w:rPr>
          <w:sz w:val="28"/>
          <w:szCs w:val="24"/>
          <w:lang w:eastAsia="zh-CN"/>
        </w:rPr>
        <w:t>.2 High-level AI framework</w:t>
      </w:r>
    </w:p>
    <w:p w14:paraId="2AE9851F" w14:textId="77777777" w:rsidR="002F32F3" w:rsidRDefault="00AF5A47">
      <w:pPr>
        <w:tabs>
          <w:tab w:val="left" w:pos="1985"/>
        </w:tabs>
        <w:jc w:val="both"/>
        <w:rPr>
          <w:rFonts w:eastAsia="宋体" w:cs="Arial"/>
          <w:lang w:eastAsia="zh-CN"/>
        </w:rPr>
      </w:pPr>
      <w:r>
        <w:rPr>
          <w:rFonts w:eastAsia="宋体" w:cs="Arial"/>
          <w:lang w:eastAsia="zh-CN"/>
        </w:rPr>
        <w:t>Following are</w:t>
      </w:r>
      <w:r>
        <w:rPr>
          <w:rFonts w:eastAsia="宋体" w:cs="Arial" w:hint="eastAsia"/>
          <w:lang w:eastAsia="zh-CN"/>
        </w:rPr>
        <w:t xml:space="preserve"> open </w:t>
      </w:r>
      <w:r>
        <w:rPr>
          <w:rFonts w:eastAsia="宋体" w:cs="Arial"/>
          <w:lang w:eastAsia="zh-CN"/>
        </w:rPr>
        <w:t>issue</w:t>
      </w:r>
      <w:r>
        <w:rPr>
          <w:rFonts w:eastAsia="宋体" w:cs="Arial" w:hint="eastAsia"/>
          <w:lang w:eastAsia="zh-CN"/>
        </w:rPr>
        <w:t xml:space="preserve">s </w:t>
      </w:r>
      <w:r>
        <w:rPr>
          <w:rFonts w:eastAsia="宋体" w:cs="Arial"/>
          <w:lang w:eastAsia="zh-CN"/>
        </w:rPr>
        <w:t>left for</w:t>
      </w:r>
      <w:r>
        <w:rPr>
          <w:rFonts w:eastAsia="宋体" w:cs="Arial" w:hint="eastAsia"/>
          <w:lang w:eastAsia="zh-CN"/>
        </w:rPr>
        <w:t xml:space="preserve"> AI framework</w:t>
      </w:r>
      <w:r>
        <w:rPr>
          <w:rFonts w:eastAsia="宋体" w:cs="Arial"/>
          <w:lang w:eastAsia="zh-CN"/>
        </w:rPr>
        <w:t>:</w:t>
      </w:r>
    </w:p>
    <w:p w14:paraId="2AE98520" w14:textId="77777777" w:rsidR="002F32F3" w:rsidRDefault="00AF5A47">
      <w:pPr>
        <w:pStyle w:val="EditorsNote"/>
        <w:rPr>
          <w:rFonts w:eastAsia="宋体"/>
          <w:i/>
          <w:lang w:eastAsia="zh-CN"/>
        </w:rPr>
      </w:pPr>
      <w:r>
        <w:rPr>
          <w:rFonts w:eastAsia="Calibri"/>
          <w:i/>
        </w:rPr>
        <w:t>Editor's Note: the details for the framework below is FFS including whether Actor and Subject of action should be in one box or separate, whether feedback from action to Model training host is needed, the name in each box is from functionality or from processing point of view, the feedback from Subject of action to the Data sources is Performance feedback or Model performance feedback and other possible refinement.</w:t>
      </w:r>
    </w:p>
    <w:p w14:paraId="2AE98521" w14:textId="77777777" w:rsidR="002F32F3" w:rsidRDefault="00AF5A47">
      <w:pPr>
        <w:tabs>
          <w:tab w:val="left" w:pos="1985"/>
        </w:tabs>
        <w:jc w:val="both"/>
        <w:rPr>
          <w:rFonts w:eastAsia="宋体" w:cs="Arial"/>
          <w:lang w:eastAsia="zh-CN"/>
        </w:rPr>
      </w:pPr>
      <w:r>
        <w:rPr>
          <w:rFonts w:eastAsia="宋体" w:cs="Arial"/>
          <w:lang w:eastAsia="zh-CN"/>
        </w:rPr>
        <w:t>Paper [2][3][4] address on these open issues.</w:t>
      </w:r>
    </w:p>
    <w:p w14:paraId="2AE98522" w14:textId="77777777" w:rsidR="002F32F3" w:rsidRDefault="00521865">
      <w:pPr>
        <w:pStyle w:val="3"/>
        <w:rPr>
          <w:b/>
          <w:bCs w:val="0"/>
          <w:lang w:eastAsia="zh-CN"/>
        </w:rPr>
      </w:pPr>
      <w:r>
        <w:rPr>
          <w:b/>
          <w:bCs w:val="0"/>
          <w:sz w:val="24"/>
          <w:szCs w:val="24"/>
          <w:lang w:eastAsia="zh-CN"/>
        </w:rPr>
        <w:t>4</w:t>
      </w:r>
      <w:r w:rsidR="00AF5A47">
        <w:rPr>
          <w:b/>
          <w:bCs w:val="0"/>
          <w:sz w:val="24"/>
          <w:szCs w:val="24"/>
          <w:lang w:eastAsia="zh-CN"/>
        </w:rPr>
        <w:t xml:space="preserve">.2.1 </w:t>
      </w:r>
      <w:r w:rsidR="00AF5A47">
        <w:rPr>
          <w:rFonts w:hint="eastAsia"/>
          <w:b/>
          <w:bCs w:val="0"/>
          <w:sz w:val="24"/>
          <w:szCs w:val="24"/>
          <w:lang w:eastAsia="zh-CN"/>
        </w:rPr>
        <w:t xml:space="preserve">AI framework from </w:t>
      </w:r>
      <w:r w:rsidR="00AF5A47">
        <w:rPr>
          <w:b/>
          <w:bCs w:val="0"/>
          <w:sz w:val="24"/>
          <w:szCs w:val="24"/>
          <w:lang w:eastAsia="zh-CN"/>
        </w:rPr>
        <w:t>functionality</w:t>
      </w:r>
      <w:r w:rsidR="00AF5A47">
        <w:rPr>
          <w:rFonts w:hint="eastAsia"/>
          <w:b/>
          <w:bCs w:val="0"/>
          <w:sz w:val="24"/>
          <w:szCs w:val="24"/>
          <w:lang w:eastAsia="zh-CN"/>
        </w:rPr>
        <w:t xml:space="preserve"> or from processing point of view</w:t>
      </w:r>
    </w:p>
    <w:p w14:paraId="2AE98523" w14:textId="77777777" w:rsidR="002F32F3" w:rsidRDefault="00AF5A47">
      <w:pPr>
        <w:rPr>
          <w:rFonts w:ascii="Times New Roman" w:eastAsia="宋体" w:hAnsi="Times New Roman"/>
          <w:lang w:eastAsia="zh-CN"/>
        </w:rPr>
      </w:pPr>
      <w:r>
        <w:rPr>
          <w:rFonts w:eastAsia="宋体" w:cs="Arial"/>
          <w:lang w:eastAsia="zh-CN"/>
        </w:rPr>
        <w:t xml:space="preserve">In </w:t>
      </w:r>
      <w:r>
        <w:t>R3-210917,</w:t>
      </w:r>
      <w:r>
        <w:rPr>
          <w:rFonts w:eastAsia="宋体" w:cs="Arial"/>
          <w:lang w:eastAsia="zh-CN"/>
        </w:rPr>
        <w:t xml:space="preserve"> two alternatives for illustration of </w:t>
      </w:r>
      <w:r>
        <w:rPr>
          <w:rFonts w:eastAsia="宋体" w:cs="Arial" w:hint="eastAsia"/>
          <w:lang w:eastAsia="zh-CN"/>
        </w:rPr>
        <w:t xml:space="preserve">the </w:t>
      </w:r>
      <w:r>
        <w:rPr>
          <w:rFonts w:eastAsia="宋体" w:cs="Arial"/>
          <w:lang w:eastAsia="zh-CN"/>
        </w:rPr>
        <w:t xml:space="preserve">AI </w:t>
      </w:r>
      <w:r>
        <w:rPr>
          <w:rFonts w:eastAsia="宋体" w:cs="Arial" w:hint="eastAsia"/>
          <w:lang w:eastAsia="zh-CN"/>
        </w:rPr>
        <w:t xml:space="preserve">functional </w:t>
      </w:r>
      <w:r>
        <w:rPr>
          <w:rFonts w:eastAsia="宋体" w:cs="Arial"/>
          <w:lang w:eastAsia="zh-CN"/>
        </w:rPr>
        <w:t>framework are discussed:</w:t>
      </w:r>
      <w:r>
        <w:rPr>
          <w:rFonts w:ascii="Times New Roman" w:eastAsia="宋体" w:hAnsi="Times New Roman"/>
          <w:lang w:eastAsia="zh-CN"/>
        </w:rPr>
        <w:t xml:space="preserve"> </w:t>
      </w:r>
    </w:p>
    <w:p w14:paraId="2AE98524" w14:textId="77777777" w:rsidR="002F32F3" w:rsidRDefault="00AF5A47">
      <w:pPr>
        <w:jc w:val="center"/>
        <w:rPr>
          <w:rFonts w:ascii="Times New Roman" w:eastAsia="宋体" w:hAnsi="Times New Roman"/>
          <w:lang w:eastAsia="zh-CN"/>
        </w:rPr>
      </w:pPr>
      <w:r w:rsidRPr="00AD236D">
        <w:rPr>
          <w:rFonts w:ascii="Times New Roman" w:hAnsi="Times New Roman"/>
        </w:rPr>
        <w:object w:dxaOrig="8825" w:dyaOrig="3158" w14:anchorId="2AE98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6pt;height:157.35pt" o:ole="">
            <v:imagedata r:id="rId8" o:title=""/>
          </v:shape>
          <o:OLEObject Type="Embed" ProgID="Visio.Drawing.15" ShapeID="_x0000_i1025" DrawAspect="Content" ObjectID="_1673958256" r:id="rId9"/>
        </w:object>
      </w:r>
    </w:p>
    <w:p w14:paraId="2AE98525" w14:textId="77777777" w:rsidR="002F32F3" w:rsidRDefault="00AF5A47">
      <w:pPr>
        <w:jc w:val="center"/>
        <w:rPr>
          <w:rFonts w:ascii="Times New Roman" w:eastAsia="宋体" w:hAnsi="Times New Roman"/>
          <w:lang w:eastAsia="zh-CN"/>
        </w:rPr>
      </w:pPr>
      <w:r>
        <w:rPr>
          <w:rFonts w:ascii="Times New Roman" w:eastAsia="宋体" w:hAnsi="Times New Roman"/>
          <w:lang w:eastAsia="zh-CN"/>
        </w:rPr>
        <w:t>Figure 1 Alternative 1: AI framework from functionality point of view (</w:t>
      </w:r>
      <w:r>
        <w:rPr>
          <w:rFonts w:ascii="Times New Roman" w:eastAsia="宋体" w:hAnsi="Times New Roman" w:hint="eastAsia"/>
          <w:lang w:eastAsia="zh-CN"/>
        </w:rPr>
        <w:t>currently</w:t>
      </w:r>
      <w:r>
        <w:rPr>
          <w:rFonts w:ascii="Times New Roman" w:eastAsia="宋体" w:hAnsi="Times New Roman"/>
          <w:lang w:eastAsia="zh-CN"/>
        </w:rPr>
        <w:t xml:space="preserve"> captured in the TR 37.817)</w:t>
      </w:r>
    </w:p>
    <w:p w14:paraId="2AE98526" w14:textId="77777777" w:rsidR="002F32F3" w:rsidRDefault="00AF5A47">
      <w:pPr>
        <w:jc w:val="center"/>
        <w:rPr>
          <w:rFonts w:ascii="Times New Roman" w:eastAsia="宋体" w:hAnsi="Times New Roman"/>
          <w:lang w:eastAsia="zh-CN"/>
        </w:rPr>
      </w:pPr>
      <w:r w:rsidRPr="00AD236D">
        <w:rPr>
          <w:rFonts w:ascii="Times New Roman" w:hAnsi="Times New Roman"/>
        </w:rPr>
        <w:object w:dxaOrig="6645" w:dyaOrig="2926" w14:anchorId="2AE98742">
          <v:shape id="_x0000_i1026" type="#_x0000_t75" style="width:332pt;height:147pt" o:ole="">
            <v:imagedata r:id="rId10" o:title=""/>
          </v:shape>
          <o:OLEObject Type="Embed" ProgID="Visio.Drawing.15" ShapeID="_x0000_i1026" DrawAspect="Content" ObjectID="_1673958257" r:id="rId11"/>
        </w:object>
      </w:r>
    </w:p>
    <w:p w14:paraId="2AE98527" w14:textId="77777777" w:rsidR="002F32F3" w:rsidRDefault="00AF5A47">
      <w:pPr>
        <w:jc w:val="center"/>
        <w:rPr>
          <w:rFonts w:ascii="Times New Roman" w:eastAsia="宋体" w:hAnsi="Times New Roman"/>
          <w:lang w:eastAsia="zh-CN"/>
        </w:rPr>
      </w:pPr>
      <w:r>
        <w:rPr>
          <w:rFonts w:ascii="Times New Roman" w:eastAsia="宋体" w:hAnsi="Times New Roman"/>
          <w:lang w:eastAsia="zh-CN"/>
        </w:rPr>
        <w:t>Figure 2 Alternative 2: AI framework from processing point of view</w:t>
      </w:r>
    </w:p>
    <w:p w14:paraId="2AE98528" w14:textId="77777777" w:rsidR="002F32F3" w:rsidRDefault="002F32F3">
      <w:pPr>
        <w:tabs>
          <w:tab w:val="left" w:pos="1985"/>
        </w:tabs>
        <w:jc w:val="both"/>
        <w:rPr>
          <w:rFonts w:eastAsia="宋体" w:cs="Arial"/>
          <w:lang w:eastAsia="zh-CN"/>
        </w:rPr>
      </w:pPr>
    </w:p>
    <w:p w14:paraId="2AE98529" w14:textId="77777777" w:rsidR="002F32F3" w:rsidRDefault="00AF5A47">
      <w:pPr>
        <w:rPr>
          <w:rFonts w:eastAsia="宋体" w:cs="Arial"/>
          <w:lang w:eastAsia="zh-CN"/>
        </w:rPr>
      </w:pPr>
      <w:r>
        <w:rPr>
          <w:rFonts w:eastAsia="宋体" w:cs="Arial"/>
          <w:lang w:eastAsia="zh-CN"/>
        </w:rPr>
        <w:t xml:space="preserve">After some comparison, </w:t>
      </w:r>
      <w:r>
        <w:rPr>
          <w:rFonts w:eastAsia="宋体" w:cs="Arial" w:hint="eastAsia"/>
          <w:lang w:eastAsia="zh-CN"/>
        </w:rPr>
        <w:t>it</w:t>
      </w:r>
      <w:r>
        <w:rPr>
          <w:rFonts w:eastAsia="宋体" w:cs="Arial"/>
          <w:lang w:eastAsia="zh-CN"/>
        </w:rPr>
        <w:t xml:space="preserve"> is found that the two alternatives do not differ two much. It is proposed that if we cannot </w:t>
      </w:r>
      <w:r>
        <w:rPr>
          <w:rFonts w:eastAsia="宋体" w:cs="Arial" w:hint="eastAsia"/>
          <w:lang w:eastAsia="zh-CN"/>
        </w:rPr>
        <w:t>reach consensus</w:t>
      </w:r>
      <w:r>
        <w:rPr>
          <w:rFonts w:eastAsia="宋体" w:cs="Arial"/>
          <w:lang w:eastAsia="zh-CN"/>
        </w:rPr>
        <w:t xml:space="preserve"> at this stage, we could keep the current alternative as in the TR and refine it at later stage when we found it is not suitable for use case </w:t>
      </w:r>
      <w:r>
        <w:rPr>
          <w:rFonts w:eastAsia="宋体" w:cs="Arial" w:hint="eastAsia"/>
          <w:lang w:eastAsia="zh-CN"/>
        </w:rPr>
        <w:t xml:space="preserve">and solution </w:t>
      </w:r>
      <w:r>
        <w:rPr>
          <w:rFonts w:eastAsia="宋体" w:cs="Arial"/>
          <w:lang w:eastAsia="zh-CN"/>
        </w:rPr>
        <w:t>description.</w:t>
      </w:r>
    </w:p>
    <w:p w14:paraId="2AE9852A" w14:textId="77777777" w:rsidR="002F32F3" w:rsidRDefault="00AF5A47">
      <w:pPr>
        <w:rPr>
          <w:rFonts w:eastAsia="宋体"/>
          <w:lang w:val="en-US" w:eastAsia="zh-CN"/>
        </w:rPr>
      </w:pPr>
      <w:r>
        <w:rPr>
          <w:rFonts w:eastAsia="宋体" w:cs="Arial"/>
          <w:lang w:eastAsia="zh-CN"/>
        </w:rPr>
        <w:t xml:space="preserve">On the other hand, it is pointed out in </w:t>
      </w:r>
      <w:r>
        <w:t xml:space="preserve">R3-210617 that, </w:t>
      </w:r>
      <w:r>
        <w:rPr>
          <w:rFonts w:eastAsia="宋体"/>
          <w:lang w:val="en-US" w:eastAsia="zh-CN"/>
        </w:rPr>
        <w:t>currently in Figure1, each box represents one processing host to enable AI functionality. However, for one AI functionality in one use case, multiple processing hosts may be used. On the other hand, there is a possibility that more than one AI functionality can be supported by the same one processing host. Therefore, it is preferred for each box to represent one processing action to enable AI functionality including data collection, model training, model inference and action.</w:t>
      </w:r>
    </w:p>
    <w:p w14:paraId="2AE9852B" w14:textId="77777777" w:rsidR="002F32F3" w:rsidRDefault="00AF5A47">
      <w:pPr>
        <w:rPr>
          <w:rFonts w:ascii="Times New Roman" w:eastAsia="宋体" w:hAnsi="Times New Roman"/>
          <w:lang w:eastAsia="zh-CN"/>
        </w:rPr>
      </w:pPr>
      <w:r>
        <w:t>Companies are invited to provide views on whether to keep the current alternative as in the TR or choose alternative 2:</w:t>
      </w:r>
    </w:p>
    <w:p w14:paraId="2AE9852C"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1: Do you agree to keep the current alternative as in the TR or choose alternative 2?</w:t>
      </w:r>
    </w:p>
    <w:tbl>
      <w:tblPr>
        <w:tblStyle w:val="af3"/>
        <w:tblW w:w="0" w:type="auto"/>
        <w:tblLook w:val="04A0" w:firstRow="1" w:lastRow="0" w:firstColumn="1" w:lastColumn="0" w:noHBand="0" w:noVBand="1"/>
      </w:tblPr>
      <w:tblGrid>
        <w:gridCol w:w="1419"/>
        <w:gridCol w:w="2061"/>
        <w:gridCol w:w="6482"/>
      </w:tblGrid>
      <w:tr w:rsidR="002F32F3" w14:paraId="2AE98530" w14:textId="77777777" w:rsidTr="00726CFC">
        <w:tc>
          <w:tcPr>
            <w:tcW w:w="1419" w:type="dxa"/>
          </w:tcPr>
          <w:p w14:paraId="2AE9852D" w14:textId="77777777" w:rsidR="002F32F3" w:rsidRDefault="00AF5A47">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2061" w:type="dxa"/>
          </w:tcPr>
          <w:p w14:paraId="2AE9852E"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6482" w:type="dxa"/>
          </w:tcPr>
          <w:p w14:paraId="2AE9852F"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53A" w14:textId="77777777" w:rsidTr="00726CFC">
        <w:tc>
          <w:tcPr>
            <w:tcW w:w="1419" w:type="dxa"/>
          </w:tcPr>
          <w:p w14:paraId="2AE98531" w14:textId="77777777" w:rsidR="002F32F3" w:rsidRDefault="00AF5A47">
            <w:pPr>
              <w:tabs>
                <w:tab w:val="left" w:pos="1985"/>
              </w:tabs>
              <w:jc w:val="both"/>
              <w:rPr>
                <w:rFonts w:eastAsia="宋体" w:cs="Arial"/>
                <w:lang w:val="en-US" w:eastAsia="zh-CN"/>
              </w:rPr>
            </w:pPr>
            <w:r>
              <w:rPr>
                <w:rFonts w:eastAsia="宋体" w:cs="Arial" w:hint="eastAsia"/>
                <w:lang w:val="en-US" w:eastAsia="zh-CN"/>
              </w:rPr>
              <w:t>ZTE</w:t>
            </w:r>
          </w:p>
        </w:tc>
        <w:tc>
          <w:tcPr>
            <w:tcW w:w="2061" w:type="dxa"/>
          </w:tcPr>
          <w:p w14:paraId="2AE98532"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Prefer AI framework from processing point of view.</w:t>
            </w:r>
          </w:p>
          <w:p w14:paraId="2AE98533" w14:textId="77777777" w:rsidR="002F32F3" w:rsidRDefault="00AF5A47">
            <w:pPr>
              <w:tabs>
                <w:tab w:val="left" w:pos="1985"/>
              </w:tabs>
              <w:rPr>
                <w:rFonts w:eastAsia="宋体" w:cs="Arial"/>
                <w:lang w:val="en-US" w:eastAsia="zh-CN"/>
              </w:rPr>
            </w:pPr>
            <w:r>
              <w:rPr>
                <w:rFonts w:eastAsia="宋体" w:hint="eastAsia"/>
                <w:sz w:val="18"/>
                <w:szCs w:val="18"/>
                <w:lang w:val="en-US" w:eastAsia="zh-CN"/>
              </w:rPr>
              <w:t>(Alternative 2 is partly OK)</w:t>
            </w:r>
          </w:p>
        </w:tc>
        <w:tc>
          <w:tcPr>
            <w:tcW w:w="6482" w:type="dxa"/>
          </w:tcPr>
          <w:p w14:paraId="2AE98534"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The framework we proposed as follow:</w:t>
            </w:r>
          </w:p>
          <w:p w14:paraId="2AE98535" w14:textId="77777777" w:rsidR="002F32F3" w:rsidRDefault="00AF5A47">
            <w:pPr>
              <w:tabs>
                <w:tab w:val="left" w:pos="1985"/>
              </w:tabs>
              <w:jc w:val="both"/>
              <w:rPr>
                <w:b/>
                <w:bCs/>
                <w:kern w:val="2"/>
                <w:sz w:val="21"/>
                <w:szCs w:val="24"/>
                <w:lang w:val="en-US" w:eastAsia="zh-CN"/>
              </w:rPr>
            </w:pPr>
            <w:r w:rsidRPr="00AD236D">
              <w:rPr>
                <w:b/>
                <w:bCs/>
                <w:kern w:val="2"/>
                <w:sz w:val="21"/>
                <w:szCs w:val="24"/>
                <w:lang w:val="en-US" w:eastAsia="zh-CN"/>
              </w:rPr>
              <w:object w:dxaOrig="6247" w:dyaOrig="2985" w14:anchorId="2AE98743">
                <v:shape id="_x0000_i1027" type="#_x0000_t75" style="width:312.15pt;height:150.05pt" o:ole="">
                  <v:imagedata r:id="rId12" o:title=""/>
                </v:shape>
                <o:OLEObject Type="Embed" ProgID="Visio.Drawing.11" ShapeID="_x0000_i1027" DrawAspect="Content" ObjectID="_1673958258" r:id="rId13"/>
              </w:object>
            </w:r>
          </w:p>
          <w:p w14:paraId="2AE98536"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lastRenderedPageBreak/>
              <w:t>The framework aims to show the entire the ML operation process for RAN intelligence. The framework should be separated from the RAN architecture (including RAN logical node). We prefer the framework comprising four boxes including data collection, model inference, model  training and action.</w:t>
            </w:r>
          </w:p>
          <w:p w14:paraId="2AE98537"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The difference between alternative 2 and framework:</w:t>
            </w:r>
          </w:p>
          <w:p w14:paraId="2AE98538"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 xml:space="preserve">- Performance feedback from action to model training. </w:t>
            </w:r>
          </w:p>
          <w:p w14:paraId="2AE98539" w14:textId="77777777" w:rsidR="002F32F3" w:rsidRDefault="00AF5A47">
            <w:pPr>
              <w:tabs>
                <w:tab w:val="left" w:pos="1985"/>
              </w:tabs>
              <w:rPr>
                <w:kern w:val="2"/>
                <w:sz w:val="21"/>
                <w:szCs w:val="24"/>
                <w:lang w:val="en-US" w:eastAsia="zh-CN"/>
              </w:rPr>
            </w:pPr>
            <w:r>
              <w:rPr>
                <w:rFonts w:eastAsia="宋体" w:hint="eastAsia"/>
                <w:sz w:val="18"/>
                <w:szCs w:val="18"/>
                <w:lang w:val="en-US" w:eastAsia="zh-CN"/>
              </w:rPr>
              <w:t>- Clarify that model training includes the online training.</w:t>
            </w:r>
          </w:p>
        </w:tc>
      </w:tr>
      <w:tr w:rsidR="00A72DA3" w14:paraId="2AE98541" w14:textId="77777777" w:rsidTr="00726CFC">
        <w:tc>
          <w:tcPr>
            <w:tcW w:w="1419" w:type="dxa"/>
          </w:tcPr>
          <w:p w14:paraId="2AE9853B"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lastRenderedPageBreak/>
              <w:t>Deutsche Telekom</w:t>
            </w:r>
          </w:p>
        </w:tc>
        <w:tc>
          <w:tcPr>
            <w:tcW w:w="2061" w:type="dxa"/>
          </w:tcPr>
          <w:p w14:paraId="2AE9853C"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 xml:space="preserve">We are ok to go with alternative 2 which focuses on functional blocks only (i.e., leaving hosts out of the figure). </w:t>
            </w:r>
          </w:p>
        </w:tc>
        <w:tc>
          <w:tcPr>
            <w:tcW w:w="6482" w:type="dxa"/>
          </w:tcPr>
          <w:p w14:paraId="2AE9853D"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With alternative 2 we can address a pure functional AI framework without addressing any deployment aspects. Based on that functional framework, use case specific deployments can be considered in a later phase of the study.</w:t>
            </w:r>
          </w:p>
          <w:p w14:paraId="2AE9853E"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Following proposals for updates of Figure 2 (except of those discussed under following sections):</w:t>
            </w:r>
          </w:p>
          <w:p w14:paraId="2AE9853F" w14:textId="77777777" w:rsidR="00A72DA3" w:rsidRPr="00A72DA3" w:rsidRDefault="00A72DA3" w:rsidP="00A72DA3">
            <w:pPr>
              <w:pStyle w:val="af8"/>
              <w:numPr>
                <w:ilvl w:val="0"/>
                <w:numId w:val="5"/>
              </w:numPr>
              <w:tabs>
                <w:tab w:val="left" w:pos="1985"/>
              </w:tabs>
              <w:spacing w:line="240" w:lineRule="auto"/>
              <w:ind w:firstLineChars="0"/>
              <w:jc w:val="both"/>
              <w:rPr>
                <w:rFonts w:ascii="Arial" w:hAnsi="Arial" w:cs="Arial"/>
                <w:sz w:val="20"/>
                <w:szCs w:val="20"/>
                <w:lang w:val="en-GB"/>
              </w:rPr>
            </w:pPr>
            <w:r w:rsidRPr="00A72DA3">
              <w:rPr>
                <w:rFonts w:ascii="Arial" w:hAnsi="Arial" w:cs="Arial"/>
                <w:sz w:val="20"/>
                <w:szCs w:val="20"/>
                <w:lang w:val="en-GB"/>
              </w:rPr>
              <w:t>Change “Data collection” to “Data collection &amp; preparation” to make clear that this function is not simply collecting data, but also separate it and possibly pre-process it for different purposes.</w:t>
            </w:r>
          </w:p>
          <w:p w14:paraId="2AE98540" w14:textId="77777777" w:rsidR="00A72DA3" w:rsidRPr="00A72DA3" w:rsidRDefault="00A72DA3" w:rsidP="00A72DA3">
            <w:pPr>
              <w:pStyle w:val="af8"/>
              <w:numPr>
                <w:ilvl w:val="0"/>
                <w:numId w:val="5"/>
              </w:numPr>
              <w:tabs>
                <w:tab w:val="left" w:pos="1985"/>
              </w:tabs>
              <w:spacing w:line="240" w:lineRule="auto"/>
              <w:ind w:firstLineChars="0"/>
              <w:jc w:val="both"/>
              <w:rPr>
                <w:rFonts w:cs="Arial"/>
              </w:rPr>
            </w:pPr>
            <w:r w:rsidRPr="00A72DA3">
              <w:rPr>
                <w:rFonts w:ascii="Arial" w:hAnsi="Arial" w:cs="Arial"/>
                <w:sz w:val="20"/>
                <w:szCs w:val="20"/>
                <w:lang w:val="en-GB"/>
              </w:rPr>
              <w:t xml:space="preserve">Change “Model training” to “Model training (offline/online)” to make clear that this function may address both variants. </w:t>
            </w:r>
            <w:r w:rsidRPr="00A72DA3">
              <w:rPr>
                <w:rFonts w:ascii="Arial" w:hAnsi="Arial" w:cs="Arial"/>
                <w:sz w:val="20"/>
                <w:szCs w:val="20"/>
                <w:lang w:val="en-GB"/>
              </w:rPr>
              <w:br/>
              <w:t>Note: In a use case specific deployment the function may be split into an offline and an online part which may be placed in different network nodes.</w:t>
            </w:r>
          </w:p>
        </w:tc>
      </w:tr>
      <w:tr w:rsidR="00A72DA3" w14:paraId="2AE98545" w14:textId="77777777" w:rsidTr="00726CFC">
        <w:tc>
          <w:tcPr>
            <w:tcW w:w="1419" w:type="dxa"/>
          </w:tcPr>
          <w:p w14:paraId="2AE98542" w14:textId="77777777" w:rsidR="00A72DA3" w:rsidRDefault="00347165" w:rsidP="00A72DA3">
            <w:pPr>
              <w:tabs>
                <w:tab w:val="left" w:pos="1985"/>
              </w:tabs>
              <w:jc w:val="both"/>
              <w:rPr>
                <w:rFonts w:eastAsia="宋体" w:cs="Arial"/>
                <w:lang w:eastAsia="zh-CN"/>
              </w:rPr>
            </w:pPr>
            <w:r>
              <w:rPr>
                <w:rFonts w:eastAsia="宋体" w:cs="Arial" w:hint="eastAsia"/>
                <w:lang w:eastAsia="zh-CN"/>
              </w:rPr>
              <w:t>C</w:t>
            </w:r>
            <w:r>
              <w:rPr>
                <w:rFonts w:eastAsia="宋体" w:cs="Arial"/>
                <w:lang w:eastAsia="zh-CN"/>
              </w:rPr>
              <w:t>hina Unicom</w:t>
            </w:r>
          </w:p>
        </w:tc>
        <w:tc>
          <w:tcPr>
            <w:tcW w:w="2061" w:type="dxa"/>
          </w:tcPr>
          <w:p w14:paraId="2AE98543" w14:textId="77777777" w:rsidR="00A72DA3" w:rsidRDefault="00347165" w:rsidP="00A72DA3">
            <w:pPr>
              <w:tabs>
                <w:tab w:val="left" w:pos="1985"/>
              </w:tabs>
              <w:jc w:val="both"/>
              <w:rPr>
                <w:rFonts w:eastAsia="宋体" w:cs="Arial"/>
                <w:lang w:eastAsia="zh-CN"/>
              </w:rPr>
            </w:pPr>
            <w:r>
              <w:rPr>
                <w:rFonts w:eastAsia="宋体" w:cs="Arial" w:hint="eastAsia"/>
                <w:lang w:eastAsia="zh-CN"/>
              </w:rPr>
              <w:t>W</w:t>
            </w:r>
            <w:r>
              <w:rPr>
                <w:rFonts w:eastAsia="宋体" w:cs="Arial"/>
                <w:lang w:eastAsia="zh-CN"/>
              </w:rPr>
              <w:t>e are OK with ZTE’s proposal.</w:t>
            </w:r>
          </w:p>
        </w:tc>
        <w:tc>
          <w:tcPr>
            <w:tcW w:w="6482" w:type="dxa"/>
          </w:tcPr>
          <w:p w14:paraId="2AE98544" w14:textId="77777777" w:rsidR="00A72DA3" w:rsidRDefault="00347165" w:rsidP="00A72DA3">
            <w:pPr>
              <w:tabs>
                <w:tab w:val="left" w:pos="1985"/>
              </w:tabs>
              <w:jc w:val="both"/>
              <w:rPr>
                <w:rFonts w:eastAsia="宋体" w:cs="Arial"/>
                <w:lang w:eastAsia="zh-CN"/>
              </w:rPr>
            </w:pPr>
            <w:r>
              <w:rPr>
                <w:rFonts w:eastAsia="宋体" w:cs="Arial" w:hint="eastAsia"/>
                <w:lang w:eastAsia="zh-CN"/>
              </w:rPr>
              <w:t>W</w:t>
            </w:r>
            <w:r>
              <w:rPr>
                <w:rFonts w:eastAsia="宋体" w:cs="Arial"/>
                <w:lang w:eastAsia="zh-CN"/>
              </w:rPr>
              <w:t>e are fine with the processing model for RAN side. The modifications in ZTE’s proposal are essential for Model training.</w:t>
            </w:r>
          </w:p>
        </w:tc>
      </w:tr>
      <w:tr w:rsidR="00A72DA3" w14:paraId="2AE9854A" w14:textId="77777777" w:rsidTr="00726CFC">
        <w:tc>
          <w:tcPr>
            <w:tcW w:w="1419" w:type="dxa"/>
          </w:tcPr>
          <w:p w14:paraId="2AE98546" w14:textId="77777777" w:rsidR="00A72DA3" w:rsidRDefault="00402D96" w:rsidP="00A72DA3">
            <w:pPr>
              <w:tabs>
                <w:tab w:val="left" w:pos="1985"/>
              </w:tabs>
              <w:jc w:val="both"/>
              <w:rPr>
                <w:rFonts w:eastAsia="宋体" w:cs="Arial"/>
                <w:lang w:eastAsia="zh-CN"/>
              </w:rPr>
            </w:pPr>
            <w:r>
              <w:rPr>
                <w:rFonts w:eastAsia="宋体" w:cs="Arial"/>
                <w:lang w:eastAsia="zh-CN"/>
              </w:rPr>
              <w:t>Nokia</w:t>
            </w:r>
          </w:p>
        </w:tc>
        <w:tc>
          <w:tcPr>
            <w:tcW w:w="2061" w:type="dxa"/>
          </w:tcPr>
          <w:p w14:paraId="2AE98547" w14:textId="77777777" w:rsidR="00A72DA3" w:rsidRDefault="00402D96" w:rsidP="00A72DA3">
            <w:pPr>
              <w:tabs>
                <w:tab w:val="left" w:pos="1985"/>
              </w:tabs>
              <w:jc w:val="both"/>
              <w:rPr>
                <w:rFonts w:eastAsia="宋体" w:cs="Arial"/>
                <w:lang w:eastAsia="zh-CN"/>
              </w:rPr>
            </w:pPr>
            <w:r>
              <w:rPr>
                <w:rFonts w:eastAsia="宋体" w:cs="Arial"/>
                <w:lang w:eastAsia="zh-CN"/>
              </w:rPr>
              <w:t>We think both options are OK but</w:t>
            </w:r>
          </w:p>
        </w:tc>
        <w:tc>
          <w:tcPr>
            <w:tcW w:w="6482" w:type="dxa"/>
          </w:tcPr>
          <w:p w14:paraId="2AE98548" w14:textId="77777777" w:rsidR="00402D96" w:rsidRDefault="00402D96" w:rsidP="00A72DA3">
            <w:pPr>
              <w:tabs>
                <w:tab w:val="left" w:pos="1985"/>
              </w:tabs>
              <w:jc w:val="both"/>
              <w:rPr>
                <w:rFonts w:eastAsia="宋体" w:cs="Arial"/>
                <w:lang w:eastAsia="zh-CN"/>
              </w:rPr>
            </w:pPr>
            <w:r>
              <w:rPr>
                <w:rFonts w:eastAsia="宋体" w:cs="Arial"/>
                <w:lang w:eastAsia="zh-CN"/>
              </w:rPr>
              <w:t xml:space="preserve">Alternative 2, representing the processing action is more simple since it does not address deployment aspects, e.g., related to where inference or training will be hosted. </w:t>
            </w:r>
          </w:p>
          <w:p w14:paraId="2AE98549" w14:textId="77777777" w:rsidR="00A72DA3" w:rsidRDefault="00402D96" w:rsidP="00A72DA3">
            <w:pPr>
              <w:tabs>
                <w:tab w:val="left" w:pos="1985"/>
              </w:tabs>
              <w:jc w:val="both"/>
              <w:rPr>
                <w:rFonts w:eastAsia="宋体" w:cs="Arial"/>
                <w:lang w:eastAsia="zh-CN"/>
              </w:rPr>
            </w:pPr>
            <w:r>
              <w:rPr>
                <w:rFonts w:eastAsia="宋体" w:cs="Arial"/>
                <w:lang w:eastAsia="zh-CN"/>
              </w:rPr>
              <w:t xml:space="preserve">We agree with Deutsche Telecom that we need to update Data Collection to “Data Collection &amp; Preparation” to capture not only the process of collecting data, but also the process of preparing/pre-processing the input data for training and inference. </w:t>
            </w:r>
          </w:p>
        </w:tc>
      </w:tr>
      <w:tr w:rsidR="00CC7E50" w14:paraId="2AE9854E" w14:textId="77777777" w:rsidTr="00726CFC">
        <w:tc>
          <w:tcPr>
            <w:tcW w:w="1419" w:type="dxa"/>
          </w:tcPr>
          <w:p w14:paraId="2AE9854B" w14:textId="77777777" w:rsidR="00CC7E50" w:rsidRDefault="00CC7E50" w:rsidP="00A72DA3">
            <w:pPr>
              <w:tabs>
                <w:tab w:val="left" w:pos="1985"/>
              </w:tabs>
              <w:jc w:val="both"/>
              <w:rPr>
                <w:rFonts w:eastAsia="宋体" w:cs="Arial"/>
                <w:lang w:eastAsia="zh-CN"/>
              </w:rPr>
            </w:pPr>
            <w:r>
              <w:rPr>
                <w:rFonts w:eastAsia="宋体" w:cs="Arial"/>
                <w:lang w:eastAsia="zh-CN"/>
              </w:rPr>
              <w:t>vivo</w:t>
            </w:r>
          </w:p>
        </w:tc>
        <w:tc>
          <w:tcPr>
            <w:tcW w:w="2061" w:type="dxa"/>
          </w:tcPr>
          <w:p w14:paraId="2AE9854C" w14:textId="77777777" w:rsidR="00CC7E50" w:rsidRDefault="00CC7E50" w:rsidP="00A72DA3">
            <w:pPr>
              <w:tabs>
                <w:tab w:val="left" w:pos="1985"/>
              </w:tabs>
              <w:jc w:val="both"/>
              <w:rPr>
                <w:rFonts w:eastAsia="宋体" w:cs="Arial"/>
                <w:lang w:eastAsia="zh-CN"/>
              </w:rPr>
            </w:pPr>
            <w:r>
              <w:rPr>
                <w:rFonts w:eastAsia="宋体" w:cs="Arial"/>
                <w:lang w:eastAsia="zh-CN"/>
              </w:rPr>
              <w:t>We are fine with Alt2</w:t>
            </w:r>
          </w:p>
        </w:tc>
        <w:tc>
          <w:tcPr>
            <w:tcW w:w="6482" w:type="dxa"/>
          </w:tcPr>
          <w:p w14:paraId="2AE9854D" w14:textId="77777777" w:rsidR="00CC7E50" w:rsidRDefault="00CC7E50" w:rsidP="00A72DA3">
            <w:pPr>
              <w:tabs>
                <w:tab w:val="left" w:pos="1985"/>
              </w:tabs>
              <w:jc w:val="both"/>
              <w:rPr>
                <w:rFonts w:eastAsia="宋体" w:cs="Arial"/>
                <w:lang w:eastAsia="zh-CN"/>
              </w:rPr>
            </w:pPr>
            <w:r>
              <w:rPr>
                <w:rFonts w:eastAsia="宋体" w:cs="Arial"/>
                <w:lang w:eastAsia="zh-CN"/>
              </w:rPr>
              <w:t>Alternative 2 is much focus</w:t>
            </w:r>
            <w:r w:rsidR="00710187">
              <w:rPr>
                <w:rFonts w:eastAsia="宋体" w:cs="Arial"/>
                <w:lang w:eastAsia="zh-CN"/>
              </w:rPr>
              <w:t>ed</w:t>
            </w:r>
            <w:r>
              <w:rPr>
                <w:rFonts w:eastAsia="宋体" w:cs="Arial"/>
                <w:lang w:eastAsia="zh-CN"/>
              </w:rPr>
              <w:t xml:space="preserve"> on AI functional description. We think whether to add “including </w:t>
            </w:r>
            <w:r>
              <w:rPr>
                <w:rFonts w:eastAsia="宋体" w:hint="eastAsia"/>
                <w:sz w:val="18"/>
                <w:szCs w:val="18"/>
                <w:lang w:val="en-US" w:eastAsia="zh-CN"/>
              </w:rPr>
              <w:t>online training</w:t>
            </w:r>
            <w:r>
              <w:rPr>
                <w:rFonts w:eastAsia="宋体" w:cs="Arial"/>
                <w:lang w:eastAsia="zh-CN"/>
              </w:rPr>
              <w:t>” as proposed by ZTE is just adding additional description for the “Model training”, we are open to consider such addition.</w:t>
            </w:r>
          </w:p>
        </w:tc>
      </w:tr>
      <w:tr w:rsidR="00B75287" w14:paraId="2AE98552" w14:textId="77777777" w:rsidTr="00726CFC">
        <w:tc>
          <w:tcPr>
            <w:tcW w:w="1419" w:type="dxa"/>
          </w:tcPr>
          <w:p w14:paraId="2AE9854F" w14:textId="77777777" w:rsidR="00B75287" w:rsidRPr="00B75287" w:rsidRDefault="00B75287" w:rsidP="00A72DA3">
            <w:pPr>
              <w:tabs>
                <w:tab w:val="left" w:pos="1985"/>
              </w:tabs>
              <w:jc w:val="both"/>
              <w:rPr>
                <w:rFonts w:eastAsia="宋体" w:cs="Arial"/>
                <w:lang w:eastAsia="zh-CN"/>
              </w:rPr>
            </w:pPr>
            <w:r>
              <w:rPr>
                <w:rFonts w:eastAsia="宋体" w:cs="Arial"/>
                <w:lang w:eastAsia="zh-CN"/>
              </w:rPr>
              <w:t>Huawei</w:t>
            </w:r>
          </w:p>
        </w:tc>
        <w:tc>
          <w:tcPr>
            <w:tcW w:w="2061" w:type="dxa"/>
          </w:tcPr>
          <w:p w14:paraId="2AE98550" w14:textId="77777777" w:rsidR="00B75287" w:rsidRDefault="00B75287" w:rsidP="00A72DA3">
            <w:pPr>
              <w:tabs>
                <w:tab w:val="left" w:pos="1985"/>
              </w:tabs>
              <w:jc w:val="both"/>
              <w:rPr>
                <w:rFonts w:eastAsia="宋体" w:cs="Arial"/>
                <w:lang w:eastAsia="zh-CN"/>
              </w:rPr>
            </w:pPr>
            <w:r>
              <w:rPr>
                <w:rFonts w:eastAsia="宋体" w:cs="Arial" w:hint="eastAsia"/>
                <w:lang w:eastAsia="zh-CN"/>
              </w:rPr>
              <w:t>F</w:t>
            </w:r>
            <w:r>
              <w:rPr>
                <w:rFonts w:eastAsia="宋体" w:cs="Arial"/>
                <w:lang w:eastAsia="zh-CN"/>
              </w:rPr>
              <w:t>ine with A</w:t>
            </w:r>
            <w:r>
              <w:rPr>
                <w:rFonts w:eastAsia="宋体" w:cs="Arial" w:hint="eastAsia"/>
                <w:lang w:eastAsia="zh-CN"/>
              </w:rPr>
              <w:t>l</w:t>
            </w:r>
            <w:r>
              <w:rPr>
                <w:rFonts w:eastAsia="宋体" w:cs="Arial"/>
                <w:lang w:eastAsia="zh-CN"/>
              </w:rPr>
              <w:t>t 2</w:t>
            </w:r>
          </w:p>
        </w:tc>
        <w:tc>
          <w:tcPr>
            <w:tcW w:w="6482" w:type="dxa"/>
          </w:tcPr>
          <w:p w14:paraId="2AE98551" w14:textId="77777777" w:rsidR="00B75287" w:rsidRDefault="00B75287" w:rsidP="00A72DA3">
            <w:pPr>
              <w:tabs>
                <w:tab w:val="left" w:pos="1985"/>
              </w:tabs>
              <w:jc w:val="both"/>
              <w:rPr>
                <w:rFonts w:eastAsia="宋体" w:cs="Arial"/>
                <w:lang w:eastAsia="zh-CN"/>
              </w:rPr>
            </w:pPr>
            <w:r>
              <w:rPr>
                <w:rFonts w:eastAsia="宋体" w:cs="Arial" w:hint="eastAsia"/>
                <w:lang w:eastAsia="zh-CN"/>
              </w:rPr>
              <w:t>S</w:t>
            </w:r>
            <w:r>
              <w:rPr>
                <w:rFonts w:eastAsia="宋体" w:cs="Arial"/>
                <w:lang w:eastAsia="zh-CN"/>
              </w:rPr>
              <w:t>imilar view as mentioned above, each block in alt2 reflects more as functionality, we are also ok with DT’s suggestion.</w:t>
            </w:r>
          </w:p>
        </w:tc>
      </w:tr>
      <w:tr w:rsidR="00BC5B45" w14:paraId="2AE98559" w14:textId="77777777" w:rsidTr="00726CFC">
        <w:tc>
          <w:tcPr>
            <w:tcW w:w="1419" w:type="dxa"/>
          </w:tcPr>
          <w:p w14:paraId="2AE98553" w14:textId="77777777" w:rsidR="00BC5B45" w:rsidRPr="00BC5B45" w:rsidRDefault="00BC5B45" w:rsidP="00A72DA3">
            <w:pPr>
              <w:tabs>
                <w:tab w:val="left" w:pos="1985"/>
              </w:tabs>
              <w:jc w:val="both"/>
              <w:rPr>
                <w:rFonts w:cs="Arial"/>
                <w:lang w:eastAsia="ja-JP"/>
              </w:rPr>
            </w:pPr>
            <w:r>
              <w:rPr>
                <w:rFonts w:cs="Arial" w:hint="eastAsia"/>
                <w:lang w:eastAsia="ja-JP"/>
              </w:rPr>
              <w:t>NEC</w:t>
            </w:r>
          </w:p>
        </w:tc>
        <w:tc>
          <w:tcPr>
            <w:tcW w:w="2061" w:type="dxa"/>
          </w:tcPr>
          <w:p w14:paraId="2AE98554" w14:textId="77777777" w:rsidR="00BC5B45" w:rsidRPr="00BC5B45" w:rsidRDefault="00BC5B45" w:rsidP="00A72DA3">
            <w:pPr>
              <w:tabs>
                <w:tab w:val="left" w:pos="1985"/>
              </w:tabs>
              <w:jc w:val="both"/>
              <w:rPr>
                <w:rFonts w:cs="Arial"/>
                <w:lang w:eastAsia="ja-JP"/>
              </w:rPr>
            </w:pPr>
            <w:r>
              <w:rPr>
                <w:rFonts w:cs="Arial" w:hint="eastAsia"/>
                <w:lang w:eastAsia="ja-JP"/>
              </w:rPr>
              <w:t>Both alternatives need some modifications</w:t>
            </w:r>
          </w:p>
        </w:tc>
        <w:tc>
          <w:tcPr>
            <w:tcW w:w="6482" w:type="dxa"/>
          </w:tcPr>
          <w:p w14:paraId="2AE98555" w14:textId="77777777" w:rsidR="00BC5B45" w:rsidRDefault="00BC5B45" w:rsidP="00BC5B45">
            <w:pPr>
              <w:tabs>
                <w:tab w:val="left" w:pos="1985"/>
              </w:tabs>
              <w:jc w:val="both"/>
              <w:rPr>
                <w:rFonts w:eastAsia="宋体" w:cs="Arial"/>
                <w:lang w:eastAsia="zh-CN"/>
              </w:rPr>
            </w:pPr>
            <w:r>
              <w:rPr>
                <w:rFonts w:eastAsia="宋体" w:cs="Arial"/>
                <w:lang w:eastAsia="zh-CN"/>
              </w:rPr>
              <w:t xml:space="preserve">We think that </w:t>
            </w:r>
            <w:r w:rsidRPr="00BC5B45">
              <w:rPr>
                <w:rFonts w:eastAsia="宋体" w:cs="Arial"/>
                <w:lang w:eastAsia="zh-CN"/>
              </w:rPr>
              <w:t xml:space="preserve">Actor and Subject of Action </w:t>
            </w:r>
            <w:r>
              <w:rPr>
                <w:rFonts w:eastAsia="宋体" w:cs="Arial"/>
                <w:lang w:eastAsia="zh-CN"/>
              </w:rPr>
              <w:t>should be kept</w:t>
            </w:r>
            <w:r w:rsidRPr="00BC5B45">
              <w:rPr>
                <w:rFonts w:eastAsia="宋体" w:cs="Arial"/>
                <w:lang w:eastAsia="zh-CN"/>
              </w:rPr>
              <w:t xml:space="preserve"> separate.</w:t>
            </w:r>
          </w:p>
          <w:p w14:paraId="2AE98556" w14:textId="77777777" w:rsidR="00BC5B45" w:rsidRDefault="00BC5B45" w:rsidP="00BC5B45">
            <w:pPr>
              <w:tabs>
                <w:tab w:val="left" w:pos="1985"/>
              </w:tabs>
              <w:jc w:val="both"/>
              <w:rPr>
                <w:rFonts w:eastAsia="宋体" w:cs="Arial"/>
                <w:lang w:eastAsia="zh-CN"/>
              </w:rPr>
            </w:pPr>
            <w:r>
              <w:rPr>
                <w:rFonts w:eastAsia="宋体" w:cs="Arial"/>
                <w:lang w:eastAsia="zh-CN"/>
              </w:rPr>
              <w:t>Do we need</w:t>
            </w:r>
            <w:r w:rsidRPr="00BC5B45">
              <w:rPr>
                <w:rFonts w:eastAsia="宋体" w:cs="Arial"/>
                <w:lang w:eastAsia="zh-CN"/>
              </w:rPr>
              <w:t xml:space="preserve"> multiple Subjects of Action?</w:t>
            </w:r>
          </w:p>
          <w:p w14:paraId="2AE98557" w14:textId="77777777" w:rsidR="00BC5B45" w:rsidRDefault="00BC5B45" w:rsidP="00BC5B45">
            <w:pPr>
              <w:tabs>
                <w:tab w:val="left" w:pos="1985"/>
              </w:tabs>
              <w:jc w:val="both"/>
              <w:rPr>
                <w:rFonts w:eastAsia="宋体" w:cs="Arial"/>
                <w:lang w:eastAsia="zh-CN"/>
              </w:rPr>
            </w:pPr>
            <w:r w:rsidRPr="00BC5B45">
              <w:rPr>
                <w:rFonts w:eastAsia="宋体" w:cs="Arial"/>
                <w:lang w:eastAsia="zh-CN"/>
              </w:rPr>
              <w:t xml:space="preserve">We </w:t>
            </w:r>
            <w:r>
              <w:rPr>
                <w:rFonts w:eastAsia="宋体" w:cs="Arial"/>
                <w:lang w:eastAsia="zh-CN"/>
              </w:rPr>
              <w:t>support</w:t>
            </w:r>
            <w:r w:rsidRPr="00BC5B45">
              <w:rPr>
                <w:rFonts w:eastAsia="宋体" w:cs="Arial"/>
                <w:lang w:eastAsia="zh-CN"/>
              </w:rPr>
              <w:t xml:space="preserve"> proposal to have feedback from Subject of Action to Model Training.</w:t>
            </w:r>
          </w:p>
          <w:p w14:paraId="2AE98558" w14:textId="77777777" w:rsidR="00BC5B45" w:rsidRPr="00BC5B45" w:rsidRDefault="00BC5B45" w:rsidP="00BC5B45">
            <w:pPr>
              <w:tabs>
                <w:tab w:val="left" w:pos="1985"/>
              </w:tabs>
              <w:jc w:val="both"/>
              <w:rPr>
                <w:rFonts w:eastAsia="宋体" w:cs="Arial"/>
                <w:lang w:eastAsia="zh-CN"/>
              </w:rPr>
            </w:pPr>
            <w:r w:rsidRPr="00BC5B45">
              <w:rPr>
                <w:rFonts w:eastAsia="宋体" w:cs="Arial"/>
                <w:lang w:eastAsia="zh-CN"/>
              </w:rPr>
              <w:t xml:space="preserve">How to capture that output from one model </w:t>
            </w:r>
            <w:r>
              <w:rPr>
                <w:rFonts w:eastAsia="宋体" w:cs="Arial"/>
                <w:lang w:eastAsia="zh-CN"/>
              </w:rPr>
              <w:t>could be</w:t>
            </w:r>
            <w:r w:rsidRPr="00BC5B45">
              <w:rPr>
                <w:rFonts w:eastAsia="宋体" w:cs="Arial"/>
                <w:lang w:eastAsia="zh-CN"/>
              </w:rPr>
              <w:t xml:space="preserve"> input to another model?</w:t>
            </w:r>
          </w:p>
        </w:tc>
      </w:tr>
      <w:tr w:rsidR="007A7F44" w14:paraId="2AE9855D" w14:textId="77777777" w:rsidTr="00726CFC">
        <w:tc>
          <w:tcPr>
            <w:tcW w:w="1419" w:type="dxa"/>
          </w:tcPr>
          <w:p w14:paraId="2AE9855A" w14:textId="77777777" w:rsidR="007A7F44" w:rsidRDefault="007A7F44" w:rsidP="00A72DA3">
            <w:pPr>
              <w:tabs>
                <w:tab w:val="left" w:pos="1985"/>
              </w:tabs>
              <w:jc w:val="both"/>
              <w:rPr>
                <w:rFonts w:cs="Arial"/>
                <w:lang w:eastAsia="ja-JP"/>
              </w:rPr>
            </w:pPr>
            <w:r>
              <w:rPr>
                <w:rFonts w:cs="Arial"/>
                <w:lang w:eastAsia="ja-JP"/>
              </w:rPr>
              <w:t>Qualcomm</w:t>
            </w:r>
          </w:p>
        </w:tc>
        <w:tc>
          <w:tcPr>
            <w:tcW w:w="2061" w:type="dxa"/>
          </w:tcPr>
          <w:p w14:paraId="2AE9855B" w14:textId="77777777" w:rsidR="007A7F44" w:rsidRDefault="007A7F44" w:rsidP="00A72DA3">
            <w:pPr>
              <w:tabs>
                <w:tab w:val="left" w:pos="1985"/>
              </w:tabs>
              <w:jc w:val="both"/>
              <w:rPr>
                <w:rFonts w:cs="Arial"/>
                <w:lang w:eastAsia="ja-JP"/>
              </w:rPr>
            </w:pPr>
            <w:r>
              <w:rPr>
                <w:rFonts w:cs="Arial"/>
                <w:lang w:eastAsia="ja-JP"/>
              </w:rPr>
              <w:t>Slightly prefer Alt 2</w:t>
            </w:r>
          </w:p>
        </w:tc>
        <w:tc>
          <w:tcPr>
            <w:tcW w:w="6482" w:type="dxa"/>
          </w:tcPr>
          <w:p w14:paraId="2AE9855C" w14:textId="77777777" w:rsidR="007A7F44" w:rsidRPr="007A7F44" w:rsidRDefault="007A7F44" w:rsidP="00BC5B45">
            <w:pPr>
              <w:tabs>
                <w:tab w:val="left" w:pos="1985"/>
              </w:tabs>
              <w:jc w:val="both"/>
              <w:rPr>
                <w:rFonts w:eastAsia="宋体" w:cs="Arial"/>
                <w:lang w:eastAsia="zh-CN"/>
              </w:rPr>
            </w:pPr>
            <w:r>
              <w:rPr>
                <w:rFonts w:eastAsia="宋体" w:cs="Arial"/>
                <w:lang w:eastAsia="zh-CN"/>
              </w:rPr>
              <w:t>Both alternatives are fine. Using a single box for action is clear.</w:t>
            </w:r>
          </w:p>
        </w:tc>
      </w:tr>
      <w:tr w:rsidR="009F1FE5" w14:paraId="2AE98561" w14:textId="77777777" w:rsidTr="00726CFC">
        <w:tc>
          <w:tcPr>
            <w:tcW w:w="1419" w:type="dxa"/>
          </w:tcPr>
          <w:p w14:paraId="2AE9855E" w14:textId="77777777" w:rsidR="009F1FE5" w:rsidRDefault="009F1FE5" w:rsidP="00D512E3">
            <w:pPr>
              <w:tabs>
                <w:tab w:val="left" w:pos="1985"/>
              </w:tabs>
              <w:jc w:val="both"/>
              <w:rPr>
                <w:rFonts w:cs="Arial"/>
                <w:lang w:eastAsia="ja-JP"/>
              </w:rPr>
            </w:pPr>
            <w:r w:rsidRPr="00F72273">
              <w:lastRenderedPageBreak/>
              <w:t>Lenovo and Motorola Mobility</w:t>
            </w:r>
          </w:p>
        </w:tc>
        <w:tc>
          <w:tcPr>
            <w:tcW w:w="2061" w:type="dxa"/>
          </w:tcPr>
          <w:p w14:paraId="2AE9855F" w14:textId="77777777" w:rsidR="009F1FE5" w:rsidRDefault="009F1FE5" w:rsidP="00D512E3">
            <w:pPr>
              <w:tabs>
                <w:tab w:val="left" w:pos="1985"/>
              </w:tabs>
              <w:jc w:val="both"/>
              <w:rPr>
                <w:rFonts w:cs="Arial"/>
                <w:lang w:eastAsia="ja-JP"/>
              </w:rPr>
            </w:pPr>
            <w:r>
              <w:rPr>
                <w:rFonts w:eastAsia="宋体" w:cs="Arial"/>
                <w:lang w:eastAsia="zh-CN"/>
              </w:rPr>
              <w:t>Alt2 as starting point</w:t>
            </w:r>
          </w:p>
        </w:tc>
        <w:tc>
          <w:tcPr>
            <w:tcW w:w="6482" w:type="dxa"/>
          </w:tcPr>
          <w:p w14:paraId="2AE98560" w14:textId="77777777" w:rsidR="009F1FE5" w:rsidRDefault="009F1FE5" w:rsidP="00D512E3">
            <w:pPr>
              <w:tabs>
                <w:tab w:val="left" w:pos="1985"/>
              </w:tabs>
              <w:jc w:val="both"/>
              <w:rPr>
                <w:rFonts w:eastAsia="宋体" w:cs="Arial"/>
                <w:lang w:eastAsia="zh-CN"/>
              </w:rPr>
            </w:pPr>
            <w:r>
              <w:rPr>
                <w:rFonts w:eastAsia="宋体" w:cs="Arial"/>
                <w:lang w:eastAsia="zh-CN"/>
              </w:rPr>
              <w:t xml:space="preserve">We agree with DT and Nokia’s understanding. First, we should remove ‘’host’’ since the framework should be functional AI framework. Second, we need to change </w:t>
            </w:r>
            <w:r>
              <w:t>“data collection” to “data collection &amp; preparation” or “data broker” that is also responsible to prepare data for training/inference as demanded</w:t>
            </w:r>
          </w:p>
        </w:tc>
      </w:tr>
      <w:tr w:rsidR="00A23574" w14:paraId="2AE98566" w14:textId="77777777" w:rsidTr="00726CFC">
        <w:tc>
          <w:tcPr>
            <w:tcW w:w="1419" w:type="dxa"/>
          </w:tcPr>
          <w:p w14:paraId="2AE98562" w14:textId="77777777" w:rsidR="00A23574" w:rsidRPr="00626342" w:rsidRDefault="00A23574" w:rsidP="00D512E3">
            <w:pPr>
              <w:tabs>
                <w:tab w:val="left" w:pos="1985"/>
              </w:tabs>
              <w:jc w:val="both"/>
              <w:rPr>
                <w:rFonts w:cs="Arial"/>
                <w:lang w:eastAsia="ja-JP"/>
              </w:rPr>
            </w:pPr>
            <w:r w:rsidRPr="00626342">
              <w:rPr>
                <w:rFonts w:cs="Arial"/>
                <w:lang w:eastAsia="ja-JP"/>
              </w:rPr>
              <w:t>Samsung</w:t>
            </w:r>
          </w:p>
        </w:tc>
        <w:tc>
          <w:tcPr>
            <w:tcW w:w="2061" w:type="dxa"/>
          </w:tcPr>
          <w:p w14:paraId="2AE98563" w14:textId="77777777" w:rsidR="00A23574" w:rsidRPr="00626342" w:rsidRDefault="00A23574" w:rsidP="00D512E3">
            <w:pPr>
              <w:tabs>
                <w:tab w:val="left" w:pos="1985"/>
              </w:tabs>
              <w:jc w:val="both"/>
              <w:rPr>
                <w:rFonts w:cs="Arial"/>
                <w:lang w:eastAsia="ja-JP"/>
              </w:rPr>
            </w:pPr>
            <w:r w:rsidRPr="00626342">
              <w:rPr>
                <w:rFonts w:cs="Arial"/>
                <w:lang w:eastAsia="ja-JP"/>
              </w:rPr>
              <w:t>Both alternatives are fine.</w:t>
            </w:r>
          </w:p>
        </w:tc>
        <w:tc>
          <w:tcPr>
            <w:tcW w:w="6482" w:type="dxa"/>
          </w:tcPr>
          <w:p w14:paraId="2AE98564"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Alternative 1 is made up of the functionality blocks (not deployment aspects) and relevant interaction between each functionality block. It clearly shows the function &amp; the input/output of each component and the working relationship among all participators, which is beneficial for exploring the network node functionality and interface impact.</w:t>
            </w:r>
          </w:p>
          <w:p w14:paraId="2AE98565"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 xml:space="preserve">Alternative 2 shows the process of AI/ML operation, the functionality of each step and the related input/output of each step, which is beneficial for exploring the lifecycle management of the AI function implementation. </w:t>
            </w:r>
          </w:p>
        </w:tc>
      </w:tr>
      <w:tr w:rsidR="00A23574" w14:paraId="2AE9856A" w14:textId="77777777" w:rsidTr="00726CFC">
        <w:tc>
          <w:tcPr>
            <w:tcW w:w="1419" w:type="dxa"/>
          </w:tcPr>
          <w:p w14:paraId="2AE98567" w14:textId="77777777" w:rsidR="00A23574" w:rsidRPr="0013345B" w:rsidRDefault="00A23574" w:rsidP="00A72DA3">
            <w:pPr>
              <w:tabs>
                <w:tab w:val="left" w:pos="1985"/>
              </w:tabs>
              <w:jc w:val="both"/>
              <w:rPr>
                <w:rFonts w:eastAsiaTheme="minorEastAsia" w:cs="Arial"/>
                <w:lang w:eastAsia="zh-CN"/>
              </w:rPr>
            </w:pPr>
            <w:r>
              <w:rPr>
                <w:rFonts w:eastAsiaTheme="minorEastAsia" w:cs="Arial" w:hint="eastAsia"/>
                <w:lang w:eastAsia="zh-CN"/>
              </w:rPr>
              <w:t>CMCC</w:t>
            </w:r>
          </w:p>
        </w:tc>
        <w:tc>
          <w:tcPr>
            <w:tcW w:w="2061" w:type="dxa"/>
          </w:tcPr>
          <w:p w14:paraId="2AE98568" w14:textId="77777777" w:rsidR="00A23574" w:rsidRPr="004A2621" w:rsidRDefault="00A23574" w:rsidP="00A72DA3">
            <w:pPr>
              <w:tabs>
                <w:tab w:val="left" w:pos="1985"/>
              </w:tabs>
              <w:jc w:val="both"/>
              <w:rPr>
                <w:rFonts w:eastAsiaTheme="minorEastAsia" w:cs="Arial"/>
                <w:lang w:eastAsia="zh-CN"/>
              </w:rPr>
            </w:pPr>
            <w:r>
              <w:rPr>
                <w:rFonts w:eastAsiaTheme="minorEastAsia" w:cs="Arial" w:hint="eastAsia"/>
                <w:lang w:eastAsia="zh-CN"/>
              </w:rPr>
              <w:t>No very strong view, we can go to alternative 2</w:t>
            </w:r>
          </w:p>
        </w:tc>
        <w:tc>
          <w:tcPr>
            <w:tcW w:w="6482" w:type="dxa"/>
          </w:tcPr>
          <w:p w14:paraId="2AE98569" w14:textId="77777777" w:rsidR="00A23574" w:rsidRPr="001748DF" w:rsidRDefault="00A23574" w:rsidP="00BC5B45">
            <w:pPr>
              <w:tabs>
                <w:tab w:val="left" w:pos="1985"/>
              </w:tabs>
              <w:jc w:val="both"/>
              <w:rPr>
                <w:rFonts w:eastAsia="宋体" w:cs="Arial"/>
                <w:lang w:eastAsia="zh-CN"/>
              </w:rPr>
            </w:pPr>
            <w:r>
              <w:rPr>
                <w:rFonts w:eastAsia="宋体" w:cs="Arial" w:hint="eastAsia"/>
                <w:lang w:eastAsia="zh-CN"/>
              </w:rPr>
              <w:t xml:space="preserve">Since this question is related to </w:t>
            </w:r>
            <w:r>
              <w:rPr>
                <w:rFonts w:eastAsia="宋体" w:cs="Arial"/>
                <w:lang w:eastAsia="zh-CN"/>
              </w:rPr>
              <w:t>some</w:t>
            </w:r>
            <w:r>
              <w:rPr>
                <w:rFonts w:eastAsia="宋体" w:cs="Arial" w:hint="eastAsia"/>
                <w:lang w:eastAsia="zh-CN"/>
              </w:rPr>
              <w:t xml:space="preserve"> of the questions below, for the sake of progress, we could first decide the basic framework, alter 1 or alter 2, further modifications on the two alternatives could be based on the </w:t>
            </w:r>
            <w:r>
              <w:rPr>
                <w:rFonts w:eastAsia="宋体" w:cs="Arial"/>
                <w:lang w:eastAsia="zh-CN"/>
              </w:rPr>
              <w:t>discussion</w:t>
            </w:r>
            <w:r>
              <w:rPr>
                <w:rFonts w:eastAsia="宋体" w:cs="Arial" w:hint="eastAsia"/>
                <w:lang w:eastAsia="zh-CN"/>
              </w:rPr>
              <w:t xml:space="preserve"> and decision of the following questions.</w:t>
            </w:r>
          </w:p>
        </w:tc>
      </w:tr>
      <w:tr w:rsidR="00C9055B" w14:paraId="2AE9856F" w14:textId="77777777" w:rsidTr="00726CFC">
        <w:tc>
          <w:tcPr>
            <w:tcW w:w="1419" w:type="dxa"/>
          </w:tcPr>
          <w:p w14:paraId="2AE9856B" w14:textId="77777777" w:rsidR="00C9055B" w:rsidRDefault="00C9055B" w:rsidP="00C9055B">
            <w:pPr>
              <w:tabs>
                <w:tab w:val="left" w:pos="1985"/>
              </w:tabs>
              <w:jc w:val="both"/>
              <w:rPr>
                <w:rFonts w:eastAsiaTheme="minorEastAsia" w:cs="Arial"/>
                <w:lang w:eastAsia="zh-CN"/>
              </w:rPr>
            </w:pPr>
            <w:r>
              <w:rPr>
                <w:rFonts w:cs="Arial"/>
                <w:lang w:eastAsia="ja-JP"/>
              </w:rPr>
              <w:t>Intel</w:t>
            </w:r>
          </w:p>
        </w:tc>
        <w:tc>
          <w:tcPr>
            <w:tcW w:w="2061" w:type="dxa"/>
          </w:tcPr>
          <w:p w14:paraId="2AE9856C" w14:textId="77777777" w:rsidR="00C9055B" w:rsidRDefault="00C9055B" w:rsidP="00C9055B">
            <w:pPr>
              <w:tabs>
                <w:tab w:val="left" w:pos="1985"/>
              </w:tabs>
              <w:jc w:val="both"/>
              <w:rPr>
                <w:rFonts w:eastAsiaTheme="minorEastAsia" w:cs="Arial"/>
                <w:lang w:eastAsia="zh-CN"/>
              </w:rPr>
            </w:pPr>
            <w:r>
              <w:rPr>
                <w:rFonts w:eastAsia="宋体" w:cs="Arial"/>
                <w:lang w:eastAsia="zh-CN"/>
              </w:rPr>
              <w:t>We are ok with alternative 2 as long as it also allows to allocate each logical functional block to one or more entities or functions.</w:t>
            </w:r>
          </w:p>
        </w:tc>
        <w:tc>
          <w:tcPr>
            <w:tcW w:w="6482" w:type="dxa"/>
          </w:tcPr>
          <w:p w14:paraId="2AE9856D" w14:textId="77777777" w:rsidR="00C9055B" w:rsidRDefault="00C9055B" w:rsidP="00C9055B">
            <w:pPr>
              <w:tabs>
                <w:tab w:val="left" w:pos="1985"/>
              </w:tabs>
              <w:jc w:val="both"/>
              <w:rPr>
                <w:rFonts w:eastAsia="宋体" w:cs="Arial"/>
                <w:lang w:eastAsia="zh-CN"/>
              </w:rPr>
            </w:pPr>
            <w:r>
              <w:rPr>
                <w:rFonts w:eastAsia="宋体" w:cs="Arial"/>
                <w:lang w:eastAsia="zh-CN"/>
              </w:rPr>
              <w:t>AI framework in alternative 2 focuses on logical functional blocks of AI-enabled framework. In this case, it is considered that there’s no limitation of supporting functionality of single logical block (e.g. action) to be distributed into different subjects/entities.</w:t>
            </w:r>
          </w:p>
          <w:p w14:paraId="2AE9856E" w14:textId="77777777" w:rsidR="00C9055B" w:rsidRDefault="00C9055B" w:rsidP="00C9055B">
            <w:pPr>
              <w:tabs>
                <w:tab w:val="left" w:pos="1985"/>
              </w:tabs>
              <w:jc w:val="both"/>
              <w:rPr>
                <w:rFonts w:eastAsia="宋体" w:cs="Arial"/>
                <w:lang w:eastAsia="zh-CN"/>
              </w:rPr>
            </w:pPr>
            <w:r>
              <w:rPr>
                <w:rFonts w:eastAsia="宋体" w:cs="Arial"/>
                <w:lang w:eastAsia="zh-CN"/>
              </w:rPr>
              <w:t xml:space="preserve">Moreover, we agree with DT that we should consider both offline and online training to be supported in AI framework, since there’s no technical limitation preventing offline training to be supported, where study the data collection gaps/interface impact for offline training is also within WI scope. We can explain the meaning of each logical functional block by terminology definition, e.g. training includes both offline and online training. </w:t>
            </w:r>
          </w:p>
        </w:tc>
      </w:tr>
      <w:tr w:rsidR="007C7856" w:rsidRPr="007C7856" w14:paraId="2AE98577" w14:textId="77777777" w:rsidTr="00726CFC">
        <w:tc>
          <w:tcPr>
            <w:tcW w:w="1419" w:type="dxa"/>
          </w:tcPr>
          <w:p w14:paraId="2AE98570" w14:textId="77777777" w:rsidR="007C7856" w:rsidRDefault="007C7856" w:rsidP="00C9055B">
            <w:pPr>
              <w:tabs>
                <w:tab w:val="left" w:pos="1985"/>
              </w:tabs>
              <w:jc w:val="both"/>
              <w:rPr>
                <w:rFonts w:cs="Arial"/>
                <w:lang w:eastAsia="ja-JP"/>
              </w:rPr>
            </w:pPr>
            <w:r>
              <w:rPr>
                <w:rFonts w:cs="Arial"/>
                <w:lang w:eastAsia="ja-JP"/>
              </w:rPr>
              <w:t>Ericsson</w:t>
            </w:r>
          </w:p>
        </w:tc>
        <w:tc>
          <w:tcPr>
            <w:tcW w:w="2061" w:type="dxa"/>
          </w:tcPr>
          <w:p w14:paraId="2AE98571" w14:textId="77777777" w:rsidR="007C7856" w:rsidRDefault="007C7856" w:rsidP="00C9055B">
            <w:pPr>
              <w:tabs>
                <w:tab w:val="left" w:pos="1985"/>
              </w:tabs>
              <w:jc w:val="both"/>
              <w:rPr>
                <w:rFonts w:eastAsia="宋体" w:cs="Arial"/>
                <w:lang w:eastAsia="zh-CN"/>
              </w:rPr>
            </w:pPr>
            <w:r>
              <w:rPr>
                <w:rFonts w:eastAsia="宋体" w:cs="Arial"/>
                <w:lang w:eastAsia="zh-CN"/>
              </w:rPr>
              <w:t>Alternative 2 with modifications</w:t>
            </w:r>
          </w:p>
        </w:tc>
        <w:tc>
          <w:tcPr>
            <w:tcW w:w="6482" w:type="dxa"/>
          </w:tcPr>
          <w:p w14:paraId="2AE98572" w14:textId="77777777" w:rsidR="007C7856" w:rsidRDefault="007C7856" w:rsidP="00C9055B">
            <w:pPr>
              <w:tabs>
                <w:tab w:val="left" w:pos="1985"/>
              </w:tabs>
              <w:jc w:val="both"/>
              <w:rPr>
                <w:rFonts w:eastAsia="宋体" w:cs="Arial"/>
                <w:lang w:eastAsia="zh-CN"/>
              </w:rPr>
            </w:pPr>
            <w:r>
              <w:rPr>
                <w:rFonts w:eastAsia="宋体" w:cs="Arial"/>
                <w:lang w:eastAsia="zh-CN"/>
              </w:rPr>
              <w:t>We are fine merging Actor and Subject of Actions into one single entity.</w:t>
            </w:r>
          </w:p>
          <w:p w14:paraId="2AE98573" w14:textId="77777777" w:rsidR="007C7856" w:rsidRDefault="007C7856" w:rsidP="00C9055B">
            <w:pPr>
              <w:tabs>
                <w:tab w:val="left" w:pos="1985"/>
              </w:tabs>
              <w:jc w:val="both"/>
              <w:rPr>
                <w:rFonts w:eastAsia="宋体" w:cs="Arial"/>
                <w:lang w:eastAsia="zh-CN"/>
              </w:rPr>
            </w:pPr>
            <w:r>
              <w:rPr>
                <w:rFonts w:eastAsia="宋体" w:cs="Arial"/>
                <w:lang w:eastAsia="zh-CN"/>
              </w:rPr>
              <w:t>We would like to maintain the Data Sources entity. This is because data may come from different sources rather than been collected in a</w:t>
            </w:r>
            <w:r w:rsidR="004B16F9">
              <w:rPr>
                <w:rFonts w:eastAsia="宋体" w:cs="Arial"/>
                <w:lang w:eastAsia="zh-CN"/>
              </w:rPr>
              <w:t xml:space="preserve"> single</w:t>
            </w:r>
            <w:r>
              <w:rPr>
                <w:rFonts w:eastAsia="宋体" w:cs="Arial"/>
                <w:lang w:eastAsia="zh-CN"/>
              </w:rPr>
              <w:t xml:space="preserve"> entity for data collection.</w:t>
            </w:r>
          </w:p>
          <w:p w14:paraId="2AE98574" w14:textId="77777777" w:rsidR="007C7856" w:rsidRDefault="007C7856" w:rsidP="00C9055B">
            <w:pPr>
              <w:tabs>
                <w:tab w:val="left" w:pos="1985"/>
              </w:tabs>
              <w:jc w:val="both"/>
              <w:rPr>
                <w:rFonts w:eastAsia="宋体" w:cs="Arial"/>
                <w:lang w:eastAsia="zh-CN"/>
              </w:rPr>
            </w:pPr>
            <w:r>
              <w:rPr>
                <w:rFonts w:eastAsia="宋体" w:cs="Arial"/>
                <w:lang w:eastAsia="zh-CN"/>
              </w:rPr>
              <w:t>We have the following further modification proposals:</w:t>
            </w:r>
          </w:p>
          <w:p w14:paraId="2AE98575" w14:textId="77777777" w:rsidR="007C7856" w:rsidRDefault="007C7856" w:rsidP="007C7856">
            <w:pPr>
              <w:pStyle w:val="af8"/>
              <w:numPr>
                <w:ilvl w:val="0"/>
                <w:numId w:val="7"/>
              </w:numPr>
              <w:tabs>
                <w:tab w:val="left" w:pos="1985"/>
              </w:tabs>
              <w:ind w:firstLineChars="0"/>
              <w:jc w:val="both"/>
              <w:rPr>
                <w:rFonts w:cs="Arial"/>
              </w:rPr>
            </w:pPr>
            <w:r w:rsidRPr="007C7856">
              <w:rPr>
                <w:rFonts w:cs="Arial"/>
              </w:rPr>
              <w:t>Rather than having a harr</w:t>
            </w:r>
            <w:r>
              <w:rPr>
                <w:rFonts w:cs="Arial"/>
              </w:rPr>
              <w:t xml:space="preserve">ow for performance feedback, we suggest to describe the Data Sources box in further details, specifying that such data can be measurements from </w:t>
            </w:r>
            <w:r w:rsidR="004B16F9">
              <w:rPr>
                <w:rFonts w:cs="Arial"/>
              </w:rPr>
              <w:t xml:space="preserve">different parts of </w:t>
            </w:r>
            <w:r>
              <w:rPr>
                <w:rFonts w:cs="Arial"/>
              </w:rPr>
              <w:t xml:space="preserve">the network, </w:t>
            </w:r>
            <w:r w:rsidR="004B16F9">
              <w:rPr>
                <w:rFonts w:cs="Arial"/>
              </w:rPr>
              <w:t>model predictions, feedback on model prediction accuracy (performance)</w:t>
            </w:r>
            <w:r>
              <w:rPr>
                <w:rFonts w:cs="Arial"/>
              </w:rPr>
              <w:t xml:space="preserve">, etc. </w:t>
            </w:r>
            <w:r w:rsidR="004B16F9">
              <w:rPr>
                <w:rFonts w:cs="Arial"/>
              </w:rPr>
              <w:t>H</w:t>
            </w:r>
            <w:r>
              <w:rPr>
                <w:rFonts w:cs="Arial"/>
              </w:rPr>
              <w:t xml:space="preserve">aving a single harrow terminating in the Data Sources for “performance feedback” would </w:t>
            </w:r>
            <w:r w:rsidR="004B16F9">
              <w:rPr>
                <w:rFonts w:cs="Arial"/>
              </w:rPr>
              <w:t xml:space="preserve">otherwise </w:t>
            </w:r>
            <w:r>
              <w:rPr>
                <w:rFonts w:cs="Arial"/>
              </w:rPr>
              <w:t>not be complet</w:t>
            </w:r>
            <w:r w:rsidR="004B16F9">
              <w:rPr>
                <w:rFonts w:cs="Arial"/>
              </w:rPr>
              <w:t>e.</w:t>
            </w:r>
            <w:r>
              <w:rPr>
                <w:rFonts w:cs="Arial"/>
              </w:rPr>
              <w:t xml:space="preserve"> </w:t>
            </w:r>
            <w:r w:rsidR="004B16F9">
              <w:rPr>
                <w:rFonts w:cs="Arial"/>
              </w:rPr>
              <w:t>W</w:t>
            </w:r>
            <w:r>
              <w:rPr>
                <w:rFonts w:cs="Arial"/>
              </w:rPr>
              <w:t>e would need multiple harrows, each for a sub-type of data</w:t>
            </w:r>
            <w:r w:rsidR="004B16F9">
              <w:rPr>
                <w:rFonts w:cs="Arial"/>
              </w:rPr>
              <w:t xml:space="preserve"> and from a different part </w:t>
            </w:r>
            <w:r w:rsidR="004B16F9">
              <w:rPr>
                <w:rFonts w:cs="Arial"/>
              </w:rPr>
              <w:lastRenderedPageBreak/>
              <w:t>of the system</w:t>
            </w:r>
            <w:r>
              <w:rPr>
                <w:rFonts w:cs="Arial"/>
              </w:rPr>
              <w:t>.</w:t>
            </w:r>
            <w:r>
              <w:rPr>
                <w:rFonts w:cs="Arial"/>
              </w:rPr>
              <w:br/>
            </w:r>
            <w:r w:rsidR="004B16F9">
              <w:rPr>
                <w:rFonts w:cs="Arial"/>
              </w:rPr>
              <w:t>The proposal of better describing “Data Sources”</w:t>
            </w:r>
            <w:r>
              <w:rPr>
                <w:rFonts w:cs="Arial"/>
              </w:rPr>
              <w:t xml:space="preserve"> would also remove the need for a Model Performance Feedback from Model Inference to Model Training </w:t>
            </w:r>
          </w:p>
          <w:p w14:paraId="2AE98576" w14:textId="77777777" w:rsidR="007C7856" w:rsidRPr="007C7856" w:rsidRDefault="007C7856" w:rsidP="007C7856">
            <w:pPr>
              <w:pStyle w:val="af8"/>
              <w:numPr>
                <w:ilvl w:val="0"/>
                <w:numId w:val="7"/>
              </w:numPr>
              <w:tabs>
                <w:tab w:val="left" w:pos="1985"/>
              </w:tabs>
              <w:ind w:firstLineChars="0"/>
              <w:jc w:val="both"/>
              <w:rPr>
                <w:rFonts w:cs="Arial"/>
              </w:rPr>
            </w:pPr>
            <w:r>
              <w:rPr>
                <w:rFonts w:cs="Arial"/>
              </w:rPr>
              <w:t>We would like to raise a question about the viability of the model deployment/update harrow. As per our agreements a model details are up to implementation, hence the model is a “black box”. With that it does not seem possible to transfer a model over an open interface, as the content of the model</w:t>
            </w:r>
            <w:r w:rsidR="004B16F9">
              <w:rPr>
                <w:rFonts w:cs="Arial"/>
              </w:rPr>
              <w:t>-</w:t>
            </w:r>
            <w:r>
              <w:rPr>
                <w:rFonts w:cs="Arial"/>
              </w:rPr>
              <w:t xml:space="preserve">container will be unknown to the receiver. In light of this, </w:t>
            </w:r>
            <w:r w:rsidR="004B16F9">
              <w:rPr>
                <w:rFonts w:cs="Arial"/>
              </w:rPr>
              <w:t>does</w:t>
            </w:r>
            <w:r>
              <w:rPr>
                <w:rFonts w:cs="Arial"/>
              </w:rPr>
              <w:t xml:space="preserve"> the “model deployment/update harrow”</w:t>
            </w:r>
            <w:r w:rsidR="004B16F9">
              <w:rPr>
                <w:rFonts w:cs="Arial"/>
              </w:rPr>
              <w:t xml:space="preserve"> </w:t>
            </w:r>
            <w:r>
              <w:rPr>
                <w:rFonts w:cs="Arial"/>
              </w:rPr>
              <w:t>represent a process internal to a logical node? Do we need this harrow at all, or could we have a single box including model training and model inference, with the understanding that</w:t>
            </w:r>
            <w:r w:rsidR="004B16F9">
              <w:rPr>
                <w:rFonts w:cs="Arial"/>
              </w:rPr>
              <w:t>,</w:t>
            </w:r>
            <w:r>
              <w:rPr>
                <w:rFonts w:cs="Arial"/>
              </w:rPr>
              <w:t xml:space="preserve"> in</w:t>
            </w:r>
            <w:r w:rsidR="004B16F9">
              <w:rPr>
                <w:rFonts w:cs="Arial"/>
              </w:rPr>
              <w:t xml:space="preserve"> </w:t>
            </w:r>
            <w:r>
              <w:rPr>
                <w:rFonts w:cs="Arial"/>
              </w:rPr>
              <w:t>practice</w:t>
            </w:r>
            <w:r w:rsidR="004B16F9">
              <w:rPr>
                <w:rFonts w:cs="Arial"/>
              </w:rPr>
              <w:t>,</w:t>
            </w:r>
            <w:r>
              <w:rPr>
                <w:rFonts w:cs="Arial"/>
              </w:rPr>
              <w:t xml:space="preserve"> these processes may reside in different entities? </w:t>
            </w:r>
          </w:p>
        </w:tc>
      </w:tr>
      <w:tr w:rsidR="00313A6F" w:rsidRPr="007C7856" w14:paraId="2AE9857B" w14:textId="77777777" w:rsidTr="00726CFC">
        <w:tc>
          <w:tcPr>
            <w:tcW w:w="1419" w:type="dxa"/>
          </w:tcPr>
          <w:p w14:paraId="2AE98578" w14:textId="77777777" w:rsidR="00313A6F" w:rsidRDefault="00313A6F" w:rsidP="00313A6F">
            <w:pPr>
              <w:tabs>
                <w:tab w:val="left" w:pos="1985"/>
              </w:tabs>
              <w:jc w:val="both"/>
              <w:rPr>
                <w:rFonts w:cs="Arial"/>
                <w:lang w:eastAsia="ja-JP"/>
              </w:rPr>
            </w:pPr>
            <w:r>
              <w:rPr>
                <w:rFonts w:cs="Arial"/>
                <w:lang w:eastAsia="ja-JP"/>
              </w:rPr>
              <w:lastRenderedPageBreak/>
              <w:t>InterDigital</w:t>
            </w:r>
          </w:p>
        </w:tc>
        <w:tc>
          <w:tcPr>
            <w:tcW w:w="2061" w:type="dxa"/>
          </w:tcPr>
          <w:p w14:paraId="2AE98579" w14:textId="77777777" w:rsidR="00313A6F" w:rsidRDefault="00313A6F" w:rsidP="00313A6F">
            <w:pPr>
              <w:tabs>
                <w:tab w:val="left" w:pos="1985"/>
              </w:tabs>
              <w:jc w:val="both"/>
              <w:rPr>
                <w:rFonts w:eastAsia="宋体" w:cs="Arial"/>
                <w:lang w:eastAsia="zh-CN"/>
              </w:rPr>
            </w:pPr>
            <w:r>
              <w:rPr>
                <w:rFonts w:eastAsia="宋体" w:cs="Arial"/>
                <w:lang w:eastAsia="zh-CN"/>
              </w:rPr>
              <w:t>Alternative 2 + updates</w:t>
            </w:r>
          </w:p>
        </w:tc>
        <w:tc>
          <w:tcPr>
            <w:tcW w:w="6482" w:type="dxa"/>
          </w:tcPr>
          <w:p w14:paraId="2AE9857A" w14:textId="77777777" w:rsidR="00313A6F" w:rsidRDefault="00313A6F" w:rsidP="00313A6F">
            <w:pPr>
              <w:tabs>
                <w:tab w:val="left" w:pos="1985"/>
              </w:tabs>
              <w:jc w:val="both"/>
              <w:rPr>
                <w:rFonts w:eastAsia="宋体" w:cs="Arial"/>
                <w:lang w:eastAsia="zh-CN"/>
              </w:rPr>
            </w:pPr>
            <w:r>
              <w:rPr>
                <w:rFonts w:eastAsia="宋体" w:cs="Arial"/>
                <w:lang w:eastAsia="zh-CN"/>
              </w:rPr>
              <w:t xml:space="preserve">Functional framework should be decoupled from deployment aspects. We agree with updates proposed by ZTE and </w:t>
            </w:r>
            <w:r w:rsidRPr="0047767F">
              <w:rPr>
                <w:rFonts w:eastAsia="宋体" w:cs="Arial"/>
                <w:lang w:eastAsia="zh-CN"/>
              </w:rPr>
              <w:t>Deutsche Telekom</w:t>
            </w:r>
            <w:r>
              <w:rPr>
                <w:rFonts w:eastAsia="宋体" w:cs="Arial"/>
                <w:lang w:eastAsia="zh-CN"/>
              </w:rPr>
              <w:t>.</w:t>
            </w:r>
          </w:p>
        </w:tc>
      </w:tr>
    </w:tbl>
    <w:p w14:paraId="2AE9857C" w14:textId="77777777" w:rsidR="00726CFC" w:rsidRDefault="00726CFC" w:rsidP="00726CFC">
      <w:pPr>
        <w:jc w:val="both"/>
        <w:rPr>
          <w:rFonts w:eastAsia="Arial Unicode MS" w:cs="Arial"/>
          <w:b/>
          <w:u w:val="single"/>
          <w:lang w:eastAsia="zh-CN"/>
        </w:rPr>
      </w:pPr>
      <w:r>
        <w:rPr>
          <w:rFonts w:eastAsia="Arial Unicode MS" w:cs="Arial"/>
          <w:b/>
          <w:u w:val="single"/>
          <w:lang w:eastAsia="zh-CN"/>
        </w:rPr>
        <w:t>Summary:</w:t>
      </w:r>
    </w:p>
    <w:p w14:paraId="2AE9857D" w14:textId="77777777" w:rsidR="00726CFC" w:rsidRPr="003C657A" w:rsidRDefault="00726CFC" w:rsidP="00726CFC">
      <w:pPr>
        <w:jc w:val="both"/>
        <w:rPr>
          <w:rFonts w:eastAsia="宋体" w:cs="Arial"/>
          <w:b/>
          <w:lang w:eastAsia="zh-CN"/>
        </w:rPr>
      </w:pPr>
      <w:r w:rsidRPr="003C657A">
        <w:rPr>
          <w:rFonts w:eastAsia="Arial Unicode MS" w:cs="Arial"/>
          <w:b/>
          <w:lang w:eastAsia="zh-CN"/>
        </w:rPr>
        <w:t>We received 1</w:t>
      </w:r>
      <w:r>
        <w:rPr>
          <w:rFonts w:eastAsia="Arial Unicode MS" w:cs="Arial"/>
          <w:b/>
          <w:lang w:eastAsia="zh-CN"/>
        </w:rPr>
        <w:t>3</w:t>
      </w:r>
      <w:r w:rsidRPr="003C657A">
        <w:rPr>
          <w:rFonts w:eastAsia="Arial Unicode MS" w:cs="Arial"/>
          <w:b/>
          <w:lang w:eastAsia="zh-CN"/>
        </w:rPr>
        <w:t xml:space="preserve"> company inputs, where </w:t>
      </w:r>
      <w:r>
        <w:rPr>
          <w:rFonts w:eastAsia="Arial Unicode MS" w:cs="Arial"/>
          <w:b/>
          <w:lang w:eastAsia="zh-CN"/>
        </w:rPr>
        <w:t>9</w:t>
      </w:r>
      <w:r w:rsidRPr="003C657A">
        <w:rPr>
          <w:rFonts w:eastAsia="Arial Unicode MS" w:cs="Arial"/>
          <w:b/>
          <w:lang w:eastAsia="zh-CN"/>
        </w:rPr>
        <w:t xml:space="preserve"> companies prefer Alt 2, i.e., AI framework from processing point of view, 3 companies have no strong view, and 1 company thinks b</w:t>
      </w:r>
      <w:r w:rsidRPr="003C657A">
        <w:rPr>
          <w:rFonts w:eastAsia="Arial Unicode MS" w:cs="Arial" w:hint="eastAsia"/>
          <w:b/>
          <w:lang w:eastAsia="zh-CN"/>
        </w:rPr>
        <w:t>oth alternatives need some modifications</w:t>
      </w:r>
      <w:r w:rsidRPr="003C657A">
        <w:rPr>
          <w:rFonts w:eastAsia="Arial Unicode MS" w:cs="Arial"/>
          <w:b/>
          <w:lang w:eastAsia="zh-CN"/>
        </w:rPr>
        <w:t xml:space="preserve">.  Therefore, it is proposed to use Alt 2 as </w:t>
      </w:r>
      <w:r w:rsidRPr="003C657A">
        <w:rPr>
          <w:rFonts w:eastAsia="宋体" w:cs="Arial"/>
          <w:b/>
          <w:lang w:eastAsia="zh-CN"/>
        </w:rPr>
        <w:t>starting point since it is the majority view.</w:t>
      </w:r>
    </w:p>
    <w:p w14:paraId="2AE9857E" w14:textId="77777777" w:rsidR="00726CFC" w:rsidRPr="0063103C" w:rsidRDefault="00726CFC" w:rsidP="00726CFC">
      <w:pPr>
        <w:tabs>
          <w:tab w:val="left" w:pos="1985"/>
        </w:tabs>
        <w:spacing w:line="240" w:lineRule="auto"/>
        <w:jc w:val="both"/>
        <w:rPr>
          <w:rFonts w:eastAsia="Arial Unicode MS" w:cs="Arial"/>
          <w:b/>
        </w:rPr>
      </w:pPr>
      <w:r w:rsidRPr="003C657A">
        <w:rPr>
          <w:rFonts w:eastAsia="Arial Unicode MS" w:cs="Arial"/>
          <w:b/>
          <w:lang w:eastAsia="zh-CN"/>
        </w:rPr>
        <w:t>Furthermore, DT propose to c</w:t>
      </w:r>
      <w:r w:rsidRPr="003C657A">
        <w:rPr>
          <w:rFonts w:eastAsia="Arial Unicode MS" w:cs="Arial"/>
          <w:b/>
        </w:rPr>
        <w:t xml:space="preserve">hange “Data collection” to “Data collection &amp; preparation” to make clear that this function is not simply collecting data, but also separate it and possibly pre-process it for different purposes. Moreover, change “Model training” to “Model training (offline/online)” to make clear that this function may address both variants. Nokia, Huawei, Lenovo and Intel share the view with DT. </w:t>
      </w:r>
      <w:r w:rsidRPr="003C657A">
        <w:rPr>
          <w:rFonts w:eastAsia="Arial Unicode MS" w:cs="Arial"/>
          <w:b/>
          <w:lang w:eastAsia="zh-CN"/>
        </w:rPr>
        <w:t>Moderator also think the suggestions are acceptable.</w:t>
      </w:r>
    </w:p>
    <w:p w14:paraId="2AE9857F" w14:textId="77777777" w:rsidR="00726CFC" w:rsidRPr="00FA1B0A" w:rsidRDefault="00726CFC" w:rsidP="00726CFC">
      <w:pPr>
        <w:jc w:val="both"/>
        <w:rPr>
          <w:rFonts w:eastAsia="Arial Unicode MS" w:cs="Arial"/>
          <w:b/>
          <w:u w:val="single"/>
          <w:lang w:eastAsia="zh-CN"/>
        </w:rPr>
      </w:pPr>
      <w:r w:rsidRPr="00FA1B0A">
        <w:rPr>
          <w:rFonts w:eastAsia="Arial Unicode MS" w:cs="Arial"/>
          <w:b/>
          <w:u w:val="single"/>
          <w:lang w:eastAsia="zh-CN"/>
        </w:rPr>
        <w:t>Moderator’s proposal:</w:t>
      </w:r>
    </w:p>
    <w:p w14:paraId="2AE98580" w14:textId="77777777" w:rsidR="00726CFC" w:rsidRDefault="00726CFC" w:rsidP="00726CFC">
      <w:pPr>
        <w:jc w:val="both"/>
        <w:rPr>
          <w:rFonts w:eastAsia="Arial Unicode MS" w:cs="Arial"/>
          <w:b/>
          <w:lang w:eastAsia="zh-CN"/>
        </w:rPr>
      </w:pPr>
      <w:r>
        <w:rPr>
          <w:rFonts w:eastAsia="Arial Unicode MS" w:cs="Arial" w:hint="eastAsia"/>
          <w:b/>
          <w:lang w:eastAsia="zh-CN"/>
        </w:rPr>
        <w:t>P</w:t>
      </w:r>
      <w:r>
        <w:rPr>
          <w:rFonts w:eastAsia="Arial Unicode MS" w:cs="Arial"/>
          <w:b/>
          <w:lang w:eastAsia="zh-CN"/>
        </w:rPr>
        <w:t xml:space="preserve">roposal 2: </w:t>
      </w:r>
      <w:r w:rsidRPr="00794818">
        <w:rPr>
          <w:rFonts w:eastAsia="Arial Unicode MS" w:cs="Arial"/>
          <w:b/>
          <w:lang w:eastAsia="zh-CN"/>
        </w:rPr>
        <w:t xml:space="preserve">AI framework </w:t>
      </w:r>
      <w:r w:rsidRPr="00103FAE">
        <w:rPr>
          <w:rFonts w:eastAsia="Arial Unicode MS" w:cs="Arial"/>
          <w:b/>
          <w:lang w:eastAsia="zh-CN"/>
        </w:rPr>
        <w:t>is described</w:t>
      </w:r>
      <w:r w:rsidRPr="00794818">
        <w:rPr>
          <w:rFonts w:eastAsia="Arial Unicode MS" w:cs="Arial"/>
          <w:b/>
          <w:lang w:eastAsia="zh-CN"/>
        </w:rPr>
        <w:t xml:space="preserve"> from processing point of view</w:t>
      </w:r>
      <w:r>
        <w:rPr>
          <w:rFonts w:eastAsia="Arial Unicode MS" w:cs="Arial"/>
          <w:b/>
          <w:lang w:eastAsia="zh-CN"/>
        </w:rPr>
        <w:t>.</w:t>
      </w:r>
    </w:p>
    <w:p w14:paraId="2AE98581" w14:textId="77777777" w:rsidR="00726CFC" w:rsidRPr="00C63B71" w:rsidRDefault="00726CFC" w:rsidP="00726CFC">
      <w:pPr>
        <w:tabs>
          <w:tab w:val="left" w:pos="1985"/>
        </w:tabs>
        <w:jc w:val="both"/>
        <w:rPr>
          <w:rFonts w:eastAsia="宋体" w:cs="Arial"/>
          <w:bCs/>
          <w:lang w:eastAsia="zh-CN"/>
        </w:rPr>
      </w:pPr>
      <w:r>
        <w:rPr>
          <w:rFonts w:eastAsia="Arial Unicode MS" w:cs="Arial" w:hint="eastAsia"/>
          <w:b/>
          <w:lang w:eastAsia="zh-CN"/>
        </w:rPr>
        <w:t>P</w:t>
      </w:r>
      <w:r>
        <w:rPr>
          <w:rFonts w:eastAsia="Arial Unicode MS" w:cs="Arial"/>
          <w:b/>
          <w:lang w:eastAsia="zh-CN"/>
        </w:rPr>
        <w:t>roposal 3: C</w:t>
      </w:r>
      <w:r w:rsidRPr="0063103C">
        <w:rPr>
          <w:rFonts w:eastAsia="Arial Unicode MS" w:cs="Arial"/>
          <w:b/>
        </w:rPr>
        <w:t>hange “Data collection” to “Data collection &amp; preparation”</w:t>
      </w:r>
      <w:r>
        <w:rPr>
          <w:rFonts w:eastAsia="Arial Unicode MS" w:cs="Arial"/>
          <w:b/>
        </w:rPr>
        <w:t>, and c</w:t>
      </w:r>
      <w:r w:rsidRPr="0063103C">
        <w:rPr>
          <w:rFonts w:eastAsia="Arial Unicode MS" w:cs="Arial"/>
          <w:b/>
        </w:rPr>
        <w:t>hange “Model training” to “Model training (offline/online)”</w:t>
      </w:r>
      <w:r>
        <w:rPr>
          <w:rFonts w:eastAsia="Arial Unicode MS" w:cs="Arial"/>
          <w:b/>
        </w:rPr>
        <w:t>.</w:t>
      </w:r>
    </w:p>
    <w:p w14:paraId="2AE98582" w14:textId="77777777" w:rsidR="002F32F3" w:rsidRPr="00726CFC" w:rsidRDefault="002F32F3">
      <w:pPr>
        <w:tabs>
          <w:tab w:val="left" w:pos="1985"/>
        </w:tabs>
        <w:jc w:val="both"/>
        <w:rPr>
          <w:rFonts w:eastAsia="宋体" w:cs="Arial"/>
          <w:lang w:eastAsia="zh-CN"/>
        </w:rPr>
      </w:pPr>
    </w:p>
    <w:p w14:paraId="2AE98583" w14:textId="77777777" w:rsidR="002F32F3" w:rsidRDefault="00521865">
      <w:pPr>
        <w:pStyle w:val="3"/>
        <w:rPr>
          <w:b/>
          <w:bCs w:val="0"/>
          <w:sz w:val="24"/>
          <w:szCs w:val="24"/>
          <w:lang w:eastAsia="zh-CN"/>
        </w:rPr>
      </w:pPr>
      <w:bookmarkStart w:id="7" w:name="OLE_LINK7"/>
      <w:bookmarkStart w:id="8" w:name="OLE_LINK8"/>
      <w:r>
        <w:rPr>
          <w:b/>
          <w:bCs w:val="0"/>
          <w:sz w:val="24"/>
          <w:szCs w:val="24"/>
          <w:lang w:eastAsia="zh-CN"/>
        </w:rPr>
        <w:t>4</w:t>
      </w:r>
      <w:r w:rsidR="00AF5A47">
        <w:rPr>
          <w:b/>
          <w:bCs w:val="0"/>
          <w:sz w:val="24"/>
          <w:szCs w:val="24"/>
          <w:lang w:eastAsia="zh-CN"/>
        </w:rPr>
        <w:t xml:space="preserve">.2.2 </w:t>
      </w:r>
      <w:r w:rsidR="00AF5A47">
        <w:rPr>
          <w:rFonts w:hint="eastAsia"/>
          <w:b/>
          <w:bCs w:val="0"/>
          <w:sz w:val="24"/>
          <w:szCs w:val="24"/>
          <w:lang w:eastAsia="zh-CN"/>
        </w:rPr>
        <w:t>W</w:t>
      </w:r>
      <w:r w:rsidR="00AF5A47">
        <w:rPr>
          <w:b/>
          <w:bCs w:val="0"/>
          <w:sz w:val="24"/>
          <w:szCs w:val="24"/>
          <w:lang w:eastAsia="zh-CN"/>
        </w:rPr>
        <w:t>hether Actor and Subject of action should be in one box or separate?</w:t>
      </w:r>
    </w:p>
    <w:bookmarkEnd w:id="7"/>
    <w:bookmarkEnd w:id="8"/>
    <w:p w14:paraId="2AE98584" w14:textId="77777777" w:rsidR="002F32F3" w:rsidRDefault="00AF5A47">
      <w:pPr>
        <w:rPr>
          <w:rFonts w:eastAsia="宋体" w:cs="Arial"/>
          <w:lang w:eastAsia="zh-CN"/>
        </w:rPr>
      </w:pPr>
      <w:r>
        <w:rPr>
          <w:rFonts w:eastAsia="宋体" w:cs="Arial"/>
          <w:lang w:eastAsia="zh-CN"/>
        </w:rPr>
        <w:t xml:space="preserve">In </w:t>
      </w:r>
      <w:r>
        <w:rPr>
          <w:rFonts w:cs="Arial"/>
        </w:rPr>
        <w:t xml:space="preserve">R3-210917, it is observed that </w:t>
      </w:r>
      <w:r>
        <w:rPr>
          <w:rFonts w:eastAsia="宋体" w:cs="Arial"/>
          <w:lang w:eastAsia="zh-CN"/>
        </w:rPr>
        <w:t>for the purpose of easy identifying the signalling exchange between network nodes, the separation of actor and subject of action seems to be beneficial.</w:t>
      </w:r>
    </w:p>
    <w:p w14:paraId="2AE98585" w14:textId="77777777" w:rsidR="002F32F3" w:rsidRDefault="00AF5A47">
      <w:pPr>
        <w:rPr>
          <w:rFonts w:eastAsia="宋体" w:cs="Arial"/>
          <w:lang w:eastAsia="zh-CN"/>
        </w:rPr>
      </w:pPr>
      <w:r>
        <w:rPr>
          <w:rFonts w:eastAsia="宋体" w:cs="Arial"/>
          <w:lang w:eastAsia="zh-CN"/>
        </w:rPr>
        <w:t>In R3-210785, it is pointed that o</w:t>
      </w:r>
      <w:r>
        <w:rPr>
          <w:rFonts w:eastAsia="宋体" w:cs="Arial" w:hint="eastAsia"/>
          <w:lang w:eastAsia="zh-CN"/>
        </w:rPr>
        <w:t>ne box is enough to reflect the function of action. In this framework, the process of the AI should be clearly defined, and the place where model training, model inference, data collection and action</w:t>
      </w:r>
      <w:r>
        <w:rPr>
          <w:rFonts w:eastAsia="宋体" w:cs="Arial"/>
          <w:lang w:eastAsia="zh-CN"/>
        </w:rPr>
        <w:t xml:space="preserve"> </w:t>
      </w:r>
      <w:r>
        <w:rPr>
          <w:rFonts w:eastAsia="宋体" w:cs="Arial" w:hint="eastAsia"/>
          <w:lang w:eastAsia="zh-CN"/>
        </w:rPr>
        <w:t xml:space="preserve">(involve actor and subject of action) needs to be discussed case by case. </w:t>
      </w:r>
    </w:p>
    <w:p w14:paraId="2AE98586" w14:textId="77777777" w:rsidR="002F32F3" w:rsidRDefault="00B75287">
      <w:pPr>
        <w:overflowPunct/>
        <w:autoSpaceDE/>
        <w:autoSpaceDN/>
        <w:adjustRightInd/>
        <w:textAlignment w:val="auto"/>
        <w:rPr>
          <w:rFonts w:eastAsia="宋体"/>
          <w:lang w:val="en-US" w:eastAsia="zh-CN"/>
        </w:rPr>
      </w:pPr>
      <w:r>
        <w:rPr>
          <w:rFonts w:eastAsia="宋体" w:cs="Arial"/>
          <w:lang w:eastAsia="zh-CN"/>
        </w:rPr>
        <w:t>I</w:t>
      </w:r>
      <w:r w:rsidR="00AF5A47">
        <w:rPr>
          <w:rFonts w:eastAsia="宋体" w:cs="Arial"/>
          <w:lang w:eastAsia="zh-CN"/>
        </w:rPr>
        <w:t xml:space="preserve">n </w:t>
      </w:r>
      <w:r w:rsidR="00AF5A47">
        <w:t>R3-210617, it is proposed that t</w:t>
      </w:r>
      <w:r w:rsidR="00AF5A47">
        <w:rPr>
          <w:rFonts w:eastAsia="宋体"/>
          <w:lang w:val="en-US" w:eastAsia="zh-CN"/>
        </w:rPr>
        <w:t>o make the Functional Framework simple and straightforward, the separate “</w:t>
      </w:r>
      <w:r w:rsidR="00AF5A47">
        <w:rPr>
          <w:rFonts w:eastAsia="宋体" w:hint="eastAsia"/>
          <w:lang w:val="en-US" w:eastAsia="zh-CN"/>
        </w:rPr>
        <w:t>Actor</w:t>
      </w:r>
      <w:r w:rsidR="00AF5A47">
        <w:rPr>
          <w:rFonts w:eastAsia="宋体"/>
          <w:lang w:val="en-US" w:eastAsia="zh-CN"/>
        </w:rPr>
        <w:t>”</w:t>
      </w:r>
      <w:r w:rsidR="00AF5A47">
        <w:rPr>
          <w:rFonts w:eastAsia="宋体" w:hint="eastAsia"/>
          <w:lang w:val="en-US" w:eastAsia="zh-CN"/>
        </w:rPr>
        <w:t xml:space="preserve"> and </w:t>
      </w:r>
      <w:r w:rsidR="00AF5A47">
        <w:rPr>
          <w:rFonts w:eastAsia="宋体"/>
          <w:lang w:val="en-US" w:eastAsia="zh-CN"/>
        </w:rPr>
        <w:t>“</w:t>
      </w:r>
      <w:r w:rsidR="00AF5A47">
        <w:rPr>
          <w:rFonts w:eastAsia="宋体" w:hint="eastAsia"/>
          <w:lang w:val="en-US" w:eastAsia="zh-CN"/>
        </w:rPr>
        <w:t>Subject of action</w:t>
      </w:r>
      <w:r w:rsidR="00AF5A47">
        <w:rPr>
          <w:rFonts w:eastAsia="宋体"/>
          <w:lang w:val="en-US" w:eastAsia="zh-CN"/>
        </w:rPr>
        <w:t>”</w:t>
      </w:r>
      <w:r w:rsidR="00AF5A47">
        <w:rPr>
          <w:rFonts w:eastAsia="宋体" w:hint="eastAsia"/>
          <w:lang w:val="en-US" w:eastAsia="zh-CN"/>
        </w:rPr>
        <w:t xml:space="preserve"> </w:t>
      </w:r>
      <w:r w:rsidR="00AF5A47">
        <w:rPr>
          <w:rFonts w:eastAsia="宋体"/>
          <w:lang w:val="en-US" w:eastAsia="zh-CN"/>
        </w:rPr>
        <w:t xml:space="preserve">boxes can </w:t>
      </w:r>
      <w:r w:rsidR="00AF5A47">
        <w:rPr>
          <w:rFonts w:eastAsia="宋体" w:hint="eastAsia"/>
          <w:lang w:val="en-US" w:eastAsia="zh-CN"/>
        </w:rPr>
        <w:t xml:space="preserve">be </w:t>
      </w:r>
      <w:r w:rsidR="00AF5A47">
        <w:rPr>
          <w:rFonts w:eastAsia="宋体"/>
          <w:lang w:val="en-US" w:eastAsia="zh-CN"/>
        </w:rPr>
        <w:t>merged</w:t>
      </w:r>
      <w:r w:rsidR="00AF5A47">
        <w:rPr>
          <w:rFonts w:eastAsia="宋体" w:hint="eastAsia"/>
          <w:lang w:val="en-US" w:eastAsia="zh-CN"/>
        </w:rPr>
        <w:t xml:space="preserve"> into one block (e.g. Action). </w:t>
      </w:r>
      <w:r w:rsidR="00AF5A47">
        <w:rPr>
          <w:rFonts w:eastAsia="宋体"/>
          <w:lang w:val="en-US" w:eastAsia="zh-CN"/>
        </w:rPr>
        <w:t>The “Action” box does not restrict that only one node or interface is involved for one action, if</w:t>
      </w:r>
      <w:r w:rsidR="00AF5A47">
        <w:t xml:space="preserve"> </w:t>
      </w:r>
      <w:r w:rsidR="00AF5A47">
        <w:rPr>
          <w:rFonts w:eastAsia="宋体"/>
          <w:lang w:val="en-US" w:eastAsia="zh-CN"/>
        </w:rPr>
        <w:t xml:space="preserve">clear explanation is necessary, one note can be added that “one or more Subjects of Action(s) may act over at least one interface”.  </w:t>
      </w:r>
    </w:p>
    <w:p w14:paraId="2AE98587" w14:textId="77777777" w:rsidR="002F32F3" w:rsidRDefault="00AF5A47">
      <w:r>
        <w:t>Companies are invited to provide views on whether actor and subject of action should be in one box or separate:</w:t>
      </w:r>
    </w:p>
    <w:p w14:paraId="2AE98588"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2: Whether actor and subject of action should be in one box or separate?</w:t>
      </w:r>
    </w:p>
    <w:tbl>
      <w:tblPr>
        <w:tblStyle w:val="af3"/>
        <w:tblW w:w="0" w:type="auto"/>
        <w:tblLook w:val="04A0" w:firstRow="1" w:lastRow="0" w:firstColumn="1" w:lastColumn="0" w:noHBand="0" w:noVBand="1"/>
      </w:tblPr>
      <w:tblGrid>
        <w:gridCol w:w="1838"/>
        <w:gridCol w:w="3402"/>
        <w:gridCol w:w="4722"/>
      </w:tblGrid>
      <w:tr w:rsidR="002F32F3" w14:paraId="2AE9858C" w14:textId="77777777">
        <w:tc>
          <w:tcPr>
            <w:tcW w:w="1838" w:type="dxa"/>
          </w:tcPr>
          <w:p w14:paraId="2AE98589" w14:textId="77777777" w:rsidR="002F32F3" w:rsidRDefault="00AF5A47">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3402" w:type="dxa"/>
          </w:tcPr>
          <w:p w14:paraId="2AE9858A"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4722" w:type="dxa"/>
          </w:tcPr>
          <w:p w14:paraId="2AE9858B"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590" w14:textId="77777777">
        <w:tc>
          <w:tcPr>
            <w:tcW w:w="1838" w:type="dxa"/>
          </w:tcPr>
          <w:p w14:paraId="2AE9858D" w14:textId="77777777" w:rsidR="002F32F3" w:rsidRDefault="00AF5A47">
            <w:pPr>
              <w:tabs>
                <w:tab w:val="left" w:pos="1985"/>
              </w:tabs>
              <w:jc w:val="both"/>
              <w:rPr>
                <w:rFonts w:eastAsia="宋体" w:cs="Arial"/>
                <w:lang w:val="en-US" w:eastAsia="zh-CN"/>
              </w:rPr>
            </w:pPr>
            <w:r>
              <w:rPr>
                <w:rFonts w:eastAsia="宋体" w:cs="Arial" w:hint="eastAsia"/>
                <w:lang w:val="en-US" w:eastAsia="zh-CN"/>
              </w:rPr>
              <w:t>ZTE</w:t>
            </w:r>
          </w:p>
        </w:tc>
        <w:tc>
          <w:tcPr>
            <w:tcW w:w="3402" w:type="dxa"/>
          </w:tcPr>
          <w:p w14:paraId="2AE9858E" w14:textId="77777777" w:rsidR="002F32F3" w:rsidRDefault="00AF5A47">
            <w:pPr>
              <w:tabs>
                <w:tab w:val="left" w:pos="1985"/>
              </w:tabs>
              <w:jc w:val="both"/>
              <w:rPr>
                <w:rFonts w:eastAsia="宋体" w:cs="Arial"/>
                <w:lang w:val="en-US" w:eastAsia="zh-CN"/>
              </w:rPr>
            </w:pPr>
            <w:r>
              <w:rPr>
                <w:rFonts w:eastAsia="宋体" w:cs="Arial" w:hint="eastAsia"/>
                <w:lang w:val="en-US" w:eastAsia="zh-CN"/>
              </w:rPr>
              <w:t>Yes</w:t>
            </w:r>
          </w:p>
        </w:tc>
        <w:tc>
          <w:tcPr>
            <w:tcW w:w="4722" w:type="dxa"/>
          </w:tcPr>
          <w:p w14:paraId="2AE9858F" w14:textId="77777777" w:rsidR="002F32F3" w:rsidRDefault="00AF5A47">
            <w:pPr>
              <w:tabs>
                <w:tab w:val="left" w:pos="1985"/>
              </w:tabs>
              <w:rPr>
                <w:rFonts w:eastAsia="宋体" w:cs="Arial"/>
                <w:lang w:eastAsia="zh-CN"/>
              </w:rPr>
            </w:pPr>
            <w:r>
              <w:rPr>
                <w:rFonts w:eastAsia="宋体" w:hint="eastAsia"/>
                <w:sz w:val="18"/>
                <w:szCs w:val="18"/>
                <w:lang w:val="en-US" w:eastAsia="zh-CN"/>
              </w:rPr>
              <w:t>The framework aims to show the entire the ML operation process for RAN intelligence. The framework should be separated from the RAN architecture (including RAN logical node).Model inference executes the trained model to get the output based on the inference data.  Then, specific policy needs to be generated based on the output.  One box is enough to reflect the function of action.</w:t>
            </w:r>
          </w:p>
        </w:tc>
      </w:tr>
      <w:tr w:rsidR="00A72DA3" w14:paraId="2AE98594" w14:textId="77777777">
        <w:tc>
          <w:tcPr>
            <w:tcW w:w="1838" w:type="dxa"/>
          </w:tcPr>
          <w:p w14:paraId="2AE98591"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Deutsche Telekom</w:t>
            </w:r>
          </w:p>
        </w:tc>
        <w:tc>
          <w:tcPr>
            <w:tcW w:w="3402" w:type="dxa"/>
          </w:tcPr>
          <w:p w14:paraId="2AE98592"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Separate boxes preferred.</w:t>
            </w:r>
          </w:p>
        </w:tc>
        <w:tc>
          <w:tcPr>
            <w:tcW w:w="4722" w:type="dxa"/>
          </w:tcPr>
          <w:p w14:paraId="2AE98593"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With the separation it is more clear that the model interference does not trigger a direct action, but provides information to a function called “actor” which is responsible for triggering actions in different other functions which may be placed in the same node or other nodes of the network.</w:t>
            </w:r>
          </w:p>
        </w:tc>
      </w:tr>
      <w:tr w:rsidR="00A72DA3" w14:paraId="2AE98598" w14:textId="77777777">
        <w:tc>
          <w:tcPr>
            <w:tcW w:w="1838" w:type="dxa"/>
          </w:tcPr>
          <w:p w14:paraId="2AE98595" w14:textId="77777777" w:rsidR="00A72DA3" w:rsidRDefault="00347165" w:rsidP="00A72DA3">
            <w:pPr>
              <w:tabs>
                <w:tab w:val="left" w:pos="1985"/>
              </w:tabs>
              <w:jc w:val="both"/>
              <w:rPr>
                <w:rFonts w:eastAsia="宋体" w:cs="Arial"/>
                <w:lang w:eastAsia="zh-CN"/>
              </w:rPr>
            </w:pPr>
            <w:r>
              <w:rPr>
                <w:rFonts w:eastAsia="宋体" w:cs="Arial" w:hint="eastAsia"/>
                <w:lang w:eastAsia="zh-CN"/>
              </w:rPr>
              <w:t>C</w:t>
            </w:r>
            <w:r w:rsidR="00D137B3">
              <w:rPr>
                <w:rFonts w:eastAsia="宋体" w:cs="Arial"/>
                <w:lang w:eastAsia="zh-CN"/>
              </w:rPr>
              <w:t>hina Unicom</w:t>
            </w:r>
          </w:p>
        </w:tc>
        <w:tc>
          <w:tcPr>
            <w:tcW w:w="3402" w:type="dxa"/>
          </w:tcPr>
          <w:p w14:paraId="2AE98596" w14:textId="77777777" w:rsidR="00A72DA3" w:rsidRDefault="00D137B3" w:rsidP="00A72DA3">
            <w:pPr>
              <w:tabs>
                <w:tab w:val="left" w:pos="1985"/>
              </w:tabs>
              <w:jc w:val="both"/>
              <w:rPr>
                <w:rFonts w:eastAsia="宋体" w:cs="Arial"/>
                <w:lang w:eastAsia="zh-CN"/>
              </w:rPr>
            </w:pPr>
            <w:r>
              <w:rPr>
                <w:rFonts w:eastAsia="宋体" w:cs="Arial" w:hint="eastAsia"/>
                <w:lang w:eastAsia="zh-CN"/>
              </w:rPr>
              <w:t>Yes</w:t>
            </w:r>
          </w:p>
        </w:tc>
        <w:tc>
          <w:tcPr>
            <w:tcW w:w="4722" w:type="dxa"/>
          </w:tcPr>
          <w:p w14:paraId="2AE98597" w14:textId="77777777" w:rsidR="00A72DA3" w:rsidRDefault="00D137B3" w:rsidP="00A72DA3">
            <w:pPr>
              <w:tabs>
                <w:tab w:val="left" w:pos="1985"/>
              </w:tabs>
              <w:jc w:val="both"/>
              <w:rPr>
                <w:rFonts w:eastAsia="宋体" w:cs="Arial"/>
                <w:lang w:eastAsia="zh-CN"/>
              </w:rPr>
            </w:pPr>
            <w:r>
              <w:rPr>
                <w:rFonts w:eastAsia="宋体" w:cs="Arial" w:hint="eastAsia"/>
                <w:lang w:eastAsia="zh-CN"/>
              </w:rPr>
              <w:t>I</w:t>
            </w:r>
            <w:r>
              <w:rPr>
                <w:rFonts w:eastAsia="宋体" w:cs="Arial"/>
                <w:lang w:eastAsia="zh-CN"/>
              </w:rPr>
              <w:t xml:space="preserve">f considering the functional framework, one box is simple for description. But If considering network deployment, it is </w:t>
            </w:r>
            <w:r w:rsidR="009F1CBB">
              <w:rPr>
                <w:rFonts w:eastAsia="宋体" w:cs="Arial"/>
                <w:lang w:eastAsia="zh-CN"/>
              </w:rPr>
              <w:t>un</w:t>
            </w:r>
            <w:r>
              <w:rPr>
                <w:rFonts w:eastAsia="宋体" w:cs="Arial"/>
                <w:lang w:eastAsia="zh-CN"/>
              </w:rPr>
              <w:t xml:space="preserve">certain to deploy in </w:t>
            </w:r>
            <w:r w:rsidR="009F1CBB">
              <w:rPr>
                <w:rFonts w:eastAsia="宋体" w:cs="Arial"/>
                <w:lang w:eastAsia="zh-CN"/>
              </w:rPr>
              <w:t>one node or separate nodes.</w:t>
            </w:r>
          </w:p>
        </w:tc>
      </w:tr>
      <w:tr w:rsidR="00A72DA3" w14:paraId="2AE9859C" w14:textId="77777777">
        <w:tc>
          <w:tcPr>
            <w:tcW w:w="1838" w:type="dxa"/>
          </w:tcPr>
          <w:p w14:paraId="2AE98599" w14:textId="77777777" w:rsidR="00A72DA3" w:rsidRDefault="009C1ED7" w:rsidP="00A72DA3">
            <w:pPr>
              <w:tabs>
                <w:tab w:val="left" w:pos="1985"/>
              </w:tabs>
              <w:jc w:val="both"/>
              <w:rPr>
                <w:rFonts w:eastAsia="宋体" w:cs="Arial"/>
                <w:lang w:eastAsia="zh-CN"/>
              </w:rPr>
            </w:pPr>
            <w:r>
              <w:rPr>
                <w:rFonts w:eastAsia="宋体" w:cs="Arial"/>
                <w:lang w:eastAsia="zh-CN"/>
              </w:rPr>
              <w:t>Nokia</w:t>
            </w:r>
          </w:p>
        </w:tc>
        <w:tc>
          <w:tcPr>
            <w:tcW w:w="3402" w:type="dxa"/>
          </w:tcPr>
          <w:p w14:paraId="2AE9859A" w14:textId="77777777" w:rsidR="00A72DA3" w:rsidRDefault="009C1ED7" w:rsidP="00A72DA3">
            <w:pPr>
              <w:tabs>
                <w:tab w:val="left" w:pos="1985"/>
              </w:tabs>
              <w:jc w:val="both"/>
              <w:rPr>
                <w:rFonts w:eastAsia="宋体" w:cs="Arial"/>
                <w:lang w:eastAsia="zh-CN"/>
              </w:rPr>
            </w:pPr>
            <w:r>
              <w:rPr>
                <w:rFonts w:eastAsia="宋体" w:cs="Arial"/>
                <w:lang w:eastAsia="zh-CN"/>
              </w:rPr>
              <w:t>Separate boxes</w:t>
            </w:r>
          </w:p>
        </w:tc>
        <w:tc>
          <w:tcPr>
            <w:tcW w:w="4722" w:type="dxa"/>
          </w:tcPr>
          <w:p w14:paraId="2AE9859B" w14:textId="77777777" w:rsidR="00A72DA3" w:rsidRDefault="009C1ED7" w:rsidP="00A72DA3">
            <w:pPr>
              <w:tabs>
                <w:tab w:val="left" w:pos="1985"/>
              </w:tabs>
              <w:jc w:val="both"/>
              <w:rPr>
                <w:rFonts w:eastAsia="宋体" w:cs="Arial"/>
                <w:lang w:eastAsia="zh-CN"/>
              </w:rPr>
            </w:pPr>
            <w:r>
              <w:rPr>
                <w:rFonts w:eastAsia="宋体" w:cs="Arial"/>
                <w:lang w:eastAsia="zh-CN"/>
              </w:rPr>
              <w:t>Since actor and subject of action may be located in different entities, it is good to be able to capture this in the framework. This separation might also reveal standardization impacts over the interfaces depending on the use case.</w:t>
            </w:r>
          </w:p>
        </w:tc>
      </w:tr>
      <w:tr w:rsidR="00CC7E50" w14:paraId="2AE985A0" w14:textId="77777777">
        <w:tc>
          <w:tcPr>
            <w:tcW w:w="1838" w:type="dxa"/>
          </w:tcPr>
          <w:p w14:paraId="2AE9859D" w14:textId="77777777" w:rsidR="00CC7E50" w:rsidRDefault="00B75287" w:rsidP="00A72DA3">
            <w:pPr>
              <w:tabs>
                <w:tab w:val="left" w:pos="1985"/>
              </w:tabs>
              <w:jc w:val="both"/>
              <w:rPr>
                <w:rFonts w:eastAsia="宋体" w:cs="Arial"/>
                <w:lang w:eastAsia="zh-CN"/>
              </w:rPr>
            </w:pPr>
            <w:r>
              <w:rPr>
                <w:rFonts w:eastAsia="宋体" w:cs="Arial"/>
                <w:lang w:eastAsia="zh-CN"/>
              </w:rPr>
              <w:t>V</w:t>
            </w:r>
            <w:r w:rsidR="00CC7E50">
              <w:rPr>
                <w:rFonts w:eastAsia="宋体" w:cs="Arial"/>
                <w:lang w:eastAsia="zh-CN"/>
              </w:rPr>
              <w:t>ivo</w:t>
            </w:r>
          </w:p>
        </w:tc>
        <w:tc>
          <w:tcPr>
            <w:tcW w:w="3402" w:type="dxa"/>
          </w:tcPr>
          <w:p w14:paraId="2AE9859E" w14:textId="77777777" w:rsidR="00CC7E50" w:rsidRDefault="00CC7E50" w:rsidP="00A72DA3">
            <w:pPr>
              <w:tabs>
                <w:tab w:val="left" w:pos="1985"/>
              </w:tabs>
              <w:jc w:val="both"/>
              <w:rPr>
                <w:rFonts w:eastAsia="宋体" w:cs="Arial"/>
                <w:lang w:eastAsia="zh-CN"/>
              </w:rPr>
            </w:pPr>
            <w:r>
              <w:rPr>
                <w:rFonts w:eastAsia="宋体" w:cs="Arial"/>
                <w:lang w:eastAsia="zh-CN"/>
              </w:rPr>
              <w:t>Separate boxes</w:t>
            </w:r>
          </w:p>
        </w:tc>
        <w:tc>
          <w:tcPr>
            <w:tcW w:w="4722" w:type="dxa"/>
          </w:tcPr>
          <w:p w14:paraId="2AE9859F" w14:textId="77777777" w:rsidR="00CC7E50" w:rsidRDefault="00CC7E50" w:rsidP="00A72DA3">
            <w:pPr>
              <w:tabs>
                <w:tab w:val="left" w:pos="1985"/>
              </w:tabs>
              <w:jc w:val="both"/>
              <w:rPr>
                <w:rFonts w:eastAsia="宋体" w:cs="Arial"/>
                <w:lang w:eastAsia="zh-CN"/>
              </w:rPr>
            </w:pPr>
            <w:r>
              <w:rPr>
                <w:rFonts w:eastAsia="宋体" w:cs="Arial"/>
                <w:lang w:eastAsia="zh-CN"/>
              </w:rPr>
              <w:t>For more coherent picture of actor and subject, we prefer to have separate boxes.</w:t>
            </w:r>
          </w:p>
        </w:tc>
      </w:tr>
      <w:tr w:rsidR="00B75287" w14:paraId="2AE985A4" w14:textId="77777777">
        <w:tc>
          <w:tcPr>
            <w:tcW w:w="1838" w:type="dxa"/>
          </w:tcPr>
          <w:p w14:paraId="2AE985A1" w14:textId="77777777" w:rsidR="00B75287" w:rsidRDefault="00B75287" w:rsidP="00A72DA3">
            <w:pPr>
              <w:tabs>
                <w:tab w:val="left" w:pos="1985"/>
              </w:tabs>
              <w:jc w:val="both"/>
              <w:rPr>
                <w:rFonts w:eastAsia="宋体" w:cs="Arial"/>
                <w:lang w:eastAsia="zh-CN"/>
              </w:rPr>
            </w:pPr>
            <w:r>
              <w:rPr>
                <w:rFonts w:eastAsia="宋体" w:cs="Arial" w:hint="eastAsia"/>
                <w:lang w:eastAsia="zh-CN"/>
              </w:rPr>
              <w:lastRenderedPageBreak/>
              <w:t>H</w:t>
            </w:r>
            <w:r>
              <w:rPr>
                <w:rFonts w:eastAsia="宋体" w:cs="Arial"/>
                <w:lang w:eastAsia="zh-CN"/>
              </w:rPr>
              <w:t>uawei</w:t>
            </w:r>
          </w:p>
        </w:tc>
        <w:tc>
          <w:tcPr>
            <w:tcW w:w="3402" w:type="dxa"/>
          </w:tcPr>
          <w:p w14:paraId="2AE985A2" w14:textId="77777777" w:rsidR="00B75287" w:rsidRDefault="00B75287" w:rsidP="00A72DA3">
            <w:pPr>
              <w:tabs>
                <w:tab w:val="left" w:pos="1985"/>
              </w:tabs>
              <w:jc w:val="both"/>
              <w:rPr>
                <w:rFonts w:eastAsia="宋体" w:cs="Arial"/>
                <w:lang w:eastAsia="zh-CN"/>
              </w:rPr>
            </w:pPr>
            <w:r>
              <w:rPr>
                <w:rFonts w:eastAsia="宋体" w:cs="Arial"/>
                <w:lang w:eastAsia="zh-CN"/>
              </w:rPr>
              <w:t>One box</w:t>
            </w:r>
          </w:p>
        </w:tc>
        <w:tc>
          <w:tcPr>
            <w:tcW w:w="4722" w:type="dxa"/>
          </w:tcPr>
          <w:p w14:paraId="2AE985A3" w14:textId="77777777" w:rsidR="00B75287" w:rsidRDefault="00B75287" w:rsidP="00B75287">
            <w:pPr>
              <w:tabs>
                <w:tab w:val="left" w:pos="1985"/>
              </w:tabs>
              <w:jc w:val="both"/>
              <w:rPr>
                <w:rFonts w:eastAsia="宋体" w:cs="Arial"/>
                <w:lang w:eastAsia="zh-CN"/>
              </w:rPr>
            </w:pPr>
            <w:r>
              <w:rPr>
                <w:rFonts w:eastAsia="宋体" w:cs="Arial"/>
                <w:lang w:eastAsia="zh-CN"/>
              </w:rPr>
              <w:t>From functionality point of view, one box should be enough, whether the action would be taken by two separate entities, this would depend on the concrete use case where whether two entities should be involved or not.</w:t>
            </w:r>
          </w:p>
        </w:tc>
      </w:tr>
      <w:tr w:rsidR="00944F3E" w14:paraId="2AE985A8" w14:textId="77777777">
        <w:tc>
          <w:tcPr>
            <w:tcW w:w="1838" w:type="dxa"/>
          </w:tcPr>
          <w:p w14:paraId="2AE985A5" w14:textId="77777777" w:rsidR="00944F3E" w:rsidRPr="00944F3E" w:rsidRDefault="00944F3E" w:rsidP="00A72DA3">
            <w:pPr>
              <w:tabs>
                <w:tab w:val="left" w:pos="1985"/>
              </w:tabs>
              <w:jc w:val="both"/>
              <w:rPr>
                <w:rFonts w:cs="Arial"/>
                <w:lang w:eastAsia="ja-JP"/>
              </w:rPr>
            </w:pPr>
            <w:r>
              <w:rPr>
                <w:rFonts w:cs="Arial" w:hint="eastAsia"/>
                <w:lang w:eastAsia="ja-JP"/>
              </w:rPr>
              <w:t>NEC</w:t>
            </w:r>
          </w:p>
        </w:tc>
        <w:tc>
          <w:tcPr>
            <w:tcW w:w="3402" w:type="dxa"/>
          </w:tcPr>
          <w:p w14:paraId="2AE985A6" w14:textId="77777777" w:rsidR="00944F3E" w:rsidRPr="00944F3E" w:rsidRDefault="00944F3E" w:rsidP="00A72DA3">
            <w:pPr>
              <w:tabs>
                <w:tab w:val="left" w:pos="1985"/>
              </w:tabs>
              <w:jc w:val="both"/>
              <w:rPr>
                <w:rFonts w:cs="Arial"/>
                <w:lang w:eastAsia="ja-JP"/>
              </w:rPr>
            </w:pPr>
            <w:r>
              <w:rPr>
                <w:rFonts w:cs="Arial" w:hint="eastAsia"/>
                <w:lang w:eastAsia="ja-JP"/>
              </w:rPr>
              <w:t>Separate boxes</w:t>
            </w:r>
          </w:p>
        </w:tc>
        <w:tc>
          <w:tcPr>
            <w:tcW w:w="4722" w:type="dxa"/>
          </w:tcPr>
          <w:p w14:paraId="2AE985A7" w14:textId="77777777" w:rsidR="00944F3E" w:rsidRDefault="00944F3E" w:rsidP="00B75287">
            <w:pPr>
              <w:tabs>
                <w:tab w:val="left" w:pos="1985"/>
              </w:tabs>
              <w:jc w:val="both"/>
              <w:rPr>
                <w:rFonts w:eastAsia="宋体" w:cs="Arial"/>
                <w:lang w:eastAsia="zh-CN"/>
              </w:rPr>
            </w:pPr>
            <w:r w:rsidRPr="00944F3E">
              <w:rPr>
                <w:rFonts w:eastAsia="宋体" w:cs="Arial"/>
                <w:lang w:eastAsia="zh-CN"/>
              </w:rPr>
              <w:t>Actor and subject of action could be located in different RAN nodes or functional entities. Having them in separate boxes is helpful to study standardization impacts on interfaces.</w:t>
            </w:r>
          </w:p>
        </w:tc>
      </w:tr>
      <w:tr w:rsidR="007A7F44" w14:paraId="2AE985AC" w14:textId="77777777">
        <w:tc>
          <w:tcPr>
            <w:tcW w:w="1838" w:type="dxa"/>
          </w:tcPr>
          <w:p w14:paraId="2AE985A9" w14:textId="77777777" w:rsidR="007A7F44" w:rsidRDefault="007A7F44" w:rsidP="00A72DA3">
            <w:pPr>
              <w:tabs>
                <w:tab w:val="left" w:pos="1985"/>
              </w:tabs>
              <w:jc w:val="both"/>
              <w:rPr>
                <w:rFonts w:cs="Arial"/>
                <w:lang w:eastAsia="ja-JP"/>
              </w:rPr>
            </w:pPr>
            <w:r>
              <w:rPr>
                <w:rFonts w:cs="Arial"/>
                <w:lang w:eastAsia="ja-JP"/>
              </w:rPr>
              <w:t>Qualcomm</w:t>
            </w:r>
          </w:p>
        </w:tc>
        <w:tc>
          <w:tcPr>
            <w:tcW w:w="3402" w:type="dxa"/>
          </w:tcPr>
          <w:p w14:paraId="2AE985AA" w14:textId="77777777" w:rsidR="007A7F44" w:rsidRDefault="007A7F44" w:rsidP="00A72DA3">
            <w:pPr>
              <w:tabs>
                <w:tab w:val="left" w:pos="1985"/>
              </w:tabs>
              <w:jc w:val="both"/>
              <w:rPr>
                <w:rFonts w:cs="Arial"/>
                <w:lang w:eastAsia="ja-JP"/>
              </w:rPr>
            </w:pPr>
            <w:r>
              <w:rPr>
                <w:rFonts w:cs="Arial"/>
                <w:lang w:eastAsia="ja-JP"/>
              </w:rPr>
              <w:t>One box</w:t>
            </w:r>
          </w:p>
        </w:tc>
        <w:tc>
          <w:tcPr>
            <w:tcW w:w="4722" w:type="dxa"/>
          </w:tcPr>
          <w:p w14:paraId="2AE985AB" w14:textId="77777777" w:rsidR="007A7F44" w:rsidRPr="00944F3E" w:rsidRDefault="007A7F44" w:rsidP="00B75287">
            <w:pPr>
              <w:tabs>
                <w:tab w:val="left" w:pos="1985"/>
              </w:tabs>
              <w:jc w:val="both"/>
              <w:rPr>
                <w:rFonts w:eastAsia="宋体" w:cs="Arial"/>
                <w:lang w:eastAsia="zh-CN"/>
              </w:rPr>
            </w:pPr>
            <w:r>
              <w:rPr>
                <w:rFonts w:eastAsia="宋体" w:cs="Arial"/>
                <w:lang w:eastAsia="zh-CN"/>
              </w:rPr>
              <w:t>This figure just shows the big function split and workflow. One box for action is clear. This does not prevent from supporting action in multiple network nodes.</w:t>
            </w:r>
          </w:p>
        </w:tc>
      </w:tr>
      <w:tr w:rsidR="009F1FE5" w14:paraId="2AE985B0" w14:textId="77777777">
        <w:tc>
          <w:tcPr>
            <w:tcW w:w="1838" w:type="dxa"/>
          </w:tcPr>
          <w:p w14:paraId="2AE985AD" w14:textId="77777777" w:rsidR="009F1FE5" w:rsidRDefault="009F1FE5" w:rsidP="00D512E3">
            <w:pPr>
              <w:tabs>
                <w:tab w:val="left" w:pos="1985"/>
              </w:tabs>
              <w:rPr>
                <w:rFonts w:cs="Arial"/>
                <w:lang w:eastAsia="ja-JP"/>
              </w:rPr>
            </w:pPr>
            <w:r w:rsidRPr="00F72273">
              <w:t>Lenovo and Motorola Mobility</w:t>
            </w:r>
          </w:p>
        </w:tc>
        <w:tc>
          <w:tcPr>
            <w:tcW w:w="3402" w:type="dxa"/>
          </w:tcPr>
          <w:p w14:paraId="2AE985AE" w14:textId="77777777" w:rsidR="009F1FE5" w:rsidRDefault="009F1FE5" w:rsidP="00D512E3">
            <w:pPr>
              <w:tabs>
                <w:tab w:val="left" w:pos="1985"/>
              </w:tabs>
              <w:jc w:val="both"/>
              <w:rPr>
                <w:rFonts w:cs="Arial"/>
                <w:lang w:eastAsia="ja-JP"/>
              </w:rPr>
            </w:pPr>
            <w:r>
              <w:rPr>
                <w:rFonts w:eastAsia="宋体" w:cs="Arial"/>
                <w:lang w:eastAsia="zh-CN"/>
              </w:rPr>
              <w:t xml:space="preserve">Yes, </w:t>
            </w:r>
            <w:r w:rsidRPr="001D037B">
              <w:rPr>
                <w:rFonts w:eastAsia="宋体" w:cs="Arial"/>
                <w:lang w:eastAsia="zh-CN"/>
              </w:rPr>
              <w:t>one box</w:t>
            </w:r>
          </w:p>
        </w:tc>
        <w:tc>
          <w:tcPr>
            <w:tcW w:w="4722" w:type="dxa"/>
          </w:tcPr>
          <w:p w14:paraId="2AE985AF" w14:textId="77777777" w:rsidR="009F1FE5" w:rsidRPr="00944F3E" w:rsidRDefault="009F1FE5" w:rsidP="00D512E3">
            <w:pPr>
              <w:tabs>
                <w:tab w:val="left" w:pos="1985"/>
              </w:tabs>
              <w:jc w:val="both"/>
              <w:rPr>
                <w:rFonts w:eastAsia="宋体" w:cs="Arial"/>
                <w:lang w:eastAsia="zh-CN"/>
              </w:rPr>
            </w:pPr>
            <w:r>
              <w:t>T</w:t>
            </w:r>
            <w:r>
              <w:rPr>
                <w:rFonts w:eastAsia="宋体"/>
                <w:lang w:val="en-US" w:eastAsia="zh-CN"/>
              </w:rPr>
              <w:t>o make the Functional Framework simple and straightforward, the separate “</w:t>
            </w:r>
            <w:r>
              <w:rPr>
                <w:rFonts w:eastAsia="宋体" w:hint="eastAsia"/>
                <w:lang w:val="en-US" w:eastAsia="zh-CN"/>
              </w:rPr>
              <w:t>Actor</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Subject of action</w:t>
            </w:r>
            <w:r>
              <w:rPr>
                <w:rFonts w:eastAsia="宋体"/>
                <w:lang w:val="en-US" w:eastAsia="zh-CN"/>
              </w:rPr>
              <w:t>”</w:t>
            </w:r>
            <w:r>
              <w:rPr>
                <w:rFonts w:eastAsia="宋体" w:hint="eastAsia"/>
                <w:lang w:val="en-US" w:eastAsia="zh-CN"/>
              </w:rPr>
              <w:t xml:space="preserve"> </w:t>
            </w:r>
            <w:r>
              <w:rPr>
                <w:rFonts w:eastAsia="宋体"/>
                <w:lang w:val="en-US" w:eastAsia="zh-CN"/>
              </w:rPr>
              <w:t xml:space="preserve">boxes can </w:t>
            </w:r>
            <w:r>
              <w:rPr>
                <w:rFonts w:eastAsia="宋体" w:hint="eastAsia"/>
                <w:lang w:val="en-US" w:eastAsia="zh-CN"/>
              </w:rPr>
              <w:t xml:space="preserve">be </w:t>
            </w:r>
            <w:r>
              <w:rPr>
                <w:rFonts w:eastAsia="宋体"/>
                <w:lang w:val="en-US" w:eastAsia="zh-CN"/>
              </w:rPr>
              <w:t>merged</w:t>
            </w:r>
            <w:r>
              <w:rPr>
                <w:rFonts w:eastAsia="宋体" w:hint="eastAsia"/>
                <w:lang w:val="en-US" w:eastAsia="zh-CN"/>
              </w:rPr>
              <w:t xml:space="preserve"> into one block (e.g. Action). </w:t>
            </w:r>
            <w:r>
              <w:rPr>
                <w:rFonts w:eastAsia="宋体"/>
                <w:lang w:val="en-US" w:eastAsia="zh-CN"/>
              </w:rPr>
              <w:t>The “Action” box does not restrict that only one node or interface is involved for one action, if</w:t>
            </w:r>
            <w:r>
              <w:t xml:space="preserve"> </w:t>
            </w:r>
            <w:r>
              <w:rPr>
                <w:rFonts w:eastAsia="宋体"/>
                <w:lang w:val="en-US" w:eastAsia="zh-CN"/>
              </w:rPr>
              <w:t>clear explanation is necessary, one note can be added that “one or more Subjects of Action(s) may act over at least one interface”.</w:t>
            </w:r>
          </w:p>
        </w:tc>
      </w:tr>
      <w:tr w:rsidR="00A23574" w14:paraId="2AE985B5" w14:textId="77777777">
        <w:tc>
          <w:tcPr>
            <w:tcW w:w="1838" w:type="dxa"/>
          </w:tcPr>
          <w:p w14:paraId="2AE985B1" w14:textId="77777777" w:rsidR="00A23574" w:rsidRPr="00626342" w:rsidRDefault="00A23574" w:rsidP="00D512E3">
            <w:pPr>
              <w:tabs>
                <w:tab w:val="left" w:pos="1985"/>
              </w:tabs>
              <w:jc w:val="both"/>
              <w:rPr>
                <w:rFonts w:cs="Arial"/>
                <w:lang w:eastAsia="ja-JP"/>
              </w:rPr>
            </w:pPr>
            <w:r w:rsidRPr="00626342">
              <w:rPr>
                <w:rFonts w:cs="Arial"/>
                <w:lang w:eastAsia="ja-JP"/>
              </w:rPr>
              <w:t>Samsung</w:t>
            </w:r>
          </w:p>
        </w:tc>
        <w:tc>
          <w:tcPr>
            <w:tcW w:w="3402" w:type="dxa"/>
          </w:tcPr>
          <w:p w14:paraId="2AE985B2" w14:textId="77777777" w:rsidR="00A23574" w:rsidRPr="00626342" w:rsidRDefault="00A23574" w:rsidP="00D512E3">
            <w:pPr>
              <w:tabs>
                <w:tab w:val="left" w:pos="1985"/>
              </w:tabs>
              <w:jc w:val="both"/>
              <w:rPr>
                <w:rFonts w:cs="Arial"/>
                <w:lang w:eastAsia="ja-JP"/>
              </w:rPr>
            </w:pPr>
            <w:r w:rsidRPr="00626342">
              <w:rPr>
                <w:rFonts w:cs="Arial"/>
                <w:lang w:eastAsia="ja-JP"/>
              </w:rPr>
              <w:t>Separate boxes</w:t>
            </w:r>
          </w:p>
          <w:p w14:paraId="2AE985B3" w14:textId="77777777" w:rsidR="00A23574" w:rsidRPr="00626342" w:rsidRDefault="00A23574" w:rsidP="00D512E3">
            <w:pPr>
              <w:tabs>
                <w:tab w:val="left" w:pos="1985"/>
              </w:tabs>
              <w:jc w:val="both"/>
              <w:rPr>
                <w:rFonts w:cs="Arial"/>
                <w:lang w:eastAsia="ja-JP"/>
              </w:rPr>
            </w:pPr>
          </w:p>
        </w:tc>
        <w:tc>
          <w:tcPr>
            <w:tcW w:w="4722" w:type="dxa"/>
          </w:tcPr>
          <w:p w14:paraId="2AE985B4"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The separation helps to investigate standardization impacts over the interfaces depending on the use case.</w:t>
            </w:r>
          </w:p>
        </w:tc>
      </w:tr>
      <w:tr w:rsidR="00422BC5" w14:paraId="2AE985BA" w14:textId="77777777">
        <w:tc>
          <w:tcPr>
            <w:tcW w:w="1838" w:type="dxa"/>
          </w:tcPr>
          <w:p w14:paraId="2AE985B6" w14:textId="77777777" w:rsidR="00422BC5" w:rsidRPr="00764BDA" w:rsidRDefault="00422BC5" w:rsidP="00A72DA3">
            <w:pPr>
              <w:tabs>
                <w:tab w:val="left" w:pos="1985"/>
              </w:tabs>
              <w:jc w:val="both"/>
              <w:rPr>
                <w:rFonts w:eastAsiaTheme="minorEastAsia" w:cs="Arial"/>
                <w:lang w:eastAsia="zh-CN"/>
              </w:rPr>
            </w:pPr>
            <w:r>
              <w:rPr>
                <w:rFonts w:eastAsiaTheme="minorEastAsia" w:cs="Arial" w:hint="eastAsia"/>
                <w:lang w:eastAsia="zh-CN"/>
              </w:rPr>
              <w:t>CMCC</w:t>
            </w:r>
          </w:p>
        </w:tc>
        <w:tc>
          <w:tcPr>
            <w:tcW w:w="3402" w:type="dxa"/>
          </w:tcPr>
          <w:p w14:paraId="2AE985B7" w14:textId="77777777" w:rsidR="00422BC5" w:rsidRDefault="00422BC5" w:rsidP="00A72DA3">
            <w:pPr>
              <w:tabs>
                <w:tab w:val="left" w:pos="1985"/>
              </w:tabs>
              <w:jc w:val="both"/>
              <w:rPr>
                <w:rFonts w:cs="Arial"/>
                <w:lang w:eastAsia="ja-JP"/>
              </w:rPr>
            </w:pPr>
            <w:r w:rsidRPr="00A72DA3">
              <w:rPr>
                <w:rFonts w:eastAsia="宋体" w:cs="Arial"/>
                <w:lang w:eastAsia="zh-CN"/>
              </w:rPr>
              <w:t xml:space="preserve">Separate boxes </w:t>
            </w:r>
            <w:r>
              <w:rPr>
                <w:rFonts w:eastAsia="宋体" w:cs="Arial" w:hint="eastAsia"/>
                <w:lang w:eastAsia="zh-CN"/>
              </w:rPr>
              <w:t xml:space="preserve">slightly </w:t>
            </w:r>
            <w:r w:rsidRPr="00A72DA3">
              <w:rPr>
                <w:rFonts w:eastAsia="宋体" w:cs="Arial"/>
                <w:lang w:eastAsia="zh-CN"/>
              </w:rPr>
              <w:t>preferred.</w:t>
            </w:r>
          </w:p>
        </w:tc>
        <w:tc>
          <w:tcPr>
            <w:tcW w:w="4722" w:type="dxa"/>
          </w:tcPr>
          <w:p w14:paraId="2AE985B8" w14:textId="77777777" w:rsidR="00422BC5" w:rsidRDefault="00422BC5" w:rsidP="00784754">
            <w:pPr>
              <w:rPr>
                <w:rFonts w:eastAsia="宋体" w:cs="Arial"/>
                <w:lang w:eastAsia="zh-CN"/>
              </w:rPr>
            </w:pPr>
            <w:r>
              <w:rPr>
                <w:rFonts w:eastAsia="宋体" w:cs="Arial" w:hint="eastAsia"/>
                <w:lang w:eastAsia="zh-CN"/>
              </w:rPr>
              <w:t>In some cases</w:t>
            </w:r>
            <w:r w:rsidRPr="00784754">
              <w:rPr>
                <w:rFonts w:eastAsia="宋体" w:cs="Arial" w:hint="eastAsia"/>
                <w:lang w:eastAsia="zh-CN"/>
              </w:rPr>
              <w:t xml:space="preserve">, the specific node which is subject to the action may be not the same as the node hosting the actor. </w:t>
            </w:r>
          </w:p>
          <w:p w14:paraId="2AE985B9" w14:textId="77777777" w:rsidR="00422BC5" w:rsidRPr="00784754" w:rsidRDefault="00422BC5" w:rsidP="007C7E42">
            <w:pPr>
              <w:rPr>
                <w:rFonts w:eastAsia="宋体" w:cs="Arial"/>
                <w:lang w:eastAsia="zh-CN"/>
              </w:rPr>
            </w:pPr>
            <w:r w:rsidRPr="007C7E42">
              <w:rPr>
                <w:rFonts w:eastAsia="宋体" w:cs="Arial" w:hint="eastAsia"/>
                <w:lang w:eastAsia="zh-CN"/>
              </w:rPr>
              <w:t xml:space="preserve">For the purpose of easy identifying the signalling impact between network nodes, the </w:t>
            </w:r>
            <w:r w:rsidRPr="007C7E42">
              <w:rPr>
                <w:rFonts w:eastAsia="宋体" w:cs="Arial"/>
                <w:lang w:eastAsia="zh-CN"/>
              </w:rPr>
              <w:t>separation</w:t>
            </w:r>
            <w:r w:rsidRPr="007C7E42">
              <w:rPr>
                <w:rFonts w:eastAsia="宋体" w:cs="Arial" w:hint="eastAsia"/>
                <w:lang w:eastAsia="zh-CN"/>
              </w:rPr>
              <w:t xml:space="preserve"> of actor and subject of action seems to be beneficial</w:t>
            </w:r>
          </w:p>
        </w:tc>
      </w:tr>
      <w:tr w:rsidR="00BC2BD1" w14:paraId="2AE985BE" w14:textId="77777777">
        <w:tc>
          <w:tcPr>
            <w:tcW w:w="1838" w:type="dxa"/>
          </w:tcPr>
          <w:p w14:paraId="2AE985BB" w14:textId="77777777" w:rsidR="00BC2BD1" w:rsidRDefault="00BC2BD1" w:rsidP="00BC2BD1">
            <w:pPr>
              <w:tabs>
                <w:tab w:val="left" w:pos="1985"/>
              </w:tabs>
              <w:jc w:val="both"/>
              <w:rPr>
                <w:rFonts w:eastAsiaTheme="minorEastAsia" w:cs="Arial"/>
                <w:lang w:eastAsia="zh-CN"/>
              </w:rPr>
            </w:pPr>
            <w:r>
              <w:rPr>
                <w:rFonts w:eastAsia="宋体" w:cs="Arial"/>
                <w:lang w:eastAsia="zh-CN"/>
              </w:rPr>
              <w:t>Intel</w:t>
            </w:r>
          </w:p>
        </w:tc>
        <w:tc>
          <w:tcPr>
            <w:tcW w:w="3402" w:type="dxa"/>
          </w:tcPr>
          <w:p w14:paraId="2AE985BC" w14:textId="77777777" w:rsidR="00BC2BD1" w:rsidRPr="00A72DA3" w:rsidRDefault="00B12C29" w:rsidP="00BC2BD1">
            <w:pPr>
              <w:tabs>
                <w:tab w:val="left" w:pos="1985"/>
              </w:tabs>
              <w:jc w:val="both"/>
              <w:rPr>
                <w:rFonts w:eastAsia="宋体" w:cs="Arial"/>
                <w:lang w:eastAsia="zh-CN"/>
              </w:rPr>
            </w:pPr>
            <w:r>
              <w:rPr>
                <w:rFonts w:eastAsia="宋体" w:cs="Arial"/>
                <w:lang w:eastAsia="zh-CN"/>
              </w:rPr>
              <w:t>One box</w:t>
            </w:r>
          </w:p>
        </w:tc>
        <w:tc>
          <w:tcPr>
            <w:tcW w:w="4722" w:type="dxa"/>
          </w:tcPr>
          <w:p w14:paraId="2AE985BD" w14:textId="77777777" w:rsidR="00BC2BD1" w:rsidRDefault="00B12C29" w:rsidP="00BC2BD1">
            <w:pPr>
              <w:rPr>
                <w:rFonts w:eastAsia="宋体" w:cs="Arial"/>
                <w:lang w:eastAsia="zh-CN"/>
              </w:rPr>
            </w:pPr>
            <w:r>
              <w:rPr>
                <w:rFonts w:eastAsia="宋体" w:cs="Arial"/>
                <w:lang w:eastAsia="zh-CN"/>
              </w:rPr>
              <w:t xml:space="preserve">As commented above, the boxed shown in the figures shows logical node, it is possible that one logical node </w:t>
            </w:r>
            <w:r w:rsidR="0092364F">
              <w:rPr>
                <w:rFonts w:eastAsia="宋体" w:cs="Arial"/>
                <w:lang w:eastAsia="zh-CN"/>
              </w:rPr>
              <w:t>is distributed on different network nodes.</w:t>
            </w:r>
            <w:r w:rsidR="00BC2BD1">
              <w:rPr>
                <w:rFonts w:eastAsia="宋体" w:cs="Arial"/>
                <w:lang w:eastAsia="zh-CN"/>
              </w:rPr>
              <w:t xml:space="preserve"> </w:t>
            </w:r>
            <w:r w:rsidR="0092364F">
              <w:rPr>
                <w:rFonts w:eastAsia="宋体" w:cs="Arial"/>
                <w:lang w:eastAsia="zh-CN"/>
              </w:rPr>
              <w:t>I</w:t>
            </w:r>
            <w:r w:rsidR="00BC2BD1">
              <w:rPr>
                <w:rFonts w:eastAsia="宋体" w:cs="Arial"/>
                <w:lang w:eastAsia="zh-CN"/>
              </w:rPr>
              <w:t>t would be good to have an editor notes to explain that one or multiple subjects can be used as execution units to support processing at one logical functional block.</w:t>
            </w:r>
          </w:p>
        </w:tc>
      </w:tr>
      <w:tr w:rsidR="00DF1DDE" w14:paraId="2AE985C2" w14:textId="77777777">
        <w:tc>
          <w:tcPr>
            <w:tcW w:w="1838" w:type="dxa"/>
          </w:tcPr>
          <w:p w14:paraId="2AE985BF" w14:textId="77777777" w:rsidR="00DF1DDE" w:rsidRDefault="00DF1DDE" w:rsidP="00BC2BD1">
            <w:pPr>
              <w:tabs>
                <w:tab w:val="left" w:pos="1985"/>
              </w:tabs>
              <w:jc w:val="both"/>
              <w:rPr>
                <w:rFonts w:eastAsia="宋体" w:cs="Arial"/>
                <w:lang w:eastAsia="zh-CN"/>
              </w:rPr>
            </w:pPr>
            <w:r>
              <w:rPr>
                <w:rFonts w:eastAsia="宋体" w:cs="Arial"/>
                <w:lang w:eastAsia="zh-CN"/>
              </w:rPr>
              <w:t>Ericsson</w:t>
            </w:r>
          </w:p>
        </w:tc>
        <w:tc>
          <w:tcPr>
            <w:tcW w:w="3402" w:type="dxa"/>
          </w:tcPr>
          <w:p w14:paraId="2AE985C0" w14:textId="77777777" w:rsidR="00DF1DDE" w:rsidRDefault="00DF1DDE" w:rsidP="00BC2BD1">
            <w:pPr>
              <w:tabs>
                <w:tab w:val="left" w:pos="1985"/>
              </w:tabs>
              <w:jc w:val="both"/>
              <w:rPr>
                <w:rFonts w:eastAsia="宋体" w:cs="Arial"/>
                <w:lang w:eastAsia="zh-CN"/>
              </w:rPr>
            </w:pPr>
            <w:r>
              <w:rPr>
                <w:rFonts w:eastAsia="宋体" w:cs="Arial"/>
                <w:lang w:eastAsia="zh-CN"/>
              </w:rPr>
              <w:t>One Box</w:t>
            </w:r>
          </w:p>
        </w:tc>
        <w:tc>
          <w:tcPr>
            <w:tcW w:w="4722" w:type="dxa"/>
          </w:tcPr>
          <w:p w14:paraId="2AE985C1" w14:textId="77777777" w:rsidR="00DF1DDE" w:rsidRDefault="00DF1DDE" w:rsidP="00BC2BD1">
            <w:pPr>
              <w:rPr>
                <w:rFonts w:eastAsia="宋体" w:cs="Arial"/>
                <w:lang w:eastAsia="zh-CN"/>
              </w:rPr>
            </w:pPr>
            <w:r>
              <w:rPr>
                <w:rFonts w:eastAsia="宋体" w:cs="Arial"/>
                <w:lang w:eastAsia="zh-CN"/>
              </w:rPr>
              <w:t>One box is sufficient to represent the entity that receives the outputs of the model and that uses them according to its policies. Whether using the outputs implies triggering an action towards a different entity, this depends on the use case and it is not central to a study on AI.</w:t>
            </w:r>
          </w:p>
        </w:tc>
      </w:tr>
      <w:tr w:rsidR="00313A6F" w14:paraId="2AE985C6" w14:textId="77777777" w:rsidTr="007835B1">
        <w:tc>
          <w:tcPr>
            <w:tcW w:w="1838" w:type="dxa"/>
          </w:tcPr>
          <w:p w14:paraId="2AE985C3" w14:textId="77777777" w:rsidR="00313A6F" w:rsidRDefault="00313A6F" w:rsidP="007835B1">
            <w:pPr>
              <w:tabs>
                <w:tab w:val="left" w:pos="1985"/>
              </w:tabs>
              <w:jc w:val="both"/>
              <w:rPr>
                <w:rFonts w:eastAsia="宋体" w:cs="Arial"/>
                <w:lang w:eastAsia="zh-CN"/>
              </w:rPr>
            </w:pPr>
            <w:r>
              <w:rPr>
                <w:rFonts w:eastAsia="宋体" w:cs="Arial"/>
                <w:lang w:eastAsia="zh-CN"/>
              </w:rPr>
              <w:t>InterDigital</w:t>
            </w:r>
          </w:p>
        </w:tc>
        <w:tc>
          <w:tcPr>
            <w:tcW w:w="3402" w:type="dxa"/>
          </w:tcPr>
          <w:p w14:paraId="2AE985C4" w14:textId="77777777" w:rsidR="00313A6F" w:rsidRDefault="00313A6F" w:rsidP="007835B1">
            <w:pPr>
              <w:tabs>
                <w:tab w:val="left" w:pos="1985"/>
              </w:tabs>
              <w:jc w:val="both"/>
              <w:rPr>
                <w:rFonts w:eastAsia="宋体" w:cs="Arial"/>
                <w:lang w:eastAsia="zh-CN"/>
              </w:rPr>
            </w:pPr>
            <w:r>
              <w:rPr>
                <w:rFonts w:eastAsia="宋体" w:cs="Arial"/>
                <w:lang w:eastAsia="zh-CN"/>
              </w:rPr>
              <w:t>One box</w:t>
            </w:r>
          </w:p>
        </w:tc>
        <w:tc>
          <w:tcPr>
            <w:tcW w:w="4722" w:type="dxa"/>
          </w:tcPr>
          <w:p w14:paraId="2AE985C5" w14:textId="77777777" w:rsidR="00313A6F" w:rsidRDefault="00313A6F" w:rsidP="007835B1">
            <w:pPr>
              <w:rPr>
                <w:rFonts w:eastAsia="宋体" w:cs="Arial"/>
                <w:lang w:eastAsia="zh-CN"/>
              </w:rPr>
            </w:pPr>
            <w:r>
              <w:rPr>
                <w:rFonts w:eastAsia="宋体" w:cs="Arial"/>
                <w:lang w:eastAsia="zh-CN"/>
              </w:rPr>
              <w:t xml:space="preserve">From a functional framework point of view, one box is sufficient. However, it should be clarified that the functional framework doesn’t imply a constraint on the deployment. A single function may be placed across two different entities, in </w:t>
            </w:r>
            <w:r>
              <w:rPr>
                <w:rFonts w:eastAsia="宋体" w:cs="Arial"/>
                <w:lang w:eastAsia="zh-CN"/>
              </w:rPr>
              <w:lastRenderedPageBreak/>
              <w:t xml:space="preserve">which case there may be interface impacts. For example, even though the model training function is represented as one box, it does not exclude a distributed training deployment. </w:t>
            </w:r>
          </w:p>
        </w:tc>
      </w:tr>
    </w:tbl>
    <w:p w14:paraId="2AE985C7" w14:textId="77777777" w:rsidR="00B93330" w:rsidRDefault="00B93330" w:rsidP="00B93330">
      <w:pPr>
        <w:jc w:val="both"/>
        <w:rPr>
          <w:rFonts w:eastAsia="Arial Unicode MS" w:cs="Arial"/>
          <w:b/>
          <w:u w:val="single"/>
          <w:lang w:eastAsia="zh-CN"/>
        </w:rPr>
      </w:pPr>
      <w:r>
        <w:rPr>
          <w:rFonts w:eastAsia="Arial Unicode MS" w:cs="Arial"/>
          <w:b/>
          <w:u w:val="single"/>
          <w:lang w:eastAsia="zh-CN"/>
        </w:rPr>
        <w:lastRenderedPageBreak/>
        <w:t>Summary:</w:t>
      </w:r>
    </w:p>
    <w:p w14:paraId="2AE985C8" w14:textId="77777777" w:rsidR="00B93330" w:rsidRDefault="00B93330" w:rsidP="00B93330">
      <w:pPr>
        <w:jc w:val="both"/>
        <w:rPr>
          <w:rFonts w:eastAsia="宋体" w:cs="Arial"/>
          <w:b/>
          <w:lang w:eastAsia="zh-CN"/>
        </w:rPr>
      </w:pPr>
      <w:r>
        <w:rPr>
          <w:rFonts w:eastAsia="Arial Unicode MS" w:cs="Arial"/>
          <w:b/>
          <w:lang w:eastAsia="zh-CN"/>
        </w:rPr>
        <w:t xml:space="preserve">We received </w:t>
      </w:r>
      <w:r w:rsidRPr="00F55C3A">
        <w:rPr>
          <w:rFonts w:eastAsia="Arial Unicode MS" w:cs="Arial"/>
          <w:b/>
          <w:lang w:eastAsia="zh-CN"/>
        </w:rPr>
        <w:t>1</w:t>
      </w:r>
      <w:r>
        <w:rPr>
          <w:rFonts w:eastAsia="Arial Unicode MS" w:cs="Arial"/>
          <w:b/>
          <w:lang w:eastAsia="zh-CN"/>
        </w:rPr>
        <w:t>3 company inputs, where 7 companies prefer one box, and 6 companies prefer separate boxes. Therefore, no consensus can be achieved at this stage</w:t>
      </w:r>
      <w:r>
        <w:rPr>
          <w:rFonts w:eastAsia="宋体" w:cs="Arial"/>
          <w:b/>
          <w:lang w:eastAsia="zh-CN"/>
        </w:rPr>
        <w:t>.</w:t>
      </w:r>
    </w:p>
    <w:p w14:paraId="2AE985C9" w14:textId="77777777" w:rsidR="002F32F3" w:rsidRPr="00B93330" w:rsidRDefault="002F32F3">
      <w:pPr>
        <w:tabs>
          <w:tab w:val="left" w:pos="1985"/>
        </w:tabs>
        <w:jc w:val="both"/>
        <w:rPr>
          <w:rFonts w:eastAsia="宋体" w:cs="Arial"/>
          <w:lang w:eastAsia="zh-CN"/>
        </w:rPr>
      </w:pPr>
    </w:p>
    <w:p w14:paraId="2AE985CA" w14:textId="77777777" w:rsidR="002F32F3" w:rsidRDefault="00521865">
      <w:pPr>
        <w:pStyle w:val="3"/>
        <w:rPr>
          <w:b/>
          <w:bCs w:val="0"/>
          <w:sz w:val="24"/>
          <w:szCs w:val="24"/>
          <w:lang w:eastAsia="zh-CN"/>
        </w:rPr>
      </w:pPr>
      <w:r>
        <w:rPr>
          <w:b/>
          <w:bCs w:val="0"/>
          <w:sz w:val="24"/>
          <w:szCs w:val="24"/>
          <w:lang w:eastAsia="zh-CN"/>
        </w:rPr>
        <w:t>4</w:t>
      </w:r>
      <w:r w:rsidR="00AF5A47">
        <w:rPr>
          <w:b/>
          <w:bCs w:val="0"/>
          <w:sz w:val="24"/>
          <w:szCs w:val="24"/>
          <w:lang w:eastAsia="zh-CN"/>
        </w:rPr>
        <w:t xml:space="preserve">.2.3 </w:t>
      </w:r>
      <w:r w:rsidR="00AF5A47">
        <w:rPr>
          <w:rFonts w:hint="eastAsia"/>
          <w:b/>
          <w:bCs w:val="0"/>
          <w:sz w:val="24"/>
          <w:szCs w:val="24"/>
          <w:lang w:eastAsia="zh-CN"/>
        </w:rPr>
        <w:t>Whether feedback from action to data sources is performance feedback or model performance feedback</w:t>
      </w:r>
    </w:p>
    <w:p w14:paraId="2AE985CB" w14:textId="77777777" w:rsidR="002F32F3" w:rsidRDefault="00AF5A47">
      <w:pPr>
        <w:rPr>
          <w:rFonts w:eastAsia="宋体" w:cs="Arial"/>
          <w:lang w:eastAsia="zh-CN"/>
        </w:rPr>
      </w:pPr>
      <w:r>
        <w:rPr>
          <w:rFonts w:eastAsia="宋体" w:cs="Arial"/>
          <w:lang w:eastAsia="zh-CN"/>
        </w:rPr>
        <w:t xml:space="preserve">Both </w:t>
      </w:r>
      <w:r>
        <w:rPr>
          <w:rFonts w:cs="Arial"/>
        </w:rPr>
        <w:t xml:space="preserve">R3-210917 and </w:t>
      </w:r>
      <w:r>
        <w:rPr>
          <w:rFonts w:eastAsia="宋体" w:cs="Arial"/>
          <w:lang w:eastAsia="zh-CN"/>
        </w:rPr>
        <w:t>R3-210785 think the name “Model performance feedback” is appropriate. Since ML inference is a process of using a trained ML model to make a prediction or guide the decision based on collected inference data and ML model. The output can be feedback to the model training host to verify the performance of the ML model and in turn help the model training host to improve or re-select the ML model.</w:t>
      </w:r>
    </w:p>
    <w:p w14:paraId="2AE985CC" w14:textId="77777777" w:rsidR="002F32F3" w:rsidRDefault="00AF5A47">
      <w:r>
        <w:t xml:space="preserve">Companies are invited to provide views on whether </w:t>
      </w:r>
      <w:r>
        <w:rPr>
          <w:rFonts w:hint="eastAsia"/>
        </w:rPr>
        <w:t xml:space="preserve">feedback from action to data sources is performance feedback </w:t>
      </w:r>
      <w:r>
        <w:t xml:space="preserve">or </w:t>
      </w:r>
      <w:r>
        <w:rPr>
          <w:rFonts w:hint="eastAsia"/>
        </w:rPr>
        <w:t>model performance feedback</w:t>
      </w:r>
      <w:r>
        <w:t>:</w:t>
      </w:r>
    </w:p>
    <w:p w14:paraId="2AE985CD"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 xml:space="preserve">3: Whether </w:t>
      </w:r>
      <w:r>
        <w:rPr>
          <w:rFonts w:eastAsia="宋体" w:cs="Arial" w:hint="eastAsia"/>
          <w:b/>
          <w:bCs/>
          <w:lang w:eastAsia="zh-CN"/>
        </w:rPr>
        <w:t>feedback from action to data sources is</w:t>
      </w:r>
      <w:r>
        <w:rPr>
          <w:rFonts w:eastAsia="宋体" w:cs="Arial"/>
          <w:b/>
          <w:bCs/>
          <w:lang w:eastAsia="zh-CN"/>
        </w:rPr>
        <w:t xml:space="preserve"> </w:t>
      </w:r>
      <w:r>
        <w:rPr>
          <w:rFonts w:eastAsia="宋体" w:cs="Arial" w:hint="eastAsia"/>
          <w:b/>
          <w:bCs/>
          <w:lang w:eastAsia="zh-CN"/>
        </w:rPr>
        <w:t>performance feedback</w:t>
      </w:r>
      <w:r>
        <w:rPr>
          <w:rFonts w:eastAsia="宋体" w:cs="Arial"/>
          <w:b/>
          <w:bCs/>
          <w:lang w:eastAsia="zh-CN"/>
        </w:rPr>
        <w:t xml:space="preserve"> or</w:t>
      </w:r>
      <w:r>
        <w:rPr>
          <w:rFonts w:eastAsia="宋体" w:cs="Arial" w:hint="eastAsia"/>
          <w:b/>
          <w:bCs/>
          <w:lang w:eastAsia="zh-CN"/>
        </w:rPr>
        <w:t xml:space="preserve"> model performance feedback</w:t>
      </w:r>
      <w:r>
        <w:rPr>
          <w:rFonts w:eastAsia="宋体" w:cs="Arial"/>
          <w:b/>
          <w:bCs/>
          <w:lang w:eastAsia="zh-CN"/>
        </w:rPr>
        <w:t>?</w:t>
      </w:r>
    </w:p>
    <w:tbl>
      <w:tblPr>
        <w:tblStyle w:val="af3"/>
        <w:tblW w:w="0" w:type="auto"/>
        <w:tblLook w:val="04A0" w:firstRow="1" w:lastRow="0" w:firstColumn="1" w:lastColumn="0" w:noHBand="0" w:noVBand="1"/>
      </w:tblPr>
      <w:tblGrid>
        <w:gridCol w:w="1838"/>
        <w:gridCol w:w="3402"/>
        <w:gridCol w:w="4722"/>
      </w:tblGrid>
      <w:tr w:rsidR="002F32F3" w14:paraId="2AE985D1" w14:textId="77777777">
        <w:tc>
          <w:tcPr>
            <w:tcW w:w="1838" w:type="dxa"/>
          </w:tcPr>
          <w:p w14:paraId="2AE985CE" w14:textId="77777777" w:rsidR="002F32F3" w:rsidRDefault="00AF5A47">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3402" w:type="dxa"/>
          </w:tcPr>
          <w:p w14:paraId="2AE985CF"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4722" w:type="dxa"/>
          </w:tcPr>
          <w:p w14:paraId="2AE985D0"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5D8" w14:textId="77777777">
        <w:tc>
          <w:tcPr>
            <w:tcW w:w="1838" w:type="dxa"/>
          </w:tcPr>
          <w:p w14:paraId="2AE985D2" w14:textId="77777777" w:rsidR="002F32F3" w:rsidRDefault="00AF5A47">
            <w:pPr>
              <w:tabs>
                <w:tab w:val="left" w:pos="1985"/>
              </w:tabs>
              <w:jc w:val="both"/>
              <w:rPr>
                <w:rFonts w:eastAsia="宋体" w:cs="Arial"/>
                <w:lang w:val="en-US" w:eastAsia="zh-CN"/>
              </w:rPr>
            </w:pPr>
            <w:r>
              <w:rPr>
                <w:rFonts w:eastAsia="宋体" w:cs="Arial" w:hint="eastAsia"/>
                <w:lang w:val="en-US" w:eastAsia="zh-CN"/>
              </w:rPr>
              <w:t>ZTE</w:t>
            </w:r>
          </w:p>
        </w:tc>
        <w:tc>
          <w:tcPr>
            <w:tcW w:w="3402" w:type="dxa"/>
          </w:tcPr>
          <w:p w14:paraId="2AE985D3"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Feedback from action to data sources is performance feedback.</w:t>
            </w:r>
          </w:p>
          <w:p w14:paraId="2AE985D4" w14:textId="77777777" w:rsidR="002F32F3" w:rsidRDefault="00AF5A47">
            <w:pPr>
              <w:tabs>
                <w:tab w:val="left" w:pos="1985"/>
              </w:tabs>
              <w:rPr>
                <w:rFonts w:eastAsia="宋体" w:cs="Arial"/>
                <w:lang w:val="en-US" w:eastAsia="zh-CN"/>
              </w:rPr>
            </w:pPr>
            <w:r>
              <w:rPr>
                <w:rFonts w:eastAsia="宋体" w:hint="eastAsia"/>
                <w:sz w:val="18"/>
                <w:szCs w:val="18"/>
                <w:lang w:val="en-US" w:eastAsia="zh-CN"/>
              </w:rPr>
              <w:t>Feedback from inference to training is model performance feedback.</w:t>
            </w:r>
          </w:p>
        </w:tc>
        <w:tc>
          <w:tcPr>
            <w:tcW w:w="4722" w:type="dxa"/>
          </w:tcPr>
          <w:p w14:paraId="2AE985D5" w14:textId="77777777" w:rsidR="002F32F3" w:rsidRDefault="00AF5A47">
            <w:pPr>
              <w:tabs>
                <w:tab w:val="left" w:pos="1985"/>
              </w:tabs>
              <w:rPr>
                <w:rFonts w:eastAsia="宋体" w:cs="Arial"/>
                <w:sz w:val="18"/>
                <w:szCs w:val="18"/>
                <w:lang w:val="en-US" w:eastAsia="zh-CN"/>
              </w:rPr>
            </w:pPr>
            <w:r>
              <w:rPr>
                <w:rFonts w:eastAsia="宋体" w:cs="Arial" w:hint="eastAsia"/>
                <w:sz w:val="18"/>
                <w:szCs w:val="18"/>
                <w:lang w:val="en-US" w:eastAsia="zh-CN"/>
              </w:rPr>
              <w:t xml:space="preserve">Feedback from action to data sources is performance feedback. </w:t>
            </w:r>
          </w:p>
          <w:p w14:paraId="2AE985D6"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 xml:space="preserve">For the feedback between Model inference and Model training, since Model inference is one component which execute the trained model to get the output based on the inference data, this performance reflects the ML model performance is good or not. If this model performance feedback is not good, ML model needs to be re-selected or re-trained in the Model training component. So feedback between Model training and Model inference is called </w:t>
            </w:r>
            <w:r>
              <w:rPr>
                <w:rFonts w:eastAsia="宋体"/>
                <w:sz w:val="18"/>
                <w:szCs w:val="18"/>
                <w:lang w:val="en-US" w:eastAsia="zh-CN"/>
              </w:rPr>
              <w:t>“</w:t>
            </w:r>
            <w:r>
              <w:rPr>
                <w:rFonts w:eastAsia="宋体" w:hint="eastAsia"/>
                <w:sz w:val="18"/>
                <w:szCs w:val="18"/>
                <w:lang w:val="en-US" w:eastAsia="zh-CN"/>
              </w:rPr>
              <w:t>Model performance feedback</w:t>
            </w:r>
            <w:r>
              <w:rPr>
                <w:rFonts w:eastAsia="宋体"/>
                <w:sz w:val="18"/>
                <w:szCs w:val="18"/>
                <w:lang w:val="en-US" w:eastAsia="zh-CN"/>
              </w:rPr>
              <w:t>”</w:t>
            </w:r>
            <w:r>
              <w:rPr>
                <w:rFonts w:eastAsia="宋体" w:hint="eastAsia"/>
                <w:sz w:val="18"/>
                <w:szCs w:val="18"/>
                <w:lang w:val="en-US" w:eastAsia="zh-CN"/>
              </w:rPr>
              <w:t>. Taking AI-based energy saving as an example, the output of the model inference may be the predicted load of the cell.</w:t>
            </w:r>
          </w:p>
          <w:p w14:paraId="2AE985D7" w14:textId="77777777" w:rsidR="002F32F3" w:rsidRDefault="00AF5A47">
            <w:pPr>
              <w:tabs>
                <w:tab w:val="left" w:pos="1985"/>
              </w:tabs>
              <w:rPr>
                <w:rFonts w:eastAsia="宋体"/>
                <w:sz w:val="18"/>
                <w:szCs w:val="18"/>
                <w:lang w:val="en-US" w:eastAsia="zh-CN"/>
              </w:rPr>
            </w:pPr>
            <w:r>
              <w:rPr>
                <w:rFonts w:eastAsia="宋体"/>
                <w:sz w:val="18"/>
                <w:szCs w:val="18"/>
                <w:lang w:val="en-US" w:eastAsia="zh-CN"/>
              </w:rPr>
              <w:t>For the feedback from Action</w:t>
            </w:r>
            <w:r>
              <w:rPr>
                <w:rFonts w:eastAsia="宋体" w:hint="eastAsia"/>
                <w:sz w:val="18"/>
                <w:szCs w:val="18"/>
                <w:lang w:val="en-US" w:eastAsia="zh-CN"/>
              </w:rPr>
              <w:t xml:space="preserve"> to data collection</w:t>
            </w:r>
            <w:r>
              <w:rPr>
                <w:rFonts w:eastAsia="宋体"/>
                <w:sz w:val="18"/>
                <w:szCs w:val="18"/>
                <w:lang w:val="en-US" w:eastAsia="zh-CN"/>
              </w:rPr>
              <w:t>, this feedback reflects the network performance after the Action. After the policy is adopted , the network performance may be optimized/maintained/degraded. Taking AI-based energy saving as an example, the feedback from Action is the KPI of the network.</w:t>
            </w:r>
          </w:p>
        </w:tc>
      </w:tr>
      <w:tr w:rsidR="00A72DA3" w14:paraId="2AE985DC" w14:textId="77777777">
        <w:tc>
          <w:tcPr>
            <w:tcW w:w="1838" w:type="dxa"/>
          </w:tcPr>
          <w:p w14:paraId="2AE985D9"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lastRenderedPageBreak/>
              <w:t>Deutsche Telekom</w:t>
            </w:r>
          </w:p>
        </w:tc>
        <w:tc>
          <w:tcPr>
            <w:tcW w:w="3402" w:type="dxa"/>
          </w:tcPr>
          <w:p w14:paraId="2AE985DA"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Use of “Model performance feedback” is supported.</w:t>
            </w:r>
          </w:p>
        </w:tc>
        <w:tc>
          <w:tcPr>
            <w:tcW w:w="4722" w:type="dxa"/>
          </w:tcPr>
          <w:p w14:paraId="2AE985DB"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This term was already proposed in our contribution to the last meeting (see R3-206197).</w:t>
            </w:r>
          </w:p>
        </w:tc>
      </w:tr>
      <w:tr w:rsidR="00A72DA3" w14:paraId="2AE985E0" w14:textId="77777777">
        <w:tc>
          <w:tcPr>
            <w:tcW w:w="1838" w:type="dxa"/>
          </w:tcPr>
          <w:p w14:paraId="2AE985DD" w14:textId="77777777" w:rsidR="00A72DA3" w:rsidRDefault="009F1CBB" w:rsidP="00A72DA3">
            <w:pPr>
              <w:tabs>
                <w:tab w:val="left" w:pos="1985"/>
              </w:tabs>
              <w:jc w:val="both"/>
              <w:rPr>
                <w:rFonts w:eastAsia="宋体" w:cs="Arial"/>
                <w:lang w:eastAsia="zh-CN"/>
              </w:rPr>
            </w:pPr>
            <w:r>
              <w:rPr>
                <w:rFonts w:eastAsia="宋体" w:cs="Arial" w:hint="eastAsia"/>
                <w:lang w:eastAsia="zh-CN"/>
              </w:rPr>
              <w:t>C</w:t>
            </w:r>
            <w:r>
              <w:rPr>
                <w:rFonts w:eastAsia="宋体" w:cs="Arial"/>
                <w:lang w:eastAsia="zh-CN"/>
              </w:rPr>
              <w:t>hina Unicom</w:t>
            </w:r>
          </w:p>
        </w:tc>
        <w:tc>
          <w:tcPr>
            <w:tcW w:w="3402" w:type="dxa"/>
          </w:tcPr>
          <w:p w14:paraId="2AE985DE" w14:textId="77777777" w:rsidR="00A72DA3" w:rsidRDefault="009F1CBB" w:rsidP="00A72DA3">
            <w:pPr>
              <w:tabs>
                <w:tab w:val="left" w:pos="1985"/>
              </w:tabs>
              <w:jc w:val="both"/>
              <w:rPr>
                <w:rFonts w:eastAsia="宋体" w:cs="Arial"/>
                <w:lang w:eastAsia="zh-CN"/>
              </w:rPr>
            </w:pPr>
            <w:r>
              <w:rPr>
                <w:rFonts w:eastAsia="宋体" w:cs="Arial" w:hint="eastAsia"/>
                <w:lang w:eastAsia="zh-CN"/>
              </w:rPr>
              <w:t>P</w:t>
            </w:r>
            <w:r>
              <w:rPr>
                <w:rFonts w:eastAsia="宋体" w:cs="Arial"/>
                <w:lang w:eastAsia="zh-CN"/>
              </w:rPr>
              <w:t>refer performance feedback</w:t>
            </w:r>
          </w:p>
        </w:tc>
        <w:tc>
          <w:tcPr>
            <w:tcW w:w="4722" w:type="dxa"/>
          </w:tcPr>
          <w:p w14:paraId="2AE985DF" w14:textId="77777777" w:rsidR="00A72DA3" w:rsidRDefault="00515536" w:rsidP="00A72DA3">
            <w:pPr>
              <w:tabs>
                <w:tab w:val="left" w:pos="1985"/>
              </w:tabs>
              <w:jc w:val="both"/>
              <w:rPr>
                <w:rFonts w:eastAsia="宋体" w:cs="Arial"/>
                <w:lang w:eastAsia="zh-CN"/>
              </w:rPr>
            </w:pPr>
            <w:r>
              <w:rPr>
                <w:rFonts w:eastAsia="宋体" w:cs="Arial"/>
                <w:lang w:eastAsia="zh-CN"/>
              </w:rPr>
              <w:t xml:space="preserve">The data types for performance feedback are different from the data for model performance feedback. It is preferred to have two definitions and  performance feedback is the feedback </w:t>
            </w:r>
            <w:r w:rsidRPr="00515536">
              <w:rPr>
                <w:rFonts w:eastAsia="宋体" w:cs="Arial"/>
                <w:lang w:eastAsia="zh-CN"/>
              </w:rPr>
              <w:t>from action to data sources</w:t>
            </w:r>
            <w:r>
              <w:rPr>
                <w:rFonts w:eastAsia="宋体" w:cs="Arial"/>
                <w:lang w:eastAsia="zh-CN"/>
              </w:rPr>
              <w:t xml:space="preserve">/data collection. </w:t>
            </w:r>
          </w:p>
        </w:tc>
      </w:tr>
      <w:tr w:rsidR="00A72DA3" w14:paraId="2AE985E4" w14:textId="77777777">
        <w:tc>
          <w:tcPr>
            <w:tcW w:w="1838" w:type="dxa"/>
          </w:tcPr>
          <w:p w14:paraId="2AE985E1" w14:textId="77777777" w:rsidR="00A72DA3" w:rsidRDefault="00DB341B" w:rsidP="00A72DA3">
            <w:pPr>
              <w:tabs>
                <w:tab w:val="left" w:pos="1985"/>
              </w:tabs>
              <w:jc w:val="both"/>
              <w:rPr>
                <w:rFonts w:eastAsia="宋体" w:cs="Arial"/>
                <w:lang w:eastAsia="zh-CN"/>
              </w:rPr>
            </w:pPr>
            <w:r>
              <w:rPr>
                <w:rFonts w:eastAsia="宋体" w:cs="Arial"/>
                <w:lang w:eastAsia="zh-CN"/>
              </w:rPr>
              <w:t>Nokia</w:t>
            </w:r>
          </w:p>
        </w:tc>
        <w:tc>
          <w:tcPr>
            <w:tcW w:w="3402" w:type="dxa"/>
          </w:tcPr>
          <w:p w14:paraId="2AE985E2" w14:textId="77777777" w:rsidR="00A72DA3" w:rsidRDefault="00490980" w:rsidP="00A72DA3">
            <w:pPr>
              <w:tabs>
                <w:tab w:val="left" w:pos="1985"/>
              </w:tabs>
              <w:jc w:val="both"/>
              <w:rPr>
                <w:rFonts w:eastAsia="宋体" w:cs="Arial"/>
                <w:lang w:eastAsia="zh-CN"/>
              </w:rPr>
            </w:pPr>
            <w:r>
              <w:rPr>
                <w:rFonts w:eastAsia="宋体" w:cs="Arial"/>
                <w:lang w:eastAsia="zh-CN"/>
              </w:rPr>
              <w:t>Performance Feedback</w:t>
            </w:r>
          </w:p>
        </w:tc>
        <w:tc>
          <w:tcPr>
            <w:tcW w:w="4722" w:type="dxa"/>
          </w:tcPr>
          <w:p w14:paraId="2AE985E3" w14:textId="77777777" w:rsidR="00A72DA3" w:rsidRDefault="00490980" w:rsidP="00A72DA3">
            <w:pPr>
              <w:tabs>
                <w:tab w:val="left" w:pos="1985"/>
              </w:tabs>
              <w:jc w:val="both"/>
              <w:rPr>
                <w:rFonts w:eastAsia="宋体" w:cs="Arial"/>
                <w:lang w:eastAsia="zh-CN"/>
              </w:rPr>
            </w:pPr>
            <w:r>
              <w:rPr>
                <w:rFonts w:eastAsia="宋体" w:cs="Arial"/>
                <w:lang w:eastAsia="zh-CN"/>
              </w:rPr>
              <w:t xml:space="preserve">Model performance feedback relates to the accuracy of the model or prediction quality. Feedback from Action to Data Source is related to the impact of the action taken given the model output and is related to performance. </w:t>
            </w:r>
          </w:p>
        </w:tc>
      </w:tr>
      <w:tr w:rsidR="00CC7E50" w14:paraId="2AE985E8" w14:textId="77777777">
        <w:tc>
          <w:tcPr>
            <w:tcW w:w="1838" w:type="dxa"/>
          </w:tcPr>
          <w:p w14:paraId="2AE985E5" w14:textId="77777777" w:rsidR="00CC7E50" w:rsidRDefault="00CC7E50" w:rsidP="00A72DA3">
            <w:pPr>
              <w:tabs>
                <w:tab w:val="left" w:pos="1985"/>
              </w:tabs>
              <w:jc w:val="both"/>
              <w:rPr>
                <w:rFonts w:eastAsia="宋体" w:cs="Arial"/>
                <w:lang w:eastAsia="zh-CN"/>
              </w:rPr>
            </w:pPr>
            <w:r>
              <w:rPr>
                <w:rFonts w:eastAsia="宋体" w:cs="Arial"/>
                <w:lang w:eastAsia="zh-CN"/>
              </w:rPr>
              <w:t>vivo</w:t>
            </w:r>
          </w:p>
        </w:tc>
        <w:tc>
          <w:tcPr>
            <w:tcW w:w="3402" w:type="dxa"/>
          </w:tcPr>
          <w:p w14:paraId="2AE985E6" w14:textId="77777777" w:rsidR="00CC7E50" w:rsidRDefault="00CC7E50" w:rsidP="00A72DA3">
            <w:pPr>
              <w:tabs>
                <w:tab w:val="left" w:pos="1985"/>
              </w:tabs>
              <w:jc w:val="both"/>
              <w:rPr>
                <w:rFonts w:eastAsia="宋体" w:cs="Arial"/>
                <w:lang w:eastAsia="zh-CN"/>
              </w:rPr>
            </w:pPr>
            <w:r>
              <w:rPr>
                <w:rFonts w:eastAsia="宋体" w:cs="Arial"/>
                <w:lang w:eastAsia="zh-CN"/>
              </w:rPr>
              <w:t>Performance Feedback</w:t>
            </w:r>
          </w:p>
        </w:tc>
        <w:tc>
          <w:tcPr>
            <w:tcW w:w="4722" w:type="dxa"/>
          </w:tcPr>
          <w:p w14:paraId="2AE985E7" w14:textId="77777777" w:rsidR="00CC7E50" w:rsidRDefault="00181767" w:rsidP="00A72DA3">
            <w:pPr>
              <w:tabs>
                <w:tab w:val="left" w:pos="1985"/>
              </w:tabs>
              <w:jc w:val="both"/>
              <w:rPr>
                <w:rFonts w:eastAsia="宋体" w:cs="Arial"/>
                <w:lang w:eastAsia="zh-CN"/>
              </w:rPr>
            </w:pPr>
            <w:r>
              <w:rPr>
                <w:rFonts w:eastAsia="宋体" w:cs="Arial"/>
                <w:lang w:eastAsia="zh-CN"/>
              </w:rPr>
              <w:t xml:space="preserve">Performance feedback to allow assessment of </w:t>
            </w:r>
            <w:r w:rsidR="00D72C7F">
              <w:rPr>
                <w:rFonts w:eastAsia="宋体" w:cs="Arial"/>
                <w:lang w:eastAsia="zh-CN"/>
              </w:rPr>
              <w:t xml:space="preserve">model performance for further training </w:t>
            </w:r>
            <w:r w:rsidR="00710187">
              <w:rPr>
                <w:rFonts w:eastAsia="宋体" w:cs="Arial"/>
                <w:lang w:eastAsia="zh-CN"/>
              </w:rPr>
              <w:t>enhancement</w:t>
            </w:r>
            <w:r w:rsidR="00D72C7F">
              <w:rPr>
                <w:rFonts w:eastAsia="宋体" w:cs="Arial"/>
                <w:lang w:eastAsia="zh-CN"/>
              </w:rPr>
              <w:t>.</w:t>
            </w:r>
          </w:p>
        </w:tc>
      </w:tr>
      <w:tr w:rsidR="0034184C" w14:paraId="2AE985EC" w14:textId="77777777">
        <w:tc>
          <w:tcPr>
            <w:tcW w:w="1838" w:type="dxa"/>
          </w:tcPr>
          <w:p w14:paraId="2AE985E9" w14:textId="77777777" w:rsidR="0034184C" w:rsidRDefault="0034184C" w:rsidP="00A72DA3">
            <w:pPr>
              <w:tabs>
                <w:tab w:val="left" w:pos="1985"/>
              </w:tabs>
              <w:jc w:val="both"/>
              <w:rPr>
                <w:rFonts w:eastAsia="宋体" w:cs="Arial"/>
                <w:lang w:eastAsia="zh-CN"/>
              </w:rPr>
            </w:pPr>
            <w:r>
              <w:rPr>
                <w:rFonts w:eastAsia="宋体" w:cs="Arial" w:hint="eastAsia"/>
                <w:lang w:eastAsia="zh-CN"/>
              </w:rPr>
              <w:t>H</w:t>
            </w:r>
            <w:r>
              <w:rPr>
                <w:rFonts w:eastAsia="宋体" w:cs="Arial"/>
                <w:lang w:eastAsia="zh-CN"/>
              </w:rPr>
              <w:t>uawei</w:t>
            </w:r>
          </w:p>
        </w:tc>
        <w:tc>
          <w:tcPr>
            <w:tcW w:w="3402" w:type="dxa"/>
          </w:tcPr>
          <w:p w14:paraId="2AE985EA" w14:textId="77777777" w:rsidR="0034184C" w:rsidRDefault="00EB44B3" w:rsidP="00A72DA3">
            <w:pPr>
              <w:tabs>
                <w:tab w:val="left" w:pos="1985"/>
              </w:tabs>
              <w:jc w:val="both"/>
              <w:rPr>
                <w:rFonts w:eastAsia="宋体" w:cs="Arial"/>
                <w:lang w:eastAsia="zh-CN"/>
              </w:rPr>
            </w:pPr>
            <w:r>
              <w:rPr>
                <w:rFonts w:eastAsia="宋体" w:cs="Arial"/>
                <w:lang w:eastAsia="zh-CN"/>
              </w:rPr>
              <w:t>Performance Feedback</w:t>
            </w:r>
          </w:p>
        </w:tc>
        <w:tc>
          <w:tcPr>
            <w:tcW w:w="4722" w:type="dxa"/>
          </w:tcPr>
          <w:p w14:paraId="2AE985EB" w14:textId="77777777" w:rsidR="0034184C" w:rsidRPr="00AA33AE" w:rsidRDefault="00AA33AE" w:rsidP="00AA33AE">
            <w:pPr>
              <w:tabs>
                <w:tab w:val="left" w:pos="1985"/>
              </w:tabs>
              <w:jc w:val="both"/>
              <w:rPr>
                <w:rFonts w:eastAsia="宋体" w:cs="Arial"/>
                <w:lang w:val="en-US" w:eastAsia="zh-CN"/>
              </w:rPr>
            </w:pPr>
            <w:r w:rsidRPr="00A72DA3">
              <w:rPr>
                <w:rFonts w:eastAsia="宋体" w:cs="Arial"/>
                <w:lang w:eastAsia="zh-CN"/>
              </w:rPr>
              <w:t>Model performance feedback</w:t>
            </w:r>
            <w:r>
              <w:rPr>
                <w:rFonts w:eastAsia="宋体" w:cs="Arial"/>
                <w:lang w:eastAsia="zh-CN"/>
              </w:rPr>
              <w:t>, our understanding, is to evaluate the trained m</w:t>
            </w:r>
            <w:r w:rsidRPr="00AA33AE">
              <w:rPr>
                <w:rFonts w:eastAsia="宋体" w:cs="Arial"/>
                <w:lang w:eastAsia="zh-CN"/>
              </w:rPr>
              <w:t>odel accuracy</w:t>
            </w:r>
            <w:r>
              <w:rPr>
                <w:rFonts w:eastAsia="宋体" w:cs="Arial"/>
                <w:lang w:eastAsia="zh-CN"/>
              </w:rPr>
              <w:t>, while the performance feedback is to evaluate the practical effect of the action from the trained model.</w:t>
            </w:r>
          </w:p>
        </w:tc>
      </w:tr>
      <w:tr w:rsidR="00B0269A" w14:paraId="2AE985F0" w14:textId="77777777">
        <w:tc>
          <w:tcPr>
            <w:tcW w:w="1838" w:type="dxa"/>
          </w:tcPr>
          <w:p w14:paraId="2AE985ED" w14:textId="77777777" w:rsidR="00B0269A" w:rsidRDefault="00B0269A" w:rsidP="00A72DA3">
            <w:pPr>
              <w:tabs>
                <w:tab w:val="left" w:pos="1985"/>
              </w:tabs>
              <w:jc w:val="both"/>
              <w:rPr>
                <w:rFonts w:eastAsia="宋体" w:cs="Arial"/>
                <w:lang w:eastAsia="zh-CN"/>
              </w:rPr>
            </w:pPr>
            <w:r>
              <w:rPr>
                <w:rFonts w:eastAsia="宋体" w:cs="Arial"/>
                <w:lang w:eastAsia="zh-CN"/>
              </w:rPr>
              <w:t>Qualcomm</w:t>
            </w:r>
          </w:p>
        </w:tc>
        <w:tc>
          <w:tcPr>
            <w:tcW w:w="3402" w:type="dxa"/>
          </w:tcPr>
          <w:p w14:paraId="2AE985EE" w14:textId="77777777" w:rsidR="00B0269A" w:rsidRDefault="00B0269A" w:rsidP="00A72DA3">
            <w:pPr>
              <w:tabs>
                <w:tab w:val="left" w:pos="1985"/>
              </w:tabs>
              <w:jc w:val="both"/>
              <w:rPr>
                <w:rFonts w:eastAsia="宋体" w:cs="Arial"/>
                <w:lang w:eastAsia="zh-CN"/>
              </w:rPr>
            </w:pPr>
            <w:r>
              <w:rPr>
                <w:rFonts w:eastAsia="宋体" w:cs="Arial"/>
                <w:lang w:eastAsia="zh-CN"/>
              </w:rPr>
              <w:t>Performance feedback</w:t>
            </w:r>
          </w:p>
        </w:tc>
        <w:tc>
          <w:tcPr>
            <w:tcW w:w="4722" w:type="dxa"/>
          </w:tcPr>
          <w:p w14:paraId="2AE985EF" w14:textId="77777777" w:rsidR="00B0269A" w:rsidRPr="00A72DA3" w:rsidRDefault="00B0269A" w:rsidP="00AA33AE">
            <w:pPr>
              <w:tabs>
                <w:tab w:val="left" w:pos="1985"/>
              </w:tabs>
              <w:jc w:val="both"/>
              <w:rPr>
                <w:rFonts w:eastAsia="宋体" w:cs="Arial"/>
                <w:lang w:eastAsia="zh-CN"/>
              </w:rPr>
            </w:pPr>
            <w:r>
              <w:rPr>
                <w:rFonts w:eastAsia="宋体" w:cs="Arial"/>
                <w:lang w:eastAsia="zh-CN"/>
              </w:rPr>
              <w:t>Agree with ZTE</w:t>
            </w:r>
          </w:p>
        </w:tc>
      </w:tr>
      <w:tr w:rsidR="009D2E25" w14:paraId="2AE985F4" w14:textId="77777777">
        <w:tc>
          <w:tcPr>
            <w:tcW w:w="1838" w:type="dxa"/>
          </w:tcPr>
          <w:p w14:paraId="2AE985F1" w14:textId="77777777" w:rsidR="009D2E25" w:rsidRDefault="009D2E25" w:rsidP="00D512E3">
            <w:pPr>
              <w:tabs>
                <w:tab w:val="left" w:pos="1985"/>
              </w:tabs>
              <w:jc w:val="both"/>
              <w:rPr>
                <w:rFonts w:eastAsia="宋体" w:cs="Arial"/>
                <w:lang w:eastAsia="zh-CN"/>
              </w:rPr>
            </w:pPr>
            <w:r w:rsidRPr="00F72273">
              <w:t>Lenovo and Motorola Mobility</w:t>
            </w:r>
          </w:p>
        </w:tc>
        <w:tc>
          <w:tcPr>
            <w:tcW w:w="3402" w:type="dxa"/>
          </w:tcPr>
          <w:p w14:paraId="2AE985F2" w14:textId="77777777" w:rsidR="009D2E25" w:rsidRDefault="009D2E25" w:rsidP="00D512E3">
            <w:pPr>
              <w:tabs>
                <w:tab w:val="left" w:pos="1985"/>
              </w:tabs>
              <w:jc w:val="both"/>
              <w:rPr>
                <w:rFonts w:eastAsia="宋体" w:cs="Arial"/>
                <w:lang w:eastAsia="zh-CN"/>
              </w:rPr>
            </w:pPr>
            <w:r>
              <w:rPr>
                <w:rFonts w:eastAsia="宋体" w:cs="Arial"/>
                <w:lang w:eastAsia="zh-CN"/>
              </w:rPr>
              <w:t>Performance Feedback</w:t>
            </w:r>
          </w:p>
        </w:tc>
        <w:tc>
          <w:tcPr>
            <w:tcW w:w="4722" w:type="dxa"/>
          </w:tcPr>
          <w:p w14:paraId="2AE985F3" w14:textId="77777777" w:rsidR="009D2E25" w:rsidRPr="00A72DA3" w:rsidRDefault="009D2E25" w:rsidP="00D512E3">
            <w:pPr>
              <w:tabs>
                <w:tab w:val="left" w:pos="1985"/>
              </w:tabs>
              <w:jc w:val="both"/>
              <w:rPr>
                <w:rFonts w:eastAsia="宋体" w:cs="Arial"/>
                <w:lang w:eastAsia="zh-CN"/>
              </w:rPr>
            </w:pPr>
            <w:r>
              <w:rPr>
                <w:rFonts w:eastAsia="宋体" w:cs="Arial"/>
                <w:lang w:eastAsia="zh-CN"/>
              </w:rPr>
              <w:t xml:space="preserve">Agree with </w:t>
            </w:r>
            <w:r w:rsidRPr="00BE7A73">
              <w:rPr>
                <w:rFonts w:eastAsia="宋体" w:cs="Arial"/>
                <w:lang w:eastAsia="zh-CN"/>
              </w:rPr>
              <w:t>China Unicom</w:t>
            </w:r>
          </w:p>
        </w:tc>
      </w:tr>
      <w:tr w:rsidR="00A23574" w14:paraId="2AE985FA" w14:textId="77777777">
        <w:tc>
          <w:tcPr>
            <w:tcW w:w="1838" w:type="dxa"/>
          </w:tcPr>
          <w:p w14:paraId="2AE985F5"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Samsung</w:t>
            </w:r>
          </w:p>
        </w:tc>
        <w:tc>
          <w:tcPr>
            <w:tcW w:w="3402" w:type="dxa"/>
          </w:tcPr>
          <w:p w14:paraId="2AE985F6"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Performance feedback</w:t>
            </w:r>
          </w:p>
        </w:tc>
        <w:tc>
          <w:tcPr>
            <w:tcW w:w="4722" w:type="dxa"/>
          </w:tcPr>
          <w:p w14:paraId="2AE985F7"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The feedback from action to data sources is to transfer the network performance after applying AI-generated or AI-assisted policy, such as QoS or other KPI parameters. The network performance data can be used as input to training and/or inference with the aim as 1) feedback the model decision impact for RAN so as to improve the model efficiency; 2) describe the current network status.</w:t>
            </w:r>
          </w:p>
          <w:p w14:paraId="2AE985F8"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 xml:space="preserve">For the feedback from inference host to training host is the model evaluation value to evaluate whether model works well (e.g. the accuracy to evaluate a prediction model), which is more proper to be named as model performance feedback. </w:t>
            </w:r>
          </w:p>
          <w:p w14:paraId="2AE985F9" w14:textId="77777777" w:rsidR="00A23574" w:rsidRPr="00626342" w:rsidRDefault="00A23574" w:rsidP="00D512E3">
            <w:pPr>
              <w:tabs>
                <w:tab w:val="left" w:pos="1985"/>
              </w:tabs>
              <w:jc w:val="both"/>
              <w:rPr>
                <w:rFonts w:eastAsia="宋体" w:cs="Arial"/>
                <w:lang w:eastAsia="zh-CN"/>
              </w:rPr>
            </w:pPr>
            <w:r w:rsidRPr="00626342">
              <w:rPr>
                <w:rFonts w:eastAsia="宋体" w:cs="Arial"/>
                <w:lang w:eastAsia="zh-CN"/>
              </w:rPr>
              <w:t>Thus, we prefer to keep performance feedback to name the feedback from action to data sources.</w:t>
            </w:r>
          </w:p>
        </w:tc>
      </w:tr>
      <w:tr w:rsidR="00A23574" w14:paraId="2AE985FE" w14:textId="77777777">
        <w:tc>
          <w:tcPr>
            <w:tcW w:w="1838" w:type="dxa"/>
          </w:tcPr>
          <w:p w14:paraId="2AE985FB" w14:textId="77777777" w:rsidR="00A23574" w:rsidRDefault="00A23574" w:rsidP="00A72DA3">
            <w:pPr>
              <w:tabs>
                <w:tab w:val="left" w:pos="1985"/>
              </w:tabs>
              <w:jc w:val="both"/>
              <w:rPr>
                <w:rFonts w:eastAsia="宋体" w:cs="Arial"/>
                <w:lang w:eastAsia="zh-CN"/>
              </w:rPr>
            </w:pPr>
            <w:r>
              <w:rPr>
                <w:rFonts w:eastAsia="宋体" w:cs="Arial" w:hint="eastAsia"/>
                <w:lang w:eastAsia="zh-CN"/>
              </w:rPr>
              <w:t>CMCC</w:t>
            </w:r>
          </w:p>
        </w:tc>
        <w:tc>
          <w:tcPr>
            <w:tcW w:w="3402" w:type="dxa"/>
          </w:tcPr>
          <w:p w14:paraId="2AE985FC" w14:textId="77777777" w:rsidR="00A23574" w:rsidRDefault="00A23574" w:rsidP="00A72DA3">
            <w:pPr>
              <w:tabs>
                <w:tab w:val="left" w:pos="1985"/>
              </w:tabs>
              <w:jc w:val="both"/>
              <w:rPr>
                <w:rFonts w:eastAsia="宋体" w:cs="Arial"/>
                <w:lang w:eastAsia="zh-CN"/>
              </w:rPr>
            </w:pPr>
            <w:r>
              <w:rPr>
                <w:rFonts w:eastAsia="宋体" w:cs="Arial"/>
                <w:lang w:eastAsia="zh-CN"/>
              </w:rPr>
              <w:t>Performance feedback</w:t>
            </w:r>
          </w:p>
        </w:tc>
        <w:tc>
          <w:tcPr>
            <w:tcW w:w="4722" w:type="dxa"/>
          </w:tcPr>
          <w:p w14:paraId="2AE985FD" w14:textId="77777777" w:rsidR="00A23574" w:rsidRDefault="00A23574" w:rsidP="00AA33AE">
            <w:pPr>
              <w:tabs>
                <w:tab w:val="left" w:pos="1985"/>
              </w:tabs>
              <w:jc w:val="both"/>
              <w:rPr>
                <w:rFonts w:eastAsia="宋体" w:cs="Arial"/>
                <w:lang w:eastAsia="zh-CN"/>
              </w:rPr>
            </w:pPr>
            <w:r>
              <w:rPr>
                <w:rFonts w:eastAsia="宋体" w:cs="Arial"/>
                <w:lang w:eastAsia="zh-CN"/>
              </w:rPr>
              <w:t>Agree with ZTE</w:t>
            </w:r>
          </w:p>
        </w:tc>
      </w:tr>
      <w:tr w:rsidR="0092364F" w14:paraId="2AE98602" w14:textId="77777777">
        <w:tc>
          <w:tcPr>
            <w:tcW w:w="1838" w:type="dxa"/>
          </w:tcPr>
          <w:p w14:paraId="2AE985FF" w14:textId="77777777" w:rsidR="0092364F" w:rsidRDefault="007E3DEB" w:rsidP="00A72DA3">
            <w:pPr>
              <w:tabs>
                <w:tab w:val="left" w:pos="1985"/>
              </w:tabs>
              <w:jc w:val="both"/>
              <w:rPr>
                <w:rFonts w:eastAsia="宋体" w:cs="Arial"/>
                <w:lang w:eastAsia="zh-CN"/>
              </w:rPr>
            </w:pPr>
            <w:r>
              <w:rPr>
                <w:rFonts w:eastAsia="宋体" w:cs="Arial"/>
                <w:lang w:eastAsia="zh-CN"/>
              </w:rPr>
              <w:t>Intel</w:t>
            </w:r>
          </w:p>
        </w:tc>
        <w:tc>
          <w:tcPr>
            <w:tcW w:w="3402" w:type="dxa"/>
          </w:tcPr>
          <w:p w14:paraId="2AE98600" w14:textId="77777777" w:rsidR="0092364F" w:rsidRDefault="00E76B7F" w:rsidP="00A72DA3">
            <w:pPr>
              <w:tabs>
                <w:tab w:val="left" w:pos="1985"/>
              </w:tabs>
              <w:jc w:val="both"/>
              <w:rPr>
                <w:rFonts w:eastAsia="宋体" w:cs="Arial"/>
                <w:lang w:eastAsia="zh-CN"/>
              </w:rPr>
            </w:pPr>
            <w:r>
              <w:rPr>
                <w:rFonts w:eastAsia="宋体" w:cs="Arial"/>
                <w:lang w:eastAsia="zh-CN"/>
              </w:rPr>
              <w:t>Model performance feedback</w:t>
            </w:r>
          </w:p>
        </w:tc>
        <w:tc>
          <w:tcPr>
            <w:tcW w:w="4722" w:type="dxa"/>
          </w:tcPr>
          <w:p w14:paraId="2AE98601" w14:textId="77777777" w:rsidR="0092364F" w:rsidRDefault="007556FA" w:rsidP="00AA33AE">
            <w:pPr>
              <w:tabs>
                <w:tab w:val="left" w:pos="1985"/>
              </w:tabs>
              <w:jc w:val="both"/>
              <w:rPr>
                <w:rFonts w:eastAsia="宋体" w:cs="Arial"/>
                <w:lang w:eastAsia="zh-CN"/>
              </w:rPr>
            </w:pPr>
            <w:r>
              <w:rPr>
                <w:rFonts w:eastAsia="宋体" w:cs="Arial"/>
                <w:lang w:eastAsia="zh-CN"/>
              </w:rPr>
              <w:t>To our understanding, model performance feedback includes all feedbacks and reports as a consequence of choosing a ML model and taking certain actions which are inferenced from trained model. It includes both ML model rewards and reports from other network nodes/UEs based on the taken actions.</w:t>
            </w:r>
          </w:p>
        </w:tc>
      </w:tr>
      <w:tr w:rsidR="00DF1DDE" w14:paraId="2AE98606" w14:textId="77777777">
        <w:tc>
          <w:tcPr>
            <w:tcW w:w="1838" w:type="dxa"/>
          </w:tcPr>
          <w:p w14:paraId="2AE98603" w14:textId="77777777" w:rsidR="00DF1DDE" w:rsidRDefault="00DF1DDE" w:rsidP="00A72DA3">
            <w:pPr>
              <w:tabs>
                <w:tab w:val="left" w:pos="1985"/>
              </w:tabs>
              <w:jc w:val="both"/>
              <w:rPr>
                <w:rFonts w:eastAsia="宋体" w:cs="Arial"/>
                <w:lang w:eastAsia="zh-CN"/>
              </w:rPr>
            </w:pPr>
            <w:r>
              <w:rPr>
                <w:rFonts w:eastAsia="宋体" w:cs="Arial"/>
                <w:lang w:eastAsia="zh-CN"/>
              </w:rPr>
              <w:t>Ericsson</w:t>
            </w:r>
          </w:p>
        </w:tc>
        <w:tc>
          <w:tcPr>
            <w:tcW w:w="3402" w:type="dxa"/>
          </w:tcPr>
          <w:p w14:paraId="2AE98604" w14:textId="77777777" w:rsidR="00DF1DDE" w:rsidRDefault="00D512E3" w:rsidP="00A72DA3">
            <w:pPr>
              <w:tabs>
                <w:tab w:val="left" w:pos="1985"/>
              </w:tabs>
              <w:jc w:val="both"/>
              <w:rPr>
                <w:rFonts w:eastAsia="宋体" w:cs="Arial"/>
                <w:lang w:eastAsia="zh-CN"/>
              </w:rPr>
            </w:pPr>
            <w:r>
              <w:rPr>
                <w:rFonts w:eastAsia="宋体" w:cs="Arial"/>
                <w:lang w:eastAsia="zh-CN"/>
              </w:rPr>
              <w:t>Needs further discussions</w:t>
            </w:r>
          </w:p>
        </w:tc>
        <w:tc>
          <w:tcPr>
            <w:tcW w:w="4722" w:type="dxa"/>
          </w:tcPr>
          <w:p w14:paraId="2AE98605" w14:textId="77777777" w:rsidR="00DF1DDE" w:rsidRDefault="00D512E3" w:rsidP="00AA33AE">
            <w:pPr>
              <w:tabs>
                <w:tab w:val="left" w:pos="1985"/>
              </w:tabs>
              <w:jc w:val="both"/>
              <w:rPr>
                <w:rFonts w:eastAsia="宋体" w:cs="Arial"/>
                <w:lang w:eastAsia="zh-CN"/>
              </w:rPr>
            </w:pPr>
            <w:r>
              <w:rPr>
                <w:rFonts w:eastAsia="宋体" w:cs="Arial"/>
                <w:lang w:eastAsia="zh-CN"/>
              </w:rPr>
              <w:t xml:space="preserve">It is not correct/exhaustive to have one harrow for performance feedback from Actor to data sources </w:t>
            </w:r>
            <w:r>
              <w:rPr>
                <w:rFonts w:eastAsia="宋体" w:cs="Arial"/>
                <w:lang w:eastAsia="zh-CN"/>
              </w:rPr>
              <w:lastRenderedPageBreak/>
              <w:t>because the actor could provide, as data to be used for AI, also information that are not indication of performance. The actor could for example provide UE measurements as inputs to data sources and measurements could simply indicate radio condition rather than system’s performance. “Performance” is a measure of how well a certain process is doing, while data can be more variegate than that. Hence, we propose not to have a “Performance Feedback” harrow but to work on the description of what are the data types contained in the data sources. The same is valid for the Model Performance Feedback harrow from Model Inference to Model Training</w:t>
            </w:r>
          </w:p>
        </w:tc>
      </w:tr>
      <w:tr w:rsidR="00313A6F" w14:paraId="2AE9860A" w14:textId="77777777" w:rsidTr="007835B1">
        <w:tc>
          <w:tcPr>
            <w:tcW w:w="1838" w:type="dxa"/>
          </w:tcPr>
          <w:p w14:paraId="2AE98607" w14:textId="77777777" w:rsidR="00313A6F" w:rsidRDefault="00313A6F" w:rsidP="007835B1">
            <w:pPr>
              <w:tabs>
                <w:tab w:val="left" w:pos="1985"/>
              </w:tabs>
              <w:jc w:val="both"/>
              <w:rPr>
                <w:rFonts w:eastAsia="宋体" w:cs="Arial"/>
                <w:lang w:eastAsia="zh-CN"/>
              </w:rPr>
            </w:pPr>
            <w:r>
              <w:rPr>
                <w:rFonts w:eastAsia="宋体" w:cs="Arial"/>
                <w:lang w:eastAsia="zh-CN"/>
              </w:rPr>
              <w:lastRenderedPageBreak/>
              <w:t>InterDigital</w:t>
            </w:r>
          </w:p>
        </w:tc>
        <w:tc>
          <w:tcPr>
            <w:tcW w:w="3402" w:type="dxa"/>
          </w:tcPr>
          <w:p w14:paraId="2AE98608" w14:textId="77777777" w:rsidR="00313A6F" w:rsidRDefault="00313A6F" w:rsidP="007835B1">
            <w:pPr>
              <w:tabs>
                <w:tab w:val="left" w:pos="1985"/>
              </w:tabs>
              <w:jc w:val="both"/>
              <w:rPr>
                <w:rFonts w:eastAsia="宋体" w:cs="Arial"/>
                <w:lang w:eastAsia="zh-CN"/>
              </w:rPr>
            </w:pPr>
            <w:r>
              <w:rPr>
                <w:rFonts w:eastAsia="宋体" w:cs="Arial"/>
                <w:lang w:eastAsia="zh-CN"/>
              </w:rPr>
              <w:t>Performance Feedback</w:t>
            </w:r>
          </w:p>
        </w:tc>
        <w:tc>
          <w:tcPr>
            <w:tcW w:w="4722" w:type="dxa"/>
          </w:tcPr>
          <w:p w14:paraId="2AE98609" w14:textId="77777777" w:rsidR="00313A6F" w:rsidRDefault="00313A6F" w:rsidP="007835B1">
            <w:pPr>
              <w:tabs>
                <w:tab w:val="left" w:pos="1985"/>
              </w:tabs>
              <w:jc w:val="both"/>
              <w:rPr>
                <w:rFonts w:eastAsia="宋体" w:cs="Arial"/>
                <w:lang w:eastAsia="zh-CN"/>
              </w:rPr>
            </w:pPr>
            <w:r>
              <w:rPr>
                <w:rFonts w:eastAsia="宋体" w:cs="Arial"/>
                <w:lang w:eastAsia="zh-CN"/>
              </w:rPr>
              <w:t xml:space="preserve">We think that the ‘Action’ function may not have complete knowledge about the AI model. So, the feedback </w:t>
            </w:r>
            <w:r w:rsidRPr="00F623AF">
              <w:rPr>
                <w:rFonts w:eastAsia="宋体" w:cs="Arial"/>
                <w:lang w:eastAsia="zh-CN"/>
              </w:rPr>
              <w:t xml:space="preserve">from </w:t>
            </w:r>
            <w:r>
              <w:rPr>
                <w:rFonts w:eastAsia="宋体" w:cs="Arial"/>
                <w:lang w:eastAsia="zh-CN"/>
              </w:rPr>
              <w:t>‘</w:t>
            </w:r>
            <w:r w:rsidRPr="00F623AF">
              <w:rPr>
                <w:rFonts w:eastAsia="宋体" w:cs="Arial"/>
                <w:lang w:eastAsia="zh-CN"/>
              </w:rPr>
              <w:t>Action</w:t>
            </w:r>
            <w:r>
              <w:rPr>
                <w:rFonts w:eastAsia="宋体" w:cs="Arial"/>
                <w:lang w:eastAsia="zh-CN"/>
              </w:rPr>
              <w:t>’</w:t>
            </w:r>
            <w:r w:rsidRPr="00F623AF">
              <w:rPr>
                <w:rFonts w:eastAsia="宋体" w:cs="Arial"/>
                <w:lang w:eastAsia="zh-CN"/>
              </w:rPr>
              <w:t xml:space="preserve"> to </w:t>
            </w:r>
            <w:r>
              <w:rPr>
                <w:rFonts w:eastAsia="宋体" w:cs="Arial"/>
                <w:lang w:eastAsia="zh-CN"/>
              </w:rPr>
              <w:t>‘</w:t>
            </w:r>
            <w:r w:rsidRPr="00F623AF">
              <w:rPr>
                <w:rFonts w:eastAsia="宋体" w:cs="Arial"/>
                <w:lang w:eastAsia="zh-CN"/>
              </w:rPr>
              <w:t>Data Source</w:t>
            </w:r>
            <w:r>
              <w:rPr>
                <w:rFonts w:eastAsia="宋体" w:cs="Arial"/>
                <w:lang w:eastAsia="zh-CN"/>
              </w:rPr>
              <w:t>’</w:t>
            </w:r>
            <w:r w:rsidRPr="00F623AF">
              <w:rPr>
                <w:rFonts w:eastAsia="宋体" w:cs="Arial"/>
                <w:lang w:eastAsia="zh-CN"/>
              </w:rPr>
              <w:t xml:space="preserve"> is related to the </w:t>
            </w:r>
            <w:r>
              <w:rPr>
                <w:rFonts w:eastAsia="宋体" w:cs="Arial"/>
                <w:lang w:eastAsia="zh-CN"/>
              </w:rPr>
              <w:t>performance feedback</w:t>
            </w:r>
            <w:r w:rsidRPr="00F623AF">
              <w:rPr>
                <w:rFonts w:eastAsia="宋体" w:cs="Arial"/>
                <w:lang w:eastAsia="zh-CN"/>
              </w:rPr>
              <w:t>.</w:t>
            </w:r>
            <w:r>
              <w:rPr>
                <w:rFonts w:eastAsia="宋体" w:cs="Arial"/>
                <w:lang w:eastAsia="zh-CN"/>
              </w:rPr>
              <w:t xml:space="preserve"> </w:t>
            </w:r>
          </w:p>
        </w:tc>
      </w:tr>
    </w:tbl>
    <w:p w14:paraId="2AE9860B" w14:textId="77777777" w:rsidR="007037B4" w:rsidRDefault="007037B4" w:rsidP="007037B4">
      <w:pPr>
        <w:jc w:val="both"/>
        <w:rPr>
          <w:rFonts w:eastAsia="Arial Unicode MS" w:cs="Arial"/>
          <w:b/>
          <w:u w:val="single"/>
          <w:lang w:eastAsia="zh-CN"/>
        </w:rPr>
      </w:pPr>
      <w:r>
        <w:rPr>
          <w:rFonts w:eastAsia="Arial Unicode MS" w:cs="Arial"/>
          <w:b/>
          <w:u w:val="single"/>
          <w:lang w:eastAsia="zh-CN"/>
        </w:rPr>
        <w:t>Summary:</w:t>
      </w:r>
    </w:p>
    <w:p w14:paraId="2AE9860C" w14:textId="77777777" w:rsidR="007037B4" w:rsidRPr="00356FBD" w:rsidRDefault="007037B4" w:rsidP="007037B4">
      <w:pPr>
        <w:jc w:val="both"/>
        <w:rPr>
          <w:rFonts w:eastAsia="Arial Unicode MS" w:cs="Arial"/>
          <w:b/>
          <w:lang w:eastAsia="zh-CN"/>
        </w:rPr>
      </w:pPr>
      <w:r>
        <w:rPr>
          <w:rFonts w:eastAsia="Arial Unicode MS" w:cs="Arial"/>
          <w:b/>
          <w:lang w:eastAsia="zh-CN"/>
        </w:rPr>
        <w:t xml:space="preserve">We received 12 company inputs, where 9 companies prefer to use </w:t>
      </w:r>
      <w:r w:rsidRPr="00356FBD">
        <w:rPr>
          <w:rFonts w:eastAsia="Arial Unicode MS" w:cs="Arial"/>
          <w:b/>
          <w:lang w:eastAsia="zh-CN"/>
        </w:rPr>
        <w:t>performance feedback</w:t>
      </w:r>
      <w:r>
        <w:rPr>
          <w:rFonts w:eastAsia="Arial Unicode MS" w:cs="Arial"/>
          <w:b/>
          <w:lang w:eastAsia="zh-CN"/>
        </w:rPr>
        <w:t xml:space="preserve">, 2 companies support </w:t>
      </w:r>
      <w:r w:rsidRPr="00356FBD">
        <w:rPr>
          <w:rFonts w:eastAsia="Arial Unicode MS" w:cs="Arial"/>
          <w:b/>
          <w:lang w:eastAsia="zh-CN"/>
        </w:rPr>
        <w:t>model performance feedback</w:t>
      </w:r>
      <w:r>
        <w:rPr>
          <w:rFonts w:eastAsia="Arial Unicode MS" w:cs="Arial"/>
          <w:b/>
          <w:lang w:eastAsia="zh-CN"/>
        </w:rPr>
        <w:t xml:space="preserve">, 1 company suggests further discussion. Therefore, it is proposed to use </w:t>
      </w:r>
      <w:r w:rsidRPr="00356FBD">
        <w:rPr>
          <w:rFonts w:eastAsia="Arial Unicode MS" w:cs="Arial"/>
          <w:b/>
          <w:lang w:eastAsia="zh-CN"/>
        </w:rPr>
        <w:t>performance feedback since it is the majority view.</w:t>
      </w:r>
    </w:p>
    <w:p w14:paraId="2AE9860D" w14:textId="77777777" w:rsidR="007037B4" w:rsidRPr="00FA1B0A" w:rsidRDefault="007037B4" w:rsidP="007037B4">
      <w:pPr>
        <w:jc w:val="both"/>
        <w:rPr>
          <w:rFonts w:eastAsia="Arial Unicode MS" w:cs="Arial"/>
          <w:b/>
          <w:u w:val="single"/>
          <w:lang w:eastAsia="zh-CN"/>
        </w:rPr>
      </w:pPr>
      <w:r w:rsidRPr="00FA1B0A">
        <w:rPr>
          <w:rFonts w:eastAsia="Arial Unicode MS" w:cs="Arial"/>
          <w:b/>
          <w:u w:val="single"/>
          <w:lang w:eastAsia="zh-CN"/>
        </w:rPr>
        <w:t>Moderator’s proposal:</w:t>
      </w:r>
    </w:p>
    <w:p w14:paraId="2AE9860E" w14:textId="77777777" w:rsidR="007037B4" w:rsidRPr="00356FBD" w:rsidRDefault="007037B4" w:rsidP="007037B4">
      <w:pPr>
        <w:jc w:val="both"/>
        <w:rPr>
          <w:rFonts w:eastAsiaTheme="minorEastAsia"/>
          <w:lang w:eastAsia="zh-CN"/>
        </w:rPr>
      </w:pPr>
      <w:r>
        <w:rPr>
          <w:rFonts w:eastAsia="Arial Unicode MS" w:cs="Arial" w:hint="eastAsia"/>
          <w:b/>
          <w:lang w:eastAsia="zh-CN"/>
        </w:rPr>
        <w:t>P</w:t>
      </w:r>
      <w:r>
        <w:rPr>
          <w:rFonts w:eastAsia="Arial Unicode MS" w:cs="Arial"/>
          <w:b/>
          <w:lang w:eastAsia="zh-CN"/>
        </w:rPr>
        <w:t>roposal 4: F</w:t>
      </w:r>
      <w:r>
        <w:rPr>
          <w:rFonts w:eastAsia="宋体" w:cs="Arial" w:hint="eastAsia"/>
          <w:b/>
          <w:bCs/>
          <w:lang w:eastAsia="zh-CN"/>
        </w:rPr>
        <w:t>eedback from action to data sources is</w:t>
      </w:r>
      <w:r>
        <w:rPr>
          <w:rFonts w:eastAsia="宋体" w:cs="Arial"/>
          <w:b/>
          <w:bCs/>
          <w:lang w:eastAsia="zh-CN"/>
        </w:rPr>
        <w:t xml:space="preserve"> </w:t>
      </w:r>
      <w:r>
        <w:rPr>
          <w:rFonts w:eastAsia="宋体" w:cs="Arial" w:hint="eastAsia"/>
          <w:b/>
          <w:bCs/>
          <w:lang w:eastAsia="zh-CN"/>
        </w:rPr>
        <w:t>performance feedback</w:t>
      </w:r>
      <w:r>
        <w:rPr>
          <w:rFonts w:eastAsia="宋体" w:cs="Arial"/>
          <w:b/>
          <w:bCs/>
          <w:lang w:eastAsia="zh-CN"/>
        </w:rPr>
        <w:t>.</w:t>
      </w:r>
    </w:p>
    <w:p w14:paraId="2AE9860F" w14:textId="77777777" w:rsidR="002F32F3" w:rsidRPr="007037B4" w:rsidRDefault="002F32F3">
      <w:pPr>
        <w:rPr>
          <w:rFonts w:eastAsiaTheme="minorEastAsia"/>
          <w:lang w:eastAsia="zh-CN"/>
        </w:rPr>
      </w:pPr>
    </w:p>
    <w:p w14:paraId="2AE98610" w14:textId="77777777" w:rsidR="002F32F3" w:rsidRDefault="00521865">
      <w:pPr>
        <w:pStyle w:val="3"/>
        <w:rPr>
          <w:b/>
          <w:bCs w:val="0"/>
          <w:sz w:val="24"/>
          <w:szCs w:val="24"/>
          <w:lang w:eastAsia="zh-CN"/>
        </w:rPr>
      </w:pPr>
      <w:r>
        <w:rPr>
          <w:b/>
          <w:bCs w:val="0"/>
          <w:sz w:val="24"/>
          <w:szCs w:val="24"/>
          <w:lang w:eastAsia="zh-CN"/>
        </w:rPr>
        <w:t>4</w:t>
      </w:r>
      <w:r w:rsidR="00AF5A47">
        <w:rPr>
          <w:b/>
          <w:bCs w:val="0"/>
          <w:sz w:val="24"/>
          <w:szCs w:val="24"/>
          <w:lang w:eastAsia="zh-CN"/>
        </w:rPr>
        <w:t xml:space="preserve">.2.4 </w:t>
      </w:r>
      <w:r w:rsidR="00AF5A47">
        <w:rPr>
          <w:rFonts w:hint="eastAsia"/>
          <w:b/>
          <w:bCs w:val="0"/>
          <w:sz w:val="24"/>
          <w:szCs w:val="24"/>
          <w:lang w:eastAsia="zh-CN"/>
        </w:rPr>
        <w:t>Whether feedback from action to model training host is needed</w:t>
      </w:r>
    </w:p>
    <w:p w14:paraId="2AE98611" w14:textId="77777777" w:rsidR="002F32F3" w:rsidRDefault="00AF5A47">
      <w:pPr>
        <w:tabs>
          <w:tab w:val="left" w:pos="1985"/>
        </w:tabs>
        <w:jc w:val="both"/>
        <w:rPr>
          <w:rFonts w:eastAsia="宋体"/>
          <w:sz w:val="21"/>
          <w:szCs w:val="22"/>
          <w:lang w:val="en-US" w:eastAsia="zh-CN"/>
        </w:rPr>
      </w:pPr>
      <w:r>
        <w:rPr>
          <w:rFonts w:eastAsia="宋体" w:cs="Arial"/>
          <w:lang w:eastAsia="zh-CN"/>
        </w:rPr>
        <w:t xml:space="preserve">Some company deems that performance feedback from action to data source is enough [2], but others find that </w:t>
      </w:r>
      <w:r>
        <w:rPr>
          <w:rFonts w:eastAsia="宋体" w:hint="eastAsia"/>
          <w:sz w:val="21"/>
          <w:szCs w:val="22"/>
          <w:lang w:val="en-US" w:eastAsia="zh-CN"/>
        </w:rPr>
        <w:t xml:space="preserve">the feedback from action to </w:t>
      </w:r>
      <w:r>
        <w:rPr>
          <w:rFonts w:eastAsia="宋体"/>
          <w:sz w:val="21"/>
          <w:szCs w:val="22"/>
          <w:lang w:val="en-US" w:eastAsia="zh-CN"/>
        </w:rPr>
        <w:t>m</w:t>
      </w:r>
      <w:r>
        <w:rPr>
          <w:rFonts w:eastAsia="宋体" w:hint="eastAsia"/>
          <w:sz w:val="21"/>
          <w:szCs w:val="22"/>
          <w:lang w:val="en-US" w:eastAsia="zh-CN"/>
        </w:rPr>
        <w:t>odel training is needed for re-training or reinforcement learning</w:t>
      </w:r>
      <w:r>
        <w:rPr>
          <w:rFonts w:eastAsia="宋体"/>
          <w:sz w:val="21"/>
          <w:szCs w:val="22"/>
          <w:lang w:val="en-US" w:eastAsia="zh-CN"/>
        </w:rPr>
        <w:t xml:space="preserve"> [3]</w:t>
      </w:r>
      <w:r>
        <w:rPr>
          <w:rFonts w:eastAsia="宋体" w:hint="eastAsia"/>
          <w:sz w:val="21"/>
          <w:szCs w:val="22"/>
          <w:lang w:val="en-US" w:eastAsia="zh-CN"/>
        </w:rPr>
        <w:t>.</w:t>
      </w:r>
    </w:p>
    <w:p w14:paraId="2AE98612" w14:textId="77777777" w:rsidR="002F32F3" w:rsidRDefault="00AF5A47">
      <w:r>
        <w:t xml:space="preserve">Companies are invited to provide views on whether </w:t>
      </w:r>
      <w:r>
        <w:rPr>
          <w:rFonts w:hint="eastAsia"/>
        </w:rPr>
        <w:t>feedback from action to model training host is needed</w:t>
      </w:r>
      <w:r>
        <w:t>:</w:t>
      </w:r>
    </w:p>
    <w:p w14:paraId="2AE98613"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 xml:space="preserve">4: Whether </w:t>
      </w:r>
      <w:r>
        <w:rPr>
          <w:rFonts w:eastAsia="宋体" w:cs="Arial" w:hint="eastAsia"/>
          <w:b/>
          <w:bCs/>
          <w:lang w:eastAsia="zh-CN"/>
        </w:rPr>
        <w:t>feedback from action to model training host is needed</w:t>
      </w:r>
      <w:r>
        <w:rPr>
          <w:rFonts w:eastAsia="宋体" w:cs="Arial"/>
          <w:b/>
          <w:bCs/>
          <w:lang w:eastAsia="zh-CN"/>
        </w:rPr>
        <w:t>?</w:t>
      </w:r>
    </w:p>
    <w:tbl>
      <w:tblPr>
        <w:tblStyle w:val="af3"/>
        <w:tblW w:w="0" w:type="auto"/>
        <w:tblLook w:val="04A0" w:firstRow="1" w:lastRow="0" w:firstColumn="1" w:lastColumn="0" w:noHBand="0" w:noVBand="1"/>
      </w:tblPr>
      <w:tblGrid>
        <w:gridCol w:w="1838"/>
        <w:gridCol w:w="3402"/>
        <w:gridCol w:w="4722"/>
      </w:tblGrid>
      <w:tr w:rsidR="002F32F3" w14:paraId="2AE98617" w14:textId="77777777">
        <w:tc>
          <w:tcPr>
            <w:tcW w:w="1838" w:type="dxa"/>
          </w:tcPr>
          <w:p w14:paraId="2AE98614" w14:textId="77777777" w:rsidR="002F32F3" w:rsidRDefault="00AF5A47">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3402" w:type="dxa"/>
          </w:tcPr>
          <w:p w14:paraId="2AE98615"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4722" w:type="dxa"/>
          </w:tcPr>
          <w:p w14:paraId="2AE98616"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61C" w14:textId="77777777">
        <w:tc>
          <w:tcPr>
            <w:tcW w:w="1838" w:type="dxa"/>
          </w:tcPr>
          <w:p w14:paraId="2AE98618" w14:textId="77777777" w:rsidR="002F32F3" w:rsidRDefault="00AF5A47">
            <w:pPr>
              <w:tabs>
                <w:tab w:val="left" w:pos="1985"/>
              </w:tabs>
              <w:jc w:val="both"/>
              <w:rPr>
                <w:rFonts w:eastAsia="宋体" w:cs="Arial"/>
                <w:lang w:val="en-US" w:eastAsia="zh-CN"/>
              </w:rPr>
            </w:pPr>
            <w:r>
              <w:rPr>
                <w:rFonts w:eastAsia="宋体" w:cs="Arial" w:hint="eastAsia"/>
                <w:lang w:val="en-US" w:eastAsia="zh-CN"/>
              </w:rPr>
              <w:t>ZTE</w:t>
            </w:r>
          </w:p>
        </w:tc>
        <w:tc>
          <w:tcPr>
            <w:tcW w:w="3402" w:type="dxa"/>
          </w:tcPr>
          <w:p w14:paraId="2AE98619" w14:textId="77777777" w:rsidR="002F32F3" w:rsidRDefault="00AF5A47">
            <w:pPr>
              <w:tabs>
                <w:tab w:val="left" w:pos="1985"/>
              </w:tabs>
              <w:jc w:val="both"/>
              <w:rPr>
                <w:rFonts w:eastAsia="宋体" w:cs="Arial"/>
                <w:lang w:val="en-US" w:eastAsia="zh-CN"/>
              </w:rPr>
            </w:pPr>
            <w:r>
              <w:rPr>
                <w:rFonts w:eastAsia="宋体" w:cs="Arial" w:hint="eastAsia"/>
                <w:lang w:val="en-US" w:eastAsia="zh-CN"/>
              </w:rPr>
              <w:t>Yes</w:t>
            </w:r>
          </w:p>
        </w:tc>
        <w:tc>
          <w:tcPr>
            <w:tcW w:w="4722" w:type="dxa"/>
          </w:tcPr>
          <w:p w14:paraId="2AE9861A"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Model training is one component that train the ML model offline or online according to different use case, so re-training or updating model is also one part of model training. Model training may be triggered to retrain the ML model when the model performance feedback is not good. Similarly, if the network performance feedback from Action is not good, Model training should also be triggered to retrain the ML model or update the ML model.</w:t>
            </w:r>
          </w:p>
          <w:p w14:paraId="2AE9861B"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lastRenderedPageBreak/>
              <w:t>On the other hand, reinforcement learning, as one of the ML techniques (online training), needs to interact with the network environment during training phase. During training phase, the agent in reinforcement learning needs to get the reward from the environment through performance feedback from action. If the framework should support the reinforcement learning, the performance feedback to the model training is essential.</w:t>
            </w:r>
          </w:p>
        </w:tc>
      </w:tr>
      <w:tr w:rsidR="00A72DA3" w14:paraId="2AE98621" w14:textId="77777777">
        <w:tc>
          <w:tcPr>
            <w:tcW w:w="1838" w:type="dxa"/>
          </w:tcPr>
          <w:p w14:paraId="2AE9861D"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lastRenderedPageBreak/>
              <w:t>Deutsche Telekom</w:t>
            </w:r>
          </w:p>
        </w:tc>
        <w:tc>
          <w:tcPr>
            <w:tcW w:w="3402" w:type="dxa"/>
          </w:tcPr>
          <w:p w14:paraId="2AE9861E"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Yes, but …</w:t>
            </w:r>
          </w:p>
        </w:tc>
        <w:tc>
          <w:tcPr>
            <w:tcW w:w="4722" w:type="dxa"/>
          </w:tcPr>
          <w:p w14:paraId="2AE9861F"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Taking alternative 2 as baseline for functional framework where “Model training” should cover both online and offline training, the direct feedback loop is only required for online training (optional link). This can be clarified by using e.g. a dashed line in the figure and additional text for explanation.</w:t>
            </w:r>
          </w:p>
          <w:p w14:paraId="2AE98620"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Re-training/reinforcement learning aspects have to be considered in use case specific deployment scenarios where both training schemes may be in different hosts/nodes and therefore the data flows may be also split.</w:t>
            </w:r>
          </w:p>
        </w:tc>
      </w:tr>
      <w:tr w:rsidR="00A72DA3" w14:paraId="2AE98625" w14:textId="77777777">
        <w:tc>
          <w:tcPr>
            <w:tcW w:w="1838" w:type="dxa"/>
          </w:tcPr>
          <w:p w14:paraId="2AE98622" w14:textId="77777777" w:rsidR="00A72DA3" w:rsidRDefault="00515536" w:rsidP="00A72DA3">
            <w:pPr>
              <w:tabs>
                <w:tab w:val="left" w:pos="1985"/>
              </w:tabs>
              <w:jc w:val="both"/>
              <w:rPr>
                <w:rFonts w:eastAsia="宋体" w:cs="Arial"/>
                <w:lang w:eastAsia="zh-CN"/>
              </w:rPr>
            </w:pPr>
            <w:r>
              <w:rPr>
                <w:rFonts w:eastAsia="宋体" w:cs="Arial" w:hint="eastAsia"/>
                <w:lang w:eastAsia="zh-CN"/>
              </w:rPr>
              <w:t>C</w:t>
            </w:r>
            <w:r>
              <w:rPr>
                <w:rFonts w:eastAsia="宋体" w:cs="Arial"/>
                <w:lang w:eastAsia="zh-CN"/>
              </w:rPr>
              <w:t>hina Unicom</w:t>
            </w:r>
          </w:p>
        </w:tc>
        <w:tc>
          <w:tcPr>
            <w:tcW w:w="3402" w:type="dxa"/>
          </w:tcPr>
          <w:p w14:paraId="2AE98623" w14:textId="77777777" w:rsidR="00A72DA3" w:rsidRDefault="00515536" w:rsidP="00A72DA3">
            <w:pPr>
              <w:tabs>
                <w:tab w:val="left" w:pos="1985"/>
              </w:tabs>
              <w:jc w:val="both"/>
              <w:rPr>
                <w:rFonts w:eastAsia="宋体" w:cs="Arial"/>
                <w:lang w:eastAsia="zh-CN"/>
              </w:rPr>
            </w:pPr>
            <w:r>
              <w:rPr>
                <w:rFonts w:eastAsia="宋体" w:cs="Arial" w:hint="eastAsia"/>
                <w:lang w:eastAsia="zh-CN"/>
              </w:rPr>
              <w:t>Y</w:t>
            </w:r>
            <w:r>
              <w:rPr>
                <w:rFonts w:eastAsia="宋体" w:cs="Arial"/>
                <w:lang w:eastAsia="zh-CN"/>
              </w:rPr>
              <w:t>es</w:t>
            </w:r>
          </w:p>
        </w:tc>
        <w:tc>
          <w:tcPr>
            <w:tcW w:w="4722" w:type="dxa"/>
          </w:tcPr>
          <w:p w14:paraId="2AE98624" w14:textId="77777777" w:rsidR="00A72DA3" w:rsidRDefault="00515536" w:rsidP="00A72DA3">
            <w:pPr>
              <w:tabs>
                <w:tab w:val="left" w:pos="1985"/>
              </w:tabs>
              <w:jc w:val="both"/>
              <w:rPr>
                <w:rFonts w:eastAsia="宋体" w:cs="Arial"/>
                <w:lang w:eastAsia="zh-CN"/>
              </w:rPr>
            </w:pPr>
            <w:r>
              <w:rPr>
                <w:rFonts w:eastAsia="宋体" w:cs="Arial" w:hint="eastAsia"/>
                <w:lang w:eastAsia="zh-CN"/>
              </w:rPr>
              <w:t>W</w:t>
            </w:r>
            <w:r>
              <w:rPr>
                <w:rFonts w:eastAsia="宋体" w:cs="Arial"/>
                <w:lang w:eastAsia="zh-CN"/>
              </w:rPr>
              <w:t xml:space="preserve">e agree to implement online and offline training, and the feedback from action to model training host is </w:t>
            </w:r>
            <w:r w:rsidRPr="00515536">
              <w:rPr>
                <w:rFonts w:eastAsia="宋体" w:cs="Arial"/>
                <w:lang w:eastAsia="zh-CN"/>
              </w:rPr>
              <w:t>necessary</w:t>
            </w:r>
          </w:p>
        </w:tc>
      </w:tr>
      <w:tr w:rsidR="00A72DA3" w14:paraId="2AE98629" w14:textId="77777777">
        <w:tc>
          <w:tcPr>
            <w:tcW w:w="1838" w:type="dxa"/>
          </w:tcPr>
          <w:p w14:paraId="2AE98626" w14:textId="77777777" w:rsidR="00A72DA3" w:rsidRDefault="004D58E6" w:rsidP="00A72DA3">
            <w:pPr>
              <w:tabs>
                <w:tab w:val="left" w:pos="1985"/>
              </w:tabs>
              <w:jc w:val="both"/>
              <w:rPr>
                <w:rFonts w:eastAsia="宋体" w:cs="Arial"/>
                <w:lang w:eastAsia="zh-CN"/>
              </w:rPr>
            </w:pPr>
            <w:r>
              <w:rPr>
                <w:rFonts w:eastAsia="宋体" w:cs="Arial"/>
                <w:lang w:eastAsia="zh-CN"/>
              </w:rPr>
              <w:t>Nokia</w:t>
            </w:r>
          </w:p>
        </w:tc>
        <w:tc>
          <w:tcPr>
            <w:tcW w:w="3402" w:type="dxa"/>
          </w:tcPr>
          <w:p w14:paraId="2AE98627" w14:textId="77777777" w:rsidR="00A72DA3" w:rsidRDefault="004D58E6" w:rsidP="00A72DA3">
            <w:pPr>
              <w:tabs>
                <w:tab w:val="left" w:pos="1985"/>
              </w:tabs>
              <w:jc w:val="both"/>
              <w:rPr>
                <w:rFonts w:eastAsia="宋体" w:cs="Arial"/>
                <w:lang w:eastAsia="zh-CN"/>
              </w:rPr>
            </w:pPr>
            <w:r>
              <w:rPr>
                <w:rFonts w:eastAsia="宋体" w:cs="Arial"/>
                <w:lang w:eastAsia="zh-CN"/>
              </w:rPr>
              <w:t>Yes</w:t>
            </w:r>
          </w:p>
        </w:tc>
        <w:tc>
          <w:tcPr>
            <w:tcW w:w="4722" w:type="dxa"/>
          </w:tcPr>
          <w:p w14:paraId="2AE98628" w14:textId="77777777" w:rsidR="00A72DA3" w:rsidRDefault="004D58E6" w:rsidP="00A72DA3">
            <w:pPr>
              <w:tabs>
                <w:tab w:val="left" w:pos="1985"/>
              </w:tabs>
              <w:jc w:val="both"/>
              <w:rPr>
                <w:rFonts w:eastAsia="宋体" w:cs="Arial"/>
                <w:lang w:eastAsia="zh-CN"/>
              </w:rPr>
            </w:pPr>
            <w:r>
              <w:rPr>
                <w:rFonts w:eastAsia="宋体" w:cs="Arial"/>
                <w:lang w:eastAsia="zh-CN"/>
              </w:rPr>
              <w:t>Feedback from Action to Model Training can be useful for online training and reinforcement learning.</w:t>
            </w:r>
          </w:p>
        </w:tc>
      </w:tr>
      <w:tr w:rsidR="00D72C7F" w14:paraId="2AE9862D" w14:textId="77777777">
        <w:tc>
          <w:tcPr>
            <w:tcW w:w="1838" w:type="dxa"/>
          </w:tcPr>
          <w:p w14:paraId="2AE9862A" w14:textId="77777777" w:rsidR="00D72C7F" w:rsidRDefault="00D72C7F" w:rsidP="00A72DA3">
            <w:pPr>
              <w:tabs>
                <w:tab w:val="left" w:pos="1985"/>
              </w:tabs>
              <w:jc w:val="both"/>
              <w:rPr>
                <w:rFonts w:eastAsia="宋体" w:cs="Arial"/>
                <w:lang w:eastAsia="zh-CN"/>
              </w:rPr>
            </w:pPr>
            <w:r>
              <w:rPr>
                <w:rFonts w:eastAsia="宋体" w:cs="Arial"/>
                <w:lang w:eastAsia="zh-CN"/>
              </w:rPr>
              <w:t>vivo</w:t>
            </w:r>
          </w:p>
        </w:tc>
        <w:tc>
          <w:tcPr>
            <w:tcW w:w="3402" w:type="dxa"/>
          </w:tcPr>
          <w:p w14:paraId="2AE9862B" w14:textId="77777777" w:rsidR="00D72C7F" w:rsidRDefault="00D72C7F" w:rsidP="00A72DA3">
            <w:pPr>
              <w:tabs>
                <w:tab w:val="left" w:pos="1985"/>
              </w:tabs>
              <w:jc w:val="both"/>
              <w:rPr>
                <w:rFonts w:eastAsia="宋体" w:cs="Arial"/>
                <w:lang w:eastAsia="zh-CN"/>
              </w:rPr>
            </w:pPr>
            <w:r>
              <w:rPr>
                <w:rFonts w:eastAsia="宋体" w:cs="Arial"/>
                <w:lang w:eastAsia="zh-CN"/>
              </w:rPr>
              <w:t>Yes</w:t>
            </w:r>
          </w:p>
        </w:tc>
        <w:tc>
          <w:tcPr>
            <w:tcW w:w="4722" w:type="dxa"/>
          </w:tcPr>
          <w:p w14:paraId="2AE9862C" w14:textId="77777777" w:rsidR="00D72C7F" w:rsidRDefault="00D72C7F" w:rsidP="00A72DA3">
            <w:pPr>
              <w:tabs>
                <w:tab w:val="left" w:pos="1985"/>
              </w:tabs>
              <w:jc w:val="both"/>
              <w:rPr>
                <w:rFonts w:eastAsia="宋体" w:cs="Arial"/>
                <w:lang w:eastAsia="zh-CN"/>
              </w:rPr>
            </w:pPr>
            <w:r>
              <w:rPr>
                <w:rFonts w:eastAsia="宋体" w:cs="Arial"/>
                <w:lang w:eastAsia="zh-CN"/>
              </w:rPr>
              <w:t xml:space="preserve">Agree with China Unicom. This is necessary for online training and ML </w:t>
            </w:r>
            <w:r w:rsidR="00710187">
              <w:rPr>
                <w:rFonts w:eastAsia="宋体" w:cs="Arial"/>
                <w:lang w:eastAsia="zh-CN"/>
              </w:rPr>
              <w:t>enhancement.</w:t>
            </w:r>
          </w:p>
        </w:tc>
      </w:tr>
      <w:tr w:rsidR="0034184C" w14:paraId="2AE98631" w14:textId="77777777">
        <w:tc>
          <w:tcPr>
            <w:tcW w:w="1838" w:type="dxa"/>
          </w:tcPr>
          <w:p w14:paraId="2AE9862E" w14:textId="77777777" w:rsidR="0034184C" w:rsidRDefault="0034184C" w:rsidP="00A72DA3">
            <w:pPr>
              <w:tabs>
                <w:tab w:val="left" w:pos="1985"/>
              </w:tabs>
              <w:jc w:val="both"/>
              <w:rPr>
                <w:rFonts w:eastAsia="宋体" w:cs="Arial"/>
                <w:lang w:eastAsia="zh-CN"/>
              </w:rPr>
            </w:pPr>
            <w:r>
              <w:rPr>
                <w:rFonts w:eastAsia="宋体" w:cs="Arial" w:hint="eastAsia"/>
                <w:lang w:eastAsia="zh-CN"/>
              </w:rPr>
              <w:t>H</w:t>
            </w:r>
            <w:r>
              <w:rPr>
                <w:rFonts w:eastAsia="宋体" w:cs="Arial"/>
                <w:lang w:eastAsia="zh-CN"/>
              </w:rPr>
              <w:t>uawei</w:t>
            </w:r>
          </w:p>
        </w:tc>
        <w:tc>
          <w:tcPr>
            <w:tcW w:w="3402" w:type="dxa"/>
          </w:tcPr>
          <w:p w14:paraId="2AE9862F" w14:textId="77777777" w:rsidR="0034184C" w:rsidRDefault="008B6B30" w:rsidP="00A72DA3">
            <w:pPr>
              <w:tabs>
                <w:tab w:val="left" w:pos="1985"/>
              </w:tabs>
              <w:jc w:val="both"/>
              <w:rPr>
                <w:rFonts w:eastAsia="宋体" w:cs="Arial"/>
                <w:lang w:eastAsia="zh-CN"/>
              </w:rPr>
            </w:pPr>
            <w:r>
              <w:rPr>
                <w:rFonts w:eastAsia="宋体" w:cs="Arial" w:hint="eastAsia"/>
                <w:lang w:eastAsia="zh-CN"/>
              </w:rPr>
              <w:t>Y</w:t>
            </w:r>
            <w:r>
              <w:rPr>
                <w:rFonts w:eastAsia="宋体" w:cs="Arial"/>
                <w:lang w:eastAsia="zh-CN"/>
              </w:rPr>
              <w:t>es</w:t>
            </w:r>
          </w:p>
        </w:tc>
        <w:tc>
          <w:tcPr>
            <w:tcW w:w="4722" w:type="dxa"/>
          </w:tcPr>
          <w:p w14:paraId="2AE98630" w14:textId="77777777" w:rsidR="0034184C" w:rsidRDefault="008B6B30" w:rsidP="00AA33AE">
            <w:pPr>
              <w:tabs>
                <w:tab w:val="left" w:pos="1985"/>
              </w:tabs>
              <w:jc w:val="both"/>
              <w:rPr>
                <w:rFonts w:eastAsia="宋体" w:cs="Arial"/>
                <w:lang w:eastAsia="zh-CN"/>
              </w:rPr>
            </w:pPr>
            <w:r>
              <w:rPr>
                <w:rFonts w:eastAsia="宋体" w:cs="Arial" w:hint="eastAsia"/>
                <w:lang w:eastAsia="zh-CN"/>
              </w:rPr>
              <w:t>S</w:t>
            </w:r>
            <w:r>
              <w:rPr>
                <w:rFonts w:eastAsia="宋体" w:cs="Arial"/>
                <w:lang w:eastAsia="zh-CN"/>
              </w:rPr>
              <w:t xml:space="preserve">imilar view as </w:t>
            </w:r>
            <w:r w:rsidR="00AA33AE">
              <w:rPr>
                <w:rFonts w:eastAsia="宋体" w:cs="Arial"/>
                <w:lang w:eastAsia="zh-CN"/>
              </w:rPr>
              <w:t>Nokia</w:t>
            </w:r>
            <w:r>
              <w:rPr>
                <w:rFonts w:eastAsia="宋体" w:cs="Arial"/>
                <w:lang w:eastAsia="zh-CN"/>
              </w:rPr>
              <w:t>.</w:t>
            </w:r>
          </w:p>
        </w:tc>
      </w:tr>
      <w:tr w:rsidR="00944F3E" w14:paraId="2AE98635" w14:textId="77777777">
        <w:tc>
          <w:tcPr>
            <w:tcW w:w="1838" w:type="dxa"/>
          </w:tcPr>
          <w:p w14:paraId="2AE98632" w14:textId="77777777" w:rsidR="00944F3E" w:rsidRPr="00944F3E" w:rsidRDefault="00944F3E" w:rsidP="00A72DA3">
            <w:pPr>
              <w:tabs>
                <w:tab w:val="left" w:pos="1985"/>
              </w:tabs>
              <w:jc w:val="both"/>
              <w:rPr>
                <w:rFonts w:cs="Arial"/>
                <w:lang w:eastAsia="ja-JP"/>
              </w:rPr>
            </w:pPr>
            <w:r>
              <w:rPr>
                <w:rFonts w:cs="Arial" w:hint="eastAsia"/>
                <w:lang w:eastAsia="ja-JP"/>
              </w:rPr>
              <w:t>NEC</w:t>
            </w:r>
          </w:p>
        </w:tc>
        <w:tc>
          <w:tcPr>
            <w:tcW w:w="3402" w:type="dxa"/>
          </w:tcPr>
          <w:p w14:paraId="2AE98633" w14:textId="77777777" w:rsidR="00944F3E" w:rsidRPr="00944F3E" w:rsidRDefault="00944F3E" w:rsidP="00A72DA3">
            <w:pPr>
              <w:tabs>
                <w:tab w:val="left" w:pos="1985"/>
              </w:tabs>
              <w:jc w:val="both"/>
              <w:rPr>
                <w:rFonts w:cs="Arial"/>
                <w:lang w:eastAsia="ja-JP"/>
              </w:rPr>
            </w:pPr>
            <w:r>
              <w:rPr>
                <w:rFonts w:cs="Arial"/>
                <w:lang w:eastAsia="ja-JP"/>
              </w:rPr>
              <w:t>Y</w:t>
            </w:r>
            <w:r>
              <w:rPr>
                <w:rFonts w:cs="Arial" w:hint="eastAsia"/>
                <w:lang w:eastAsia="ja-JP"/>
              </w:rPr>
              <w:t>es</w:t>
            </w:r>
          </w:p>
        </w:tc>
        <w:tc>
          <w:tcPr>
            <w:tcW w:w="4722" w:type="dxa"/>
          </w:tcPr>
          <w:p w14:paraId="2AE98634" w14:textId="77777777" w:rsidR="00944F3E" w:rsidRDefault="00944F3E" w:rsidP="00AA33AE">
            <w:pPr>
              <w:tabs>
                <w:tab w:val="left" w:pos="1985"/>
              </w:tabs>
              <w:jc w:val="both"/>
              <w:rPr>
                <w:rFonts w:eastAsia="宋体" w:cs="Arial"/>
                <w:lang w:eastAsia="zh-CN"/>
              </w:rPr>
            </w:pPr>
            <w:r w:rsidRPr="00944F3E">
              <w:rPr>
                <w:rFonts w:eastAsia="宋体" w:cs="Arial"/>
                <w:lang w:eastAsia="zh-CN"/>
              </w:rPr>
              <w:t>This is needed for online/reinforcement training.</w:t>
            </w:r>
          </w:p>
        </w:tc>
      </w:tr>
      <w:tr w:rsidR="00B0269A" w14:paraId="2AE98639" w14:textId="77777777">
        <w:tc>
          <w:tcPr>
            <w:tcW w:w="1838" w:type="dxa"/>
          </w:tcPr>
          <w:p w14:paraId="2AE98636" w14:textId="77777777" w:rsidR="00B0269A" w:rsidRDefault="00B0269A" w:rsidP="00A72DA3">
            <w:pPr>
              <w:tabs>
                <w:tab w:val="left" w:pos="1985"/>
              </w:tabs>
              <w:jc w:val="both"/>
              <w:rPr>
                <w:rFonts w:cs="Arial"/>
                <w:lang w:eastAsia="ja-JP"/>
              </w:rPr>
            </w:pPr>
            <w:r>
              <w:rPr>
                <w:rFonts w:cs="Arial"/>
                <w:lang w:eastAsia="ja-JP"/>
              </w:rPr>
              <w:t>Qualcomm</w:t>
            </w:r>
          </w:p>
        </w:tc>
        <w:tc>
          <w:tcPr>
            <w:tcW w:w="3402" w:type="dxa"/>
          </w:tcPr>
          <w:p w14:paraId="2AE98637" w14:textId="77777777" w:rsidR="00B0269A" w:rsidRDefault="00B0269A" w:rsidP="00A72DA3">
            <w:pPr>
              <w:tabs>
                <w:tab w:val="left" w:pos="1985"/>
              </w:tabs>
              <w:jc w:val="both"/>
              <w:rPr>
                <w:rFonts w:cs="Arial"/>
                <w:lang w:eastAsia="ja-JP"/>
              </w:rPr>
            </w:pPr>
            <w:r>
              <w:rPr>
                <w:rFonts w:cs="Arial"/>
                <w:lang w:eastAsia="ja-JP"/>
              </w:rPr>
              <w:t>Yes</w:t>
            </w:r>
          </w:p>
        </w:tc>
        <w:tc>
          <w:tcPr>
            <w:tcW w:w="4722" w:type="dxa"/>
          </w:tcPr>
          <w:p w14:paraId="2AE98638" w14:textId="77777777" w:rsidR="00B0269A" w:rsidRPr="00944F3E" w:rsidRDefault="00B0269A" w:rsidP="00AA33AE">
            <w:pPr>
              <w:tabs>
                <w:tab w:val="left" w:pos="1985"/>
              </w:tabs>
              <w:jc w:val="both"/>
              <w:rPr>
                <w:rFonts w:eastAsia="宋体" w:cs="Arial"/>
                <w:lang w:eastAsia="zh-CN"/>
              </w:rPr>
            </w:pPr>
            <w:r>
              <w:rPr>
                <w:rFonts w:eastAsia="宋体" w:cs="Arial"/>
                <w:lang w:eastAsia="zh-CN"/>
              </w:rPr>
              <w:t>It is useful for online training and reinforcement training.</w:t>
            </w:r>
          </w:p>
        </w:tc>
      </w:tr>
      <w:tr w:rsidR="00EA4D52" w14:paraId="2AE9863D" w14:textId="77777777">
        <w:tc>
          <w:tcPr>
            <w:tcW w:w="1838" w:type="dxa"/>
          </w:tcPr>
          <w:p w14:paraId="2AE9863A" w14:textId="77777777" w:rsidR="00EA4D52" w:rsidRDefault="00EA4D52" w:rsidP="00D512E3">
            <w:pPr>
              <w:tabs>
                <w:tab w:val="left" w:pos="1985"/>
              </w:tabs>
              <w:jc w:val="both"/>
              <w:rPr>
                <w:rFonts w:cs="Arial"/>
                <w:lang w:eastAsia="ja-JP"/>
              </w:rPr>
            </w:pPr>
            <w:r w:rsidRPr="00F72273">
              <w:t>Lenovo and Motorola Mobility</w:t>
            </w:r>
          </w:p>
        </w:tc>
        <w:tc>
          <w:tcPr>
            <w:tcW w:w="3402" w:type="dxa"/>
          </w:tcPr>
          <w:p w14:paraId="2AE9863B" w14:textId="77777777" w:rsidR="00EA4D52" w:rsidRDefault="00EA4D52" w:rsidP="00D512E3">
            <w:pPr>
              <w:tabs>
                <w:tab w:val="left" w:pos="1985"/>
              </w:tabs>
              <w:jc w:val="both"/>
              <w:rPr>
                <w:rFonts w:cs="Arial"/>
                <w:lang w:eastAsia="ja-JP"/>
              </w:rPr>
            </w:pPr>
            <w:r>
              <w:rPr>
                <w:rFonts w:eastAsia="宋体" w:cs="Arial" w:hint="eastAsia"/>
                <w:lang w:eastAsia="zh-CN"/>
              </w:rPr>
              <w:t>N</w:t>
            </w:r>
            <w:r>
              <w:rPr>
                <w:rFonts w:eastAsia="宋体" w:cs="Arial"/>
                <w:lang w:eastAsia="zh-CN"/>
              </w:rPr>
              <w:t xml:space="preserve">o, </w:t>
            </w:r>
            <w:r>
              <w:rPr>
                <w:rFonts w:cs="Arial"/>
              </w:rPr>
              <w:t>w</w:t>
            </w:r>
            <w:r>
              <w:t>e think the feedback should be from ‘action’ function to ‘data collection and preparation’ function.</w:t>
            </w:r>
          </w:p>
        </w:tc>
        <w:tc>
          <w:tcPr>
            <w:tcW w:w="4722" w:type="dxa"/>
          </w:tcPr>
          <w:p w14:paraId="2AE9863C" w14:textId="77777777" w:rsidR="00EA4D52" w:rsidRPr="00944F3E" w:rsidRDefault="00EA4D52" w:rsidP="00D512E3">
            <w:pPr>
              <w:tabs>
                <w:tab w:val="left" w:pos="1985"/>
              </w:tabs>
              <w:jc w:val="both"/>
              <w:rPr>
                <w:rFonts w:eastAsia="宋体" w:cs="Arial"/>
                <w:lang w:eastAsia="zh-CN"/>
              </w:rPr>
            </w:pPr>
            <w:r>
              <w:t xml:space="preserve">We don’t believe it’s practical to provide all the available data all the time to the AI training function. </w:t>
            </w:r>
            <w:r>
              <w:rPr>
                <w:rFonts w:hint="eastAsia"/>
                <w:b/>
                <w:bCs/>
              </w:rPr>
              <w:t xml:space="preserve">Even if we say Action can deliver data (e.g. performance feedback) for AI training, we are assuming part of Action has the </w:t>
            </w:r>
            <w:r>
              <w:rPr>
                <w:rFonts w:hint="eastAsia"/>
                <w:b/>
                <w:bCs/>
              </w:rPr>
              <w:t>“</w:t>
            </w:r>
            <w:r>
              <w:rPr>
                <w:rFonts w:hint="eastAsia"/>
                <w:b/>
                <w:bCs/>
              </w:rPr>
              <w:t>data collection and preparation</w:t>
            </w:r>
            <w:r>
              <w:rPr>
                <w:rFonts w:hint="eastAsia"/>
                <w:b/>
                <w:bCs/>
              </w:rPr>
              <w:t>”</w:t>
            </w:r>
            <w:r>
              <w:rPr>
                <w:rFonts w:hint="eastAsia"/>
                <w:b/>
                <w:bCs/>
              </w:rPr>
              <w:t xml:space="preserve"> function</w:t>
            </w:r>
            <w:r>
              <w:rPr>
                <w:b/>
                <w:bCs/>
              </w:rPr>
              <w:t>.</w:t>
            </w:r>
            <w:r>
              <w:t xml:space="preserve"> Thus, we prefer to let “data collection and preparation” function play the role of data collection from all functions and deliver the demanded data for AI training/inference. </w:t>
            </w:r>
          </w:p>
        </w:tc>
      </w:tr>
      <w:tr w:rsidR="002B3A64" w14:paraId="2AE98644" w14:textId="77777777">
        <w:tc>
          <w:tcPr>
            <w:tcW w:w="1838" w:type="dxa"/>
          </w:tcPr>
          <w:p w14:paraId="2AE9863E" w14:textId="77777777" w:rsidR="002B3A64" w:rsidRPr="00626342" w:rsidRDefault="002B3A64" w:rsidP="00D512E3">
            <w:pPr>
              <w:tabs>
                <w:tab w:val="left" w:pos="1985"/>
              </w:tabs>
              <w:jc w:val="both"/>
              <w:rPr>
                <w:rFonts w:cs="Arial"/>
                <w:lang w:eastAsia="ja-JP"/>
              </w:rPr>
            </w:pPr>
            <w:r w:rsidRPr="00626342">
              <w:rPr>
                <w:rFonts w:eastAsia="宋体" w:cs="Arial"/>
                <w:lang w:eastAsia="zh-CN"/>
              </w:rPr>
              <w:t>Samsung</w:t>
            </w:r>
          </w:p>
        </w:tc>
        <w:tc>
          <w:tcPr>
            <w:tcW w:w="3402" w:type="dxa"/>
          </w:tcPr>
          <w:p w14:paraId="2AE9863F" w14:textId="77777777" w:rsidR="002B3A64" w:rsidRPr="00626342" w:rsidRDefault="002B3A64" w:rsidP="00D512E3">
            <w:pPr>
              <w:tabs>
                <w:tab w:val="left" w:pos="1985"/>
              </w:tabs>
              <w:jc w:val="both"/>
              <w:rPr>
                <w:rFonts w:eastAsia="宋体" w:cs="Arial"/>
                <w:lang w:eastAsia="zh-CN"/>
              </w:rPr>
            </w:pPr>
            <w:r w:rsidRPr="00626342">
              <w:rPr>
                <w:rFonts w:eastAsia="宋体" w:cs="Arial"/>
                <w:lang w:eastAsia="zh-CN"/>
              </w:rPr>
              <w:t>NO</w:t>
            </w:r>
          </w:p>
          <w:p w14:paraId="2AE98640" w14:textId="77777777" w:rsidR="002B3A64" w:rsidRPr="00626342" w:rsidRDefault="002B3A64" w:rsidP="00D512E3">
            <w:pPr>
              <w:tabs>
                <w:tab w:val="left" w:pos="1985"/>
              </w:tabs>
              <w:jc w:val="both"/>
              <w:rPr>
                <w:rFonts w:cs="Arial"/>
                <w:lang w:eastAsia="ja-JP"/>
              </w:rPr>
            </w:pPr>
          </w:p>
        </w:tc>
        <w:tc>
          <w:tcPr>
            <w:tcW w:w="4722" w:type="dxa"/>
          </w:tcPr>
          <w:p w14:paraId="2AE98641" w14:textId="77777777" w:rsidR="002B3A64" w:rsidRPr="00626342" w:rsidRDefault="002B3A64" w:rsidP="00D512E3">
            <w:pPr>
              <w:tabs>
                <w:tab w:val="left" w:pos="1985"/>
              </w:tabs>
              <w:jc w:val="both"/>
              <w:rPr>
                <w:rFonts w:eastAsia="宋体" w:cs="Arial"/>
                <w:lang w:eastAsia="zh-CN"/>
              </w:rPr>
            </w:pPr>
            <w:r w:rsidRPr="00626342">
              <w:rPr>
                <w:rFonts w:eastAsia="宋体" w:cs="Arial"/>
                <w:lang w:eastAsia="zh-CN"/>
              </w:rPr>
              <w:t xml:space="preserve">There are multiple factors to affect the network performance, such as channel condition, generated policy, equipment issues etc. If the network performance is bad, the analysis is required to be done to find out the reason firstly. When the problem is coming from AI model based on analysis, the model needs to trigger the retraining </w:t>
            </w:r>
            <w:r w:rsidRPr="00626342">
              <w:rPr>
                <w:rFonts w:eastAsia="宋体" w:cs="Arial"/>
                <w:lang w:eastAsia="zh-CN"/>
              </w:rPr>
              <w:lastRenderedPageBreak/>
              <w:t xml:space="preserve">procedure, otherwise, the model-retraining should not be triggered. So the retraining procedure cannot be triggered directly by the network performance. </w:t>
            </w:r>
          </w:p>
          <w:p w14:paraId="2AE98642" w14:textId="77777777" w:rsidR="002B3A64" w:rsidRPr="00626342" w:rsidRDefault="002B3A64" w:rsidP="00D512E3">
            <w:pPr>
              <w:tabs>
                <w:tab w:val="left" w:pos="1985"/>
              </w:tabs>
              <w:jc w:val="both"/>
              <w:rPr>
                <w:rFonts w:eastAsia="宋体" w:cs="Arial"/>
                <w:lang w:eastAsia="zh-CN"/>
              </w:rPr>
            </w:pPr>
            <w:r w:rsidRPr="00626342">
              <w:rPr>
                <w:rFonts w:eastAsia="宋体" w:cs="Arial"/>
                <w:lang w:eastAsia="zh-CN"/>
              </w:rPr>
              <w:t>For the reinforcement learning, the performance data can be one of the training inputs. For the current framework, the performance data can be obtained by training host from data sources as training data, which is more reasonable for the role of performance data for reinforcement learning.</w:t>
            </w:r>
          </w:p>
          <w:p w14:paraId="2AE98643" w14:textId="77777777" w:rsidR="002B3A64" w:rsidRPr="00626342" w:rsidRDefault="002B3A64" w:rsidP="00D512E3">
            <w:pPr>
              <w:tabs>
                <w:tab w:val="left" w:pos="1985"/>
              </w:tabs>
              <w:jc w:val="both"/>
              <w:rPr>
                <w:rFonts w:eastAsia="宋体" w:cs="Arial"/>
                <w:lang w:eastAsia="zh-CN"/>
              </w:rPr>
            </w:pPr>
            <w:r w:rsidRPr="00626342">
              <w:rPr>
                <w:rFonts w:eastAsia="宋体" w:cs="Arial"/>
                <w:lang w:eastAsia="zh-CN"/>
              </w:rPr>
              <w:t xml:space="preserve">Thus, we prefer the framework without feedback from action to model training host. </w:t>
            </w:r>
          </w:p>
        </w:tc>
      </w:tr>
      <w:tr w:rsidR="002B3A64" w14:paraId="2AE98648" w14:textId="77777777">
        <w:tc>
          <w:tcPr>
            <w:tcW w:w="1838" w:type="dxa"/>
          </w:tcPr>
          <w:p w14:paraId="2AE98645" w14:textId="77777777" w:rsidR="002B3A64" w:rsidRPr="00133887" w:rsidRDefault="002B3A64" w:rsidP="00A72DA3">
            <w:pPr>
              <w:tabs>
                <w:tab w:val="left" w:pos="1985"/>
              </w:tabs>
              <w:jc w:val="both"/>
              <w:rPr>
                <w:rFonts w:eastAsiaTheme="minorEastAsia" w:cs="Arial"/>
                <w:lang w:eastAsia="zh-CN"/>
              </w:rPr>
            </w:pPr>
            <w:r>
              <w:rPr>
                <w:rFonts w:eastAsiaTheme="minorEastAsia" w:cs="Arial" w:hint="eastAsia"/>
                <w:lang w:eastAsia="zh-CN"/>
              </w:rPr>
              <w:lastRenderedPageBreak/>
              <w:t>CMCC</w:t>
            </w:r>
          </w:p>
        </w:tc>
        <w:tc>
          <w:tcPr>
            <w:tcW w:w="3402" w:type="dxa"/>
          </w:tcPr>
          <w:p w14:paraId="2AE98646" w14:textId="77777777" w:rsidR="002B3A64" w:rsidRPr="00133887" w:rsidRDefault="002B3A64" w:rsidP="00A72DA3">
            <w:pPr>
              <w:tabs>
                <w:tab w:val="left" w:pos="1985"/>
              </w:tabs>
              <w:jc w:val="both"/>
              <w:rPr>
                <w:rFonts w:eastAsiaTheme="minorEastAsia" w:cs="Arial"/>
                <w:lang w:eastAsia="zh-CN"/>
              </w:rPr>
            </w:pPr>
            <w:r>
              <w:rPr>
                <w:rFonts w:eastAsiaTheme="minorEastAsia" w:cs="Arial" w:hint="eastAsia"/>
                <w:lang w:eastAsia="zh-CN"/>
              </w:rPr>
              <w:t>Yes, partly</w:t>
            </w:r>
          </w:p>
        </w:tc>
        <w:tc>
          <w:tcPr>
            <w:tcW w:w="4722" w:type="dxa"/>
          </w:tcPr>
          <w:p w14:paraId="2AE98647" w14:textId="77777777" w:rsidR="002B3A64" w:rsidRDefault="002B3A64" w:rsidP="003D24D0">
            <w:pPr>
              <w:tabs>
                <w:tab w:val="left" w:pos="1985"/>
              </w:tabs>
              <w:jc w:val="both"/>
              <w:rPr>
                <w:rFonts w:eastAsia="宋体" w:cs="Arial"/>
                <w:lang w:eastAsia="zh-CN"/>
              </w:rPr>
            </w:pPr>
            <w:r>
              <w:rPr>
                <w:rFonts w:eastAsia="宋体" w:cs="Arial"/>
                <w:lang w:eastAsia="zh-CN"/>
              </w:rPr>
              <w:t xml:space="preserve">Feedback from Action to Model Training </w:t>
            </w:r>
            <w:r>
              <w:rPr>
                <w:rFonts w:eastAsia="宋体" w:cs="Arial" w:hint="eastAsia"/>
                <w:lang w:eastAsia="zh-CN"/>
              </w:rPr>
              <w:t xml:space="preserve">is </w:t>
            </w:r>
            <w:r>
              <w:rPr>
                <w:rFonts w:eastAsia="宋体" w:cs="Arial"/>
                <w:lang w:eastAsia="zh-CN"/>
              </w:rPr>
              <w:t>useful for online training and reinforcement learning</w:t>
            </w:r>
            <w:r>
              <w:rPr>
                <w:rFonts w:eastAsia="宋体" w:cs="Arial" w:hint="eastAsia"/>
                <w:lang w:eastAsia="zh-CN"/>
              </w:rPr>
              <w:t>. Further question is whether it get the feedback directly from action or from the data collection</w:t>
            </w:r>
          </w:p>
        </w:tc>
      </w:tr>
      <w:tr w:rsidR="008E29C0" w14:paraId="2AE9864D" w14:textId="77777777">
        <w:tc>
          <w:tcPr>
            <w:tcW w:w="1838" w:type="dxa"/>
          </w:tcPr>
          <w:p w14:paraId="2AE98649" w14:textId="77777777" w:rsidR="008E29C0" w:rsidRDefault="008E29C0" w:rsidP="008E29C0">
            <w:pPr>
              <w:tabs>
                <w:tab w:val="left" w:pos="1985"/>
              </w:tabs>
              <w:jc w:val="both"/>
              <w:rPr>
                <w:rFonts w:eastAsiaTheme="minorEastAsia" w:cs="Arial"/>
                <w:lang w:eastAsia="zh-CN"/>
              </w:rPr>
            </w:pPr>
            <w:r>
              <w:rPr>
                <w:rFonts w:eastAsia="宋体" w:cs="Arial"/>
                <w:lang w:eastAsia="zh-CN"/>
              </w:rPr>
              <w:t>Intel</w:t>
            </w:r>
          </w:p>
        </w:tc>
        <w:tc>
          <w:tcPr>
            <w:tcW w:w="3402" w:type="dxa"/>
          </w:tcPr>
          <w:p w14:paraId="2AE9864A" w14:textId="77777777" w:rsidR="008E29C0" w:rsidRDefault="008E29C0" w:rsidP="008E29C0">
            <w:pPr>
              <w:tabs>
                <w:tab w:val="left" w:pos="1985"/>
              </w:tabs>
              <w:jc w:val="both"/>
              <w:rPr>
                <w:rFonts w:eastAsiaTheme="minorEastAsia" w:cs="Arial"/>
                <w:lang w:eastAsia="zh-CN"/>
              </w:rPr>
            </w:pPr>
            <w:r>
              <w:rPr>
                <w:rFonts w:eastAsia="宋体" w:cs="Arial"/>
                <w:lang w:eastAsia="zh-CN"/>
              </w:rPr>
              <w:t>No</w:t>
            </w:r>
          </w:p>
        </w:tc>
        <w:tc>
          <w:tcPr>
            <w:tcW w:w="4722" w:type="dxa"/>
          </w:tcPr>
          <w:p w14:paraId="2AE9864B" w14:textId="77777777" w:rsidR="008E29C0" w:rsidRDefault="008E29C0" w:rsidP="008E29C0">
            <w:pPr>
              <w:tabs>
                <w:tab w:val="left" w:pos="1985"/>
              </w:tabs>
              <w:jc w:val="both"/>
              <w:rPr>
                <w:rFonts w:eastAsia="宋体" w:cs="Arial"/>
                <w:lang w:eastAsia="zh-CN"/>
              </w:rPr>
            </w:pPr>
            <w:r>
              <w:rPr>
                <w:rFonts w:eastAsia="宋体" w:cs="Arial"/>
                <w:lang w:eastAsia="zh-CN"/>
              </w:rPr>
              <w:t>Data collection is a logical node responsible for all types of data collection, which can be treated as a data source pool. “Data collection” logical node can transfer “model performance feedback” to “model training” node based on requirement. “model training” can further re-train ML model if needed. There’s no need to duplicate model performance feedback to “model training”. It would be clear from framework point of view that we keep the all data stored and reported to data collection logical node.</w:t>
            </w:r>
          </w:p>
          <w:p w14:paraId="2AE9864C" w14:textId="77777777" w:rsidR="008E29C0" w:rsidRDefault="008E29C0" w:rsidP="008E29C0">
            <w:pPr>
              <w:tabs>
                <w:tab w:val="left" w:pos="1985"/>
              </w:tabs>
              <w:jc w:val="both"/>
              <w:rPr>
                <w:rFonts w:eastAsia="宋体" w:cs="Arial"/>
                <w:lang w:eastAsia="zh-CN"/>
              </w:rPr>
            </w:pPr>
            <w:r>
              <w:rPr>
                <w:rFonts w:eastAsia="宋体" w:cs="Arial"/>
                <w:lang w:eastAsia="zh-CN"/>
              </w:rPr>
              <w:t>Besides, there’s no limitation for reinforcement learning or online training to be adopted in such AI framework if model performance data only reported back to data collection. Data can be transferred from data collection to model training in real time to support online training and reinforcement learning.</w:t>
            </w:r>
          </w:p>
        </w:tc>
      </w:tr>
      <w:tr w:rsidR="00D512E3" w14:paraId="2AE98651" w14:textId="77777777">
        <w:tc>
          <w:tcPr>
            <w:tcW w:w="1838" w:type="dxa"/>
          </w:tcPr>
          <w:p w14:paraId="2AE9864E" w14:textId="77777777" w:rsidR="00D512E3" w:rsidRDefault="00D512E3" w:rsidP="008E29C0">
            <w:pPr>
              <w:tabs>
                <w:tab w:val="left" w:pos="1985"/>
              </w:tabs>
              <w:jc w:val="both"/>
              <w:rPr>
                <w:rFonts w:eastAsia="宋体" w:cs="Arial"/>
                <w:lang w:eastAsia="zh-CN"/>
              </w:rPr>
            </w:pPr>
            <w:r>
              <w:rPr>
                <w:rFonts w:eastAsia="宋体" w:cs="Arial"/>
                <w:lang w:eastAsia="zh-CN"/>
              </w:rPr>
              <w:t>Ericsson</w:t>
            </w:r>
          </w:p>
        </w:tc>
        <w:tc>
          <w:tcPr>
            <w:tcW w:w="3402" w:type="dxa"/>
          </w:tcPr>
          <w:p w14:paraId="2AE9864F" w14:textId="77777777" w:rsidR="00D512E3" w:rsidRDefault="00D512E3" w:rsidP="008E29C0">
            <w:pPr>
              <w:tabs>
                <w:tab w:val="left" w:pos="1985"/>
              </w:tabs>
              <w:jc w:val="both"/>
              <w:rPr>
                <w:rFonts w:eastAsia="宋体" w:cs="Arial"/>
                <w:lang w:eastAsia="zh-CN"/>
              </w:rPr>
            </w:pPr>
            <w:r>
              <w:rPr>
                <w:rFonts w:eastAsia="宋体" w:cs="Arial"/>
                <w:lang w:eastAsia="zh-CN"/>
              </w:rPr>
              <w:t>No</w:t>
            </w:r>
          </w:p>
        </w:tc>
        <w:tc>
          <w:tcPr>
            <w:tcW w:w="4722" w:type="dxa"/>
          </w:tcPr>
          <w:p w14:paraId="2AE98650" w14:textId="77777777" w:rsidR="00D512E3" w:rsidRDefault="00D512E3" w:rsidP="008E29C0">
            <w:pPr>
              <w:tabs>
                <w:tab w:val="left" w:pos="1985"/>
              </w:tabs>
              <w:jc w:val="both"/>
              <w:rPr>
                <w:rFonts w:eastAsia="宋体" w:cs="Arial"/>
                <w:lang w:eastAsia="zh-CN"/>
              </w:rPr>
            </w:pPr>
            <w:r>
              <w:rPr>
                <w:rFonts w:eastAsia="宋体" w:cs="Arial"/>
                <w:lang w:eastAsia="zh-CN"/>
              </w:rPr>
              <w:t>The “Data Sources” bo</w:t>
            </w:r>
            <w:r w:rsidR="004B16F9">
              <w:rPr>
                <w:rFonts w:eastAsia="宋体" w:cs="Arial"/>
                <w:lang w:eastAsia="zh-CN"/>
              </w:rPr>
              <w:t>x</w:t>
            </w:r>
            <w:r>
              <w:rPr>
                <w:rFonts w:eastAsia="宋体" w:cs="Arial"/>
                <w:lang w:eastAsia="zh-CN"/>
              </w:rPr>
              <w:t xml:space="preserve"> represents all entities that can provide data relevant to the AI process. One of such entities could be the Actor. Therefore, the current diagram is already including the option for performance feedback to be transferred directly to the model inference function. If we draw a specific harrow from actor to model inference, then we seem to say that “data sources” is a separate new entity, not including the Actor, which is responsible for collecting all possible data needed for AI, which is not so far agreed.</w:t>
            </w:r>
          </w:p>
        </w:tc>
      </w:tr>
      <w:tr w:rsidR="00313A6F" w14:paraId="2AE98655" w14:textId="77777777">
        <w:tc>
          <w:tcPr>
            <w:tcW w:w="1838" w:type="dxa"/>
          </w:tcPr>
          <w:p w14:paraId="2AE98652" w14:textId="77777777" w:rsidR="00313A6F" w:rsidRDefault="00313A6F" w:rsidP="00313A6F">
            <w:pPr>
              <w:tabs>
                <w:tab w:val="left" w:pos="1985"/>
              </w:tabs>
              <w:jc w:val="both"/>
              <w:rPr>
                <w:rFonts w:eastAsia="宋体" w:cs="Arial"/>
                <w:lang w:eastAsia="zh-CN"/>
              </w:rPr>
            </w:pPr>
            <w:r>
              <w:rPr>
                <w:rFonts w:eastAsia="宋体" w:cs="Arial"/>
                <w:lang w:eastAsia="zh-CN"/>
              </w:rPr>
              <w:t>InterDigital</w:t>
            </w:r>
          </w:p>
        </w:tc>
        <w:tc>
          <w:tcPr>
            <w:tcW w:w="3402" w:type="dxa"/>
          </w:tcPr>
          <w:p w14:paraId="2AE98653" w14:textId="77777777" w:rsidR="00313A6F" w:rsidRDefault="00313A6F" w:rsidP="00313A6F">
            <w:pPr>
              <w:tabs>
                <w:tab w:val="left" w:pos="1985"/>
              </w:tabs>
              <w:jc w:val="both"/>
              <w:rPr>
                <w:rFonts w:eastAsia="宋体" w:cs="Arial"/>
                <w:lang w:eastAsia="zh-CN"/>
              </w:rPr>
            </w:pPr>
            <w:r>
              <w:rPr>
                <w:rFonts w:eastAsia="宋体" w:cs="Arial"/>
                <w:lang w:eastAsia="zh-CN"/>
              </w:rPr>
              <w:t>Yes</w:t>
            </w:r>
          </w:p>
        </w:tc>
        <w:tc>
          <w:tcPr>
            <w:tcW w:w="4722" w:type="dxa"/>
          </w:tcPr>
          <w:p w14:paraId="2AE98654" w14:textId="77777777" w:rsidR="00313A6F" w:rsidRDefault="00313A6F" w:rsidP="00313A6F">
            <w:pPr>
              <w:tabs>
                <w:tab w:val="left" w:pos="1985"/>
              </w:tabs>
              <w:jc w:val="both"/>
              <w:rPr>
                <w:rFonts w:eastAsia="宋体" w:cs="Arial"/>
                <w:lang w:eastAsia="zh-CN"/>
              </w:rPr>
            </w:pPr>
            <w:r>
              <w:rPr>
                <w:rFonts w:eastAsia="宋体" w:cs="Arial"/>
                <w:lang w:eastAsia="zh-CN"/>
              </w:rPr>
              <w:t xml:space="preserve">We think that the framework should be generic enough to accommodate different AI approaches. We think feedback from action to model training is needed to enable online (re)training and reinforcement learning. </w:t>
            </w:r>
          </w:p>
        </w:tc>
      </w:tr>
    </w:tbl>
    <w:p w14:paraId="2AE98656" w14:textId="77777777" w:rsidR="005000DB" w:rsidRDefault="005000DB" w:rsidP="005000DB">
      <w:pPr>
        <w:jc w:val="both"/>
        <w:rPr>
          <w:rFonts w:eastAsia="Arial Unicode MS" w:cs="Arial"/>
          <w:b/>
          <w:u w:val="single"/>
          <w:lang w:eastAsia="zh-CN"/>
        </w:rPr>
      </w:pPr>
      <w:r>
        <w:rPr>
          <w:rFonts w:eastAsia="Arial Unicode MS" w:cs="Arial"/>
          <w:b/>
          <w:u w:val="single"/>
          <w:lang w:eastAsia="zh-CN"/>
        </w:rPr>
        <w:t>Summary:</w:t>
      </w:r>
    </w:p>
    <w:p w14:paraId="2AE98657" w14:textId="77777777" w:rsidR="005000DB" w:rsidRPr="00B9152A" w:rsidRDefault="005000DB" w:rsidP="005000DB">
      <w:pPr>
        <w:jc w:val="both"/>
        <w:rPr>
          <w:rFonts w:eastAsia="Arial Unicode MS" w:cs="Arial"/>
          <w:b/>
          <w:lang w:eastAsia="zh-CN"/>
        </w:rPr>
      </w:pPr>
      <w:r w:rsidRPr="00B9152A">
        <w:rPr>
          <w:rFonts w:eastAsia="Arial Unicode MS" w:cs="Arial"/>
          <w:b/>
          <w:lang w:eastAsia="zh-CN"/>
        </w:rPr>
        <w:lastRenderedPageBreak/>
        <w:t>We received 1</w:t>
      </w:r>
      <w:r>
        <w:rPr>
          <w:rFonts w:eastAsia="Arial Unicode MS" w:cs="Arial"/>
          <w:b/>
          <w:lang w:eastAsia="zh-CN"/>
        </w:rPr>
        <w:t xml:space="preserve">3 </w:t>
      </w:r>
      <w:r w:rsidRPr="00B9152A">
        <w:rPr>
          <w:rFonts w:eastAsia="Arial Unicode MS" w:cs="Arial"/>
          <w:b/>
          <w:lang w:eastAsia="zh-CN"/>
        </w:rPr>
        <w:t xml:space="preserve">company inputs, where 9 companies think that </w:t>
      </w:r>
      <w:r w:rsidRPr="00B9152A">
        <w:rPr>
          <w:rFonts w:eastAsia="宋体" w:cs="Arial" w:hint="eastAsia"/>
          <w:b/>
          <w:bCs/>
          <w:lang w:eastAsia="zh-CN"/>
        </w:rPr>
        <w:t>feedback from action to model training host is needed</w:t>
      </w:r>
      <w:r w:rsidRPr="00B9152A">
        <w:rPr>
          <w:rFonts w:eastAsia="Arial Unicode MS" w:cs="Arial"/>
          <w:b/>
          <w:lang w:eastAsia="zh-CN"/>
        </w:rPr>
        <w:t xml:space="preserve">, and </w:t>
      </w:r>
      <w:r>
        <w:rPr>
          <w:rFonts w:eastAsia="Arial Unicode MS" w:cs="Arial"/>
          <w:b/>
          <w:lang w:eastAsia="zh-CN"/>
        </w:rPr>
        <w:t>4</w:t>
      </w:r>
      <w:r w:rsidRPr="00B9152A">
        <w:rPr>
          <w:rFonts w:eastAsia="Arial Unicode MS" w:cs="Arial"/>
          <w:b/>
          <w:lang w:eastAsia="zh-CN"/>
        </w:rPr>
        <w:t xml:space="preserve"> companies don’t agree.</w:t>
      </w:r>
    </w:p>
    <w:p w14:paraId="2AE98658" w14:textId="77777777" w:rsidR="005000DB" w:rsidRPr="00B9152A" w:rsidRDefault="005000DB" w:rsidP="005000DB">
      <w:pPr>
        <w:jc w:val="both"/>
        <w:rPr>
          <w:rFonts w:eastAsia="Arial Unicode MS" w:cs="Arial"/>
          <w:b/>
          <w:u w:val="single"/>
          <w:lang w:eastAsia="zh-CN"/>
        </w:rPr>
      </w:pPr>
      <w:r w:rsidRPr="00B9152A">
        <w:rPr>
          <w:rFonts w:eastAsia="Arial Unicode MS" w:cs="Arial"/>
          <w:b/>
          <w:u w:val="single"/>
          <w:lang w:eastAsia="zh-CN"/>
        </w:rPr>
        <w:t>Moderator’s proposal:</w:t>
      </w:r>
    </w:p>
    <w:p w14:paraId="2AE98659" w14:textId="77777777" w:rsidR="005000DB" w:rsidRPr="009D1BB8" w:rsidRDefault="005000DB" w:rsidP="005000DB">
      <w:pPr>
        <w:tabs>
          <w:tab w:val="left" w:pos="1985"/>
        </w:tabs>
        <w:spacing w:after="0" w:line="240" w:lineRule="auto"/>
        <w:jc w:val="both"/>
        <w:rPr>
          <w:rFonts w:eastAsia="宋体" w:cs="Arial"/>
          <w:b/>
          <w:bCs/>
          <w:color w:val="00B050"/>
          <w:lang w:eastAsia="zh-CN"/>
        </w:rPr>
      </w:pPr>
      <w:r w:rsidRPr="009D1BB8">
        <w:rPr>
          <w:rFonts w:eastAsia="宋体" w:cs="Arial" w:hint="eastAsia"/>
          <w:b/>
          <w:bCs/>
          <w:color w:val="000000" w:themeColor="text1"/>
          <w:lang w:eastAsia="zh-CN"/>
        </w:rPr>
        <w:t>P</w:t>
      </w:r>
      <w:r w:rsidRPr="009D1BB8">
        <w:rPr>
          <w:rFonts w:eastAsia="宋体" w:cs="Arial"/>
          <w:b/>
          <w:bCs/>
          <w:color w:val="000000" w:themeColor="text1"/>
          <w:lang w:eastAsia="zh-CN"/>
        </w:rPr>
        <w:t>roposal 5: The</w:t>
      </w:r>
      <w:r w:rsidRPr="009D1BB8">
        <w:rPr>
          <w:rFonts w:eastAsia="宋体"/>
          <w:color w:val="000000" w:themeColor="text1"/>
          <w:lang w:eastAsia="zh-CN"/>
        </w:rPr>
        <w:t> </w:t>
      </w:r>
      <w:r w:rsidRPr="009D1BB8">
        <w:rPr>
          <w:rFonts w:eastAsia="宋体" w:cs="Arial"/>
          <w:b/>
          <w:bCs/>
          <w:color w:val="000000" w:themeColor="text1"/>
          <w:lang w:eastAsia="zh-CN"/>
        </w:rPr>
        <w:t>direct</w:t>
      </w:r>
      <w:r w:rsidRPr="009D1BB8">
        <w:rPr>
          <w:rFonts w:eastAsia="宋体"/>
          <w:color w:val="000000" w:themeColor="text1"/>
          <w:lang w:eastAsia="zh-CN"/>
        </w:rPr>
        <w:t> </w:t>
      </w:r>
      <w:r w:rsidRPr="009D1BB8">
        <w:rPr>
          <w:rFonts w:eastAsia="宋体" w:cs="Arial"/>
          <w:b/>
          <w:bCs/>
          <w:color w:val="000000" w:themeColor="text1"/>
          <w:lang w:eastAsia="zh-CN"/>
        </w:rPr>
        <w:t>feedback from action to model training is</w:t>
      </w:r>
      <w:r w:rsidRPr="009D1BB8">
        <w:rPr>
          <w:rFonts w:eastAsia="宋体"/>
          <w:color w:val="000000" w:themeColor="text1"/>
          <w:lang w:eastAsia="zh-CN"/>
        </w:rPr>
        <w:t> </w:t>
      </w:r>
      <w:r w:rsidRPr="009D1BB8">
        <w:rPr>
          <w:rFonts w:eastAsia="宋体" w:cs="Arial"/>
          <w:b/>
          <w:bCs/>
          <w:color w:val="000000" w:themeColor="text1"/>
          <w:lang w:eastAsia="zh-CN"/>
        </w:rPr>
        <w:t>FFS.</w:t>
      </w:r>
    </w:p>
    <w:p w14:paraId="2AE9865A" w14:textId="77777777" w:rsidR="002F32F3" w:rsidRPr="005000DB" w:rsidRDefault="002F32F3">
      <w:pPr>
        <w:rPr>
          <w:rFonts w:eastAsiaTheme="minorEastAsia"/>
          <w:lang w:eastAsia="zh-CN"/>
        </w:rPr>
      </w:pPr>
    </w:p>
    <w:p w14:paraId="2AE9865B" w14:textId="77777777" w:rsidR="002F32F3" w:rsidRDefault="00521865">
      <w:pPr>
        <w:pStyle w:val="3"/>
        <w:rPr>
          <w:b/>
          <w:bCs w:val="0"/>
          <w:sz w:val="24"/>
          <w:szCs w:val="24"/>
          <w:lang w:eastAsia="zh-CN"/>
        </w:rPr>
      </w:pPr>
      <w:r>
        <w:rPr>
          <w:b/>
          <w:bCs w:val="0"/>
          <w:sz w:val="24"/>
          <w:szCs w:val="24"/>
          <w:lang w:eastAsia="zh-CN"/>
        </w:rPr>
        <w:t>4</w:t>
      </w:r>
      <w:r w:rsidR="00AF5A47">
        <w:rPr>
          <w:b/>
          <w:bCs w:val="0"/>
          <w:sz w:val="24"/>
          <w:szCs w:val="24"/>
          <w:lang w:eastAsia="zh-CN"/>
        </w:rPr>
        <w:t>.2.5 Other open issues for AI framework</w:t>
      </w:r>
    </w:p>
    <w:p w14:paraId="2AE9865C" w14:textId="77777777" w:rsidR="002F32F3" w:rsidRDefault="00AF5A47">
      <w:pPr>
        <w:tabs>
          <w:tab w:val="left" w:pos="1985"/>
        </w:tabs>
        <w:jc w:val="both"/>
      </w:pPr>
      <w:r>
        <w:rPr>
          <w:rFonts w:eastAsia="宋体" w:cs="Arial"/>
          <w:lang w:eastAsia="zh-CN"/>
        </w:rPr>
        <w:t xml:space="preserve">In </w:t>
      </w:r>
      <w:r>
        <w:t>R3-210617, some other open issues are discussed and following proposals are proposed:</w:t>
      </w:r>
    </w:p>
    <w:p w14:paraId="2AE9865D" w14:textId="77777777" w:rsidR="002F32F3" w:rsidRDefault="00AF5A47">
      <w:r>
        <w:rPr>
          <w:rFonts w:eastAsia="宋体"/>
          <w:b/>
          <w:bCs/>
          <w:lang w:val="en-US" w:eastAsia="zh-CN"/>
        </w:rPr>
        <w:t xml:space="preserve">Proposal 3: RAN3 supports the case that one ML model demands input from other ML models. </w:t>
      </w:r>
    </w:p>
    <w:p w14:paraId="2AE9865E" w14:textId="77777777" w:rsidR="002F32F3" w:rsidRDefault="00AF5A47">
      <w:pPr>
        <w:overflowPunct/>
        <w:autoSpaceDE/>
        <w:autoSpaceDN/>
        <w:adjustRightInd/>
        <w:textAlignment w:val="auto"/>
        <w:rPr>
          <w:rFonts w:eastAsia="宋体"/>
          <w:lang w:val="en-US" w:eastAsia="zh-CN"/>
        </w:rPr>
      </w:pPr>
      <w:r>
        <w:rPr>
          <w:rFonts w:eastAsia="宋体"/>
          <w:b/>
          <w:bCs/>
          <w:lang w:val="en-US" w:eastAsia="zh-CN"/>
        </w:rPr>
        <w:t xml:space="preserve">Proposal 4: For the sake of discussion, RAN3 further distinguishes the decision-oriented ML model and the prediction-oriented ML model when it comes to ML model feedback provision and ML model </w:t>
      </w:r>
      <w:r>
        <w:rPr>
          <w:rFonts w:eastAsia="宋体" w:hint="eastAsia"/>
          <w:b/>
          <w:bCs/>
          <w:lang w:val="en-US" w:eastAsia="zh-CN"/>
        </w:rPr>
        <w:t>ret</w:t>
      </w:r>
      <w:r>
        <w:rPr>
          <w:rFonts w:eastAsia="宋体"/>
          <w:b/>
          <w:bCs/>
          <w:lang w:val="en-US" w:eastAsia="zh-CN"/>
        </w:rPr>
        <w:t>raining/update.</w:t>
      </w:r>
      <w:r>
        <w:rPr>
          <w:rFonts w:eastAsia="宋体"/>
          <w:lang w:val="en-US" w:eastAsia="zh-CN"/>
        </w:rPr>
        <w:t xml:space="preserve"> </w:t>
      </w:r>
    </w:p>
    <w:p w14:paraId="2AE9865F" w14:textId="77777777" w:rsidR="002F32F3" w:rsidRDefault="00AF5A47">
      <w:pPr>
        <w:overflowPunct/>
        <w:autoSpaceDE/>
        <w:autoSpaceDN/>
        <w:adjustRightInd/>
        <w:textAlignment w:val="auto"/>
        <w:rPr>
          <w:rFonts w:eastAsia="宋体"/>
          <w:b/>
          <w:bCs/>
          <w:lang w:val="en-US" w:eastAsia="zh-CN"/>
        </w:rPr>
      </w:pPr>
      <w:r>
        <w:rPr>
          <w:rFonts w:eastAsia="宋体"/>
          <w:b/>
          <w:bCs/>
          <w:lang w:val="en-US" w:eastAsia="zh-CN"/>
        </w:rPr>
        <w:t>Proposal 5: The data collection shall provide the training data according to the demand of model training regarding what/when/how to provide. It is regarded as model performance feedback when the training data provision is triggered due to bad model performance.</w:t>
      </w:r>
    </w:p>
    <w:p w14:paraId="2AE98660" w14:textId="77777777" w:rsidR="002F32F3" w:rsidRDefault="00AF5A47">
      <w:pPr>
        <w:tabs>
          <w:tab w:val="left" w:pos="1985"/>
        </w:tabs>
        <w:jc w:val="both"/>
        <w:rPr>
          <w:rFonts w:eastAsia="宋体"/>
          <w:b/>
          <w:bCs/>
          <w:lang w:val="en-US" w:eastAsia="zh-CN"/>
        </w:rPr>
      </w:pPr>
      <w:r>
        <w:rPr>
          <w:rFonts w:eastAsia="宋体"/>
          <w:b/>
          <w:bCs/>
          <w:lang w:val="en-US" w:eastAsia="zh-CN"/>
        </w:rPr>
        <w:t>Proposal 6: The data collection also collects the output from the model inference.</w:t>
      </w:r>
    </w:p>
    <w:p w14:paraId="2AE98661" w14:textId="77777777" w:rsidR="002F32F3" w:rsidRDefault="00AF5A47">
      <w:r>
        <w:t xml:space="preserve">Since above issues have not been touched in last RAN3 meeting, companies are invited to provide views on whether </w:t>
      </w:r>
      <w:r>
        <w:rPr>
          <w:rFonts w:hint="eastAsia"/>
        </w:rPr>
        <w:t xml:space="preserve">to </w:t>
      </w:r>
      <w:r>
        <w:t>discuss these open issues in this offline discussion:</w:t>
      </w:r>
    </w:p>
    <w:p w14:paraId="2AE98662"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 xml:space="preserve">5: Whether </w:t>
      </w:r>
      <w:r>
        <w:rPr>
          <w:rFonts w:eastAsia="宋体" w:cs="Arial" w:hint="eastAsia"/>
          <w:b/>
          <w:bCs/>
          <w:lang w:eastAsia="zh-CN"/>
        </w:rPr>
        <w:t xml:space="preserve">to </w:t>
      </w:r>
      <w:r>
        <w:rPr>
          <w:rFonts w:eastAsia="宋体" w:cs="Arial"/>
          <w:b/>
          <w:bCs/>
          <w:lang w:eastAsia="zh-CN"/>
        </w:rPr>
        <w:t>discuss above open issues proposed in R3-210617 in this offline discussion?</w:t>
      </w:r>
    </w:p>
    <w:tbl>
      <w:tblPr>
        <w:tblStyle w:val="af3"/>
        <w:tblW w:w="0" w:type="auto"/>
        <w:tblLook w:val="04A0" w:firstRow="1" w:lastRow="0" w:firstColumn="1" w:lastColumn="0" w:noHBand="0" w:noVBand="1"/>
      </w:tblPr>
      <w:tblGrid>
        <w:gridCol w:w="1838"/>
        <w:gridCol w:w="3402"/>
        <w:gridCol w:w="4722"/>
      </w:tblGrid>
      <w:tr w:rsidR="002F32F3" w14:paraId="2AE98666" w14:textId="77777777">
        <w:tc>
          <w:tcPr>
            <w:tcW w:w="1838" w:type="dxa"/>
          </w:tcPr>
          <w:p w14:paraId="2AE98663" w14:textId="77777777" w:rsidR="002F32F3" w:rsidRDefault="00AF5A47">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3402" w:type="dxa"/>
          </w:tcPr>
          <w:p w14:paraId="2AE98664"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4722" w:type="dxa"/>
          </w:tcPr>
          <w:p w14:paraId="2AE98665"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66C" w14:textId="77777777">
        <w:tc>
          <w:tcPr>
            <w:tcW w:w="1838" w:type="dxa"/>
          </w:tcPr>
          <w:p w14:paraId="2AE98667" w14:textId="77777777" w:rsidR="002F32F3" w:rsidRDefault="00AF5A47">
            <w:pPr>
              <w:tabs>
                <w:tab w:val="left" w:pos="1985"/>
              </w:tabs>
              <w:jc w:val="both"/>
              <w:rPr>
                <w:rFonts w:eastAsia="宋体" w:cs="Arial"/>
                <w:lang w:val="en-US" w:eastAsia="zh-CN"/>
              </w:rPr>
            </w:pPr>
            <w:r>
              <w:rPr>
                <w:rFonts w:eastAsia="宋体" w:cs="Arial" w:hint="eastAsia"/>
                <w:lang w:val="en-US" w:eastAsia="zh-CN"/>
              </w:rPr>
              <w:t>ZTE</w:t>
            </w:r>
          </w:p>
        </w:tc>
        <w:tc>
          <w:tcPr>
            <w:tcW w:w="3402" w:type="dxa"/>
          </w:tcPr>
          <w:p w14:paraId="2AE98668" w14:textId="77777777" w:rsidR="002F32F3" w:rsidRDefault="002F32F3">
            <w:pPr>
              <w:tabs>
                <w:tab w:val="left" w:pos="1985"/>
              </w:tabs>
              <w:jc w:val="both"/>
              <w:rPr>
                <w:rFonts w:eastAsia="宋体" w:cs="Arial"/>
                <w:lang w:val="en-US" w:eastAsia="zh-CN"/>
              </w:rPr>
            </w:pPr>
          </w:p>
        </w:tc>
        <w:tc>
          <w:tcPr>
            <w:tcW w:w="4722" w:type="dxa"/>
          </w:tcPr>
          <w:p w14:paraId="2AE98669" w14:textId="77777777" w:rsidR="002F32F3" w:rsidRDefault="00AF5A47">
            <w:pPr>
              <w:tabs>
                <w:tab w:val="left" w:pos="1985"/>
              </w:tabs>
              <w:jc w:val="both"/>
              <w:rPr>
                <w:rFonts w:eastAsia="宋体"/>
                <w:sz w:val="18"/>
                <w:szCs w:val="18"/>
                <w:lang w:val="en-US" w:eastAsia="zh-CN"/>
              </w:rPr>
            </w:pPr>
            <w:r>
              <w:rPr>
                <w:rFonts w:eastAsia="宋体" w:hint="eastAsia"/>
                <w:sz w:val="18"/>
                <w:szCs w:val="18"/>
                <w:lang w:val="en-US" w:eastAsia="zh-CN"/>
              </w:rPr>
              <w:t>P3, P4 may discuss case by case later..</w:t>
            </w:r>
          </w:p>
          <w:p w14:paraId="2AE9866A" w14:textId="77777777" w:rsidR="002F32F3" w:rsidRDefault="00AF5A47">
            <w:pPr>
              <w:tabs>
                <w:tab w:val="left" w:pos="1985"/>
              </w:tabs>
              <w:jc w:val="both"/>
              <w:rPr>
                <w:rFonts w:eastAsia="宋体"/>
                <w:sz w:val="18"/>
                <w:szCs w:val="18"/>
                <w:lang w:val="en-US" w:eastAsia="zh-CN"/>
              </w:rPr>
            </w:pPr>
            <w:r>
              <w:rPr>
                <w:rFonts w:eastAsia="宋体" w:hint="eastAsia"/>
                <w:sz w:val="18"/>
                <w:szCs w:val="18"/>
                <w:lang w:val="en-US" w:eastAsia="zh-CN"/>
              </w:rPr>
              <w:t>For P5, we think there is no need to add the data provision policy from model training to data collection into the current AI framework. The framework aims to show the entire the ML operation process for RAN intelligence rather than signaling design</w:t>
            </w:r>
          </w:p>
          <w:p w14:paraId="2AE9866B" w14:textId="77777777" w:rsidR="002F32F3" w:rsidRDefault="00AF5A47">
            <w:pPr>
              <w:tabs>
                <w:tab w:val="left" w:pos="1985"/>
              </w:tabs>
              <w:jc w:val="both"/>
              <w:rPr>
                <w:rFonts w:eastAsia="宋体"/>
                <w:sz w:val="18"/>
                <w:szCs w:val="18"/>
                <w:lang w:val="en-US" w:eastAsia="zh-CN"/>
              </w:rPr>
            </w:pPr>
            <w:r>
              <w:rPr>
                <w:rFonts w:eastAsia="宋体" w:hint="eastAsia"/>
                <w:sz w:val="18"/>
                <w:szCs w:val="18"/>
                <w:lang w:val="en-US" w:eastAsia="zh-CN"/>
              </w:rPr>
              <w:t>For P6,  not needed, model training can get the prediction result through the model performance feedback from model inference to model training.</w:t>
            </w:r>
          </w:p>
        </w:tc>
      </w:tr>
      <w:tr w:rsidR="00A72DA3" w14:paraId="2AE98670" w14:textId="77777777">
        <w:tc>
          <w:tcPr>
            <w:tcW w:w="1838" w:type="dxa"/>
          </w:tcPr>
          <w:p w14:paraId="2AE9866D"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Deutsche Telekom</w:t>
            </w:r>
          </w:p>
        </w:tc>
        <w:tc>
          <w:tcPr>
            <w:tcW w:w="3402" w:type="dxa"/>
          </w:tcPr>
          <w:p w14:paraId="2AE9866E"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No</w:t>
            </w:r>
          </w:p>
        </w:tc>
        <w:tc>
          <w:tcPr>
            <w:tcW w:w="4722" w:type="dxa"/>
          </w:tcPr>
          <w:p w14:paraId="2AE9866F"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Due to 0 TUs in this meeting we should focus on items in Sec. 3.2.1 – 3.2.4 only.</w:t>
            </w:r>
          </w:p>
        </w:tc>
      </w:tr>
      <w:tr w:rsidR="00A72DA3" w14:paraId="2AE98674" w14:textId="77777777">
        <w:tc>
          <w:tcPr>
            <w:tcW w:w="1838" w:type="dxa"/>
          </w:tcPr>
          <w:p w14:paraId="2AE98671" w14:textId="77777777" w:rsidR="00A72DA3" w:rsidRDefault="00742FE6" w:rsidP="00A72DA3">
            <w:pPr>
              <w:tabs>
                <w:tab w:val="left" w:pos="1985"/>
              </w:tabs>
              <w:jc w:val="both"/>
              <w:rPr>
                <w:rFonts w:eastAsia="宋体" w:cs="Arial"/>
                <w:lang w:eastAsia="zh-CN"/>
              </w:rPr>
            </w:pPr>
            <w:r>
              <w:rPr>
                <w:rFonts w:eastAsia="宋体" w:cs="Arial"/>
                <w:lang w:eastAsia="zh-CN"/>
              </w:rPr>
              <w:t>Nokia</w:t>
            </w:r>
          </w:p>
        </w:tc>
        <w:tc>
          <w:tcPr>
            <w:tcW w:w="3402" w:type="dxa"/>
          </w:tcPr>
          <w:p w14:paraId="2AE98672" w14:textId="77777777" w:rsidR="00A72DA3" w:rsidRDefault="00742FE6" w:rsidP="00A72DA3">
            <w:pPr>
              <w:tabs>
                <w:tab w:val="left" w:pos="1985"/>
              </w:tabs>
              <w:jc w:val="both"/>
              <w:rPr>
                <w:rFonts w:eastAsia="宋体" w:cs="Arial"/>
                <w:lang w:eastAsia="zh-CN"/>
              </w:rPr>
            </w:pPr>
            <w:r>
              <w:rPr>
                <w:rFonts w:eastAsia="宋体" w:cs="Arial"/>
                <w:lang w:eastAsia="zh-CN"/>
              </w:rPr>
              <w:t>No</w:t>
            </w:r>
          </w:p>
        </w:tc>
        <w:tc>
          <w:tcPr>
            <w:tcW w:w="4722" w:type="dxa"/>
          </w:tcPr>
          <w:p w14:paraId="2AE98673" w14:textId="77777777" w:rsidR="00A72DA3" w:rsidRDefault="001F155C" w:rsidP="00A72DA3">
            <w:pPr>
              <w:tabs>
                <w:tab w:val="left" w:pos="1985"/>
              </w:tabs>
              <w:jc w:val="both"/>
              <w:rPr>
                <w:rFonts w:eastAsia="宋体" w:cs="Arial"/>
                <w:lang w:eastAsia="zh-CN"/>
              </w:rPr>
            </w:pPr>
            <w:r>
              <w:rPr>
                <w:rFonts w:eastAsia="宋体" w:cs="Arial"/>
                <w:lang w:eastAsia="zh-CN"/>
              </w:rPr>
              <w:t>We agree with Deutsche Telecom.</w:t>
            </w:r>
          </w:p>
        </w:tc>
      </w:tr>
      <w:tr w:rsidR="00A72DA3" w14:paraId="2AE98678" w14:textId="77777777">
        <w:tc>
          <w:tcPr>
            <w:tcW w:w="1838" w:type="dxa"/>
          </w:tcPr>
          <w:p w14:paraId="2AE98675" w14:textId="77777777" w:rsidR="00A72DA3" w:rsidRDefault="00D72C7F" w:rsidP="00A72DA3">
            <w:pPr>
              <w:tabs>
                <w:tab w:val="left" w:pos="1985"/>
              </w:tabs>
              <w:jc w:val="both"/>
              <w:rPr>
                <w:rFonts w:eastAsia="宋体" w:cs="Arial"/>
                <w:lang w:eastAsia="zh-CN"/>
              </w:rPr>
            </w:pPr>
            <w:r>
              <w:rPr>
                <w:rFonts w:eastAsia="宋体" w:cs="Arial"/>
                <w:lang w:eastAsia="zh-CN"/>
              </w:rPr>
              <w:t>vvio</w:t>
            </w:r>
          </w:p>
        </w:tc>
        <w:tc>
          <w:tcPr>
            <w:tcW w:w="3402" w:type="dxa"/>
          </w:tcPr>
          <w:p w14:paraId="2AE98676" w14:textId="77777777" w:rsidR="00A72DA3" w:rsidRDefault="00D72C7F" w:rsidP="00A72DA3">
            <w:pPr>
              <w:tabs>
                <w:tab w:val="left" w:pos="1985"/>
              </w:tabs>
              <w:jc w:val="both"/>
              <w:rPr>
                <w:rFonts w:eastAsia="宋体" w:cs="Arial"/>
                <w:lang w:eastAsia="zh-CN"/>
              </w:rPr>
            </w:pPr>
            <w:r>
              <w:rPr>
                <w:rFonts w:eastAsia="宋体" w:cs="Arial"/>
                <w:lang w:eastAsia="zh-CN"/>
              </w:rPr>
              <w:t>No</w:t>
            </w:r>
          </w:p>
        </w:tc>
        <w:tc>
          <w:tcPr>
            <w:tcW w:w="4722" w:type="dxa"/>
          </w:tcPr>
          <w:p w14:paraId="2AE98677" w14:textId="77777777" w:rsidR="00A72DA3" w:rsidRDefault="00A72DA3" w:rsidP="00A72DA3">
            <w:pPr>
              <w:tabs>
                <w:tab w:val="left" w:pos="1985"/>
              </w:tabs>
              <w:jc w:val="both"/>
              <w:rPr>
                <w:rFonts w:eastAsia="宋体" w:cs="Arial"/>
                <w:lang w:eastAsia="zh-CN"/>
              </w:rPr>
            </w:pPr>
          </w:p>
        </w:tc>
      </w:tr>
      <w:tr w:rsidR="008B6B30" w14:paraId="2AE9867C" w14:textId="77777777">
        <w:tc>
          <w:tcPr>
            <w:tcW w:w="1838" w:type="dxa"/>
          </w:tcPr>
          <w:p w14:paraId="2AE98679" w14:textId="77777777" w:rsidR="008B6B30" w:rsidRDefault="008B6B30" w:rsidP="00A72DA3">
            <w:pPr>
              <w:tabs>
                <w:tab w:val="left" w:pos="1985"/>
              </w:tabs>
              <w:jc w:val="both"/>
              <w:rPr>
                <w:rFonts w:eastAsia="宋体" w:cs="Arial"/>
                <w:lang w:eastAsia="zh-CN"/>
              </w:rPr>
            </w:pPr>
            <w:r>
              <w:rPr>
                <w:rFonts w:eastAsia="宋体" w:cs="Arial" w:hint="eastAsia"/>
                <w:lang w:eastAsia="zh-CN"/>
              </w:rPr>
              <w:t>H</w:t>
            </w:r>
            <w:r>
              <w:rPr>
                <w:rFonts w:eastAsia="宋体" w:cs="Arial"/>
                <w:lang w:eastAsia="zh-CN"/>
              </w:rPr>
              <w:t>uawei</w:t>
            </w:r>
          </w:p>
        </w:tc>
        <w:tc>
          <w:tcPr>
            <w:tcW w:w="3402" w:type="dxa"/>
          </w:tcPr>
          <w:p w14:paraId="2AE9867A" w14:textId="77777777" w:rsidR="008B6B30" w:rsidRDefault="008B6B30" w:rsidP="00A72DA3">
            <w:pPr>
              <w:tabs>
                <w:tab w:val="left" w:pos="1985"/>
              </w:tabs>
              <w:jc w:val="both"/>
              <w:rPr>
                <w:rFonts w:eastAsia="宋体" w:cs="Arial"/>
                <w:lang w:eastAsia="zh-CN"/>
              </w:rPr>
            </w:pPr>
            <w:r>
              <w:rPr>
                <w:rFonts w:eastAsia="宋体" w:cs="Arial" w:hint="eastAsia"/>
                <w:lang w:eastAsia="zh-CN"/>
              </w:rPr>
              <w:t>P</w:t>
            </w:r>
            <w:r>
              <w:rPr>
                <w:rFonts w:eastAsia="宋体" w:cs="Arial"/>
                <w:lang w:eastAsia="zh-CN"/>
              </w:rPr>
              <w:t>ending on the available TU</w:t>
            </w:r>
          </w:p>
        </w:tc>
        <w:tc>
          <w:tcPr>
            <w:tcW w:w="4722" w:type="dxa"/>
          </w:tcPr>
          <w:p w14:paraId="2AE9867B" w14:textId="77777777" w:rsidR="008B6B30" w:rsidRDefault="00AA33AE" w:rsidP="00A72DA3">
            <w:pPr>
              <w:tabs>
                <w:tab w:val="left" w:pos="1985"/>
              </w:tabs>
              <w:jc w:val="both"/>
              <w:rPr>
                <w:rFonts w:eastAsia="宋体" w:cs="Arial"/>
                <w:lang w:eastAsia="zh-CN"/>
              </w:rPr>
            </w:pPr>
            <w:r>
              <w:rPr>
                <w:rFonts w:eastAsia="宋体" w:cs="Arial"/>
                <w:lang w:eastAsia="zh-CN"/>
              </w:rPr>
              <w:t xml:space="preserve">Given there is TU available, </w:t>
            </w:r>
            <w:r w:rsidR="0033109F">
              <w:rPr>
                <w:rFonts w:eastAsia="宋体" w:cs="Arial"/>
                <w:lang w:eastAsia="zh-CN"/>
              </w:rPr>
              <w:t xml:space="preserve">we could discuss, but the proposals themselves are not very clear, e.g. for </w:t>
            </w:r>
            <w:r w:rsidR="0033109F">
              <w:rPr>
                <w:rFonts w:eastAsia="宋体" w:cs="Arial"/>
                <w:lang w:eastAsia="zh-CN"/>
              </w:rPr>
              <w:lastRenderedPageBreak/>
              <w:t>P3, is it referring to federal learning</w:t>
            </w:r>
            <w:r w:rsidR="005D119C">
              <w:rPr>
                <w:rFonts w:eastAsia="宋体" w:cs="Arial"/>
                <w:lang w:eastAsia="zh-CN"/>
              </w:rPr>
              <w:t>? for P4, I suppose it is related Q6?</w:t>
            </w:r>
          </w:p>
        </w:tc>
      </w:tr>
      <w:tr w:rsidR="00B0269A" w14:paraId="2AE98680" w14:textId="77777777">
        <w:tc>
          <w:tcPr>
            <w:tcW w:w="1838" w:type="dxa"/>
          </w:tcPr>
          <w:p w14:paraId="2AE9867D" w14:textId="77777777" w:rsidR="00B0269A" w:rsidRDefault="00B0269A" w:rsidP="00A72DA3">
            <w:pPr>
              <w:tabs>
                <w:tab w:val="left" w:pos="1985"/>
              </w:tabs>
              <w:jc w:val="both"/>
              <w:rPr>
                <w:rFonts w:eastAsia="宋体" w:cs="Arial"/>
                <w:lang w:eastAsia="zh-CN"/>
              </w:rPr>
            </w:pPr>
            <w:r>
              <w:rPr>
                <w:rFonts w:eastAsia="宋体" w:cs="Arial"/>
                <w:lang w:eastAsia="zh-CN"/>
              </w:rPr>
              <w:lastRenderedPageBreak/>
              <w:t>Qualcomm</w:t>
            </w:r>
          </w:p>
        </w:tc>
        <w:tc>
          <w:tcPr>
            <w:tcW w:w="3402" w:type="dxa"/>
          </w:tcPr>
          <w:p w14:paraId="2AE9867E" w14:textId="77777777" w:rsidR="00B0269A" w:rsidRDefault="00B0269A" w:rsidP="00A72DA3">
            <w:pPr>
              <w:tabs>
                <w:tab w:val="left" w:pos="1985"/>
              </w:tabs>
              <w:jc w:val="both"/>
              <w:rPr>
                <w:rFonts w:eastAsia="宋体" w:cs="Arial"/>
                <w:lang w:eastAsia="zh-CN"/>
              </w:rPr>
            </w:pPr>
            <w:r>
              <w:rPr>
                <w:rFonts w:eastAsia="宋体" w:cs="Arial"/>
                <w:lang w:eastAsia="zh-CN"/>
              </w:rPr>
              <w:t>No</w:t>
            </w:r>
          </w:p>
        </w:tc>
        <w:tc>
          <w:tcPr>
            <w:tcW w:w="4722" w:type="dxa"/>
          </w:tcPr>
          <w:p w14:paraId="2AE9867F" w14:textId="77777777" w:rsidR="00B0269A" w:rsidRDefault="00B24FCA" w:rsidP="00A72DA3">
            <w:pPr>
              <w:tabs>
                <w:tab w:val="left" w:pos="1985"/>
              </w:tabs>
              <w:jc w:val="both"/>
              <w:rPr>
                <w:rFonts w:eastAsia="宋体" w:cs="Arial"/>
                <w:lang w:eastAsia="zh-CN"/>
              </w:rPr>
            </w:pPr>
            <w:r>
              <w:rPr>
                <w:rFonts w:eastAsia="宋体" w:cs="Arial"/>
                <w:lang w:eastAsia="zh-CN"/>
              </w:rPr>
              <w:t>Agree with DT</w:t>
            </w:r>
          </w:p>
        </w:tc>
      </w:tr>
      <w:tr w:rsidR="009870DB" w14:paraId="2AE98684" w14:textId="77777777">
        <w:tc>
          <w:tcPr>
            <w:tcW w:w="1838" w:type="dxa"/>
          </w:tcPr>
          <w:p w14:paraId="2AE98681" w14:textId="77777777" w:rsidR="009870DB" w:rsidRDefault="009870DB" w:rsidP="00D512E3">
            <w:pPr>
              <w:tabs>
                <w:tab w:val="left" w:pos="1985"/>
              </w:tabs>
              <w:jc w:val="both"/>
              <w:rPr>
                <w:rFonts w:eastAsia="宋体" w:cs="Arial"/>
                <w:lang w:eastAsia="zh-CN"/>
              </w:rPr>
            </w:pPr>
            <w:r w:rsidRPr="00D36DE2">
              <w:rPr>
                <w:rFonts w:eastAsia="宋体" w:cs="Arial"/>
                <w:lang w:eastAsia="zh-CN"/>
              </w:rPr>
              <w:t>Lenovo and Motorola Mobility</w:t>
            </w:r>
          </w:p>
        </w:tc>
        <w:tc>
          <w:tcPr>
            <w:tcW w:w="3402" w:type="dxa"/>
          </w:tcPr>
          <w:p w14:paraId="2AE98682" w14:textId="77777777" w:rsidR="009870DB" w:rsidRDefault="009870DB" w:rsidP="00D512E3">
            <w:pPr>
              <w:tabs>
                <w:tab w:val="left" w:pos="1985"/>
              </w:tabs>
              <w:jc w:val="both"/>
              <w:rPr>
                <w:rFonts w:eastAsia="宋体" w:cs="Arial"/>
                <w:lang w:eastAsia="zh-CN"/>
              </w:rPr>
            </w:pPr>
          </w:p>
        </w:tc>
        <w:tc>
          <w:tcPr>
            <w:tcW w:w="4722" w:type="dxa"/>
          </w:tcPr>
          <w:p w14:paraId="2AE98683" w14:textId="77777777" w:rsidR="009870DB" w:rsidRDefault="009870DB" w:rsidP="00D512E3">
            <w:pPr>
              <w:tabs>
                <w:tab w:val="left" w:pos="1985"/>
              </w:tabs>
              <w:jc w:val="both"/>
              <w:rPr>
                <w:rFonts w:eastAsia="宋体" w:cs="Arial"/>
                <w:lang w:eastAsia="zh-CN"/>
              </w:rPr>
            </w:pPr>
            <w:r>
              <w:rPr>
                <w:rFonts w:eastAsia="宋体" w:cs="Arial"/>
                <w:lang w:eastAsia="zh-CN"/>
              </w:rPr>
              <w:t xml:space="preserve">Postpone </w:t>
            </w:r>
          </w:p>
        </w:tc>
      </w:tr>
      <w:tr w:rsidR="00F04D55" w14:paraId="2AE98688" w14:textId="77777777">
        <w:tc>
          <w:tcPr>
            <w:tcW w:w="1838" w:type="dxa"/>
          </w:tcPr>
          <w:p w14:paraId="2AE98685" w14:textId="77777777" w:rsidR="00F04D55" w:rsidRPr="00626342" w:rsidRDefault="00F04D55" w:rsidP="00D512E3">
            <w:pPr>
              <w:tabs>
                <w:tab w:val="left" w:pos="1985"/>
              </w:tabs>
              <w:jc w:val="both"/>
              <w:rPr>
                <w:rFonts w:eastAsia="宋体" w:cs="Arial"/>
                <w:lang w:eastAsia="zh-CN"/>
              </w:rPr>
            </w:pPr>
            <w:r w:rsidRPr="00626342">
              <w:rPr>
                <w:rFonts w:eastAsia="宋体" w:cs="Arial"/>
                <w:lang w:eastAsia="zh-CN"/>
              </w:rPr>
              <w:t>Samsung</w:t>
            </w:r>
          </w:p>
        </w:tc>
        <w:tc>
          <w:tcPr>
            <w:tcW w:w="3402" w:type="dxa"/>
          </w:tcPr>
          <w:p w14:paraId="2AE98686" w14:textId="77777777" w:rsidR="00F04D55" w:rsidRPr="00626342" w:rsidRDefault="00F04D55" w:rsidP="00D512E3">
            <w:pPr>
              <w:tabs>
                <w:tab w:val="left" w:pos="1985"/>
              </w:tabs>
              <w:jc w:val="both"/>
              <w:rPr>
                <w:rFonts w:eastAsia="宋体" w:cs="Arial"/>
                <w:lang w:eastAsia="zh-CN"/>
              </w:rPr>
            </w:pPr>
          </w:p>
        </w:tc>
        <w:tc>
          <w:tcPr>
            <w:tcW w:w="4722" w:type="dxa"/>
          </w:tcPr>
          <w:p w14:paraId="2AE98687" w14:textId="77777777" w:rsidR="00F04D55" w:rsidRPr="00626342" w:rsidRDefault="00F04D55" w:rsidP="00D512E3">
            <w:pPr>
              <w:tabs>
                <w:tab w:val="left" w:pos="1985"/>
              </w:tabs>
              <w:jc w:val="both"/>
              <w:rPr>
                <w:rFonts w:eastAsia="宋体" w:cs="Arial"/>
                <w:lang w:eastAsia="zh-CN"/>
              </w:rPr>
            </w:pPr>
            <w:r w:rsidRPr="00626342">
              <w:rPr>
                <w:rFonts w:eastAsia="宋体" w:cs="Arial"/>
                <w:lang w:eastAsia="zh-CN"/>
              </w:rPr>
              <w:t>Same view with DT. Prefer to have the discussion at next meeting with allocated TU.</w:t>
            </w:r>
          </w:p>
        </w:tc>
      </w:tr>
      <w:tr w:rsidR="00F04D55" w14:paraId="2AE9868C" w14:textId="77777777">
        <w:tc>
          <w:tcPr>
            <w:tcW w:w="1838" w:type="dxa"/>
          </w:tcPr>
          <w:p w14:paraId="2AE98689" w14:textId="77777777" w:rsidR="00F04D55" w:rsidRDefault="00F04D55" w:rsidP="00A72DA3">
            <w:pPr>
              <w:tabs>
                <w:tab w:val="left" w:pos="1985"/>
              </w:tabs>
              <w:jc w:val="both"/>
              <w:rPr>
                <w:rFonts w:eastAsia="宋体" w:cs="Arial"/>
                <w:lang w:eastAsia="zh-CN"/>
              </w:rPr>
            </w:pPr>
            <w:r>
              <w:rPr>
                <w:rFonts w:eastAsia="宋体" w:cs="Arial" w:hint="eastAsia"/>
                <w:lang w:eastAsia="zh-CN"/>
              </w:rPr>
              <w:t>CMCC</w:t>
            </w:r>
          </w:p>
        </w:tc>
        <w:tc>
          <w:tcPr>
            <w:tcW w:w="3402" w:type="dxa"/>
          </w:tcPr>
          <w:p w14:paraId="2AE9868A" w14:textId="77777777" w:rsidR="00F04D55" w:rsidRDefault="00F04D55" w:rsidP="00A72DA3">
            <w:pPr>
              <w:tabs>
                <w:tab w:val="left" w:pos="1985"/>
              </w:tabs>
              <w:jc w:val="both"/>
              <w:rPr>
                <w:rFonts w:eastAsia="宋体" w:cs="Arial"/>
                <w:lang w:eastAsia="zh-CN"/>
              </w:rPr>
            </w:pPr>
          </w:p>
        </w:tc>
        <w:tc>
          <w:tcPr>
            <w:tcW w:w="4722" w:type="dxa"/>
          </w:tcPr>
          <w:p w14:paraId="2AE9868B" w14:textId="77777777" w:rsidR="00F04D55" w:rsidRDefault="00F04D55" w:rsidP="00A72DA3">
            <w:pPr>
              <w:tabs>
                <w:tab w:val="left" w:pos="1985"/>
              </w:tabs>
              <w:jc w:val="both"/>
              <w:rPr>
                <w:rFonts w:eastAsia="宋体" w:cs="Arial"/>
                <w:lang w:eastAsia="zh-CN"/>
              </w:rPr>
            </w:pPr>
            <w:r>
              <w:rPr>
                <w:rFonts w:eastAsia="宋体" w:cs="Arial" w:hint="eastAsia"/>
                <w:lang w:eastAsia="zh-CN"/>
              </w:rPr>
              <w:t>These details can be discussed in future meetings</w:t>
            </w:r>
          </w:p>
        </w:tc>
      </w:tr>
      <w:tr w:rsidR="004A6FF3" w14:paraId="2AE98690" w14:textId="77777777">
        <w:tc>
          <w:tcPr>
            <w:tcW w:w="1838" w:type="dxa"/>
          </w:tcPr>
          <w:p w14:paraId="2AE9868D" w14:textId="77777777" w:rsidR="004A6FF3" w:rsidRDefault="004A6FF3" w:rsidP="004A6FF3">
            <w:pPr>
              <w:tabs>
                <w:tab w:val="left" w:pos="1985"/>
              </w:tabs>
              <w:jc w:val="both"/>
              <w:rPr>
                <w:rFonts w:eastAsia="宋体" w:cs="Arial"/>
                <w:lang w:eastAsia="zh-CN"/>
              </w:rPr>
            </w:pPr>
            <w:r>
              <w:rPr>
                <w:rFonts w:eastAsia="宋体" w:cs="Arial"/>
                <w:lang w:eastAsia="zh-CN"/>
              </w:rPr>
              <w:t>Intel</w:t>
            </w:r>
          </w:p>
        </w:tc>
        <w:tc>
          <w:tcPr>
            <w:tcW w:w="3402" w:type="dxa"/>
          </w:tcPr>
          <w:p w14:paraId="2AE9868E" w14:textId="77777777" w:rsidR="004A6FF3" w:rsidRDefault="004A6FF3" w:rsidP="004A6FF3">
            <w:pPr>
              <w:tabs>
                <w:tab w:val="left" w:pos="1985"/>
              </w:tabs>
              <w:jc w:val="both"/>
              <w:rPr>
                <w:rFonts w:eastAsia="宋体" w:cs="Arial"/>
                <w:lang w:eastAsia="zh-CN"/>
              </w:rPr>
            </w:pPr>
            <w:r>
              <w:rPr>
                <w:rFonts w:eastAsia="宋体" w:cs="Arial"/>
                <w:lang w:eastAsia="zh-CN"/>
              </w:rPr>
              <w:t>No</w:t>
            </w:r>
          </w:p>
        </w:tc>
        <w:tc>
          <w:tcPr>
            <w:tcW w:w="4722" w:type="dxa"/>
          </w:tcPr>
          <w:p w14:paraId="2AE9868F" w14:textId="77777777" w:rsidR="004A6FF3" w:rsidRDefault="004A6FF3" w:rsidP="004A6FF3">
            <w:pPr>
              <w:tabs>
                <w:tab w:val="left" w:pos="1985"/>
              </w:tabs>
              <w:jc w:val="both"/>
              <w:rPr>
                <w:rFonts w:eastAsia="宋体" w:cs="Arial"/>
                <w:lang w:eastAsia="zh-CN"/>
              </w:rPr>
            </w:pPr>
            <w:r>
              <w:rPr>
                <w:rFonts w:eastAsia="宋体" w:cs="Arial"/>
                <w:lang w:eastAsia="zh-CN"/>
              </w:rPr>
              <w:t>We agree with DT.</w:t>
            </w:r>
          </w:p>
        </w:tc>
      </w:tr>
      <w:tr w:rsidR="003326FB" w14:paraId="2AE98694" w14:textId="77777777">
        <w:tc>
          <w:tcPr>
            <w:tcW w:w="1838" w:type="dxa"/>
          </w:tcPr>
          <w:p w14:paraId="2AE98691" w14:textId="77777777" w:rsidR="003326FB" w:rsidRDefault="003326FB" w:rsidP="004A6FF3">
            <w:pPr>
              <w:tabs>
                <w:tab w:val="left" w:pos="1985"/>
              </w:tabs>
              <w:jc w:val="both"/>
              <w:rPr>
                <w:rFonts w:eastAsia="宋体" w:cs="Arial"/>
                <w:lang w:eastAsia="zh-CN"/>
              </w:rPr>
            </w:pPr>
            <w:r>
              <w:rPr>
                <w:rFonts w:eastAsia="宋体" w:cs="Arial"/>
                <w:lang w:eastAsia="zh-CN"/>
              </w:rPr>
              <w:t>Ericsson</w:t>
            </w:r>
          </w:p>
        </w:tc>
        <w:tc>
          <w:tcPr>
            <w:tcW w:w="3402" w:type="dxa"/>
          </w:tcPr>
          <w:p w14:paraId="2AE98692" w14:textId="77777777" w:rsidR="003326FB" w:rsidRDefault="003326FB" w:rsidP="004A6FF3">
            <w:pPr>
              <w:tabs>
                <w:tab w:val="left" w:pos="1985"/>
              </w:tabs>
              <w:jc w:val="both"/>
              <w:rPr>
                <w:rFonts w:eastAsia="宋体" w:cs="Arial"/>
                <w:lang w:eastAsia="zh-CN"/>
              </w:rPr>
            </w:pPr>
            <w:r>
              <w:rPr>
                <w:rFonts w:eastAsia="宋体" w:cs="Arial"/>
                <w:lang w:eastAsia="zh-CN"/>
              </w:rPr>
              <w:t>No</w:t>
            </w:r>
          </w:p>
        </w:tc>
        <w:tc>
          <w:tcPr>
            <w:tcW w:w="4722" w:type="dxa"/>
          </w:tcPr>
          <w:p w14:paraId="2AE98693" w14:textId="77777777" w:rsidR="003326FB" w:rsidRDefault="003326FB" w:rsidP="004A6FF3">
            <w:pPr>
              <w:tabs>
                <w:tab w:val="left" w:pos="1985"/>
              </w:tabs>
              <w:jc w:val="both"/>
              <w:rPr>
                <w:rFonts w:eastAsia="宋体" w:cs="Arial"/>
                <w:lang w:eastAsia="zh-CN"/>
              </w:rPr>
            </w:pPr>
            <w:r>
              <w:rPr>
                <w:rFonts w:eastAsia="宋体" w:cs="Arial"/>
                <w:lang w:eastAsia="zh-CN"/>
              </w:rPr>
              <w:t>Wise comment from DT</w:t>
            </w:r>
          </w:p>
        </w:tc>
      </w:tr>
      <w:tr w:rsidR="00313A6F" w14:paraId="2AE98698" w14:textId="77777777" w:rsidTr="007835B1">
        <w:tc>
          <w:tcPr>
            <w:tcW w:w="1838" w:type="dxa"/>
          </w:tcPr>
          <w:p w14:paraId="2AE98695" w14:textId="77777777" w:rsidR="00313A6F" w:rsidRDefault="00313A6F" w:rsidP="007835B1">
            <w:pPr>
              <w:tabs>
                <w:tab w:val="left" w:pos="1985"/>
              </w:tabs>
              <w:jc w:val="both"/>
              <w:rPr>
                <w:rFonts w:eastAsia="宋体" w:cs="Arial"/>
                <w:lang w:eastAsia="zh-CN"/>
              </w:rPr>
            </w:pPr>
            <w:r>
              <w:rPr>
                <w:rFonts w:eastAsia="宋体" w:cs="Arial"/>
                <w:lang w:eastAsia="zh-CN"/>
              </w:rPr>
              <w:t>InterDigital</w:t>
            </w:r>
          </w:p>
        </w:tc>
        <w:tc>
          <w:tcPr>
            <w:tcW w:w="3402" w:type="dxa"/>
          </w:tcPr>
          <w:p w14:paraId="2AE98696" w14:textId="77777777" w:rsidR="00313A6F" w:rsidRDefault="00313A6F" w:rsidP="007835B1">
            <w:pPr>
              <w:tabs>
                <w:tab w:val="left" w:pos="1985"/>
              </w:tabs>
              <w:jc w:val="both"/>
              <w:rPr>
                <w:rFonts w:eastAsia="宋体" w:cs="Arial"/>
                <w:lang w:eastAsia="zh-CN"/>
              </w:rPr>
            </w:pPr>
            <w:r>
              <w:rPr>
                <w:rFonts w:eastAsia="宋体" w:cs="Arial"/>
                <w:lang w:eastAsia="zh-CN"/>
              </w:rPr>
              <w:t>No</w:t>
            </w:r>
          </w:p>
        </w:tc>
        <w:tc>
          <w:tcPr>
            <w:tcW w:w="4722" w:type="dxa"/>
          </w:tcPr>
          <w:p w14:paraId="2AE98697" w14:textId="77777777" w:rsidR="00313A6F" w:rsidRDefault="00313A6F" w:rsidP="007835B1">
            <w:pPr>
              <w:tabs>
                <w:tab w:val="left" w:pos="1985"/>
              </w:tabs>
              <w:jc w:val="both"/>
              <w:rPr>
                <w:rFonts w:eastAsia="宋体" w:cs="Arial"/>
                <w:lang w:eastAsia="zh-CN"/>
              </w:rPr>
            </w:pPr>
            <w:r>
              <w:rPr>
                <w:rFonts w:eastAsia="宋体" w:cs="Arial"/>
                <w:lang w:eastAsia="zh-CN"/>
              </w:rPr>
              <w:t>Ditto, agree with Samsung, Intel, and E///</w:t>
            </w:r>
            <w:r w:rsidRPr="00910151">
              <w:rPr>
                <w:rFonts w:eastAsia="宋体" w:cs="Arial"/>
                <w:lang w:eastAsia="zh-CN"/>
              </w:rPr>
              <w:t>.</w:t>
            </w:r>
          </w:p>
        </w:tc>
      </w:tr>
    </w:tbl>
    <w:p w14:paraId="2AE98699" w14:textId="77777777" w:rsidR="005000DB" w:rsidRDefault="005000DB" w:rsidP="005000DB">
      <w:pPr>
        <w:jc w:val="both"/>
        <w:rPr>
          <w:rFonts w:eastAsia="Arial Unicode MS" w:cs="Arial"/>
          <w:b/>
          <w:u w:val="single"/>
          <w:lang w:eastAsia="zh-CN"/>
        </w:rPr>
      </w:pPr>
      <w:r>
        <w:rPr>
          <w:rFonts w:eastAsia="Arial Unicode MS" w:cs="Arial"/>
          <w:b/>
          <w:u w:val="single"/>
          <w:lang w:eastAsia="zh-CN"/>
        </w:rPr>
        <w:t>Summary:</w:t>
      </w:r>
    </w:p>
    <w:p w14:paraId="2AE9869A" w14:textId="77777777" w:rsidR="005000DB" w:rsidRPr="00356FBD" w:rsidRDefault="005000DB" w:rsidP="005000DB">
      <w:pPr>
        <w:jc w:val="both"/>
        <w:rPr>
          <w:rFonts w:eastAsia="Arial Unicode MS" w:cs="Arial"/>
          <w:b/>
          <w:lang w:eastAsia="zh-CN"/>
        </w:rPr>
      </w:pPr>
      <w:r>
        <w:rPr>
          <w:rFonts w:eastAsia="Arial Unicode MS" w:cs="Arial"/>
          <w:b/>
          <w:lang w:eastAsia="zh-CN"/>
        </w:rPr>
        <w:t>It is observed that all companies that answered the question agree to p</w:t>
      </w:r>
      <w:r w:rsidRPr="00F12C95">
        <w:rPr>
          <w:rFonts w:eastAsia="Arial Unicode MS" w:cs="Arial"/>
          <w:b/>
          <w:lang w:eastAsia="zh-CN"/>
        </w:rPr>
        <w:t>ostpone the discussion due to 0 TUs in this meeting</w:t>
      </w:r>
      <w:r>
        <w:rPr>
          <w:rFonts w:eastAsia="Arial Unicode MS" w:cs="Arial"/>
          <w:b/>
          <w:lang w:eastAsia="zh-CN"/>
        </w:rPr>
        <w:t>.</w:t>
      </w:r>
    </w:p>
    <w:p w14:paraId="2AE9869B" w14:textId="77777777" w:rsidR="005000DB" w:rsidRPr="00FA1B0A" w:rsidRDefault="005000DB" w:rsidP="005000DB">
      <w:pPr>
        <w:jc w:val="both"/>
        <w:rPr>
          <w:rFonts w:eastAsia="Arial Unicode MS" w:cs="Arial"/>
          <w:b/>
          <w:u w:val="single"/>
          <w:lang w:eastAsia="zh-CN"/>
        </w:rPr>
      </w:pPr>
      <w:r w:rsidRPr="00FA1B0A">
        <w:rPr>
          <w:rFonts w:eastAsia="Arial Unicode MS" w:cs="Arial"/>
          <w:b/>
          <w:u w:val="single"/>
          <w:lang w:eastAsia="zh-CN"/>
        </w:rPr>
        <w:t>Moderator’s proposal:</w:t>
      </w:r>
    </w:p>
    <w:p w14:paraId="2AE9869C" w14:textId="77777777" w:rsidR="005000DB" w:rsidRPr="000702F5" w:rsidRDefault="005000DB" w:rsidP="005000DB">
      <w:pPr>
        <w:jc w:val="both"/>
        <w:rPr>
          <w:rFonts w:eastAsia="Arial Unicode MS" w:cs="Arial"/>
          <w:b/>
          <w:lang w:eastAsia="zh-CN"/>
        </w:rPr>
      </w:pPr>
      <w:r>
        <w:rPr>
          <w:rFonts w:eastAsia="Arial Unicode MS" w:cs="Arial" w:hint="eastAsia"/>
          <w:b/>
          <w:lang w:eastAsia="zh-CN"/>
        </w:rPr>
        <w:t>P</w:t>
      </w:r>
      <w:r>
        <w:rPr>
          <w:rFonts w:eastAsia="Arial Unicode MS" w:cs="Arial"/>
          <w:b/>
          <w:lang w:eastAsia="zh-CN"/>
        </w:rPr>
        <w:t>roposal 6: Postpone the discussion on o</w:t>
      </w:r>
      <w:r w:rsidRPr="000702F5">
        <w:rPr>
          <w:rFonts w:eastAsia="Arial Unicode MS" w:cs="Arial"/>
          <w:b/>
          <w:lang w:eastAsia="zh-CN"/>
        </w:rPr>
        <w:t>ther open issues proposed by R3-210617.</w:t>
      </w:r>
    </w:p>
    <w:p w14:paraId="2AE9869D" w14:textId="77777777" w:rsidR="002F32F3" w:rsidRPr="005000DB" w:rsidRDefault="002F32F3">
      <w:pPr>
        <w:rPr>
          <w:rFonts w:eastAsiaTheme="minorEastAsia"/>
          <w:lang w:eastAsia="zh-CN"/>
        </w:rPr>
      </w:pPr>
    </w:p>
    <w:p w14:paraId="2AE9869E" w14:textId="77777777" w:rsidR="002F32F3" w:rsidRDefault="00521865">
      <w:pPr>
        <w:pStyle w:val="2"/>
        <w:rPr>
          <w:sz w:val="28"/>
          <w:szCs w:val="24"/>
          <w:lang w:eastAsia="zh-CN"/>
        </w:rPr>
      </w:pPr>
      <w:r>
        <w:rPr>
          <w:sz w:val="28"/>
          <w:szCs w:val="24"/>
          <w:lang w:eastAsia="zh-CN"/>
        </w:rPr>
        <w:t>4</w:t>
      </w:r>
      <w:r w:rsidR="00AF5A47">
        <w:rPr>
          <w:sz w:val="28"/>
          <w:szCs w:val="24"/>
          <w:lang w:eastAsia="zh-CN"/>
        </w:rPr>
        <w:t>.3 Use case</w:t>
      </w:r>
    </w:p>
    <w:p w14:paraId="2AE9869F" w14:textId="77777777" w:rsidR="002F32F3" w:rsidRDefault="00521865">
      <w:pPr>
        <w:pStyle w:val="3"/>
        <w:rPr>
          <w:rFonts w:eastAsiaTheme="minorEastAsia"/>
          <w:lang w:eastAsia="zh-CN"/>
        </w:rPr>
      </w:pPr>
      <w:r>
        <w:rPr>
          <w:b/>
          <w:bCs w:val="0"/>
          <w:sz w:val="24"/>
          <w:szCs w:val="24"/>
          <w:lang w:eastAsia="zh-CN"/>
        </w:rPr>
        <w:t>4</w:t>
      </w:r>
      <w:r w:rsidR="00AF5A47">
        <w:rPr>
          <w:b/>
          <w:bCs w:val="0"/>
          <w:sz w:val="24"/>
          <w:szCs w:val="24"/>
          <w:lang w:eastAsia="zh-CN"/>
        </w:rPr>
        <w:t xml:space="preserve">.3.1 </w:t>
      </w:r>
      <w:r w:rsidR="00AF5A47">
        <w:rPr>
          <w:rFonts w:hint="eastAsia"/>
          <w:b/>
          <w:bCs w:val="0"/>
          <w:sz w:val="24"/>
          <w:szCs w:val="24"/>
          <w:lang w:eastAsia="zh-CN"/>
        </w:rPr>
        <w:t>U</w:t>
      </w:r>
      <w:r w:rsidR="00AF5A47">
        <w:rPr>
          <w:b/>
          <w:bCs w:val="0"/>
          <w:sz w:val="24"/>
          <w:szCs w:val="24"/>
          <w:lang w:eastAsia="zh-CN"/>
        </w:rPr>
        <w:t>se case priority</w:t>
      </w:r>
      <w:r w:rsidR="00AF5A47">
        <w:rPr>
          <w:rFonts w:eastAsiaTheme="minorEastAsia"/>
          <w:lang w:eastAsia="zh-CN"/>
        </w:rPr>
        <w:t xml:space="preserve"> </w:t>
      </w:r>
    </w:p>
    <w:p w14:paraId="2AE986A0" w14:textId="77777777" w:rsidR="002F32F3" w:rsidRDefault="00AF5A47">
      <w:r>
        <w:t xml:space="preserve">In R3-210073, it is observed that </w:t>
      </w:r>
      <w:r>
        <w:rPr>
          <w:rFonts w:hint="eastAsia"/>
        </w:rPr>
        <w:t>most interested use cases are: energy saving, traffic/load prediction, trajectory prediction, traffic steering and load balancing.</w:t>
      </w:r>
      <w:r>
        <w:t xml:space="preserve"> Moreover, </w:t>
      </w:r>
      <w:r>
        <w:rPr>
          <w:rFonts w:hint="eastAsia"/>
        </w:rPr>
        <w:t>some of them can be used as a tool box by other use cases, e.g., load prediction, UE trajectory prediction</w:t>
      </w:r>
      <w:r>
        <w:t xml:space="preserve">. Therefore, it is </w:t>
      </w:r>
      <w:r>
        <w:rPr>
          <w:rFonts w:hint="eastAsia"/>
        </w:rPr>
        <w:t>propose</w:t>
      </w:r>
      <w:r>
        <w:t>d</w:t>
      </w:r>
      <w:r>
        <w:rPr>
          <w:rFonts w:hint="eastAsia"/>
        </w:rPr>
        <w:t xml:space="preserve"> to study the below use cases in R17 with high priority:</w:t>
      </w:r>
    </w:p>
    <w:p w14:paraId="2AE986A1" w14:textId="77777777" w:rsidR="002F32F3" w:rsidRDefault="00AF5A47">
      <w:pPr>
        <w:numPr>
          <w:ilvl w:val="0"/>
          <w:numId w:val="3"/>
        </w:numPr>
        <w:overflowPunct/>
        <w:autoSpaceDE/>
        <w:autoSpaceDN/>
        <w:adjustRightInd/>
        <w:spacing w:after="180"/>
        <w:textAlignment w:val="auto"/>
      </w:pPr>
      <w:r>
        <w:rPr>
          <w:rFonts w:hint="eastAsia"/>
        </w:rPr>
        <w:t>Tool box use cases:</w:t>
      </w:r>
    </w:p>
    <w:p w14:paraId="2AE986A2" w14:textId="77777777" w:rsidR="002F32F3" w:rsidRDefault="00AF5A47">
      <w:r>
        <w:rPr>
          <w:rFonts w:hint="eastAsia"/>
        </w:rPr>
        <w:t>- traffic/load prediction</w:t>
      </w:r>
    </w:p>
    <w:p w14:paraId="2AE986A3" w14:textId="77777777" w:rsidR="002F32F3" w:rsidRDefault="00AF5A47">
      <w:r>
        <w:rPr>
          <w:rFonts w:hint="eastAsia"/>
        </w:rPr>
        <w:t>- trajectory prediction</w:t>
      </w:r>
    </w:p>
    <w:p w14:paraId="2AE986A4" w14:textId="77777777" w:rsidR="002F32F3" w:rsidRDefault="00AF5A47">
      <w:pPr>
        <w:numPr>
          <w:ilvl w:val="0"/>
          <w:numId w:val="3"/>
        </w:numPr>
        <w:overflowPunct/>
        <w:autoSpaceDE/>
        <w:autoSpaceDN/>
        <w:adjustRightInd/>
        <w:spacing w:after="180"/>
        <w:textAlignment w:val="auto"/>
      </w:pPr>
      <w:r>
        <w:rPr>
          <w:rFonts w:hint="eastAsia"/>
        </w:rPr>
        <w:t>System level use cases:</w:t>
      </w:r>
    </w:p>
    <w:p w14:paraId="2AE986A5" w14:textId="77777777" w:rsidR="002F32F3" w:rsidRDefault="00AF5A47">
      <w:r>
        <w:rPr>
          <w:rFonts w:hint="eastAsia"/>
        </w:rPr>
        <w:t>- energy saving</w:t>
      </w:r>
    </w:p>
    <w:p w14:paraId="2AE986A6" w14:textId="77777777" w:rsidR="002F32F3" w:rsidRDefault="00AF5A47">
      <w:r>
        <w:t>Companies are invited to provide views on whether</w:t>
      </w:r>
      <w:r>
        <w:rPr>
          <w:rFonts w:hint="eastAsia"/>
        </w:rPr>
        <w:t xml:space="preserve"> to study </w:t>
      </w:r>
      <w:r>
        <w:t>above</w:t>
      </w:r>
      <w:r>
        <w:rPr>
          <w:rFonts w:hint="eastAsia"/>
        </w:rPr>
        <w:t xml:space="preserve"> use cases in R17 with high priority</w:t>
      </w:r>
      <w:r>
        <w:t>:</w:t>
      </w:r>
    </w:p>
    <w:p w14:paraId="2AE986A7"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 xml:space="preserve">6: Whether </w:t>
      </w:r>
      <w:r>
        <w:rPr>
          <w:rFonts w:eastAsia="宋体" w:cs="Arial" w:hint="eastAsia"/>
          <w:b/>
          <w:bCs/>
          <w:lang w:eastAsia="zh-CN"/>
        </w:rPr>
        <w:t xml:space="preserve">to study </w:t>
      </w:r>
      <w:r>
        <w:rPr>
          <w:rFonts w:eastAsia="宋体" w:cs="Arial"/>
          <w:b/>
          <w:bCs/>
          <w:lang w:eastAsia="zh-CN"/>
        </w:rPr>
        <w:t>above</w:t>
      </w:r>
      <w:r>
        <w:rPr>
          <w:rFonts w:eastAsia="宋体" w:cs="Arial" w:hint="eastAsia"/>
          <w:b/>
          <w:bCs/>
          <w:lang w:eastAsia="zh-CN"/>
        </w:rPr>
        <w:t xml:space="preserve"> use cases in R17 with high priority</w:t>
      </w:r>
      <w:r>
        <w:rPr>
          <w:rFonts w:eastAsia="宋体" w:cs="Arial"/>
          <w:b/>
          <w:bCs/>
          <w:lang w:eastAsia="zh-CN"/>
        </w:rPr>
        <w:t>?</w:t>
      </w:r>
    </w:p>
    <w:tbl>
      <w:tblPr>
        <w:tblStyle w:val="af3"/>
        <w:tblW w:w="0" w:type="auto"/>
        <w:tblLook w:val="04A0" w:firstRow="1" w:lastRow="0" w:firstColumn="1" w:lastColumn="0" w:noHBand="0" w:noVBand="1"/>
      </w:tblPr>
      <w:tblGrid>
        <w:gridCol w:w="1838"/>
        <w:gridCol w:w="3402"/>
        <w:gridCol w:w="4722"/>
      </w:tblGrid>
      <w:tr w:rsidR="002F32F3" w14:paraId="2AE986AB" w14:textId="77777777">
        <w:tc>
          <w:tcPr>
            <w:tcW w:w="1838" w:type="dxa"/>
          </w:tcPr>
          <w:p w14:paraId="2AE986A8" w14:textId="77777777" w:rsidR="002F32F3" w:rsidRDefault="00AF5A47">
            <w:pPr>
              <w:tabs>
                <w:tab w:val="left" w:pos="1985"/>
              </w:tabs>
              <w:jc w:val="center"/>
              <w:rPr>
                <w:rFonts w:eastAsia="宋体" w:cs="Arial"/>
                <w:b/>
                <w:bCs/>
                <w:lang w:eastAsia="zh-CN"/>
              </w:rPr>
            </w:pPr>
            <w:r>
              <w:rPr>
                <w:rFonts w:eastAsia="宋体" w:cs="Arial" w:hint="eastAsia"/>
                <w:b/>
                <w:bCs/>
                <w:lang w:eastAsia="zh-CN"/>
              </w:rPr>
              <w:lastRenderedPageBreak/>
              <w:t>C</w:t>
            </w:r>
            <w:r>
              <w:rPr>
                <w:rFonts w:eastAsia="宋体" w:cs="Arial"/>
                <w:b/>
                <w:bCs/>
                <w:lang w:eastAsia="zh-CN"/>
              </w:rPr>
              <w:t>ompany</w:t>
            </w:r>
          </w:p>
        </w:tc>
        <w:tc>
          <w:tcPr>
            <w:tcW w:w="3402" w:type="dxa"/>
          </w:tcPr>
          <w:p w14:paraId="2AE986A9"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4722" w:type="dxa"/>
          </w:tcPr>
          <w:p w14:paraId="2AE986AA"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6B3" w14:textId="77777777">
        <w:tc>
          <w:tcPr>
            <w:tcW w:w="1838" w:type="dxa"/>
          </w:tcPr>
          <w:p w14:paraId="2AE986AC" w14:textId="77777777" w:rsidR="002F32F3" w:rsidRDefault="00AF5A47">
            <w:pPr>
              <w:tabs>
                <w:tab w:val="left" w:pos="1985"/>
              </w:tabs>
              <w:jc w:val="both"/>
              <w:rPr>
                <w:rFonts w:eastAsia="宋体" w:cs="Arial"/>
                <w:lang w:val="en-US" w:eastAsia="zh-CN"/>
              </w:rPr>
            </w:pPr>
            <w:r>
              <w:rPr>
                <w:rFonts w:eastAsia="宋体" w:cs="Arial" w:hint="eastAsia"/>
                <w:lang w:val="en-US" w:eastAsia="zh-CN"/>
              </w:rPr>
              <w:t>ZTE</w:t>
            </w:r>
          </w:p>
        </w:tc>
        <w:tc>
          <w:tcPr>
            <w:tcW w:w="3402" w:type="dxa"/>
          </w:tcPr>
          <w:p w14:paraId="2AE986AD" w14:textId="77777777" w:rsidR="002F32F3" w:rsidRDefault="00AF5A47">
            <w:pPr>
              <w:tabs>
                <w:tab w:val="left" w:pos="1985"/>
              </w:tabs>
              <w:jc w:val="both"/>
              <w:rPr>
                <w:rFonts w:eastAsia="宋体" w:cs="Arial"/>
                <w:lang w:val="en-US" w:eastAsia="zh-CN"/>
              </w:rPr>
            </w:pPr>
            <w:r>
              <w:rPr>
                <w:rFonts w:eastAsia="宋体" w:cs="Arial" w:hint="eastAsia"/>
                <w:lang w:val="en-US" w:eastAsia="zh-CN"/>
              </w:rPr>
              <w:t>Yes</w:t>
            </w:r>
          </w:p>
        </w:tc>
        <w:tc>
          <w:tcPr>
            <w:tcW w:w="4722" w:type="dxa"/>
          </w:tcPr>
          <w:p w14:paraId="2AE986AE"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The most interested use cases are: energy saving, traffic/load prediction, trajectory prediction, traffic steering and load balancing.</w:t>
            </w:r>
          </w:p>
          <w:p w14:paraId="2AE986AF" w14:textId="77777777" w:rsidR="002F32F3" w:rsidRDefault="00AF5A47">
            <w:pPr>
              <w:tabs>
                <w:tab w:val="left" w:pos="1985"/>
              </w:tabs>
              <w:rPr>
                <w:rFonts w:eastAsia="宋体"/>
                <w:sz w:val="18"/>
                <w:szCs w:val="18"/>
                <w:lang w:val="en-US" w:eastAsia="zh-CN"/>
              </w:rPr>
            </w:pPr>
            <w:r>
              <w:rPr>
                <w:rFonts w:eastAsia="宋体" w:hint="eastAsia"/>
                <w:sz w:val="18"/>
                <w:szCs w:val="18"/>
                <w:lang w:val="en-US" w:eastAsia="zh-CN"/>
              </w:rPr>
              <w:t>Some of them can be regarded as system level use case. Take energy saving as an example, model training can be deployed outside RAN, e.g., OAM system, the whole system solution including three main functions, AI based scenario classification,  AI based Load prediction,  and AI based ES performance analysis.</w:t>
            </w:r>
          </w:p>
          <w:p w14:paraId="2AE986B0" w14:textId="77777777" w:rsidR="002F32F3" w:rsidRDefault="00AF5A47">
            <w:pPr>
              <w:tabs>
                <w:tab w:val="left" w:pos="1985"/>
              </w:tabs>
              <w:rPr>
                <w:del w:id="9" w:author="ZTE-GY" w:date="2021-01-25T17:20:00Z"/>
                <w:rFonts w:eastAsia="宋体"/>
                <w:sz w:val="18"/>
                <w:szCs w:val="18"/>
                <w:lang w:val="en-US" w:eastAsia="zh-CN"/>
              </w:rPr>
            </w:pPr>
            <w:r>
              <w:rPr>
                <w:rFonts w:eastAsia="宋体" w:hint="eastAsia"/>
                <w:sz w:val="18"/>
                <w:szCs w:val="18"/>
                <w:lang w:val="en-US" w:eastAsia="zh-CN"/>
              </w:rPr>
              <w:t xml:space="preserve">While some of them can be used as a tool box by other use cases, e.g., load prediction, UE trajectory prediction. </w:t>
            </w:r>
            <w:r>
              <w:rPr>
                <w:rFonts w:eastAsia="宋体"/>
                <w:sz w:val="18"/>
                <w:szCs w:val="18"/>
                <w:lang w:val="en-US" w:eastAsia="zh-CN"/>
              </w:rPr>
              <w:t>For example, load prediction can contribute to use cases like energy saving, load balancing, mobility optimization. UE trajectory prediction can also contribute to use cases like mobility optimization, energy saving. For those tool box use cases which can be achieved purely on the RAN side for RAN purpose.</w:t>
            </w:r>
          </w:p>
          <w:p w14:paraId="2AE986B1" w14:textId="77777777" w:rsidR="002F32F3" w:rsidRDefault="002F32F3">
            <w:pPr>
              <w:tabs>
                <w:tab w:val="left" w:pos="1985"/>
              </w:tabs>
              <w:rPr>
                <w:del w:id="10" w:author="ZTE-GY" w:date="2021-01-25T17:20:00Z"/>
                <w:rFonts w:eastAsia="宋体"/>
                <w:sz w:val="18"/>
                <w:szCs w:val="18"/>
                <w:lang w:val="en-US" w:eastAsia="zh-CN"/>
              </w:rPr>
            </w:pPr>
          </w:p>
          <w:p w14:paraId="2AE986B2" w14:textId="77777777" w:rsidR="002F32F3" w:rsidRDefault="002F32F3">
            <w:pPr>
              <w:tabs>
                <w:tab w:val="left" w:pos="1985"/>
              </w:tabs>
              <w:jc w:val="both"/>
              <w:rPr>
                <w:rFonts w:eastAsia="宋体" w:cs="Arial"/>
                <w:lang w:eastAsia="zh-CN"/>
              </w:rPr>
            </w:pPr>
          </w:p>
        </w:tc>
      </w:tr>
      <w:tr w:rsidR="00A72DA3" w14:paraId="2AE986B7" w14:textId="77777777">
        <w:tc>
          <w:tcPr>
            <w:tcW w:w="1838" w:type="dxa"/>
          </w:tcPr>
          <w:p w14:paraId="2AE986B4"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Deutsche Telekom</w:t>
            </w:r>
          </w:p>
        </w:tc>
        <w:tc>
          <w:tcPr>
            <w:tcW w:w="3402" w:type="dxa"/>
          </w:tcPr>
          <w:p w14:paraId="2AE986B5"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Yes, but …</w:t>
            </w:r>
          </w:p>
        </w:tc>
        <w:tc>
          <w:tcPr>
            <w:tcW w:w="4722" w:type="dxa"/>
          </w:tcPr>
          <w:p w14:paraId="2AE986B6"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 xml:space="preserve">We are in principle ok to start with those use cases, but nevertheless, this should not prevent other use cases to be considered within the SI phase (contribution-driven). </w:t>
            </w:r>
          </w:p>
        </w:tc>
      </w:tr>
      <w:tr w:rsidR="00A72DA3" w14:paraId="2AE986BB" w14:textId="77777777">
        <w:tc>
          <w:tcPr>
            <w:tcW w:w="1838" w:type="dxa"/>
          </w:tcPr>
          <w:p w14:paraId="2AE986B8" w14:textId="77777777" w:rsidR="00A72DA3" w:rsidRDefault="00D8538A" w:rsidP="00A72DA3">
            <w:pPr>
              <w:tabs>
                <w:tab w:val="left" w:pos="1985"/>
              </w:tabs>
              <w:jc w:val="both"/>
              <w:rPr>
                <w:rFonts w:eastAsia="宋体" w:cs="Arial"/>
                <w:lang w:eastAsia="zh-CN"/>
              </w:rPr>
            </w:pPr>
            <w:r>
              <w:rPr>
                <w:rFonts w:eastAsia="宋体" w:cs="Arial" w:hint="eastAsia"/>
                <w:lang w:eastAsia="zh-CN"/>
              </w:rPr>
              <w:t>C</w:t>
            </w:r>
            <w:r>
              <w:rPr>
                <w:rFonts w:eastAsia="宋体" w:cs="Arial"/>
                <w:lang w:eastAsia="zh-CN"/>
              </w:rPr>
              <w:t>hina Unicom</w:t>
            </w:r>
          </w:p>
        </w:tc>
        <w:tc>
          <w:tcPr>
            <w:tcW w:w="3402" w:type="dxa"/>
          </w:tcPr>
          <w:p w14:paraId="2AE986B9" w14:textId="77777777" w:rsidR="00A72DA3" w:rsidRDefault="00D8538A" w:rsidP="00A72DA3">
            <w:pPr>
              <w:tabs>
                <w:tab w:val="left" w:pos="1985"/>
              </w:tabs>
              <w:jc w:val="both"/>
              <w:rPr>
                <w:rFonts w:eastAsia="宋体" w:cs="Arial"/>
                <w:lang w:eastAsia="zh-CN"/>
              </w:rPr>
            </w:pPr>
            <w:r>
              <w:rPr>
                <w:rFonts w:eastAsia="宋体" w:cs="Arial" w:hint="eastAsia"/>
                <w:lang w:eastAsia="zh-CN"/>
              </w:rPr>
              <w:t>Y</w:t>
            </w:r>
            <w:r>
              <w:rPr>
                <w:rFonts w:eastAsia="宋体" w:cs="Arial"/>
                <w:lang w:eastAsia="zh-CN"/>
              </w:rPr>
              <w:t>es</w:t>
            </w:r>
          </w:p>
        </w:tc>
        <w:tc>
          <w:tcPr>
            <w:tcW w:w="4722" w:type="dxa"/>
          </w:tcPr>
          <w:p w14:paraId="2AE986BA" w14:textId="77777777" w:rsidR="00A72DA3" w:rsidRDefault="00D8538A" w:rsidP="00A72DA3">
            <w:pPr>
              <w:tabs>
                <w:tab w:val="left" w:pos="1985"/>
              </w:tabs>
              <w:jc w:val="both"/>
              <w:rPr>
                <w:rFonts w:eastAsia="宋体" w:cs="Arial"/>
                <w:lang w:eastAsia="zh-CN"/>
              </w:rPr>
            </w:pPr>
            <w:r>
              <w:rPr>
                <w:rFonts w:eastAsia="宋体" w:cs="Arial" w:hint="eastAsia"/>
                <w:lang w:eastAsia="zh-CN"/>
              </w:rPr>
              <w:t>T</w:t>
            </w:r>
            <w:r>
              <w:rPr>
                <w:rFonts w:eastAsia="宋体" w:cs="Arial"/>
                <w:lang w:eastAsia="zh-CN"/>
              </w:rPr>
              <w:t>he above three use cases are good start for R17, but we should not prevent other use case in the future discussion.</w:t>
            </w:r>
          </w:p>
        </w:tc>
      </w:tr>
      <w:tr w:rsidR="00A72DA3" w14:paraId="2AE986C0" w14:textId="77777777">
        <w:tc>
          <w:tcPr>
            <w:tcW w:w="1838" w:type="dxa"/>
          </w:tcPr>
          <w:p w14:paraId="2AE986BC" w14:textId="77777777" w:rsidR="00A72DA3" w:rsidRDefault="00E57D52" w:rsidP="00A72DA3">
            <w:pPr>
              <w:tabs>
                <w:tab w:val="left" w:pos="1985"/>
              </w:tabs>
              <w:jc w:val="both"/>
              <w:rPr>
                <w:rFonts w:eastAsia="宋体" w:cs="Arial"/>
                <w:lang w:eastAsia="zh-CN"/>
              </w:rPr>
            </w:pPr>
            <w:r>
              <w:rPr>
                <w:rFonts w:eastAsia="宋体" w:cs="Arial"/>
                <w:lang w:eastAsia="zh-CN"/>
              </w:rPr>
              <w:t>Nokia</w:t>
            </w:r>
          </w:p>
        </w:tc>
        <w:tc>
          <w:tcPr>
            <w:tcW w:w="3402" w:type="dxa"/>
          </w:tcPr>
          <w:p w14:paraId="2AE986BD" w14:textId="77777777" w:rsidR="00A72DA3" w:rsidRDefault="00AA719F" w:rsidP="00A72DA3">
            <w:pPr>
              <w:tabs>
                <w:tab w:val="left" w:pos="1985"/>
              </w:tabs>
              <w:jc w:val="both"/>
              <w:rPr>
                <w:rFonts w:eastAsia="宋体" w:cs="Arial"/>
                <w:lang w:eastAsia="zh-CN"/>
              </w:rPr>
            </w:pPr>
            <w:r>
              <w:rPr>
                <w:rFonts w:eastAsia="宋体" w:cs="Arial"/>
                <w:lang w:eastAsia="zh-CN"/>
              </w:rPr>
              <w:t>Not quite</w:t>
            </w:r>
          </w:p>
        </w:tc>
        <w:tc>
          <w:tcPr>
            <w:tcW w:w="4722" w:type="dxa"/>
          </w:tcPr>
          <w:p w14:paraId="2AE986BE" w14:textId="77777777" w:rsidR="00AA719F" w:rsidRDefault="00AA719F" w:rsidP="00A72DA3">
            <w:pPr>
              <w:tabs>
                <w:tab w:val="left" w:pos="1985"/>
              </w:tabs>
              <w:jc w:val="both"/>
              <w:rPr>
                <w:rFonts w:eastAsia="宋体" w:cs="Arial"/>
                <w:lang w:eastAsia="zh-CN"/>
              </w:rPr>
            </w:pPr>
            <w:r>
              <w:rPr>
                <w:rFonts w:eastAsia="宋体" w:cs="Arial"/>
                <w:lang w:eastAsia="zh-CN"/>
              </w:rPr>
              <w:t xml:space="preserve">Energy saving is one of the approved use cases to start with and we support </w:t>
            </w:r>
            <w:r w:rsidR="005B5F68">
              <w:rPr>
                <w:rFonts w:eastAsia="宋体" w:cs="Arial"/>
                <w:lang w:eastAsia="zh-CN"/>
              </w:rPr>
              <w:t>it</w:t>
            </w:r>
            <w:r>
              <w:rPr>
                <w:rFonts w:eastAsia="宋体" w:cs="Arial"/>
                <w:lang w:eastAsia="zh-CN"/>
              </w:rPr>
              <w:t xml:space="preserve">. However, traffic/load prediction and trajectory prediction are not really use cases in our view but are, rather, enablers that could be used by other use cases. </w:t>
            </w:r>
          </w:p>
          <w:p w14:paraId="2AE986BF" w14:textId="77777777" w:rsidR="00A72DA3" w:rsidRDefault="00AA719F" w:rsidP="00A72DA3">
            <w:pPr>
              <w:tabs>
                <w:tab w:val="left" w:pos="1985"/>
              </w:tabs>
              <w:jc w:val="both"/>
              <w:rPr>
                <w:rFonts w:eastAsia="宋体" w:cs="Arial"/>
                <w:lang w:eastAsia="zh-CN"/>
              </w:rPr>
            </w:pPr>
            <w:r>
              <w:rPr>
                <w:rFonts w:eastAsia="宋体" w:cs="Arial"/>
                <w:lang w:eastAsia="zh-CN"/>
              </w:rPr>
              <w:t>We support to start by the approved use cases of energy saving, load balancing, traffic steering/mobility optimization. To allow some diversity in the cases we consider, we also support use cases for optimization of lower layer parameters.</w:t>
            </w:r>
          </w:p>
        </w:tc>
      </w:tr>
      <w:tr w:rsidR="00D72C7F" w14:paraId="2AE986C4" w14:textId="77777777">
        <w:tc>
          <w:tcPr>
            <w:tcW w:w="1838" w:type="dxa"/>
          </w:tcPr>
          <w:p w14:paraId="2AE986C1" w14:textId="77777777" w:rsidR="00D72C7F" w:rsidRDefault="00D72C7F" w:rsidP="00A72DA3">
            <w:pPr>
              <w:tabs>
                <w:tab w:val="left" w:pos="1985"/>
              </w:tabs>
              <w:jc w:val="both"/>
              <w:rPr>
                <w:rFonts w:eastAsia="宋体" w:cs="Arial"/>
                <w:lang w:eastAsia="zh-CN"/>
              </w:rPr>
            </w:pPr>
            <w:r>
              <w:rPr>
                <w:rFonts w:eastAsia="宋体" w:cs="Arial"/>
                <w:lang w:eastAsia="zh-CN"/>
              </w:rPr>
              <w:t>vivo</w:t>
            </w:r>
          </w:p>
        </w:tc>
        <w:tc>
          <w:tcPr>
            <w:tcW w:w="3402" w:type="dxa"/>
          </w:tcPr>
          <w:p w14:paraId="2AE986C2" w14:textId="77777777" w:rsidR="00D72C7F" w:rsidRDefault="00D72C7F" w:rsidP="00A72DA3">
            <w:pPr>
              <w:tabs>
                <w:tab w:val="left" w:pos="1985"/>
              </w:tabs>
              <w:jc w:val="both"/>
              <w:rPr>
                <w:rFonts w:eastAsia="宋体" w:cs="Arial"/>
                <w:lang w:eastAsia="zh-CN"/>
              </w:rPr>
            </w:pPr>
            <w:r>
              <w:rPr>
                <w:rFonts w:eastAsia="宋体" w:cs="Arial"/>
                <w:lang w:eastAsia="zh-CN"/>
              </w:rPr>
              <w:t>Yes</w:t>
            </w:r>
          </w:p>
        </w:tc>
        <w:tc>
          <w:tcPr>
            <w:tcW w:w="4722" w:type="dxa"/>
          </w:tcPr>
          <w:p w14:paraId="2AE986C3" w14:textId="77777777" w:rsidR="00D72C7F" w:rsidRDefault="00D72C7F" w:rsidP="00A72DA3">
            <w:pPr>
              <w:tabs>
                <w:tab w:val="left" w:pos="1985"/>
              </w:tabs>
              <w:jc w:val="both"/>
              <w:rPr>
                <w:rFonts w:eastAsia="宋体" w:cs="Arial"/>
                <w:lang w:eastAsia="zh-CN"/>
              </w:rPr>
            </w:pPr>
            <w:r>
              <w:rPr>
                <w:rFonts w:eastAsia="宋体" w:cs="Arial"/>
                <w:lang w:eastAsia="zh-CN"/>
              </w:rPr>
              <w:t>We agree to support all above use cases</w:t>
            </w:r>
            <w:r w:rsidR="00710187">
              <w:rPr>
                <w:rFonts w:eastAsia="宋体" w:cs="Arial"/>
                <w:lang w:eastAsia="zh-CN"/>
              </w:rPr>
              <w:t xml:space="preserve"> with high priority</w:t>
            </w:r>
            <w:r>
              <w:rPr>
                <w:rFonts w:eastAsia="宋体" w:cs="Arial"/>
                <w:lang w:eastAsia="zh-CN"/>
              </w:rPr>
              <w:t>. From our understanding these are basic scenarios subject to AI.</w:t>
            </w:r>
          </w:p>
        </w:tc>
      </w:tr>
      <w:tr w:rsidR="000A7BCB" w14:paraId="2AE986C8" w14:textId="77777777">
        <w:tc>
          <w:tcPr>
            <w:tcW w:w="1838" w:type="dxa"/>
          </w:tcPr>
          <w:p w14:paraId="2AE986C5" w14:textId="77777777" w:rsidR="000A7BCB" w:rsidRDefault="000A7BCB" w:rsidP="00A72DA3">
            <w:pPr>
              <w:tabs>
                <w:tab w:val="left" w:pos="1985"/>
              </w:tabs>
              <w:jc w:val="both"/>
              <w:rPr>
                <w:rFonts w:eastAsia="宋体" w:cs="Arial"/>
                <w:lang w:eastAsia="zh-CN"/>
              </w:rPr>
            </w:pPr>
            <w:r>
              <w:rPr>
                <w:rFonts w:eastAsia="宋体" w:cs="Arial" w:hint="eastAsia"/>
                <w:lang w:eastAsia="zh-CN"/>
              </w:rPr>
              <w:t>H</w:t>
            </w:r>
            <w:r>
              <w:rPr>
                <w:rFonts w:eastAsia="宋体" w:cs="Arial"/>
                <w:lang w:eastAsia="zh-CN"/>
              </w:rPr>
              <w:t>uawei</w:t>
            </w:r>
          </w:p>
        </w:tc>
        <w:tc>
          <w:tcPr>
            <w:tcW w:w="3402" w:type="dxa"/>
          </w:tcPr>
          <w:p w14:paraId="2AE986C6" w14:textId="77777777" w:rsidR="000A7BCB" w:rsidRDefault="00F97056" w:rsidP="00A72DA3">
            <w:pPr>
              <w:tabs>
                <w:tab w:val="left" w:pos="1985"/>
              </w:tabs>
              <w:jc w:val="both"/>
              <w:rPr>
                <w:rFonts w:eastAsia="宋体" w:cs="Arial"/>
                <w:lang w:eastAsia="zh-CN"/>
              </w:rPr>
            </w:pPr>
            <w:r>
              <w:rPr>
                <w:rFonts w:eastAsia="宋体" w:cs="Arial" w:hint="eastAsia"/>
                <w:lang w:eastAsia="zh-CN"/>
              </w:rPr>
              <w:t>Y</w:t>
            </w:r>
            <w:r>
              <w:rPr>
                <w:rFonts w:eastAsia="宋体" w:cs="Arial"/>
                <w:lang w:eastAsia="zh-CN"/>
              </w:rPr>
              <w:t>es for (2)</w:t>
            </w:r>
          </w:p>
        </w:tc>
        <w:tc>
          <w:tcPr>
            <w:tcW w:w="4722" w:type="dxa"/>
          </w:tcPr>
          <w:p w14:paraId="2AE986C7" w14:textId="77777777" w:rsidR="000A7BCB" w:rsidRDefault="00EB44B3" w:rsidP="00A72DA3">
            <w:pPr>
              <w:tabs>
                <w:tab w:val="left" w:pos="1985"/>
              </w:tabs>
              <w:jc w:val="both"/>
              <w:rPr>
                <w:rFonts w:eastAsia="宋体" w:cs="Arial"/>
                <w:lang w:eastAsia="zh-CN"/>
              </w:rPr>
            </w:pPr>
            <w:r>
              <w:rPr>
                <w:rFonts w:eastAsia="宋体" w:cs="Arial" w:hint="eastAsia"/>
                <w:lang w:eastAsia="zh-CN"/>
              </w:rPr>
              <w:t>S</w:t>
            </w:r>
            <w:r>
              <w:rPr>
                <w:rFonts w:eastAsia="宋体" w:cs="Arial"/>
                <w:lang w:eastAsia="zh-CN"/>
              </w:rPr>
              <w:t>imilar view as Nokia, for energy saving for sure yes. For (1), we think they are just intermediate steps which would be applied to different use cases, such energy saving, load balancing, mobility optimization, etc.</w:t>
            </w:r>
          </w:p>
        </w:tc>
      </w:tr>
      <w:tr w:rsidR="00944F3E" w14:paraId="2AE986CC" w14:textId="77777777">
        <w:tc>
          <w:tcPr>
            <w:tcW w:w="1838" w:type="dxa"/>
          </w:tcPr>
          <w:p w14:paraId="2AE986C9" w14:textId="77777777" w:rsidR="00944F3E" w:rsidRPr="00944F3E" w:rsidRDefault="00944F3E" w:rsidP="00A72DA3">
            <w:pPr>
              <w:tabs>
                <w:tab w:val="left" w:pos="1985"/>
              </w:tabs>
              <w:jc w:val="both"/>
              <w:rPr>
                <w:rFonts w:cs="Arial"/>
                <w:lang w:eastAsia="ja-JP"/>
              </w:rPr>
            </w:pPr>
            <w:r>
              <w:rPr>
                <w:rFonts w:cs="Arial" w:hint="eastAsia"/>
                <w:lang w:eastAsia="ja-JP"/>
              </w:rPr>
              <w:t>NEC</w:t>
            </w:r>
          </w:p>
        </w:tc>
        <w:tc>
          <w:tcPr>
            <w:tcW w:w="3402" w:type="dxa"/>
          </w:tcPr>
          <w:p w14:paraId="2AE986CA" w14:textId="77777777" w:rsidR="00944F3E" w:rsidRDefault="00944F3E" w:rsidP="00A72DA3">
            <w:pPr>
              <w:tabs>
                <w:tab w:val="left" w:pos="1985"/>
              </w:tabs>
              <w:jc w:val="both"/>
              <w:rPr>
                <w:rFonts w:eastAsia="宋体" w:cs="Arial"/>
                <w:lang w:eastAsia="zh-CN"/>
              </w:rPr>
            </w:pPr>
            <w:r w:rsidRPr="00944F3E">
              <w:rPr>
                <w:rFonts w:eastAsia="宋体" w:cs="Arial"/>
                <w:lang w:eastAsia="zh-CN"/>
              </w:rPr>
              <w:t>Yes for energy saving</w:t>
            </w:r>
          </w:p>
        </w:tc>
        <w:tc>
          <w:tcPr>
            <w:tcW w:w="4722" w:type="dxa"/>
          </w:tcPr>
          <w:p w14:paraId="2AE986CB" w14:textId="77777777" w:rsidR="00944F3E" w:rsidRDefault="00944F3E" w:rsidP="00A72DA3">
            <w:pPr>
              <w:tabs>
                <w:tab w:val="left" w:pos="1985"/>
              </w:tabs>
              <w:jc w:val="both"/>
              <w:rPr>
                <w:rFonts w:eastAsia="宋体" w:cs="Arial"/>
                <w:lang w:eastAsia="zh-CN"/>
              </w:rPr>
            </w:pPr>
            <w:r>
              <w:rPr>
                <w:rFonts w:cs="Arial" w:hint="eastAsia"/>
                <w:lang w:eastAsia="ja-JP"/>
              </w:rPr>
              <w:t>W</w:t>
            </w:r>
            <w:r>
              <w:rPr>
                <w:rFonts w:cs="Arial"/>
                <w:lang w:eastAsia="ja-JP"/>
              </w:rPr>
              <w:t>e support to start from use cases selected in 110e but allow to consider other use cases case by case.</w:t>
            </w:r>
          </w:p>
        </w:tc>
      </w:tr>
      <w:tr w:rsidR="00B24FCA" w14:paraId="2AE986D1" w14:textId="77777777">
        <w:tc>
          <w:tcPr>
            <w:tcW w:w="1838" w:type="dxa"/>
          </w:tcPr>
          <w:p w14:paraId="2AE986CD" w14:textId="77777777" w:rsidR="00B24FCA" w:rsidRDefault="00B24FCA" w:rsidP="00A72DA3">
            <w:pPr>
              <w:tabs>
                <w:tab w:val="left" w:pos="1985"/>
              </w:tabs>
              <w:jc w:val="both"/>
              <w:rPr>
                <w:rFonts w:cs="Arial"/>
                <w:lang w:eastAsia="ja-JP"/>
              </w:rPr>
            </w:pPr>
            <w:r>
              <w:rPr>
                <w:rFonts w:cs="Arial"/>
                <w:lang w:eastAsia="ja-JP"/>
              </w:rPr>
              <w:lastRenderedPageBreak/>
              <w:t>Qualcomm</w:t>
            </w:r>
          </w:p>
        </w:tc>
        <w:tc>
          <w:tcPr>
            <w:tcW w:w="3402" w:type="dxa"/>
          </w:tcPr>
          <w:p w14:paraId="2AE986CE" w14:textId="77777777" w:rsidR="00B24FCA" w:rsidRPr="00944F3E" w:rsidRDefault="00B24FCA" w:rsidP="00A72DA3">
            <w:pPr>
              <w:tabs>
                <w:tab w:val="left" w:pos="1985"/>
              </w:tabs>
              <w:jc w:val="both"/>
              <w:rPr>
                <w:rFonts w:eastAsia="宋体" w:cs="Arial"/>
                <w:lang w:eastAsia="zh-CN"/>
              </w:rPr>
            </w:pPr>
            <w:r>
              <w:rPr>
                <w:rFonts w:eastAsia="宋体" w:cs="Arial"/>
                <w:lang w:eastAsia="zh-CN"/>
              </w:rPr>
              <w:t>Yes</w:t>
            </w:r>
          </w:p>
        </w:tc>
        <w:tc>
          <w:tcPr>
            <w:tcW w:w="4722" w:type="dxa"/>
          </w:tcPr>
          <w:p w14:paraId="2AE986CF" w14:textId="77777777" w:rsidR="00B24FCA" w:rsidRDefault="00B24FCA" w:rsidP="00A72DA3">
            <w:pPr>
              <w:tabs>
                <w:tab w:val="left" w:pos="1985"/>
              </w:tabs>
              <w:jc w:val="both"/>
              <w:rPr>
                <w:rFonts w:cs="Arial"/>
                <w:lang w:eastAsia="ja-JP"/>
              </w:rPr>
            </w:pPr>
            <w:r>
              <w:rPr>
                <w:rFonts w:cs="Arial"/>
                <w:lang w:eastAsia="ja-JP"/>
              </w:rPr>
              <w:t>Energy saving has been agreed.</w:t>
            </w:r>
          </w:p>
          <w:p w14:paraId="2AE986D0" w14:textId="77777777" w:rsidR="00B24FCA" w:rsidRDefault="00B24FCA" w:rsidP="00A72DA3">
            <w:pPr>
              <w:tabs>
                <w:tab w:val="left" w:pos="1985"/>
              </w:tabs>
              <w:jc w:val="both"/>
              <w:rPr>
                <w:rFonts w:cs="Arial"/>
                <w:lang w:eastAsia="ja-JP"/>
              </w:rPr>
            </w:pPr>
            <w:r>
              <w:rPr>
                <w:rFonts w:cs="Arial"/>
                <w:lang w:eastAsia="ja-JP"/>
              </w:rPr>
              <w:t>Tool box use cases can provide input and support for other use cases. So, 1) should have higher value than the system level use cases.</w:t>
            </w:r>
          </w:p>
        </w:tc>
      </w:tr>
      <w:tr w:rsidR="00232399" w14:paraId="2AE986D5" w14:textId="77777777">
        <w:tc>
          <w:tcPr>
            <w:tcW w:w="1838" w:type="dxa"/>
          </w:tcPr>
          <w:p w14:paraId="2AE986D2" w14:textId="77777777" w:rsidR="00232399" w:rsidRDefault="00232399" w:rsidP="00D512E3">
            <w:pPr>
              <w:tabs>
                <w:tab w:val="left" w:pos="1985"/>
              </w:tabs>
              <w:jc w:val="both"/>
              <w:rPr>
                <w:rFonts w:cs="Arial"/>
                <w:lang w:eastAsia="ja-JP"/>
              </w:rPr>
            </w:pPr>
            <w:r w:rsidRPr="00D36DE2">
              <w:rPr>
                <w:rFonts w:eastAsia="宋体" w:cs="Arial"/>
                <w:lang w:eastAsia="zh-CN"/>
              </w:rPr>
              <w:t>Lenovo and Motorola Mobility</w:t>
            </w:r>
          </w:p>
        </w:tc>
        <w:tc>
          <w:tcPr>
            <w:tcW w:w="3402" w:type="dxa"/>
          </w:tcPr>
          <w:p w14:paraId="2AE986D3" w14:textId="77777777" w:rsidR="00232399" w:rsidRPr="00944F3E" w:rsidRDefault="00232399" w:rsidP="00D512E3">
            <w:pPr>
              <w:tabs>
                <w:tab w:val="left" w:pos="1985"/>
              </w:tabs>
              <w:jc w:val="both"/>
              <w:rPr>
                <w:rFonts w:eastAsia="宋体" w:cs="Arial"/>
                <w:lang w:eastAsia="zh-CN"/>
              </w:rPr>
            </w:pPr>
            <w:r>
              <w:rPr>
                <w:rFonts w:eastAsia="宋体" w:cs="Arial"/>
                <w:lang w:eastAsia="zh-CN"/>
              </w:rPr>
              <w:t>Yes</w:t>
            </w:r>
          </w:p>
        </w:tc>
        <w:tc>
          <w:tcPr>
            <w:tcW w:w="4722" w:type="dxa"/>
          </w:tcPr>
          <w:p w14:paraId="2AE986D4" w14:textId="77777777" w:rsidR="00232399" w:rsidRDefault="00232399" w:rsidP="00D512E3">
            <w:pPr>
              <w:tabs>
                <w:tab w:val="left" w:pos="1985"/>
              </w:tabs>
              <w:jc w:val="both"/>
              <w:rPr>
                <w:rFonts w:cs="Arial"/>
                <w:lang w:eastAsia="ja-JP"/>
              </w:rPr>
            </w:pPr>
            <w:r w:rsidRPr="00D46ADA">
              <w:rPr>
                <w:rFonts w:eastAsia="宋体" w:cs="Arial"/>
                <w:lang w:eastAsia="zh-CN"/>
              </w:rPr>
              <w:t xml:space="preserve">We </w:t>
            </w:r>
            <w:r>
              <w:rPr>
                <w:rFonts w:eastAsia="宋体" w:cs="Arial"/>
                <w:lang w:eastAsia="zh-CN"/>
              </w:rPr>
              <w:t>agree</w:t>
            </w:r>
            <w:r w:rsidRPr="00D46ADA">
              <w:rPr>
                <w:rFonts w:eastAsia="宋体" w:cs="Arial"/>
                <w:lang w:eastAsia="zh-CN"/>
              </w:rPr>
              <w:t xml:space="preserve"> to </w:t>
            </w:r>
            <w:r>
              <w:rPr>
                <w:rFonts w:eastAsia="宋体" w:cs="Arial"/>
                <w:lang w:eastAsia="zh-CN"/>
              </w:rPr>
              <w:t>study</w:t>
            </w:r>
            <w:r w:rsidRPr="00D46ADA">
              <w:rPr>
                <w:rFonts w:eastAsia="宋体" w:cs="Arial"/>
                <w:lang w:eastAsia="zh-CN"/>
              </w:rPr>
              <w:t xml:space="preserve"> the use cases </w:t>
            </w:r>
            <w:r>
              <w:rPr>
                <w:rFonts w:eastAsia="宋体" w:cs="Arial"/>
                <w:lang w:eastAsia="zh-CN"/>
              </w:rPr>
              <w:t xml:space="preserve">such as </w:t>
            </w:r>
            <w:r w:rsidRPr="00D46ADA">
              <w:rPr>
                <w:rFonts w:eastAsia="宋体" w:cs="Arial"/>
                <w:lang w:eastAsia="zh-CN"/>
              </w:rPr>
              <w:t>energy saving, load balancing</w:t>
            </w:r>
            <w:r>
              <w:rPr>
                <w:rFonts w:eastAsia="宋体" w:cs="Arial"/>
                <w:lang w:eastAsia="zh-CN"/>
              </w:rPr>
              <w:t xml:space="preserve"> and </w:t>
            </w:r>
            <w:r w:rsidRPr="00D46ADA">
              <w:rPr>
                <w:rFonts w:eastAsia="宋体" w:cs="Arial"/>
                <w:lang w:eastAsia="zh-CN"/>
              </w:rPr>
              <w:t>traffic steering/mobility optimization in R17 with high priority</w:t>
            </w:r>
            <w:r>
              <w:rPr>
                <w:rFonts w:eastAsia="宋体" w:cs="Arial"/>
                <w:lang w:eastAsia="zh-CN"/>
              </w:rPr>
              <w:t>.</w:t>
            </w:r>
          </w:p>
        </w:tc>
      </w:tr>
      <w:tr w:rsidR="007079F1" w14:paraId="2AE986D9" w14:textId="77777777">
        <w:tc>
          <w:tcPr>
            <w:tcW w:w="1838" w:type="dxa"/>
          </w:tcPr>
          <w:p w14:paraId="2AE986D6" w14:textId="77777777" w:rsidR="007079F1" w:rsidRPr="00626342" w:rsidRDefault="007079F1" w:rsidP="00D512E3">
            <w:pPr>
              <w:tabs>
                <w:tab w:val="left" w:pos="1985"/>
              </w:tabs>
              <w:jc w:val="both"/>
              <w:rPr>
                <w:rFonts w:cs="Arial"/>
                <w:lang w:eastAsia="ja-JP"/>
              </w:rPr>
            </w:pPr>
            <w:r w:rsidRPr="00626342">
              <w:rPr>
                <w:rFonts w:eastAsia="宋体" w:cs="Arial"/>
                <w:lang w:eastAsia="zh-CN"/>
              </w:rPr>
              <w:t>Samsung</w:t>
            </w:r>
          </w:p>
        </w:tc>
        <w:tc>
          <w:tcPr>
            <w:tcW w:w="3402" w:type="dxa"/>
          </w:tcPr>
          <w:p w14:paraId="2AE986D7" w14:textId="77777777" w:rsidR="007079F1" w:rsidRPr="00626342" w:rsidRDefault="007079F1" w:rsidP="00D512E3">
            <w:pPr>
              <w:tabs>
                <w:tab w:val="left" w:pos="1985"/>
              </w:tabs>
              <w:jc w:val="both"/>
              <w:rPr>
                <w:rFonts w:eastAsia="宋体" w:cs="Arial"/>
                <w:lang w:eastAsia="zh-CN"/>
              </w:rPr>
            </w:pPr>
            <w:r w:rsidRPr="00626342">
              <w:rPr>
                <w:rFonts w:eastAsia="宋体" w:cs="Arial" w:hint="eastAsia"/>
                <w:lang w:eastAsia="zh-CN"/>
              </w:rPr>
              <w:t>Y</w:t>
            </w:r>
            <w:r w:rsidRPr="00626342">
              <w:rPr>
                <w:rFonts w:eastAsia="宋体" w:cs="Arial"/>
                <w:lang w:eastAsia="zh-CN"/>
              </w:rPr>
              <w:t>es for (2)</w:t>
            </w:r>
          </w:p>
        </w:tc>
        <w:tc>
          <w:tcPr>
            <w:tcW w:w="4722" w:type="dxa"/>
          </w:tcPr>
          <w:p w14:paraId="2AE986D8" w14:textId="77777777" w:rsidR="007079F1" w:rsidRPr="00626342" w:rsidRDefault="007079F1" w:rsidP="00D512E3">
            <w:pPr>
              <w:tabs>
                <w:tab w:val="left" w:pos="1985"/>
              </w:tabs>
              <w:jc w:val="both"/>
              <w:rPr>
                <w:rFonts w:cs="Arial"/>
                <w:lang w:eastAsia="ja-JP"/>
              </w:rPr>
            </w:pPr>
            <w:r w:rsidRPr="00626342">
              <w:rPr>
                <w:rFonts w:eastAsia="宋体" w:cs="Arial"/>
                <w:lang w:eastAsia="zh-CN"/>
              </w:rPr>
              <w:t>Prefer the agreed use case in 110e meeting to be the start point. And discuss the other use case at next meeting with allocated TU.</w:t>
            </w:r>
          </w:p>
        </w:tc>
      </w:tr>
      <w:tr w:rsidR="007079F1" w14:paraId="2AE986DD" w14:textId="77777777">
        <w:tc>
          <w:tcPr>
            <w:tcW w:w="1838" w:type="dxa"/>
          </w:tcPr>
          <w:p w14:paraId="2AE986DA" w14:textId="77777777" w:rsidR="007079F1" w:rsidRPr="00E14FFA" w:rsidRDefault="007079F1" w:rsidP="00A72DA3">
            <w:pPr>
              <w:tabs>
                <w:tab w:val="left" w:pos="1985"/>
              </w:tabs>
              <w:jc w:val="both"/>
              <w:rPr>
                <w:rFonts w:eastAsiaTheme="minorEastAsia" w:cs="Arial"/>
                <w:lang w:eastAsia="zh-CN"/>
              </w:rPr>
            </w:pPr>
            <w:r>
              <w:rPr>
                <w:rFonts w:eastAsiaTheme="minorEastAsia" w:cs="Arial" w:hint="eastAsia"/>
                <w:lang w:eastAsia="zh-CN"/>
              </w:rPr>
              <w:t>CMCC</w:t>
            </w:r>
          </w:p>
        </w:tc>
        <w:tc>
          <w:tcPr>
            <w:tcW w:w="3402" w:type="dxa"/>
          </w:tcPr>
          <w:p w14:paraId="2AE986DB" w14:textId="77777777" w:rsidR="007079F1" w:rsidRDefault="007079F1" w:rsidP="00A72DA3">
            <w:pPr>
              <w:tabs>
                <w:tab w:val="left" w:pos="1985"/>
              </w:tabs>
              <w:jc w:val="both"/>
              <w:rPr>
                <w:rFonts w:eastAsia="宋体" w:cs="Arial"/>
                <w:lang w:eastAsia="zh-CN"/>
              </w:rPr>
            </w:pPr>
          </w:p>
        </w:tc>
        <w:tc>
          <w:tcPr>
            <w:tcW w:w="4722" w:type="dxa"/>
          </w:tcPr>
          <w:p w14:paraId="2AE986DC" w14:textId="77777777" w:rsidR="007079F1" w:rsidRPr="00E14FFA" w:rsidRDefault="007079F1" w:rsidP="00A72DA3">
            <w:pPr>
              <w:tabs>
                <w:tab w:val="left" w:pos="1985"/>
              </w:tabs>
              <w:jc w:val="both"/>
              <w:rPr>
                <w:rFonts w:eastAsiaTheme="minorEastAsia" w:cs="Arial"/>
                <w:lang w:eastAsia="zh-CN"/>
              </w:rPr>
            </w:pPr>
            <w:r>
              <w:rPr>
                <w:rFonts w:eastAsiaTheme="minorEastAsia" w:cs="Arial" w:hint="eastAsia"/>
                <w:lang w:eastAsia="zh-CN"/>
              </w:rPr>
              <w:t>The use cases we agreed to study at last RAN3 meeting could be priorotized.</w:t>
            </w:r>
          </w:p>
        </w:tc>
      </w:tr>
      <w:tr w:rsidR="005B39B7" w14:paraId="2AE986E1" w14:textId="77777777">
        <w:tc>
          <w:tcPr>
            <w:tcW w:w="1838" w:type="dxa"/>
          </w:tcPr>
          <w:p w14:paraId="2AE986DE" w14:textId="77777777" w:rsidR="005B39B7" w:rsidRDefault="005B39B7" w:rsidP="005B39B7">
            <w:pPr>
              <w:tabs>
                <w:tab w:val="left" w:pos="1985"/>
              </w:tabs>
              <w:jc w:val="both"/>
              <w:rPr>
                <w:rFonts w:eastAsiaTheme="minorEastAsia" w:cs="Arial"/>
                <w:lang w:eastAsia="zh-CN"/>
              </w:rPr>
            </w:pPr>
            <w:r>
              <w:rPr>
                <w:rFonts w:eastAsia="宋体" w:cs="Arial"/>
                <w:lang w:eastAsia="zh-CN"/>
              </w:rPr>
              <w:t>Intel</w:t>
            </w:r>
          </w:p>
        </w:tc>
        <w:tc>
          <w:tcPr>
            <w:tcW w:w="3402" w:type="dxa"/>
          </w:tcPr>
          <w:p w14:paraId="2AE986DF" w14:textId="77777777" w:rsidR="005B39B7" w:rsidRDefault="005B39B7" w:rsidP="005B39B7">
            <w:pPr>
              <w:tabs>
                <w:tab w:val="left" w:pos="1985"/>
              </w:tabs>
              <w:jc w:val="both"/>
              <w:rPr>
                <w:rFonts w:eastAsia="宋体" w:cs="Arial"/>
                <w:lang w:eastAsia="zh-CN"/>
              </w:rPr>
            </w:pPr>
            <w:r>
              <w:rPr>
                <w:rFonts w:eastAsia="宋体" w:cs="Arial"/>
                <w:lang w:eastAsia="zh-CN"/>
              </w:rPr>
              <w:t>Maybe</w:t>
            </w:r>
          </w:p>
        </w:tc>
        <w:tc>
          <w:tcPr>
            <w:tcW w:w="4722" w:type="dxa"/>
          </w:tcPr>
          <w:p w14:paraId="2AE986E0" w14:textId="77777777" w:rsidR="005B39B7" w:rsidRDefault="005B39B7" w:rsidP="005B39B7">
            <w:pPr>
              <w:tabs>
                <w:tab w:val="left" w:pos="1985"/>
              </w:tabs>
              <w:jc w:val="both"/>
              <w:rPr>
                <w:rFonts w:eastAsiaTheme="minorEastAsia" w:cs="Arial"/>
                <w:lang w:eastAsia="zh-CN"/>
              </w:rPr>
            </w:pPr>
            <w:r>
              <w:rPr>
                <w:rFonts w:eastAsia="宋体" w:cs="Arial"/>
                <w:lang w:eastAsia="zh-CN"/>
              </w:rPr>
              <w:t>It is agreed in last meeting that we continue study potential new use cases and other use cases are not precluded. We also achieved the agreement to focus on “energy saving, load balancing, traffic steering/mobility optimization” as a starting point. Hence, we don’t think this proposal is needed.</w:t>
            </w:r>
          </w:p>
        </w:tc>
      </w:tr>
      <w:tr w:rsidR="003326FB" w14:paraId="2AE986E5" w14:textId="77777777">
        <w:tc>
          <w:tcPr>
            <w:tcW w:w="1838" w:type="dxa"/>
          </w:tcPr>
          <w:p w14:paraId="2AE986E2" w14:textId="77777777" w:rsidR="003326FB" w:rsidRDefault="003326FB" w:rsidP="005B39B7">
            <w:pPr>
              <w:tabs>
                <w:tab w:val="left" w:pos="1985"/>
              </w:tabs>
              <w:jc w:val="both"/>
              <w:rPr>
                <w:rFonts w:eastAsia="宋体" w:cs="Arial"/>
                <w:lang w:eastAsia="zh-CN"/>
              </w:rPr>
            </w:pPr>
            <w:r>
              <w:rPr>
                <w:rFonts w:eastAsia="宋体" w:cs="Arial"/>
                <w:lang w:eastAsia="zh-CN"/>
              </w:rPr>
              <w:t>Ericsson</w:t>
            </w:r>
          </w:p>
        </w:tc>
        <w:tc>
          <w:tcPr>
            <w:tcW w:w="3402" w:type="dxa"/>
          </w:tcPr>
          <w:p w14:paraId="2AE986E3" w14:textId="77777777" w:rsidR="003326FB" w:rsidRDefault="003326FB" w:rsidP="005B39B7">
            <w:pPr>
              <w:tabs>
                <w:tab w:val="left" w:pos="1985"/>
              </w:tabs>
              <w:jc w:val="both"/>
              <w:rPr>
                <w:rFonts w:eastAsia="宋体" w:cs="Arial"/>
                <w:lang w:eastAsia="zh-CN"/>
              </w:rPr>
            </w:pPr>
          </w:p>
        </w:tc>
        <w:tc>
          <w:tcPr>
            <w:tcW w:w="4722" w:type="dxa"/>
          </w:tcPr>
          <w:p w14:paraId="2AE986E4" w14:textId="77777777" w:rsidR="003326FB" w:rsidRDefault="003326FB" w:rsidP="005B39B7">
            <w:pPr>
              <w:tabs>
                <w:tab w:val="left" w:pos="1985"/>
              </w:tabs>
              <w:jc w:val="both"/>
              <w:rPr>
                <w:rFonts w:eastAsia="宋体" w:cs="Arial"/>
                <w:lang w:eastAsia="zh-CN"/>
              </w:rPr>
            </w:pPr>
            <w:r>
              <w:rPr>
                <w:rFonts w:eastAsia="宋体" w:cs="Arial"/>
                <w:lang w:eastAsia="zh-CN"/>
              </w:rPr>
              <w:t>We back agreements at RAN3-110e to work on energy saving, load balancing, traffic steering/mobility optimization. As said, this is not excluding other use cases. We see no actual benefit in labelling use cases as “toolbox” or “system level”</w:t>
            </w:r>
          </w:p>
        </w:tc>
      </w:tr>
      <w:tr w:rsidR="00313A6F" w14:paraId="2AE986EA" w14:textId="77777777" w:rsidTr="007835B1">
        <w:tc>
          <w:tcPr>
            <w:tcW w:w="1838" w:type="dxa"/>
          </w:tcPr>
          <w:p w14:paraId="2AE986E6" w14:textId="77777777" w:rsidR="00313A6F" w:rsidRDefault="00313A6F" w:rsidP="007835B1">
            <w:pPr>
              <w:tabs>
                <w:tab w:val="left" w:pos="1985"/>
              </w:tabs>
              <w:jc w:val="both"/>
              <w:rPr>
                <w:rFonts w:eastAsia="宋体" w:cs="Arial"/>
                <w:lang w:eastAsia="zh-CN"/>
              </w:rPr>
            </w:pPr>
            <w:r>
              <w:rPr>
                <w:rFonts w:eastAsia="宋体" w:cs="Arial"/>
                <w:lang w:eastAsia="zh-CN"/>
              </w:rPr>
              <w:t>InterDigital</w:t>
            </w:r>
          </w:p>
        </w:tc>
        <w:tc>
          <w:tcPr>
            <w:tcW w:w="3402" w:type="dxa"/>
          </w:tcPr>
          <w:p w14:paraId="2AE986E7" w14:textId="77777777" w:rsidR="00313A6F" w:rsidRDefault="00313A6F" w:rsidP="007835B1">
            <w:pPr>
              <w:tabs>
                <w:tab w:val="left" w:pos="1985"/>
              </w:tabs>
              <w:jc w:val="both"/>
              <w:rPr>
                <w:rFonts w:eastAsia="宋体" w:cs="Arial"/>
                <w:lang w:eastAsia="zh-CN"/>
              </w:rPr>
            </w:pPr>
          </w:p>
        </w:tc>
        <w:tc>
          <w:tcPr>
            <w:tcW w:w="4722" w:type="dxa"/>
          </w:tcPr>
          <w:p w14:paraId="2AE986E8" w14:textId="77777777" w:rsidR="00313A6F" w:rsidRDefault="00313A6F" w:rsidP="007835B1">
            <w:pPr>
              <w:tabs>
                <w:tab w:val="left" w:pos="1985"/>
              </w:tabs>
              <w:jc w:val="both"/>
              <w:rPr>
                <w:rFonts w:eastAsia="宋体" w:cs="Arial"/>
                <w:lang w:eastAsia="zh-CN"/>
              </w:rPr>
            </w:pPr>
            <w:r>
              <w:rPr>
                <w:rFonts w:eastAsia="宋体" w:cs="Arial"/>
                <w:lang w:eastAsia="zh-CN"/>
              </w:rPr>
              <w:t xml:space="preserve">We think that </w:t>
            </w:r>
            <w:r w:rsidRPr="0081444C">
              <w:rPr>
                <w:rFonts w:eastAsia="宋体" w:cs="Arial"/>
                <w:lang w:eastAsia="zh-CN"/>
              </w:rPr>
              <w:t>traffic/load prediction</w:t>
            </w:r>
            <w:r>
              <w:rPr>
                <w:rFonts w:eastAsia="宋体" w:cs="Arial"/>
                <w:lang w:eastAsia="zh-CN"/>
              </w:rPr>
              <w:t xml:space="preserve"> and </w:t>
            </w:r>
            <w:r w:rsidRPr="0081444C">
              <w:rPr>
                <w:rFonts w:eastAsia="宋体" w:cs="Arial"/>
                <w:lang w:eastAsia="zh-CN"/>
              </w:rPr>
              <w:t>trajectory prediction</w:t>
            </w:r>
            <w:r>
              <w:rPr>
                <w:rFonts w:eastAsia="宋体" w:cs="Arial"/>
                <w:lang w:eastAsia="zh-CN"/>
              </w:rPr>
              <w:t xml:space="preserve"> are building blocks which can be applied for more than one use case. One approach is to identify building blocks for each use case and prioritize the building blocks which are common for the most use cases. </w:t>
            </w:r>
          </w:p>
          <w:p w14:paraId="2AE986E9" w14:textId="77777777" w:rsidR="00313A6F" w:rsidRDefault="00313A6F" w:rsidP="007835B1">
            <w:pPr>
              <w:tabs>
                <w:tab w:val="left" w:pos="1985"/>
              </w:tabs>
              <w:jc w:val="both"/>
              <w:rPr>
                <w:rFonts w:eastAsia="宋体" w:cs="Arial"/>
                <w:lang w:eastAsia="zh-CN"/>
              </w:rPr>
            </w:pPr>
            <w:r>
              <w:rPr>
                <w:rFonts w:eastAsia="宋体" w:cs="Arial"/>
                <w:lang w:eastAsia="zh-CN"/>
              </w:rPr>
              <w:t>As a starting point, we should consider the list of use cases agreed to be studied during the last meeting.</w:t>
            </w:r>
          </w:p>
        </w:tc>
      </w:tr>
    </w:tbl>
    <w:p w14:paraId="2AE986EB" w14:textId="77777777" w:rsidR="004A40AC" w:rsidRDefault="004A40AC" w:rsidP="004A40AC">
      <w:pPr>
        <w:jc w:val="both"/>
        <w:rPr>
          <w:rFonts w:eastAsia="Arial Unicode MS" w:cs="Arial"/>
          <w:b/>
          <w:u w:val="single"/>
          <w:lang w:eastAsia="zh-CN"/>
        </w:rPr>
      </w:pPr>
      <w:r>
        <w:rPr>
          <w:rFonts w:eastAsia="Arial Unicode MS" w:cs="Arial"/>
          <w:b/>
          <w:u w:val="single"/>
          <w:lang w:eastAsia="zh-CN"/>
        </w:rPr>
        <w:t>Summary:</w:t>
      </w:r>
    </w:p>
    <w:p w14:paraId="2AE986EC" w14:textId="77777777" w:rsidR="004A40AC" w:rsidRDefault="004A40AC" w:rsidP="004A40AC">
      <w:pPr>
        <w:widowControl w:val="0"/>
        <w:spacing w:after="0"/>
        <w:jc w:val="both"/>
        <w:rPr>
          <w:rFonts w:eastAsia="Arial Unicode MS" w:cs="Arial"/>
          <w:b/>
          <w:lang w:eastAsia="zh-CN"/>
        </w:rPr>
      </w:pPr>
      <w:r>
        <w:rPr>
          <w:rFonts w:eastAsia="Arial Unicode MS" w:cs="Arial"/>
          <w:b/>
          <w:lang w:eastAsia="zh-CN"/>
        </w:rPr>
        <w:t xml:space="preserve">It is observed that all companies answered the question agree that energy saving should be study with high priority since it has been agreed on last meeting. </w:t>
      </w:r>
      <w:r w:rsidRPr="003361A7">
        <w:rPr>
          <w:rFonts w:eastAsia="Arial Unicode MS" w:cs="Arial"/>
          <w:b/>
          <w:lang w:eastAsia="zh-CN"/>
        </w:rPr>
        <w:t>As for traffic/load prediction and trajectory prediction, some companies think they are not really use cases.</w:t>
      </w:r>
      <w:r>
        <w:rPr>
          <w:rFonts w:eastAsia="Arial Unicode MS" w:cs="Arial"/>
          <w:b/>
          <w:lang w:eastAsia="zh-CN"/>
        </w:rPr>
        <w:t xml:space="preserve"> </w:t>
      </w:r>
    </w:p>
    <w:p w14:paraId="2AE986ED" w14:textId="77777777" w:rsidR="004A40AC" w:rsidRPr="00DD39BC" w:rsidRDefault="004A40AC" w:rsidP="004A40AC">
      <w:pPr>
        <w:widowControl w:val="0"/>
        <w:spacing w:after="0"/>
        <w:jc w:val="both"/>
        <w:rPr>
          <w:rFonts w:eastAsia="Arial Unicode MS" w:cs="Arial"/>
          <w:b/>
          <w:lang w:eastAsia="zh-CN"/>
        </w:rPr>
      </w:pPr>
      <w:r>
        <w:rPr>
          <w:rFonts w:eastAsia="Arial Unicode MS" w:cs="Arial"/>
          <w:b/>
          <w:lang w:eastAsia="zh-CN"/>
        </w:rPr>
        <w:t xml:space="preserve">Furthermore, in last RAN3 meeting, we have agreed to start from </w:t>
      </w:r>
      <w:r w:rsidRPr="00DD39BC">
        <w:rPr>
          <w:rFonts w:eastAsia="Arial Unicode MS" w:cs="Arial"/>
          <w:b/>
          <w:lang w:eastAsia="zh-CN"/>
        </w:rPr>
        <w:t>energy saving, load balancing, traffic steering/mobility optimization and other use cases, e.g.</w:t>
      </w:r>
      <w:r>
        <w:rPr>
          <w:rFonts w:eastAsia="Arial Unicode MS" w:cs="Arial"/>
          <w:b/>
          <w:lang w:eastAsia="zh-CN"/>
        </w:rPr>
        <w:t>,</w:t>
      </w:r>
      <w:r w:rsidRPr="00DD39BC">
        <w:rPr>
          <w:rFonts w:eastAsia="Arial Unicode MS" w:cs="Arial"/>
          <w:b/>
          <w:lang w:eastAsia="zh-CN"/>
        </w:rPr>
        <w:t xml:space="preserve"> optimization of physical layer parameters, are not precluded. Therefore, </w:t>
      </w:r>
      <w:r>
        <w:rPr>
          <w:rFonts w:eastAsia="Arial Unicode MS" w:cs="Arial"/>
          <w:b/>
          <w:lang w:eastAsia="zh-CN"/>
        </w:rPr>
        <w:t>we could</w:t>
      </w:r>
      <w:r w:rsidRPr="00DD39BC">
        <w:rPr>
          <w:rFonts w:eastAsia="Arial Unicode MS" w:cs="Arial"/>
          <w:b/>
          <w:lang w:eastAsia="zh-CN"/>
        </w:rPr>
        <w:t xml:space="preserve"> </w:t>
      </w:r>
      <w:r>
        <w:rPr>
          <w:rFonts w:eastAsia="Arial Unicode MS" w:cs="Arial"/>
          <w:b/>
          <w:lang w:eastAsia="zh-CN"/>
        </w:rPr>
        <w:t xml:space="preserve">start </w:t>
      </w:r>
      <w:r w:rsidRPr="00DD39BC">
        <w:rPr>
          <w:rFonts w:eastAsia="Arial Unicode MS" w:cs="Arial"/>
          <w:b/>
          <w:lang w:eastAsia="zh-CN"/>
        </w:rPr>
        <w:t>f</w:t>
      </w:r>
      <w:r>
        <w:rPr>
          <w:rFonts w:eastAsia="Arial Unicode MS" w:cs="Arial"/>
          <w:b/>
          <w:lang w:eastAsia="zh-CN"/>
        </w:rPr>
        <w:t>rom the use cases agreed in RAN3#110 meeting.</w:t>
      </w:r>
    </w:p>
    <w:p w14:paraId="2AE986EE" w14:textId="77777777" w:rsidR="004A40AC" w:rsidRPr="003361A7" w:rsidRDefault="004A40AC" w:rsidP="004A40AC">
      <w:pPr>
        <w:jc w:val="both"/>
        <w:rPr>
          <w:rFonts w:eastAsia="Arial Unicode MS" w:cs="Arial"/>
          <w:b/>
          <w:lang w:eastAsia="zh-CN"/>
        </w:rPr>
      </w:pPr>
    </w:p>
    <w:p w14:paraId="2AE986EF" w14:textId="77777777" w:rsidR="004A40AC" w:rsidRPr="00FA1B0A" w:rsidRDefault="004A40AC" w:rsidP="004A40AC">
      <w:pPr>
        <w:jc w:val="both"/>
        <w:rPr>
          <w:rFonts w:eastAsia="Arial Unicode MS" w:cs="Arial"/>
          <w:b/>
          <w:u w:val="single"/>
          <w:lang w:eastAsia="zh-CN"/>
        </w:rPr>
      </w:pPr>
      <w:r w:rsidRPr="00FA1B0A">
        <w:rPr>
          <w:rFonts w:eastAsia="Arial Unicode MS" w:cs="Arial"/>
          <w:b/>
          <w:u w:val="single"/>
          <w:lang w:eastAsia="zh-CN"/>
        </w:rPr>
        <w:t>Moderator’s proposal:</w:t>
      </w:r>
    </w:p>
    <w:p w14:paraId="2AE986F0" w14:textId="77777777" w:rsidR="004A40AC" w:rsidRPr="000702F5" w:rsidRDefault="004A40AC" w:rsidP="004A40AC">
      <w:pPr>
        <w:jc w:val="both"/>
        <w:rPr>
          <w:rFonts w:eastAsia="Arial Unicode MS" w:cs="Arial"/>
          <w:b/>
          <w:lang w:eastAsia="zh-CN"/>
        </w:rPr>
      </w:pPr>
      <w:r>
        <w:rPr>
          <w:rFonts w:eastAsia="Arial Unicode MS" w:cs="Arial" w:hint="eastAsia"/>
          <w:b/>
          <w:lang w:eastAsia="zh-CN"/>
        </w:rPr>
        <w:lastRenderedPageBreak/>
        <w:t>P</w:t>
      </w:r>
      <w:r>
        <w:rPr>
          <w:rFonts w:eastAsia="Arial Unicode MS" w:cs="Arial"/>
          <w:b/>
          <w:lang w:eastAsia="zh-CN"/>
        </w:rPr>
        <w:t xml:space="preserve">roposal 7: </w:t>
      </w:r>
      <w:r w:rsidRPr="00DD39BC">
        <w:rPr>
          <w:rFonts w:eastAsia="Arial Unicode MS" w:cs="Arial" w:hint="eastAsia"/>
          <w:b/>
          <w:lang w:eastAsia="zh-CN"/>
        </w:rPr>
        <w:t xml:space="preserve">The use cases agreed to </w:t>
      </w:r>
      <w:r w:rsidRPr="00DD39BC">
        <w:rPr>
          <w:rFonts w:eastAsia="Arial Unicode MS" w:cs="Arial"/>
          <w:b/>
          <w:lang w:eastAsia="zh-CN"/>
        </w:rPr>
        <w:t>start from</w:t>
      </w:r>
      <w:r w:rsidRPr="00DD39BC">
        <w:rPr>
          <w:rFonts w:eastAsia="Arial Unicode MS" w:cs="Arial" w:hint="eastAsia"/>
          <w:b/>
          <w:lang w:eastAsia="zh-CN"/>
        </w:rPr>
        <w:t xml:space="preserve"> at RAN3</w:t>
      </w:r>
      <w:r w:rsidRPr="00DD39BC">
        <w:rPr>
          <w:rFonts w:eastAsia="Arial Unicode MS" w:cs="Arial"/>
          <w:b/>
          <w:lang w:eastAsia="zh-CN"/>
        </w:rPr>
        <w:t>#110</w:t>
      </w:r>
      <w:r w:rsidRPr="00DD39BC">
        <w:rPr>
          <w:rFonts w:eastAsia="Arial Unicode MS" w:cs="Arial" w:hint="eastAsia"/>
          <w:b/>
          <w:lang w:eastAsia="zh-CN"/>
        </w:rPr>
        <w:t xml:space="preserve"> </w:t>
      </w:r>
      <w:r w:rsidRPr="00DD39BC">
        <w:rPr>
          <w:rFonts w:eastAsia="Arial Unicode MS" w:cs="Arial"/>
          <w:b/>
          <w:lang w:eastAsia="zh-CN"/>
        </w:rPr>
        <w:t>E-</w:t>
      </w:r>
      <w:r w:rsidRPr="00DD39BC">
        <w:rPr>
          <w:rFonts w:eastAsia="Arial Unicode MS" w:cs="Arial" w:hint="eastAsia"/>
          <w:b/>
          <w:lang w:eastAsia="zh-CN"/>
        </w:rPr>
        <w:t>meeting could be prioritized</w:t>
      </w:r>
      <w:r w:rsidRPr="000702F5">
        <w:rPr>
          <w:rFonts w:eastAsia="Arial Unicode MS" w:cs="Arial"/>
          <w:b/>
          <w:lang w:eastAsia="zh-CN"/>
        </w:rPr>
        <w:t>.</w:t>
      </w:r>
    </w:p>
    <w:p w14:paraId="2AE986F1" w14:textId="77777777" w:rsidR="002F32F3" w:rsidRPr="004A40AC" w:rsidRDefault="002F32F3">
      <w:pPr>
        <w:rPr>
          <w:rFonts w:eastAsiaTheme="minorEastAsia"/>
          <w:lang w:eastAsia="zh-CN"/>
        </w:rPr>
      </w:pPr>
    </w:p>
    <w:p w14:paraId="2AE986F2" w14:textId="77777777" w:rsidR="002F32F3" w:rsidRDefault="00521865">
      <w:pPr>
        <w:pStyle w:val="3"/>
        <w:rPr>
          <w:b/>
          <w:bCs w:val="0"/>
          <w:sz w:val="24"/>
          <w:szCs w:val="24"/>
          <w:lang w:eastAsia="zh-CN"/>
        </w:rPr>
      </w:pPr>
      <w:r>
        <w:rPr>
          <w:b/>
          <w:bCs w:val="0"/>
          <w:sz w:val="24"/>
          <w:szCs w:val="24"/>
          <w:lang w:eastAsia="zh-CN"/>
        </w:rPr>
        <w:t>4</w:t>
      </w:r>
      <w:r w:rsidR="00AF5A47">
        <w:rPr>
          <w:b/>
          <w:bCs w:val="0"/>
          <w:sz w:val="24"/>
          <w:szCs w:val="24"/>
          <w:lang w:eastAsia="zh-CN"/>
        </w:rPr>
        <w:t xml:space="preserve">.3.2 </w:t>
      </w:r>
      <w:r w:rsidR="00AF5A47">
        <w:rPr>
          <w:rFonts w:hint="eastAsia"/>
          <w:b/>
          <w:bCs w:val="0"/>
          <w:sz w:val="24"/>
          <w:szCs w:val="24"/>
          <w:lang w:eastAsia="zh-CN"/>
        </w:rPr>
        <w:t>U</w:t>
      </w:r>
      <w:r w:rsidR="00AF5A47">
        <w:rPr>
          <w:b/>
          <w:bCs w:val="0"/>
          <w:sz w:val="24"/>
          <w:szCs w:val="24"/>
          <w:lang w:eastAsia="zh-CN"/>
        </w:rPr>
        <w:t xml:space="preserve">se case description </w:t>
      </w:r>
    </w:p>
    <w:p w14:paraId="2AE986F3" w14:textId="77777777" w:rsidR="002F32F3" w:rsidRDefault="00AF5A47">
      <w:r>
        <w:t xml:space="preserve">R3-210918, AI based Energy Saving is </w:t>
      </w:r>
      <w:r>
        <w:rPr>
          <w:rStyle w:val="IvDbodytextChar"/>
          <w:rFonts w:hint="eastAsia"/>
          <w:lang w:eastAsia="zh-CN"/>
        </w:rPr>
        <w:t>use</w:t>
      </w:r>
      <w:r>
        <w:rPr>
          <w:rStyle w:val="IvDbodytextChar"/>
          <w:lang w:eastAsia="zh-CN"/>
        </w:rPr>
        <w:t>d</w:t>
      </w:r>
      <w:r>
        <w:rPr>
          <w:rStyle w:val="IvDbodytextChar"/>
          <w:rFonts w:hint="eastAsia"/>
          <w:lang w:eastAsia="zh-CN"/>
        </w:rPr>
        <w:t xml:space="preserve"> </w:t>
      </w:r>
      <w:r>
        <w:rPr>
          <w:rStyle w:val="IvDbodytextChar"/>
          <w:lang w:eastAsia="zh-CN"/>
        </w:rPr>
        <w:t xml:space="preserve">as the starting point and </w:t>
      </w:r>
      <w:r>
        <w:rPr>
          <w:rStyle w:val="IvDbodytextChar"/>
          <w:rFonts w:hint="eastAsia"/>
          <w:lang w:eastAsia="zh-CN"/>
        </w:rPr>
        <w:t>intend to work out an example on how to describe the use case and solutions</w:t>
      </w:r>
      <w:r>
        <w:rPr>
          <w:rStyle w:val="IvDbodytextChar"/>
          <w:lang w:eastAsia="zh-CN"/>
        </w:rPr>
        <w:t>. C</w:t>
      </w:r>
      <w:r>
        <w:t>ompanies are invited to provide views on the description if any:</w:t>
      </w:r>
    </w:p>
    <w:p w14:paraId="2AE986F4" w14:textId="77777777" w:rsidR="002F32F3" w:rsidRDefault="00AF5A47">
      <w:pPr>
        <w:tabs>
          <w:tab w:val="left" w:pos="1985"/>
        </w:tabs>
        <w:jc w:val="both"/>
        <w:rPr>
          <w:rFonts w:eastAsia="宋体" w:cs="Arial"/>
          <w:b/>
          <w:bCs/>
          <w:lang w:eastAsia="zh-CN"/>
        </w:rPr>
      </w:pPr>
      <w:r>
        <w:rPr>
          <w:rFonts w:eastAsia="宋体" w:cs="Arial" w:hint="eastAsia"/>
          <w:b/>
          <w:bCs/>
          <w:lang w:eastAsia="zh-CN"/>
        </w:rPr>
        <w:t>Q</w:t>
      </w:r>
      <w:r>
        <w:rPr>
          <w:rFonts w:eastAsia="宋体" w:cs="Arial"/>
          <w:b/>
          <w:bCs/>
          <w:lang w:eastAsia="zh-CN"/>
        </w:rPr>
        <w:t xml:space="preserve">7: Do you agree to use Energy Saving </w:t>
      </w:r>
      <w:r>
        <w:rPr>
          <w:rFonts w:cs="Arial"/>
          <w:b/>
          <w:bCs/>
        </w:rPr>
        <w:t xml:space="preserve">as the starting point and what’s your comments about the </w:t>
      </w:r>
      <w:r>
        <w:rPr>
          <w:rFonts w:eastAsia="宋体" w:cs="Arial"/>
          <w:b/>
          <w:bCs/>
          <w:lang w:eastAsia="zh-CN"/>
        </w:rPr>
        <w:t>description in R3-210918 if any?</w:t>
      </w:r>
    </w:p>
    <w:tbl>
      <w:tblPr>
        <w:tblStyle w:val="af3"/>
        <w:tblW w:w="0" w:type="auto"/>
        <w:tblLook w:val="04A0" w:firstRow="1" w:lastRow="0" w:firstColumn="1" w:lastColumn="0" w:noHBand="0" w:noVBand="1"/>
      </w:tblPr>
      <w:tblGrid>
        <w:gridCol w:w="1838"/>
        <w:gridCol w:w="3402"/>
        <w:gridCol w:w="4722"/>
      </w:tblGrid>
      <w:tr w:rsidR="002F32F3" w14:paraId="2AE986F8" w14:textId="77777777">
        <w:tc>
          <w:tcPr>
            <w:tcW w:w="1838" w:type="dxa"/>
          </w:tcPr>
          <w:p w14:paraId="2AE986F5" w14:textId="77777777" w:rsidR="002F32F3" w:rsidRDefault="00AF5A47">
            <w:pPr>
              <w:tabs>
                <w:tab w:val="left" w:pos="1985"/>
              </w:tabs>
              <w:jc w:val="center"/>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3402" w:type="dxa"/>
          </w:tcPr>
          <w:p w14:paraId="2AE986F6" w14:textId="77777777" w:rsidR="002F32F3" w:rsidRDefault="00AF5A47">
            <w:pPr>
              <w:tabs>
                <w:tab w:val="left" w:pos="1985"/>
              </w:tabs>
              <w:jc w:val="center"/>
              <w:rPr>
                <w:rFonts w:eastAsia="宋体" w:cs="Arial"/>
                <w:b/>
                <w:bCs/>
                <w:lang w:eastAsia="zh-CN"/>
              </w:rPr>
            </w:pPr>
            <w:r>
              <w:rPr>
                <w:rFonts w:eastAsia="宋体" w:cs="Arial" w:hint="eastAsia"/>
                <w:b/>
                <w:bCs/>
                <w:lang w:eastAsia="zh-CN"/>
              </w:rPr>
              <w:t>Y</w:t>
            </w:r>
            <w:r>
              <w:rPr>
                <w:rFonts w:eastAsia="宋体" w:cs="Arial"/>
                <w:b/>
                <w:bCs/>
                <w:lang w:eastAsia="zh-CN"/>
              </w:rPr>
              <w:t>es/No</w:t>
            </w:r>
          </w:p>
        </w:tc>
        <w:tc>
          <w:tcPr>
            <w:tcW w:w="4722" w:type="dxa"/>
          </w:tcPr>
          <w:p w14:paraId="2AE986F7" w14:textId="77777777" w:rsidR="002F32F3" w:rsidRDefault="00AF5A47">
            <w:pPr>
              <w:tabs>
                <w:tab w:val="left" w:pos="1985"/>
              </w:tabs>
              <w:jc w:val="center"/>
              <w:rPr>
                <w:rFonts w:eastAsia="宋体" w:cs="Arial"/>
                <w:b/>
                <w:bCs/>
                <w:lang w:eastAsia="zh-CN"/>
              </w:rPr>
            </w:pPr>
            <w:r>
              <w:rPr>
                <w:rFonts w:ascii="Times New Roman" w:eastAsia="宋体" w:hAnsi="Times New Roman"/>
                <w:b/>
                <w:bCs/>
                <w:lang w:eastAsia="zh-CN"/>
              </w:rPr>
              <w:t>Reasons/</w:t>
            </w:r>
            <w:r>
              <w:rPr>
                <w:rFonts w:ascii="Times New Roman" w:hAnsi="Times New Roman"/>
                <w:b/>
                <w:bCs/>
                <w:lang w:eastAsia="zh-CN"/>
              </w:rPr>
              <w:t>Comments/Suggestions</w:t>
            </w:r>
          </w:p>
        </w:tc>
      </w:tr>
      <w:tr w:rsidR="002F32F3" w14:paraId="2AE986FD" w14:textId="77777777">
        <w:tc>
          <w:tcPr>
            <w:tcW w:w="1838" w:type="dxa"/>
          </w:tcPr>
          <w:p w14:paraId="2AE986F9" w14:textId="77777777" w:rsidR="002F32F3" w:rsidRDefault="00AF5A47">
            <w:pPr>
              <w:tabs>
                <w:tab w:val="left" w:pos="1985"/>
              </w:tabs>
              <w:jc w:val="both"/>
              <w:rPr>
                <w:rFonts w:eastAsia="宋体" w:cs="Arial"/>
                <w:lang w:val="en-US" w:eastAsia="zh-CN"/>
              </w:rPr>
            </w:pPr>
            <w:r>
              <w:rPr>
                <w:rFonts w:eastAsia="宋体" w:cs="Arial" w:hint="eastAsia"/>
                <w:lang w:val="en-US" w:eastAsia="zh-CN"/>
              </w:rPr>
              <w:t xml:space="preserve">ZTE </w:t>
            </w:r>
          </w:p>
        </w:tc>
        <w:tc>
          <w:tcPr>
            <w:tcW w:w="3402" w:type="dxa"/>
          </w:tcPr>
          <w:p w14:paraId="2AE986FA" w14:textId="77777777" w:rsidR="002F32F3" w:rsidRDefault="002F32F3">
            <w:pPr>
              <w:tabs>
                <w:tab w:val="left" w:pos="1985"/>
              </w:tabs>
              <w:jc w:val="both"/>
              <w:rPr>
                <w:del w:id="11" w:author="10265846" w:date="2021-01-25T17:54:00Z"/>
                <w:rFonts w:eastAsia="宋体" w:cs="Arial"/>
                <w:lang w:val="en-US" w:eastAsia="zh-CN"/>
              </w:rPr>
            </w:pPr>
          </w:p>
          <w:p w14:paraId="2AE986FB" w14:textId="77777777" w:rsidR="002F32F3" w:rsidRDefault="00AF5A47">
            <w:pPr>
              <w:tabs>
                <w:tab w:val="left" w:pos="1985"/>
              </w:tabs>
              <w:jc w:val="both"/>
              <w:rPr>
                <w:rFonts w:eastAsia="宋体" w:cs="Arial"/>
                <w:lang w:val="en-US" w:eastAsia="zh-CN"/>
              </w:rPr>
            </w:pPr>
            <w:r w:rsidRPr="00A72DA3">
              <w:rPr>
                <w:rFonts w:eastAsia="宋体"/>
                <w:sz w:val="18"/>
                <w:szCs w:val="18"/>
                <w:lang w:val="en-US" w:eastAsia="zh-CN"/>
              </w:rPr>
              <w:t>The detail use case description can be further discussed in the next meeting.</w:t>
            </w:r>
          </w:p>
        </w:tc>
        <w:tc>
          <w:tcPr>
            <w:tcW w:w="4722" w:type="dxa"/>
          </w:tcPr>
          <w:p w14:paraId="2AE986FC" w14:textId="77777777" w:rsidR="002F32F3" w:rsidRDefault="00AF5A47">
            <w:pPr>
              <w:tabs>
                <w:tab w:val="left" w:pos="1985"/>
              </w:tabs>
              <w:jc w:val="both"/>
              <w:rPr>
                <w:rFonts w:eastAsia="宋体" w:cs="Arial"/>
                <w:lang w:val="en-US" w:eastAsia="zh-CN"/>
              </w:rPr>
            </w:pPr>
            <w:r w:rsidRPr="00A72DA3">
              <w:rPr>
                <w:rFonts w:eastAsia="宋体"/>
                <w:sz w:val="18"/>
                <w:szCs w:val="18"/>
                <w:lang w:val="en-US" w:eastAsia="zh-CN"/>
              </w:rPr>
              <w:t>As we analyzed above, there are three main functions for AI based energy saving (</w:t>
            </w:r>
            <w:r>
              <w:rPr>
                <w:rFonts w:eastAsia="宋体" w:hint="eastAsia"/>
                <w:sz w:val="18"/>
                <w:szCs w:val="18"/>
                <w:lang w:val="en-US" w:eastAsia="zh-CN"/>
              </w:rPr>
              <w:t>AI based scenario classification,  AI based Load prediction,  and AI based ES performance analysis</w:t>
            </w:r>
            <w:r>
              <w:rPr>
                <w:rFonts w:eastAsia="宋体"/>
                <w:sz w:val="18"/>
                <w:szCs w:val="18"/>
                <w:lang w:val="en-US" w:eastAsia="zh-CN"/>
              </w:rPr>
              <w:t>)</w:t>
            </w:r>
            <w:r w:rsidRPr="00A72DA3">
              <w:rPr>
                <w:rFonts w:eastAsia="宋体"/>
                <w:sz w:val="18"/>
                <w:szCs w:val="18"/>
                <w:lang w:val="en-US" w:eastAsia="zh-CN"/>
              </w:rPr>
              <w:t>, for each function, how to deploy the AI framework into the current system architecture, and the detail inputs and outputs are different, which needs to be further discussed.</w:t>
            </w:r>
          </w:p>
        </w:tc>
      </w:tr>
      <w:tr w:rsidR="00A72DA3" w14:paraId="2AE98701" w14:textId="77777777">
        <w:tc>
          <w:tcPr>
            <w:tcW w:w="1838" w:type="dxa"/>
          </w:tcPr>
          <w:p w14:paraId="2AE986FE"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Deutsche Telekom</w:t>
            </w:r>
          </w:p>
        </w:tc>
        <w:tc>
          <w:tcPr>
            <w:tcW w:w="3402" w:type="dxa"/>
          </w:tcPr>
          <w:p w14:paraId="2AE986FF"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No</w:t>
            </w:r>
          </w:p>
        </w:tc>
        <w:tc>
          <w:tcPr>
            <w:tcW w:w="4722" w:type="dxa"/>
          </w:tcPr>
          <w:p w14:paraId="2AE98700" w14:textId="77777777" w:rsidR="00A72DA3" w:rsidRPr="00A72DA3" w:rsidRDefault="00A72DA3" w:rsidP="00A72DA3">
            <w:pPr>
              <w:tabs>
                <w:tab w:val="left" w:pos="1985"/>
              </w:tabs>
              <w:jc w:val="both"/>
              <w:rPr>
                <w:rFonts w:eastAsia="宋体" w:cs="Arial"/>
                <w:lang w:eastAsia="zh-CN"/>
              </w:rPr>
            </w:pPr>
            <w:r w:rsidRPr="00A72DA3">
              <w:rPr>
                <w:rFonts w:eastAsia="宋体" w:cs="Arial"/>
                <w:lang w:eastAsia="zh-CN"/>
              </w:rPr>
              <w:t xml:space="preserve">Due to 0 TUs in this meeting we should focus on items in Sec. 3.2.1 – 3.2.4 for the functional framework only. Going into details of a use case </w:t>
            </w:r>
            <w:r>
              <w:rPr>
                <w:rFonts w:eastAsia="宋体" w:cs="Arial"/>
                <w:lang w:eastAsia="zh-CN"/>
              </w:rPr>
              <w:t xml:space="preserve">description </w:t>
            </w:r>
            <w:r w:rsidRPr="00A72DA3">
              <w:rPr>
                <w:rFonts w:eastAsia="宋体" w:cs="Arial"/>
                <w:lang w:eastAsia="zh-CN"/>
              </w:rPr>
              <w:t>does not make sense without a stable definition of a functional framework that can be used as a basis.</w:t>
            </w:r>
          </w:p>
        </w:tc>
      </w:tr>
      <w:tr w:rsidR="00A72DA3" w14:paraId="2AE98705" w14:textId="77777777">
        <w:tc>
          <w:tcPr>
            <w:tcW w:w="1838" w:type="dxa"/>
          </w:tcPr>
          <w:p w14:paraId="2AE98702" w14:textId="77777777" w:rsidR="00A72DA3" w:rsidRDefault="00D8538A" w:rsidP="00A72DA3">
            <w:pPr>
              <w:tabs>
                <w:tab w:val="left" w:pos="1985"/>
              </w:tabs>
              <w:jc w:val="both"/>
              <w:rPr>
                <w:rFonts w:eastAsia="宋体" w:cs="Arial"/>
                <w:lang w:eastAsia="zh-CN"/>
              </w:rPr>
            </w:pPr>
            <w:r>
              <w:rPr>
                <w:rFonts w:eastAsia="宋体" w:cs="Arial" w:hint="eastAsia"/>
                <w:lang w:eastAsia="zh-CN"/>
              </w:rPr>
              <w:t>C</w:t>
            </w:r>
            <w:r>
              <w:rPr>
                <w:rFonts w:eastAsia="宋体" w:cs="Arial"/>
                <w:lang w:eastAsia="zh-CN"/>
              </w:rPr>
              <w:t>hina Unicom</w:t>
            </w:r>
          </w:p>
        </w:tc>
        <w:tc>
          <w:tcPr>
            <w:tcW w:w="3402" w:type="dxa"/>
          </w:tcPr>
          <w:p w14:paraId="2AE98703" w14:textId="77777777" w:rsidR="00A72DA3" w:rsidRDefault="00237B85" w:rsidP="00A72DA3">
            <w:pPr>
              <w:tabs>
                <w:tab w:val="left" w:pos="1985"/>
              </w:tabs>
              <w:jc w:val="both"/>
              <w:rPr>
                <w:rFonts w:eastAsia="宋体" w:cs="Arial"/>
                <w:lang w:eastAsia="zh-CN"/>
              </w:rPr>
            </w:pPr>
            <w:r>
              <w:rPr>
                <w:rFonts w:eastAsia="宋体" w:cs="Arial"/>
                <w:lang w:eastAsia="zh-CN"/>
              </w:rPr>
              <w:t>The detail description can be further discussed.</w:t>
            </w:r>
          </w:p>
        </w:tc>
        <w:tc>
          <w:tcPr>
            <w:tcW w:w="4722" w:type="dxa"/>
          </w:tcPr>
          <w:p w14:paraId="2AE98704" w14:textId="77777777" w:rsidR="00A72DA3" w:rsidRDefault="00237B85" w:rsidP="00A72DA3">
            <w:pPr>
              <w:tabs>
                <w:tab w:val="left" w:pos="1985"/>
              </w:tabs>
              <w:jc w:val="both"/>
              <w:rPr>
                <w:rFonts w:eastAsia="宋体" w:cs="Arial"/>
                <w:lang w:eastAsia="zh-CN"/>
              </w:rPr>
            </w:pPr>
            <w:r>
              <w:rPr>
                <w:rFonts w:eastAsia="宋体" w:cs="Arial" w:hint="eastAsia"/>
                <w:lang w:eastAsia="zh-CN"/>
              </w:rPr>
              <w:t>A</w:t>
            </w:r>
            <w:r>
              <w:rPr>
                <w:rFonts w:eastAsia="宋体" w:cs="Arial"/>
                <w:lang w:eastAsia="zh-CN"/>
              </w:rPr>
              <w:t>I based energy saving is a good use case, but the detail of the description of that</w:t>
            </w:r>
            <w:r w:rsidR="00D8538A">
              <w:rPr>
                <w:rFonts w:eastAsia="宋体" w:cs="Arial"/>
                <w:lang w:eastAsia="zh-CN"/>
              </w:rPr>
              <w:t xml:space="preserve"> </w:t>
            </w:r>
            <w:r>
              <w:rPr>
                <w:rFonts w:eastAsia="宋体" w:cs="Arial"/>
                <w:lang w:eastAsia="zh-CN"/>
              </w:rPr>
              <w:t xml:space="preserve">could be discussed in next meeting. Before we discuss the use case, the framework needs to be defined </w:t>
            </w:r>
            <w:r w:rsidR="002B3AF7">
              <w:rPr>
                <w:rFonts w:eastAsia="宋体" w:cs="Arial"/>
                <w:lang w:eastAsia="zh-CN"/>
              </w:rPr>
              <w:t xml:space="preserve">at the </w:t>
            </w:r>
            <w:r>
              <w:rPr>
                <w:rFonts w:eastAsia="宋体" w:cs="Arial"/>
                <w:lang w:eastAsia="zh-CN"/>
              </w:rPr>
              <w:t>first</w:t>
            </w:r>
            <w:r w:rsidR="002B3AF7">
              <w:rPr>
                <w:rFonts w:eastAsia="宋体" w:cs="Arial"/>
                <w:lang w:eastAsia="zh-CN"/>
              </w:rPr>
              <w:t xml:space="preserve"> stage</w:t>
            </w:r>
            <w:r>
              <w:rPr>
                <w:rFonts w:eastAsia="宋体" w:cs="Arial"/>
                <w:lang w:eastAsia="zh-CN"/>
              </w:rPr>
              <w:t>.</w:t>
            </w:r>
          </w:p>
        </w:tc>
      </w:tr>
      <w:tr w:rsidR="00A72DA3" w14:paraId="2AE98709" w14:textId="77777777">
        <w:tc>
          <w:tcPr>
            <w:tcW w:w="1838" w:type="dxa"/>
          </w:tcPr>
          <w:p w14:paraId="2AE98706" w14:textId="77777777" w:rsidR="00A72DA3" w:rsidRDefault="00E57D52" w:rsidP="00A72DA3">
            <w:pPr>
              <w:tabs>
                <w:tab w:val="left" w:pos="1985"/>
              </w:tabs>
              <w:jc w:val="both"/>
              <w:rPr>
                <w:rFonts w:eastAsia="宋体" w:cs="Arial"/>
                <w:lang w:eastAsia="zh-CN"/>
              </w:rPr>
            </w:pPr>
            <w:r>
              <w:rPr>
                <w:rFonts w:eastAsia="宋体" w:cs="Arial"/>
                <w:lang w:eastAsia="zh-CN"/>
              </w:rPr>
              <w:t>Nokia</w:t>
            </w:r>
          </w:p>
        </w:tc>
        <w:tc>
          <w:tcPr>
            <w:tcW w:w="3402" w:type="dxa"/>
          </w:tcPr>
          <w:p w14:paraId="2AE98707" w14:textId="77777777" w:rsidR="00A72DA3" w:rsidRDefault="00E57D52" w:rsidP="00A72DA3">
            <w:pPr>
              <w:tabs>
                <w:tab w:val="left" w:pos="1985"/>
              </w:tabs>
              <w:jc w:val="both"/>
              <w:rPr>
                <w:rFonts w:eastAsia="宋体" w:cs="Arial"/>
                <w:lang w:eastAsia="zh-CN"/>
              </w:rPr>
            </w:pPr>
            <w:r>
              <w:rPr>
                <w:rFonts w:eastAsia="宋体" w:cs="Arial"/>
                <w:lang w:eastAsia="zh-CN"/>
              </w:rPr>
              <w:t>No</w:t>
            </w:r>
          </w:p>
        </w:tc>
        <w:tc>
          <w:tcPr>
            <w:tcW w:w="4722" w:type="dxa"/>
          </w:tcPr>
          <w:p w14:paraId="2AE98708" w14:textId="77777777" w:rsidR="00A72DA3" w:rsidRDefault="00E57D52" w:rsidP="00A72DA3">
            <w:pPr>
              <w:tabs>
                <w:tab w:val="left" w:pos="1985"/>
              </w:tabs>
              <w:jc w:val="both"/>
              <w:rPr>
                <w:rFonts w:eastAsia="宋体" w:cs="Arial"/>
                <w:lang w:eastAsia="zh-CN"/>
              </w:rPr>
            </w:pPr>
            <w:r>
              <w:rPr>
                <w:rFonts w:eastAsia="宋体" w:cs="Arial"/>
                <w:lang w:eastAsia="zh-CN"/>
              </w:rPr>
              <w:t xml:space="preserve">We should first focus on the </w:t>
            </w:r>
            <w:r w:rsidR="00AA719F">
              <w:rPr>
                <w:rFonts w:eastAsia="宋体" w:cs="Arial"/>
                <w:lang w:eastAsia="zh-CN"/>
              </w:rPr>
              <w:t xml:space="preserve">ML </w:t>
            </w:r>
            <w:r>
              <w:rPr>
                <w:rFonts w:eastAsia="宋体" w:cs="Arial"/>
                <w:lang w:eastAsia="zh-CN"/>
              </w:rPr>
              <w:t xml:space="preserve">framework and then go into details of specific use cases. </w:t>
            </w:r>
            <w:r w:rsidR="00AA719F">
              <w:rPr>
                <w:rFonts w:eastAsia="宋体" w:cs="Arial"/>
                <w:lang w:eastAsia="zh-CN"/>
              </w:rPr>
              <w:t xml:space="preserve">We cannot study use cases before having defined a solid functional framework.  </w:t>
            </w:r>
            <w:r>
              <w:rPr>
                <w:rFonts w:eastAsia="宋体" w:cs="Arial"/>
                <w:lang w:eastAsia="zh-CN"/>
              </w:rPr>
              <w:t xml:space="preserve">  </w:t>
            </w:r>
          </w:p>
        </w:tc>
      </w:tr>
      <w:tr w:rsidR="00D72C7F" w14:paraId="2AE9870D" w14:textId="77777777">
        <w:tc>
          <w:tcPr>
            <w:tcW w:w="1838" w:type="dxa"/>
          </w:tcPr>
          <w:p w14:paraId="2AE9870A" w14:textId="77777777" w:rsidR="00D72C7F" w:rsidRDefault="00D72C7F" w:rsidP="00A72DA3">
            <w:pPr>
              <w:tabs>
                <w:tab w:val="left" w:pos="1985"/>
              </w:tabs>
              <w:jc w:val="both"/>
              <w:rPr>
                <w:rFonts w:eastAsia="宋体" w:cs="Arial"/>
                <w:lang w:eastAsia="zh-CN"/>
              </w:rPr>
            </w:pPr>
            <w:r>
              <w:rPr>
                <w:rFonts w:eastAsia="宋体" w:cs="Arial"/>
                <w:lang w:eastAsia="zh-CN"/>
              </w:rPr>
              <w:t>vivo</w:t>
            </w:r>
          </w:p>
        </w:tc>
        <w:tc>
          <w:tcPr>
            <w:tcW w:w="3402" w:type="dxa"/>
          </w:tcPr>
          <w:p w14:paraId="2AE9870B" w14:textId="77777777" w:rsidR="00D72C7F" w:rsidRDefault="00D72C7F" w:rsidP="00A72DA3">
            <w:pPr>
              <w:tabs>
                <w:tab w:val="left" w:pos="1985"/>
              </w:tabs>
              <w:jc w:val="both"/>
              <w:rPr>
                <w:rFonts w:eastAsia="宋体" w:cs="Arial"/>
                <w:lang w:eastAsia="zh-CN"/>
              </w:rPr>
            </w:pPr>
          </w:p>
        </w:tc>
        <w:tc>
          <w:tcPr>
            <w:tcW w:w="4722" w:type="dxa"/>
          </w:tcPr>
          <w:p w14:paraId="2AE9870C" w14:textId="77777777" w:rsidR="00D72C7F" w:rsidRDefault="00D72C7F" w:rsidP="00A72DA3">
            <w:pPr>
              <w:tabs>
                <w:tab w:val="left" w:pos="1985"/>
              </w:tabs>
              <w:jc w:val="both"/>
              <w:rPr>
                <w:rFonts w:eastAsia="宋体" w:cs="Arial"/>
                <w:lang w:eastAsia="zh-CN"/>
              </w:rPr>
            </w:pPr>
            <w:r>
              <w:rPr>
                <w:rFonts w:eastAsia="宋体" w:cs="Arial"/>
                <w:lang w:eastAsia="zh-CN"/>
              </w:rPr>
              <w:t>Energy saving should one of the use cases to start with, but not the only one. We think description of th</w:t>
            </w:r>
            <w:r w:rsidR="001C281D">
              <w:rPr>
                <w:rFonts w:eastAsia="宋体" w:cs="Arial"/>
                <w:lang w:eastAsia="zh-CN"/>
              </w:rPr>
              <w:t>is</w:t>
            </w:r>
            <w:r>
              <w:rPr>
                <w:rFonts w:eastAsia="宋体" w:cs="Arial"/>
                <w:lang w:eastAsia="zh-CN"/>
              </w:rPr>
              <w:t xml:space="preserve"> use case should be further considered.</w:t>
            </w:r>
          </w:p>
        </w:tc>
      </w:tr>
      <w:tr w:rsidR="000A7BCB" w14:paraId="2AE98711" w14:textId="77777777">
        <w:tc>
          <w:tcPr>
            <w:tcW w:w="1838" w:type="dxa"/>
          </w:tcPr>
          <w:p w14:paraId="2AE9870E" w14:textId="77777777" w:rsidR="000A7BCB" w:rsidRDefault="000A7BCB" w:rsidP="00A72DA3">
            <w:pPr>
              <w:tabs>
                <w:tab w:val="left" w:pos="1985"/>
              </w:tabs>
              <w:jc w:val="both"/>
              <w:rPr>
                <w:rFonts w:eastAsia="宋体" w:cs="Arial"/>
                <w:lang w:eastAsia="zh-CN"/>
              </w:rPr>
            </w:pPr>
            <w:r>
              <w:rPr>
                <w:rFonts w:eastAsia="宋体" w:cs="Arial" w:hint="eastAsia"/>
                <w:lang w:eastAsia="zh-CN"/>
              </w:rPr>
              <w:t>H</w:t>
            </w:r>
            <w:r>
              <w:rPr>
                <w:rFonts w:eastAsia="宋体" w:cs="Arial"/>
                <w:lang w:eastAsia="zh-CN"/>
              </w:rPr>
              <w:t>uawei</w:t>
            </w:r>
          </w:p>
        </w:tc>
        <w:tc>
          <w:tcPr>
            <w:tcW w:w="3402" w:type="dxa"/>
          </w:tcPr>
          <w:p w14:paraId="2AE9870F" w14:textId="77777777" w:rsidR="000A7BCB" w:rsidRDefault="000A7BCB" w:rsidP="00A72DA3">
            <w:pPr>
              <w:tabs>
                <w:tab w:val="left" w:pos="1985"/>
              </w:tabs>
              <w:jc w:val="both"/>
              <w:rPr>
                <w:rFonts w:eastAsia="宋体" w:cs="Arial"/>
                <w:lang w:eastAsia="zh-CN"/>
              </w:rPr>
            </w:pPr>
            <w:r>
              <w:rPr>
                <w:rFonts w:eastAsia="宋体" w:cs="Arial" w:hint="eastAsia"/>
                <w:lang w:eastAsia="zh-CN"/>
              </w:rPr>
              <w:t>Y</w:t>
            </w:r>
            <w:r>
              <w:rPr>
                <w:rFonts w:eastAsia="宋体" w:cs="Arial"/>
                <w:lang w:eastAsia="zh-CN"/>
              </w:rPr>
              <w:t>es</w:t>
            </w:r>
          </w:p>
        </w:tc>
        <w:tc>
          <w:tcPr>
            <w:tcW w:w="4722" w:type="dxa"/>
          </w:tcPr>
          <w:p w14:paraId="2AE98710" w14:textId="77777777" w:rsidR="000A7BCB" w:rsidRDefault="000A7BCB" w:rsidP="00861CC1">
            <w:pPr>
              <w:tabs>
                <w:tab w:val="left" w:pos="1985"/>
              </w:tabs>
              <w:jc w:val="both"/>
              <w:rPr>
                <w:rFonts w:eastAsia="宋体" w:cs="Arial"/>
                <w:lang w:eastAsia="zh-CN"/>
              </w:rPr>
            </w:pPr>
            <w:r>
              <w:rPr>
                <w:rFonts w:eastAsia="宋体" w:cs="Arial"/>
                <w:lang w:eastAsia="zh-CN"/>
              </w:rPr>
              <w:t xml:space="preserve">Anyway we should focus on some use cases, now we saw more than ten use cases, if we have no focus, it is difficult to converge I am afraid. And, </w:t>
            </w:r>
            <w:r w:rsidR="00861CC1">
              <w:rPr>
                <w:rFonts w:eastAsia="宋体" w:cs="Arial"/>
                <w:lang w:eastAsia="zh-CN"/>
              </w:rPr>
              <w:t>energy saving is one of the most useful features contributing OPEX reduction which is so important to operators.</w:t>
            </w:r>
          </w:p>
        </w:tc>
      </w:tr>
      <w:tr w:rsidR="00944F3E" w14:paraId="2AE98715" w14:textId="77777777">
        <w:tc>
          <w:tcPr>
            <w:tcW w:w="1838" w:type="dxa"/>
          </w:tcPr>
          <w:p w14:paraId="2AE98712" w14:textId="77777777" w:rsidR="00944F3E" w:rsidRPr="00944F3E" w:rsidRDefault="00944F3E" w:rsidP="00A72DA3">
            <w:pPr>
              <w:tabs>
                <w:tab w:val="left" w:pos="1985"/>
              </w:tabs>
              <w:jc w:val="both"/>
              <w:rPr>
                <w:rFonts w:cs="Arial"/>
                <w:lang w:eastAsia="ja-JP"/>
              </w:rPr>
            </w:pPr>
            <w:r>
              <w:rPr>
                <w:rFonts w:cs="Arial" w:hint="eastAsia"/>
                <w:lang w:eastAsia="ja-JP"/>
              </w:rPr>
              <w:t>NEC</w:t>
            </w:r>
          </w:p>
        </w:tc>
        <w:tc>
          <w:tcPr>
            <w:tcW w:w="3402" w:type="dxa"/>
          </w:tcPr>
          <w:p w14:paraId="2AE98713" w14:textId="77777777" w:rsidR="00944F3E" w:rsidRDefault="00944F3E" w:rsidP="00A72DA3">
            <w:pPr>
              <w:tabs>
                <w:tab w:val="left" w:pos="1985"/>
              </w:tabs>
              <w:jc w:val="both"/>
              <w:rPr>
                <w:rFonts w:eastAsia="宋体" w:cs="Arial"/>
                <w:lang w:eastAsia="zh-CN"/>
              </w:rPr>
            </w:pPr>
          </w:p>
        </w:tc>
        <w:tc>
          <w:tcPr>
            <w:tcW w:w="4722" w:type="dxa"/>
          </w:tcPr>
          <w:p w14:paraId="2AE98714" w14:textId="77777777" w:rsidR="00944F3E" w:rsidRDefault="00944F3E" w:rsidP="00861CC1">
            <w:pPr>
              <w:tabs>
                <w:tab w:val="left" w:pos="1985"/>
              </w:tabs>
              <w:jc w:val="both"/>
              <w:rPr>
                <w:rFonts w:eastAsia="宋体" w:cs="Arial"/>
                <w:lang w:eastAsia="zh-CN"/>
              </w:rPr>
            </w:pPr>
            <w:r w:rsidRPr="00944F3E">
              <w:rPr>
                <w:rFonts w:eastAsia="宋体" w:cs="Arial"/>
                <w:lang w:eastAsia="zh-CN"/>
              </w:rPr>
              <w:t>Detailed use cases could be discussed in the next meeting.</w:t>
            </w:r>
          </w:p>
        </w:tc>
      </w:tr>
      <w:tr w:rsidR="00B24FCA" w14:paraId="2AE98719" w14:textId="77777777">
        <w:tc>
          <w:tcPr>
            <w:tcW w:w="1838" w:type="dxa"/>
          </w:tcPr>
          <w:p w14:paraId="2AE98716" w14:textId="77777777" w:rsidR="00B24FCA" w:rsidRDefault="00B24FCA" w:rsidP="00A72DA3">
            <w:pPr>
              <w:tabs>
                <w:tab w:val="left" w:pos="1985"/>
              </w:tabs>
              <w:jc w:val="both"/>
              <w:rPr>
                <w:rFonts w:cs="Arial"/>
                <w:lang w:eastAsia="ja-JP"/>
              </w:rPr>
            </w:pPr>
            <w:r>
              <w:rPr>
                <w:rFonts w:cs="Arial"/>
                <w:lang w:eastAsia="ja-JP"/>
              </w:rPr>
              <w:t>Qualcomm</w:t>
            </w:r>
          </w:p>
        </w:tc>
        <w:tc>
          <w:tcPr>
            <w:tcW w:w="3402" w:type="dxa"/>
          </w:tcPr>
          <w:p w14:paraId="2AE98717" w14:textId="77777777" w:rsidR="00B24FCA" w:rsidRDefault="00B24FCA" w:rsidP="00A72DA3">
            <w:pPr>
              <w:tabs>
                <w:tab w:val="left" w:pos="1985"/>
              </w:tabs>
              <w:jc w:val="both"/>
              <w:rPr>
                <w:rFonts w:eastAsia="宋体" w:cs="Arial"/>
                <w:lang w:eastAsia="zh-CN"/>
              </w:rPr>
            </w:pPr>
          </w:p>
        </w:tc>
        <w:tc>
          <w:tcPr>
            <w:tcW w:w="4722" w:type="dxa"/>
          </w:tcPr>
          <w:p w14:paraId="2AE98718" w14:textId="77777777" w:rsidR="00B24FCA" w:rsidRPr="00944F3E" w:rsidRDefault="00B24FCA" w:rsidP="00861CC1">
            <w:pPr>
              <w:tabs>
                <w:tab w:val="left" w:pos="1985"/>
              </w:tabs>
              <w:jc w:val="both"/>
              <w:rPr>
                <w:rFonts w:eastAsia="宋体" w:cs="Arial"/>
                <w:lang w:eastAsia="zh-CN"/>
              </w:rPr>
            </w:pPr>
            <w:r>
              <w:rPr>
                <w:rFonts w:eastAsia="宋体" w:cs="Arial"/>
                <w:lang w:eastAsia="zh-CN"/>
              </w:rPr>
              <w:t>Agree with ZTE. The description can be discussed in next meeting based on contributions.</w:t>
            </w:r>
          </w:p>
        </w:tc>
      </w:tr>
      <w:tr w:rsidR="00F850A0" w14:paraId="2AE9871D" w14:textId="77777777">
        <w:tc>
          <w:tcPr>
            <w:tcW w:w="1838" w:type="dxa"/>
          </w:tcPr>
          <w:p w14:paraId="2AE9871A" w14:textId="77777777" w:rsidR="00F850A0" w:rsidRDefault="00F850A0" w:rsidP="00D512E3">
            <w:pPr>
              <w:tabs>
                <w:tab w:val="left" w:pos="1985"/>
              </w:tabs>
              <w:jc w:val="both"/>
              <w:rPr>
                <w:rFonts w:cs="Arial"/>
                <w:lang w:eastAsia="ja-JP"/>
              </w:rPr>
            </w:pPr>
            <w:r w:rsidRPr="00D36DE2">
              <w:rPr>
                <w:rFonts w:eastAsia="宋体" w:cs="Arial"/>
                <w:lang w:eastAsia="zh-CN"/>
              </w:rPr>
              <w:lastRenderedPageBreak/>
              <w:t>Lenovo and Motorola Mobility</w:t>
            </w:r>
          </w:p>
        </w:tc>
        <w:tc>
          <w:tcPr>
            <w:tcW w:w="3402" w:type="dxa"/>
          </w:tcPr>
          <w:p w14:paraId="2AE9871B" w14:textId="77777777" w:rsidR="00F850A0" w:rsidRDefault="00F850A0" w:rsidP="00D512E3">
            <w:pPr>
              <w:tabs>
                <w:tab w:val="left" w:pos="1985"/>
              </w:tabs>
              <w:jc w:val="both"/>
              <w:rPr>
                <w:rFonts w:eastAsia="宋体" w:cs="Arial"/>
                <w:lang w:eastAsia="zh-CN"/>
              </w:rPr>
            </w:pPr>
            <w:r>
              <w:rPr>
                <w:rFonts w:eastAsia="宋体" w:cs="Arial"/>
                <w:lang w:eastAsia="zh-CN"/>
              </w:rPr>
              <w:t>The detail description can be further discussed.</w:t>
            </w:r>
          </w:p>
        </w:tc>
        <w:tc>
          <w:tcPr>
            <w:tcW w:w="4722" w:type="dxa"/>
          </w:tcPr>
          <w:p w14:paraId="2AE9871C" w14:textId="77777777" w:rsidR="00F850A0" w:rsidRPr="00944F3E" w:rsidRDefault="00F850A0" w:rsidP="00D512E3">
            <w:pPr>
              <w:tabs>
                <w:tab w:val="left" w:pos="1985"/>
              </w:tabs>
              <w:jc w:val="both"/>
              <w:rPr>
                <w:rFonts w:eastAsia="宋体" w:cs="Arial"/>
                <w:lang w:eastAsia="zh-CN"/>
              </w:rPr>
            </w:pPr>
            <w:r w:rsidRPr="006415C9">
              <w:rPr>
                <w:rFonts w:eastAsia="宋体" w:cs="Arial"/>
                <w:lang w:eastAsia="zh-CN"/>
              </w:rPr>
              <w:t xml:space="preserve">Energy saving </w:t>
            </w:r>
            <w:r>
              <w:rPr>
                <w:rFonts w:eastAsia="宋体" w:cs="Arial"/>
                <w:lang w:eastAsia="zh-CN"/>
              </w:rPr>
              <w:t>is</w:t>
            </w:r>
            <w:r w:rsidRPr="006415C9">
              <w:rPr>
                <w:rFonts w:eastAsia="宋体" w:cs="Arial"/>
                <w:lang w:eastAsia="zh-CN"/>
              </w:rPr>
              <w:t xml:space="preserve"> one use case </w:t>
            </w:r>
            <w:r>
              <w:rPr>
                <w:rFonts w:eastAsia="宋体" w:cs="Arial"/>
                <w:lang w:eastAsia="zh-CN"/>
              </w:rPr>
              <w:t>that to be studied in R17, but the details can be postponed.</w:t>
            </w:r>
          </w:p>
        </w:tc>
      </w:tr>
      <w:tr w:rsidR="00583483" w14:paraId="2AE98721" w14:textId="77777777">
        <w:tc>
          <w:tcPr>
            <w:tcW w:w="1838" w:type="dxa"/>
          </w:tcPr>
          <w:p w14:paraId="2AE9871E" w14:textId="77777777" w:rsidR="00583483" w:rsidRPr="00626342" w:rsidRDefault="00583483" w:rsidP="00D512E3">
            <w:pPr>
              <w:tabs>
                <w:tab w:val="left" w:pos="1985"/>
              </w:tabs>
              <w:jc w:val="both"/>
              <w:rPr>
                <w:rFonts w:cs="Arial"/>
                <w:lang w:eastAsia="ja-JP"/>
              </w:rPr>
            </w:pPr>
            <w:r w:rsidRPr="00626342">
              <w:rPr>
                <w:rFonts w:cs="Arial"/>
                <w:lang w:eastAsia="ja-JP"/>
              </w:rPr>
              <w:t>Samsung</w:t>
            </w:r>
          </w:p>
        </w:tc>
        <w:tc>
          <w:tcPr>
            <w:tcW w:w="3402" w:type="dxa"/>
          </w:tcPr>
          <w:p w14:paraId="2AE9871F" w14:textId="77777777" w:rsidR="00583483" w:rsidRPr="00626342" w:rsidRDefault="00583483" w:rsidP="00D512E3">
            <w:pPr>
              <w:tabs>
                <w:tab w:val="left" w:pos="1985"/>
              </w:tabs>
              <w:jc w:val="both"/>
              <w:rPr>
                <w:rFonts w:eastAsia="宋体" w:cs="Arial"/>
                <w:lang w:eastAsia="zh-CN"/>
              </w:rPr>
            </w:pPr>
          </w:p>
        </w:tc>
        <w:tc>
          <w:tcPr>
            <w:tcW w:w="4722" w:type="dxa"/>
          </w:tcPr>
          <w:p w14:paraId="2AE98720" w14:textId="77777777" w:rsidR="00583483" w:rsidRDefault="00583483" w:rsidP="00D512E3">
            <w:pPr>
              <w:tabs>
                <w:tab w:val="left" w:pos="1985"/>
              </w:tabs>
              <w:jc w:val="both"/>
              <w:rPr>
                <w:rFonts w:eastAsia="宋体" w:cs="Arial"/>
                <w:lang w:eastAsia="zh-CN"/>
              </w:rPr>
            </w:pPr>
            <w:r w:rsidRPr="00626342">
              <w:rPr>
                <w:rFonts w:eastAsia="宋体" w:cs="Arial"/>
                <w:lang w:eastAsia="zh-CN"/>
              </w:rPr>
              <w:t>Detailed use case can be discussed in the next meeting.</w:t>
            </w:r>
          </w:p>
        </w:tc>
      </w:tr>
      <w:tr w:rsidR="00583483" w14:paraId="2AE98725" w14:textId="77777777">
        <w:tc>
          <w:tcPr>
            <w:tcW w:w="1838" w:type="dxa"/>
          </w:tcPr>
          <w:p w14:paraId="2AE98722" w14:textId="77777777" w:rsidR="00583483" w:rsidRDefault="00583483" w:rsidP="00A72DA3">
            <w:pPr>
              <w:tabs>
                <w:tab w:val="left" w:pos="1985"/>
              </w:tabs>
              <w:jc w:val="both"/>
              <w:rPr>
                <w:rFonts w:cs="Arial"/>
                <w:lang w:eastAsia="ja-JP"/>
              </w:rPr>
            </w:pPr>
            <w:r>
              <w:rPr>
                <w:rFonts w:cs="Arial"/>
                <w:lang w:eastAsia="ja-JP"/>
              </w:rPr>
              <w:t>CMCC</w:t>
            </w:r>
          </w:p>
        </w:tc>
        <w:tc>
          <w:tcPr>
            <w:tcW w:w="3402" w:type="dxa"/>
          </w:tcPr>
          <w:p w14:paraId="2AE98723" w14:textId="77777777" w:rsidR="00583483" w:rsidRDefault="00583483" w:rsidP="00A72DA3">
            <w:pPr>
              <w:tabs>
                <w:tab w:val="left" w:pos="1985"/>
              </w:tabs>
              <w:jc w:val="both"/>
              <w:rPr>
                <w:rFonts w:eastAsia="宋体" w:cs="Arial"/>
                <w:lang w:eastAsia="zh-CN"/>
              </w:rPr>
            </w:pPr>
          </w:p>
        </w:tc>
        <w:tc>
          <w:tcPr>
            <w:tcW w:w="4722" w:type="dxa"/>
          </w:tcPr>
          <w:p w14:paraId="2AE98724" w14:textId="77777777" w:rsidR="00583483" w:rsidRDefault="00583483" w:rsidP="00A766F8">
            <w:pPr>
              <w:tabs>
                <w:tab w:val="left" w:pos="1985"/>
              </w:tabs>
              <w:jc w:val="both"/>
              <w:rPr>
                <w:rFonts w:eastAsia="宋体" w:cs="Arial"/>
                <w:lang w:eastAsia="zh-CN"/>
              </w:rPr>
            </w:pPr>
            <w:r>
              <w:rPr>
                <w:rFonts w:eastAsia="宋体" w:cs="Arial"/>
                <w:lang w:eastAsia="zh-CN"/>
              </w:rPr>
              <w:t>We</w:t>
            </w:r>
            <w:r>
              <w:rPr>
                <w:rFonts w:eastAsia="宋体" w:cs="Arial" w:hint="eastAsia"/>
                <w:lang w:eastAsia="zh-CN"/>
              </w:rPr>
              <w:t xml:space="preserve"> can focus only on AI framework at this meeting. </w:t>
            </w:r>
            <w:r w:rsidRPr="0037430B">
              <w:rPr>
                <w:rFonts w:eastAsia="宋体" w:cs="Arial"/>
                <w:lang w:eastAsia="zh-CN"/>
              </w:rPr>
              <w:t>R3-210918</w:t>
            </w:r>
            <w:r>
              <w:rPr>
                <w:rFonts w:eastAsia="宋体" w:cs="Arial" w:hint="eastAsia"/>
                <w:lang w:eastAsia="zh-CN"/>
              </w:rPr>
              <w:t xml:space="preserve"> could be reference for use case and solution description in the subsequent meetings </w:t>
            </w:r>
          </w:p>
        </w:tc>
      </w:tr>
      <w:tr w:rsidR="00FB62E3" w14:paraId="2AE98729" w14:textId="77777777">
        <w:tc>
          <w:tcPr>
            <w:tcW w:w="1838" w:type="dxa"/>
          </w:tcPr>
          <w:p w14:paraId="2AE98726" w14:textId="77777777" w:rsidR="00FB62E3" w:rsidRDefault="00FB62E3" w:rsidP="00FB62E3">
            <w:pPr>
              <w:tabs>
                <w:tab w:val="left" w:pos="1985"/>
              </w:tabs>
              <w:jc w:val="both"/>
              <w:rPr>
                <w:rFonts w:cs="Arial"/>
                <w:lang w:eastAsia="ja-JP"/>
              </w:rPr>
            </w:pPr>
            <w:r>
              <w:rPr>
                <w:rFonts w:eastAsia="宋体" w:cs="Arial"/>
                <w:lang w:eastAsia="zh-CN"/>
              </w:rPr>
              <w:t>Intel</w:t>
            </w:r>
          </w:p>
        </w:tc>
        <w:tc>
          <w:tcPr>
            <w:tcW w:w="3402" w:type="dxa"/>
          </w:tcPr>
          <w:p w14:paraId="2AE98727" w14:textId="77777777" w:rsidR="00FB62E3" w:rsidRDefault="00FB62E3" w:rsidP="00FB62E3">
            <w:pPr>
              <w:tabs>
                <w:tab w:val="left" w:pos="1985"/>
              </w:tabs>
              <w:jc w:val="both"/>
              <w:rPr>
                <w:rFonts w:eastAsia="宋体" w:cs="Arial"/>
                <w:lang w:eastAsia="zh-CN"/>
              </w:rPr>
            </w:pPr>
            <w:r>
              <w:rPr>
                <w:rFonts w:eastAsia="宋体" w:cs="Arial"/>
                <w:lang w:eastAsia="zh-CN"/>
              </w:rPr>
              <w:t>No</w:t>
            </w:r>
          </w:p>
        </w:tc>
        <w:tc>
          <w:tcPr>
            <w:tcW w:w="4722" w:type="dxa"/>
          </w:tcPr>
          <w:p w14:paraId="2AE98728" w14:textId="77777777" w:rsidR="00FB62E3" w:rsidRDefault="00FB62E3" w:rsidP="00FB62E3">
            <w:pPr>
              <w:tabs>
                <w:tab w:val="left" w:pos="1985"/>
              </w:tabs>
              <w:jc w:val="both"/>
              <w:rPr>
                <w:rFonts w:eastAsia="宋体" w:cs="Arial"/>
                <w:lang w:eastAsia="zh-CN"/>
              </w:rPr>
            </w:pPr>
            <w:r>
              <w:rPr>
                <w:rFonts w:eastAsia="宋体" w:cs="Arial"/>
                <w:lang w:eastAsia="zh-CN"/>
              </w:rPr>
              <w:t>We don’t have sufficient time in this meeting to discuss or agree on the baseline of any use case.</w:t>
            </w:r>
          </w:p>
        </w:tc>
      </w:tr>
      <w:tr w:rsidR="004B16F9" w14:paraId="2AE9872D" w14:textId="77777777">
        <w:tc>
          <w:tcPr>
            <w:tcW w:w="1838" w:type="dxa"/>
          </w:tcPr>
          <w:p w14:paraId="2AE9872A" w14:textId="77777777" w:rsidR="004B16F9" w:rsidRDefault="004B16F9" w:rsidP="00FB62E3">
            <w:pPr>
              <w:tabs>
                <w:tab w:val="left" w:pos="1985"/>
              </w:tabs>
              <w:jc w:val="both"/>
              <w:rPr>
                <w:rFonts w:eastAsia="宋体" w:cs="Arial"/>
                <w:lang w:eastAsia="zh-CN"/>
              </w:rPr>
            </w:pPr>
            <w:r>
              <w:rPr>
                <w:rFonts w:eastAsia="宋体" w:cs="Arial"/>
                <w:lang w:eastAsia="zh-CN"/>
              </w:rPr>
              <w:t>Ericsson</w:t>
            </w:r>
          </w:p>
        </w:tc>
        <w:tc>
          <w:tcPr>
            <w:tcW w:w="3402" w:type="dxa"/>
          </w:tcPr>
          <w:p w14:paraId="2AE9872B" w14:textId="77777777" w:rsidR="004B16F9" w:rsidRDefault="004B16F9" w:rsidP="00FB62E3">
            <w:pPr>
              <w:tabs>
                <w:tab w:val="left" w:pos="1985"/>
              </w:tabs>
              <w:jc w:val="both"/>
              <w:rPr>
                <w:rFonts w:eastAsia="宋体" w:cs="Arial"/>
                <w:lang w:eastAsia="zh-CN"/>
              </w:rPr>
            </w:pPr>
          </w:p>
        </w:tc>
        <w:tc>
          <w:tcPr>
            <w:tcW w:w="4722" w:type="dxa"/>
          </w:tcPr>
          <w:p w14:paraId="2AE9872C" w14:textId="77777777" w:rsidR="004B16F9" w:rsidRDefault="004B16F9" w:rsidP="00FB62E3">
            <w:pPr>
              <w:tabs>
                <w:tab w:val="left" w:pos="1985"/>
              </w:tabs>
              <w:jc w:val="both"/>
              <w:rPr>
                <w:rFonts w:eastAsia="宋体" w:cs="Arial"/>
                <w:lang w:eastAsia="zh-CN"/>
              </w:rPr>
            </w:pPr>
            <w:r>
              <w:rPr>
                <w:rFonts w:eastAsia="宋体" w:cs="Arial"/>
                <w:lang w:eastAsia="zh-CN"/>
              </w:rPr>
              <w:t>Let’s simply agree to the use case prioritisation established in RAN3-110e and leave the details for the next meeting.</w:t>
            </w:r>
          </w:p>
        </w:tc>
      </w:tr>
      <w:tr w:rsidR="00313A6F" w14:paraId="2AE98731" w14:textId="77777777" w:rsidTr="007835B1">
        <w:tc>
          <w:tcPr>
            <w:tcW w:w="1838" w:type="dxa"/>
          </w:tcPr>
          <w:p w14:paraId="2AE9872E" w14:textId="77777777" w:rsidR="00313A6F" w:rsidRDefault="00313A6F" w:rsidP="007835B1">
            <w:pPr>
              <w:tabs>
                <w:tab w:val="left" w:pos="1985"/>
              </w:tabs>
              <w:jc w:val="both"/>
              <w:rPr>
                <w:rFonts w:eastAsia="宋体" w:cs="Arial"/>
                <w:lang w:eastAsia="zh-CN"/>
              </w:rPr>
            </w:pPr>
            <w:r>
              <w:rPr>
                <w:rFonts w:eastAsia="宋体" w:cs="Arial"/>
                <w:lang w:eastAsia="zh-CN"/>
              </w:rPr>
              <w:t>InterDigital</w:t>
            </w:r>
          </w:p>
        </w:tc>
        <w:tc>
          <w:tcPr>
            <w:tcW w:w="3402" w:type="dxa"/>
          </w:tcPr>
          <w:p w14:paraId="2AE9872F" w14:textId="77777777" w:rsidR="00313A6F" w:rsidRDefault="00313A6F" w:rsidP="007835B1">
            <w:pPr>
              <w:tabs>
                <w:tab w:val="left" w:pos="1985"/>
              </w:tabs>
              <w:jc w:val="both"/>
              <w:rPr>
                <w:rFonts w:eastAsia="宋体" w:cs="Arial"/>
                <w:lang w:eastAsia="zh-CN"/>
              </w:rPr>
            </w:pPr>
            <w:r>
              <w:rPr>
                <w:rFonts w:eastAsia="宋体" w:cs="Arial"/>
                <w:lang w:eastAsia="zh-CN"/>
              </w:rPr>
              <w:t xml:space="preserve">Use case specific aspects can be discussed next meeting </w:t>
            </w:r>
          </w:p>
        </w:tc>
        <w:tc>
          <w:tcPr>
            <w:tcW w:w="4722" w:type="dxa"/>
          </w:tcPr>
          <w:p w14:paraId="2AE98730" w14:textId="77777777" w:rsidR="00313A6F" w:rsidRDefault="00313A6F" w:rsidP="007835B1">
            <w:pPr>
              <w:tabs>
                <w:tab w:val="left" w:pos="1985"/>
              </w:tabs>
              <w:jc w:val="both"/>
              <w:rPr>
                <w:rFonts w:eastAsia="宋体" w:cs="Arial"/>
                <w:lang w:eastAsia="zh-CN"/>
              </w:rPr>
            </w:pPr>
            <w:r>
              <w:rPr>
                <w:rFonts w:eastAsia="宋体" w:cs="Arial"/>
                <w:lang w:eastAsia="zh-CN"/>
              </w:rPr>
              <w:t xml:space="preserve">Due to limited time unit allocation this meeting, we prefer to make progress on the functional framework. A stable functional framework can then be used as basis for use case specific discussion.  </w:t>
            </w:r>
          </w:p>
        </w:tc>
      </w:tr>
    </w:tbl>
    <w:p w14:paraId="2AE98732" w14:textId="77777777" w:rsidR="0073595D" w:rsidRDefault="0073595D" w:rsidP="0073595D">
      <w:pPr>
        <w:jc w:val="both"/>
        <w:rPr>
          <w:rFonts w:eastAsia="Arial Unicode MS" w:cs="Arial"/>
          <w:b/>
          <w:u w:val="single"/>
          <w:lang w:eastAsia="zh-CN"/>
        </w:rPr>
      </w:pPr>
      <w:r>
        <w:rPr>
          <w:rFonts w:eastAsia="Arial Unicode MS" w:cs="Arial"/>
          <w:b/>
          <w:u w:val="single"/>
          <w:lang w:eastAsia="zh-CN"/>
        </w:rPr>
        <w:t>Summary:</w:t>
      </w:r>
    </w:p>
    <w:p w14:paraId="2AE98733" w14:textId="77777777" w:rsidR="0073595D" w:rsidRDefault="0073595D" w:rsidP="0073595D">
      <w:pPr>
        <w:widowControl w:val="0"/>
        <w:spacing w:after="0"/>
        <w:jc w:val="both"/>
        <w:rPr>
          <w:rFonts w:eastAsia="Arial Unicode MS" w:cs="Arial"/>
          <w:b/>
          <w:lang w:eastAsia="zh-CN"/>
        </w:rPr>
      </w:pPr>
      <w:r>
        <w:rPr>
          <w:rFonts w:eastAsia="Arial Unicode MS" w:cs="Arial"/>
          <w:b/>
          <w:lang w:eastAsia="zh-CN"/>
        </w:rPr>
        <w:t>It is observed that all companies agree to postpone the discussion on detailed description of use case to next meeting.</w:t>
      </w:r>
    </w:p>
    <w:p w14:paraId="2AE98734" w14:textId="77777777" w:rsidR="0073595D" w:rsidRPr="00FA1B0A" w:rsidRDefault="0073595D" w:rsidP="0073595D">
      <w:pPr>
        <w:jc w:val="both"/>
        <w:rPr>
          <w:rFonts w:eastAsia="Arial Unicode MS" w:cs="Arial"/>
          <w:b/>
          <w:u w:val="single"/>
          <w:lang w:eastAsia="zh-CN"/>
        </w:rPr>
      </w:pPr>
      <w:r w:rsidRPr="00FA1B0A">
        <w:rPr>
          <w:rFonts w:eastAsia="Arial Unicode MS" w:cs="Arial"/>
          <w:b/>
          <w:u w:val="single"/>
          <w:lang w:eastAsia="zh-CN"/>
        </w:rPr>
        <w:t>Moderator’s proposal:</w:t>
      </w:r>
    </w:p>
    <w:p w14:paraId="2AE98735" w14:textId="77777777" w:rsidR="0073595D" w:rsidRPr="00453F31" w:rsidRDefault="0073595D" w:rsidP="0073595D">
      <w:pPr>
        <w:widowControl w:val="0"/>
        <w:spacing w:after="0"/>
        <w:jc w:val="both"/>
        <w:rPr>
          <w:rFonts w:eastAsiaTheme="minorEastAsia"/>
          <w:lang w:eastAsia="zh-CN"/>
        </w:rPr>
      </w:pPr>
      <w:r>
        <w:rPr>
          <w:rFonts w:eastAsia="Arial Unicode MS" w:cs="Arial" w:hint="eastAsia"/>
          <w:b/>
          <w:lang w:eastAsia="zh-CN"/>
        </w:rPr>
        <w:t>P</w:t>
      </w:r>
      <w:r>
        <w:rPr>
          <w:rFonts w:eastAsia="Arial Unicode MS" w:cs="Arial"/>
          <w:b/>
          <w:lang w:eastAsia="zh-CN"/>
        </w:rPr>
        <w:t>roposal 8: Postpone the discussion on detailed description of use case to next meeting.</w:t>
      </w:r>
    </w:p>
    <w:p w14:paraId="2AE98736" w14:textId="77777777" w:rsidR="002F32F3" w:rsidRPr="0073595D" w:rsidRDefault="002F32F3">
      <w:pPr>
        <w:rPr>
          <w:rFonts w:eastAsiaTheme="minorEastAsia"/>
          <w:lang w:eastAsia="zh-CN"/>
        </w:rPr>
      </w:pPr>
    </w:p>
    <w:p w14:paraId="2AE98737" w14:textId="77777777" w:rsidR="002F32F3" w:rsidRDefault="00521865">
      <w:pPr>
        <w:pStyle w:val="1"/>
        <w:ind w:left="567" w:hanging="567"/>
        <w:rPr>
          <w:sz w:val="32"/>
          <w:szCs w:val="32"/>
        </w:rPr>
      </w:pPr>
      <w:r>
        <w:rPr>
          <w:rFonts w:eastAsia="宋体" w:cs="Arial"/>
          <w:sz w:val="32"/>
          <w:szCs w:val="32"/>
          <w:lang w:eastAsia="zh-CN"/>
        </w:rPr>
        <w:t>5</w:t>
      </w:r>
      <w:r w:rsidR="00AF5A47">
        <w:rPr>
          <w:rFonts w:eastAsia="宋体" w:cs="Arial"/>
          <w:sz w:val="32"/>
          <w:szCs w:val="32"/>
          <w:lang w:eastAsia="zh-CN"/>
        </w:rPr>
        <w:t xml:space="preserve">   </w:t>
      </w:r>
      <w:r w:rsidR="00AF5A47">
        <w:rPr>
          <w:sz w:val="32"/>
          <w:szCs w:val="32"/>
        </w:rPr>
        <w:t>Conclusion, Recommendations</w:t>
      </w:r>
    </w:p>
    <w:p w14:paraId="2AE98738" w14:textId="77777777" w:rsidR="002F32F3" w:rsidRDefault="00AF5A47">
      <w:pPr>
        <w:rPr>
          <w:rFonts w:eastAsiaTheme="minorEastAsia"/>
          <w:b/>
          <w:lang w:val="en-US" w:eastAsia="zh-CN"/>
        </w:rPr>
      </w:pPr>
      <w:r>
        <w:rPr>
          <w:highlight w:val="yellow"/>
        </w:rPr>
        <w:t>To be edited, if needed</w:t>
      </w:r>
      <w:r>
        <w:rPr>
          <w:b/>
          <w:lang w:val="en-US"/>
        </w:rPr>
        <w:t>.</w:t>
      </w:r>
    </w:p>
    <w:p w14:paraId="2AE98739" w14:textId="77777777" w:rsidR="002F32F3" w:rsidRDefault="00521865">
      <w:pPr>
        <w:pStyle w:val="1"/>
        <w:ind w:left="567" w:hanging="567"/>
        <w:rPr>
          <w:rFonts w:eastAsia="宋体" w:cs="Arial"/>
          <w:sz w:val="32"/>
          <w:szCs w:val="32"/>
          <w:lang w:eastAsia="zh-CN"/>
        </w:rPr>
      </w:pPr>
      <w:r>
        <w:rPr>
          <w:rFonts w:eastAsia="宋体" w:cs="Arial"/>
          <w:sz w:val="32"/>
          <w:szCs w:val="32"/>
          <w:lang w:eastAsia="zh-CN"/>
        </w:rPr>
        <w:t>6</w:t>
      </w:r>
      <w:r w:rsidR="00AF5A47">
        <w:rPr>
          <w:rFonts w:eastAsia="宋体" w:cs="Arial" w:hint="eastAsia"/>
          <w:sz w:val="32"/>
          <w:szCs w:val="32"/>
          <w:lang w:eastAsia="zh-CN"/>
        </w:rPr>
        <w:tab/>
        <w:t>Reference</w:t>
      </w:r>
    </w:p>
    <w:p w14:paraId="2AE9873A" w14:textId="77777777" w:rsidR="002F32F3" w:rsidRDefault="00AF5A47">
      <w:pPr>
        <w:numPr>
          <w:ilvl w:val="0"/>
          <w:numId w:val="4"/>
        </w:numPr>
        <w:spacing w:after="180"/>
        <w:jc w:val="both"/>
      </w:pPr>
      <w:r>
        <w:t>R3-210935, TR 37.817 v0.1.0 (CMCC)</w:t>
      </w:r>
    </w:p>
    <w:p w14:paraId="2AE9873B" w14:textId="77777777" w:rsidR="002F32F3" w:rsidRDefault="00AF5A47">
      <w:pPr>
        <w:numPr>
          <w:ilvl w:val="0"/>
          <w:numId w:val="4"/>
        </w:numPr>
        <w:spacing w:after="180"/>
        <w:jc w:val="both"/>
      </w:pPr>
      <w:r>
        <w:t>R3-210917, Further discussion on high-level AI framework (CMCC)</w:t>
      </w:r>
    </w:p>
    <w:p w14:paraId="2AE9873C" w14:textId="77777777" w:rsidR="002F32F3" w:rsidRDefault="00AF5A47">
      <w:pPr>
        <w:numPr>
          <w:ilvl w:val="0"/>
          <w:numId w:val="4"/>
        </w:numPr>
        <w:spacing w:after="180"/>
        <w:jc w:val="both"/>
      </w:pPr>
      <w:r>
        <w:t>R3-210785, High-level framework and definition for AI RAN (ZTE Corporation)</w:t>
      </w:r>
    </w:p>
    <w:p w14:paraId="2AE9873D" w14:textId="77777777" w:rsidR="002F32F3" w:rsidRDefault="00AF5A47">
      <w:pPr>
        <w:numPr>
          <w:ilvl w:val="0"/>
          <w:numId w:val="4"/>
        </w:numPr>
        <w:spacing w:after="180"/>
        <w:jc w:val="both"/>
      </w:pPr>
      <w:r>
        <w:t>R3-210617, Open issues of framework for AI (Lenovo, Motorola Mobility)</w:t>
      </w:r>
    </w:p>
    <w:p w14:paraId="2AE9873E" w14:textId="77777777" w:rsidR="002F32F3" w:rsidRDefault="00AF5A47">
      <w:pPr>
        <w:numPr>
          <w:ilvl w:val="0"/>
          <w:numId w:val="4"/>
        </w:numPr>
        <w:spacing w:after="180"/>
        <w:jc w:val="both"/>
      </w:pPr>
      <w:r>
        <w:t>R3-210918, AI based Energy Saving (CMCC)</w:t>
      </w:r>
    </w:p>
    <w:p w14:paraId="2AE9873F" w14:textId="77777777" w:rsidR="002F32F3" w:rsidRDefault="00AF5A47">
      <w:pPr>
        <w:numPr>
          <w:ilvl w:val="0"/>
          <w:numId w:val="4"/>
        </w:numPr>
        <w:spacing w:after="180"/>
        <w:jc w:val="both"/>
      </w:pPr>
      <w:r>
        <w:lastRenderedPageBreak/>
        <w:t>R3-210073, Use cases for AI study (ZTE Corporation)</w:t>
      </w:r>
    </w:p>
    <w:p w14:paraId="2AE98740" w14:textId="77777777" w:rsidR="002F32F3" w:rsidRDefault="002F32F3">
      <w:pPr>
        <w:spacing w:after="180"/>
        <w:ind w:left="357"/>
        <w:jc w:val="both"/>
      </w:pPr>
    </w:p>
    <w:sectPr w:rsidR="002F32F3" w:rsidSect="00AD236D">
      <w:footerReference w:type="even" r:id="rId14"/>
      <w:footerReference w:type="default" r:id="rId15"/>
      <w:pgSz w:w="12240" w:h="15840"/>
      <w:pgMar w:top="1418" w:right="1134" w:bottom="1134" w:left="1134"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29A40" w14:textId="77777777" w:rsidR="00A44230" w:rsidRDefault="00A44230">
      <w:pPr>
        <w:spacing w:after="0" w:line="240" w:lineRule="auto"/>
      </w:pPr>
      <w:r>
        <w:separator/>
      </w:r>
    </w:p>
  </w:endnote>
  <w:endnote w:type="continuationSeparator" w:id="0">
    <w:p w14:paraId="114DC8F1" w14:textId="77777777" w:rsidR="00A44230" w:rsidRDefault="00A4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lassicoURW-Reg">
    <w:altName w:val="Cambria"/>
    <w:panose1 w:val="00000000000000000000"/>
    <w:charset w:val="00"/>
    <w:family w:val="roman"/>
    <w:notTrueType/>
    <w:pitch w:val="default"/>
  </w:font>
  <w:font w:name="ClassicoURW-MedIta">
    <w:altName w:val="Cambria"/>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8748" w14:textId="77777777" w:rsidR="00512A0A" w:rsidRDefault="00512A0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AE98749" w14:textId="77777777" w:rsidR="00512A0A" w:rsidRDefault="00512A0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874A" w14:textId="77777777" w:rsidR="00512A0A" w:rsidRDefault="00512A0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2AE9874B" w14:textId="77777777" w:rsidR="00512A0A" w:rsidRDefault="00512A0A">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11729" w14:textId="77777777" w:rsidR="00A44230" w:rsidRDefault="00A44230">
      <w:pPr>
        <w:spacing w:after="0" w:line="240" w:lineRule="auto"/>
      </w:pPr>
      <w:r>
        <w:separator/>
      </w:r>
    </w:p>
  </w:footnote>
  <w:footnote w:type="continuationSeparator" w:id="0">
    <w:p w14:paraId="57A24E00" w14:textId="77777777" w:rsidR="00A44230" w:rsidRDefault="00A44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424D"/>
    <w:multiLevelType w:val="hybridMultilevel"/>
    <w:tmpl w:val="6D1C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F570C"/>
    <w:multiLevelType w:val="hybridMultilevel"/>
    <w:tmpl w:val="46664CB6"/>
    <w:lvl w:ilvl="0" w:tplc="533484E8">
      <w:start w:val="2"/>
      <w:numFmt w:val="bullet"/>
      <w:lvlText w:val=""/>
      <w:lvlJc w:val="left"/>
      <w:pPr>
        <w:ind w:left="360" w:hanging="360"/>
      </w:pPr>
      <w:rPr>
        <w:rFonts w:ascii="Wingdings" w:eastAsia="Arial Unicode MS"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color w:val="00000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67866ED"/>
    <w:multiLevelType w:val="hybridMultilevel"/>
    <w:tmpl w:val="A97EDF54"/>
    <w:lvl w:ilvl="0" w:tplc="C04A76CA">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AF9AC4B"/>
    <w:multiLevelType w:val="singleLevel"/>
    <w:tmpl w:val="3AF9AC4B"/>
    <w:lvl w:ilvl="0">
      <w:start w:val="1"/>
      <w:numFmt w:val="decimal"/>
      <w:suff w:val="space"/>
      <w:lvlText w:val="%1)"/>
      <w:lvlJc w:val="left"/>
    </w:lvl>
  </w:abstractNum>
  <w:abstractNum w:abstractNumId="6" w15:restartNumberingAfterBreak="0">
    <w:nsid w:val="3E551434"/>
    <w:multiLevelType w:val="hybridMultilevel"/>
    <w:tmpl w:val="831688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813461B"/>
    <w:multiLevelType w:val="hybridMultilevel"/>
    <w:tmpl w:val="5E3E0D7C"/>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8" w15:restartNumberingAfterBreak="0">
    <w:nsid w:val="495A45CD"/>
    <w:multiLevelType w:val="hybridMultilevel"/>
    <w:tmpl w:val="32DC89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1E468D"/>
    <w:multiLevelType w:val="hybridMultilevel"/>
    <w:tmpl w:val="816A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A0849"/>
    <w:multiLevelType w:val="hybridMultilevel"/>
    <w:tmpl w:val="2B560CF6"/>
    <w:lvl w:ilvl="0" w:tplc="5FC2FD40">
      <w:start w:val="4"/>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2"/>
  </w:num>
  <w:num w:numId="5">
    <w:abstractNumId w:val="7"/>
  </w:num>
  <w:num w:numId="6">
    <w:abstractNumId w:val="3"/>
  </w:num>
  <w:num w:numId="7">
    <w:abstractNumId w:val="10"/>
  </w:num>
  <w:num w:numId="8">
    <w:abstractNumId w:val="11"/>
  </w:num>
  <w:num w:numId="9">
    <w:abstractNumId w:val="0"/>
  </w:num>
  <w:num w:numId="10">
    <w:abstractNumId w:val="8"/>
  </w:num>
  <w:num w:numId="11">
    <w:abstractNumId w:val="6"/>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GY">
    <w15:presenceInfo w15:providerId="None" w15:userId="ZTE-GY"/>
  </w15:person>
  <w15:person w15:author="10265846">
    <w15:presenceInfo w15:providerId="None" w15:userId="10265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14CD"/>
    <w:rsid w:val="00001B3C"/>
    <w:rsid w:val="000020DB"/>
    <w:rsid w:val="0000308C"/>
    <w:rsid w:val="000031E3"/>
    <w:rsid w:val="00003E80"/>
    <w:rsid w:val="00003FA2"/>
    <w:rsid w:val="00004405"/>
    <w:rsid w:val="00004A98"/>
    <w:rsid w:val="000051C1"/>
    <w:rsid w:val="00005B16"/>
    <w:rsid w:val="000063A8"/>
    <w:rsid w:val="00007067"/>
    <w:rsid w:val="000101A2"/>
    <w:rsid w:val="00010862"/>
    <w:rsid w:val="00012C96"/>
    <w:rsid w:val="0001438B"/>
    <w:rsid w:val="00015FEC"/>
    <w:rsid w:val="0001612D"/>
    <w:rsid w:val="000163D9"/>
    <w:rsid w:val="000167B8"/>
    <w:rsid w:val="00016C7C"/>
    <w:rsid w:val="000179F4"/>
    <w:rsid w:val="000206E2"/>
    <w:rsid w:val="00020CE8"/>
    <w:rsid w:val="00020E0D"/>
    <w:rsid w:val="00020E6C"/>
    <w:rsid w:val="00020F37"/>
    <w:rsid w:val="00022689"/>
    <w:rsid w:val="000229F5"/>
    <w:rsid w:val="00023F15"/>
    <w:rsid w:val="0002464A"/>
    <w:rsid w:val="0002472A"/>
    <w:rsid w:val="00024739"/>
    <w:rsid w:val="00025614"/>
    <w:rsid w:val="00026873"/>
    <w:rsid w:val="00026D53"/>
    <w:rsid w:val="0002787E"/>
    <w:rsid w:val="00030B86"/>
    <w:rsid w:val="00031151"/>
    <w:rsid w:val="0003158E"/>
    <w:rsid w:val="00031973"/>
    <w:rsid w:val="0003201E"/>
    <w:rsid w:val="0003253C"/>
    <w:rsid w:val="00033755"/>
    <w:rsid w:val="00034193"/>
    <w:rsid w:val="0003462E"/>
    <w:rsid w:val="00034E2E"/>
    <w:rsid w:val="000350D2"/>
    <w:rsid w:val="00036982"/>
    <w:rsid w:val="00040F25"/>
    <w:rsid w:val="00041A12"/>
    <w:rsid w:val="00041BE7"/>
    <w:rsid w:val="0004234D"/>
    <w:rsid w:val="00042B06"/>
    <w:rsid w:val="000441AE"/>
    <w:rsid w:val="000442CA"/>
    <w:rsid w:val="00044710"/>
    <w:rsid w:val="00044CBD"/>
    <w:rsid w:val="00045881"/>
    <w:rsid w:val="00046763"/>
    <w:rsid w:val="00047FD3"/>
    <w:rsid w:val="000503E1"/>
    <w:rsid w:val="00051A9B"/>
    <w:rsid w:val="00051CC7"/>
    <w:rsid w:val="0005300C"/>
    <w:rsid w:val="0005377C"/>
    <w:rsid w:val="00053C3F"/>
    <w:rsid w:val="00054B70"/>
    <w:rsid w:val="0005687F"/>
    <w:rsid w:val="00057B97"/>
    <w:rsid w:val="00060051"/>
    <w:rsid w:val="00063164"/>
    <w:rsid w:val="000640DF"/>
    <w:rsid w:val="000654B1"/>
    <w:rsid w:val="000666AD"/>
    <w:rsid w:val="000675D1"/>
    <w:rsid w:val="00070051"/>
    <w:rsid w:val="00070E99"/>
    <w:rsid w:val="0007151E"/>
    <w:rsid w:val="00071A05"/>
    <w:rsid w:val="00071CA4"/>
    <w:rsid w:val="00072123"/>
    <w:rsid w:val="000747EB"/>
    <w:rsid w:val="00075160"/>
    <w:rsid w:val="00076BD2"/>
    <w:rsid w:val="00076FE9"/>
    <w:rsid w:val="000777C8"/>
    <w:rsid w:val="00081931"/>
    <w:rsid w:val="000823D4"/>
    <w:rsid w:val="00082BFD"/>
    <w:rsid w:val="00082D1C"/>
    <w:rsid w:val="00082F49"/>
    <w:rsid w:val="00083771"/>
    <w:rsid w:val="00085128"/>
    <w:rsid w:val="00085444"/>
    <w:rsid w:val="00085731"/>
    <w:rsid w:val="000903E8"/>
    <w:rsid w:val="00091887"/>
    <w:rsid w:val="00092CAC"/>
    <w:rsid w:val="000936AF"/>
    <w:rsid w:val="00093B8B"/>
    <w:rsid w:val="0009506B"/>
    <w:rsid w:val="00095C97"/>
    <w:rsid w:val="00096089"/>
    <w:rsid w:val="000962F0"/>
    <w:rsid w:val="00096413"/>
    <w:rsid w:val="0009687C"/>
    <w:rsid w:val="00097058"/>
    <w:rsid w:val="000976A2"/>
    <w:rsid w:val="000A05B2"/>
    <w:rsid w:val="000A0D98"/>
    <w:rsid w:val="000A156D"/>
    <w:rsid w:val="000A3FE3"/>
    <w:rsid w:val="000A4395"/>
    <w:rsid w:val="000A4EF0"/>
    <w:rsid w:val="000A63F8"/>
    <w:rsid w:val="000A7132"/>
    <w:rsid w:val="000A7BCB"/>
    <w:rsid w:val="000B16C5"/>
    <w:rsid w:val="000B2125"/>
    <w:rsid w:val="000B25C8"/>
    <w:rsid w:val="000B2EB9"/>
    <w:rsid w:val="000B3021"/>
    <w:rsid w:val="000B3C49"/>
    <w:rsid w:val="000B4201"/>
    <w:rsid w:val="000B4ABE"/>
    <w:rsid w:val="000B4F7D"/>
    <w:rsid w:val="000B5E8D"/>
    <w:rsid w:val="000B773E"/>
    <w:rsid w:val="000C067B"/>
    <w:rsid w:val="000C2505"/>
    <w:rsid w:val="000C309F"/>
    <w:rsid w:val="000C330F"/>
    <w:rsid w:val="000C397A"/>
    <w:rsid w:val="000C4E38"/>
    <w:rsid w:val="000C4ED1"/>
    <w:rsid w:val="000C5DE3"/>
    <w:rsid w:val="000D11AE"/>
    <w:rsid w:val="000D1BEC"/>
    <w:rsid w:val="000D1E03"/>
    <w:rsid w:val="000D2E57"/>
    <w:rsid w:val="000D3DA1"/>
    <w:rsid w:val="000D4F28"/>
    <w:rsid w:val="000D5376"/>
    <w:rsid w:val="000D5C31"/>
    <w:rsid w:val="000D5C88"/>
    <w:rsid w:val="000D5F8D"/>
    <w:rsid w:val="000E0A09"/>
    <w:rsid w:val="000E0A53"/>
    <w:rsid w:val="000E0BDA"/>
    <w:rsid w:val="000E0F82"/>
    <w:rsid w:val="000E13B1"/>
    <w:rsid w:val="000E27C9"/>
    <w:rsid w:val="000E3788"/>
    <w:rsid w:val="000E43CB"/>
    <w:rsid w:val="000E47B1"/>
    <w:rsid w:val="000E4A26"/>
    <w:rsid w:val="000E5FCE"/>
    <w:rsid w:val="000E6E22"/>
    <w:rsid w:val="000F02C3"/>
    <w:rsid w:val="000F3415"/>
    <w:rsid w:val="000F34BC"/>
    <w:rsid w:val="000F357D"/>
    <w:rsid w:val="000F3F86"/>
    <w:rsid w:val="000F46D1"/>
    <w:rsid w:val="000F4BB0"/>
    <w:rsid w:val="000F4BBB"/>
    <w:rsid w:val="000F5F2D"/>
    <w:rsid w:val="000F61D8"/>
    <w:rsid w:val="000F67D5"/>
    <w:rsid w:val="000F691E"/>
    <w:rsid w:val="000F6B2B"/>
    <w:rsid w:val="000F702D"/>
    <w:rsid w:val="001006E4"/>
    <w:rsid w:val="00100872"/>
    <w:rsid w:val="0010286B"/>
    <w:rsid w:val="00102970"/>
    <w:rsid w:val="00102C20"/>
    <w:rsid w:val="00104332"/>
    <w:rsid w:val="00105615"/>
    <w:rsid w:val="00106C5E"/>
    <w:rsid w:val="00107159"/>
    <w:rsid w:val="001071E5"/>
    <w:rsid w:val="0010766E"/>
    <w:rsid w:val="00110C8F"/>
    <w:rsid w:val="001112B4"/>
    <w:rsid w:val="001113E2"/>
    <w:rsid w:val="00112945"/>
    <w:rsid w:val="00113454"/>
    <w:rsid w:val="001140AF"/>
    <w:rsid w:val="001161B6"/>
    <w:rsid w:val="00120384"/>
    <w:rsid w:val="0012413D"/>
    <w:rsid w:val="001241F4"/>
    <w:rsid w:val="00124AE6"/>
    <w:rsid w:val="0012545F"/>
    <w:rsid w:val="00127578"/>
    <w:rsid w:val="0012790C"/>
    <w:rsid w:val="00127969"/>
    <w:rsid w:val="00130969"/>
    <w:rsid w:val="0013154D"/>
    <w:rsid w:val="00132318"/>
    <w:rsid w:val="001333A0"/>
    <w:rsid w:val="0013345B"/>
    <w:rsid w:val="00133623"/>
    <w:rsid w:val="00133887"/>
    <w:rsid w:val="00134167"/>
    <w:rsid w:val="00134B1E"/>
    <w:rsid w:val="00136653"/>
    <w:rsid w:val="001366E3"/>
    <w:rsid w:val="00140760"/>
    <w:rsid w:val="00140D20"/>
    <w:rsid w:val="00142150"/>
    <w:rsid w:val="00142561"/>
    <w:rsid w:val="00142CA3"/>
    <w:rsid w:val="00143949"/>
    <w:rsid w:val="00146090"/>
    <w:rsid w:val="001468AA"/>
    <w:rsid w:val="00147078"/>
    <w:rsid w:val="0014722D"/>
    <w:rsid w:val="0015041C"/>
    <w:rsid w:val="0015063D"/>
    <w:rsid w:val="001517A9"/>
    <w:rsid w:val="00152AC6"/>
    <w:rsid w:val="00153782"/>
    <w:rsid w:val="0015460E"/>
    <w:rsid w:val="00154DE5"/>
    <w:rsid w:val="0015516F"/>
    <w:rsid w:val="001566C2"/>
    <w:rsid w:val="001601A9"/>
    <w:rsid w:val="00160B99"/>
    <w:rsid w:val="00162BC3"/>
    <w:rsid w:val="00163958"/>
    <w:rsid w:val="00166099"/>
    <w:rsid w:val="0016673C"/>
    <w:rsid w:val="0016683B"/>
    <w:rsid w:val="00171CA4"/>
    <w:rsid w:val="001730D0"/>
    <w:rsid w:val="00173428"/>
    <w:rsid w:val="001735EE"/>
    <w:rsid w:val="001748DF"/>
    <w:rsid w:val="00175C71"/>
    <w:rsid w:val="00180CCA"/>
    <w:rsid w:val="00181767"/>
    <w:rsid w:val="00183215"/>
    <w:rsid w:val="0018537F"/>
    <w:rsid w:val="001856BA"/>
    <w:rsid w:val="001879FC"/>
    <w:rsid w:val="00191E21"/>
    <w:rsid w:val="00195589"/>
    <w:rsid w:val="001A0E6C"/>
    <w:rsid w:val="001A14DD"/>
    <w:rsid w:val="001A18CD"/>
    <w:rsid w:val="001A1939"/>
    <w:rsid w:val="001A245F"/>
    <w:rsid w:val="001A2525"/>
    <w:rsid w:val="001A263D"/>
    <w:rsid w:val="001A34E6"/>
    <w:rsid w:val="001A415D"/>
    <w:rsid w:val="001A5C29"/>
    <w:rsid w:val="001A5DA7"/>
    <w:rsid w:val="001A7319"/>
    <w:rsid w:val="001A7E83"/>
    <w:rsid w:val="001B08D3"/>
    <w:rsid w:val="001B0A8C"/>
    <w:rsid w:val="001B0CFA"/>
    <w:rsid w:val="001B12F3"/>
    <w:rsid w:val="001B142E"/>
    <w:rsid w:val="001B18A2"/>
    <w:rsid w:val="001B18E2"/>
    <w:rsid w:val="001B3048"/>
    <w:rsid w:val="001B3665"/>
    <w:rsid w:val="001B3BEA"/>
    <w:rsid w:val="001B3E47"/>
    <w:rsid w:val="001B56C8"/>
    <w:rsid w:val="001B5A9F"/>
    <w:rsid w:val="001B6256"/>
    <w:rsid w:val="001B655E"/>
    <w:rsid w:val="001B6765"/>
    <w:rsid w:val="001B6FFD"/>
    <w:rsid w:val="001B7FE8"/>
    <w:rsid w:val="001C1259"/>
    <w:rsid w:val="001C1570"/>
    <w:rsid w:val="001C1639"/>
    <w:rsid w:val="001C1D7A"/>
    <w:rsid w:val="001C281D"/>
    <w:rsid w:val="001C290D"/>
    <w:rsid w:val="001C2BC6"/>
    <w:rsid w:val="001C2DC6"/>
    <w:rsid w:val="001C59F6"/>
    <w:rsid w:val="001C68E7"/>
    <w:rsid w:val="001C75A4"/>
    <w:rsid w:val="001D2605"/>
    <w:rsid w:val="001D345F"/>
    <w:rsid w:val="001D3932"/>
    <w:rsid w:val="001D393A"/>
    <w:rsid w:val="001D4B4B"/>
    <w:rsid w:val="001D4F5C"/>
    <w:rsid w:val="001D5CA3"/>
    <w:rsid w:val="001D6946"/>
    <w:rsid w:val="001E03BE"/>
    <w:rsid w:val="001E0E02"/>
    <w:rsid w:val="001E13F3"/>
    <w:rsid w:val="001E1AF1"/>
    <w:rsid w:val="001E2387"/>
    <w:rsid w:val="001E27B0"/>
    <w:rsid w:val="001E282D"/>
    <w:rsid w:val="001E333D"/>
    <w:rsid w:val="001E37C1"/>
    <w:rsid w:val="001E39D7"/>
    <w:rsid w:val="001E3B81"/>
    <w:rsid w:val="001E5300"/>
    <w:rsid w:val="001E5706"/>
    <w:rsid w:val="001E574B"/>
    <w:rsid w:val="001E5981"/>
    <w:rsid w:val="001E6D12"/>
    <w:rsid w:val="001F0C89"/>
    <w:rsid w:val="001F155C"/>
    <w:rsid w:val="001F1942"/>
    <w:rsid w:val="001F1AF6"/>
    <w:rsid w:val="001F1C80"/>
    <w:rsid w:val="001F223A"/>
    <w:rsid w:val="001F2C61"/>
    <w:rsid w:val="001F45A6"/>
    <w:rsid w:val="001F4761"/>
    <w:rsid w:val="001F611C"/>
    <w:rsid w:val="00200FE0"/>
    <w:rsid w:val="00202A03"/>
    <w:rsid w:val="00202EB5"/>
    <w:rsid w:val="00203376"/>
    <w:rsid w:val="00203CFD"/>
    <w:rsid w:val="0020466E"/>
    <w:rsid w:val="00204EEF"/>
    <w:rsid w:val="00205EC7"/>
    <w:rsid w:val="00207FCF"/>
    <w:rsid w:val="00210C41"/>
    <w:rsid w:val="00210EC4"/>
    <w:rsid w:val="00211A10"/>
    <w:rsid w:val="00212C97"/>
    <w:rsid w:val="00214023"/>
    <w:rsid w:val="00214DD3"/>
    <w:rsid w:val="00215B89"/>
    <w:rsid w:val="002169CB"/>
    <w:rsid w:val="002173BC"/>
    <w:rsid w:val="002177A7"/>
    <w:rsid w:val="00217E3E"/>
    <w:rsid w:val="002206F4"/>
    <w:rsid w:val="002233F4"/>
    <w:rsid w:val="00223B6A"/>
    <w:rsid w:val="00224162"/>
    <w:rsid w:val="002242F3"/>
    <w:rsid w:val="00224506"/>
    <w:rsid w:val="00225F08"/>
    <w:rsid w:val="002261E5"/>
    <w:rsid w:val="002300C6"/>
    <w:rsid w:val="00230764"/>
    <w:rsid w:val="00230C64"/>
    <w:rsid w:val="00231C3C"/>
    <w:rsid w:val="00232399"/>
    <w:rsid w:val="00232511"/>
    <w:rsid w:val="00232741"/>
    <w:rsid w:val="00232A7F"/>
    <w:rsid w:val="002336F5"/>
    <w:rsid w:val="002354E3"/>
    <w:rsid w:val="0023604A"/>
    <w:rsid w:val="00236370"/>
    <w:rsid w:val="00236C1E"/>
    <w:rsid w:val="00237289"/>
    <w:rsid w:val="00237B85"/>
    <w:rsid w:val="00240704"/>
    <w:rsid w:val="00240840"/>
    <w:rsid w:val="00240892"/>
    <w:rsid w:val="00241405"/>
    <w:rsid w:val="00241D4B"/>
    <w:rsid w:val="00241ECB"/>
    <w:rsid w:val="0024228C"/>
    <w:rsid w:val="00242364"/>
    <w:rsid w:val="00242D0D"/>
    <w:rsid w:val="00242E67"/>
    <w:rsid w:val="0024364C"/>
    <w:rsid w:val="00243BA7"/>
    <w:rsid w:val="00244BFB"/>
    <w:rsid w:val="00245EBC"/>
    <w:rsid w:val="00245F15"/>
    <w:rsid w:val="00247DC4"/>
    <w:rsid w:val="00247F22"/>
    <w:rsid w:val="00250BB5"/>
    <w:rsid w:val="00250C35"/>
    <w:rsid w:val="00251D18"/>
    <w:rsid w:val="00253140"/>
    <w:rsid w:val="00253C8F"/>
    <w:rsid w:val="002540B5"/>
    <w:rsid w:val="0025433F"/>
    <w:rsid w:val="00254CA2"/>
    <w:rsid w:val="00255078"/>
    <w:rsid w:val="0025516C"/>
    <w:rsid w:val="00255D0F"/>
    <w:rsid w:val="00255D3C"/>
    <w:rsid w:val="00256809"/>
    <w:rsid w:val="00260F38"/>
    <w:rsid w:val="00260F3F"/>
    <w:rsid w:val="0026155F"/>
    <w:rsid w:val="00261982"/>
    <w:rsid w:val="00261B29"/>
    <w:rsid w:val="0026240F"/>
    <w:rsid w:val="00262849"/>
    <w:rsid w:val="002637AC"/>
    <w:rsid w:val="00264979"/>
    <w:rsid w:val="00264983"/>
    <w:rsid w:val="00264C2E"/>
    <w:rsid w:val="00264EFE"/>
    <w:rsid w:val="0026534B"/>
    <w:rsid w:val="00265902"/>
    <w:rsid w:val="00265F05"/>
    <w:rsid w:val="00266700"/>
    <w:rsid w:val="00266E33"/>
    <w:rsid w:val="002672C7"/>
    <w:rsid w:val="00267AE3"/>
    <w:rsid w:val="0027031D"/>
    <w:rsid w:val="00270F0B"/>
    <w:rsid w:val="00270FFC"/>
    <w:rsid w:val="002726D3"/>
    <w:rsid w:val="002731EF"/>
    <w:rsid w:val="002738BA"/>
    <w:rsid w:val="0027394C"/>
    <w:rsid w:val="00276784"/>
    <w:rsid w:val="00276EF2"/>
    <w:rsid w:val="0028080D"/>
    <w:rsid w:val="00281B8C"/>
    <w:rsid w:val="002825EF"/>
    <w:rsid w:val="002826DF"/>
    <w:rsid w:val="00282EAC"/>
    <w:rsid w:val="00284474"/>
    <w:rsid w:val="00285120"/>
    <w:rsid w:val="00285153"/>
    <w:rsid w:val="00285357"/>
    <w:rsid w:val="00285564"/>
    <w:rsid w:val="0028780A"/>
    <w:rsid w:val="00287CBC"/>
    <w:rsid w:val="00287EDA"/>
    <w:rsid w:val="002912A5"/>
    <w:rsid w:val="002912F6"/>
    <w:rsid w:val="00291A38"/>
    <w:rsid w:val="002937B1"/>
    <w:rsid w:val="00294899"/>
    <w:rsid w:val="00294C24"/>
    <w:rsid w:val="00294D62"/>
    <w:rsid w:val="00295387"/>
    <w:rsid w:val="00295A95"/>
    <w:rsid w:val="00296804"/>
    <w:rsid w:val="002A0004"/>
    <w:rsid w:val="002A0B53"/>
    <w:rsid w:val="002A1187"/>
    <w:rsid w:val="002A4297"/>
    <w:rsid w:val="002A437B"/>
    <w:rsid w:val="002A4CBB"/>
    <w:rsid w:val="002A5133"/>
    <w:rsid w:val="002A5C74"/>
    <w:rsid w:val="002A6837"/>
    <w:rsid w:val="002A739F"/>
    <w:rsid w:val="002B0FB5"/>
    <w:rsid w:val="002B1867"/>
    <w:rsid w:val="002B26C5"/>
    <w:rsid w:val="002B3A64"/>
    <w:rsid w:val="002B3AF7"/>
    <w:rsid w:val="002B5267"/>
    <w:rsid w:val="002B6C24"/>
    <w:rsid w:val="002B6F3E"/>
    <w:rsid w:val="002B7527"/>
    <w:rsid w:val="002C060E"/>
    <w:rsid w:val="002C065D"/>
    <w:rsid w:val="002C0AC6"/>
    <w:rsid w:val="002C1102"/>
    <w:rsid w:val="002C4C08"/>
    <w:rsid w:val="002C4F34"/>
    <w:rsid w:val="002C5DC0"/>
    <w:rsid w:val="002C658F"/>
    <w:rsid w:val="002C7DFE"/>
    <w:rsid w:val="002D06A6"/>
    <w:rsid w:val="002D138D"/>
    <w:rsid w:val="002D18D9"/>
    <w:rsid w:val="002D3797"/>
    <w:rsid w:val="002D3F4D"/>
    <w:rsid w:val="002D4AF7"/>
    <w:rsid w:val="002E12C4"/>
    <w:rsid w:val="002E3A39"/>
    <w:rsid w:val="002E3B16"/>
    <w:rsid w:val="002E42B6"/>
    <w:rsid w:val="002E5D4A"/>
    <w:rsid w:val="002E6700"/>
    <w:rsid w:val="002E68F6"/>
    <w:rsid w:val="002E7100"/>
    <w:rsid w:val="002E7F32"/>
    <w:rsid w:val="002F1867"/>
    <w:rsid w:val="002F32F3"/>
    <w:rsid w:val="002F3E02"/>
    <w:rsid w:val="002F6FBB"/>
    <w:rsid w:val="002F77EC"/>
    <w:rsid w:val="002F78E7"/>
    <w:rsid w:val="0030007D"/>
    <w:rsid w:val="003013AB"/>
    <w:rsid w:val="00301B5C"/>
    <w:rsid w:val="003030AD"/>
    <w:rsid w:val="0030344E"/>
    <w:rsid w:val="00303CAC"/>
    <w:rsid w:val="00304270"/>
    <w:rsid w:val="0030489A"/>
    <w:rsid w:val="0030505B"/>
    <w:rsid w:val="00306E1C"/>
    <w:rsid w:val="003079A1"/>
    <w:rsid w:val="00307A9F"/>
    <w:rsid w:val="00307AE0"/>
    <w:rsid w:val="0031008E"/>
    <w:rsid w:val="003106DC"/>
    <w:rsid w:val="00313851"/>
    <w:rsid w:val="00313A6F"/>
    <w:rsid w:val="0031439A"/>
    <w:rsid w:val="00314EF2"/>
    <w:rsid w:val="003155EC"/>
    <w:rsid w:val="00316A50"/>
    <w:rsid w:val="00317CD3"/>
    <w:rsid w:val="00320312"/>
    <w:rsid w:val="0032158C"/>
    <w:rsid w:val="00321A63"/>
    <w:rsid w:val="00321E10"/>
    <w:rsid w:val="0032221D"/>
    <w:rsid w:val="003229C8"/>
    <w:rsid w:val="0032412E"/>
    <w:rsid w:val="00327916"/>
    <w:rsid w:val="0033109F"/>
    <w:rsid w:val="00331F1E"/>
    <w:rsid w:val="0033234B"/>
    <w:rsid w:val="003326FB"/>
    <w:rsid w:val="003327AE"/>
    <w:rsid w:val="003338AB"/>
    <w:rsid w:val="00334629"/>
    <w:rsid w:val="00334FE6"/>
    <w:rsid w:val="00335E5D"/>
    <w:rsid w:val="00336E01"/>
    <w:rsid w:val="00336EB1"/>
    <w:rsid w:val="0033728C"/>
    <w:rsid w:val="00337C9C"/>
    <w:rsid w:val="00340130"/>
    <w:rsid w:val="003416BC"/>
    <w:rsid w:val="0034184C"/>
    <w:rsid w:val="003418CB"/>
    <w:rsid w:val="00341B82"/>
    <w:rsid w:val="00341EBC"/>
    <w:rsid w:val="0034200D"/>
    <w:rsid w:val="00342BAF"/>
    <w:rsid w:val="003432B6"/>
    <w:rsid w:val="003435D1"/>
    <w:rsid w:val="003438E8"/>
    <w:rsid w:val="00343BD1"/>
    <w:rsid w:val="00343CC8"/>
    <w:rsid w:val="0034413D"/>
    <w:rsid w:val="00346E03"/>
    <w:rsid w:val="00347165"/>
    <w:rsid w:val="003473FD"/>
    <w:rsid w:val="0034751A"/>
    <w:rsid w:val="0035014B"/>
    <w:rsid w:val="00350232"/>
    <w:rsid w:val="003514CE"/>
    <w:rsid w:val="003520B9"/>
    <w:rsid w:val="0035214A"/>
    <w:rsid w:val="00352C05"/>
    <w:rsid w:val="003537C4"/>
    <w:rsid w:val="003550CB"/>
    <w:rsid w:val="0035562F"/>
    <w:rsid w:val="00355E3F"/>
    <w:rsid w:val="00356198"/>
    <w:rsid w:val="003568CC"/>
    <w:rsid w:val="00360F0E"/>
    <w:rsid w:val="003618DA"/>
    <w:rsid w:val="003619A5"/>
    <w:rsid w:val="00362944"/>
    <w:rsid w:val="00362CBA"/>
    <w:rsid w:val="00362FD6"/>
    <w:rsid w:val="00363541"/>
    <w:rsid w:val="0036529A"/>
    <w:rsid w:val="003652E8"/>
    <w:rsid w:val="003658DB"/>
    <w:rsid w:val="00365CB3"/>
    <w:rsid w:val="003663F6"/>
    <w:rsid w:val="003675AA"/>
    <w:rsid w:val="003679B1"/>
    <w:rsid w:val="00367BD7"/>
    <w:rsid w:val="00370F77"/>
    <w:rsid w:val="0037101F"/>
    <w:rsid w:val="0037185E"/>
    <w:rsid w:val="00372344"/>
    <w:rsid w:val="003734D5"/>
    <w:rsid w:val="00373623"/>
    <w:rsid w:val="0037430B"/>
    <w:rsid w:val="00374E46"/>
    <w:rsid w:val="0037549C"/>
    <w:rsid w:val="00375CDA"/>
    <w:rsid w:val="003802D0"/>
    <w:rsid w:val="00382D2D"/>
    <w:rsid w:val="00383688"/>
    <w:rsid w:val="003839FD"/>
    <w:rsid w:val="00383DE7"/>
    <w:rsid w:val="00384167"/>
    <w:rsid w:val="00384676"/>
    <w:rsid w:val="0038562D"/>
    <w:rsid w:val="00385FAE"/>
    <w:rsid w:val="00386DDF"/>
    <w:rsid w:val="003879FB"/>
    <w:rsid w:val="00387A35"/>
    <w:rsid w:val="00391A99"/>
    <w:rsid w:val="00391BBD"/>
    <w:rsid w:val="00392644"/>
    <w:rsid w:val="003931C3"/>
    <w:rsid w:val="003933B8"/>
    <w:rsid w:val="00395317"/>
    <w:rsid w:val="00395758"/>
    <w:rsid w:val="00395C9A"/>
    <w:rsid w:val="0039670B"/>
    <w:rsid w:val="003970A3"/>
    <w:rsid w:val="003A0811"/>
    <w:rsid w:val="003A0F69"/>
    <w:rsid w:val="003A1346"/>
    <w:rsid w:val="003A14ED"/>
    <w:rsid w:val="003A42F1"/>
    <w:rsid w:val="003A4E72"/>
    <w:rsid w:val="003A4EA7"/>
    <w:rsid w:val="003A5EF2"/>
    <w:rsid w:val="003A5F51"/>
    <w:rsid w:val="003A6028"/>
    <w:rsid w:val="003A6CDE"/>
    <w:rsid w:val="003A6EA7"/>
    <w:rsid w:val="003A72C5"/>
    <w:rsid w:val="003A7669"/>
    <w:rsid w:val="003A7B42"/>
    <w:rsid w:val="003B1332"/>
    <w:rsid w:val="003B15B9"/>
    <w:rsid w:val="003B54FD"/>
    <w:rsid w:val="003B5A7C"/>
    <w:rsid w:val="003B705D"/>
    <w:rsid w:val="003B7B85"/>
    <w:rsid w:val="003C14B0"/>
    <w:rsid w:val="003C170A"/>
    <w:rsid w:val="003C1AFA"/>
    <w:rsid w:val="003C1E43"/>
    <w:rsid w:val="003C360B"/>
    <w:rsid w:val="003C4160"/>
    <w:rsid w:val="003C443F"/>
    <w:rsid w:val="003C5604"/>
    <w:rsid w:val="003C58DB"/>
    <w:rsid w:val="003C6B01"/>
    <w:rsid w:val="003C7EB4"/>
    <w:rsid w:val="003D0616"/>
    <w:rsid w:val="003D108B"/>
    <w:rsid w:val="003D1128"/>
    <w:rsid w:val="003D1557"/>
    <w:rsid w:val="003D1B42"/>
    <w:rsid w:val="003D21DA"/>
    <w:rsid w:val="003D24D0"/>
    <w:rsid w:val="003D2617"/>
    <w:rsid w:val="003D3800"/>
    <w:rsid w:val="003D3D97"/>
    <w:rsid w:val="003D4175"/>
    <w:rsid w:val="003D4927"/>
    <w:rsid w:val="003D4C4F"/>
    <w:rsid w:val="003D54A5"/>
    <w:rsid w:val="003D5E43"/>
    <w:rsid w:val="003D5F84"/>
    <w:rsid w:val="003D6D59"/>
    <w:rsid w:val="003E07E7"/>
    <w:rsid w:val="003E1E81"/>
    <w:rsid w:val="003E227B"/>
    <w:rsid w:val="003E30BB"/>
    <w:rsid w:val="003E3524"/>
    <w:rsid w:val="003E4895"/>
    <w:rsid w:val="003E4C87"/>
    <w:rsid w:val="003E505D"/>
    <w:rsid w:val="003E64B7"/>
    <w:rsid w:val="003E66C9"/>
    <w:rsid w:val="003F0533"/>
    <w:rsid w:val="003F08BF"/>
    <w:rsid w:val="003F0FF1"/>
    <w:rsid w:val="003F2181"/>
    <w:rsid w:val="003F32CE"/>
    <w:rsid w:val="003F4312"/>
    <w:rsid w:val="003F47F4"/>
    <w:rsid w:val="003F4FE1"/>
    <w:rsid w:val="003F55FB"/>
    <w:rsid w:val="003F589F"/>
    <w:rsid w:val="003F75DF"/>
    <w:rsid w:val="003F7C55"/>
    <w:rsid w:val="004006FF"/>
    <w:rsid w:val="00400714"/>
    <w:rsid w:val="00401303"/>
    <w:rsid w:val="00401F63"/>
    <w:rsid w:val="00402CC2"/>
    <w:rsid w:val="00402D96"/>
    <w:rsid w:val="004061C6"/>
    <w:rsid w:val="00406C4D"/>
    <w:rsid w:val="00407BE4"/>
    <w:rsid w:val="0041115A"/>
    <w:rsid w:val="00411CC7"/>
    <w:rsid w:val="004128B6"/>
    <w:rsid w:val="00412C70"/>
    <w:rsid w:val="0041494A"/>
    <w:rsid w:val="0041543D"/>
    <w:rsid w:val="00416778"/>
    <w:rsid w:val="00416B4C"/>
    <w:rsid w:val="00417691"/>
    <w:rsid w:val="00417710"/>
    <w:rsid w:val="004216A5"/>
    <w:rsid w:val="004219D0"/>
    <w:rsid w:val="00422220"/>
    <w:rsid w:val="00422996"/>
    <w:rsid w:val="00422BC5"/>
    <w:rsid w:val="00422C2B"/>
    <w:rsid w:val="0042318F"/>
    <w:rsid w:val="00423458"/>
    <w:rsid w:val="004263F5"/>
    <w:rsid w:val="00426492"/>
    <w:rsid w:val="0042754D"/>
    <w:rsid w:val="00430E77"/>
    <w:rsid w:val="0043202C"/>
    <w:rsid w:val="004322E6"/>
    <w:rsid w:val="00434293"/>
    <w:rsid w:val="00435152"/>
    <w:rsid w:val="00435E98"/>
    <w:rsid w:val="00435FCB"/>
    <w:rsid w:val="004361B4"/>
    <w:rsid w:val="00436B62"/>
    <w:rsid w:val="00440EB3"/>
    <w:rsid w:val="00441D87"/>
    <w:rsid w:val="00441F5B"/>
    <w:rsid w:val="004423EB"/>
    <w:rsid w:val="00442589"/>
    <w:rsid w:val="00444364"/>
    <w:rsid w:val="00445DB3"/>
    <w:rsid w:val="004463E9"/>
    <w:rsid w:val="004469F9"/>
    <w:rsid w:val="00446C1B"/>
    <w:rsid w:val="00452B9B"/>
    <w:rsid w:val="00454FDE"/>
    <w:rsid w:val="004557DE"/>
    <w:rsid w:val="00456149"/>
    <w:rsid w:val="00456756"/>
    <w:rsid w:val="00457153"/>
    <w:rsid w:val="00457E87"/>
    <w:rsid w:val="00460D78"/>
    <w:rsid w:val="00461688"/>
    <w:rsid w:val="00462C69"/>
    <w:rsid w:val="00463007"/>
    <w:rsid w:val="0046410F"/>
    <w:rsid w:val="004645F2"/>
    <w:rsid w:val="004654D5"/>
    <w:rsid w:val="00465D3F"/>
    <w:rsid w:val="00467C71"/>
    <w:rsid w:val="00470C3E"/>
    <w:rsid w:val="00470C77"/>
    <w:rsid w:val="00472D47"/>
    <w:rsid w:val="00474B92"/>
    <w:rsid w:val="00474F20"/>
    <w:rsid w:val="0047539A"/>
    <w:rsid w:val="0047594D"/>
    <w:rsid w:val="0047760A"/>
    <w:rsid w:val="00477F7E"/>
    <w:rsid w:val="00480629"/>
    <w:rsid w:val="0048320D"/>
    <w:rsid w:val="00483335"/>
    <w:rsid w:val="00483D1E"/>
    <w:rsid w:val="00484C83"/>
    <w:rsid w:val="004851AE"/>
    <w:rsid w:val="004862F6"/>
    <w:rsid w:val="00486939"/>
    <w:rsid w:val="00490980"/>
    <w:rsid w:val="00491A07"/>
    <w:rsid w:val="00492175"/>
    <w:rsid w:val="00493204"/>
    <w:rsid w:val="00493947"/>
    <w:rsid w:val="00493E9A"/>
    <w:rsid w:val="0049533E"/>
    <w:rsid w:val="00496A02"/>
    <w:rsid w:val="004A081D"/>
    <w:rsid w:val="004A2621"/>
    <w:rsid w:val="004A40AC"/>
    <w:rsid w:val="004A4359"/>
    <w:rsid w:val="004A60E1"/>
    <w:rsid w:val="004A6FF3"/>
    <w:rsid w:val="004B0F0E"/>
    <w:rsid w:val="004B14C2"/>
    <w:rsid w:val="004B16F9"/>
    <w:rsid w:val="004B1BAF"/>
    <w:rsid w:val="004B1DD1"/>
    <w:rsid w:val="004B1E9F"/>
    <w:rsid w:val="004B369C"/>
    <w:rsid w:val="004B38B8"/>
    <w:rsid w:val="004B3CA9"/>
    <w:rsid w:val="004B4574"/>
    <w:rsid w:val="004B56A2"/>
    <w:rsid w:val="004B58E2"/>
    <w:rsid w:val="004B5A1D"/>
    <w:rsid w:val="004B70D8"/>
    <w:rsid w:val="004B7533"/>
    <w:rsid w:val="004C0A32"/>
    <w:rsid w:val="004C0BA0"/>
    <w:rsid w:val="004C0EB8"/>
    <w:rsid w:val="004C1488"/>
    <w:rsid w:val="004C23F9"/>
    <w:rsid w:val="004C3C40"/>
    <w:rsid w:val="004C3DE4"/>
    <w:rsid w:val="004C44FB"/>
    <w:rsid w:val="004C4F85"/>
    <w:rsid w:val="004C5129"/>
    <w:rsid w:val="004C53EA"/>
    <w:rsid w:val="004C60B6"/>
    <w:rsid w:val="004C6D41"/>
    <w:rsid w:val="004D0907"/>
    <w:rsid w:val="004D0B85"/>
    <w:rsid w:val="004D2842"/>
    <w:rsid w:val="004D2EF8"/>
    <w:rsid w:val="004D3516"/>
    <w:rsid w:val="004D4074"/>
    <w:rsid w:val="004D58E6"/>
    <w:rsid w:val="004D5CD0"/>
    <w:rsid w:val="004D606A"/>
    <w:rsid w:val="004D6494"/>
    <w:rsid w:val="004D73C1"/>
    <w:rsid w:val="004D73E6"/>
    <w:rsid w:val="004D76AC"/>
    <w:rsid w:val="004D7C56"/>
    <w:rsid w:val="004D7F05"/>
    <w:rsid w:val="004E031B"/>
    <w:rsid w:val="004E04CA"/>
    <w:rsid w:val="004E222B"/>
    <w:rsid w:val="004E251E"/>
    <w:rsid w:val="004E3A07"/>
    <w:rsid w:val="004E3AF3"/>
    <w:rsid w:val="004E3CA9"/>
    <w:rsid w:val="004E4F29"/>
    <w:rsid w:val="004E615B"/>
    <w:rsid w:val="004E620F"/>
    <w:rsid w:val="004E7926"/>
    <w:rsid w:val="004E7B37"/>
    <w:rsid w:val="004F063A"/>
    <w:rsid w:val="004F0907"/>
    <w:rsid w:val="004F0B3B"/>
    <w:rsid w:val="004F0C04"/>
    <w:rsid w:val="004F16C1"/>
    <w:rsid w:val="004F29FB"/>
    <w:rsid w:val="004F3435"/>
    <w:rsid w:val="004F432E"/>
    <w:rsid w:val="004F44C2"/>
    <w:rsid w:val="004F47F7"/>
    <w:rsid w:val="004F4F7A"/>
    <w:rsid w:val="004F5225"/>
    <w:rsid w:val="004F629F"/>
    <w:rsid w:val="004F653B"/>
    <w:rsid w:val="004F6672"/>
    <w:rsid w:val="004F78E3"/>
    <w:rsid w:val="005000DB"/>
    <w:rsid w:val="00501135"/>
    <w:rsid w:val="0050150A"/>
    <w:rsid w:val="0050244B"/>
    <w:rsid w:val="00502BBC"/>
    <w:rsid w:val="00503D56"/>
    <w:rsid w:val="005047AC"/>
    <w:rsid w:val="00504D45"/>
    <w:rsid w:val="00505070"/>
    <w:rsid w:val="00505D65"/>
    <w:rsid w:val="005060F7"/>
    <w:rsid w:val="00507D9D"/>
    <w:rsid w:val="0051030B"/>
    <w:rsid w:val="00510E7E"/>
    <w:rsid w:val="00511020"/>
    <w:rsid w:val="00511979"/>
    <w:rsid w:val="00512845"/>
    <w:rsid w:val="00512A0A"/>
    <w:rsid w:val="00513F5D"/>
    <w:rsid w:val="0051416D"/>
    <w:rsid w:val="00515137"/>
    <w:rsid w:val="00515536"/>
    <w:rsid w:val="00515642"/>
    <w:rsid w:val="005163DB"/>
    <w:rsid w:val="005167B0"/>
    <w:rsid w:val="0051799E"/>
    <w:rsid w:val="00517C6F"/>
    <w:rsid w:val="005209DB"/>
    <w:rsid w:val="005212A1"/>
    <w:rsid w:val="005217B4"/>
    <w:rsid w:val="00521865"/>
    <w:rsid w:val="00524335"/>
    <w:rsid w:val="0052449F"/>
    <w:rsid w:val="00525D94"/>
    <w:rsid w:val="00526537"/>
    <w:rsid w:val="0052662A"/>
    <w:rsid w:val="00527F51"/>
    <w:rsid w:val="0053168F"/>
    <w:rsid w:val="00531D60"/>
    <w:rsid w:val="00533923"/>
    <w:rsid w:val="00533DB1"/>
    <w:rsid w:val="0053475F"/>
    <w:rsid w:val="00536D50"/>
    <w:rsid w:val="00537C7C"/>
    <w:rsid w:val="00537EA0"/>
    <w:rsid w:val="005422C0"/>
    <w:rsid w:val="00544C5D"/>
    <w:rsid w:val="00545AE2"/>
    <w:rsid w:val="005475C5"/>
    <w:rsid w:val="00550562"/>
    <w:rsid w:val="00552597"/>
    <w:rsid w:val="00553CC2"/>
    <w:rsid w:val="00554A59"/>
    <w:rsid w:val="00556DBA"/>
    <w:rsid w:val="00556DC8"/>
    <w:rsid w:val="005574B5"/>
    <w:rsid w:val="00560071"/>
    <w:rsid w:val="00560369"/>
    <w:rsid w:val="00560FA3"/>
    <w:rsid w:val="005628C1"/>
    <w:rsid w:val="00562F3A"/>
    <w:rsid w:val="00563EFE"/>
    <w:rsid w:val="00564556"/>
    <w:rsid w:val="00565705"/>
    <w:rsid w:val="0056677E"/>
    <w:rsid w:val="00566A31"/>
    <w:rsid w:val="00566A3E"/>
    <w:rsid w:val="00566FBD"/>
    <w:rsid w:val="005674DE"/>
    <w:rsid w:val="005718AB"/>
    <w:rsid w:val="00572C51"/>
    <w:rsid w:val="00574AB5"/>
    <w:rsid w:val="00574DDA"/>
    <w:rsid w:val="0057558D"/>
    <w:rsid w:val="00576EB6"/>
    <w:rsid w:val="00580121"/>
    <w:rsid w:val="0058022E"/>
    <w:rsid w:val="00580E02"/>
    <w:rsid w:val="00581906"/>
    <w:rsid w:val="005822B3"/>
    <w:rsid w:val="00583016"/>
    <w:rsid w:val="00583483"/>
    <w:rsid w:val="00583AB0"/>
    <w:rsid w:val="00583EC3"/>
    <w:rsid w:val="0058495C"/>
    <w:rsid w:val="005855DF"/>
    <w:rsid w:val="00586F5F"/>
    <w:rsid w:val="00587B22"/>
    <w:rsid w:val="00587B7C"/>
    <w:rsid w:val="005916A6"/>
    <w:rsid w:val="005919CE"/>
    <w:rsid w:val="00591F55"/>
    <w:rsid w:val="005920F6"/>
    <w:rsid w:val="00594168"/>
    <w:rsid w:val="00595303"/>
    <w:rsid w:val="005957A5"/>
    <w:rsid w:val="00595B9E"/>
    <w:rsid w:val="00596984"/>
    <w:rsid w:val="00597525"/>
    <w:rsid w:val="00597540"/>
    <w:rsid w:val="00597911"/>
    <w:rsid w:val="00597FEE"/>
    <w:rsid w:val="005A15D1"/>
    <w:rsid w:val="005A1E49"/>
    <w:rsid w:val="005A23AD"/>
    <w:rsid w:val="005A3181"/>
    <w:rsid w:val="005A4D96"/>
    <w:rsid w:val="005B038F"/>
    <w:rsid w:val="005B3024"/>
    <w:rsid w:val="005B39B7"/>
    <w:rsid w:val="005B43B7"/>
    <w:rsid w:val="005B4C8D"/>
    <w:rsid w:val="005B5448"/>
    <w:rsid w:val="005B5F68"/>
    <w:rsid w:val="005C0627"/>
    <w:rsid w:val="005C1208"/>
    <w:rsid w:val="005C3DAB"/>
    <w:rsid w:val="005C4073"/>
    <w:rsid w:val="005C4CE0"/>
    <w:rsid w:val="005C5BE1"/>
    <w:rsid w:val="005C6484"/>
    <w:rsid w:val="005C6CD5"/>
    <w:rsid w:val="005C7352"/>
    <w:rsid w:val="005C7C04"/>
    <w:rsid w:val="005D118C"/>
    <w:rsid w:val="005D119C"/>
    <w:rsid w:val="005D1409"/>
    <w:rsid w:val="005D184A"/>
    <w:rsid w:val="005D340C"/>
    <w:rsid w:val="005D3EE7"/>
    <w:rsid w:val="005D4836"/>
    <w:rsid w:val="005D7158"/>
    <w:rsid w:val="005D741B"/>
    <w:rsid w:val="005E28BD"/>
    <w:rsid w:val="005E30EB"/>
    <w:rsid w:val="005E5034"/>
    <w:rsid w:val="005E5125"/>
    <w:rsid w:val="005E51D2"/>
    <w:rsid w:val="005E5946"/>
    <w:rsid w:val="005E5D74"/>
    <w:rsid w:val="005E5E4B"/>
    <w:rsid w:val="005E68AB"/>
    <w:rsid w:val="005E6B80"/>
    <w:rsid w:val="005E6CA3"/>
    <w:rsid w:val="005E717A"/>
    <w:rsid w:val="005F134E"/>
    <w:rsid w:val="005F1C58"/>
    <w:rsid w:val="005F1D2D"/>
    <w:rsid w:val="005F1E85"/>
    <w:rsid w:val="005F34CF"/>
    <w:rsid w:val="005F6E31"/>
    <w:rsid w:val="005F6F92"/>
    <w:rsid w:val="005F7884"/>
    <w:rsid w:val="006003BF"/>
    <w:rsid w:val="0060083E"/>
    <w:rsid w:val="00601259"/>
    <w:rsid w:val="00601834"/>
    <w:rsid w:val="00602533"/>
    <w:rsid w:val="00603CED"/>
    <w:rsid w:val="00604237"/>
    <w:rsid w:val="0060589A"/>
    <w:rsid w:val="0060678C"/>
    <w:rsid w:val="00606C73"/>
    <w:rsid w:val="0060722C"/>
    <w:rsid w:val="006075CE"/>
    <w:rsid w:val="0060786B"/>
    <w:rsid w:val="006079DF"/>
    <w:rsid w:val="00607CEA"/>
    <w:rsid w:val="006103E2"/>
    <w:rsid w:val="00611B2D"/>
    <w:rsid w:val="00615165"/>
    <w:rsid w:val="00615872"/>
    <w:rsid w:val="00615D76"/>
    <w:rsid w:val="00616B74"/>
    <w:rsid w:val="00617344"/>
    <w:rsid w:val="006204BA"/>
    <w:rsid w:val="00620E77"/>
    <w:rsid w:val="0062109E"/>
    <w:rsid w:val="00621FEE"/>
    <w:rsid w:val="006223E3"/>
    <w:rsid w:val="00622C40"/>
    <w:rsid w:val="006231A8"/>
    <w:rsid w:val="00623483"/>
    <w:rsid w:val="00623766"/>
    <w:rsid w:val="00623861"/>
    <w:rsid w:val="0062530F"/>
    <w:rsid w:val="00625804"/>
    <w:rsid w:val="006264D8"/>
    <w:rsid w:val="00626AE7"/>
    <w:rsid w:val="00626F0B"/>
    <w:rsid w:val="00627968"/>
    <w:rsid w:val="00631412"/>
    <w:rsid w:val="00631954"/>
    <w:rsid w:val="00631B9B"/>
    <w:rsid w:val="00631FB5"/>
    <w:rsid w:val="006322DA"/>
    <w:rsid w:val="006335AD"/>
    <w:rsid w:val="00634EC5"/>
    <w:rsid w:val="0063519F"/>
    <w:rsid w:val="0063538B"/>
    <w:rsid w:val="006367F1"/>
    <w:rsid w:val="00636C2C"/>
    <w:rsid w:val="00636DCC"/>
    <w:rsid w:val="0063734B"/>
    <w:rsid w:val="006379C9"/>
    <w:rsid w:val="00641314"/>
    <w:rsid w:val="0064275C"/>
    <w:rsid w:val="00642F86"/>
    <w:rsid w:val="00643817"/>
    <w:rsid w:val="00643C0C"/>
    <w:rsid w:val="00644B1D"/>
    <w:rsid w:val="00644C99"/>
    <w:rsid w:val="00644FEE"/>
    <w:rsid w:val="0064585D"/>
    <w:rsid w:val="00646D09"/>
    <w:rsid w:val="00647550"/>
    <w:rsid w:val="00650B30"/>
    <w:rsid w:val="00650D78"/>
    <w:rsid w:val="00651E09"/>
    <w:rsid w:val="00652119"/>
    <w:rsid w:val="006528E4"/>
    <w:rsid w:val="00652914"/>
    <w:rsid w:val="006531BA"/>
    <w:rsid w:val="00656ECF"/>
    <w:rsid w:val="00662E3B"/>
    <w:rsid w:val="00664456"/>
    <w:rsid w:val="00664700"/>
    <w:rsid w:val="00665891"/>
    <w:rsid w:val="006674FC"/>
    <w:rsid w:val="00670762"/>
    <w:rsid w:val="00671DD7"/>
    <w:rsid w:val="00672843"/>
    <w:rsid w:val="00673885"/>
    <w:rsid w:val="00675E7B"/>
    <w:rsid w:val="00675EBC"/>
    <w:rsid w:val="006768A9"/>
    <w:rsid w:val="00680BD6"/>
    <w:rsid w:val="00681480"/>
    <w:rsid w:val="00682BAC"/>
    <w:rsid w:val="006836EC"/>
    <w:rsid w:val="00683912"/>
    <w:rsid w:val="0068403D"/>
    <w:rsid w:val="0068412C"/>
    <w:rsid w:val="00684CFE"/>
    <w:rsid w:val="0068520D"/>
    <w:rsid w:val="006856DF"/>
    <w:rsid w:val="00685B15"/>
    <w:rsid w:val="00685DDD"/>
    <w:rsid w:val="00686073"/>
    <w:rsid w:val="00686E33"/>
    <w:rsid w:val="00686EAF"/>
    <w:rsid w:val="00687B78"/>
    <w:rsid w:val="00687EA5"/>
    <w:rsid w:val="006901F1"/>
    <w:rsid w:val="00690982"/>
    <w:rsid w:val="00690A91"/>
    <w:rsid w:val="00691FD2"/>
    <w:rsid w:val="00692047"/>
    <w:rsid w:val="006930B3"/>
    <w:rsid w:val="00693498"/>
    <w:rsid w:val="006961A0"/>
    <w:rsid w:val="006963C7"/>
    <w:rsid w:val="00696644"/>
    <w:rsid w:val="00696EA4"/>
    <w:rsid w:val="006A0336"/>
    <w:rsid w:val="006A1162"/>
    <w:rsid w:val="006A1210"/>
    <w:rsid w:val="006A2275"/>
    <w:rsid w:val="006A31F5"/>
    <w:rsid w:val="006A3489"/>
    <w:rsid w:val="006A4FF6"/>
    <w:rsid w:val="006A53B8"/>
    <w:rsid w:val="006A621F"/>
    <w:rsid w:val="006A6511"/>
    <w:rsid w:val="006A693D"/>
    <w:rsid w:val="006B0807"/>
    <w:rsid w:val="006B0B85"/>
    <w:rsid w:val="006B0D1F"/>
    <w:rsid w:val="006B0E12"/>
    <w:rsid w:val="006B22AB"/>
    <w:rsid w:val="006B2398"/>
    <w:rsid w:val="006B3E59"/>
    <w:rsid w:val="006B41AB"/>
    <w:rsid w:val="006B42A2"/>
    <w:rsid w:val="006B58F5"/>
    <w:rsid w:val="006B63CA"/>
    <w:rsid w:val="006C114D"/>
    <w:rsid w:val="006C182D"/>
    <w:rsid w:val="006C215A"/>
    <w:rsid w:val="006C2523"/>
    <w:rsid w:val="006C5752"/>
    <w:rsid w:val="006C6824"/>
    <w:rsid w:val="006C7319"/>
    <w:rsid w:val="006D0276"/>
    <w:rsid w:val="006D0438"/>
    <w:rsid w:val="006D0494"/>
    <w:rsid w:val="006D04E2"/>
    <w:rsid w:val="006D1413"/>
    <w:rsid w:val="006D1B9F"/>
    <w:rsid w:val="006D28B5"/>
    <w:rsid w:val="006D29D1"/>
    <w:rsid w:val="006D372A"/>
    <w:rsid w:val="006D5701"/>
    <w:rsid w:val="006D5B31"/>
    <w:rsid w:val="006D5B82"/>
    <w:rsid w:val="006D692A"/>
    <w:rsid w:val="006D6D4F"/>
    <w:rsid w:val="006D73C9"/>
    <w:rsid w:val="006D7EC7"/>
    <w:rsid w:val="006E096C"/>
    <w:rsid w:val="006E1435"/>
    <w:rsid w:val="006E2582"/>
    <w:rsid w:val="006E3C46"/>
    <w:rsid w:val="006E3F93"/>
    <w:rsid w:val="006E5358"/>
    <w:rsid w:val="006E5478"/>
    <w:rsid w:val="006E5F5F"/>
    <w:rsid w:val="006E6C70"/>
    <w:rsid w:val="006E72BF"/>
    <w:rsid w:val="006E7A12"/>
    <w:rsid w:val="006F02DD"/>
    <w:rsid w:val="006F04A3"/>
    <w:rsid w:val="006F1403"/>
    <w:rsid w:val="006F1C2E"/>
    <w:rsid w:val="006F1D66"/>
    <w:rsid w:val="006F233F"/>
    <w:rsid w:val="006F276A"/>
    <w:rsid w:val="006F27A4"/>
    <w:rsid w:val="006F2A9C"/>
    <w:rsid w:val="006F4A20"/>
    <w:rsid w:val="00702983"/>
    <w:rsid w:val="00702996"/>
    <w:rsid w:val="007029C3"/>
    <w:rsid w:val="007037B4"/>
    <w:rsid w:val="00704EA5"/>
    <w:rsid w:val="00704FD6"/>
    <w:rsid w:val="00705CAC"/>
    <w:rsid w:val="007079F1"/>
    <w:rsid w:val="00707A39"/>
    <w:rsid w:val="00710187"/>
    <w:rsid w:val="0071155F"/>
    <w:rsid w:val="0071222C"/>
    <w:rsid w:val="0071233E"/>
    <w:rsid w:val="00712465"/>
    <w:rsid w:val="00712ACD"/>
    <w:rsid w:val="00712C8D"/>
    <w:rsid w:val="007148B1"/>
    <w:rsid w:val="00717778"/>
    <w:rsid w:val="00717EEF"/>
    <w:rsid w:val="00720219"/>
    <w:rsid w:val="007207B5"/>
    <w:rsid w:val="00721B09"/>
    <w:rsid w:val="00721FCC"/>
    <w:rsid w:val="0072231F"/>
    <w:rsid w:val="00724259"/>
    <w:rsid w:val="00724453"/>
    <w:rsid w:val="00724D79"/>
    <w:rsid w:val="00724F48"/>
    <w:rsid w:val="00725161"/>
    <w:rsid w:val="007254CC"/>
    <w:rsid w:val="00725EBA"/>
    <w:rsid w:val="00726112"/>
    <w:rsid w:val="00726222"/>
    <w:rsid w:val="0072660A"/>
    <w:rsid w:val="00726925"/>
    <w:rsid w:val="00726CFC"/>
    <w:rsid w:val="00732592"/>
    <w:rsid w:val="00732975"/>
    <w:rsid w:val="0073298C"/>
    <w:rsid w:val="00732A5E"/>
    <w:rsid w:val="00733F48"/>
    <w:rsid w:val="00734060"/>
    <w:rsid w:val="00734FF5"/>
    <w:rsid w:val="0073595D"/>
    <w:rsid w:val="00735A24"/>
    <w:rsid w:val="00736A3C"/>
    <w:rsid w:val="00736CA9"/>
    <w:rsid w:val="00737B02"/>
    <w:rsid w:val="00737D88"/>
    <w:rsid w:val="0074027C"/>
    <w:rsid w:val="00740543"/>
    <w:rsid w:val="00740694"/>
    <w:rsid w:val="00741658"/>
    <w:rsid w:val="0074204A"/>
    <w:rsid w:val="00742AC8"/>
    <w:rsid w:val="00742FE6"/>
    <w:rsid w:val="007430B6"/>
    <w:rsid w:val="007433DE"/>
    <w:rsid w:val="00743442"/>
    <w:rsid w:val="00745F46"/>
    <w:rsid w:val="00750327"/>
    <w:rsid w:val="00751804"/>
    <w:rsid w:val="00751AC8"/>
    <w:rsid w:val="00752266"/>
    <w:rsid w:val="00752D9C"/>
    <w:rsid w:val="00753014"/>
    <w:rsid w:val="0075471C"/>
    <w:rsid w:val="00754CA6"/>
    <w:rsid w:val="007556FA"/>
    <w:rsid w:val="007556FE"/>
    <w:rsid w:val="00756CF3"/>
    <w:rsid w:val="007577E1"/>
    <w:rsid w:val="00757965"/>
    <w:rsid w:val="0076018D"/>
    <w:rsid w:val="007606DF"/>
    <w:rsid w:val="00760F24"/>
    <w:rsid w:val="00761E7D"/>
    <w:rsid w:val="00762212"/>
    <w:rsid w:val="00764BDA"/>
    <w:rsid w:val="00766BE1"/>
    <w:rsid w:val="00767505"/>
    <w:rsid w:val="007677A8"/>
    <w:rsid w:val="00767CC7"/>
    <w:rsid w:val="0077008F"/>
    <w:rsid w:val="007702E4"/>
    <w:rsid w:val="00771D87"/>
    <w:rsid w:val="00775840"/>
    <w:rsid w:val="00776629"/>
    <w:rsid w:val="00777418"/>
    <w:rsid w:val="00777889"/>
    <w:rsid w:val="0078017C"/>
    <w:rsid w:val="007805AB"/>
    <w:rsid w:val="00781DAB"/>
    <w:rsid w:val="0078226D"/>
    <w:rsid w:val="007835B1"/>
    <w:rsid w:val="00783BFC"/>
    <w:rsid w:val="007844F5"/>
    <w:rsid w:val="00784754"/>
    <w:rsid w:val="00785CEB"/>
    <w:rsid w:val="007866DF"/>
    <w:rsid w:val="0079087F"/>
    <w:rsid w:val="00790C62"/>
    <w:rsid w:val="00790F60"/>
    <w:rsid w:val="00791179"/>
    <w:rsid w:val="007914C5"/>
    <w:rsid w:val="007917BC"/>
    <w:rsid w:val="00791D61"/>
    <w:rsid w:val="00792428"/>
    <w:rsid w:val="00792469"/>
    <w:rsid w:val="00792543"/>
    <w:rsid w:val="0079317C"/>
    <w:rsid w:val="007949B2"/>
    <w:rsid w:val="00795832"/>
    <w:rsid w:val="00796371"/>
    <w:rsid w:val="00796D20"/>
    <w:rsid w:val="00796F32"/>
    <w:rsid w:val="00797365"/>
    <w:rsid w:val="0079785E"/>
    <w:rsid w:val="007A009A"/>
    <w:rsid w:val="007A0F7C"/>
    <w:rsid w:val="007A1E03"/>
    <w:rsid w:val="007A2969"/>
    <w:rsid w:val="007A2C30"/>
    <w:rsid w:val="007A2F15"/>
    <w:rsid w:val="007A4690"/>
    <w:rsid w:val="007A57BD"/>
    <w:rsid w:val="007A6AC1"/>
    <w:rsid w:val="007A6E82"/>
    <w:rsid w:val="007A7ADE"/>
    <w:rsid w:val="007A7F44"/>
    <w:rsid w:val="007B04B3"/>
    <w:rsid w:val="007B0DFD"/>
    <w:rsid w:val="007B7942"/>
    <w:rsid w:val="007C324C"/>
    <w:rsid w:val="007C4780"/>
    <w:rsid w:val="007C53E7"/>
    <w:rsid w:val="007C5494"/>
    <w:rsid w:val="007C5EEC"/>
    <w:rsid w:val="007C67BB"/>
    <w:rsid w:val="007C7785"/>
    <w:rsid w:val="007C7856"/>
    <w:rsid w:val="007C7E42"/>
    <w:rsid w:val="007D090E"/>
    <w:rsid w:val="007D0C6C"/>
    <w:rsid w:val="007D1AA4"/>
    <w:rsid w:val="007D3636"/>
    <w:rsid w:val="007D3CA2"/>
    <w:rsid w:val="007D41E9"/>
    <w:rsid w:val="007D4CD6"/>
    <w:rsid w:val="007D6CDD"/>
    <w:rsid w:val="007E1DFA"/>
    <w:rsid w:val="007E20EB"/>
    <w:rsid w:val="007E23BE"/>
    <w:rsid w:val="007E2924"/>
    <w:rsid w:val="007E3DEB"/>
    <w:rsid w:val="007E3F51"/>
    <w:rsid w:val="007E4B76"/>
    <w:rsid w:val="007E4D2F"/>
    <w:rsid w:val="007E5655"/>
    <w:rsid w:val="007E5717"/>
    <w:rsid w:val="007E5AF5"/>
    <w:rsid w:val="007E5D67"/>
    <w:rsid w:val="007E6C3A"/>
    <w:rsid w:val="007F008C"/>
    <w:rsid w:val="007F0203"/>
    <w:rsid w:val="007F19BE"/>
    <w:rsid w:val="007F3594"/>
    <w:rsid w:val="007F3ACD"/>
    <w:rsid w:val="007F3C72"/>
    <w:rsid w:val="007F4062"/>
    <w:rsid w:val="007F41D7"/>
    <w:rsid w:val="007F4E3A"/>
    <w:rsid w:val="007F55DE"/>
    <w:rsid w:val="007F669C"/>
    <w:rsid w:val="007F7866"/>
    <w:rsid w:val="008001BB"/>
    <w:rsid w:val="00800337"/>
    <w:rsid w:val="008006A3"/>
    <w:rsid w:val="00801947"/>
    <w:rsid w:val="00801BCB"/>
    <w:rsid w:val="0080210F"/>
    <w:rsid w:val="008047CA"/>
    <w:rsid w:val="00805A17"/>
    <w:rsid w:val="00805AD4"/>
    <w:rsid w:val="00807191"/>
    <w:rsid w:val="00807969"/>
    <w:rsid w:val="00810E1A"/>
    <w:rsid w:val="00811E26"/>
    <w:rsid w:val="00811F5A"/>
    <w:rsid w:val="00813BEB"/>
    <w:rsid w:val="00813C47"/>
    <w:rsid w:val="00814901"/>
    <w:rsid w:val="00814C20"/>
    <w:rsid w:val="0081500F"/>
    <w:rsid w:val="008155D2"/>
    <w:rsid w:val="00816437"/>
    <w:rsid w:val="008166CB"/>
    <w:rsid w:val="00816BF4"/>
    <w:rsid w:val="00817199"/>
    <w:rsid w:val="00817680"/>
    <w:rsid w:val="00817A9D"/>
    <w:rsid w:val="00817B96"/>
    <w:rsid w:val="00820396"/>
    <w:rsid w:val="008207B4"/>
    <w:rsid w:val="00820B65"/>
    <w:rsid w:val="008221E8"/>
    <w:rsid w:val="008249C3"/>
    <w:rsid w:val="00826376"/>
    <w:rsid w:val="008278B1"/>
    <w:rsid w:val="00830A73"/>
    <w:rsid w:val="00830C8D"/>
    <w:rsid w:val="008318B7"/>
    <w:rsid w:val="00832E68"/>
    <w:rsid w:val="008334C0"/>
    <w:rsid w:val="008334EE"/>
    <w:rsid w:val="00834D94"/>
    <w:rsid w:val="008367A7"/>
    <w:rsid w:val="008368A4"/>
    <w:rsid w:val="00836C4A"/>
    <w:rsid w:val="00836E9D"/>
    <w:rsid w:val="00841794"/>
    <w:rsid w:val="008430F4"/>
    <w:rsid w:val="00844119"/>
    <w:rsid w:val="00844435"/>
    <w:rsid w:val="00846E07"/>
    <w:rsid w:val="00851788"/>
    <w:rsid w:val="00851B9D"/>
    <w:rsid w:val="008524F3"/>
    <w:rsid w:val="008536E7"/>
    <w:rsid w:val="008562E4"/>
    <w:rsid w:val="00856656"/>
    <w:rsid w:val="00856C23"/>
    <w:rsid w:val="00856CDF"/>
    <w:rsid w:val="00856E1B"/>
    <w:rsid w:val="00856E32"/>
    <w:rsid w:val="00856EB0"/>
    <w:rsid w:val="00861629"/>
    <w:rsid w:val="00861CC1"/>
    <w:rsid w:val="00864A10"/>
    <w:rsid w:val="00865FB7"/>
    <w:rsid w:val="008703FE"/>
    <w:rsid w:val="00870958"/>
    <w:rsid w:val="00870C96"/>
    <w:rsid w:val="00872940"/>
    <w:rsid w:val="00872D89"/>
    <w:rsid w:val="00873681"/>
    <w:rsid w:val="00873916"/>
    <w:rsid w:val="00874608"/>
    <w:rsid w:val="00874694"/>
    <w:rsid w:val="00875F5C"/>
    <w:rsid w:val="00876842"/>
    <w:rsid w:val="0088117B"/>
    <w:rsid w:val="008812F4"/>
    <w:rsid w:val="008813BC"/>
    <w:rsid w:val="008815A0"/>
    <w:rsid w:val="00881C4C"/>
    <w:rsid w:val="0088286F"/>
    <w:rsid w:val="0088297D"/>
    <w:rsid w:val="00882CAD"/>
    <w:rsid w:val="008837B1"/>
    <w:rsid w:val="00883951"/>
    <w:rsid w:val="00883CA9"/>
    <w:rsid w:val="00884ADF"/>
    <w:rsid w:val="0088508C"/>
    <w:rsid w:val="00885E79"/>
    <w:rsid w:val="0088626F"/>
    <w:rsid w:val="0088785F"/>
    <w:rsid w:val="00887B0D"/>
    <w:rsid w:val="008900C7"/>
    <w:rsid w:val="008901DD"/>
    <w:rsid w:val="00891A0C"/>
    <w:rsid w:val="00891E46"/>
    <w:rsid w:val="00892413"/>
    <w:rsid w:val="008931D2"/>
    <w:rsid w:val="008932D0"/>
    <w:rsid w:val="008933F9"/>
    <w:rsid w:val="00893ADC"/>
    <w:rsid w:val="00893FC9"/>
    <w:rsid w:val="00894B4A"/>
    <w:rsid w:val="00896BFA"/>
    <w:rsid w:val="008979D0"/>
    <w:rsid w:val="008A06A2"/>
    <w:rsid w:val="008A1882"/>
    <w:rsid w:val="008A4C1D"/>
    <w:rsid w:val="008A511A"/>
    <w:rsid w:val="008A5D64"/>
    <w:rsid w:val="008A647F"/>
    <w:rsid w:val="008A64C3"/>
    <w:rsid w:val="008A7B13"/>
    <w:rsid w:val="008B0951"/>
    <w:rsid w:val="008B16CF"/>
    <w:rsid w:val="008B1B4D"/>
    <w:rsid w:val="008B3382"/>
    <w:rsid w:val="008B4B75"/>
    <w:rsid w:val="008B4F5E"/>
    <w:rsid w:val="008B6203"/>
    <w:rsid w:val="008B6B30"/>
    <w:rsid w:val="008B718E"/>
    <w:rsid w:val="008B77F4"/>
    <w:rsid w:val="008B77FD"/>
    <w:rsid w:val="008C1264"/>
    <w:rsid w:val="008C15CF"/>
    <w:rsid w:val="008C2A8E"/>
    <w:rsid w:val="008C4259"/>
    <w:rsid w:val="008C4A09"/>
    <w:rsid w:val="008C4EB1"/>
    <w:rsid w:val="008C4F39"/>
    <w:rsid w:val="008C5BAB"/>
    <w:rsid w:val="008C6BB1"/>
    <w:rsid w:val="008C7A1B"/>
    <w:rsid w:val="008D1A9B"/>
    <w:rsid w:val="008D29A1"/>
    <w:rsid w:val="008D347B"/>
    <w:rsid w:val="008D35AA"/>
    <w:rsid w:val="008D38A0"/>
    <w:rsid w:val="008D3D92"/>
    <w:rsid w:val="008D4FB3"/>
    <w:rsid w:val="008D5679"/>
    <w:rsid w:val="008D575D"/>
    <w:rsid w:val="008D5AB2"/>
    <w:rsid w:val="008D5C3A"/>
    <w:rsid w:val="008D6C9A"/>
    <w:rsid w:val="008D78C7"/>
    <w:rsid w:val="008E0814"/>
    <w:rsid w:val="008E0993"/>
    <w:rsid w:val="008E0E34"/>
    <w:rsid w:val="008E1127"/>
    <w:rsid w:val="008E1324"/>
    <w:rsid w:val="008E19D0"/>
    <w:rsid w:val="008E21AF"/>
    <w:rsid w:val="008E29C0"/>
    <w:rsid w:val="008E2A0A"/>
    <w:rsid w:val="008E3348"/>
    <w:rsid w:val="008E4538"/>
    <w:rsid w:val="008E494F"/>
    <w:rsid w:val="008E58A2"/>
    <w:rsid w:val="008E6414"/>
    <w:rsid w:val="008E686A"/>
    <w:rsid w:val="008E7DA4"/>
    <w:rsid w:val="008F016A"/>
    <w:rsid w:val="008F0208"/>
    <w:rsid w:val="008F206A"/>
    <w:rsid w:val="008F32EB"/>
    <w:rsid w:val="008F597F"/>
    <w:rsid w:val="008F6567"/>
    <w:rsid w:val="008F6B95"/>
    <w:rsid w:val="00902129"/>
    <w:rsid w:val="0090280A"/>
    <w:rsid w:val="009029E2"/>
    <w:rsid w:val="00902A47"/>
    <w:rsid w:val="00904514"/>
    <w:rsid w:val="00905FA7"/>
    <w:rsid w:val="00906101"/>
    <w:rsid w:val="00906EA8"/>
    <w:rsid w:val="00906F61"/>
    <w:rsid w:val="00907CF1"/>
    <w:rsid w:val="00911068"/>
    <w:rsid w:val="00912A41"/>
    <w:rsid w:val="009141E8"/>
    <w:rsid w:val="009146E9"/>
    <w:rsid w:val="00914F91"/>
    <w:rsid w:val="00915088"/>
    <w:rsid w:val="00920DF9"/>
    <w:rsid w:val="0092364F"/>
    <w:rsid w:val="009247E5"/>
    <w:rsid w:val="009257A9"/>
    <w:rsid w:val="009259E4"/>
    <w:rsid w:val="00925BDC"/>
    <w:rsid w:val="00926A19"/>
    <w:rsid w:val="0092720D"/>
    <w:rsid w:val="00927844"/>
    <w:rsid w:val="00932459"/>
    <w:rsid w:val="0093364A"/>
    <w:rsid w:val="00933795"/>
    <w:rsid w:val="00933FF9"/>
    <w:rsid w:val="00934350"/>
    <w:rsid w:val="00934A1B"/>
    <w:rsid w:val="00937DD6"/>
    <w:rsid w:val="00940F21"/>
    <w:rsid w:val="00941358"/>
    <w:rsid w:val="009415F3"/>
    <w:rsid w:val="00941F14"/>
    <w:rsid w:val="00944F3E"/>
    <w:rsid w:val="009512FF"/>
    <w:rsid w:val="00951DA4"/>
    <w:rsid w:val="009520A4"/>
    <w:rsid w:val="009525B9"/>
    <w:rsid w:val="0095306B"/>
    <w:rsid w:val="00954007"/>
    <w:rsid w:val="00954243"/>
    <w:rsid w:val="00954E7D"/>
    <w:rsid w:val="00955D78"/>
    <w:rsid w:val="009569DF"/>
    <w:rsid w:val="00957CD2"/>
    <w:rsid w:val="00962C81"/>
    <w:rsid w:val="009643CF"/>
    <w:rsid w:val="00965F3E"/>
    <w:rsid w:val="00966735"/>
    <w:rsid w:val="00967136"/>
    <w:rsid w:val="00967166"/>
    <w:rsid w:val="0096776F"/>
    <w:rsid w:val="009701E2"/>
    <w:rsid w:val="0097111A"/>
    <w:rsid w:val="00971292"/>
    <w:rsid w:val="009715F3"/>
    <w:rsid w:val="009727E2"/>
    <w:rsid w:val="0097391D"/>
    <w:rsid w:val="0097558C"/>
    <w:rsid w:val="009758CA"/>
    <w:rsid w:val="009770B5"/>
    <w:rsid w:val="009774C3"/>
    <w:rsid w:val="009811E3"/>
    <w:rsid w:val="009818C1"/>
    <w:rsid w:val="009826BD"/>
    <w:rsid w:val="0098380F"/>
    <w:rsid w:val="0098395E"/>
    <w:rsid w:val="00984B3A"/>
    <w:rsid w:val="00984E97"/>
    <w:rsid w:val="00985608"/>
    <w:rsid w:val="00986E49"/>
    <w:rsid w:val="009870DB"/>
    <w:rsid w:val="00987340"/>
    <w:rsid w:val="00987470"/>
    <w:rsid w:val="009924EC"/>
    <w:rsid w:val="009928CD"/>
    <w:rsid w:val="00992918"/>
    <w:rsid w:val="009929A1"/>
    <w:rsid w:val="00992A3A"/>
    <w:rsid w:val="00992F87"/>
    <w:rsid w:val="00994162"/>
    <w:rsid w:val="009947AC"/>
    <w:rsid w:val="00994896"/>
    <w:rsid w:val="00995733"/>
    <w:rsid w:val="00997D50"/>
    <w:rsid w:val="00997E99"/>
    <w:rsid w:val="009A1077"/>
    <w:rsid w:val="009A11D1"/>
    <w:rsid w:val="009A1A2D"/>
    <w:rsid w:val="009A1C25"/>
    <w:rsid w:val="009A1E81"/>
    <w:rsid w:val="009A318C"/>
    <w:rsid w:val="009A3D2C"/>
    <w:rsid w:val="009A4553"/>
    <w:rsid w:val="009A45E3"/>
    <w:rsid w:val="009A5C8E"/>
    <w:rsid w:val="009A6292"/>
    <w:rsid w:val="009B0AEB"/>
    <w:rsid w:val="009B0B0E"/>
    <w:rsid w:val="009B1FB6"/>
    <w:rsid w:val="009B27F0"/>
    <w:rsid w:val="009B29D1"/>
    <w:rsid w:val="009B5D34"/>
    <w:rsid w:val="009C0F89"/>
    <w:rsid w:val="009C1ED7"/>
    <w:rsid w:val="009C2265"/>
    <w:rsid w:val="009C2AFB"/>
    <w:rsid w:val="009C39DC"/>
    <w:rsid w:val="009C421E"/>
    <w:rsid w:val="009C4FA5"/>
    <w:rsid w:val="009C58BF"/>
    <w:rsid w:val="009C6F5A"/>
    <w:rsid w:val="009C7051"/>
    <w:rsid w:val="009D0150"/>
    <w:rsid w:val="009D10C4"/>
    <w:rsid w:val="009D17AF"/>
    <w:rsid w:val="009D28D8"/>
    <w:rsid w:val="009D2E25"/>
    <w:rsid w:val="009D386E"/>
    <w:rsid w:val="009E0189"/>
    <w:rsid w:val="009E394B"/>
    <w:rsid w:val="009E3D3E"/>
    <w:rsid w:val="009E718D"/>
    <w:rsid w:val="009E7D40"/>
    <w:rsid w:val="009E7E97"/>
    <w:rsid w:val="009F0A08"/>
    <w:rsid w:val="009F16D7"/>
    <w:rsid w:val="009F1CBB"/>
    <w:rsid w:val="009F1FE5"/>
    <w:rsid w:val="009F2814"/>
    <w:rsid w:val="009F2E10"/>
    <w:rsid w:val="009F3C25"/>
    <w:rsid w:val="009F44FC"/>
    <w:rsid w:val="009F5570"/>
    <w:rsid w:val="009F5FFD"/>
    <w:rsid w:val="009F693E"/>
    <w:rsid w:val="009F6EC1"/>
    <w:rsid w:val="009F7065"/>
    <w:rsid w:val="00A02194"/>
    <w:rsid w:val="00A037EB"/>
    <w:rsid w:val="00A04118"/>
    <w:rsid w:val="00A0431C"/>
    <w:rsid w:val="00A04487"/>
    <w:rsid w:val="00A057B9"/>
    <w:rsid w:val="00A068E2"/>
    <w:rsid w:val="00A07522"/>
    <w:rsid w:val="00A07A0E"/>
    <w:rsid w:val="00A07A16"/>
    <w:rsid w:val="00A07C26"/>
    <w:rsid w:val="00A103E3"/>
    <w:rsid w:val="00A104B0"/>
    <w:rsid w:val="00A1305D"/>
    <w:rsid w:val="00A149EA"/>
    <w:rsid w:val="00A150B8"/>
    <w:rsid w:val="00A17049"/>
    <w:rsid w:val="00A17ABD"/>
    <w:rsid w:val="00A21219"/>
    <w:rsid w:val="00A22029"/>
    <w:rsid w:val="00A23574"/>
    <w:rsid w:val="00A23A2F"/>
    <w:rsid w:val="00A24060"/>
    <w:rsid w:val="00A252B1"/>
    <w:rsid w:val="00A26326"/>
    <w:rsid w:val="00A26AA6"/>
    <w:rsid w:val="00A30B42"/>
    <w:rsid w:val="00A31456"/>
    <w:rsid w:val="00A3378E"/>
    <w:rsid w:val="00A3589B"/>
    <w:rsid w:val="00A37194"/>
    <w:rsid w:val="00A37575"/>
    <w:rsid w:val="00A37C42"/>
    <w:rsid w:val="00A37DE6"/>
    <w:rsid w:val="00A406F1"/>
    <w:rsid w:val="00A40D51"/>
    <w:rsid w:val="00A40F0C"/>
    <w:rsid w:val="00A414E8"/>
    <w:rsid w:val="00A4150A"/>
    <w:rsid w:val="00A41DA3"/>
    <w:rsid w:val="00A428B5"/>
    <w:rsid w:val="00A44230"/>
    <w:rsid w:val="00A45879"/>
    <w:rsid w:val="00A45FD4"/>
    <w:rsid w:val="00A5040A"/>
    <w:rsid w:val="00A50E4A"/>
    <w:rsid w:val="00A50EFE"/>
    <w:rsid w:val="00A511AE"/>
    <w:rsid w:val="00A53EB8"/>
    <w:rsid w:val="00A55098"/>
    <w:rsid w:val="00A567D8"/>
    <w:rsid w:val="00A56A99"/>
    <w:rsid w:val="00A575F9"/>
    <w:rsid w:val="00A57FBC"/>
    <w:rsid w:val="00A60531"/>
    <w:rsid w:val="00A61AAC"/>
    <w:rsid w:val="00A626BA"/>
    <w:rsid w:val="00A62C91"/>
    <w:rsid w:val="00A64F17"/>
    <w:rsid w:val="00A66EF3"/>
    <w:rsid w:val="00A71211"/>
    <w:rsid w:val="00A718F1"/>
    <w:rsid w:val="00A72A5B"/>
    <w:rsid w:val="00A72DA3"/>
    <w:rsid w:val="00A72FA8"/>
    <w:rsid w:val="00A73D1A"/>
    <w:rsid w:val="00A73F80"/>
    <w:rsid w:val="00A74FF4"/>
    <w:rsid w:val="00A759AF"/>
    <w:rsid w:val="00A76001"/>
    <w:rsid w:val="00A766F8"/>
    <w:rsid w:val="00A76FB3"/>
    <w:rsid w:val="00A77C56"/>
    <w:rsid w:val="00A77D60"/>
    <w:rsid w:val="00A77F92"/>
    <w:rsid w:val="00A8041E"/>
    <w:rsid w:val="00A8073C"/>
    <w:rsid w:val="00A8129B"/>
    <w:rsid w:val="00A8244E"/>
    <w:rsid w:val="00A82691"/>
    <w:rsid w:val="00A84876"/>
    <w:rsid w:val="00A87094"/>
    <w:rsid w:val="00A87AAF"/>
    <w:rsid w:val="00A9054C"/>
    <w:rsid w:val="00A907BF"/>
    <w:rsid w:val="00A90F0A"/>
    <w:rsid w:val="00A9135F"/>
    <w:rsid w:val="00A931CE"/>
    <w:rsid w:val="00A9466F"/>
    <w:rsid w:val="00A948BF"/>
    <w:rsid w:val="00A96430"/>
    <w:rsid w:val="00A971C4"/>
    <w:rsid w:val="00AA0D6F"/>
    <w:rsid w:val="00AA22F9"/>
    <w:rsid w:val="00AA33AE"/>
    <w:rsid w:val="00AA357A"/>
    <w:rsid w:val="00AA418F"/>
    <w:rsid w:val="00AA46C9"/>
    <w:rsid w:val="00AA5AA9"/>
    <w:rsid w:val="00AA719F"/>
    <w:rsid w:val="00AA7D72"/>
    <w:rsid w:val="00AB03AB"/>
    <w:rsid w:val="00AB0B39"/>
    <w:rsid w:val="00AB1048"/>
    <w:rsid w:val="00AB1E9C"/>
    <w:rsid w:val="00AB3136"/>
    <w:rsid w:val="00AB4E41"/>
    <w:rsid w:val="00AB53BE"/>
    <w:rsid w:val="00AB5F05"/>
    <w:rsid w:val="00AB7FDD"/>
    <w:rsid w:val="00AC2387"/>
    <w:rsid w:val="00AC2C3C"/>
    <w:rsid w:val="00AC3422"/>
    <w:rsid w:val="00AC36CB"/>
    <w:rsid w:val="00AC3EAC"/>
    <w:rsid w:val="00AC4DD0"/>
    <w:rsid w:val="00AC6402"/>
    <w:rsid w:val="00AC6BDC"/>
    <w:rsid w:val="00AD114D"/>
    <w:rsid w:val="00AD125C"/>
    <w:rsid w:val="00AD236D"/>
    <w:rsid w:val="00AD2A00"/>
    <w:rsid w:val="00AD47BB"/>
    <w:rsid w:val="00AD4CB6"/>
    <w:rsid w:val="00AD5D93"/>
    <w:rsid w:val="00AD62E4"/>
    <w:rsid w:val="00AD7EF0"/>
    <w:rsid w:val="00AE0AFC"/>
    <w:rsid w:val="00AE2347"/>
    <w:rsid w:val="00AE2C39"/>
    <w:rsid w:val="00AE2D74"/>
    <w:rsid w:val="00AE75C2"/>
    <w:rsid w:val="00AF20A5"/>
    <w:rsid w:val="00AF46CD"/>
    <w:rsid w:val="00AF5A47"/>
    <w:rsid w:val="00AF780A"/>
    <w:rsid w:val="00B0125B"/>
    <w:rsid w:val="00B01EB7"/>
    <w:rsid w:val="00B0269A"/>
    <w:rsid w:val="00B02CA2"/>
    <w:rsid w:val="00B02DF9"/>
    <w:rsid w:val="00B064EA"/>
    <w:rsid w:val="00B06C16"/>
    <w:rsid w:val="00B0773C"/>
    <w:rsid w:val="00B10146"/>
    <w:rsid w:val="00B10D04"/>
    <w:rsid w:val="00B11E78"/>
    <w:rsid w:val="00B121D6"/>
    <w:rsid w:val="00B12C29"/>
    <w:rsid w:val="00B1345D"/>
    <w:rsid w:val="00B13580"/>
    <w:rsid w:val="00B151A5"/>
    <w:rsid w:val="00B15BD3"/>
    <w:rsid w:val="00B16081"/>
    <w:rsid w:val="00B16637"/>
    <w:rsid w:val="00B17394"/>
    <w:rsid w:val="00B17BBC"/>
    <w:rsid w:val="00B20366"/>
    <w:rsid w:val="00B20367"/>
    <w:rsid w:val="00B20528"/>
    <w:rsid w:val="00B20ED5"/>
    <w:rsid w:val="00B211B3"/>
    <w:rsid w:val="00B21363"/>
    <w:rsid w:val="00B2206E"/>
    <w:rsid w:val="00B222EA"/>
    <w:rsid w:val="00B24F3E"/>
    <w:rsid w:val="00B24FCA"/>
    <w:rsid w:val="00B265AC"/>
    <w:rsid w:val="00B31964"/>
    <w:rsid w:val="00B31E60"/>
    <w:rsid w:val="00B3285A"/>
    <w:rsid w:val="00B34D7A"/>
    <w:rsid w:val="00B34DF0"/>
    <w:rsid w:val="00B35567"/>
    <w:rsid w:val="00B35B2D"/>
    <w:rsid w:val="00B35F9C"/>
    <w:rsid w:val="00B3649E"/>
    <w:rsid w:val="00B36ED5"/>
    <w:rsid w:val="00B37EB9"/>
    <w:rsid w:val="00B43186"/>
    <w:rsid w:val="00B43ABB"/>
    <w:rsid w:val="00B43BF9"/>
    <w:rsid w:val="00B44BD9"/>
    <w:rsid w:val="00B46539"/>
    <w:rsid w:val="00B46A4F"/>
    <w:rsid w:val="00B4717E"/>
    <w:rsid w:val="00B507CF"/>
    <w:rsid w:val="00B532EB"/>
    <w:rsid w:val="00B53D8F"/>
    <w:rsid w:val="00B53EBD"/>
    <w:rsid w:val="00B562AD"/>
    <w:rsid w:val="00B57E0E"/>
    <w:rsid w:val="00B61D14"/>
    <w:rsid w:val="00B64A21"/>
    <w:rsid w:val="00B66B66"/>
    <w:rsid w:val="00B67020"/>
    <w:rsid w:val="00B67131"/>
    <w:rsid w:val="00B6763B"/>
    <w:rsid w:val="00B67C5C"/>
    <w:rsid w:val="00B710CD"/>
    <w:rsid w:val="00B71DC1"/>
    <w:rsid w:val="00B72C62"/>
    <w:rsid w:val="00B73012"/>
    <w:rsid w:val="00B73132"/>
    <w:rsid w:val="00B73547"/>
    <w:rsid w:val="00B735AD"/>
    <w:rsid w:val="00B736BF"/>
    <w:rsid w:val="00B736FB"/>
    <w:rsid w:val="00B748BE"/>
    <w:rsid w:val="00B74D92"/>
    <w:rsid w:val="00B75060"/>
    <w:rsid w:val="00B75287"/>
    <w:rsid w:val="00B76073"/>
    <w:rsid w:val="00B76809"/>
    <w:rsid w:val="00B803BE"/>
    <w:rsid w:val="00B8139E"/>
    <w:rsid w:val="00B82589"/>
    <w:rsid w:val="00B82977"/>
    <w:rsid w:val="00B835F1"/>
    <w:rsid w:val="00B836F1"/>
    <w:rsid w:val="00B842CA"/>
    <w:rsid w:val="00B84C2F"/>
    <w:rsid w:val="00B84E97"/>
    <w:rsid w:val="00B84EAD"/>
    <w:rsid w:val="00B85C0E"/>
    <w:rsid w:val="00B868C5"/>
    <w:rsid w:val="00B87107"/>
    <w:rsid w:val="00B90122"/>
    <w:rsid w:val="00B901B0"/>
    <w:rsid w:val="00B907E7"/>
    <w:rsid w:val="00B9129D"/>
    <w:rsid w:val="00B91B2F"/>
    <w:rsid w:val="00B93234"/>
    <w:rsid w:val="00B93330"/>
    <w:rsid w:val="00B937D2"/>
    <w:rsid w:val="00B939FD"/>
    <w:rsid w:val="00B94A13"/>
    <w:rsid w:val="00B95358"/>
    <w:rsid w:val="00B9541B"/>
    <w:rsid w:val="00B96BFC"/>
    <w:rsid w:val="00B97523"/>
    <w:rsid w:val="00BA05E9"/>
    <w:rsid w:val="00BA262B"/>
    <w:rsid w:val="00BA2E9D"/>
    <w:rsid w:val="00BA3B81"/>
    <w:rsid w:val="00BA403A"/>
    <w:rsid w:val="00BA6855"/>
    <w:rsid w:val="00BA72F0"/>
    <w:rsid w:val="00BA7560"/>
    <w:rsid w:val="00BB0550"/>
    <w:rsid w:val="00BB0C46"/>
    <w:rsid w:val="00BB14A8"/>
    <w:rsid w:val="00BB328F"/>
    <w:rsid w:val="00BB35E6"/>
    <w:rsid w:val="00BB587E"/>
    <w:rsid w:val="00BB7A2A"/>
    <w:rsid w:val="00BB7AD2"/>
    <w:rsid w:val="00BC2BD1"/>
    <w:rsid w:val="00BC35F3"/>
    <w:rsid w:val="00BC4121"/>
    <w:rsid w:val="00BC4AD0"/>
    <w:rsid w:val="00BC51D6"/>
    <w:rsid w:val="00BC54FA"/>
    <w:rsid w:val="00BC5B45"/>
    <w:rsid w:val="00BC5D04"/>
    <w:rsid w:val="00BC77A4"/>
    <w:rsid w:val="00BD1D2C"/>
    <w:rsid w:val="00BD31CC"/>
    <w:rsid w:val="00BD43B0"/>
    <w:rsid w:val="00BD4439"/>
    <w:rsid w:val="00BD65FC"/>
    <w:rsid w:val="00BD69E6"/>
    <w:rsid w:val="00BD72AD"/>
    <w:rsid w:val="00BD7745"/>
    <w:rsid w:val="00BD7E85"/>
    <w:rsid w:val="00BE1148"/>
    <w:rsid w:val="00BE2EB0"/>
    <w:rsid w:val="00BE2F6E"/>
    <w:rsid w:val="00BE418C"/>
    <w:rsid w:val="00BE4F6F"/>
    <w:rsid w:val="00BF1E30"/>
    <w:rsid w:val="00BF291D"/>
    <w:rsid w:val="00BF2E54"/>
    <w:rsid w:val="00BF2FDC"/>
    <w:rsid w:val="00BF3953"/>
    <w:rsid w:val="00BF4137"/>
    <w:rsid w:val="00BF475F"/>
    <w:rsid w:val="00BF626B"/>
    <w:rsid w:val="00BF663C"/>
    <w:rsid w:val="00BF6BC7"/>
    <w:rsid w:val="00BF73B5"/>
    <w:rsid w:val="00C0031A"/>
    <w:rsid w:val="00C01DE1"/>
    <w:rsid w:val="00C02552"/>
    <w:rsid w:val="00C0445D"/>
    <w:rsid w:val="00C04926"/>
    <w:rsid w:val="00C05076"/>
    <w:rsid w:val="00C057F6"/>
    <w:rsid w:val="00C05E15"/>
    <w:rsid w:val="00C05E77"/>
    <w:rsid w:val="00C05E8E"/>
    <w:rsid w:val="00C06560"/>
    <w:rsid w:val="00C06704"/>
    <w:rsid w:val="00C07843"/>
    <w:rsid w:val="00C07BA8"/>
    <w:rsid w:val="00C07D54"/>
    <w:rsid w:val="00C10255"/>
    <w:rsid w:val="00C11020"/>
    <w:rsid w:val="00C112D5"/>
    <w:rsid w:val="00C11A37"/>
    <w:rsid w:val="00C14265"/>
    <w:rsid w:val="00C14611"/>
    <w:rsid w:val="00C155AB"/>
    <w:rsid w:val="00C16073"/>
    <w:rsid w:val="00C16198"/>
    <w:rsid w:val="00C17CF5"/>
    <w:rsid w:val="00C20186"/>
    <w:rsid w:val="00C20708"/>
    <w:rsid w:val="00C2106D"/>
    <w:rsid w:val="00C22271"/>
    <w:rsid w:val="00C22A5E"/>
    <w:rsid w:val="00C24017"/>
    <w:rsid w:val="00C24250"/>
    <w:rsid w:val="00C26345"/>
    <w:rsid w:val="00C26E26"/>
    <w:rsid w:val="00C27992"/>
    <w:rsid w:val="00C303E1"/>
    <w:rsid w:val="00C30BBA"/>
    <w:rsid w:val="00C30E3F"/>
    <w:rsid w:val="00C30F9A"/>
    <w:rsid w:val="00C3129D"/>
    <w:rsid w:val="00C336D6"/>
    <w:rsid w:val="00C33BB6"/>
    <w:rsid w:val="00C35B94"/>
    <w:rsid w:val="00C360D1"/>
    <w:rsid w:val="00C377D4"/>
    <w:rsid w:val="00C37D1C"/>
    <w:rsid w:val="00C408CC"/>
    <w:rsid w:val="00C41B8A"/>
    <w:rsid w:val="00C42034"/>
    <w:rsid w:val="00C444C6"/>
    <w:rsid w:val="00C4566B"/>
    <w:rsid w:val="00C45D37"/>
    <w:rsid w:val="00C472F3"/>
    <w:rsid w:val="00C47874"/>
    <w:rsid w:val="00C47BB6"/>
    <w:rsid w:val="00C47DAA"/>
    <w:rsid w:val="00C5048C"/>
    <w:rsid w:val="00C50F8E"/>
    <w:rsid w:val="00C5117F"/>
    <w:rsid w:val="00C51E9B"/>
    <w:rsid w:val="00C51F5D"/>
    <w:rsid w:val="00C52051"/>
    <w:rsid w:val="00C53098"/>
    <w:rsid w:val="00C5373A"/>
    <w:rsid w:val="00C53BBF"/>
    <w:rsid w:val="00C54001"/>
    <w:rsid w:val="00C54A4A"/>
    <w:rsid w:val="00C54CEA"/>
    <w:rsid w:val="00C62041"/>
    <w:rsid w:val="00C6273E"/>
    <w:rsid w:val="00C62755"/>
    <w:rsid w:val="00C63669"/>
    <w:rsid w:val="00C63F53"/>
    <w:rsid w:val="00C64090"/>
    <w:rsid w:val="00C64682"/>
    <w:rsid w:val="00C65182"/>
    <w:rsid w:val="00C65D98"/>
    <w:rsid w:val="00C661FF"/>
    <w:rsid w:val="00C668E6"/>
    <w:rsid w:val="00C6695D"/>
    <w:rsid w:val="00C669C1"/>
    <w:rsid w:val="00C67248"/>
    <w:rsid w:val="00C67CBF"/>
    <w:rsid w:val="00C7044E"/>
    <w:rsid w:val="00C7070D"/>
    <w:rsid w:val="00C71A0F"/>
    <w:rsid w:val="00C72E28"/>
    <w:rsid w:val="00C73CD2"/>
    <w:rsid w:val="00C74621"/>
    <w:rsid w:val="00C7676B"/>
    <w:rsid w:val="00C778A5"/>
    <w:rsid w:val="00C77E2D"/>
    <w:rsid w:val="00C80216"/>
    <w:rsid w:val="00C80FEB"/>
    <w:rsid w:val="00C81093"/>
    <w:rsid w:val="00C8240F"/>
    <w:rsid w:val="00C83CCC"/>
    <w:rsid w:val="00C86478"/>
    <w:rsid w:val="00C86D3F"/>
    <w:rsid w:val="00C9055B"/>
    <w:rsid w:val="00C91782"/>
    <w:rsid w:val="00C92FBF"/>
    <w:rsid w:val="00C94A1E"/>
    <w:rsid w:val="00C94D27"/>
    <w:rsid w:val="00C9545D"/>
    <w:rsid w:val="00C95639"/>
    <w:rsid w:val="00C967C4"/>
    <w:rsid w:val="00C97843"/>
    <w:rsid w:val="00C97A63"/>
    <w:rsid w:val="00CA447D"/>
    <w:rsid w:val="00CA4C14"/>
    <w:rsid w:val="00CA5E0C"/>
    <w:rsid w:val="00CA5E8F"/>
    <w:rsid w:val="00CA5FF3"/>
    <w:rsid w:val="00CA6409"/>
    <w:rsid w:val="00CB0581"/>
    <w:rsid w:val="00CB09A0"/>
    <w:rsid w:val="00CB13B3"/>
    <w:rsid w:val="00CB15CD"/>
    <w:rsid w:val="00CB1C42"/>
    <w:rsid w:val="00CB5271"/>
    <w:rsid w:val="00CB5839"/>
    <w:rsid w:val="00CB5DAA"/>
    <w:rsid w:val="00CB66F2"/>
    <w:rsid w:val="00CB70DE"/>
    <w:rsid w:val="00CC0193"/>
    <w:rsid w:val="00CC13D1"/>
    <w:rsid w:val="00CC5755"/>
    <w:rsid w:val="00CC57D2"/>
    <w:rsid w:val="00CC656A"/>
    <w:rsid w:val="00CC6D22"/>
    <w:rsid w:val="00CC6F12"/>
    <w:rsid w:val="00CC7005"/>
    <w:rsid w:val="00CC715D"/>
    <w:rsid w:val="00CC7D2F"/>
    <w:rsid w:val="00CC7E50"/>
    <w:rsid w:val="00CD0ED9"/>
    <w:rsid w:val="00CD0FFD"/>
    <w:rsid w:val="00CD15ED"/>
    <w:rsid w:val="00CD22DA"/>
    <w:rsid w:val="00CD2D16"/>
    <w:rsid w:val="00CD2D93"/>
    <w:rsid w:val="00CD3C0B"/>
    <w:rsid w:val="00CD5212"/>
    <w:rsid w:val="00CD5B13"/>
    <w:rsid w:val="00CD6923"/>
    <w:rsid w:val="00CE153C"/>
    <w:rsid w:val="00CE2D3D"/>
    <w:rsid w:val="00CE2E6F"/>
    <w:rsid w:val="00CE32C4"/>
    <w:rsid w:val="00CE33CE"/>
    <w:rsid w:val="00CE358C"/>
    <w:rsid w:val="00CE3F58"/>
    <w:rsid w:val="00CE4392"/>
    <w:rsid w:val="00CE4524"/>
    <w:rsid w:val="00CE529A"/>
    <w:rsid w:val="00CE5BED"/>
    <w:rsid w:val="00CE73AA"/>
    <w:rsid w:val="00CE785B"/>
    <w:rsid w:val="00CE7A98"/>
    <w:rsid w:val="00CF0789"/>
    <w:rsid w:val="00CF0C26"/>
    <w:rsid w:val="00CF1181"/>
    <w:rsid w:val="00CF2C7C"/>
    <w:rsid w:val="00CF47F1"/>
    <w:rsid w:val="00CF6883"/>
    <w:rsid w:val="00CF6AF8"/>
    <w:rsid w:val="00CF7766"/>
    <w:rsid w:val="00CF7C70"/>
    <w:rsid w:val="00D008F8"/>
    <w:rsid w:val="00D01000"/>
    <w:rsid w:val="00D01D04"/>
    <w:rsid w:val="00D0221E"/>
    <w:rsid w:val="00D0259C"/>
    <w:rsid w:val="00D026CB"/>
    <w:rsid w:val="00D02CB7"/>
    <w:rsid w:val="00D0317F"/>
    <w:rsid w:val="00D04DFC"/>
    <w:rsid w:val="00D05196"/>
    <w:rsid w:val="00D07AFE"/>
    <w:rsid w:val="00D121F4"/>
    <w:rsid w:val="00D124FD"/>
    <w:rsid w:val="00D12D10"/>
    <w:rsid w:val="00D137B3"/>
    <w:rsid w:val="00D14FCE"/>
    <w:rsid w:val="00D15E3E"/>
    <w:rsid w:val="00D16143"/>
    <w:rsid w:val="00D16DDB"/>
    <w:rsid w:val="00D17949"/>
    <w:rsid w:val="00D17C9A"/>
    <w:rsid w:val="00D20092"/>
    <w:rsid w:val="00D21DBF"/>
    <w:rsid w:val="00D27E03"/>
    <w:rsid w:val="00D319A8"/>
    <w:rsid w:val="00D32084"/>
    <w:rsid w:val="00D3319E"/>
    <w:rsid w:val="00D33E04"/>
    <w:rsid w:val="00D358EE"/>
    <w:rsid w:val="00D35966"/>
    <w:rsid w:val="00D35A55"/>
    <w:rsid w:val="00D365B4"/>
    <w:rsid w:val="00D36A8F"/>
    <w:rsid w:val="00D36F2A"/>
    <w:rsid w:val="00D3701E"/>
    <w:rsid w:val="00D40055"/>
    <w:rsid w:val="00D40224"/>
    <w:rsid w:val="00D40427"/>
    <w:rsid w:val="00D41268"/>
    <w:rsid w:val="00D41EC6"/>
    <w:rsid w:val="00D43778"/>
    <w:rsid w:val="00D43AC1"/>
    <w:rsid w:val="00D44CBF"/>
    <w:rsid w:val="00D455D5"/>
    <w:rsid w:val="00D4566C"/>
    <w:rsid w:val="00D45AD2"/>
    <w:rsid w:val="00D4611A"/>
    <w:rsid w:val="00D501C1"/>
    <w:rsid w:val="00D50FEB"/>
    <w:rsid w:val="00D512E3"/>
    <w:rsid w:val="00D51322"/>
    <w:rsid w:val="00D52163"/>
    <w:rsid w:val="00D52889"/>
    <w:rsid w:val="00D5405B"/>
    <w:rsid w:val="00D5531A"/>
    <w:rsid w:val="00D55C6F"/>
    <w:rsid w:val="00D560E8"/>
    <w:rsid w:val="00D5798B"/>
    <w:rsid w:val="00D60E7D"/>
    <w:rsid w:val="00D61032"/>
    <w:rsid w:val="00D61095"/>
    <w:rsid w:val="00D6122E"/>
    <w:rsid w:val="00D63E61"/>
    <w:rsid w:val="00D64031"/>
    <w:rsid w:val="00D64079"/>
    <w:rsid w:val="00D641A4"/>
    <w:rsid w:val="00D64781"/>
    <w:rsid w:val="00D6614C"/>
    <w:rsid w:val="00D6662B"/>
    <w:rsid w:val="00D67DC3"/>
    <w:rsid w:val="00D67ED8"/>
    <w:rsid w:val="00D67FD6"/>
    <w:rsid w:val="00D70733"/>
    <w:rsid w:val="00D72C7F"/>
    <w:rsid w:val="00D7590A"/>
    <w:rsid w:val="00D761CD"/>
    <w:rsid w:val="00D76839"/>
    <w:rsid w:val="00D80029"/>
    <w:rsid w:val="00D83805"/>
    <w:rsid w:val="00D83AF8"/>
    <w:rsid w:val="00D847F4"/>
    <w:rsid w:val="00D8538A"/>
    <w:rsid w:val="00D85DF5"/>
    <w:rsid w:val="00D871A7"/>
    <w:rsid w:val="00D87D4E"/>
    <w:rsid w:val="00D87FE2"/>
    <w:rsid w:val="00D901E9"/>
    <w:rsid w:val="00D9077E"/>
    <w:rsid w:val="00D90E4B"/>
    <w:rsid w:val="00D93015"/>
    <w:rsid w:val="00D9302E"/>
    <w:rsid w:val="00D931DF"/>
    <w:rsid w:val="00D953CB"/>
    <w:rsid w:val="00D9566E"/>
    <w:rsid w:val="00D9600A"/>
    <w:rsid w:val="00D9632E"/>
    <w:rsid w:val="00D97320"/>
    <w:rsid w:val="00D97403"/>
    <w:rsid w:val="00D97531"/>
    <w:rsid w:val="00DA03C5"/>
    <w:rsid w:val="00DA04B5"/>
    <w:rsid w:val="00DA055A"/>
    <w:rsid w:val="00DA2070"/>
    <w:rsid w:val="00DA23E9"/>
    <w:rsid w:val="00DA2FB2"/>
    <w:rsid w:val="00DA43E3"/>
    <w:rsid w:val="00DA7F45"/>
    <w:rsid w:val="00DB0954"/>
    <w:rsid w:val="00DB0E2D"/>
    <w:rsid w:val="00DB0F2B"/>
    <w:rsid w:val="00DB24C8"/>
    <w:rsid w:val="00DB24DA"/>
    <w:rsid w:val="00DB341B"/>
    <w:rsid w:val="00DB352B"/>
    <w:rsid w:val="00DB3A18"/>
    <w:rsid w:val="00DB3D86"/>
    <w:rsid w:val="00DB495F"/>
    <w:rsid w:val="00DB6552"/>
    <w:rsid w:val="00DB6E61"/>
    <w:rsid w:val="00DB71A9"/>
    <w:rsid w:val="00DB797B"/>
    <w:rsid w:val="00DC08A1"/>
    <w:rsid w:val="00DC1F70"/>
    <w:rsid w:val="00DC2585"/>
    <w:rsid w:val="00DC44AC"/>
    <w:rsid w:val="00DC5B67"/>
    <w:rsid w:val="00DC676C"/>
    <w:rsid w:val="00DD1ABE"/>
    <w:rsid w:val="00DD2D90"/>
    <w:rsid w:val="00DD2E8C"/>
    <w:rsid w:val="00DD304E"/>
    <w:rsid w:val="00DD4BA2"/>
    <w:rsid w:val="00DD5BED"/>
    <w:rsid w:val="00DD6830"/>
    <w:rsid w:val="00DD6AA8"/>
    <w:rsid w:val="00DD6B06"/>
    <w:rsid w:val="00DD7705"/>
    <w:rsid w:val="00DE0143"/>
    <w:rsid w:val="00DE15EE"/>
    <w:rsid w:val="00DE16D5"/>
    <w:rsid w:val="00DE1A45"/>
    <w:rsid w:val="00DE3014"/>
    <w:rsid w:val="00DE4281"/>
    <w:rsid w:val="00DE65D2"/>
    <w:rsid w:val="00DE6ACE"/>
    <w:rsid w:val="00DF000C"/>
    <w:rsid w:val="00DF06DA"/>
    <w:rsid w:val="00DF086C"/>
    <w:rsid w:val="00DF1DDE"/>
    <w:rsid w:val="00DF3577"/>
    <w:rsid w:val="00DF470F"/>
    <w:rsid w:val="00DF4BD5"/>
    <w:rsid w:val="00DF511C"/>
    <w:rsid w:val="00DF7AD3"/>
    <w:rsid w:val="00DF7CC7"/>
    <w:rsid w:val="00DF7CF2"/>
    <w:rsid w:val="00E004AE"/>
    <w:rsid w:val="00E01F98"/>
    <w:rsid w:val="00E045A3"/>
    <w:rsid w:val="00E04CE5"/>
    <w:rsid w:val="00E058D6"/>
    <w:rsid w:val="00E05A05"/>
    <w:rsid w:val="00E06DE6"/>
    <w:rsid w:val="00E07A2F"/>
    <w:rsid w:val="00E125F0"/>
    <w:rsid w:val="00E13CD9"/>
    <w:rsid w:val="00E14FFA"/>
    <w:rsid w:val="00E15C8A"/>
    <w:rsid w:val="00E15D44"/>
    <w:rsid w:val="00E15E5D"/>
    <w:rsid w:val="00E16170"/>
    <w:rsid w:val="00E1651C"/>
    <w:rsid w:val="00E165A9"/>
    <w:rsid w:val="00E17AF2"/>
    <w:rsid w:val="00E20029"/>
    <w:rsid w:val="00E216FE"/>
    <w:rsid w:val="00E22D7C"/>
    <w:rsid w:val="00E23DC7"/>
    <w:rsid w:val="00E24A1C"/>
    <w:rsid w:val="00E254E8"/>
    <w:rsid w:val="00E258D8"/>
    <w:rsid w:val="00E25DBE"/>
    <w:rsid w:val="00E2680C"/>
    <w:rsid w:val="00E275BA"/>
    <w:rsid w:val="00E27658"/>
    <w:rsid w:val="00E277D6"/>
    <w:rsid w:val="00E27896"/>
    <w:rsid w:val="00E27CEB"/>
    <w:rsid w:val="00E30686"/>
    <w:rsid w:val="00E31F05"/>
    <w:rsid w:val="00E3396F"/>
    <w:rsid w:val="00E33FF2"/>
    <w:rsid w:val="00E351A9"/>
    <w:rsid w:val="00E35AF9"/>
    <w:rsid w:val="00E3774B"/>
    <w:rsid w:val="00E4148C"/>
    <w:rsid w:val="00E42202"/>
    <w:rsid w:val="00E42808"/>
    <w:rsid w:val="00E43F0A"/>
    <w:rsid w:val="00E46397"/>
    <w:rsid w:val="00E4709C"/>
    <w:rsid w:val="00E47D75"/>
    <w:rsid w:val="00E5046D"/>
    <w:rsid w:val="00E50AA6"/>
    <w:rsid w:val="00E50CA3"/>
    <w:rsid w:val="00E51515"/>
    <w:rsid w:val="00E5172C"/>
    <w:rsid w:val="00E518FF"/>
    <w:rsid w:val="00E51A01"/>
    <w:rsid w:val="00E521E0"/>
    <w:rsid w:val="00E522AE"/>
    <w:rsid w:val="00E528DA"/>
    <w:rsid w:val="00E53A7E"/>
    <w:rsid w:val="00E54B8B"/>
    <w:rsid w:val="00E57D52"/>
    <w:rsid w:val="00E61157"/>
    <w:rsid w:val="00E616CC"/>
    <w:rsid w:val="00E61E99"/>
    <w:rsid w:val="00E620F4"/>
    <w:rsid w:val="00E64BF8"/>
    <w:rsid w:val="00E65A0A"/>
    <w:rsid w:val="00E66499"/>
    <w:rsid w:val="00E66576"/>
    <w:rsid w:val="00E66E3E"/>
    <w:rsid w:val="00E67609"/>
    <w:rsid w:val="00E67952"/>
    <w:rsid w:val="00E67E44"/>
    <w:rsid w:val="00E70625"/>
    <w:rsid w:val="00E7068C"/>
    <w:rsid w:val="00E712C8"/>
    <w:rsid w:val="00E71F43"/>
    <w:rsid w:val="00E71F68"/>
    <w:rsid w:val="00E724F3"/>
    <w:rsid w:val="00E7296B"/>
    <w:rsid w:val="00E73374"/>
    <w:rsid w:val="00E73378"/>
    <w:rsid w:val="00E73CA5"/>
    <w:rsid w:val="00E7451F"/>
    <w:rsid w:val="00E754A1"/>
    <w:rsid w:val="00E7609F"/>
    <w:rsid w:val="00E76B7F"/>
    <w:rsid w:val="00E774D6"/>
    <w:rsid w:val="00E778ED"/>
    <w:rsid w:val="00E8005C"/>
    <w:rsid w:val="00E81468"/>
    <w:rsid w:val="00E8207D"/>
    <w:rsid w:val="00E8255E"/>
    <w:rsid w:val="00E82BDA"/>
    <w:rsid w:val="00E83C12"/>
    <w:rsid w:val="00E84000"/>
    <w:rsid w:val="00E86526"/>
    <w:rsid w:val="00E904C1"/>
    <w:rsid w:val="00E90CA6"/>
    <w:rsid w:val="00E90D56"/>
    <w:rsid w:val="00E91451"/>
    <w:rsid w:val="00E91847"/>
    <w:rsid w:val="00E91CAF"/>
    <w:rsid w:val="00E92CBB"/>
    <w:rsid w:val="00E93F3F"/>
    <w:rsid w:val="00E94D05"/>
    <w:rsid w:val="00E951CF"/>
    <w:rsid w:val="00E9597A"/>
    <w:rsid w:val="00E962B5"/>
    <w:rsid w:val="00E96AC2"/>
    <w:rsid w:val="00E96E34"/>
    <w:rsid w:val="00E9745A"/>
    <w:rsid w:val="00EA016C"/>
    <w:rsid w:val="00EA2341"/>
    <w:rsid w:val="00EA2B2B"/>
    <w:rsid w:val="00EA2DAC"/>
    <w:rsid w:val="00EA2F1A"/>
    <w:rsid w:val="00EA3AE1"/>
    <w:rsid w:val="00EA3CCC"/>
    <w:rsid w:val="00EA4857"/>
    <w:rsid w:val="00EA4D52"/>
    <w:rsid w:val="00EA51AA"/>
    <w:rsid w:val="00EA6B07"/>
    <w:rsid w:val="00EB0EC8"/>
    <w:rsid w:val="00EB10A1"/>
    <w:rsid w:val="00EB18D3"/>
    <w:rsid w:val="00EB20A6"/>
    <w:rsid w:val="00EB2214"/>
    <w:rsid w:val="00EB2464"/>
    <w:rsid w:val="00EB30BC"/>
    <w:rsid w:val="00EB44B3"/>
    <w:rsid w:val="00EB50D5"/>
    <w:rsid w:val="00EB5B87"/>
    <w:rsid w:val="00EB5D40"/>
    <w:rsid w:val="00EB687F"/>
    <w:rsid w:val="00EB737F"/>
    <w:rsid w:val="00EB7540"/>
    <w:rsid w:val="00EB7F2C"/>
    <w:rsid w:val="00EC0FB7"/>
    <w:rsid w:val="00EC1087"/>
    <w:rsid w:val="00EC1101"/>
    <w:rsid w:val="00EC152D"/>
    <w:rsid w:val="00EC20D8"/>
    <w:rsid w:val="00EC2605"/>
    <w:rsid w:val="00EC33F2"/>
    <w:rsid w:val="00EC3A3F"/>
    <w:rsid w:val="00EC4014"/>
    <w:rsid w:val="00EC5D15"/>
    <w:rsid w:val="00EC6A9F"/>
    <w:rsid w:val="00ED2128"/>
    <w:rsid w:val="00ED325E"/>
    <w:rsid w:val="00ED4991"/>
    <w:rsid w:val="00ED5E90"/>
    <w:rsid w:val="00ED6800"/>
    <w:rsid w:val="00ED6AA9"/>
    <w:rsid w:val="00ED6E1B"/>
    <w:rsid w:val="00ED7E91"/>
    <w:rsid w:val="00EE004A"/>
    <w:rsid w:val="00EE2847"/>
    <w:rsid w:val="00EE301C"/>
    <w:rsid w:val="00EE3225"/>
    <w:rsid w:val="00EE36D3"/>
    <w:rsid w:val="00EE4778"/>
    <w:rsid w:val="00EE5227"/>
    <w:rsid w:val="00EE5924"/>
    <w:rsid w:val="00EE7692"/>
    <w:rsid w:val="00EE7CBF"/>
    <w:rsid w:val="00EF0B63"/>
    <w:rsid w:val="00EF1213"/>
    <w:rsid w:val="00EF1B30"/>
    <w:rsid w:val="00EF1C71"/>
    <w:rsid w:val="00EF2343"/>
    <w:rsid w:val="00EF303B"/>
    <w:rsid w:val="00EF3983"/>
    <w:rsid w:val="00EF5E1A"/>
    <w:rsid w:val="00EF63CB"/>
    <w:rsid w:val="00EF688A"/>
    <w:rsid w:val="00F00B12"/>
    <w:rsid w:val="00F04D55"/>
    <w:rsid w:val="00F04E28"/>
    <w:rsid w:val="00F07753"/>
    <w:rsid w:val="00F10802"/>
    <w:rsid w:val="00F10A42"/>
    <w:rsid w:val="00F10C2E"/>
    <w:rsid w:val="00F11372"/>
    <w:rsid w:val="00F123F9"/>
    <w:rsid w:val="00F1383C"/>
    <w:rsid w:val="00F141D7"/>
    <w:rsid w:val="00F1462C"/>
    <w:rsid w:val="00F14743"/>
    <w:rsid w:val="00F1497E"/>
    <w:rsid w:val="00F15261"/>
    <w:rsid w:val="00F17554"/>
    <w:rsid w:val="00F17E48"/>
    <w:rsid w:val="00F17F43"/>
    <w:rsid w:val="00F20148"/>
    <w:rsid w:val="00F2153F"/>
    <w:rsid w:val="00F2190A"/>
    <w:rsid w:val="00F2196B"/>
    <w:rsid w:val="00F21A41"/>
    <w:rsid w:val="00F2392F"/>
    <w:rsid w:val="00F249D5"/>
    <w:rsid w:val="00F24B92"/>
    <w:rsid w:val="00F2554A"/>
    <w:rsid w:val="00F25647"/>
    <w:rsid w:val="00F25DA1"/>
    <w:rsid w:val="00F300BA"/>
    <w:rsid w:val="00F31DFA"/>
    <w:rsid w:val="00F31E82"/>
    <w:rsid w:val="00F3358C"/>
    <w:rsid w:val="00F35954"/>
    <w:rsid w:val="00F35E7E"/>
    <w:rsid w:val="00F41345"/>
    <w:rsid w:val="00F41636"/>
    <w:rsid w:val="00F4231B"/>
    <w:rsid w:val="00F43312"/>
    <w:rsid w:val="00F4331C"/>
    <w:rsid w:val="00F45E54"/>
    <w:rsid w:val="00F472B4"/>
    <w:rsid w:val="00F475C3"/>
    <w:rsid w:val="00F47699"/>
    <w:rsid w:val="00F516C6"/>
    <w:rsid w:val="00F51FB8"/>
    <w:rsid w:val="00F531DB"/>
    <w:rsid w:val="00F53DF1"/>
    <w:rsid w:val="00F558C3"/>
    <w:rsid w:val="00F57553"/>
    <w:rsid w:val="00F575E9"/>
    <w:rsid w:val="00F61277"/>
    <w:rsid w:val="00F614BC"/>
    <w:rsid w:val="00F61A58"/>
    <w:rsid w:val="00F6205C"/>
    <w:rsid w:val="00F622A2"/>
    <w:rsid w:val="00F623DD"/>
    <w:rsid w:val="00F6375B"/>
    <w:rsid w:val="00F639D1"/>
    <w:rsid w:val="00F651BF"/>
    <w:rsid w:val="00F66F32"/>
    <w:rsid w:val="00F6733B"/>
    <w:rsid w:val="00F700DF"/>
    <w:rsid w:val="00F70399"/>
    <w:rsid w:val="00F70715"/>
    <w:rsid w:val="00F70782"/>
    <w:rsid w:val="00F709C2"/>
    <w:rsid w:val="00F71183"/>
    <w:rsid w:val="00F713E8"/>
    <w:rsid w:val="00F71809"/>
    <w:rsid w:val="00F71EDB"/>
    <w:rsid w:val="00F72171"/>
    <w:rsid w:val="00F72853"/>
    <w:rsid w:val="00F73925"/>
    <w:rsid w:val="00F73BB6"/>
    <w:rsid w:val="00F74941"/>
    <w:rsid w:val="00F75367"/>
    <w:rsid w:val="00F75851"/>
    <w:rsid w:val="00F765F5"/>
    <w:rsid w:val="00F807A7"/>
    <w:rsid w:val="00F807EA"/>
    <w:rsid w:val="00F8156B"/>
    <w:rsid w:val="00F83835"/>
    <w:rsid w:val="00F850A0"/>
    <w:rsid w:val="00F85BD4"/>
    <w:rsid w:val="00F85C48"/>
    <w:rsid w:val="00F86510"/>
    <w:rsid w:val="00F879BC"/>
    <w:rsid w:val="00F87B48"/>
    <w:rsid w:val="00F912C3"/>
    <w:rsid w:val="00F917AE"/>
    <w:rsid w:val="00F91DD3"/>
    <w:rsid w:val="00F93531"/>
    <w:rsid w:val="00F9360B"/>
    <w:rsid w:val="00F940C9"/>
    <w:rsid w:val="00F9458E"/>
    <w:rsid w:val="00F947E7"/>
    <w:rsid w:val="00F95CE5"/>
    <w:rsid w:val="00F95DBE"/>
    <w:rsid w:val="00F96AE2"/>
    <w:rsid w:val="00F96F3B"/>
    <w:rsid w:val="00F97056"/>
    <w:rsid w:val="00F97EEB"/>
    <w:rsid w:val="00F97FE2"/>
    <w:rsid w:val="00FA0B1E"/>
    <w:rsid w:val="00FA1353"/>
    <w:rsid w:val="00FA2DAE"/>
    <w:rsid w:val="00FA332E"/>
    <w:rsid w:val="00FA4E44"/>
    <w:rsid w:val="00FA5407"/>
    <w:rsid w:val="00FA7713"/>
    <w:rsid w:val="00FB07A6"/>
    <w:rsid w:val="00FB1D74"/>
    <w:rsid w:val="00FB3C6C"/>
    <w:rsid w:val="00FB465A"/>
    <w:rsid w:val="00FB4C74"/>
    <w:rsid w:val="00FB62E3"/>
    <w:rsid w:val="00FB69FE"/>
    <w:rsid w:val="00FB6B79"/>
    <w:rsid w:val="00FC1461"/>
    <w:rsid w:val="00FC1D47"/>
    <w:rsid w:val="00FC20D3"/>
    <w:rsid w:val="00FC3619"/>
    <w:rsid w:val="00FC3FBB"/>
    <w:rsid w:val="00FC4FFC"/>
    <w:rsid w:val="00FC6C25"/>
    <w:rsid w:val="00FD074B"/>
    <w:rsid w:val="00FD0D17"/>
    <w:rsid w:val="00FD17E2"/>
    <w:rsid w:val="00FD206F"/>
    <w:rsid w:val="00FD2F49"/>
    <w:rsid w:val="00FD323D"/>
    <w:rsid w:val="00FD3660"/>
    <w:rsid w:val="00FD542B"/>
    <w:rsid w:val="00FD6F79"/>
    <w:rsid w:val="00FE1D5A"/>
    <w:rsid w:val="00FE24A9"/>
    <w:rsid w:val="00FE3E3F"/>
    <w:rsid w:val="00FE434A"/>
    <w:rsid w:val="00FE4DC8"/>
    <w:rsid w:val="00FE57F6"/>
    <w:rsid w:val="00FE5A6B"/>
    <w:rsid w:val="00FE5B9E"/>
    <w:rsid w:val="00FE683D"/>
    <w:rsid w:val="00FE736E"/>
    <w:rsid w:val="00FF0077"/>
    <w:rsid w:val="00FF158B"/>
    <w:rsid w:val="00FF4769"/>
    <w:rsid w:val="00FF6792"/>
    <w:rsid w:val="00FF7252"/>
    <w:rsid w:val="00FF78CA"/>
    <w:rsid w:val="01CB79B1"/>
    <w:rsid w:val="03D8565C"/>
    <w:rsid w:val="03E6503F"/>
    <w:rsid w:val="05B25284"/>
    <w:rsid w:val="08C9736D"/>
    <w:rsid w:val="095B3500"/>
    <w:rsid w:val="09BF3271"/>
    <w:rsid w:val="0B27239E"/>
    <w:rsid w:val="0B7241DE"/>
    <w:rsid w:val="0BB13F3E"/>
    <w:rsid w:val="0C1A15D3"/>
    <w:rsid w:val="0E234FB0"/>
    <w:rsid w:val="12382AA8"/>
    <w:rsid w:val="12D6549F"/>
    <w:rsid w:val="12F73F53"/>
    <w:rsid w:val="14064546"/>
    <w:rsid w:val="151A7B14"/>
    <w:rsid w:val="16E23583"/>
    <w:rsid w:val="192A0B54"/>
    <w:rsid w:val="1AAB1AB6"/>
    <w:rsid w:val="1AF92799"/>
    <w:rsid w:val="1D55409C"/>
    <w:rsid w:val="1E6B7062"/>
    <w:rsid w:val="207F5474"/>
    <w:rsid w:val="23215A59"/>
    <w:rsid w:val="233C6072"/>
    <w:rsid w:val="24490D83"/>
    <w:rsid w:val="26B20417"/>
    <w:rsid w:val="27232CA2"/>
    <w:rsid w:val="2A6D5A64"/>
    <w:rsid w:val="2B143B6D"/>
    <w:rsid w:val="2BC263DC"/>
    <w:rsid w:val="2D6A4CFE"/>
    <w:rsid w:val="2DC51B62"/>
    <w:rsid w:val="2FFF7613"/>
    <w:rsid w:val="32B34588"/>
    <w:rsid w:val="33723AAC"/>
    <w:rsid w:val="353B4458"/>
    <w:rsid w:val="364E5E44"/>
    <w:rsid w:val="372F410C"/>
    <w:rsid w:val="38B52ED3"/>
    <w:rsid w:val="3A5346DC"/>
    <w:rsid w:val="3BE3229F"/>
    <w:rsid w:val="3C5D2E42"/>
    <w:rsid w:val="3D8D60C3"/>
    <w:rsid w:val="41210DC8"/>
    <w:rsid w:val="43A3493F"/>
    <w:rsid w:val="443A3E4F"/>
    <w:rsid w:val="44A03D15"/>
    <w:rsid w:val="473C0F0B"/>
    <w:rsid w:val="493C2FD6"/>
    <w:rsid w:val="494D2C88"/>
    <w:rsid w:val="49AB024C"/>
    <w:rsid w:val="4B2776F5"/>
    <w:rsid w:val="4B971DF2"/>
    <w:rsid w:val="4E503637"/>
    <w:rsid w:val="4E6034C1"/>
    <w:rsid w:val="4F2A4E75"/>
    <w:rsid w:val="4F695692"/>
    <w:rsid w:val="54E9607E"/>
    <w:rsid w:val="56126A00"/>
    <w:rsid w:val="59C83801"/>
    <w:rsid w:val="5DB5336B"/>
    <w:rsid w:val="5E965F9A"/>
    <w:rsid w:val="5ED93C7B"/>
    <w:rsid w:val="5FE961DB"/>
    <w:rsid w:val="605B0B86"/>
    <w:rsid w:val="60DA5034"/>
    <w:rsid w:val="61047489"/>
    <w:rsid w:val="670F54E6"/>
    <w:rsid w:val="671E6737"/>
    <w:rsid w:val="67D82C15"/>
    <w:rsid w:val="67E33065"/>
    <w:rsid w:val="6ACC0AC2"/>
    <w:rsid w:val="6AFF30AF"/>
    <w:rsid w:val="6B183E60"/>
    <w:rsid w:val="6BD12A54"/>
    <w:rsid w:val="6D104191"/>
    <w:rsid w:val="6D1350E5"/>
    <w:rsid w:val="6DCD5D98"/>
    <w:rsid w:val="6FDB4449"/>
    <w:rsid w:val="712132A6"/>
    <w:rsid w:val="724954C0"/>
    <w:rsid w:val="74CF28CC"/>
    <w:rsid w:val="75D2004C"/>
    <w:rsid w:val="78782DCF"/>
    <w:rsid w:val="7A65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E98471"/>
  <w15:docId w15:val="{7332854D-E4BD-40EE-A814-8BA3E2A0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36D"/>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qFormat/>
    <w:rsid w:val="00AD23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qFormat/>
    <w:rsid w:val="00AD236D"/>
    <w:pPr>
      <w:keepNext/>
      <w:spacing w:before="120" w:after="180"/>
      <w:ind w:left="851" w:hanging="851"/>
      <w:outlineLvl w:val="1"/>
    </w:pPr>
    <w:rPr>
      <w:rFonts w:cs="Arial"/>
      <w:bCs/>
      <w:iCs/>
      <w:sz w:val="32"/>
      <w:szCs w:val="28"/>
    </w:rPr>
  </w:style>
  <w:style w:type="paragraph" w:styleId="3">
    <w:name w:val="heading 3"/>
    <w:basedOn w:val="a"/>
    <w:next w:val="a"/>
    <w:qFormat/>
    <w:rsid w:val="00AD236D"/>
    <w:pPr>
      <w:keepNext/>
      <w:spacing w:before="120" w:after="180"/>
      <w:ind w:left="1134" w:hanging="1134"/>
      <w:outlineLvl w:val="2"/>
    </w:pPr>
    <w:rPr>
      <w:rFonts w:cs="Arial"/>
      <w:bCs/>
      <w:sz w:val="28"/>
      <w:szCs w:val="26"/>
    </w:rPr>
  </w:style>
  <w:style w:type="paragraph" w:styleId="4">
    <w:name w:val="heading 4"/>
    <w:basedOn w:val="a"/>
    <w:next w:val="a"/>
    <w:qFormat/>
    <w:rsid w:val="00AD236D"/>
    <w:pPr>
      <w:keepNext/>
      <w:spacing w:before="120" w:after="180"/>
      <w:ind w:left="1418" w:hanging="1418"/>
      <w:outlineLvl w:val="3"/>
    </w:pPr>
    <w:rPr>
      <w:bCs/>
      <w:sz w:val="24"/>
      <w:szCs w:val="28"/>
    </w:rPr>
  </w:style>
  <w:style w:type="paragraph" w:styleId="5">
    <w:name w:val="heading 5"/>
    <w:basedOn w:val="a"/>
    <w:next w:val="a"/>
    <w:qFormat/>
    <w:rsid w:val="00AD236D"/>
    <w:pPr>
      <w:spacing w:before="120" w:after="180"/>
      <w:ind w:left="1701" w:hanging="1701"/>
      <w:outlineLvl w:val="4"/>
    </w:pPr>
    <w:rPr>
      <w:bCs/>
      <w:iCs/>
      <w:sz w:val="22"/>
      <w:szCs w:val="26"/>
    </w:rPr>
  </w:style>
  <w:style w:type="paragraph" w:styleId="6">
    <w:name w:val="heading 6"/>
    <w:basedOn w:val="a"/>
    <w:next w:val="a"/>
    <w:link w:val="60"/>
    <w:unhideWhenUsed/>
    <w:qFormat/>
    <w:rsid w:val="00AD236D"/>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AD236D"/>
    <w:pPr>
      <w:ind w:left="849" w:hanging="283"/>
    </w:pPr>
  </w:style>
  <w:style w:type="paragraph" w:styleId="a3">
    <w:name w:val="Document Map"/>
    <w:basedOn w:val="a"/>
    <w:link w:val="a4"/>
    <w:qFormat/>
    <w:rsid w:val="00AD236D"/>
    <w:rPr>
      <w:rFonts w:ascii="宋体" w:eastAsia="宋体"/>
      <w:sz w:val="18"/>
      <w:szCs w:val="18"/>
    </w:rPr>
  </w:style>
  <w:style w:type="paragraph" w:styleId="a5">
    <w:name w:val="annotation text"/>
    <w:basedOn w:val="a"/>
    <w:link w:val="a6"/>
    <w:qFormat/>
    <w:rsid w:val="00AD236D"/>
  </w:style>
  <w:style w:type="paragraph" w:styleId="a7">
    <w:name w:val="Body Text"/>
    <w:basedOn w:val="a"/>
    <w:link w:val="a8"/>
    <w:qFormat/>
    <w:rsid w:val="00AD236D"/>
    <w:pPr>
      <w:jc w:val="both"/>
    </w:pPr>
    <w:rPr>
      <w:rFonts w:eastAsia="等线"/>
      <w:lang w:eastAsia="zh-CN"/>
    </w:rPr>
  </w:style>
  <w:style w:type="paragraph" w:styleId="20">
    <w:name w:val="List 2"/>
    <w:basedOn w:val="a"/>
    <w:qFormat/>
    <w:rsid w:val="00AD236D"/>
    <w:pPr>
      <w:ind w:left="566" w:hanging="283"/>
    </w:pPr>
  </w:style>
  <w:style w:type="paragraph" w:styleId="a9">
    <w:name w:val="Plain Text"/>
    <w:basedOn w:val="a"/>
    <w:link w:val="aa"/>
    <w:uiPriority w:val="99"/>
    <w:unhideWhenUsed/>
    <w:qFormat/>
    <w:rsid w:val="00AD236D"/>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rsid w:val="00AD236D"/>
    <w:pPr>
      <w:spacing w:after="0"/>
    </w:pPr>
    <w:rPr>
      <w:sz w:val="18"/>
      <w:szCs w:val="18"/>
    </w:rPr>
  </w:style>
  <w:style w:type="paragraph" w:styleId="ad">
    <w:name w:val="footer"/>
    <w:basedOn w:val="a"/>
    <w:qFormat/>
    <w:rsid w:val="00AD236D"/>
    <w:pPr>
      <w:tabs>
        <w:tab w:val="center" w:pos="4320"/>
        <w:tab w:val="right" w:pos="8640"/>
      </w:tabs>
    </w:pPr>
  </w:style>
  <w:style w:type="paragraph" w:styleId="ae">
    <w:name w:val="header"/>
    <w:link w:val="af"/>
    <w:qFormat/>
    <w:rsid w:val="00AD236D"/>
    <w:pPr>
      <w:widowControl w:val="0"/>
      <w:overflowPunct w:val="0"/>
      <w:autoSpaceDE w:val="0"/>
      <w:autoSpaceDN w:val="0"/>
      <w:adjustRightInd w:val="0"/>
      <w:textAlignment w:val="baseline"/>
    </w:pPr>
    <w:rPr>
      <w:rFonts w:ascii="Arial" w:eastAsia="MS Mincho" w:hAnsi="Arial"/>
      <w:b/>
      <w:sz w:val="18"/>
      <w:lang w:val="en-US" w:eastAsia="en-US"/>
    </w:rPr>
  </w:style>
  <w:style w:type="paragraph" w:styleId="TOC1">
    <w:name w:val="toc 1"/>
    <w:next w:val="a"/>
    <w:uiPriority w:val="39"/>
    <w:qFormat/>
    <w:rsid w:val="00AD236D"/>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af0">
    <w:name w:val="List"/>
    <w:basedOn w:val="a"/>
    <w:qFormat/>
    <w:rsid w:val="00AD236D"/>
    <w:pPr>
      <w:ind w:left="283" w:hanging="283"/>
    </w:pPr>
  </w:style>
  <w:style w:type="paragraph" w:styleId="50">
    <w:name w:val="List 5"/>
    <w:basedOn w:val="a"/>
    <w:qFormat/>
    <w:rsid w:val="00AD236D"/>
    <w:pPr>
      <w:ind w:left="1415" w:hanging="283"/>
    </w:pPr>
  </w:style>
  <w:style w:type="paragraph" w:styleId="af1">
    <w:name w:val="annotation subject"/>
    <w:basedOn w:val="a5"/>
    <w:next w:val="a5"/>
    <w:link w:val="af2"/>
    <w:qFormat/>
    <w:rsid w:val="00AD236D"/>
    <w:rPr>
      <w:b/>
      <w:bCs/>
    </w:rPr>
  </w:style>
  <w:style w:type="table" w:styleId="af3">
    <w:name w:val="Table Grid"/>
    <w:basedOn w:val="a1"/>
    <w:qFormat/>
    <w:rsid w:val="00AD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rsid w:val="00AD236D"/>
  </w:style>
  <w:style w:type="character" w:styleId="af5">
    <w:name w:val="FollowedHyperlink"/>
    <w:uiPriority w:val="99"/>
    <w:qFormat/>
    <w:rsid w:val="00AD236D"/>
    <w:rPr>
      <w:color w:val="800080"/>
      <w:u w:val="single"/>
    </w:rPr>
  </w:style>
  <w:style w:type="character" w:styleId="af6">
    <w:name w:val="Hyperlink"/>
    <w:uiPriority w:val="99"/>
    <w:unhideWhenUsed/>
    <w:qFormat/>
    <w:rsid w:val="00AD236D"/>
    <w:rPr>
      <w:color w:val="464E90"/>
      <w:u w:val="none"/>
    </w:rPr>
  </w:style>
  <w:style w:type="character" w:styleId="af7">
    <w:name w:val="annotation reference"/>
    <w:qFormat/>
    <w:rsid w:val="00AD236D"/>
    <w:rPr>
      <w:sz w:val="21"/>
      <w:szCs w:val="21"/>
    </w:rPr>
  </w:style>
  <w:style w:type="character" w:customStyle="1" w:styleId="ac">
    <w:name w:val="批注框文本 字符"/>
    <w:link w:val="ab"/>
    <w:qFormat/>
    <w:rsid w:val="00AD236D"/>
    <w:rPr>
      <w:rFonts w:ascii="Arial" w:eastAsia="MS Mincho" w:hAnsi="Arial"/>
      <w:sz w:val="18"/>
      <w:szCs w:val="18"/>
      <w:lang w:val="en-GB" w:eastAsia="en-US"/>
    </w:rPr>
  </w:style>
  <w:style w:type="paragraph" w:customStyle="1" w:styleId="CRCoverPage">
    <w:name w:val="CR Cover Page"/>
    <w:qFormat/>
    <w:rsid w:val="00AD236D"/>
    <w:pPr>
      <w:spacing w:after="120"/>
    </w:pPr>
    <w:rPr>
      <w:rFonts w:ascii="Arial" w:eastAsia="MS Mincho" w:hAnsi="Arial"/>
      <w:lang w:val="en-GB" w:eastAsia="en-US"/>
    </w:rPr>
  </w:style>
  <w:style w:type="paragraph" w:customStyle="1" w:styleId="B1">
    <w:name w:val="B1"/>
    <w:basedOn w:val="af0"/>
    <w:link w:val="B1Char1"/>
    <w:qFormat/>
    <w:rsid w:val="00AD236D"/>
    <w:pPr>
      <w:spacing w:after="180"/>
      <w:ind w:left="568" w:hanging="284"/>
    </w:pPr>
    <w:rPr>
      <w:rFonts w:ascii="Times New Roman" w:hAnsi="Times New Roman"/>
    </w:rPr>
  </w:style>
  <w:style w:type="paragraph" w:customStyle="1" w:styleId="B2">
    <w:name w:val="B2"/>
    <w:basedOn w:val="20"/>
    <w:qFormat/>
    <w:rsid w:val="00AD236D"/>
    <w:pPr>
      <w:spacing w:after="180"/>
      <w:ind w:left="851" w:hanging="284"/>
    </w:pPr>
  </w:style>
  <w:style w:type="paragraph" w:customStyle="1" w:styleId="B3">
    <w:name w:val="B3"/>
    <w:basedOn w:val="30"/>
    <w:qFormat/>
    <w:rsid w:val="00AD236D"/>
    <w:pPr>
      <w:spacing w:after="180"/>
      <w:ind w:left="1135" w:hanging="284"/>
    </w:pPr>
  </w:style>
  <w:style w:type="paragraph" w:customStyle="1" w:styleId="B5">
    <w:name w:val="B5"/>
    <w:basedOn w:val="50"/>
    <w:qFormat/>
    <w:rsid w:val="00AD236D"/>
    <w:pPr>
      <w:spacing w:after="180"/>
      <w:ind w:left="1702" w:hanging="284"/>
    </w:pPr>
  </w:style>
  <w:style w:type="character" w:customStyle="1" w:styleId="B1Char1">
    <w:name w:val="B1 Char1"/>
    <w:link w:val="B1"/>
    <w:qFormat/>
    <w:rsid w:val="00AD236D"/>
    <w:rPr>
      <w:rFonts w:eastAsia="MS Mincho"/>
      <w:lang w:val="en-GB" w:eastAsia="en-US" w:bidi="ar-SA"/>
    </w:rPr>
  </w:style>
  <w:style w:type="paragraph" w:customStyle="1" w:styleId="B0">
    <w:name w:val="B0"/>
    <w:basedOn w:val="B1"/>
    <w:qFormat/>
    <w:rsid w:val="00AD236D"/>
    <w:pPr>
      <w:ind w:left="284"/>
    </w:pPr>
    <w:rPr>
      <w:lang w:eastAsia="ja-JP"/>
    </w:rPr>
  </w:style>
  <w:style w:type="paragraph" w:customStyle="1" w:styleId="NO">
    <w:name w:val="NO"/>
    <w:basedOn w:val="a"/>
    <w:qFormat/>
    <w:rsid w:val="00AD236D"/>
    <w:pPr>
      <w:keepLines/>
      <w:spacing w:after="180"/>
      <w:ind w:left="1135" w:hanging="851"/>
    </w:pPr>
  </w:style>
  <w:style w:type="paragraph" w:customStyle="1" w:styleId="TF">
    <w:name w:val="TF"/>
    <w:basedOn w:val="TH"/>
    <w:link w:val="TFZchn"/>
    <w:qFormat/>
    <w:rsid w:val="00AD236D"/>
    <w:pPr>
      <w:keepNext w:val="0"/>
      <w:spacing w:before="0" w:after="240"/>
    </w:pPr>
  </w:style>
  <w:style w:type="paragraph" w:customStyle="1" w:styleId="TH">
    <w:name w:val="TH"/>
    <w:basedOn w:val="a"/>
    <w:link w:val="THChar"/>
    <w:qFormat/>
    <w:rsid w:val="00AD236D"/>
    <w:pPr>
      <w:keepNext/>
      <w:keepLines/>
      <w:spacing w:before="60" w:after="180"/>
      <w:jc w:val="center"/>
    </w:pPr>
    <w:rPr>
      <w:b/>
    </w:rPr>
  </w:style>
  <w:style w:type="paragraph" w:customStyle="1" w:styleId="Reference">
    <w:name w:val="Reference"/>
    <w:basedOn w:val="a"/>
    <w:qFormat/>
    <w:rsid w:val="00AD236D"/>
    <w:pPr>
      <w:ind w:left="709" w:hanging="709"/>
    </w:pPr>
    <w:rPr>
      <w:lang w:eastAsia="ja-JP"/>
    </w:rPr>
  </w:style>
  <w:style w:type="paragraph" w:customStyle="1" w:styleId="Quotation">
    <w:name w:val="Quotation"/>
    <w:basedOn w:val="Reference"/>
    <w:qFormat/>
    <w:rsid w:val="00AD236D"/>
    <w:pPr>
      <w:ind w:left="567" w:firstLine="0"/>
    </w:pPr>
    <w:rPr>
      <w:rFonts w:ascii="Times New Roman" w:hAnsi="Times New Roman"/>
      <w:color w:val="0070C0"/>
    </w:rPr>
  </w:style>
  <w:style w:type="character" w:customStyle="1" w:styleId="60">
    <w:name w:val="标题 6 字符"/>
    <w:link w:val="6"/>
    <w:qFormat/>
    <w:rsid w:val="00AD236D"/>
    <w:rPr>
      <w:rFonts w:ascii="Arial" w:eastAsia="MS Mincho" w:hAnsi="Arial"/>
      <w:lang w:eastAsia="en-US"/>
    </w:rPr>
  </w:style>
  <w:style w:type="paragraph" w:customStyle="1" w:styleId="Head6">
    <w:name w:val="Head 6"/>
    <w:basedOn w:val="a"/>
    <w:next w:val="a"/>
    <w:qFormat/>
    <w:rsid w:val="00AD236D"/>
    <w:pPr>
      <w:spacing w:before="120" w:after="180"/>
      <w:ind w:left="1985" w:hanging="1985"/>
    </w:pPr>
    <w:rPr>
      <w:rFonts w:eastAsia="Times New Roman"/>
    </w:rPr>
  </w:style>
  <w:style w:type="paragraph" w:customStyle="1" w:styleId="Proposal">
    <w:name w:val="Proposal"/>
    <w:basedOn w:val="a"/>
    <w:qFormat/>
    <w:rsid w:val="00AD236D"/>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rsid w:val="00AD236D"/>
    <w:pPr>
      <w:numPr>
        <w:numId w:val="2"/>
      </w:numPr>
      <w:tabs>
        <w:tab w:val="clear" w:pos="1304"/>
      </w:tabs>
      <w:ind w:left="1701" w:hanging="1701"/>
    </w:pPr>
  </w:style>
  <w:style w:type="paragraph" w:customStyle="1" w:styleId="EditorsNote">
    <w:name w:val="Editor's Note"/>
    <w:basedOn w:val="NO"/>
    <w:link w:val="EditorsNoteChar"/>
    <w:qFormat/>
    <w:rsid w:val="00AD236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qFormat/>
    <w:rsid w:val="00AD236D"/>
    <w:rPr>
      <w:rFonts w:eastAsia="MS Mincho"/>
      <w:color w:val="FF0000"/>
      <w:lang w:eastAsia="en-US"/>
    </w:rPr>
  </w:style>
  <w:style w:type="character" w:customStyle="1" w:styleId="a8">
    <w:name w:val="正文文本 字符"/>
    <w:link w:val="a7"/>
    <w:qFormat/>
    <w:rsid w:val="00AD236D"/>
    <w:rPr>
      <w:rFonts w:ascii="Arial" w:hAnsi="Arial"/>
      <w:lang w:eastAsia="zh-CN"/>
    </w:rPr>
  </w:style>
  <w:style w:type="paragraph" w:customStyle="1" w:styleId="TAH">
    <w:name w:val="TAH"/>
    <w:basedOn w:val="TAC"/>
    <w:link w:val="TAHChar"/>
    <w:qFormat/>
    <w:rsid w:val="00AD236D"/>
    <w:rPr>
      <w:b/>
    </w:rPr>
  </w:style>
  <w:style w:type="paragraph" w:customStyle="1" w:styleId="TAC">
    <w:name w:val="TAC"/>
    <w:basedOn w:val="TAL"/>
    <w:link w:val="TACChar"/>
    <w:qFormat/>
    <w:rsid w:val="00AD236D"/>
    <w:pPr>
      <w:jc w:val="center"/>
    </w:pPr>
  </w:style>
  <w:style w:type="paragraph" w:customStyle="1" w:styleId="TAL">
    <w:name w:val="TAL"/>
    <w:basedOn w:val="a"/>
    <w:link w:val="TALChar"/>
    <w:qFormat/>
    <w:rsid w:val="00AD236D"/>
    <w:pPr>
      <w:keepNext/>
      <w:keepLines/>
      <w:overflowPunct/>
      <w:autoSpaceDE/>
      <w:autoSpaceDN/>
      <w:adjustRightInd/>
      <w:spacing w:after="0"/>
      <w:textAlignment w:val="auto"/>
    </w:pPr>
    <w:rPr>
      <w:rFonts w:eastAsia="等线"/>
      <w:sz w:val="18"/>
    </w:rPr>
  </w:style>
  <w:style w:type="character" w:customStyle="1" w:styleId="TALChar">
    <w:name w:val="TAL Char"/>
    <w:link w:val="TAL"/>
    <w:qFormat/>
    <w:rsid w:val="00AD236D"/>
    <w:rPr>
      <w:rFonts w:ascii="Arial" w:hAnsi="Arial"/>
      <w:sz w:val="18"/>
      <w:lang w:eastAsia="en-US"/>
    </w:rPr>
  </w:style>
  <w:style w:type="character" w:customStyle="1" w:styleId="TACChar">
    <w:name w:val="TAC Char"/>
    <w:link w:val="TAC"/>
    <w:qFormat/>
    <w:rsid w:val="00AD236D"/>
  </w:style>
  <w:style w:type="character" w:customStyle="1" w:styleId="TAHChar">
    <w:name w:val="TAH Char"/>
    <w:link w:val="TAH"/>
    <w:qFormat/>
    <w:rsid w:val="00AD236D"/>
    <w:rPr>
      <w:rFonts w:ascii="Arial" w:hAnsi="Arial"/>
      <w:b/>
      <w:sz w:val="18"/>
      <w:lang w:eastAsia="en-US"/>
    </w:rPr>
  </w:style>
  <w:style w:type="paragraph" w:customStyle="1" w:styleId="B4">
    <w:name w:val="B4"/>
    <w:basedOn w:val="B3"/>
    <w:qFormat/>
    <w:rsid w:val="00AD236D"/>
    <w:pPr>
      <w:ind w:left="1418"/>
    </w:pPr>
  </w:style>
  <w:style w:type="character" w:customStyle="1" w:styleId="B1Char">
    <w:name w:val="B1 Char"/>
    <w:qFormat/>
    <w:rsid w:val="00AD236D"/>
    <w:rPr>
      <w:rFonts w:eastAsia="Times New Roman"/>
    </w:rPr>
  </w:style>
  <w:style w:type="character" w:customStyle="1" w:styleId="TFZchn">
    <w:name w:val="TF Zchn"/>
    <w:link w:val="TF"/>
    <w:qFormat/>
    <w:rsid w:val="00AD236D"/>
    <w:rPr>
      <w:rFonts w:ascii="Arial" w:eastAsia="MS Mincho" w:hAnsi="Arial"/>
      <w:b/>
      <w:lang w:val="en-GB" w:eastAsia="en-US"/>
    </w:rPr>
  </w:style>
  <w:style w:type="character" w:customStyle="1" w:styleId="a6">
    <w:name w:val="批注文字 字符"/>
    <w:link w:val="a5"/>
    <w:qFormat/>
    <w:rsid w:val="00AD236D"/>
    <w:rPr>
      <w:rFonts w:ascii="Arial" w:eastAsia="MS Mincho" w:hAnsi="Arial"/>
      <w:lang w:val="en-GB" w:eastAsia="en-US"/>
    </w:rPr>
  </w:style>
  <w:style w:type="character" w:customStyle="1" w:styleId="af2">
    <w:name w:val="批注主题 字符"/>
    <w:link w:val="af1"/>
    <w:qFormat/>
    <w:rsid w:val="00AD236D"/>
    <w:rPr>
      <w:rFonts w:ascii="Arial" w:eastAsia="MS Mincho" w:hAnsi="Arial"/>
      <w:b/>
      <w:bCs/>
      <w:lang w:val="en-GB" w:eastAsia="en-US"/>
    </w:rPr>
  </w:style>
  <w:style w:type="paragraph" w:customStyle="1" w:styleId="ZA">
    <w:name w:val="ZA"/>
    <w:qFormat/>
    <w:rsid w:val="00AD236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THChar">
    <w:name w:val="TH Char"/>
    <w:link w:val="TH"/>
    <w:qFormat/>
    <w:rsid w:val="00AD236D"/>
    <w:rPr>
      <w:rFonts w:ascii="Arial" w:eastAsia="MS Mincho" w:hAnsi="Arial"/>
      <w:b/>
      <w:lang w:val="en-GB" w:eastAsia="en-US"/>
    </w:rPr>
  </w:style>
  <w:style w:type="paragraph" w:customStyle="1" w:styleId="Note-Boxed">
    <w:name w:val="Note - Boxed"/>
    <w:basedOn w:val="a"/>
    <w:next w:val="a"/>
    <w:qFormat/>
    <w:rsid w:val="00AD236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8">
    <w:name w:val="List Paragraph"/>
    <w:basedOn w:val="a"/>
    <w:uiPriority w:val="34"/>
    <w:qFormat/>
    <w:rsid w:val="00AD236D"/>
    <w:pPr>
      <w:overflowPunct/>
      <w:autoSpaceDE/>
      <w:autoSpaceDN/>
      <w:adjustRightInd/>
      <w:spacing w:after="0"/>
      <w:ind w:firstLineChars="200" w:firstLine="420"/>
      <w:textAlignment w:val="auto"/>
    </w:pPr>
    <w:rPr>
      <w:rFonts w:ascii="宋体" w:eastAsia="宋体" w:hAnsi="宋体" w:cs="宋体"/>
      <w:sz w:val="24"/>
      <w:szCs w:val="24"/>
      <w:lang w:val="en-US" w:eastAsia="zh-CN"/>
    </w:rPr>
  </w:style>
  <w:style w:type="character" w:customStyle="1" w:styleId="PLChar">
    <w:name w:val="PL Char"/>
    <w:link w:val="PL"/>
    <w:qFormat/>
    <w:locked/>
    <w:rsid w:val="00AD236D"/>
    <w:rPr>
      <w:rFonts w:ascii="Courier New" w:hAnsi="Courier New" w:cs="Courier New"/>
      <w:sz w:val="16"/>
      <w:lang w:val="en-GB" w:eastAsia="en-US" w:bidi="ar-SA"/>
    </w:rPr>
  </w:style>
  <w:style w:type="paragraph" w:customStyle="1" w:styleId="PL">
    <w:name w:val="PL"/>
    <w:link w:val="PLChar"/>
    <w:qFormat/>
    <w:rsid w:val="00AD23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NW">
    <w:name w:val="NW"/>
    <w:basedOn w:val="NO"/>
    <w:qFormat/>
    <w:rsid w:val="00AD236D"/>
    <w:pPr>
      <w:overflowPunct/>
      <w:autoSpaceDE/>
      <w:autoSpaceDN/>
      <w:adjustRightInd/>
      <w:spacing w:after="0"/>
      <w:textAlignment w:val="auto"/>
    </w:pPr>
    <w:rPr>
      <w:rFonts w:ascii="Times New Roman" w:eastAsia="宋体" w:hAnsi="Times New Roman"/>
    </w:rPr>
  </w:style>
  <w:style w:type="paragraph" w:customStyle="1" w:styleId="TALLeft1">
    <w:name w:val="TAL + Left:  1"/>
    <w:basedOn w:val="TAL"/>
    <w:link w:val="TALLeft100cmCharChar"/>
    <w:qFormat/>
    <w:rsid w:val="00AD236D"/>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qFormat/>
    <w:rsid w:val="00AD236D"/>
    <w:rPr>
      <w:rFonts w:ascii="Arial" w:eastAsia="宋体" w:hAnsi="Arial" w:cs="Arial"/>
      <w:sz w:val="18"/>
      <w:szCs w:val="18"/>
      <w:lang w:val="en-GB" w:eastAsia="en-GB"/>
    </w:rPr>
  </w:style>
  <w:style w:type="paragraph" w:customStyle="1" w:styleId="TALLeft125cm">
    <w:name w:val="TAL + Left: 125 cm"/>
    <w:basedOn w:val="a"/>
    <w:qFormat/>
    <w:rsid w:val="00AD236D"/>
    <w:pPr>
      <w:keepNext/>
      <w:keepLines/>
      <w:kinsoku w:val="0"/>
      <w:overflowPunct/>
      <w:autoSpaceDE/>
      <w:autoSpaceDN/>
      <w:adjustRightInd/>
      <w:spacing w:after="0"/>
      <w:ind w:left="709"/>
      <w:textAlignment w:val="auto"/>
    </w:pPr>
    <w:rPr>
      <w:rFonts w:eastAsia="宋体" w:cs="Arial"/>
      <w:bCs/>
      <w:sz w:val="18"/>
      <w:szCs w:val="18"/>
      <w:lang w:eastAsia="zh-CN"/>
    </w:rPr>
  </w:style>
  <w:style w:type="character" w:customStyle="1" w:styleId="a4">
    <w:name w:val="文档结构图 字符"/>
    <w:link w:val="a3"/>
    <w:qFormat/>
    <w:rsid w:val="00AD236D"/>
    <w:rPr>
      <w:rFonts w:ascii="宋体" w:eastAsia="宋体" w:hAnsi="Arial"/>
      <w:sz w:val="18"/>
      <w:szCs w:val="18"/>
      <w:lang w:val="en-GB" w:eastAsia="en-US"/>
    </w:rPr>
  </w:style>
  <w:style w:type="paragraph" w:customStyle="1" w:styleId="EX">
    <w:name w:val="EX"/>
    <w:basedOn w:val="a"/>
    <w:qFormat/>
    <w:rsid w:val="00AD236D"/>
    <w:pPr>
      <w:keepLines/>
      <w:overflowPunct/>
      <w:autoSpaceDE/>
      <w:autoSpaceDN/>
      <w:adjustRightInd/>
      <w:spacing w:after="180"/>
      <w:ind w:left="1702" w:hanging="1418"/>
      <w:textAlignment w:val="auto"/>
    </w:pPr>
    <w:rPr>
      <w:rFonts w:ascii="Times New Roman" w:eastAsia="宋体" w:hAnsi="Times New Roman"/>
    </w:rPr>
  </w:style>
  <w:style w:type="character" w:customStyle="1" w:styleId="apple-converted-space">
    <w:name w:val="apple-converted-space"/>
    <w:basedOn w:val="a0"/>
    <w:qFormat/>
    <w:rsid w:val="00AD236D"/>
  </w:style>
  <w:style w:type="character" w:customStyle="1" w:styleId="af">
    <w:name w:val="页眉 字符"/>
    <w:link w:val="ae"/>
    <w:qFormat/>
    <w:rsid w:val="00AD236D"/>
    <w:rPr>
      <w:rFonts w:ascii="Arial" w:eastAsia="MS Mincho" w:hAnsi="Arial"/>
      <w:b/>
      <w:sz w:val="18"/>
      <w:lang w:val="en-US" w:eastAsia="en-US" w:bidi="ar-SA"/>
    </w:rPr>
  </w:style>
  <w:style w:type="character" w:customStyle="1" w:styleId="aa">
    <w:name w:val="纯文本 字符"/>
    <w:basedOn w:val="a0"/>
    <w:link w:val="a9"/>
    <w:uiPriority w:val="99"/>
    <w:qFormat/>
    <w:rsid w:val="00AD236D"/>
    <w:rPr>
      <w:rFonts w:ascii="Calibri" w:eastAsia="Calibri" w:hAnsi="Calibri"/>
      <w:sz w:val="22"/>
      <w:szCs w:val="21"/>
      <w:lang w:val="en-GB" w:eastAsia="en-US"/>
    </w:rPr>
  </w:style>
  <w:style w:type="paragraph" w:customStyle="1" w:styleId="Revision1">
    <w:name w:val="Revision1"/>
    <w:hidden/>
    <w:uiPriority w:val="99"/>
    <w:semiHidden/>
    <w:qFormat/>
    <w:rsid w:val="00AD236D"/>
    <w:rPr>
      <w:rFonts w:ascii="Arial" w:eastAsia="MS Mincho" w:hAnsi="Arial"/>
      <w:lang w:val="en-GB" w:eastAsia="en-US"/>
    </w:rPr>
  </w:style>
  <w:style w:type="character" w:customStyle="1" w:styleId="fontstyle01">
    <w:name w:val="fontstyle01"/>
    <w:basedOn w:val="a0"/>
    <w:qFormat/>
    <w:rsid w:val="00AD236D"/>
    <w:rPr>
      <w:rFonts w:ascii="ClassicoURW-Reg" w:hAnsi="ClassicoURW-Reg" w:hint="default"/>
      <w:color w:val="242021"/>
      <w:sz w:val="18"/>
      <w:szCs w:val="18"/>
    </w:rPr>
  </w:style>
  <w:style w:type="character" w:customStyle="1" w:styleId="fontstyle21">
    <w:name w:val="fontstyle21"/>
    <w:basedOn w:val="a0"/>
    <w:qFormat/>
    <w:rsid w:val="00AD236D"/>
    <w:rPr>
      <w:rFonts w:ascii="ClassicoURW-MedIta" w:hAnsi="ClassicoURW-MedIta" w:hint="default"/>
      <w:i/>
      <w:iCs/>
      <w:color w:val="242021"/>
      <w:sz w:val="18"/>
      <w:szCs w:val="18"/>
    </w:rPr>
  </w:style>
  <w:style w:type="character" w:customStyle="1" w:styleId="opdicttext2">
    <w:name w:val="op_dict_text2"/>
    <w:basedOn w:val="a0"/>
    <w:qFormat/>
    <w:rsid w:val="00AD236D"/>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rsid w:val="00AD236D"/>
    <w:pPr>
      <w:widowControl w:val="0"/>
      <w:overflowPunct/>
      <w:autoSpaceDE/>
      <w:autoSpaceDN/>
      <w:adjustRightInd/>
      <w:spacing w:after="0"/>
      <w:jc w:val="both"/>
      <w:textAlignment w:val="auto"/>
    </w:pPr>
    <w:rPr>
      <w:rFonts w:ascii="Times New Roman" w:eastAsia="宋体" w:hAnsi="Times New Roman"/>
      <w:kern w:val="2"/>
      <w:sz w:val="21"/>
      <w:szCs w:val="24"/>
      <w:lang w:val="en-US" w:eastAsia="zh-CN"/>
    </w:rPr>
  </w:style>
  <w:style w:type="paragraph" w:customStyle="1" w:styleId="IvDbodytext">
    <w:name w:val="IvD bodytext"/>
    <w:basedOn w:val="a7"/>
    <w:link w:val="IvDbodytextChar"/>
    <w:qFormat/>
    <w:rsid w:val="00AD236D"/>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宋体"/>
      <w:spacing w:val="2"/>
      <w:kern w:val="2"/>
      <w:sz w:val="21"/>
      <w:szCs w:val="22"/>
      <w:lang w:eastAsia="en-US"/>
    </w:rPr>
  </w:style>
  <w:style w:type="character" w:customStyle="1" w:styleId="IvDbodytextChar">
    <w:name w:val="IvD bodytext Char"/>
    <w:link w:val="IvDbodytext"/>
    <w:qFormat/>
    <w:rsid w:val="00AD236D"/>
    <w:rPr>
      <w:rFonts w:ascii="Arial" w:eastAsia="宋体" w:hAnsi="Arial"/>
      <w:spacing w:val="2"/>
      <w:kern w:val="2"/>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27943">
      <w:bodyDiv w:val="1"/>
      <w:marLeft w:val="0"/>
      <w:marRight w:val="0"/>
      <w:marTop w:val="0"/>
      <w:marBottom w:val="0"/>
      <w:divBdr>
        <w:top w:val="none" w:sz="0" w:space="0" w:color="auto"/>
        <w:left w:val="none" w:sz="0" w:space="0" w:color="auto"/>
        <w:bottom w:val="none" w:sz="0" w:space="0" w:color="auto"/>
        <w:right w:val="none" w:sz="0" w:space="0" w:color="auto"/>
      </w:divBdr>
    </w:div>
    <w:div w:id="1088962049">
      <w:bodyDiv w:val="1"/>
      <w:marLeft w:val="0"/>
      <w:marRight w:val="0"/>
      <w:marTop w:val="0"/>
      <w:marBottom w:val="0"/>
      <w:divBdr>
        <w:top w:val="none" w:sz="0" w:space="0" w:color="auto"/>
        <w:left w:val="none" w:sz="0" w:space="0" w:color="auto"/>
        <w:bottom w:val="none" w:sz="0" w:space="0" w:color="auto"/>
        <w:right w:val="none" w:sz="0" w:space="0" w:color="auto"/>
      </w:divBdr>
      <w:divsChild>
        <w:div w:id="437994659">
          <w:marLeft w:val="0"/>
          <w:marRight w:val="0"/>
          <w:marTop w:val="0"/>
          <w:marBottom w:val="0"/>
          <w:divBdr>
            <w:top w:val="none" w:sz="0" w:space="0" w:color="auto"/>
            <w:left w:val="none" w:sz="0" w:space="0" w:color="auto"/>
            <w:bottom w:val="none" w:sz="0" w:space="0" w:color="auto"/>
            <w:right w:val="none" w:sz="0" w:space="0" w:color="auto"/>
          </w:divBdr>
          <w:divsChild>
            <w:div w:id="1449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4624">
      <w:bodyDiv w:val="1"/>
      <w:marLeft w:val="0"/>
      <w:marRight w:val="0"/>
      <w:marTop w:val="0"/>
      <w:marBottom w:val="0"/>
      <w:divBdr>
        <w:top w:val="none" w:sz="0" w:space="0" w:color="auto"/>
        <w:left w:val="none" w:sz="0" w:space="0" w:color="auto"/>
        <w:bottom w:val="none" w:sz="0" w:space="0" w:color="auto"/>
        <w:right w:val="none" w:sz="0" w:space="0" w:color="auto"/>
      </w:divBdr>
    </w:div>
    <w:div w:id="2100714779">
      <w:bodyDiv w:val="1"/>
      <w:marLeft w:val="0"/>
      <w:marRight w:val="0"/>
      <w:marTop w:val="0"/>
      <w:marBottom w:val="0"/>
      <w:divBdr>
        <w:top w:val="none" w:sz="0" w:space="0" w:color="auto"/>
        <w:left w:val="none" w:sz="0" w:space="0" w:color="auto"/>
        <w:bottom w:val="none" w:sz="0" w:space="0" w:color="auto"/>
        <w:right w:val="none" w:sz="0" w:space="0" w:color="auto"/>
      </w:divBdr>
    </w:div>
    <w:div w:id="2102797012">
      <w:bodyDiv w:val="1"/>
      <w:marLeft w:val="0"/>
      <w:marRight w:val="0"/>
      <w:marTop w:val="0"/>
      <w:marBottom w:val="0"/>
      <w:divBdr>
        <w:top w:val="none" w:sz="0" w:space="0" w:color="auto"/>
        <w:left w:val="none" w:sz="0" w:space="0" w:color="auto"/>
        <w:bottom w:val="none" w:sz="0" w:space="0" w:color="auto"/>
        <w:right w:val="none" w:sz="0" w:space="0" w:color="auto"/>
      </w:divBdr>
    </w:div>
    <w:div w:id="213112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8839</Words>
  <Characters>50384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3GPP TSG-RAN WG3 Meeting #96bis NR Adhoc</vt:lpstr>
    </vt:vector>
  </TitlesOfParts>
  <Company>Liuliang</Company>
  <LinksUpToDate>false</LinksUpToDate>
  <CharactersWithSpaces>59105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creator>CMCC</dc:creator>
  <cp:lastModifiedBy>Xie Fang</cp:lastModifiedBy>
  <cp:revision>3</cp:revision>
  <dcterms:created xsi:type="dcterms:W3CDTF">2021-02-04T07:28:00Z</dcterms:created>
  <dcterms:modified xsi:type="dcterms:W3CDTF">2021-02-04T07:37:00Z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(2)yqpp6sKJxnbonLp850pfCFozHt2Zu/L74yuup5c/wpWD7rjcapdGhKkfYsSmRk7O+S5BPdjR
HNuxtwBfbCms+A0sHsA6IRNOesaAHIOPiYUifLfMnGnDUdUrPkPff3F25xGw7945YFLcOHsb
Pa4G3NjmaGTemiRgVsCJBnYSusHQ1GNbef8KIIqI6pnSGOAaD5BhSdYi7PDGHC6cLEluZHkF
aUSXDdNGEiVrvxc0pE</vt:lpwstr>
  </property>
  <property fmtid="{D5CDD505-2E9C-101B-9397-08002B2CF9AE}" pid="4" name="_2015_ms_pID_7253431">
    <vt:lpwstr>qhcRQ5CQjx+v0+RW6p29Rd/9YxXGhXX9h3vAzqw6xrHu5tlZzPjAjW
/Bcq1Wq2otzii8KDtht+pm9tYhSJUP6O4ASMmYLOCIgdYifzoGSWtQwbRscrzOjHxyeocCp+
dWDlgu8Dw8pQpEwR1O28nnXca9VV2vg/aFhuC3aYWtGFUiP5iDIIbqU+c6uLiHH9NDxNyqK6
8lMw5eV2nIBMBIkC</vt:lpwstr>
  </property>
</Properties>
</file>