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606" w:rsidRDefault="00910153" w:rsidP="00910153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>
        <w:rPr>
          <w:rFonts w:cs="Arial"/>
          <w:b/>
          <w:bCs/>
          <w:sz w:val="24"/>
          <w:szCs w:val="24"/>
        </w:rPr>
        <w:t>TSG-RAN3 Meeting #1</w:t>
      </w:r>
      <w:r w:rsidR="00670195">
        <w:rPr>
          <w:rFonts w:cs="Arial"/>
          <w:b/>
          <w:bCs/>
          <w:sz w:val="24"/>
          <w:szCs w:val="24"/>
        </w:rPr>
        <w:t>10</w:t>
      </w:r>
      <w:r>
        <w:rPr>
          <w:rFonts w:cs="Arial"/>
          <w:b/>
          <w:bCs/>
          <w:sz w:val="24"/>
          <w:szCs w:val="24"/>
        </w:rPr>
        <w:t>-e</w:t>
      </w:r>
      <w:r w:rsidR="000D5EC9" w:rsidRPr="007D3E81">
        <w:rPr>
          <w:rFonts w:cs="Arial"/>
          <w:b/>
          <w:sz w:val="24"/>
          <w:szCs w:val="24"/>
        </w:rPr>
        <w:tab/>
      </w:r>
      <w:r w:rsidR="001C2A10" w:rsidRPr="001C2A10">
        <w:rPr>
          <w:rFonts w:cs="Arial"/>
          <w:b/>
          <w:sz w:val="24"/>
          <w:szCs w:val="24"/>
        </w:rPr>
        <w:t>R3-20</w:t>
      </w:r>
      <w:r w:rsidR="004E2705">
        <w:rPr>
          <w:rFonts w:cs="Arial"/>
          <w:b/>
          <w:sz w:val="24"/>
          <w:szCs w:val="24"/>
        </w:rPr>
        <w:t>7106</w:t>
      </w:r>
    </w:p>
    <w:p w:rsidR="00910153" w:rsidRDefault="00910153" w:rsidP="00910153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CF493E">
        <w:rPr>
          <w:rFonts w:cs="Arial"/>
          <w:b/>
          <w:bCs/>
          <w:sz w:val="24"/>
          <w:szCs w:val="24"/>
        </w:rPr>
        <w:t xml:space="preserve">E-meeting, </w:t>
      </w:r>
      <w:r w:rsidR="004D1606">
        <w:rPr>
          <w:rFonts w:cs="Arial"/>
          <w:b/>
          <w:bCs/>
          <w:sz w:val="24"/>
          <w:szCs w:val="24"/>
        </w:rPr>
        <w:t xml:space="preserve">2 - </w:t>
      </w:r>
      <w:r w:rsidR="004D1606" w:rsidRPr="00367636">
        <w:rPr>
          <w:rFonts w:cs="Arial"/>
          <w:b/>
          <w:bCs/>
          <w:sz w:val="24"/>
          <w:szCs w:val="24"/>
        </w:rPr>
        <w:t>12 Nov</w:t>
      </w:r>
      <w:r w:rsidR="004D1606">
        <w:rPr>
          <w:rFonts w:cs="Arial"/>
          <w:b/>
          <w:bCs/>
          <w:sz w:val="24"/>
          <w:szCs w:val="24"/>
        </w:rPr>
        <w:t>ember</w:t>
      </w:r>
      <w:r w:rsidR="004D1606" w:rsidRPr="00367636">
        <w:rPr>
          <w:rFonts w:cs="Arial"/>
          <w:b/>
          <w:bCs/>
          <w:sz w:val="24"/>
          <w:szCs w:val="24"/>
        </w:rPr>
        <w:t xml:space="preserve"> 2020</w:t>
      </w:r>
    </w:p>
    <w:p w:rsidR="0037119B" w:rsidRPr="007D3E81" w:rsidRDefault="0037119B" w:rsidP="0037119B">
      <w:pPr>
        <w:pStyle w:val="ac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:rsidR="004F3ECF" w:rsidRDefault="0037119B" w:rsidP="004F3ECF">
      <w:pPr>
        <w:tabs>
          <w:tab w:val="left" w:pos="1985"/>
        </w:tabs>
        <w:ind w:left="1980" w:hanging="1980"/>
        <w:rPr>
          <w:rFonts w:ascii="Arial" w:hAnsi="Arial"/>
          <w:sz w:val="24"/>
          <w:lang w:eastAsia="zh-CN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4D1606" w:rsidRPr="004D1606">
        <w:rPr>
          <w:rFonts w:ascii="Arial" w:hAnsi="Arial"/>
          <w:sz w:val="24"/>
          <w:lang w:eastAsia="zh-CN"/>
        </w:rPr>
        <w:t>Further discussion on the scenarios for network slice service continuity</w:t>
      </w:r>
    </w:p>
    <w:p w:rsidR="0037119B" w:rsidRPr="007D3E81" w:rsidRDefault="0037119B" w:rsidP="004F3ECF">
      <w:pPr>
        <w:tabs>
          <w:tab w:val="left" w:pos="1985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492450" w:rsidRPr="007D3E81">
        <w:rPr>
          <w:rStyle w:val="af8"/>
          <w:lang w:val="en-GB"/>
        </w:rPr>
        <w:t>Huawei</w:t>
      </w:r>
      <w:r w:rsidR="007A1122">
        <w:rPr>
          <w:rStyle w:val="af8"/>
          <w:lang w:val="en-GB"/>
        </w:rPr>
        <w:t>, LGU+</w:t>
      </w:r>
    </w:p>
    <w:p w:rsidR="0037119B" w:rsidRPr="007D3E81" w:rsidRDefault="0037119B" w:rsidP="0037119B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4F3ECF" w:rsidRPr="0081246F">
        <w:rPr>
          <w:rFonts w:ascii="Arial" w:hAnsi="Arial"/>
          <w:sz w:val="24"/>
          <w:lang w:eastAsia="zh-CN"/>
        </w:rPr>
        <w:t>17.2</w:t>
      </w:r>
    </w:p>
    <w:p w:rsidR="0037119B" w:rsidRPr="004F3ECF" w:rsidRDefault="0037119B" w:rsidP="004F3ECF">
      <w:pPr>
        <w:tabs>
          <w:tab w:val="left" w:pos="1985"/>
        </w:tabs>
        <w:ind w:left="1980" w:hanging="1980"/>
        <w:rPr>
          <w:rStyle w:val="af8"/>
        </w:rPr>
      </w:pPr>
      <w:r w:rsidRPr="007D3E81">
        <w:rPr>
          <w:rFonts w:ascii="Arial" w:hAnsi="Arial"/>
          <w:b/>
          <w:sz w:val="24"/>
        </w:rPr>
        <w:t xml:space="preserve">Document </w:t>
      </w:r>
      <w:r w:rsidR="00FA5FD5"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Pr="007D3E81">
        <w:rPr>
          <w:rFonts w:ascii="Arial" w:hAnsi="Arial"/>
          <w:sz w:val="24"/>
        </w:rPr>
        <w:tab/>
      </w:r>
      <w:r w:rsidR="004F3ECF">
        <w:rPr>
          <w:rFonts w:ascii="Arial" w:hAnsi="Arial"/>
          <w:sz w:val="24"/>
          <w:lang w:eastAsia="zh-CN"/>
        </w:rPr>
        <w:t>Discussion and Decision</w:t>
      </w:r>
    </w:p>
    <w:bookmarkEnd w:id="0"/>
    <w:p w:rsidR="001551A2" w:rsidRPr="007D3E81" w:rsidRDefault="001551A2" w:rsidP="001551A2">
      <w:pPr>
        <w:pStyle w:val="10"/>
        <w:rPr>
          <w:lang w:eastAsia="zh-CN"/>
        </w:rPr>
      </w:pPr>
      <w:r w:rsidRPr="007D3E81">
        <w:rPr>
          <w:lang w:eastAsia="zh-CN"/>
        </w:rPr>
        <w:t xml:space="preserve">Annex – </w:t>
      </w:r>
      <w:r w:rsidR="00245042">
        <w:rPr>
          <w:lang w:eastAsia="zh-CN"/>
        </w:rPr>
        <w:t>TP</w:t>
      </w:r>
    </w:p>
    <w:p w:rsidR="00ED374F" w:rsidRDefault="00ED374F" w:rsidP="00ED374F">
      <w:pPr>
        <w:pStyle w:val="21"/>
        <w:ind w:left="0" w:firstLine="0"/>
      </w:pPr>
      <w:bookmarkStart w:id="1" w:name="_Toc47448852"/>
      <w:r>
        <w:t>6.1</w:t>
      </w:r>
      <w:r>
        <w:tab/>
        <w:t>Scenario and issue description</w:t>
      </w:r>
      <w:bookmarkEnd w:id="1"/>
    </w:p>
    <w:p w:rsidR="00ED374F" w:rsidRDefault="00ED374F" w:rsidP="00ED374F">
      <w:pPr>
        <w:rPr>
          <w:i/>
          <w:color w:val="FF0000"/>
          <w:lang w:eastAsia="zh-CN"/>
        </w:rPr>
      </w:pPr>
      <w:r>
        <w:rPr>
          <w:rFonts w:hint="eastAsia"/>
          <w:i/>
          <w:color w:val="FF0000"/>
          <w:lang w:eastAsia="zh-CN"/>
        </w:rPr>
        <w:t>Editor Note: capture the description</w:t>
      </w:r>
      <w:r>
        <w:rPr>
          <w:i/>
          <w:color w:val="FF0000"/>
          <w:lang w:eastAsia="zh-CN"/>
        </w:rPr>
        <w:t xml:space="preserve"> of scenario and issue.</w:t>
      </w:r>
    </w:p>
    <w:p w:rsidR="00ED374F" w:rsidRDefault="00ED374F" w:rsidP="00ED374F">
      <w:pPr>
        <w:rPr>
          <w:i/>
          <w:color w:val="FF0000"/>
          <w:lang w:eastAsia="zh-CN"/>
        </w:rPr>
      </w:pPr>
      <w:r w:rsidRPr="00B81A18">
        <w:rPr>
          <w:i/>
          <w:color w:val="FF0000"/>
          <w:lang w:eastAsia="zh-CN"/>
        </w:rPr>
        <w:t xml:space="preserve">Editor’s Note: The </w:t>
      </w:r>
      <w:r>
        <w:rPr>
          <w:i/>
          <w:color w:val="FF0000"/>
          <w:lang w:eastAsia="zh-CN"/>
        </w:rPr>
        <w:t xml:space="preserve">proposed </w:t>
      </w:r>
      <w:r w:rsidRPr="00B81A18">
        <w:rPr>
          <w:i/>
          <w:color w:val="FF0000"/>
          <w:lang w:eastAsia="zh-CN"/>
        </w:rPr>
        <w:t>scenarios</w:t>
      </w:r>
      <w:r>
        <w:rPr>
          <w:i/>
          <w:color w:val="FF0000"/>
          <w:lang w:eastAsia="zh-CN"/>
        </w:rPr>
        <w:t xml:space="preserve"> listed</w:t>
      </w:r>
      <w:r w:rsidRPr="00B81A18">
        <w:rPr>
          <w:i/>
          <w:color w:val="FF0000"/>
          <w:lang w:eastAsia="zh-CN"/>
        </w:rPr>
        <w:t xml:space="preserve"> </w:t>
      </w:r>
      <w:r>
        <w:rPr>
          <w:i/>
          <w:color w:val="FF0000"/>
          <w:lang w:eastAsia="zh-CN"/>
        </w:rPr>
        <w:t>in this clause remain to be evaluated and updated</w:t>
      </w:r>
      <w:r w:rsidRPr="00B81A18">
        <w:rPr>
          <w:i/>
          <w:color w:val="FF0000"/>
          <w:lang w:eastAsia="zh-CN"/>
        </w:rPr>
        <w:t xml:space="preserve">. </w:t>
      </w:r>
    </w:p>
    <w:p w:rsidR="004A48BE" w:rsidRDefault="004A48BE" w:rsidP="00ED374F">
      <w:pPr>
        <w:rPr>
          <w:i/>
          <w:color w:val="FF0000"/>
          <w:lang w:eastAsia="zh-CN"/>
        </w:rPr>
      </w:pPr>
    </w:p>
    <w:p w:rsidR="004A48BE" w:rsidRPr="00DF035D" w:rsidRDefault="001F3AE8" w:rsidP="00ED374F">
      <w:pPr>
        <w:rPr>
          <w:rFonts w:eastAsiaTheme="minorEastAsia"/>
          <w:lang w:eastAsia="zh-CN"/>
        </w:rPr>
      </w:pPr>
      <w:r w:rsidRPr="00DF035D">
        <w:rPr>
          <w:rFonts w:eastAsiaTheme="minorEastAsia" w:hint="eastAsia"/>
          <w:highlight w:val="yellow"/>
          <w:lang w:eastAsia="zh-CN"/>
        </w:rPr>
        <w:t>&lt;</w:t>
      </w:r>
      <w:r w:rsidR="00DF035D" w:rsidRPr="00DF035D">
        <w:rPr>
          <w:rFonts w:eastAsiaTheme="minorEastAsia"/>
          <w:highlight w:val="yellow"/>
          <w:lang w:eastAsia="zh-CN"/>
        </w:rPr>
        <w:t>Unchanged Texts Omitted</w:t>
      </w:r>
      <w:r w:rsidRPr="00DF035D">
        <w:rPr>
          <w:rFonts w:eastAsiaTheme="minorEastAsia"/>
          <w:highlight w:val="yellow"/>
          <w:lang w:eastAsia="zh-CN"/>
        </w:rPr>
        <w:t>&gt;</w:t>
      </w:r>
    </w:p>
    <w:p w:rsidR="004A48BE" w:rsidRPr="00282A89" w:rsidRDefault="004A48BE" w:rsidP="00ED374F">
      <w:pPr>
        <w:rPr>
          <w:i/>
          <w:color w:val="FF0000"/>
          <w:lang w:eastAsia="zh-CN"/>
        </w:rPr>
      </w:pPr>
    </w:p>
    <w:p w:rsidR="00F0043B" w:rsidRPr="00FC6C77" w:rsidRDefault="00F0043B" w:rsidP="00FC6C77">
      <w:pPr>
        <w:rPr>
          <w:ins w:id="2" w:author="Huawei" w:date="2020-10-22T10:28:00Z"/>
          <w:b/>
          <w:bCs/>
          <w:lang w:val="en-US" w:eastAsia="zh-CN"/>
        </w:rPr>
      </w:pPr>
      <w:ins w:id="3" w:author="Huawei" w:date="2020-10-22T10:28:00Z">
        <w:r w:rsidRPr="00FC6C77">
          <w:rPr>
            <w:b/>
            <w:bCs/>
            <w:lang w:val="en-US" w:eastAsia="zh-CN"/>
          </w:rPr>
          <w:t xml:space="preserve">Scenario </w:t>
        </w:r>
      </w:ins>
      <w:ins w:id="4" w:author="Huawei" w:date="2020-10-22T10:29:00Z">
        <w:r>
          <w:rPr>
            <w:b/>
            <w:bCs/>
            <w:lang w:val="en-US" w:eastAsia="zh-CN"/>
          </w:rPr>
          <w:t>3</w:t>
        </w:r>
      </w:ins>
      <w:ins w:id="5" w:author="Huawei" w:date="2020-10-22T10:28:00Z">
        <w:r w:rsidRPr="00FC6C77">
          <w:rPr>
            <w:b/>
            <w:bCs/>
            <w:lang w:val="en-US" w:eastAsia="zh-CN"/>
          </w:rPr>
          <w:t xml:space="preserve">: </w:t>
        </w:r>
      </w:ins>
      <w:ins w:id="6" w:author="Huawei" w:date="2020-11-10T14:46:00Z">
        <w:r w:rsidR="00671DD2">
          <w:rPr>
            <w:b/>
            <w:bCs/>
            <w:lang w:val="en-US" w:eastAsia="zh-CN"/>
          </w:rPr>
          <w:t>Mov</w:t>
        </w:r>
      </w:ins>
      <w:ins w:id="7" w:author="Huawei" w:date="2020-11-10T15:02:00Z">
        <w:r w:rsidR="003E2AEB">
          <w:rPr>
            <w:b/>
            <w:bCs/>
            <w:lang w:val="en-US" w:eastAsia="zh-CN"/>
          </w:rPr>
          <w:t>ing</w:t>
        </w:r>
      </w:ins>
      <w:ins w:id="8" w:author="Huawei" w:date="2020-11-10T14:46:00Z">
        <w:r w:rsidR="00671DD2">
          <w:rPr>
            <w:b/>
            <w:bCs/>
            <w:lang w:val="en-US" w:eastAsia="zh-CN"/>
          </w:rPr>
          <w:t xml:space="preserve"> back</w:t>
        </w:r>
      </w:ins>
      <w:ins w:id="9" w:author="Huawei" w:date="2020-10-22T10:28:00Z">
        <w:r w:rsidRPr="00FC6C77">
          <w:rPr>
            <w:b/>
            <w:bCs/>
            <w:lang w:val="en-US" w:eastAsia="zh-CN"/>
          </w:rPr>
          <w:t xml:space="preserve"> for slice resource shortage in case of Intra-RA mobility and Inter-RA mobility</w:t>
        </w:r>
      </w:ins>
    </w:p>
    <w:bookmarkStart w:id="10" w:name="_GoBack"/>
    <w:bookmarkEnd w:id="10"/>
    <w:p w:rsidR="00BF603F" w:rsidRDefault="00BF603F" w:rsidP="00F0043B">
      <w:pPr>
        <w:jc w:val="center"/>
        <w:rPr>
          <w:ins w:id="11" w:author="Huawei" w:date="2020-10-22T10:28:00Z"/>
          <w:rFonts w:eastAsiaTheme="minorEastAsia"/>
          <w:lang w:val="en-US" w:eastAsia="zh-CN"/>
        </w:rPr>
      </w:pPr>
      <w:ins w:id="12" w:author="Huawei" w:date="2020-11-10T15:14:00Z">
        <w:r w:rsidRPr="008E4B5D">
          <w:rPr>
            <w:rFonts w:eastAsia="宋体"/>
          </w:rPr>
          <w:object w:dxaOrig="9766" w:dyaOrig="314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71.2pt;height:152.2pt" o:ole="">
              <v:imagedata r:id="rId8" o:title=""/>
            </v:shape>
            <o:OLEObject Type="Embed" ProgID="Visio.Drawing.11" ShapeID="_x0000_i1025" DrawAspect="Content" ObjectID="_1666528588" r:id="rId9"/>
          </w:object>
        </w:r>
      </w:ins>
    </w:p>
    <w:p w:rsidR="00F0043B" w:rsidRDefault="00F0043B" w:rsidP="00F0043B">
      <w:pPr>
        <w:jc w:val="center"/>
        <w:rPr>
          <w:ins w:id="13" w:author="Huawei" w:date="2020-10-22T10:28:00Z"/>
          <w:rFonts w:eastAsiaTheme="minorEastAsia"/>
        </w:rPr>
      </w:pPr>
      <w:ins w:id="14" w:author="Huawei" w:date="2020-10-22T10:28:00Z">
        <w:r>
          <w:rPr>
            <w:rFonts w:hint="eastAsia"/>
          </w:rPr>
          <w:t xml:space="preserve">Figure </w:t>
        </w:r>
        <w:r>
          <w:t>6.1-</w:t>
        </w:r>
        <w:r>
          <w:rPr>
            <w:lang w:val="en-US" w:eastAsia="zh-CN"/>
          </w:rPr>
          <w:t>3:</w:t>
        </w:r>
        <w:r>
          <w:rPr>
            <w:rFonts w:hint="eastAsia"/>
          </w:rPr>
          <w:t xml:space="preserve"> </w:t>
        </w:r>
        <w:r>
          <w:t>Mov</w:t>
        </w:r>
      </w:ins>
      <w:ins w:id="15" w:author="Huawei" w:date="2020-11-10T15:02:00Z">
        <w:r w:rsidR="001915F1">
          <w:t>ing</w:t>
        </w:r>
      </w:ins>
      <w:ins w:id="16" w:author="Huawei" w:date="2020-10-22T10:28:00Z">
        <w:r>
          <w:t xml:space="preserve"> back scenario </w:t>
        </w:r>
        <w:r w:rsidRPr="00AD6E56">
          <w:t>due to slice resource shortage</w:t>
        </w:r>
        <w:r w:rsidRPr="00AD6E56">
          <w:rPr>
            <w:rFonts w:eastAsiaTheme="minorEastAsia"/>
          </w:rPr>
          <w:t xml:space="preserve"> </w:t>
        </w:r>
      </w:ins>
    </w:p>
    <w:p w:rsidR="00F0043B" w:rsidRPr="008772D7" w:rsidRDefault="00F1542F" w:rsidP="00F0043B">
      <w:pPr>
        <w:rPr>
          <w:ins w:id="17" w:author="Huawei" w:date="2020-10-22T10:28:00Z"/>
          <w:rFonts w:eastAsiaTheme="minorEastAsia"/>
          <w:lang w:val="en-US" w:eastAsia="zh-CN"/>
        </w:rPr>
      </w:pPr>
      <w:ins w:id="18" w:author="Huawei" w:date="2020-11-10T14:50:00Z">
        <w:r>
          <w:rPr>
            <w:rFonts w:eastAsiaTheme="minorEastAsia"/>
            <w:lang w:val="en-US" w:eastAsia="zh-CN"/>
          </w:rPr>
          <w:t xml:space="preserve">This is a continuation scenario of scenario 1. </w:t>
        </w:r>
      </w:ins>
      <w:ins w:id="19" w:author="Huawei" w:date="2020-10-22T10:28:00Z">
        <w:r w:rsidR="00F0043B" w:rsidRPr="008772D7">
          <w:rPr>
            <w:rFonts w:eastAsiaTheme="minorEastAsia"/>
            <w:lang w:val="en-US" w:eastAsia="zh-CN"/>
          </w:rPr>
          <w:t>As shown by Figure  6.1-</w:t>
        </w:r>
        <w:r w:rsidR="00F0043B">
          <w:rPr>
            <w:rFonts w:eastAsiaTheme="minorEastAsia"/>
            <w:lang w:val="en-US" w:eastAsia="zh-CN"/>
          </w:rPr>
          <w:t>3</w:t>
        </w:r>
        <w:r w:rsidR="00F0043B" w:rsidRPr="008772D7">
          <w:rPr>
            <w:rFonts w:eastAsiaTheme="minorEastAsia"/>
            <w:lang w:val="en-US" w:eastAsia="zh-CN"/>
          </w:rPr>
          <w:t xml:space="preserve">, the UE’s ongoing slice(s) is/are supported by both the source and the target NG-RAN node. At the time of handover, the </w:t>
        </w:r>
        <w:r w:rsidR="00F0043B">
          <w:rPr>
            <w:rFonts w:eastAsiaTheme="minorEastAsia"/>
            <w:lang w:val="en-US" w:eastAsia="zh-CN"/>
          </w:rPr>
          <w:t>source</w:t>
        </w:r>
        <w:r w:rsidR="00F0043B" w:rsidRPr="008772D7">
          <w:rPr>
            <w:rFonts w:eastAsiaTheme="minorEastAsia"/>
            <w:lang w:val="en-US" w:eastAsia="zh-CN"/>
          </w:rPr>
          <w:t xml:space="preserve"> node </w:t>
        </w:r>
        <w:r w:rsidR="00F0043B">
          <w:rPr>
            <w:rFonts w:eastAsiaTheme="minorEastAsia"/>
            <w:lang w:val="en-US" w:eastAsia="zh-CN"/>
          </w:rPr>
          <w:t xml:space="preserve">may serve </w:t>
        </w:r>
        <w:r w:rsidR="00F0043B" w:rsidRPr="008772D7">
          <w:rPr>
            <w:rFonts w:eastAsiaTheme="minorEastAsia"/>
            <w:lang w:val="en-US" w:eastAsia="zh-CN"/>
          </w:rPr>
          <w:t>at least one of the S-NSSAIs</w:t>
        </w:r>
        <w:r w:rsidR="00F0043B">
          <w:rPr>
            <w:rFonts w:eastAsiaTheme="minorEastAsia"/>
            <w:lang w:val="en-US" w:eastAsia="zh-CN"/>
          </w:rPr>
          <w:t xml:space="preserve"> with degraded performance, or</w:t>
        </w:r>
        <w:r w:rsidR="00F0043B" w:rsidRPr="008772D7">
          <w:rPr>
            <w:rFonts w:eastAsiaTheme="minorEastAsia"/>
            <w:lang w:val="en-US" w:eastAsia="zh-CN"/>
          </w:rPr>
          <w:t xml:space="preserve"> </w:t>
        </w:r>
      </w:ins>
      <w:ins w:id="20" w:author="Huawei" w:date="2020-11-10T14:51:00Z">
        <w:r w:rsidR="00E855FF">
          <w:rPr>
            <w:rFonts w:eastAsiaTheme="minorEastAsia"/>
            <w:lang w:val="en-US" w:eastAsia="zh-CN"/>
          </w:rPr>
          <w:t xml:space="preserve">already </w:t>
        </w:r>
      </w:ins>
      <w:ins w:id="21" w:author="Huawei" w:date="2020-10-22T10:28:00Z">
        <w:r w:rsidR="00F0043B">
          <w:rPr>
            <w:rFonts w:eastAsiaTheme="minorEastAsia"/>
            <w:lang w:val="en-US" w:eastAsia="zh-CN"/>
          </w:rPr>
          <w:t xml:space="preserve">rejects </w:t>
        </w:r>
        <w:r w:rsidR="00F0043B" w:rsidRPr="008772D7">
          <w:rPr>
            <w:rFonts w:eastAsiaTheme="minorEastAsia"/>
            <w:lang w:val="en-US" w:eastAsia="zh-CN"/>
          </w:rPr>
          <w:t>at least one of the S-NSSAIs</w:t>
        </w:r>
        <w:r w:rsidR="00F0043B">
          <w:rPr>
            <w:rFonts w:eastAsiaTheme="minorEastAsia"/>
            <w:lang w:val="en-US" w:eastAsia="zh-CN"/>
          </w:rPr>
          <w:t xml:space="preserve">, </w:t>
        </w:r>
        <w:r w:rsidR="00F0043B" w:rsidRPr="008772D7">
          <w:rPr>
            <w:rFonts w:eastAsiaTheme="minorEastAsia"/>
            <w:lang w:val="en-US" w:eastAsia="zh-CN"/>
          </w:rPr>
          <w:t>due to e.g.</w:t>
        </w:r>
        <w:r w:rsidR="00F0043B">
          <w:rPr>
            <w:rFonts w:eastAsiaTheme="minorEastAsia"/>
            <w:lang w:val="en-US" w:eastAsia="zh-CN"/>
          </w:rPr>
          <w:t>,</w:t>
        </w:r>
        <w:r w:rsidR="00F0043B" w:rsidRPr="008772D7">
          <w:rPr>
            <w:rFonts w:eastAsiaTheme="minorEastAsia"/>
            <w:lang w:val="en-US" w:eastAsia="zh-CN"/>
          </w:rPr>
          <w:t xml:space="preserve"> high slice-related load at the </w:t>
        </w:r>
        <w:r w:rsidR="00F0043B">
          <w:rPr>
            <w:rFonts w:eastAsiaTheme="minorEastAsia"/>
            <w:lang w:val="en-US" w:eastAsia="zh-CN"/>
          </w:rPr>
          <w:t>source</w:t>
        </w:r>
        <w:r w:rsidR="00F0043B" w:rsidRPr="008772D7">
          <w:rPr>
            <w:rFonts w:eastAsiaTheme="minorEastAsia"/>
            <w:lang w:val="en-US" w:eastAsia="zh-CN"/>
          </w:rPr>
          <w:t xml:space="preserve"> node</w:t>
        </w:r>
      </w:ins>
      <w:ins w:id="22" w:author="Huawei" w:date="2020-11-10T14:51:00Z">
        <w:r w:rsidR="00672534">
          <w:rPr>
            <w:rFonts w:eastAsiaTheme="minorEastAsia"/>
            <w:lang w:val="en-US" w:eastAsia="zh-CN"/>
          </w:rPr>
          <w:t xml:space="preserve">. </w:t>
        </w:r>
      </w:ins>
      <w:ins w:id="23" w:author="Huawei" w:date="2020-11-10T14:52:00Z">
        <w:r w:rsidR="00F87FD3">
          <w:rPr>
            <w:rFonts w:eastAsiaTheme="minorEastAsia"/>
            <w:lang w:val="en-US" w:eastAsia="zh-CN"/>
          </w:rPr>
          <w:t>Meanwhile</w:t>
        </w:r>
      </w:ins>
      <w:ins w:id="24" w:author="Huawei" w:date="2020-10-22T10:28:00Z">
        <w:r w:rsidR="00F0043B">
          <w:rPr>
            <w:rFonts w:eastAsiaTheme="minorEastAsia"/>
            <w:lang w:val="en-US" w:eastAsia="zh-CN"/>
          </w:rPr>
          <w:t xml:space="preserve"> the target node can fully support these S-NSSAIs. </w:t>
        </w:r>
      </w:ins>
    </w:p>
    <w:p w:rsidR="00F0043B" w:rsidRPr="00951CE4" w:rsidRDefault="00F0043B" w:rsidP="00F0043B">
      <w:pPr>
        <w:rPr>
          <w:ins w:id="25" w:author="Huawei" w:date="2020-10-22T10:28:00Z"/>
          <w:rFonts w:eastAsiaTheme="minorEastAsia"/>
          <w:lang w:val="en-US" w:eastAsia="zh-CN"/>
        </w:rPr>
      </w:pPr>
    </w:p>
    <w:p w:rsidR="00F0043B" w:rsidRPr="00FC6C77" w:rsidRDefault="00F0043B" w:rsidP="00FC6C77">
      <w:pPr>
        <w:rPr>
          <w:ins w:id="26" w:author="Huawei" w:date="2020-10-22T10:28:00Z"/>
          <w:b/>
          <w:bCs/>
          <w:lang w:val="en-US" w:eastAsia="zh-CN"/>
        </w:rPr>
      </w:pPr>
      <w:ins w:id="27" w:author="Huawei" w:date="2020-10-22T10:28:00Z">
        <w:r w:rsidRPr="00FC6C77">
          <w:rPr>
            <w:b/>
            <w:bCs/>
            <w:lang w:val="en-US" w:eastAsia="zh-CN"/>
          </w:rPr>
          <w:t xml:space="preserve">Scenario </w:t>
        </w:r>
      </w:ins>
      <w:ins w:id="28" w:author="Huawei" w:date="2020-10-22T10:29:00Z">
        <w:r>
          <w:rPr>
            <w:b/>
            <w:bCs/>
            <w:lang w:val="en-US" w:eastAsia="zh-CN"/>
          </w:rPr>
          <w:t>4</w:t>
        </w:r>
      </w:ins>
      <w:ins w:id="29" w:author="Huawei" w:date="2020-10-22T10:28:00Z">
        <w:r w:rsidRPr="00FC6C77">
          <w:rPr>
            <w:b/>
            <w:bCs/>
            <w:lang w:val="en-US" w:eastAsia="zh-CN"/>
          </w:rPr>
          <w:t>: Mov</w:t>
        </w:r>
      </w:ins>
      <w:ins w:id="30" w:author="Huawei" w:date="2020-11-10T15:02:00Z">
        <w:r w:rsidR="001915F1">
          <w:rPr>
            <w:b/>
            <w:bCs/>
            <w:lang w:val="en-US" w:eastAsia="zh-CN"/>
          </w:rPr>
          <w:t>ing</w:t>
        </w:r>
      </w:ins>
      <w:ins w:id="31" w:author="Huawei" w:date="2020-10-22T10:28:00Z">
        <w:r w:rsidRPr="00FC6C77">
          <w:rPr>
            <w:b/>
            <w:bCs/>
            <w:lang w:val="en-US" w:eastAsia="zh-CN"/>
          </w:rPr>
          <w:t xml:space="preserve"> back for non-supported slice in case of Inter-RA mobility</w:t>
        </w:r>
      </w:ins>
    </w:p>
    <w:p w:rsidR="00BF603F" w:rsidRDefault="00FD6F7B" w:rsidP="00F0043B">
      <w:pPr>
        <w:jc w:val="center"/>
        <w:rPr>
          <w:ins w:id="32" w:author="Huawei" w:date="2020-10-22T10:28:00Z"/>
          <w:rFonts w:eastAsiaTheme="minorEastAsia"/>
          <w:lang w:val="en-US" w:eastAsia="zh-CN"/>
        </w:rPr>
      </w:pPr>
      <w:ins w:id="33" w:author="Huawei" w:date="2020-11-10T15:18:00Z">
        <w:r w:rsidRPr="008E4B5D">
          <w:rPr>
            <w:rFonts w:eastAsia="宋体"/>
          </w:rPr>
          <w:object w:dxaOrig="5219" w:dyaOrig="1956">
            <v:shape id="_x0000_i1026" type="#_x0000_t75" style="width:261.1pt;height:97.5pt" o:ole="">
              <v:imagedata r:id="rId10" o:title=""/>
            </v:shape>
            <o:OLEObject Type="Embed" ProgID="Visio.Drawing.11" ShapeID="_x0000_i1026" DrawAspect="Content" ObjectID="_1666528589" r:id="rId11"/>
          </w:object>
        </w:r>
      </w:ins>
    </w:p>
    <w:p w:rsidR="00F0043B" w:rsidRPr="00227026" w:rsidRDefault="00F0043B" w:rsidP="00F0043B">
      <w:pPr>
        <w:jc w:val="center"/>
        <w:rPr>
          <w:ins w:id="34" w:author="Huawei" w:date="2020-10-22T10:28:00Z"/>
          <w:rFonts w:eastAsiaTheme="minorEastAsia"/>
          <w:lang w:val="en-US" w:eastAsia="zh-CN"/>
        </w:rPr>
      </w:pPr>
      <w:ins w:id="35" w:author="Huawei" w:date="2020-10-22T10:28:00Z">
        <w:r>
          <w:rPr>
            <w:rFonts w:hint="eastAsia"/>
          </w:rPr>
          <w:t xml:space="preserve">Figure </w:t>
        </w:r>
        <w:r>
          <w:t>6.1-</w:t>
        </w:r>
        <w:r>
          <w:rPr>
            <w:lang w:val="en-US" w:eastAsia="zh-CN"/>
          </w:rPr>
          <w:t>4:</w:t>
        </w:r>
        <w:r>
          <w:rPr>
            <w:rFonts w:hint="eastAsia"/>
          </w:rPr>
          <w:t xml:space="preserve"> </w:t>
        </w:r>
        <w:r>
          <w:t>Mov</w:t>
        </w:r>
      </w:ins>
      <w:ins w:id="36" w:author="Huawei" w:date="2020-11-10T15:03:00Z">
        <w:r w:rsidR="003E7FA1">
          <w:t>ing</w:t>
        </w:r>
      </w:ins>
      <w:ins w:id="37" w:author="Huawei" w:date="2020-10-22T10:28:00Z">
        <w:r>
          <w:t xml:space="preserve"> back scenario</w:t>
        </w:r>
        <w:r>
          <w:rPr>
            <w:rFonts w:hint="eastAsia"/>
          </w:rPr>
          <w:t xml:space="preserve"> </w:t>
        </w:r>
        <w:r>
          <w:rPr>
            <w:lang w:val="en-US" w:eastAsia="zh-CN"/>
          </w:rPr>
          <w:t>due to</w:t>
        </w:r>
        <w:r>
          <w:rPr>
            <w:rFonts w:hint="eastAsia"/>
            <w:lang w:val="en-US" w:eastAsia="zh-CN"/>
          </w:rPr>
          <w:t xml:space="preserve"> slice not supported</w:t>
        </w:r>
      </w:ins>
    </w:p>
    <w:p w:rsidR="00F0043B" w:rsidRDefault="00BD003D" w:rsidP="00F0043B">
      <w:pPr>
        <w:rPr>
          <w:ins w:id="38" w:author="Huawei" w:date="2020-10-22T10:28:00Z"/>
          <w:rFonts w:eastAsiaTheme="minorEastAsia"/>
          <w:lang w:val="en-US" w:eastAsia="zh-CN"/>
        </w:rPr>
      </w:pPr>
      <w:ins w:id="39" w:author="Huawei" w:date="2020-11-10T14:50:00Z">
        <w:r>
          <w:rPr>
            <w:rFonts w:eastAsiaTheme="minorEastAsia"/>
            <w:lang w:val="en-US" w:eastAsia="zh-CN"/>
          </w:rPr>
          <w:t xml:space="preserve">This is a continuation scenario of scenario 2. </w:t>
        </w:r>
      </w:ins>
      <w:ins w:id="40" w:author="Huawei" w:date="2020-10-22T10:28:00Z">
        <w:r w:rsidR="00F0043B" w:rsidRPr="00A479D3">
          <w:rPr>
            <w:rFonts w:eastAsiaTheme="minorEastAsia"/>
            <w:lang w:val="en-US" w:eastAsia="zh-CN"/>
          </w:rPr>
          <w:t>As shown by Figure 6.1-</w:t>
        </w:r>
        <w:r w:rsidR="00F0043B">
          <w:rPr>
            <w:rFonts w:eastAsiaTheme="minorEastAsia"/>
            <w:lang w:val="en-US" w:eastAsia="zh-CN"/>
          </w:rPr>
          <w:t>4</w:t>
        </w:r>
        <w:r w:rsidR="00F0043B" w:rsidRPr="00A479D3">
          <w:rPr>
            <w:rFonts w:eastAsiaTheme="minorEastAsia"/>
            <w:lang w:val="en-US" w:eastAsia="zh-CN"/>
          </w:rPr>
          <w:t xml:space="preserve">, </w:t>
        </w:r>
        <w:r w:rsidR="00F0043B">
          <w:rPr>
            <w:rFonts w:eastAsiaTheme="minorEastAsia"/>
            <w:lang w:val="en-US" w:eastAsia="zh-CN"/>
          </w:rPr>
          <w:t xml:space="preserve">at the time of handover, the source node may serve the UE with </w:t>
        </w:r>
        <w:r w:rsidR="00F0043B" w:rsidRPr="008772D7">
          <w:rPr>
            <w:rFonts w:eastAsiaTheme="minorEastAsia"/>
            <w:lang w:val="en-US" w:eastAsia="zh-CN"/>
          </w:rPr>
          <w:t>at least one of the S-NSSAIs</w:t>
        </w:r>
        <w:r w:rsidR="00F0043B">
          <w:rPr>
            <w:rFonts w:eastAsiaTheme="minorEastAsia"/>
            <w:lang w:val="en-US" w:eastAsia="zh-CN"/>
          </w:rPr>
          <w:t xml:space="preserve"> not supported by the target node. T</w:t>
        </w:r>
        <w:r w:rsidR="00F0043B" w:rsidRPr="00A479D3">
          <w:rPr>
            <w:rFonts w:eastAsiaTheme="minorEastAsia"/>
            <w:lang w:val="en-US" w:eastAsia="zh-CN"/>
          </w:rPr>
          <w:t>he UE is moving towards an area that support</w:t>
        </w:r>
      </w:ins>
      <w:ins w:id="41" w:author="Huawei" w:date="2020-11-10T14:54:00Z">
        <w:r w:rsidR="00961634">
          <w:rPr>
            <w:rFonts w:eastAsiaTheme="minorEastAsia"/>
            <w:lang w:val="en-US" w:eastAsia="zh-CN"/>
          </w:rPr>
          <w:t>s</w:t>
        </w:r>
      </w:ins>
      <w:ins w:id="42" w:author="Huawei" w:date="2020-10-22T10:28:00Z">
        <w:r w:rsidR="00F0043B" w:rsidRPr="00A479D3">
          <w:rPr>
            <w:rFonts w:eastAsiaTheme="minorEastAsia"/>
            <w:lang w:val="en-US" w:eastAsia="zh-CN"/>
          </w:rPr>
          <w:t xml:space="preserve"> at least one of UE’s </w:t>
        </w:r>
        <w:r w:rsidR="00F0043B">
          <w:rPr>
            <w:rFonts w:eastAsiaTheme="minorEastAsia"/>
            <w:lang w:val="en-US" w:eastAsia="zh-CN"/>
          </w:rPr>
          <w:t>these</w:t>
        </w:r>
        <w:r w:rsidR="00F0043B" w:rsidRPr="00A479D3">
          <w:rPr>
            <w:rFonts w:eastAsiaTheme="minorEastAsia"/>
            <w:lang w:val="en-US" w:eastAsia="zh-CN"/>
          </w:rPr>
          <w:t xml:space="preserve"> slices.</w:t>
        </w:r>
      </w:ins>
    </w:p>
    <w:p w:rsidR="00F0043B" w:rsidRPr="00961634" w:rsidRDefault="00F0043B" w:rsidP="0008670F">
      <w:pPr>
        <w:rPr>
          <w:ins w:id="43" w:author="Huawei" w:date="2020-10-22T10:28:00Z"/>
          <w:b/>
          <w:bCs/>
          <w:lang w:val="en-US" w:eastAsia="zh-CN"/>
        </w:rPr>
      </w:pPr>
    </w:p>
    <w:p w:rsidR="009756A6" w:rsidRPr="007127E0" w:rsidRDefault="0008670F" w:rsidP="007127E0">
      <w:pPr>
        <w:rPr>
          <w:ins w:id="44" w:author="Huawei" w:date="2020-10-22T10:29:00Z"/>
          <w:b/>
          <w:bCs/>
          <w:lang w:val="en-US" w:eastAsia="zh-CN"/>
        </w:rPr>
      </w:pPr>
      <w:ins w:id="45" w:author="Huawei" w:date="2020-10-14T19:31:00Z">
        <w:r w:rsidRPr="0008670F">
          <w:rPr>
            <w:b/>
            <w:bCs/>
            <w:lang w:val="en-US" w:eastAsia="zh-CN"/>
          </w:rPr>
          <w:t xml:space="preserve">Scenario </w:t>
        </w:r>
      </w:ins>
      <w:ins w:id="46" w:author="Huawei" w:date="2020-10-22T10:29:00Z">
        <w:r w:rsidR="009756A6">
          <w:rPr>
            <w:b/>
            <w:bCs/>
            <w:lang w:val="en-US" w:eastAsia="zh-CN"/>
          </w:rPr>
          <w:t>5</w:t>
        </w:r>
      </w:ins>
      <w:ins w:id="47" w:author="Huawei" w:date="2020-10-14T19:31:00Z">
        <w:r w:rsidRPr="0008670F">
          <w:rPr>
            <w:b/>
            <w:bCs/>
            <w:lang w:val="en-US" w:eastAsia="zh-CN"/>
          </w:rPr>
          <w:t>:</w:t>
        </w:r>
        <w:r w:rsidRPr="0008670F">
          <w:rPr>
            <w:rFonts w:hint="eastAsia"/>
            <w:b/>
            <w:bCs/>
            <w:lang w:val="en-US" w:eastAsia="zh-CN"/>
          </w:rPr>
          <w:t xml:space="preserve"> </w:t>
        </w:r>
      </w:ins>
      <w:ins w:id="48" w:author="Huawei" w:date="2020-10-22T10:29:00Z">
        <w:r w:rsidR="009756A6" w:rsidRPr="007127E0">
          <w:rPr>
            <w:b/>
            <w:bCs/>
            <w:lang w:val="en-US" w:eastAsia="zh-CN"/>
          </w:rPr>
          <w:t>Slice resource shortage for MR-DC</w:t>
        </w:r>
      </w:ins>
    </w:p>
    <w:p w:rsidR="00FD6F7B" w:rsidRPr="00FD6F7B" w:rsidRDefault="00FD6F7B" w:rsidP="009756A6">
      <w:pPr>
        <w:jc w:val="center"/>
        <w:rPr>
          <w:ins w:id="49" w:author="Huawei" w:date="2020-10-22T10:29:00Z"/>
          <w:rFonts w:eastAsiaTheme="minorEastAsia"/>
          <w:lang w:eastAsia="zh-CN"/>
        </w:rPr>
      </w:pPr>
      <w:ins w:id="50" w:author="Huawei" w:date="2020-11-10T15:29:00Z">
        <w:r w:rsidRPr="008E4B5D">
          <w:rPr>
            <w:rFonts w:eastAsia="宋体"/>
          </w:rPr>
          <w:object w:dxaOrig="4128" w:dyaOrig="3238">
            <v:shape id="_x0000_i1027" type="#_x0000_t75" style="width:205.95pt;height:162.25pt" o:ole="">
              <v:imagedata r:id="rId12" o:title=""/>
            </v:shape>
            <o:OLEObject Type="Embed" ProgID="Visio.Drawing.11" ShapeID="_x0000_i1027" DrawAspect="Content" ObjectID="_1666528590" r:id="rId13"/>
          </w:object>
        </w:r>
      </w:ins>
    </w:p>
    <w:p w:rsidR="009756A6" w:rsidRDefault="009756A6" w:rsidP="009756A6">
      <w:pPr>
        <w:jc w:val="center"/>
        <w:rPr>
          <w:ins w:id="51" w:author="Huawei" w:date="2020-10-22T10:29:00Z"/>
          <w:lang w:val="en-US" w:eastAsia="zh-CN"/>
        </w:rPr>
      </w:pPr>
      <w:ins w:id="52" w:author="Huawei" w:date="2020-10-22T10:29:00Z">
        <w:r>
          <w:rPr>
            <w:rFonts w:hint="eastAsia"/>
          </w:rPr>
          <w:t xml:space="preserve">Figure  </w:t>
        </w:r>
        <w:r>
          <w:t>6.1-</w:t>
        </w:r>
      </w:ins>
      <w:ins w:id="53" w:author="Huawei" w:date="2020-10-22T10:30:00Z">
        <w:r>
          <w:rPr>
            <w:lang w:val="en-US" w:eastAsia="zh-CN"/>
          </w:rPr>
          <w:t>5</w:t>
        </w:r>
      </w:ins>
      <w:ins w:id="54" w:author="Huawei" w:date="2020-10-22T10:29:00Z">
        <w:r>
          <w:rPr>
            <w:lang w:val="en-US" w:eastAsia="zh-CN"/>
          </w:rPr>
          <w:t>:</w:t>
        </w:r>
        <w:r>
          <w:rPr>
            <w:rFonts w:hint="eastAsia"/>
          </w:rPr>
          <w:t xml:space="preserve"> </w:t>
        </w:r>
        <w:r w:rsidRPr="007D11C7">
          <w:t>Service interruption due to slice resource shortage in SN</w:t>
        </w:r>
      </w:ins>
    </w:p>
    <w:p w:rsidR="009756A6" w:rsidRDefault="009756A6" w:rsidP="009756A6">
      <w:pPr>
        <w:rPr>
          <w:ins w:id="55" w:author="Huawei" w:date="2020-10-22T10:29:00Z"/>
          <w:rFonts w:eastAsiaTheme="minorEastAsia"/>
          <w:lang w:eastAsia="zh-CN"/>
        </w:rPr>
      </w:pPr>
      <w:ins w:id="56" w:author="Huawei" w:date="2020-10-22T10:29:00Z">
        <w:r>
          <w:rPr>
            <w:rFonts w:eastAsiaTheme="minorEastAsia" w:hint="eastAsia"/>
            <w:lang w:eastAsia="zh-CN"/>
          </w:rPr>
          <w:t>A</w:t>
        </w:r>
        <w:r>
          <w:rPr>
            <w:rFonts w:eastAsiaTheme="minorEastAsia"/>
            <w:lang w:eastAsia="zh-CN"/>
          </w:rPr>
          <w:t xml:space="preserve">s shown by </w:t>
        </w:r>
        <w:r>
          <w:rPr>
            <w:rFonts w:hint="eastAsia"/>
            <w:lang w:val="en-US" w:eastAsia="zh-CN"/>
          </w:rPr>
          <w:t xml:space="preserve">Figure </w:t>
        </w:r>
        <w:r>
          <w:t>6.1-</w:t>
        </w:r>
      </w:ins>
      <w:ins w:id="57" w:author="Huawei" w:date="2020-10-22T10:30:00Z">
        <w:r>
          <w:rPr>
            <w:lang w:eastAsia="zh-CN"/>
          </w:rPr>
          <w:t>5</w:t>
        </w:r>
      </w:ins>
      <w:ins w:id="58" w:author="Huawei" w:date="2020-10-22T10:29:00Z">
        <w:r>
          <w:rPr>
            <w:rFonts w:eastAsiaTheme="minorEastAsia"/>
            <w:lang w:eastAsia="zh-CN"/>
          </w:rPr>
          <w:t>, the UE’s ongoing slice</w:t>
        </w:r>
      </w:ins>
      <w:ins w:id="59" w:author="Huawei" w:date="2020-11-10T15:01:00Z">
        <w:r w:rsidR="003579CB">
          <w:rPr>
            <w:rFonts w:eastAsiaTheme="minorEastAsia"/>
            <w:lang w:eastAsia="zh-CN"/>
          </w:rPr>
          <w:t>(s)</w:t>
        </w:r>
      </w:ins>
      <w:ins w:id="60" w:author="Huawei" w:date="2020-10-22T10:29:00Z">
        <w:r>
          <w:rPr>
            <w:rFonts w:eastAsiaTheme="minorEastAsia"/>
            <w:lang w:eastAsia="zh-CN"/>
          </w:rPr>
          <w:t xml:space="preserve"> is</w:t>
        </w:r>
      </w:ins>
      <w:ins w:id="61" w:author="Huawei" w:date="2020-11-10T15:01:00Z">
        <w:r w:rsidR="003579CB">
          <w:rPr>
            <w:rFonts w:eastAsiaTheme="minorEastAsia"/>
            <w:lang w:eastAsia="zh-CN"/>
          </w:rPr>
          <w:t>/are</w:t>
        </w:r>
      </w:ins>
      <w:ins w:id="62" w:author="Huawei" w:date="2020-10-22T10:29:00Z">
        <w:r>
          <w:rPr>
            <w:rFonts w:eastAsiaTheme="minorEastAsia"/>
            <w:lang w:eastAsia="zh-CN"/>
          </w:rPr>
          <w:t xml:space="preserve"> </w:t>
        </w:r>
      </w:ins>
      <w:ins w:id="63" w:author="Huawei" w:date="2020-11-10T14:59:00Z">
        <w:r w:rsidR="00F35726">
          <w:rPr>
            <w:rFonts w:eastAsiaTheme="minorEastAsia"/>
            <w:lang w:eastAsia="zh-CN"/>
          </w:rPr>
          <w:t>supported</w:t>
        </w:r>
      </w:ins>
      <w:ins w:id="64" w:author="Huawei" w:date="2020-10-22T10:29:00Z">
        <w:r>
          <w:rPr>
            <w:rFonts w:eastAsiaTheme="minorEastAsia"/>
            <w:lang w:eastAsia="zh-CN"/>
          </w:rPr>
          <w:t xml:space="preserve"> by both the MN and </w:t>
        </w:r>
      </w:ins>
      <w:ins w:id="65" w:author="Huawei" w:date="2020-11-10T15:01:00Z">
        <w:r w:rsidR="00954076">
          <w:rPr>
            <w:rFonts w:eastAsiaTheme="minorEastAsia"/>
            <w:lang w:eastAsia="zh-CN"/>
          </w:rPr>
          <w:t xml:space="preserve">the </w:t>
        </w:r>
      </w:ins>
      <w:ins w:id="66" w:author="Huawei" w:date="2020-10-22T10:29:00Z">
        <w:r>
          <w:rPr>
            <w:rFonts w:eastAsiaTheme="minorEastAsia"/>
            <w:lang w:eastAsia="zh-CN"/>
          </w:rPr>
          <w:t xml:space="preserve">SN. However, in case of SN </w:t>
        </w:r>
      </w:ins>
      <w:ins w:id="67" w:author="Huawei" w:date="2020-10-23T12:03:00Z">
        <w:r w:rsidR="007127E0">
          <w:rPr>
            <w:rFonts w:eastAsiaTheme="minorEastAsia"/>
            <w:lang w:eastAsia="zh-CN"/>
          </w:rPr>
          <w:t>addition</w:t>
        </w:r>
      </w:ins>
      <w:ins w:id="68" w:author="Huawei" w:date="2020-11-10T14:59:00Z">
        <w:r w:rsidR="00B833A4">
          <w:rPr>
            <w:rFonts w:eastAsiaTheme="minorEastAsia"/>
            <w:lang w:eastAsia="zh-CN"/>
          </w:rPr>
          <w:t xml:space="preserve"> or modification</w:t>
        </w:r>
      </w:ins>
      <w:ins w:id="69" w:author="Huawei" w:date="2020-10-22T10:29:00Z">
        <w:r>
          <w:rPr>
            <w:rFonts w:eastAsiaTheme="minorEastAsia"/>
            <w:lang w:eastAsia="zh-CN"/>
          </w:rPr>
          <w:t xml:space="preserve"> procedure,</w:t>
        </w:r>
        <w:r w:rsidRPr="0021178B">
          <w:rPr>
            <w:rFonts w:eastAsiaTheme="minorEastAsia"/>
            <w:lang w:eastAsia="zh-CN"/>
          </w:rPr>
          <w:t xml:space="preserve"> </w:t>
        </w:r>
        <w:r>
          <w:rPr>
            <w:rFonts w:eastAsiaTheme="minorEastAsia"/>
            <w:lang w:eastAsia="zh-CN"/>
          </w:rPr>
          <w:t xml:space="preserve">the SN </w:t>
        </w:r>
        <w:r w:rsidRPr="0021178B">
          <w:rPr>
            <w:rFonts w:eastAsiaTheme="minorEastAsia"/>
            <w:lang w:eastAsia="zh-CN"/>
          </w:rPr>
          <w:t>fails to accept the UE with at least one of the ongoing S-NSSAIs due to e.g.</w:t>
        </w:r>
        <w:r>
          <w:rPr>
            <w:rFonts w:eastAsiaTheme="minorEastAsia"/>
            <w:lang w:eastAsia="zh-CN"/>
          </w:rPr>
          <w:t>,</w:t>
        </w:r>
        <w:r w:rsidRPr="0021178B">
          <w:rPr>
            <w:rFonts w:eastAsiaTheme="minorEastAsia"/>
            <w:lang w:eastAsia="zh-CN"/>
          </w:rPr>
          <w:t xml:space="preserve"> high slice-related load at the </w:t>
        </w:r>
        <w:r>
          <w:rPr>
            <w:rFonts w:eastAsiaTheme="minorEastAsia"/>
            <w:lang w:eastAsia="zh-CN"/>
          </w:rPr>
          <w:t xml:space="preserve">SN. Under such circumstance, the services associated with </w:t>
        </w:r>
      </w:ins>
      <w:ins w:id="70" w:author="Huawei" w:date="2020-11-10T15:01:00Z">
        <w:r w:rsidR="00FE0E4F">
          <w:rPr>
            <w:rFonts w:eastAsiaTheme="minorEastAsia"/>
            <w:lang w:eastAsia="zh-CN"/>
          </w:rPr>
          <w:t>these ongoing slices</w:t>
        </w:r>
      </w:ins>
      <w:ins w:id="71" w:author="Huawei" w:date="2020-10-22T10:29:00Z">
        <w:r>
          <w:rPr>
            <w:rFonts w:eastAsiaTheme="minorEastAsia"/>
            <w:lang w:eastAsia="zh-CN"/>
          </w:rPr>
          <w:t xml:space="preserve"> may be interrupted at the SN side. </w:t>
        </w:r>
      </w:ins>
    </w:p>
    <w:p w:rsidR="00F35FC1" w:rsidRDefault="00F35FC1" w:rsidP="00344288">
      <w:pPr>
        <w:rPr>
          <w:rFonts w:eastAsiaTheme="minorEastAsia"/>
          <w:lang w:eastAsia="zh-CN"/>
        </w:rPr>
      </w:pPr>
    </w:p>
    <w:sectPr w:rsidR="00F35FC1" w:rsidSect="00DC6DDE"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FAA" w:rsidRDefault="00132FAA">
      <w:r>
        <w:separator/>
      </w:r>
    </w:p>
  </w:endnote>
  <w:endnote w:type="continuationSeparator" w:id="0">
    <w:p w:rsidR="00132FAA" w:rsidRDefault="0013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5FD" w:rsidRDefault="003775FD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FAA" w:rsidRDefault="00132FAA">
      <w:r>
        <w:separator/>
      </w:r>
    </w:p>
  </w:footnote>
  <w:footnote w:type="continuationSeparator" w:id="0">
    <w:p w:rsidR="00132FAA" w:rsidRDefault="00132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4849"/>
    <w:multiLevelType w:val="hybridMultilevel"/>
    <w:tmpl w:val="BAB2AD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931938"/>
    <w:multiLevelType w:val="hybridMultilevel"/>
    <w:tmpl w:val="63345B44"/>
    <w:lvl w:ilvl="0" w:tplc="AE64AAF8">
      <w:start w:val="1"/>
      <w:numFmt w:val="decimal"/>
      <w:lvlText w:val="%1)"/>
      <w:lvlJc w:val="left"/>
      <w:pPr>
        <w:ind w:left="84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4C23579"/>
    <w:multiLevelType w:val="hybridMultilevel"/>
    <w:tmpl w:val="377884D2"/>
    <w:lvl w:ilvl="0" w:tplc="597C75DE">
      <w:start w:val="1"/>
      <w:numFmt w:val="lowerLetter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462B1F"/>
    <w:multiLevelType w:val="hybridMultilevel"/>
    <w:tmpl w:val="63345B44"/>
    <w:lvl w:ilvl="0" w:tplc="AE64AAF8">
      <w:start w:val="1"/>
      <w:numFmt w:val="decimal"/>
      <w:lvlText w:val="%1)"/>
      <w:lvlJc w:val="left"/>
      <w:pPr>
        <w:ind w:left="84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6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7" w15:restartNumberingAfterBreak="0">
    <w:nsid w:val="0FDA4F5C"/>
    <w:multiLevelType w:val="hybridMultilevel"/>
    <w:tmpl w:val="777C640A"/>
    <w:lvl w:ilvl="0" w:tplc="D520B75A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15A4A5E"/>
    <w:multiLevelType w:val="hybridMultilevel"/>
    <w:tmpl w:val="84A8C35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187233E"/>
    <w:multiLevelType w:val="hybridMultilevel"/>
    <w:tmpl w:val="5072B386"/>
    <w:lvl w:ilvl="0" w:tplc="201C3A50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26D0C5D"/>
    <w:multiLevelType w:val="hybridMultilevel"/>
    <w:tmpl w:val="D0A4D936"/>
    <w:lvl w:ilvl="0" w:tplc="76306F54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3123D84"/>
    <w:multiLevelType w:val="hybridMultilevel"/>
    <w:tmpl w:val="46B643E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16AD2438"/>
    <w:multiLevelType w:val="hybridMultilevel"/>
    <w:tmpl w:val="5270E5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A6C4E3C"/>
    <w:multiLevelType w:val="hybridMultilevel"/>
    <w:tmpl w:val="68DC51B4"/>
    <w:lvl w:ilvl="0" w:tplc="11D68554">
      <w:start w:val="1"/>
      <w:numFmt w:val="lowerLetter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1E8463EA"/>
    <w:multiLevelType w:val="hybridMultilevel"/>
    <w:tmpl w:val="CA72FA8E"/>
    <w:lvl w:ilvl="0" w:tplc="201C3A50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5363CDA"/>
    <w:multiLevelType w:val="hybridMultilevel"/>
    <w:tmpl w:val="8D741EB6"/>
    <w:lvl w:ilvl="0" w:tplc="201C3A50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8132BB3"/>
    <w:multiLevelType w:val="hybridMultilevel"/>
    <w:tmpl w:val="6846CE44"/>
    <w:lvl w:ilvl="0" w:tplc="8338940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AA7779A"/>
    <w:multiLevelType w:val="hybridMultilevel"/>
    <w:tmpl w:val="63345B44"/>
    <w:lvl w:ilvl="0" w:tplc="AE64AAF8">
      <w:start w:val="1"/>
      <w:numFmt w:val="decimal"/>
      <w:lvlText w:val="%1)"/>
      <w:lvlJc w:val="left"/>
      <w:pPr>
        <w:ind w:left="84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36A34518"/>
    <w:multiLevelType w:val="hybridMultilevel"/>
    <w:tmpl w:val="A51CB02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E07B9"/>
    <w:multiLevelType w:val="hybridMultilevel"/>
    <w:tmpl w:val="62C8E6E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E7A7D11"/>
    <w:multiLevelType w:val="hybridMultilevel"/>
    <w:tmpl w:val="63345B44"/>
    <w:lvl w:ilvl="0" w:tplc="AE64AAF8">
      <w:start w:val="1"/>
      <w:numFmt w:val="decimal"/>
      <w:lvlText w:val="%1)"/>
      <w:lvlJc w:val="left"/>
      <w:pPr>
        <w:ind w:left="84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3F5E30C3"/>
    <w:multiLevelType w:val="hybridMultilevel"/>
    <w:tmpl w:val="63345B44"/>
    <w:lvl w:ilvl="0" w:tplc="AE64AAF8">
      <w:start w:val="1"/>
      <w:numFmt w:val="decimal"/>
      <w:lvlText w:val="%1)"/>
      <w:lvlJc w:val="left"/>
      <w:pPr>
        <w:ind w:left="84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99513FD"/>
    <w:multiLevelType w:val="hybridMultilevel"/>
    <w:tmpl w:val="357AFA24"/>
    <w:lvl w:ilvl="0" w:tplc="5E16DF04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BB53046"/>
    <w:multiLevelType w:val="hybridMultilevel"/>
    <w:tmpl w:val="150E1E42"/>
    <w:lvl w:ilvl="0" w:tplc="2454307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384E91A8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8B98EAE2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389055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A37EB7DA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A45AAC5E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D0AB7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7885C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2ED6405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991E5A"/>
    <w:multiLevelType w:val="hybridMultilevel"/>
    <w:tmpl w:val="CB62E786"/>
    <w:lvl w:ilvl="0" w:tplc="C21E9018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28" w15:restartNumberingAfterBreak="0">
    <w:nsid w:val="5D277C73"/>
    <w:multiLevelType w:val="hybridMultilevel"/>
    <w:tmpl w:val="46B643E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 w15:restartNumberingAfterBreak="0">
    <w:nsid w:val="69070752"/>
    <w:multiLevelType w:val="hybridMultilevel"/>
    <w:tmpl w:val="A97C79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D0E708A"/>
    <w:multiLevelType w:val="hybridMultilevel"/>
    <w:tmpl w:val="48E269F8"/>
    <w:lvl w:ilvl="0" w:tplc="201C3A50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81B78C8"/>
    <w:multiLevelType w:val="hybridMultilevel"/>
    <w:tmpl w:val="AC1C1FB2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9545B95"/>
    <w:multiLevelType w:val="hybridMultilevel"/>
    <w:tmpl w:val="AA5AA92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83389400">
      <w:start w:val="2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9770C40"/>
    <w:multiLevelType w:val="hybridMultilevel"/>
    <w:tmpl w:val="3830ECB0"/>
    <w:lvl w:ilvl="0" w:tplc="201C3A50">
      <w:start w:val="1"/>
      <w:numFmt w:val="bullet"/>
      <w:lvlText w:val="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6"/>
  </w:num>
  <w:num w:numId="2">
    <w:abstractNumId w:val="5"/>
  </w:num>
  <w:num w:numId="3">
    <w:abstractNumId w:val="34"/>
  </w:num>
  <w:num w:numId="4">
    <w:abstractNumId w:val="27"/>
  </w:num>
  <w:num w:numId="5">
    <w:abstractNumId w:val="3"/>
  </w:num>
  <w:num w:numId="6">
    <w:abstractNumId w:val="10"/>
  </w:num>
  <w:num w:numId="7">
    <w:abstractNumId w:val="23"/>
  </w:num>
  <w:num w:numId="8">
    <w:abstractNumId w:val="26"/>
  </w:num>
  <w:num w:numId="9">
    <w:abstractNumId w:val="16"/>
  </w:num>
  <w:num w:numId="10">
    <w:abstractNumId w:val="19"/>
  </w:num>
  <w:num w:numId="11">
    <w:abstractNumId w:val="29"/>
  </w:num>
  <w:num w:numId="12">
    <w:abstractNumId w:val="33"/>
  </w:num>
  <w:num w:numId="13">
    <w:abstractNumId w:val="15"/>
  </w:num>
  <w:num w:numId="14">
    <w:abstractNumId w:val="19"/>
    <w:lvlOverride w:ilvl="0">
      <w:startOverride w:val="1"/>
    </w:lvlOverride>
  </w:num>
  <w:num w:numId="15">
    <w:abstractNumId w:val="8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22"/>
  </w:num>
  <w:num w:numId="21">
    <w:abstractNumId w:val="21"/>
  </w:num>
  <w:num w:numId="22">
    <w:abstractNumId w:val="18"/>
  </w:num>
  <w:num w:numId="23">
    <w:abstractNumId w:val="2"/>
  </w:num>
  <w:num w:numId="24">
    <w:abstractNumId w:val="13"/>
  </w:num>
  <w:num w:numId="25">
    <w:abstractNumId w:val="19"/>
    <w:lvlOverride w:ilvl="0">
      <w:startOverride w:val="1"/>
    </w:lvlOverride>
  </w:num>
  <w:num w:numId="26">
    <w:abstractNumId w:val="19"/>
    <w:lvlOverride w:ilvl="0">
      <w:startOverride w:val="1"/>
    </w:lvlOverride>
  </w:num>
  <w:num w:numId="27">
    <w:abstractNumId w:val="17"/>
  </w:num>
  <w:num w:numId="28">
    <w:abstractNumId w:val="32"/>
  </w:num>
  <w:num w:numId="29">
    <w:abstractNumId w:val="30"/>
  </w:num>
  <w:num w:numId="30">
    <w:abstractNumId w:val="14"/>
  </w:num>
  <w:num w:numId="31">
    <w:abstractNumId w:val="31"/>
  </w:num>
  <w:num w:numId="32">
    <w:abstractNumId w:val="9"/>
  </w:num>
  <w:num w:numId="33">
    <w:abstractNumId w:val="25"/>
  </w:num>
  <w:num w:numId="34">
    <w:abstractNumId w:val="19"/>
  </w:num>
  <w:num w:numId="35">
    <w:abstractNumId w:val="19"/>
  </w:num>
  <w:num w:numId="36">
    <w:abstractNumId w:val="19"/>
  </w:num>
  <w:num w:numId="37">
    <w:abstractNumId w:val="19"/>
    <w:lvlOverride w:ilvl="0">
      <w:startOverride w:val="1"/>
    </w:lvlOverride>
  </w:num>
  <w:num w:numId="38">
    <w:abstractNumId w:val="0"/>
  </w:num>
  <w:num w:numId="39">
    <w:abstractNumId w:val="12"/>
  </w:num>
  <w:num w:numId="40">
    <w:abstractNumId w:val="7"/>
  </w:num>
  <w:num w:numId="41">
    <w:abstractNumId w:val="24"/>
  </w:num>
  <w:num w:numId="42">
    <w:abstractNumId w:val="20"/>
  </w:num>
  <w:num w:numId="43">
    <w:abstractNumId w:val="19"/>
  </w:num>
  <w:num w:numId="44">
    <w:abstractNumId w:val="19"/>
  </w:num>
  <w:num w:numId="45">
    <w:abstractNumId w:val="19"/>
  </w:num>
  <w:num w:numId="46">
    <w:abstractNumId w:val="19"/>
  </w:num>
  <w:num w:numId="47">
    <w:abstractNumId w:val="19"/>
    <w:lvlOverride w:ilvl="0">
      <w:startOverride w:val="1"/>
    </w:lvlOverride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intFractionalCharacterWidth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823"/>
    <w:rsid w:val="00001940"/>
    <w:rsid w:val="000023CC"/>
    <w:rsid w:val="00002668"/>
    <w:rsid w:val="00002862"/>
    <w:rsid w:val="00002C5F"/>
    <w:rsid w:val="00003904"/>
    <w:rsid w:val="00003AFD"/>
    <w:rsid w:val="00003DF6"/>
    <w:rsid w:val="00003FCF"/>
    <w:rsid w:val="000044DA"/>
    <w:rsid w:val="00004622"/>
    <w:rsid w:val="0000500A"/>
    <w:rsid w:val="000059BF"/>
    <w:rsid w:val="00005A25"/>
    <w:rsid w:val="0000613E"/>
    <w:rsid w:val="000068C4"/>
    <w:rsid w:val="000069E0"/>
    <w:rsid w:val="00006AA0"/>
    <w:rsid w:val="00007BEA"/>
    <w:rsid w:val="00010626"/>
    <w:rsid w:val="000110CA"/>
    <w:rsid w:val="00011393"/>
    <w:rsid w:val="00011674"/>
    <w:rsid w:val="000118F6"/>
    <w:rsid w:val="00013CB8"/>
    <w:rsid w:val="00013F54"/>
    <w:rsid w:val="00014E2C"/>
    <w:rsid w:val="00015330"/>
    <w:rsid w:val="0001565F"/>
    <w:rsid w:val="00016511"/>
    <w:rsid w:val="0001701A"/>
    <w:rsid w:val="00017C43"/>
    <w:rsid w:val="000205C0"/>
    <w:rsid w:val="00020BFF"/>
    <w:rsid w:val="000224E8"/>
    <w:rsid w:val="00022E4A"/>
    <w:rsid w:val="00023E5C"/>
    <w:rsid w:val="00025434"/>
    <w:rsid w:val="00026C57"/>
    <w:rsid w:val="0002747B"/>
    <w:rsid w:val="0002791A"/>
    <w:rsid w:val="00027E54"/>
    <w:rsid w:val="00031567"/>
    <w:rsid w:val="00031FDE"/>
    <w:rsid w:val="00032AB8"/>
    <w:rsid w:val="0003419C"/>
    <w:rsid w:val="000346B7"/>
    <w:rsid w:val="000357E9"/>
    <w:rsid w:val="000371FB"/>
    <w:rsid w:val="00037B33"/>
    <w:rsid w:val="00040B64"/>
    <w:rsid w:val="0004127F"/>
    <w:rsid w:val="000421C4"/>
    <w:rsid w:val="00042BF4"/>
    <w:rsid w:val="00043BC5"/>
    <w:rsid w:val="000442D9"/>
    <w:rsid w:val="00044562"/>
    <w:rsid w:val="000460B7"/>
    <w:rsid w:val="000468A5"/>
    <w:rsid w:val="00047A86"/>
    <w:rsid w:val="00047D2B"/>
    <w:rsid w:val="00047FAC"/>
    <w:rsid w:val="000502EF"/>
    <w:rsid w:val="0005055D"/>
    <w:rsid w:val="00052018"/>
    <w:rsid w:val="000520DD"/>
    <w:rsid w:val="0005476A"/>
    <w:rsid w:val="00054CEB"/>
    <w:rsid w:val="00057F83"/>
    <w:rsid w:val="00060722"/>
    <w:rsid w:val="00061B84"/>
    <w:rsid w:val="000622D3"/>
    <w:rsid w:val="00062A3B"/>
    <w:rsid w:val="00064173"/>
    <w:rsid w:val="000655EF"/>
    <w:rsid w:val="00070BB3"/>
    <w:rsid w:val="00070CDD"/>
    <w:rsid w:val="00072EDF"/>
    <w:rsid w:val="000737BB"/>
    <w:rsid w:val="00073C97"/>
    <w:rsid w:val="00075247"/>
    <w:rsid w:val="00075F05"/>
    <w:rsid w:val="00076E9F"/>
    <w:rsid w:val="00081896"/>
    <w:rsid w:val="00081C37"/>
    <w:rsid w:val="00083024"/>
    <w:rsid w:val="000832CF"/>
    <w:rsid w:val="00083842"/>
    <w:rsid w:val="000843D9"/>
    <w:rsid w:val="00084F0C"/>
    <w:rsid w:val="00084F5E"/>
    <w:rsid w:val="000853E7"/>
    <w:rsid w:val="00085DF3"/>
    <w:rsid w:val="0008670F"/>
    <w:rsid w:val="00086B96"/>
    <w:rsid w:val="00091874"/>
    <w:rsid w:val="000918C5"/>
    <w:rsid w:val="00093E22"/>
    <w:rsid w:val="00094829"/>
    <w:rsid w:val="0009762D"/>
    <w:rsid w:val="00097964"/>
    <w:rsid w:val="00097992"/>
    <w:rsid w:val="00097FD1"/>
    <w:rsid w:val="000A0C01"/>
    <w:rsid w:val="000A10EB"/>
    <w:rsid w:val="000A2768"/>
    <w:rsid w:val="000A2D64"/>
    <w:rsid w:val="000A3769"/>
    <w:rsid w:val="000A394F"/>
    <w:rsid w:val="000A3CD7"/>
    <w:rsid w:val="000A4C5A"/>
    <w:rsid w:val="000A689E"/>
    <w:rsid w:val="000A6CBD"/>
    <w:rsid w:val="000B13E4"/>
    <w:rsid w:val="000B1841"/>
    <w:rsid w:val="000B48A6"/>
    <w:rsid w:val="000B4B4A"/>
    <w:rsid w:val="000B54C1"/>
    <w:rsid w:val="000B5774"/>
    <w:rsid w:val="000B5F7E"/>
    <w:rsid w:val="000B78CC"/>
    <w:rsid w:val="000B7D79"/>
    <w:rsid w:val="000C00E1"/>
    <w:rsid w:val="000C0E8E"/>
    <w:rsid w:val="000C42DD"/>
    <w:rsid w:val="000C4E93"/>
    <w:rsid w:val="000C6CBB"/>
    <w:rsid w:val="000C6D76"/>
    <w:rsid w:val="000C6E31"/>
    <w:rsid w:val="000C7168"/>
    <w:rsid w:val="000D0344"/>
    <w:rsid w:val="000D3B23"/>
    <w:rsid w:val="000D468C"/>
    <w:rsid w:val="000D52A3"/>
    <w:rsid w:val="000D5B88"/>
    <w:rsid w:val="000D5EC9"/>
    <w:rsid w:val="000E02F8"/>
    <w:rsid w:val="000E03F5"/>
    <w:rsid w:val="000E13C9"/>
    <w:rsid w:val="000E301C"/>
    <w:rsid w:val="000E305A"/>
    <w:rsid w:val="000E3370"/>
    <w:rsid w:val="000E33C3"/>
    <w:rsid w:val="000E4329"/>
    <w:rsid w:val="000E558F"/>
    <w:rsid w:val="000E5717"/>
    <w:rsid w:val="000E5C17"/>
    <w:rsid w:val="000E71F2"/>
    <w:rsid w:val="000E7C81"/>
    <w:rsid w:val="000F00A7"/>
    <w:rsid w:val="000F025B"/>
    <w:rsid w:val="000F1FC4"/>
    <w:rsid w:val="000F3FC1"/>
    <w:rsid w:val="000F446E"/>
    <w:rsid w:val="000F5047"/>
    <w:rsid w:val="000F6965"/>
    <w:rsid w:val="000F6E6D"/>
    <w:rsid w:val="000F7A9D"/>
    <w:rsid w:val="000F7B91"/>
    <w:rsid w:val="00100151"/>
    <w:rsid w:val="00100609"/>
    <w:rsid w:val="00100BFE"/>
    <w:rsid w:val="00101C00"/>
    <w:rsid w:val="00101C0B"/>
    <w:rsid w:val="001024B9"/>
    <w:rsid w:val="001053B5"/>
    <w:rsid w:val="0010634F"/>
    <w:rsid w:val="001078A4"/>
    <w:rsid w:val="00107EFF"/>
    <w:rsid w:val="00107FF6"/>
    <w:rsid w:val="00110973"/>
    <w:rsid w:val="00110CE9"/>
    <w:rsid w:val="0011178D"/>
    <w:rsid w:val="001119E6"/>
    <w:rsid w:val="00112C1D"/>
    <w:rsid w:val="00112DE4"/>
    <w:rsid w:val="001133CF"/>
    <w:rsid w:val="00113571"/>
    <w:rsid w:val="00114EB0"/>
    <w:rsid w:val="00115487"/>
    <w:rsid w:val="001177F1"/>
    <w:rsid w:val="00117B42"/>
    <w:rsid w:val="00117E84"/>
    <w:rsid w:val="0012194C"/>
    <w:rsid w:val="00121CA2"/>
    <w:rsid w:val="0012227B"/>
    <w:rsid w:val="001227E7"/>
    <w:rsid w:val="00125A22"/>
    <w:rsid w:val="00126539"/>
    <w:rsid w:val="00126BF7"/>
    <w:rsid w:val="00127F93"/>
    <w:rsid w:val="0013091C"/>
    <w:rsid w:val="00130C8A"/>
    <w:rsid w:val="001312D1"/>
    <w:rsid w:val="0013156C"/>
    <w:rsid w:val="00131814"/>
    <w:rsid w:val="00131EA5"/>
    <w:rsid w:val="00132032"/>
    <w:rsid w:val="0013204A"/>
    <w:rsid w:val="00132625"/>
    <w:rsid w:val="00132FAA"/>
    <w:rsid w:val="00135B09"/>
    <w:rsid w:val="00140232"/>
    <w:rsid w:val="00140674"/>
    <w:rsid w:val="0014087A"/>
    <w:rsid w:val="00141333"/>
    <w:rsid w:val="00141DD6"/>
    <w:rsid w:val="00141EC1"/>
    <w:rsid w:val="00142D62"/>
    <w:rsid w:val="00144AA6"/>
    <w:rsid w:val="0014528C"/>
    <w:rsid w:val="00145756"/>
    <w:rsid w:val="001457BF"/>
    <w:rsid w:val="00145C26"/>
    <w:rsid w:val="0014638D"/>
    <w:rsid w:val="001467DD"/>
    <w:rsid w:val="00147C10"/>
    <w:rsid w:val="0015093A"/>
    <w:rsid w:val="00150FD5"/>
    <w:rsid w:val="00152608"/>
    <w:rsid w:val="00154B59"/>
    <w:rsid w:val="001551A2"/>
    <w:rsid w:val="0015526C"/>
    <w:rsid w:val="00156B6D"/>
    <w:rsid w:val="00156BF8"/>
    <w:rsid w:val="00157372"/>
    <w:rsid w:val="0016006A"/>
    <w:rsid w:val="0016044E"/>
    <w:rsid w:val="00160DF5"/>
    <w:rsid w:val="001636D5"/>
    <w:rsid w:val="00163EEC"/>
    <w:rsid w:val="00165014"/>
    <w:rsid w:val="001666EC"/>
    <w:rsid w:val="001679FD"/>
    <w:rsid w:val="0017100B"/>
    <w:rsid w:val="00171104"/>
    <w:rsid w:val="00171619"/>
    <w:rsid w:val="00171F68"/>
    <w:rsid w:val="0017425F"/>
    <w:rsid w:val="00176961"/>
    <w:rsid w:val="00177369"/>
    <w:rsid w:val="001775C4"/>
    <w:rsid w:val="001778DC"/>
    <w:rsid w:val="00177ED9"/>
    <w:rsid w:val="0018017B"/>
    <w:rsid w:val="00181069"/>
    <w:rsid w:val="00184EF7"/>
    <w:rsid w:val="00185A40"/>
    <w:rsid w:val="001860A0"/>
    <w:rsid w:val="001871A8"/>
    <w:rsid w:val="001915F1"/>
    <w:rsid w:val="00192266"/>
    <w:rsid w:val="0019227A"/>
    <w:rsid w:val="00195650"/>
    <w:rsid w:val="001977C8"/>
    <w:rsid w:val="00197C7B"/>
    <w:rsid w:val="001A1B88"/>
    <w:rsid w:val="001A1F92"/>
    <w:rsid w:val="001A2382"/>
    <w:rsid w:val="001A34F0"/>
    <w:rsid w:val="001A369A"/>
    <w:rsid w:val="001A38C1"/>
    <w:rsid w:val="001A5FBF"/>
    <w:rsid w:val="001A68F4"/>
    <w:rsid w:val="001A6CB0"/>
    <w:rsid w:val="001B1D9D"/>
    <w:rsid w:val="001B1FB4"/>
    <w:rsid w:val="001B2FCB"/>
    <w:rsid w:val="001B3AFB"/>
    <w:rsid w:val="001B3D7B"/>
    <w:rsid w:val="001B415E"/>
    <w:rsid w:val="001B511A"/>
    <w:rsid w:val="001B57B0"/>
    <w:rsid w:val="001B6380"/>
    <w:rsid w:val="001B6CDE"/>
    <w:rsid w:val="001B7CA3"/>
    <w:rsid w:val="001C022C"/>
    <w:rsid w:val="001C111C"/>
    <w:rsid w:val="001C1982"/>
    <w:rsid w:val="001C2A10"/>
    <w:rsid w:val="001C2AB9"/>
    <w:rsid w:val="001C2DD3"/>
    <w:rsid w:val="001C4A8B"/>
    <w:rsid w:val="001C50CF"/>
    <w:rsid w:val="001C5CFB"/>
    <w:rsid w:val="001C5F62"/>
    <w:rsid w:val="001C6466"/>
    <w:rsid w:val="001C6FB6"/>
    <w:rsid w:val="001C7C30"/>
    <w:rsid w:val="001D1842"/>
    <w:rsid w:val="001D1EAA"/>
    <w:rsid w:val="001D2965"/>
    <w:rsid w:val="001D4FA8"/>
    <w:rsid w:val="001D504E"/>
    <w:rsid w:val="001D6F72"/>
    <w:rsid w:val="001D711B"/>
    <w:rsid w:val="001D790B"/>
    <w:rsid w:val="001E0B57"/>
    <w:rsid w:val="001E0E99"/>
    <w:rsid w:val="001E1A4D"/>
    <w:rsid w:val="001E2B4C"/>
    <w:rsid w:val="001E3038"/>
    <w:rsid w:val="001E35AF"/>
    <w:rsid w:val="001E3784"/>
    <w:rsid w:val="001E41F3"/>
    <w:rsid w:val="001E4AA3"/>
    <w:rsid w:val="001E50E2"/>
    <w:rsid w:val="001E6065"/>
    <w:rsid w:val="001E6A2B"/>
    <w:rsid w:val="001E6E86"/>
    <w:rsid w:val="001E7450"/>
    <w:rsid w:val="001E7D40"/>
    <w:rsid w:val="001F0201"/>
    <w:rsid w:val="001F0CA1"/>
    <w:rsid w:val="001F1D9E"/>
    <w:rsid w:val="001F2538"/>
    <w:rsid w:val="001F2CFC"/>
    <w:rsid w:val="001F3AE8"/>
    <w:rsid w:val="001F3BDF"/>
    <w:rsid w:val="001F46A0"/>
    <w:rsid w:val="001F4F2F"/>
    <w:rsid w:val="001F5B17"/>
    <w:rsid w:val="001F6117"/>
    <w:rsid w:val="001F7A97"/>
    <w:rsid w:val="00200340"/>
    <w:rsid w:val="002010F1"/>
    <w:rsid w:val="0020116F"/>
    <w:rsid w:val="0020138F"/>
    <w:rsid w:val="002023A8"/>
    <w:rsid w:val="002023FE"/>
    <w:rsid w:val="002042A1"/>
    <w:rsid w:val="0020587A"/>
    <w:rsid w:val="00205B9C"/>
    <w:rsid w:val="00206268"/>
    <w:rsid w:val="00206464"/>
    <w:rsid w:val="00206EF0"/>
    <w:rsid w:val="00207048"/>
    <w:rsid w:val="00207793"/>
    <w:rsid w:val="002107B2"/>
    <w:rsid w:val="0021160E"/>
    <w:rsid w:val="0021178B"/>
    <w:rsid w:val="00212651"/>
    <w:rsid w:val="00214991"/>
    <w:rsid w:val="00220898"/>
    <w:rsid w:val="002214AD"/>
    <w:rsid w:val="0022182B"/>
    <w:rsid w:val="002225CF"/>
    <w:rsid w:val="00223223"/>
    <w:rsid w:val="00223971"/>
    <w:rsid w:val="0022418F"/>
    <w:rsid w:val="0022457E"/>
    <w:rsid w:val="0022499C"/>
    <w:rsid w:val="00224B6C"/>
    <w:rsid w:val="00225BF4"/>
    <w:rsid w:val="00225FCC"/>
    <w:rsid w:val="002261DC"/>
    <w:rsid w:val="002263AA"/>
    <w:rsid w:val="00226AF5"/>
    <w:rsid w:val="00227026"/>
    <w:rsid w:val="002277A5"/>
    <w:rsid w:val="002313BF"/>
    <w:rsid w:val="00231E54"/>
    <w:rsid w:val="002321E8"/>
    <w:rsid w:val="002322F7"/>
    <w:rsid w:val="002323C1"/>
    <w:rsid w:val="00232E58"/>
    <w:rsid w:val="00232E93"/>
    <w:rsid w:val="002332C4"/>
    <w:rsid w:val="0023360F"/>
    <w:rsid w:val="00234668"/>
    <w:rsid w:val="00234F69"/>
    <w:rsid w:val="00235251"/>
    <w:rsid w:val="00235B4C"/>
    <w:rsid w:val="00236705"/>
    <w:rsid w:val="0023683D"/>
    <w:rsid w:val="002376A3"/>
    <w:rsid w:val="00237787"/>
    <w:rsid w:val="002379A1"/>
    <w:rsid w:val="002404CC"/>
    <w:rsid w:val="00241592"/>
    <w:rsid w:val="00241AD4"/>
    <w:rsid w:val="0024335F"/>
    <w:rsid w:val="00243BC1"/>
    <w:rsid w:val="00244332"/>
    <w:rsid w:val="00245042"/>
    <w:rsid w:val="0024549C"/>
    <w:rsid w:val="00245660"/>
    <w:rsid w:val="00245B23"/>
    <w:rsid w:val="00245F8C"/>
    <w:rsid w:val="00246DE8"/>
    <w:rsid w:val="00247B20"/>
    <w:rsid w:val="0025022A"/>
    <w:rsid w:val="00250854"/>
    <w:rsid w:val="0025123D"/>
    <w:rsid w:val="0025228F"/>
    <w:rsid w:val="002530BE"/>
    <w:rsid w:val="00253E55"/>
    <w:rsid w:val="0025626B"/>
    <w:rsid w:val="00257195"/>
    <w:rsid w:val="002578D8"/>
    <w:rsid w:val="0026090F"/>
    <w:rsid w:val="002613A5"/>
    <w:rsid w:val="002677A2"/>
    <w:rsid w:val="00267881"/>
    <w:rsid w:val="00267E9A"/>
    <w:rsid w:val="002720DB"/>
    <w:rsid w:val="002723F2"/>
    <w:rsid w:val="002729AE"/>
    <w:rsid w:val="00273821"/>
    <w:rsid w:val="00273FC1"/>
    <w:rsid w:val="00274941"/>
    <w:rsid w:val="00274E67"/>
    <w:rsid w:val="00275057"/>
    <w:rsid w:val="00275D12"/>
    <w:rsid w:val="00276CD2"/>
    <w:rsid w:val="00277A1E"/>
    <w:rsid w:val="00280110"/>
    <w:rsid w:val="0028062F"/>
    <w:rsid w:val="002808AD"/>
    <w:rsid w:val="002809AF"/>
    <w:rsid w:val="00280FEC"/>
    <w:rsid w:val="0028109C"/>
    <w:rsid w:val="00281EB0"/>
    <w:rsid w:val="0028456D"/>
    <w:rsid w:val="00285749"/>
    <w:rsid w:val="00285AE1"/>
    <w:rsid w:val="00285BB4"/>
    <w:rsid w:val="0028675B"/>
    <w:rsid w:val="00290A31"/>
    <w:rsid w:val="002928C7"/>
    <w:rsid w:val="00292EAA"/>
    <w:rsid w:val="002934AE"/>
    <w:rsid w:val="00293D64"/>
    <w:rsid w:val="00293D85"/>
    <w:rsid w:val="00294B3F"/>
    <w:rsid w:val="002952E2"/>
    <w:rsid w:val="00295352"/>
    <w:rsid w:val="0029573B"/>
    <w:rsid w:val="002959FF"/>
    <w:rsid w:val="00295C05"/>
    <w:rsid w:val="00295D94"/>
    <w:rsid w:val="002962CA"/>
    <w:rsid w:val="002A3934"/>
    <w:rsid w:val="002A398D"/>
    <w:rsid w:val="002A46AE"/>
    <w:rsid w:val="002A46EC"/>
    <w:rsid w:val="002A622D"/>
    <w:rsid w:val="002A6701"/>
    <w:rsid w:val="002A6B38"/>
    <w:rsid w:val="002A6FBE"/>
    <w:rsid w:val="002B0689"/>
    <w:rsid w:val="002B1C9E"/>
    <w:rsid w:val="002B1E85"/>
    <w:rsid w:val="002B2545"/>
    <w:rsid w:val="002B3654"/>
    <w:rsid w:val="002B3A99"/>
    <w:rsid w:val="002B4A9F"/>
    <w:rsid w:val="002B565A"/>
    <w:rsid w:val="002B59FE"/>
    <w:rsid w:val="002B689A"/>
    <w:rsid w:val="002B7766"/>
    <w:rsid w:val="002C0977"/>
    <w:rsid w:val="002C24E5"/>
    <w:rsid w:val="002C285E"/>
    <w:rsid w:val="002C28CD"/>
    <w:rsid w:val="002C3F9C"/>
    <w:rsid w:val="002C4BB7"/>
    <w:rsid w:val="002C5758"/>
    <w:rsid w:val="002C5BCD"/>
    <w:rsid w:val="002C6326"/>
    <w:rsid w:val="002C63B6"/>
    <w:rsid w:val="002C7216"/>
    <w:rsid w:val="002C73CF"/>
    <w:rsid w:val="002C7B02"/>
    <w:rsid w:val="002D0FCA"/>
    <w:rsid w:val="002D1D19"/>
    <w:rsid w:val="002D24E0"/>
    <w:rsid w:val="002D2931"/>
    <w:rsid w:val="002D2B06"/>
    <w:rsid w:val="002D32AD"/>
    <w:rsid w:val="002D3445"/>
    <w:rsid w:val="002D36B6"/>
    <w:rsid w:val="002D3F6E"/>
    <w:rsid w:val="002D4229"/>
    <w:rsid w:val="002D4826"/>
    <w:rsid w:val="002D4B06"/>
    <w:rsid w:val="002D4DCF"/>
    <w:rsid w:val="002D721E"/>
    <w:rsid w:val="002D756C"/>
    <w:rsid w:val="002E068A"/>
    <w:rsid w:val="002E0B07"/>
    <w:rsid w:val="002E0E6D"/>
    <w:rsid w:val="002E16EB"/>
    <w:rsid w:val="002E1BFF"/>
    <w:rsid w:val="002E2184"/>
    <w:rsid w:val="002E2C3E"/>
    <w:rsid w:val="002E3EF6"/>
    <w:rsid w:val="002E4216"/>
    <w:rsid w:val="002E44F4"/>
    <w:rsid w:val="002E4C5F"/>
    <w:rsid w:val="002E56C7"/>
    <w:rsid w:val="002E5A45"/>
    <w:rsid w:val="002E5E1A"/>
    <w:rsid w:val="002E74B9"/>
    <w:rsid w:val="002F03BC"/>
    <w:rsid w:val="002F1E63"/>
    <w:rsid w:val="002F4309"/>
    <w:rsid w:val="002F4657"/>
    <w:rsid w:val="002F55B2"/>
    <w:rsid w:val="002F59B9"/>
    <w:rsid w:val="002F6B54"/>
    <w:rsid w:val="002F7A88"/>
    <w:rsid w:val="003001D0"/>
    <w:rsid w:val="003014D7"/>
    <w:rsid w:val="00301A02"/>
    <w:rsid w:val="00302459"/>
    <w:rsid w:val="003028B2"/>
    <w:rsid w:val="00303421"/>
    <w:rsid w:val="00303DCF"/>
    <w:rsid w:val="003045A8"/>
    <w:rsid w:val="00305706"/>
    <w:rsid w:val="00305BD4"/>
    <w:rsid w:val="00305EE5"/>
    <w:rsid w:val="0030696B"/>
    <w:rsid w:val="003079D9"/>
    <w:rsid w:val="00310AAF"/>
    <w:rsid w:val="00310F20"/>
    <w:rsid w:val="0031151C"/>
    <w:rsid w:val="0031179C"/>
    <w:rsid w:val="00312856"/>
    <w:rsid w:val="0031543D"/>
    <w:rsid w:val="00315F2F"/>
    <w:rsid w:val="00316A3A"/>
    <w:rsid w:val="00316D12"/>
    <w:rsid w:val="00316D4A"/>
    <w:rsid w:val="003205DA"/>
    <w:rsid w:val="003208C3"/>
    <w:rsid w:val="0032128F"/>
    <w:rsid w:val="0032143F"/>
    <w:rsid w:val="003226C7"/>
    <w:rsid w:val="00322BF9"/>
    <w:rsid w:val="003246A2"/>
    <w:rsid w:val="00324E7A"/>
    <w:rsid w:val="00325276"/>
    <w:rsid w:val="00325769"/>
    <w:rsid w:val="00325B85"/>
    <w:rsid w:val="00326166"/>
    <w:rsid w:val="00326688"/>
    <w:rsid w:val="00326C1A"/>
    <w:rsid w:val="00327C4D"/>
    <w:rsid w:val="00327C80"/>
    <w:rsid w:val="0033043E"/>
    <w:rsid w:val="0033143D"/>
    <w:rsid w:val="00331D74"/>
    <w:rsid w:val="00332B0C"/>
    <w:rsid w:val="00333B90"/>
    <w:rsid w:val="00334763"/>
    <w:rsid w:val="00334BBB"/>
    <w:rsid w:val="00336954"/>
    <w:rsid w:val="003371C6"/>
    <w:rsid w:val="00340792"/>
    <w:rsid w:val="00340FC5"/>
    <w:rsid w:val="00341115"/>
    <w:rsid w:val="00342A3B"/>
    <w:rsid w:val="00342E26"/>
    <w:rsid w:val="003436A3"/>
    <w:rsid w:val="00343FB8"/>
    <w:rsid w:val="00344288"/>
    <w:rsid w:val="003444AB"/>
    <w:rsid w:val="003452B6"/>
    <w:rsid w:val="003457C2"/>
    <w:rsid w:val="00347361"/>
    <w:rsid w:val="0035052F"/>
    <w:rsid w:val="00350A9F"/>
    <w:rsid w:val="00351711"/>
    <w:rsid w:val="00351B7B"/>
    <w:rsid w:val="00351BCD"/>
    <w:rsid w:val="00352774"/>
    <w:rsid w:val="00352A6B"/>
    <w:rsid w:val="00352B30"/>
    <w:rsid w:val="0035378A"/>
    <w:rsid w:val="00353A10"/>
    <w:rsid w:val="003547C9"/>
    <w:rsid w:val="00355293"/>
    <w:rsid w:val="00355891"/>
    <w:rsid w:val="00355E3A"/>
    <w:rsid w:val="00355E72"/>
    <w:rsid w:val="003561A9"/>
    <w:rsid w:val="003579CB"/>
    <w:rsid w:val="00357A1A"/>
    <w:rsid w:val="00357C32"/>
    <w:rsid w:val="00360667"/>
    <w:rsid w:val="003616A4"/>
    <w:rsid w:val="00361AE0"/>
    <w:rsid w:val="00361D36"/>
    <w:rsid w:val="003621A3"/>
    <w:rsid w:val="00362440"/>
    <w:rsid w:val="003632F0"/>
    <w:rsid w:val="00363FF1"/>
    <w:rsid w:val="00364182"/>
    <w:rsid w:val="003643D7"/>
    <w:rsid w:val="00364CDB"/>
    <w:rsid w:val="00366FA1"/>
    <w:rsid w:val="00367757"/>
    <w:rsid w:val="0037004C"/>
    <w:rsid w:val="003703CB"/>
    <w:rsid w:val="0037119B"/>
    <w:rsid w:val="003716D6"/>
    <w:rsid w:val="00371EED"/>
    <w:rsid w:val="00372A7D"/>
    <w:rsid w:val="003730DE"/>
    <w:rsid w:val="00373144"/>
    <w:rsid w:val="00373E10"/>
    <w:rsid w:val="003741C0"/>
    <w:rsid w:val="0037427C"/>
    <w:rsid w:val="00375EEF"/>
    <w:rsid w:val="003775FD"/>
    <w:rsid w:val="0038032D"/>
    <w:rsid w:val="00380EBB"/>
    <w:rsid w:val="003819DC"/>
    <w:rsid w:val="00381C0D"/>
    <w:rsid w:val="00381F6C"/>
    <w:rsid w:val="00382B41"/>
    <w:rsid w:val="00384193"/>
    <w:rsid w:val="00384EED"/>
    <w:rsid w:val="003851CE"/>
    <w:rsid w:val="003852F4"/>
    <w:rsid w:val="003857CF"/>
    <w:rsid w:val="003862C3"/>
    <w:rsid w:val="00387985"/>
    <w:rsid w:val="00390B19"/>
    <w:rsid w:val="00390EDA"/>
    <w:rsid w:val="00391BE3"/>
    <w:rsid w:val="003923AD"/>
    <w:rsid w:val="00393AB1"/>
    <w:rsid w:val="00393C91"/>
    <w:rsid w:val="00393FA3"/>
    <w:rsid w:val="0039412B"/>
    <w:rsid w:val="00394CE1"/>
    <w:rsid w:val="00394CF5"/>
    <w:rsid w:val="0039604D"/>
    <w:rsid w:val="00396450"/>
    <w:rsid w:val="003A2B99"/>
    <w:rsid w:val="003A2DC0"/>
    <w:rsid w:val="003A2E9C"/>
    <w:rsid w:val="003A38B6"/>
    <w:rsid w:val="003A41E4"/>
    <w:rsid w:val="003A4FE1"/>
    <w:rsid w:val="003A557A"/>
    <w:rsid w:val="003A6006"/>
    <w:rsid w:val="003A67E1"/>
    <w:rsid w:val="003A6D6C"/>
    <w:rsid w:val="003B2C5E"/>
    <w:rsid w:val="003B3117"/>
    <w:rsid w:val="003B39D6"/>
    <w:rsid w:val="003B5800"/>
    <w:rsid w:val="003B7703"/>
    <w:rsid w:val="003B7C7F"/>
    <w:rsid w:val="003B7D4F"/>
    <w:rsid w:val="003C1312"/>
    <w:rsid w:val="003C1645"/>
    <w:rsid w:val="003C3310"/>
    <w:rsid w:val="003C4C53"/>
    <w:rsid w:val="003C6D51"/>
    <w:rsid w:val="003C7216"/>
    <w:rsid w:val="003C7845"/>
    <w:rsid w:val="003D0F1F"/>
    <w:rsid w:val="003D17A2"/>
    <w:rsid w:val="003D1A37"/>
    <w:rsid w:val="003D23A1"/>
    <w:rsid w:val="003D4393"/>
    <w:rsid w:val="003D4B4C"/>
    <w:rsid w:val="003D4CBF"/>
    <w:rsid w:val="003D5DCB"/>
    <w:rsid w:val="003D6692"/>
    <w:rsid w:val="003D674A"/>
    <w:rsid w:val="003D6F36"/>
    <w:rsid w:val="003D7BB9"/>
    <w:rsid w:val="003E04AF"/>
    <w:rsid w:val="003E0E02"/>
    <w:rsid w:val="003E0E80"/>
    <w:rsid w:val="003E2447"/>
    <w:rsid w:val="003E2AEB"/>
    <w:rsid w:val="003E3ABC"/>
    <w:rsid w:val="003E47BE"/>
    <w:rsid w:val="003E4F0B"/>
    <w:rsid w:val="003E576C"/>
    <w:rsid w:val="003E6759"/>
    <w:rsid w:val="003E6806"/>
    <w:rsid w:val="003E69F6"/>
    <w:rsid w:val="003E6C2A"/>
    <w:rsid w:val="003E71D0"/>
    <w:rsid w:val="003E7F97"/>
    <w:rsid w:val="003E7F9C"/>
    <w:rsid w:val="003E7FA1"/>
    <w:rsid w:val="003F1A72"/>
    <w:rsid w:val="003F1DA4"/>
    <w:rsid w:val="003F21A6"/>
    <w:rsid w:val="003F2306"/>
    <w:rsid w:val="003F27D5"/>
    <w:rsid w:val="003F2910"/>
    <w:rsid w:val="003F2930"/>
    <w:rsid w:val="003F453D"/>
    <w:rsid w:val="003F5304"/>
    <w:rsid w:val="003F5516"/>
    <w:rsid w:val="003F6A59"/>
    <w:rsid w:val="00405A40"/>
    <w:rsid w:val="0040619E"/>
    <w:rsid w:val="0040734E"/>
    <w:rsid w:val="00407AFD"/>
    <w:rsid w:val="00407F9F"/>
    <w:rsid w:val="004122AC"/>
    <w:rsid w:val="004131D9"/>
    <w:rsid w:val="0041390E"/>
    <w:rsid w:val="00414BB3"/>
    <w:rsid w:val="00415963"/>
    <w:rsid w:val="0041669D"/>
    <w:rsid w:val="00416961"/>
    <w:rsid w:val="00416AC5"/>
    <w:rsid w:val="004201F7"/>
    <w:rsid w:val="00420A5D"/>
    <w:rsid w:val="00421EAB"/>
    <w:rsid w:val="00422F69"/>
    <w:rsid w:val="004253B9"/>
    <w:rsid w:val="0042735E"/>
    <w:rsid w:val="0043083B"/>
    <w:rsid w:val="00431E9D"/>
    <w:rsid w:val="00433E63"/>
    <w:rsid w:val="00434BE2"/>
    <w:rsid w:val="00435C19"/>
    <w:rsid w:val="00435C42"/>
    <w:rsid w:val="00437000"/>
    <w:rsid w:val="00437A99"/>
    <w:rsid w:val="004406B0"/>
    <w:rsid w:val="0044367F"/>
    <w:rsid w:val="00444983"/>
    <w:rsid w:val="00444F8C"/>
    <w:rsid w:val="004453C9"/>
    <w:rsid w:val="00445A1C"/>
    <w:rsid w:val="0044674B"/>
    <w:rsid w:val="00446771"/>
    <w:rsid w:val="00446848"/>
    <w:rsid w:val="004503E1"/>
    <w:rsid w:val="00453767"/>
    <w:rsid w:val="00453897"/>
    <w:rsid w:val="00454B84"/>
    <w:rsid w:val="004555BE"/>
    <w:rsid w:val="00455F90"/>
    <w:rsid w:val="004567A8"/>
    <w:rsid w:val="00456EF9"/>
    <w:rsid w:val="00456FB2"/>
    <w:rsid w:val="00457E35"/>
    <w:rsid w:val="0046072B"/>
    <w:rsid w:val="004607BA"/>
    <w:rsid w:val="00460DFE"/>
    <w:rsid w:val="00461BC9"/>
    <w:rsid w:val="004667D7"/>
    <w:rsid w:val="00466B68"/>
    <w:rsid w:val="00466F57"/>
    <w:rsid w:val="00467069"/>
    <w:rsid w:val="004678D4"/>
    <w:rsid w:val="0047197D"/>
    <w:rsid w:val="00471C06"/>
    <w:rsid w:val="00471F70"/>
    <w:rsid w:val="00472352"/>
    <w:rsid w:val="00472D72"/>
    <w:rsid w:val="004736B9"/>
    <w:rsid w:val="00473B6E"/>
    <w:rsid w:val="0047550E"/>
    <w:rsid w:val="0047592F"/>
    <w:rsid w:val="00475FA8"/>
    <w:rsid w:val="004761B3"/>
    <w:rsid w:val="00476469"/>
    <w:rsid w:val="0047739E"/>
    <w:rsid w:val="00477D6B"/>
    <w:rsid w:val="004811AA"/>
    <w:rsid w:val="004822A4"/>
    <w:rsid w:val="00483D3E"/>
    <w:rsid w:val="00483ED7"/>
    <w:rsid w:val="00485474"/>
    <w:rsid w:val="0048652B"/>
    <w:rsid w:val="004865D5"/>
    <w:rsid w:val="0048682C"/>
    <w:rsid w:val="00486D5B"/>
    <w:rsid w:val="004905B3"/>
    <w:rsid w:val="00490E4A"/>
    <w:rsid w:val="0049166A"/>
    <w:rsid w:val="00491C2A"/>
    <w:rsid w:val="00491F4A"/>
    <w:rsid w:val="00492263"/>
    <w:rsid w:val="00492450"/>
    <w:rsid w:val="00492D7B"/>
    <w:rsid w:val="004938DF"/>
    <w:rsid w:val="00493D19"/>
    <w:rsid w:val="00494A79"/>
    <w:rsid w:val="00494E96"/>
    <w:rsid w:val="00495A6C"/>
    <w:rsid w:val="00496A9B"/>
    <w:rsid w:val="004972A4"/>
    <w:rsid w:val="004A057E"/>
    <w:rsid w:val="004A1824"/>
    <w:rsid w:val="004A2817"/>
    <w:rsid w:val="004A2E6C"/>
    <w:rsid w:val="004A2EF8"/>
    <w:rsid w:val="004A35BF"/>
    <w:rsid w:val="004A3677"/>
    <w:rsid w:val="004A3B3C"/>
    <w:rsid w:val="004A41CE"/>
    <w:rsid w:val="004A48BE"/>
    <w:rsid w:val="004A49E9"/>
    <w:rsid w:val="004A58B2"/>
    <w:rsid w:val="004A66C7"/>
    <w:rsid w:val="004A6700"/>
    <w:rsid w:val="004A6E92"/>
    <w:rsid w:val="004A715A"/>
    <w:rsid w:val="004A724B"/>
    <w:rsid w:val="004A7C06"/>
    <w:rsid w:val="004B3D21"/>
    <w:rsid w:val="004B4C38"/>
    <w:rsid w:val="004B52E1"/>
    <w:rsid w:val="004B5426"/>
    <w:rsid w:val="004B5622"/>
    <w:rsid w:val="004B7249"/>
    <w:rsid w:val="004B73E3"/>
    <w:rsid w:val="004C14E9"/>
    <w:rsid w:val="004C1DF2"/>
    <w:rsid w:val="004C3296"/>
    <w:rsid w:val="004C494A"/>
    <w:rsid w:val="004C4FA4"/>
    <w:rsid w:val="004C5480"/>
    <w:rsid w:val="004C5649"/>
    <w:rsid w:val="004C5D66"/>
    <w:rsid w:val="004C67F2"/>
    <w:rsid w:val="004C702B"/>
    <w:rsid w:val="004C7705"/>
    <w:rsid w:val="004D02C4"/>
    <w:rsid w:val="004D0597"/>
    <w:rsid w:val="004D1606"/>
    <w:rsid w:val="004D221A"/>
    <w:rsid w:val="004D2430"/>
    <w:rsid w:val="004D244F"/>
    <w:rsid w:val="004D34DB"/>
    <w:rsid w:val="004D5606"/>
    <w:rsid w:val="004D5C32"/>
    <w:rsid w:val="004D6157"/>
    <w:rsid w:val="004D679B"/>
    <w:rsid w:val="004D7D59"/>
    <w:rsid w:val="004E118E"/>
    <w:rsid w:val="004E1D68"/>
    <w:rsid w:val="004E22D6"/>
    <w:rsid w:val="004E2705"/>
    <w:rsid w:val="004E52AD"/>
    <w:rsid w:val="004E6920"/>
    <w:rsid w:val="004E73AF"/>
    <w:rsid w:val="004E791F"/>
    <w:rsid w:val="004E7EAF"/>
    <w:rsid w:val="004F0D89"/>
    <w:rsid w:val="004F1CB9"/>
    <w:rsid w:val="004F1EF8"/>
    <w:rsid w:val="004F2ABD"/>
    <w:rsid w:val="004F2B49"/>
    <w:rsid w:val="004F2C82"/>
    <w:rsid w:val="004F30D4"/>
    <w:rsid w:val="004F3427"/>
    <w:rsid w:val="004F34D4"/>
    <w:rsid w:val="004F39BF"/>
    <w:rsid w:val="004F3BBB"/>
    <w:rsid w:val="004F3ECF"/>
    <w:rsid w:val="004F5418"/>
    <w:rsid w:val="004F58BC"/>
    <w:rsid w:val="004F60A9"/>
    <w:rsid w:val="004F6211"/>
    <w:rsid w:val="004F6F3D"/>
    <w:rsid w:val="004F73A5"/>
    <w:rsid w:val="004F76F4"/>
    <w:rsid w:val="00501087"/>
    <w:rsid w:val="00502BBF"/>
    <w:rsid w:val="00502CE9"/>
    <w:rsid w:val="00503992"/>
    <w:rsid w:val="00504ABB"/>
    <w:rsid w:val="00504E75"/>
    <w:rsid w:val="005058E9"/>
    <w:rsid w:val="00506CEC"/>
    <w:rsid w:val="00507108"/>
    <w:rsid w:val="00510F75"/>
    <w:rsid w:val="00511A9E"/>
    <w:rsid w:val="00511AFA"/>
    <w:rsid w:val="005125DD"/>
    <w:rsid w:val="00512908"/>
    <w:rsid w:val="0051371E"/>
    <w:rsid w:val="00514BA5"/>
    <w:rsid w:val="00514D26"/>
    <w:rsid w:val="00516344"/>
    <w:rsid w:val="0051671D"/>
    <w:rsid w:val="00516808"/>
    <w:rsid w:val="005203B7"/>
    <w:rsid w:val="0052072E"/>
    <w:rsid w:val="00522187"/>
    <w:rsid w:val="00522396"/>
    <w:rsid w:val="005223F3"/>
    <w:rsid w:val="00522A48"/>
    <w:rsid w:val="00523857"/>
    <w:rsid w:val="00523B56"/>
    <w:rsid w:val="005242AC"/>
    <w:rsid w:val="00526158"/>
    <w:rsid w:val="005266F6"/>
    <w:rsid w:val="0052677A"/>
    <w:rsid w:val="00526805"/>
    <w:rsid w:val="00526910"/>
    <w:rsid w:val="0052757D"/>
    <w:rsid w:val="0052770D"/>
    <w:rsid w:val="00527855"/>
    <w:rsid w:val="00527BF9"/>
    <w:rsid w:val="005304D0"/>
    <w:rsid w:val="00530D6B"/>
    <w:rsid w:val="005313DF"/>
    <w:rsid w:val="00531843"/>
    <w:rsid w:val="00531C66"/>
    <w:rsid w:val="005325DA"/>
    <w:rsid w:val="00532F2B"/>
    <w:rsid w:val="005330EE"/>
    <w:rsid w:val="00533901"/>
    <w:rsid w:val="005357B3"/>
    <w:rsid w:val="00536391"/>
    <w:rsid w:val="005365BE"/>
    <w:rsid w:val="0054059A"/>
    <w:rsid w:val="00541256"/>
    <w:rsid w:val="0054438E"/>
    <w:rsid w:val="005456E5"/>
    <w:rsid w:val="00546EF4"/>
    <w:rsid w:val="0054785C"/>
    <w:rsid w:val="005501A1"/>
    <w:rsid w:val="00550DD0"/>
    <w:rsid w:val="00551346"/>
    <w:rsid w:val="00551C3E"/>
    <w:rsid w:val="00551D0E"/>
    <w:rsid w:val="00551DDD"/>
    <w:rsid w:val="00552D60"/>
    <w:rsid w:val="0055332A"/>
    <w:rsid w:val="00553502"/>
    <w:rsid w:val="00553B83"/>
    <w:rsid w:val="00554534"/>
    <w:rsid w:val="005546C7"/>
    <w:rsid w:val="00555282"/>
    <w:rsid w:val="005554D1"/>
    <w:rsid w:val="005554DB"/>
    <w:rsid w:val="00557C6C"/>
    <w:rsid w:val="005602B5"/>
    <w:rsid w:val="00560998"/>
    <w:rsid w:val="005609CE"/>
    <w:rsid w:val="00560AF0"/>
    <w:rsid w:val="0056235C"/>
    <w:rsid w:val="00562B00"/>
    <w:rsid w:val="005634D7"/>
    <w:rsid w:val="005646BF"/>
    <w:rsid w:val="005650FA"/>
    <w:rsid w:val="00566E95"/>
    <w:rsid w:val="0056791E"/>
    <w:rsid w:val="00567EB3"/>
    <w:rsid w:val="00570ABD"/>
    <w:rsid w:val="00572763"/>
    <w:rsid w:val="00572797"/>
    <w:rsid w:val="005728A9"/>
    <w:rsid w:val="00572B6C"/>
    <w:rsid w:val="00572D3D"/>
    <w:rsid w:val="00573C46"/>
    <w:rsid w:val="00573CE7"/>
    <w:rsid w:val="00573E45"/>
    <w:rsid w:val="005741D5"/>
    <w:rsid w:val="0057426E"/>
    <w:rsid w:val="00575C14"/>
    <w:rsid w:val="00576B52"/>
    <w:rsid w:val="00577754"/>
    <w:rsid w:val="005779F4"/>
    <w:rsid w:val="0058102B"/>
    <w:rsid w:val="00581448"/>
    <w:rsid w:val="005831DD"/>
    <w:rsid w:val="00583D3F"/>
    <w:rsid w:val="0058472F"/>
    <w:rsid w:val="00584912"/>
    <w:rsid w:val="005865D8"/>
    <w:rsid w:val="00586DD7"/>
    <w:rsid w:val="00586F21"/>
    <w:rsid w:val="00591B67"/>
    <w:rsid w:val="00591F90"/>
    <w:rsid w:val="00592C71"/>
    <w:rsid w:val="00593412"/>
    <w:rsid w:val="005936AE"/>
    <w:rsid w:val="005936AF"/>
    <w:rsid w:val="00593CFF"/>
    <w:rsid w:val="005944E5"/>
    <w:rsid w:val="005948FA"/>
    <w:rsid w:val="00594AD5"/>
    <w:rsid w:val="0059611C"/>
    <w:rsid w:val="005A17C9"/>
    <w:rsid w:val="005A214D"/>
    <w:rsid w:val="005A2C0F"/>
    <w:rsid w:val="005A3E77"/>
    <w:rsid w:val="005A3FF2"/>
    <w:rsid w:val="005A5317"/>
    <w:rsid w:val="005A5B67"/>
    <w:rsid w:val="005A6F63"/>
    <w:rsid w:val="005A77C6"/>
    <w:rsid w:val="005B0621"/>
    <w:rsid w:val="005B1268"/>
    <w:rsid w:val="005B142A"/>
    <w:rsid w:val="005B17D5"/>
    <w:rsid w:val="005B1AAA"/>
    <w:rsid w:val="005B1D5E"/>
    <w:rsid w:val="005B21D8"/>
    <w:rsid w:val="005B286F"/>
    <w:rsid w:val="005B288E"/>
    <w:rsid w:val="005B5098"/>
    <w:rsid w:val="005B5439"/>
    <w:rsid w:val="005B57AD"/>
    <w:rsid w:val="005B5F3C"/>
    <w:rsid w:val="005B662F"/>
    <w:rsid w:val="005B79EA"/>
    <w:rsid w:val="005C0B1C"/>
    <w:rsid w:val="005C25B7"/>
    <w:rsid w:val="005C3EA0"/>
    <w:rsid w:val="005C4141"/>
    <w:rsid w:val="005C497D"/>
    <w:rsid w:val="005C7656"/>
    <w:rsid w:val="005D0520"/>
    <w:rsid w:val="005D1877"/>
    <w:rsid w:val="005D1DAC"/>
    <w:rsid w:val="005D1F26"/>
    <w:rsid w:val="005D2E91"/>
    <w:rsid w:val="005D34B6"/>
    <w:rsid w:val="005D38FB"/>
    <w:rsid w:val="005D46A2"/>
    <w:rsid w:val="005D54EC"/>
    <w:rsid w:val="005D5A2E"/>
    <w:rsid w:val="005E0079"/>
    <w:rsid w:val="005E066C"/>
    <w:rsid w:val="005E2C44"/>
    <w:rsid w:val="005E300B"/>
    <w:rsid w:val="005E3280"/>
    <w:rsid w:val="005E39B7"/>
    <w:rsid w:val="005E5A4E"/>
    <w:rsid w:val="005E64D8"/>
    <w:rsid w:val="005F0E08"/>
    <w:rsid w:val="005F1896"/>
    <w:rsid w:val="005F48CD"/>
    <w:rsid w:val="005F7FA1"/>
    <w:rsid w:val="006005CF"/>
    <w:rsid w:val="00600BB7"/>
    <w:rsid w:val="00600E5D"/>
    <w:rsid w:val="006012B9"/>
    <w:rsid w:val="00602547"/>
    <w:rsid w:val="006050F1"/>
    <w:rsid w:val="00605724"/>
    <w:rsid w:val="00606816"/>
    <w:rsid w:val="00606B3D"/>
    <w:rsid w:val="00606F7E"/>
    <w:rsid w:val="00607113"/>
    <w:rsid w:val="0060743C"/>
    <w:rsid w:val="006079DE"/>
    <w:rsid w:val="00607DE8"/>
    <w:rsid w:val="00610758"/>
    <w:rsid w:val="0061083C"/>
    <w:rsid w:val="0061138D"/>
    <w:rsid w:val="00611BAA"/>
    <w:rsid w:val="00611D7A"/>
    <w:rsid w:val="00612B37"/>
    <w:rsid w:val="00614FC3"/>
    <w:rsid w:val="00615149"/>
    <w:rsid w:val="00615C80"/>
    <w:rsid w:val="00615EEE"/>
    <w:rsid w:val="00620216"/>
    <w:rsid w:val="006208D7"/>
    <w:rsid w:val="006209D5"/>
    <w:rsid w:val="00620B0F"/>
    <w:rsid w:val="00621B5F"/>
    <w:rsid w:val="00621D26"/>
    <w:rsid w:val="00622936"/>
    <w:rsid w:val="00623FA7"/>
    <w:rsid w:val="00625940"/>
    <w:rsid w:val="00625CEF"/>
    <w:rsid w:val="00625D09"/>
    <w:rsid w:val="006263CC"/>
    <w:rsid w:val="0062772E"/>
    <w:rsid w:val="00627890"/>
    <w:rsid w:val="00627CC7"/>
    <w:rsid w:val="00627D95"/>
    <w:rsid w:val="00630165"/>
    <w:rsid w:val="006302A6"/>
    <w:rsid w:val="00630D2E"/>
    <w:rsid w:val="00631181"/>
    <w:rsid w:val="00633397"/>
    <w:rsid w:val="0063381B"/>
    <w:rsid w:val="0063389D"/>
    <w:rsid w:val="00633E5D"/>
    <w:rsid w:val="0063477A"/>
    <w:rsid w:val="00634784"/>
    <w:rsid w:val="00634C72"/>
    <w:rsid w:val="00635D14"/>
    <w:rsid w:val="006372A6"/>
    <w:rsid w:val="006407A8"/>
    <w:rsid w:val="00641134"/>
    <w:rsid w:val="006418C7"/>
    <w:rsid w:val="0064282B"/>
    <w:rsid w:val="006429F8"/>
    <w:rsid w:val="0064351D"/>
    <w:rsid w:val="006438A5"/>
    <w:rsid w:val="006439F7"/>
    <w:rsid w:val="00643D70"/>
    <w:rsid w:val="00643FDE"/>
    <w:rsid w:val="0064476B"/>
    <w:rsid w:val="00646458"/>
    <w:rsid w:val="00647E1E"/>
    <w:rsid w:val="006512C7"/>
    <w:rsid w:val="00652E41"/>
    <w:rsid w:val="00652EF1"/>
    <w:rsid w:val="0065344F"/>
    <w:rsid w:val="00653D47"/>
    <w:rsid w:val="0065407D"/>
    <w:rsid w:val="00654A1C"/>
    <w:rsid w:val="00654DBA"/>
    <w:rsid w:val="00655538"/>
    <w:rsid w:val="00655C25"/>
    <w:rsid w:val="00655CF1"/>
    <w:rsid w:val="00656298"/>
    <w:rsid w:val="00657162"/>
    <w:rsid w:val="0066041B"/>
    <w:rsid w:val="00661F1C"/>
    <w:rsid w:val="006631D6"/>
    <w:rsid w:val="006631D9"/>
    <w:rsid w:val="00663D2F"/>
    <w:rsid w:val="006645D7"/>
    <w:rsid w:val="00664C7E"/>
    <w:rsid w:val="0066605D"/>
    <w:rsid w:val="006660C6"/>
    <w:rsid w:val="00666395"/>
    <w:rsid w:val="00666DD8"/>
    <w:rsid w:val="00670195"/>
    <w:rsid w:val="006705F0"/>
    <w:rsid w:val="00670B5A"/>
    <w:rsid w:val="00670B7C"/>
    <w:rsid w:val="00670E91"/>
    <w:rsid w:val="00671283"/>
    <w:rsid w:val="00671DD2"/>
    <w:rsid w:val="00672534"/>
    <w:rsid w:val="006726F6"/>
    <w:rsid w:val="006734A8"/>
    <w:rsid w:val="00673B4E"/>
    <w:rsid w:val="00673F38"/>
    <w:rsid w:val="00674A87"/>
    <w:rsid w:val="00675414"/>
    <w:rsid w:val="006765FF"/>
    <w:rsid w:val="006769AD"/>
    <w:rsid w:val="00681497"/>
    <w:rsid w:val="00683590"/>
    <w:rsid w:val="00683A98"/>
    <w:rsid w:val="0068422A"/>
    <w:rsid w:val="00685289"/>
    <w:rsid w:val="006853A9"/>
    <w:rsid w:val="00685676"/>
    <w:rsid w:val="00685CB5"/>
    <w:rsid w:val="0068764D"/>
    <w:rsid w:val="00687C12"/>
    <w:rsid w:val="006906C2"/>
    <w:rsid w:val="00690D77"/>
    <w:rsid w:val="0069236B"/>
    <w:rsid w:val="00692663"/>
    <w:rsid w:val="00693A52"/>
    <w:rsid w:val="00694F02"/>
    <w:rsid w:val="00696285"/>
    <w:rsid w:val="006965BD"/>
    <w:rsid w:val="006A173D"/>
    <w:rsid w:val="006A17FB"/>
    <w:rsid w:val="006A30C5"/>
    <w:rsid w:val="006A443D"/>
    <w:rsid w:val="006A4BC4"/>
    <w:rsid w:val="006A664F"/>
    <w:rsid w:val="006A6838"/>
    <w:rsid w:val="006A6996"/>
    <w:rsid w:val="006A6C31"/>
    <w:rsid w:val="006A7A08"/>
    <w:rsid w:val="006B007A"/>
    <w:rsid w:val="006B178C"/>
    <w:rsid w:val="006B1CA7"/>
    <w:rsid w:val="006B29FC"/>
    <w:rsid w:val="006B2E0C"/>
    <w:rsid w:val="006B2F6F"/>
    <w:rsid w:val="006B42AE"/>
    <w:rsid w:val="006B493A"/>
    <w:rsid w:val="006B4EF4"/>
    <w:rsid w:val="006B5246"/>
    <w:rsid w:val="006B6B92"/>
    <w:rsid w:val="006B6D17"/>
    <w:rsid w:val="006B7F50"/>
    <w:rsid w:val="006C09F2"/>
    <w:rsid w:val="006C0BE2"/>
    <w:rsid w:val="006C0EE6"/>
    <w:rsid w:val="006C122B"/>
    <w:rsid w:val="006C366D"/>
    <w:rsid w:val="006C3E60"/>
    <w:rsid w:val="006C4736"/>
    <w:rsid w:val="006C62DC"/>
    <w:rsid w:val="006C6605"/>
    <w:rsid w:val="006C73D1"/>
    <w:rsid w:val="006C76A0"/>
    <w:rsid w:val="006C7AB4"/>
    <w:rsid w:val="006D0082"/>
    <w:rsid w:val="006D059C"/>
    <w:rsid w:val="006D0D08"/>
    <w:rsid w:val="006D18DD"/>
    <w:rsid w:val="006D1E5C"/>
    <w:rsid w:val="006D3886"/>
    <w:rsid w:val="006D39AD"/>
    <w:rsid w:val="006D610E"/>
    <w:rsid w:val="006D66FA"/>
    <w:rsid w:val="006D6B98"/>
    <w:rsid w:val="006D6FC7"/>
    <w:rsid w:val="006D793F"/>
    <w:rsid w:val="006E0B67"/>
    <w:rsid w:val="006E0CB0"/>
    <w:rsid w:val="006E0DB9"/>
    <w:rsid w:val="006E1E94"/>
    <w:rsid w:val="006E208E"/>
    <w:rsid w:val="006E21E4"/>
    <w:rsid w:val="006E3A1C"/>
    <w:rsid w:val="006E46B3"/>
    <w:rsid w:val="006E59BA"/>
    <w:rsid w:val="006E7FEE"/>
    <w:rsid w:val="006F029F"/>
    <w:rsid w:val="006F0566"/>
    <w:rsid w:val="006F1D76"/>
    <w:rsid w:val="006F3F78"/>
    <w:rsid w:val="006F495F"/>
    <w:rsid w:val="006F4DAF"/>
    <w:rsid w:val="006F4F50"/>
    <w:rsid w:val="006F60F7"/>
    <w:rsid w:val="006F6366"/>
    <w:rsid w:val="006F6409"/>
    <w:rsid w:val="006F64B5"/>
    <w:rsid w:val="006F6858"/>
    <w:rsid w:val="006F6EDB"/>
    <w:rsid w:val="006F6F67"/>
    <w:rsid w:val="006F736D"/>
    <w:rsid w:val="006F7573"/>
    <w:rsid w:val="006F76D2"/>
    <w:rsid w:val="006F77CF"/>
    <w:rsid w:val="006F7ADA"/>
    <w:rsid w:val="00700BE2"/>
    <w:rsid w:val="00702276"/>
    <w:rsid w:val="00702820"/>
    <w:rsid w:val="0070283A"/>
    <w:rsid w:val="00703478"/>
    <w:rsid w:val="00703CB7"/>
    <w:rsid w:val="00703ED8"/>
    <w:rsid w:val="00703F1B"/>
    <w:rsid w:val="007041D2"/>
    <w:rsid w:val="00705FA1"/>
    <w:rsid w:val="007060C9"/>
    <w:rsid w:val="00707064"/>
    <w:rsid w:val="00707D3A"/>
    <w:rsid w:val="0071066D"/>
    <w:rsid w:val="00711D04"/>
    <w:rsid w:val="007125B7"/>
    <w:rsid w:val="0071262A"/>
    <w:rsid w:val="007127E0"/>
    <w:rsid w:val="00712AA2"/>
    <w:rsid w:val="00712F5A"/>
    <w:rsid w:val="007132D7"/>
    <w:rsid w:val="007136BA"/>
    <w:rsid w:val="007156A9"/>
    <w:rsid w:val="007156C4"/>
    <w:rsid w:val="00715FEB"/>
    <w:rsid w:val="007163E2"/>
    <w:rsid w:val="007174EE"/>
    <w:rsid w:val="00720AED"/>
    <w:rsid w:val="00720CE4"/>
    <w:rsid w:val="00721BB2"/>
    <w:rsid w:val="00722A38"/>
    <w:rsid w:val="00722AE5"/>
    <w:rsid w:val="007237E8"/>
    <w:rsid w:val="00724242"/>
    <w:rsid w:val="00726AB8"/>
    <w:rsid w:val="00726B94"/>
    <w:rsid w:val="007277FE"/>
    <w:rsid w:val="007302EA"/>
    <w:rsid w:val="007304DD"/>
    <w:rsid w:val="007310F2"/>
    <w:rsid w:val="007316DF"/>
    <w:rsid w:val="007320A6"/>
    <w:rsid w:val="00732E28"/>
    <w:rsid w:val="00733013"/>
    <w:rsid w:val="00733D85"/>
    <w:rsid w:val="007359D7"/>
    <w:rsid w:val="007378BA"/>
    <w:rsid w:val="00742499"/>
    <w:rsid w:val="0074377F"/>
    <w:rsid w:val="00744523"/>
    <w:rsid w:val="007464A1"/>
    <w:rsid w:val="00746768"/>
    <w:rsid w:val="007468E1"/>
    <w:rsid w:val="00746DAC"/>
    <w:rsid w:val="007503B9"/>
    <w:rsid w:val="007506E8"/>
    <w:rsid w:val="0075158B"/>
    <w:rsid w:val="0075286F"/>
    <w:rsid w:val="007538D1"/>
    <w:rsid w:val="00753A02"/>
    <w:rsid w:val="0075402D"/>
    <w:rsid w:val="00754097"/>
    <w:rsid w:val="00760943"/>
    <w:rsid w:val="00761AD4"/>
    <w:rsid w:val="0076209E"/>
    <w:rsid w:val="007620DD"/>
    <w:rsid w:val="00762E80"/>
    <w:rsid w:val="00764D85"/>
    <w:rsid w:val="007652AA"/>
    <w:rsid w:val="00765492"/>
    <w:rsid w:val="007659A7"/>
    <w:rsid w:val="00766154"/>
    <w:rsid w:val="007670B4"/>
    <w:rsid w:val="007678AB"/>
    <w:rsid w:val="007678C0"/>
    <w:rsid w:val="0077006D"/>
    <w:rsid w:val="007700E9"/>
    <w:rsid w:val="007722C6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6CB"/>
    <w:rsid w:val="00780B3C"/>
    <w:rsid w:val="00781E7F"/>
    <w:rsid w:val="00782785"/>
    <w:rsid w:val="00783003"/>
    <w:rsid w:val="007831B3"/>
    <w:rsid w:val="00783551"/>
    <w:rsid w:val="0078572C"/>
    <w:rsid w:val="00785739"/>
    <w:rsid w:val="0078791C"/>
    <w:rsid w:val="00787CA9"/>
    <w:rsid w:val="00787DC3"/>
    <w:rsid w:val="007922F8"/>
    <w:rsid w:val="00792CD6"/>
    <w:rsid w:val="007931BA"/>
    <w:rsid w:val="00793E17"/>
    <w:rsid w:val="0079442D"/>
    <w:rsid w:val="00794441"/>
    <w:rsid w:val="00795E88"/>
    <w:rsid w:val="00795F72"/>
    <w:rsid w:val="00796155"/>
    <w:rsid w:val="00796522"/>
    <w:rsid w:val="00796B2F"/>
    <w:rsid w:val="00797D98"/>
    <w:rsid w:val="007A0ADD"/>
    <w:rsid w:val="007A1122"/>
    <w:rsid w:val="007A4999"/>
    <w:rsid w:val="007A4CD1"/>
    <w:rsid w:val="007A5589"/>
    <w:rsid w:val="007A7292"/>
    <w:rsid w:val="007A76A0"/>
    <w:rsid w:val="007B1D5F"/>
    <w:rsid w:val="007B446A"/>
    <w:rsid w:val="007B512A"/>
    <w:rsid w:val="007B5967"/>
    <w:rsid w:val="007B6720"/>
    <w:rsid w:val="007B744C"/>
    <w:rsid w:val="007B74F1"/>
    <w:rsid w:val="007C0D6B"/>
    <w:rsid w:val="007C1493"/>
    <w:rsid w:val="007C1ABF"/>
    <w:rsid w:val="007C31E4"/>
    <w:rsid w:val="007C377C"/>
    <w:rsid w:val="007C3D26"/>
    <w:rsid w:val="007C4F48"/>
    <w:rsid w:val="007C50C2"/>
    <w:rsid w:val="007C587E"/>
    <w:rsid w:val="007C6B55"/>
    <w:rsid w:val="007D0D3A"/>
    <w:rsid w:val="007D10FB"/>
    <w:rsid w:val="007D11C7"/>
    <w:rsid w:val="007D180C"/>
    <w:rsid w:val="007D1F62"/>
    <w:rsid w:val="007D239F"/>
    <w:rsid w:val="007D36E2"/>
    <w:rsid w:val="007D36F1"/>
    <w:rsid w:val="007D3E81"/>
    <w:rsid w:val="007D4827"/>
    <w:rsid w:val="007D54F5"/>
    <w:rsid w:val="007D6BB2"/>
    <w:rsid w:val="007D6BEB"/>
    <w:rsid w:val="007D7072"/>
    <w:rsid w:val="007D73EF"/>
    <w:rsid w:val="007E06D6"/>
    <w:rsid w:val="007E2042"/>
    <w:rsid w:val="007E2488"/>
    <w:rsid w:val="007E2E1C"/>
    <w:rsid w:val="007E3B8F"/>
    <w:rsid w:val="007E6913"/>
    <w:rsid w:val="007E74CD"/>
    <w:rsid w:val="007E7FB5"/>
    <w:rsid w:val="007E7FB6"/>
    <w:rsid w:val="007F0AE8"/>
    <w:rsid w:val="007F0E6B"/>
    <w:rsid w:val="007F11E8"/>
    <w:rsid w:val="007F12FC"/>
    <w:rsid w:val="007F1803"/>
    <w:rsid w:val="007F2759"/>
    <w:rsid w:val="007F4E74"/>
    <w:rsid w:val="007F749D"/>
    <w:rsid w:val="007F750E"/>
    <w:rsid w:val="007F7A8D"/>
    <w:rsid w:val="007F7ACC"/>
    <w:rsid w:val="00801B02"/>
    <w:rsid w:val="00804640"/>
    <w:rsid w:val="00804A7D"/>
    <w:rsid w:val="0080613F"/>
    <w:rsid w:val="008069CB"/>
    <w:rsid w:val="00807E69"/>
    <w:rsid w:val="00811EB2"/>
    <w:rsid w:val="0081246F"/>
    <w:rsid w:val="00814156"/>
    <w:rsid w:val="0081439B"/>
    <w:rsid w:val="00817946"/>
    <w:rsid w:val="00822F59"/>
    <w:rsid w:val="0082326C"/>
    <w:rsid w:val="008236A1"/>
    <w:rsid w:val="00826975"/>
    <w:rsid w:val="00827178"/>
    <w:rsid w:val="008279BD"/>
    <w:rsid w:val="00827BE8"/>
    <w:rsid w:val="0083009B"/>
    <w:rsid w:val="0083056C"/>
    <w:rsid w:val="008316E1"/>
    <w:rsid w:val="0083245A"/>
    <w:rsid w:val="00832EE8"/>
    <w:rsid w:val="00833076"/>
    <w:rsid w:val="008341DD"/>
    <w:rsid w:val="0083431B"/>
    <w:rsid w:val="00835204"/>
    <w:rsid w:val="0083520C"/>
    <w:rsid w:val="0083568C"/>
    <w:rsid w:val="0083606D"/>
    <w:rsid w:val="00836974"/>
    <w:rsid w:val="00837EEB"/>
    <w:rsid w:val="008421D3"/>
    <w:rsid w:val="00842F5B"/>
    <w:rsid w:val="0084390A"/>
    <w:rsid w:val="00843B67"/>
    <w:rsid w:val="0084422A"/>
    <w:rsid w:val="00846E9B"/>
    <w:rsid w:val="00847222"/>
    <w:rsid w:val="00847343"/>
    <w:rsid w:val="00850DCF"/>
    <w:rsid w:val="008525BE"/>
    <w:rsid w:val="008537FC"/>
    <w:rsid w:val="00855B68"/>
    <w:rsid w:val="00855EEE"/>
    <w:rsid w:val="0085631C"/>
    <w:rsid w:val="0085641C"/>
    <w:rsid w:val="00857986"/>
    <w:rsid w:val="0086240D"/>
    <w:rsid w:val="00865089"/>
    <w:rsid w:val="0086790E"/>
    <w:rsid w:val="00871DF8"/>
    <w:rsid w:val="008724F4"/>
    <w:rsid w:val="00872C69"/>
    <w:rsid w:val="00873AA0"/>
    <w:rsid w:val="00874B71"/>
    <w:rsid w:val="00874E26"/>
    <w:rsid w:val="00876BE2"/>
    <w:rsid w:val="008772D7"/>
    <w:rsid w:val="008809A6"/>
    <w:rsid w:val="0088193D"/>
    <w:rsid w:val="00881BC8"/>
    <w:rsid w:val="008838A3"/>
    <w:rsid w:val="00883AE0"/>
    <w:rsid w:val="00883DE9"/>
    <w:rsid w:val="00883E88"/>
    <w:rsid w:val="00884DB8"/>
    <w:rsid w:val="00884E52"/>
    <w:rsid w:val="008851E6"/>
    <w:rsid w:val="00885747"/>
    <w:rsid w:val="00885EA4"/>
    <w:rsid w:val="008860B9"/>
    <w:rsid w:val="00890994"/>
    <w:rsid w:val="00890C7C"/>
    <w:rsid w:val="00890F8C"/>
    <w:rsid w:val="008922C2"/>
    <w:rsid w:val="00892701"/>
    <w:rsid w:val="008946B7"/>
    <w:rsid w:val="00897872"/>
    <w:rsid w:val="008A0411"/>
    <w:rsid w:val="008A07B6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4D9"/>
    <w:rsid w:val="008B2503"/>
    <w:rsid w:val="008B2872"/>
    <w:rsid w:val="008B291E"/>
    <w:rsid w:val="008B34D0"/>
    <w:rsid w:val="008B6BBE"/>
    <w:rsid w:val="008B751B"/>
    <w:rsid w:val="008C00E3"/>
    <w:rsid w:val="008C09A9"/>
    <w:rsid w:val="008C0CFF"/>
    <w:rsid w:val="008C1811"/>
    <w:rsid w:val="008C195A"/>
    <w:rsid w:val="008C1E98"/>
    <w:rsid w:val="008C2871"/>
    <w:rsid w:val="008C3183"/>
    <w:rsid w:val="008C320D"/>
    <w:rsid w:val="008C53F3"/>
    <w:rsid w:val="008C5D4C"/>
    <w:rsid w:val="008C7645"/>
    <w:rsid w:val="008C7D0D"/>
    <w:rsid w:val="008D0901"/>
    <w:rsid w:val="008D1335"/>
    <w:rsid w:val="008D1CC6"/>
    <w:rsid w:val="008D21B1"/>
    <w:rsid w:val="008D2C81"/>
    <w:rsid w:val="008D4E16"/>
    <w:rsid w:val="008D54BC"/>
    <w:rsid w:val="008D54D3"/>
    <w:rsid w:val="008D5FF6"/>
    <w:rsid w:val="008D62F9"/>
    <w:rsid w:val="008D665E"/>
    <w:rsid w:val="008D6B8C"/>
    <w:rsid w:val="008E0711"/>
    <w:rsid w:val="008E0875"/>
    <w:rsid w:val="008E120E"/>
    <w:rsid w:val="008E28B8"/>
    <w:rsid w:val="008E317F"/>
    <w:rsid w:val="008E35AA"/>
    <w:rsid w:val="008E48DB"/>
    <w:rsid w:val="008E4E54"/>
    <w:rsid w:val="008E566F"/>
    <w:rsid w:val="008E5CF9"/>
    <w:rsid w:val="008E5FA4"/>
    <w:rsid w:val="008E6D31"/>
    <w:rsid w:val="008E726F"/>
    <w:rsid w:val="008E79CD"/>
    <w:rsid w:val="008E7DBA"/>
    <w:rsid w:val="008F0C2F"/>
    <w:rsid w:val="008F11A1"/>
    <w:rsid w:val="008F1DD5"/>
    <w:rsid w:val="008F2B18"/>
    <w:rsid w:val="008F2E09"/>
    <w:rsid w:val="008F2E96"/>
    <w:rsid w:val="008F316F"/>
    <w:rsid w:val="008F3493"/>
    <w:rsid w:val="008F3A93"/>
    <w:rsid w:val="008F3C0D"/>
    <w:rsid w:val="008F4357"/>
    <w:rsid w:val="008F4441"/>
    <w:rsid w:val="008F5B85"/>
    <w:rsid w:val="008F77B1"/>
    <w:rsid w:val="008F797E"/>
    <w:rsid w:val="008F7CD0"/>
    <w:rsid w:val="009008BB"/>
    <w:rsid w:val="00900983"/>
    <w:rsid w:val="00900ECE"/>
    <w:rsid w:val="00901119"/>
    <w:rsid w:val="00902294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07BB3"/>
    <w:rsid w:val="00910004"/>
    <w:rsid w:val="00910153"/>
    <w:rsid w:val="009118A8"/>
    <w:rsid w:val="00911F81"/>
    <w:rsid w:val="00912389"/>
    <w:rsid w:val="00915476"/>
    <w:rsid w:val="00915C27"/>
    <w:rsid w:val="00915DF8"/>
    <w:rsid w:val="00916611"/>
    <w:rsid w:val="0091692A"/>
    <w:rsid w:val="009173E2"/>
    <w:rsid w:val="0091792E"/>
    <w:rsid w:val="00920974"/>
    <w:rsid w:val="009222D0"/>
    <w:rsid w:val="00922D7C"/>
    <w:rsid w:val="00923907"/>
    <w:rsid w:val="009239BB"/>
    <w:rsid w:val="00924F21"/>
    <w:rsid w:val="0092516E"/>
    <w:rsid w:val="00926114"/>
    <w:rsid w:val="00927857"/>
    <w:rsid w:val="009317D0"/>
    <w:rsid w:val="00931E63"/>
    <w:rsid w:val="00931E6A"/>
    <w:rsid w:val="00932114"/>
    <w:rsid w:val="00932AE1"/>
    <w:rsid w:val="00932F3F"/>
    <w:rsid w:val="00933D96"/>
    <w:rsid w:val="009342BE"/>
    <w:rsid w:val="00934556"/>
    <w:rsid w:val="009345CA"/>
    <w:rsid w:val="00934889"/>
    <w:rsid w:val="00935166"/>
    <w:rsid w:val="00935487"/>
    <w:rsid w:val="0093654F"/>
    <w:rsid w:val="0093757B"/>
    <w:rsid w:val="00937A8B"/>
    <w:rsid w:val="00937F89"/>
    <w:rsid w:val="0094074A"/>
    <w:rsid w:val="00941FB6"/>
    <w:rsid w:val="009421CA"/>
    <w:rsid w:val="00942DAE"/>
    <w:rsid w:val="00942E79"/>
    <w:rsid w:val="009433E5"/>
    <w:rsid w:val="00943AAA"/>
    <w:rsid w:val="00944C9F"/>
    <w:rsid w:val="00945DFC"/>
    <w:rsid w:val="00945F8E"/>
    <w:rsid w:val="009461AD"/>
    <w:rsid w:val="00946A28"/>
    <w:rsid w:val="00950BB4"/>
    <w:rsid w:val="009519CF"/>
    <w:rsid w:val="00951CDA"/>
    <w:rsid w:val="00951CE4"/>
    <w:rsid w:val="00952DFC"/>
    <w:rsid w:val="009532B9"/>
    <w:rsid w:val="00954076"/>
    <w:rsid w:val="00954A16"/>
    <w:rsid w:val="009551BA"/>
    <w:rsid w:val="00955911"/>
    <w:rsid w:val="00955C83"/>
    <w:rsid w:val="00955EC7"/>
    <w:rsid w:val="009568A6"/>
    <w:rsid w:val="009568A8"/>
    <w:rsid w:val="00956F3A"/>
    <w:rsid w:val="009612A1"/>
    <w:rsid w:val="00961634"/>
    <w:rsid w:val="00961F4D"/>
    <w:rsid w:val="009642D6"/>
    <w:rsid w:val="00964DEA"/>
    <w:rsid w:val="00966E9C"/>
    <w:rsid w:val="00967109"/>
    <w:rsid w:val="00967BBC"/>
    <w:rsid w:val="00970245"/>
    <w:rsid w:val="009730B0"/>
    <w:rsid w:val="00974045"/>
    <w:rsid w:val="0097454C"/>
    <w:rsid w:val="00974677"/>
    <w:rsid w:val="00974794"/>
    <w:rsid w:val="009749F3"/>
    <w:rsid w:val="00974FA3"/>
    <w:rsid w:val="009755EE"/>
    <w:rsid w:val="009756A6"/>
    <w:rsid w:val="00975B05"/>
    <w:rsid w:val="00975E6F"/>
    <w:rsid w:val="00976F6C"/>
    <w:rsid w:val="00977536"/>
    <w:rsid w:val="00980067"/>
    <w:rsid w:val="00980D31"/>
    <w:rsid w:val="00981B7A"/>
    <w:rsid w:val="00981BB7"/>
    <w:rsid w:val="00982B90"/>
    <w:rsid w:val="00983665"/>
    <w:rsid w:val="00983A3A"/>
    <w:rsid w:val="009840AE"/>
    <w:rsid w:val="00985C52"/>
    <w:rsid w:val="00986DE3"/>
    <w:rsid w:val="00987F4F"/>
    <w:rsid w:val="00990A84"/>
    <w:rsid w:val="00991380"/>
    <w:rsid w:val="00992F7D"/>
    <w:rsid w:val="009930E6"/>
    <w:rsid w:val="009935B7"/>
    <w:rsid w:val="0099570D"/>
    <w:rsid w:val="00996326"/>
    <w:rsid w:val="00997584"/>
    <w:rsid w:val="00997F4A"/>
    <w:rsid w:val="009A1557"/>
    <w:rsid w:val="009A184B"/>
    <w:rsid w:val="009A1CFA"/>
    <w:rsid w:val="009A265A"/>
    <w:rsid w:val="009A2C1A"/>
    <w:rsid w:val="009A5309"/>
    <w:rsid w:val="009A5C52"/>
    <w:rsid w:val="009A5CEE"/>
    <w:rsid w:val="009A676C"/>
    <w:rsid w:val="009A6D0D"/>
    <w:rsid w:val="009A722D"/>
    <w:rsid w:val="009A7356"/>
    <w:rsid w:val="009A7D60"/>
    <w:rsid w:val="009B2BFE"/>
    <w:rsid w:val="009B3419"/>
    <w:rsid w:val="009B350B"/>
    <w:rsid w:val="009B3D69"/>
    <w:rsid w:val="009B5128"/>
    <w:rsid w:val="009B6453"/>
    <w:rsid w:val="009B6FA1"/>
    <w:rsid w:val="009B75FB"/>
    <w:rsid w:val="009C24D5"/>
    <w:rsid w:val="009C2D25"/>
    <w:rsid w:val="009C3424"/>
    <w:rsid w:val="009C387A"/>
    <w:rsid w:val="009C3C1E"/>
    <w:rsid w:val="009C3F6D"/>
    <w:rsid w:val="009C4FD9"/>
    <w:rsid w:val="009C5FA0"/>
    <w:rsid w:val="009C7F67"/>
    <w:rsid w:val="009D0574"/>
    <w:rsid w:val="009D0770"/>
    <w:rsid w:val="009D119A"/>
    <w:rsid w:val="009D3199"/>
    <w:rsid w:val="009D3DDE"/>
    <w:rsid w:val="009D4386"/>
    <w:rsid w:val="009D63F9"/>
    <w:rsid w:val="009D69DE"/>
    <w:rsid w:val="009D7893"/>
    <w:rsid w:val="009E0D45"/>
    <w:rsid w:val="009E1369"/>
    <w:rsid w:val="009E15D3"/>
    <w:rsid w:val="009E15D8"/>
    <w:rsid w:val="009E1821"/>
    <w:rsid w:val="009E199D"/>
    <w:rsid w:val="009E2A13"/>
    <w:rsid w:val="009E40F2"/>
    <w:rsid w:val="009E5207"/>
    <w:rsid w:val="009E67DF"/>
    <w:rsid w:val="009E6BC6"/>
    <w:rsid w:val="009E6DC2"/>
    <w:rsid w:val="009E7377"/>
    <w:rsid w:val="009E79AF"/>
    <w:rsid w:val="009F3A61"/>
    <w:rsid w:val="009F458D"/>
    <w:rsid w:val="009F5C3D"/>
    <w:rsid w:val="009F6450"/>
    <w:rsid w:val="009F7C31"/>
    <w:rsid w:val="00A00590"/>
    <w:rsid w:val="00A007DD"/>
    <w:rsid w:val="00A03496"/>
    <w:rsid w:val="00A0622B"/>
    <w:rsid w:val="00A06BFC"/>
    <w:rsid w:val="00A07ACA"/>
    <w:rsid w:val="00A10593"/>
    <w:rsid w:val="00A10749"/>
    <w:rsid w:val="00A1163E"/>
    <w:rsid w:val="00A11860"/>
    <w:rsid w:val="00A11DA6"/>
    <w:rsid w:val="00A142CE"/>
    <w:rsid w:val="00A15B3E"/>
    <w:rsid w:val="00A16333"/>
    <w:rsid w:val="00A16A4C"/>
    <w:rsid w:val="00A174F6"/>
    <w:rsid w:val="00A17DB6"/>
    <w:rsid w:val="00A20464"/>
    <w:rsid w:val="00A21B43"/>
    <w:rsid w:val="00A21FB9"/>
    <w:rsid w:val="00A22E52"/>
    <w:rsid w:val="00A2366A"/>
    <w:rsid w:val="00A243EE"/>
    <w:rsid w:val="00A2699F"/>
    <w:rsid w:val="00A26A1E"/>
    <w:rsid w:val="00A26DE2"/>
    <w:rsid w:val="00A2785C"/>
    <w:rsid w:val="00A27EC6"/>
    <w:rsid w:val="00A30656"/>
    <w:rsid w:val="00A3088A"/>
    <w:rsid w:val="00A3180A"/>
    <w:rsid w:val="00A31AC6"/>
    <w:rsid w:val="00A33D68"/>
    <w:rsid w:val="00A34915"/>
    <w:rsid w:val="00A36038"/>
    <w:rsid w:val="00A366CA"/>
    <w:rsid w:val="00A36B62"/>
    <w:rsid w:val="00A36EF0"/>
    <w:rsid w:val="00A376FA"/>
    <w:rsid w:val="00A402CF"/>
    <w:rsid w:val="00A40FC0"/>
    <w:rsid w:val="00A413AC"/>
    <w:rsid w:val="00A42108"/>
    <w:rsid w:val="00A4419F"/>
    <w:rsid w:val="00A4422C"/>
    <w:rsid w:val="00A44325"/>
    <w:rsid w:val="00A44685"/>
    <w:rsid w:val="00A44B34"/>
    <w:rsid w:val="00A4515E"/>
    <w:rsid w:val="00A45996"/>
    <w:rsid w:val="00A46784"/>
    <w:rsid w:val="00A468A9"/>
    <w:rsid w:val="00A479D3"/>
    <w:rsid w:val="00A47E70"/>
    <w:rsid w:val="00A50399"/>
    <w:rsid w:val="00A505FF"/>
    <w:rsid w:val="00A507A1"/>
    <w:rsid w:val="00A50C2C"/>
    <w:rsid w:val="00A544DB"/>
    <w:rsid w:val="00A55128"/>
    <w:rsid w:val="00A55835"/>
    <w:rsid w:val="00A55CBD"/>
    <w:rsid w:val="00A570EF"/>
    <w:rsid w:val="00A61626"/>
    <w:rsid w:val="00A61D78"/>
    <w:rsid w:val="00A62658"/>
    <w:rsid w:val="00A62B37"/>
    <w:rsid w:val="00A632EB"/>
    <w:rsid w:val="00A638C7"/>
    <w:rsid w:val="00A63C72"/>
    <w:rsid w:val="00A64F6B"/>
    <w:rsid w:val="00A671CE"/>
    <w:rsid w:val="00A677DD"/>
    <w:rsid w:val="00A711DC"/>
    <w:rsid w:val="00A71FE2"/>
    <w:rsid w:val="00A7250A"/>
    <w:rsid w:val="00A725DB"/>
    <w:rsid w:val="00A72DE1"/>
    <w:rsid w:val="00A730E8"/>
    <w:rsid w:val="00A7314C"/>
    <w:rsid w:val="00A73BFE"/>
    <w:rsid w:val="00A740DE"/>
    <w:rsid w:val="00A74B44"/>
    <w:rsid w:val="00A7613D"/>
    <w:rsid w:val="00A766B8"/>
    <w:rsid w:val="00A76980"/>
    <w:rsid w:val="00A81C95"/>
    <w:rsid w:val="00A8205B"/>
    <w:rsid w:val="00A8255B"/>
    <w:rsid w:val="00A82733"/>
    <w:rsid w:val="00A83083"/>
    <w:rsid w:val="00A83254"/>
    <w:rsid w:val="00A83501"/>
    <w:rsid w:val="00A83E7D"/>
    <w:rsid w:val="00A83ED4"/>
    <w:rsid w:val="00A863EE"/>
    <w:rsid w:val="00A879FD"/>
    <w:rsid w:val="00A91C3D"/>
    <w:rsid w:val="00A928E5"/>
    <w:rsid w:val="00A934D0"/>
    <w:rsid w:val="00A94392"/>
    <w:rsid w:val="00A954AC"/>
    <w:rsid w:val="00A95754"/>
    <w:rsid w:val="00A9721B"/>
    <w:rsid w:val="00AA0355"/>
    <w:rsid w:val="00AA046A"/>
    <w:rsid w:val="00AA3A7F"/>
    <w:rsid w:val="00AA4C5E"/>
    <w:rsid w:val="00AA7348"/>
    <w:rsid w:val="00AA73DA"/>
    <w:rsid w:val="00AA7DFA"/>
    <w:rsid w:val="00AB057B"/>
    <w:rsid w:val="00AB08D9"/>
    <w:rsid w:val="00AB2179"/>
    <w:rsid w:val="00AB2737"/>
    <w:rsid w:val="00AB3629"/>
    <w:rsid w:val="00AB37CE"/>
    <w:rsid w:val="00AB4399"/>
    <w:rsid w:val="00AB4891"/>
    <w:rsid w:val="00AB4E3B"/>
    <w:rsid w:val="00AB502E"/>
    <w:rsid w:val="00AB7302"/>
    <w:rsid w:val="00AC1A60"/>
    <w:rsid w:val="00AC2B26"/>
    <w:rsid w:val="00AC32AC"/>
    <w:rsid w:val="00AC4067"/>
    <w:rsid w:val="00AC5765"/>
    <w:rsid w:val="00AC6137"/>
    <w:rsid w:val="00AC6156"/>
    <w:rsid w:val="00AC6556"/>
    <w:rsid w:val="00AC74A5"/>
    <w:rsid w:val="00AD0483"/>
    <w:rsid w:val="00AD0624"/>
    <w:rsid w:val="00AD1841"/>
    <w:rsid w:val="00AD2193"/>
    <w:rsid w:val="00AD2E87"/>
    <w:rsid w:val="00AD3B6A"/>
    <w:rsid w:val="00AD3EEA"/>
    <w:rsid w:val="00AD42E1"/>
    <w:rsid w:val="00AD482F"/>
    <w:rsid w:val="00AD530D"/>
    <w:rsid w:val="00AD6D6A"/>
    <w:rsid w:val="00AD6E56"/>
    <w:rsid w:val="00AE0052"/>
    <w:rsid w:val="00AE141F"/>
    <w:rsid w:val="00AE18E0"/>
    <w:rsid w:val="00AE20D4"/>
    <w:rsid w:val="00AE2673"/>
    <w:rsid w:val="00AE2CC3"/>
    <w:rsid w:val="00AE2DDF"/>
    <w:rsid w:val="00AE30CF"/>
    <w:rsid w:val="00AE4202"/>
    <w:rsid w:val="00AE430E"/>
    <w:rsid w:val="00AE5600"/>
    <w:rsid w:val="00AE5873"/>
    <w:rsid w:val="00AE6229"/>
    <w:rsid w:val="00AE6F49"/>
    <w:rsid w:val="00AE7AA5"/>
    <w:rsid w:val="00AE7EA7"/>
    <w:rsid w:val="00AF0536"/>
    <w:rsid w:val="00AF1890"/>
    <w:rsid w:val="00AF19F8"/>
    <w:rsid w:val="00AF22BA"/>
    <w:rsid w:val="00AF3473"/>
    <w:rsid w:val="00AF4332"/>
    <w:rsid w:val="00AF45CD"/>
    <w:rsid w:val="00AF4A07"/>
    <w:rsid w:val="00AF4E18"/>
    <w:rsid w:val="00AF7515"/>
    <w:rsid w:val="00B00341"/>
    <w:rsid w:val="00B009E7"/>
    <w:rsid w:val="00B010E3"/>
    <w:rsid w:val="00B039EC"/>
    <w:rsid w:val="00B05534"/>
    <w:rsid w:val="00B075E1"/>
    <w:rsid w:val="00B07ABB"/>
    <w:rsid w:val="00B07FFB"/>
    <w:rsid w:val="00B116FC"/>
    <w:rsid w:val="00B12191"/>
    <w:rsid w:val="00B12365"/>
    <w:rsid w:val="00B12C30"/>
    <w:rsid w:val="00B13226"/>
    <w:rsid w:val="00B134CB"/>
    <w:rsid w:val="00B13CBD"/>
    <w:rsid w:val="00B140DB"/>
    <w:rsid w:val="00B151D8"/>
    <w:rsid w:val="00B15481"/>
    <w:rsid w:val="00B15ABB"/>
    <w:rsid w:val="00B15B9E"/>
    <w:rsid w:val="00B16A7A"/>
    <w:rsid w:val="00B16FD7"/>
    <w:rsid w:val="00B174FB"/>
    <w:rsid w:val="00B178FE"/>
    <w:rsid w:val="00B17FD1"/>
    <w:rsid w:val="00B21279"/>
    <w:rsid w:val="00B21E5B"/>
    <w:rsid w:val="00B21F1F"/>
    <w:rsid w:val="00B2333A"/>
    <w:rsid w:val="00B235F4"/>
    <w:rsid w:val="00B24378"/>
    <w:rsid w:val="00B26195"/>
    <w:rsid w:val="00B27C79"/>
    <w:rsid w:val="00B27F94"/>
    <w:rsid w:val="00B30D09"/>
    <w:rsid w:val="00B31AB3"/>
    <w:rsid w:val="00B31E2B"/>
    <w:rsid w:val="00B31ED2"/>
    <w:rsid w:val="00B3257E"/>
    <w:rsid w:val="00B3360C"/>
    <w:rsid w:val="00B33B84"/>
    <w:rsid w:val="00B347E8"/>
    <w:rsid w:val="00B34A43"/>
    <w:rsid w:val="00B34A8B"/>
    <w:rsid w:val="00B34FB1"/>
    <w:rsid w:val="00B35CC0"/>
    <w:rsid w:val="00B40BA4"/>
    <w:rsid w:val="00B41217"/>
    <w:rsid w:val="00B42D10"/>
    <w:rsid w:val="00B4374E"/>
    <w:rsid w:val="00B44656"/>
    <w:rsid w:val="00B45A16"/>
    <w:rsid w:val="00B46008"/>
    <w:rsid w:val="00B4694B"/>
    <w:rsid w:val="00B47C0A"/>
    <w:rsid w:val="00B50132"/>
    <w:rsid w:val="00B50621"/>
    <w:rsid w:val="00B50707"/>
    <w:rsid w:val="00B52B4D"/>
    <w:rsid w:val="00B52D23"/>
    <w:rsid w:val="00B5303D"/>
    <w:rsid w:val="00B53817"/>
    <w:rsid w:val="00B53942"/>
    <w:rsid w:val="00B55129"/>
    <w:rsid w:val="00B55402"/>
    <w:rsid w:val="00B557B2"/>
    <w:rsid w:val="00B55E48"/>
    <w:rsid w:val="00B56073"/>
    <w:rsid w:val="00B57002"/>
    <w:rsid w:val="00B6023C"/>
    <w:rsid w:val="00B614F8"/>
    <w:rsid w:val="00B619BE"/>
    <w:rsid w:val="00B61FEB"/>
    <w:rsid w:val="00B625C5"/>
    <w:rsid w:val="00B64038"/>
    <w:rsid w:val="00B642D5"/>
    <w:rsid w:val="00B6498C"/>
    <w:rsid w:val="00B65EF1"/>
    <w:rsid w:val="00B667C5"/>
    <w:rsid w:val="00B67E51"/>
    <w:rsid w:val="00B67FC0"/>
    <w:rsid w:val="00B704CB"/>
    <w:rsid w:val="00B705D1"/>
    <w:rsid w:val="00B718B2"/>
    <w:rsid w:val="00B71F0A"/>
    <w:rsid w:val="00B7221F"/>
    <w:rsid w:val="00B73A00"/>
    <w:rsid w:val="00B74F87"/>
    <w:rsid w:val="00B7529A"/>
    <w:rsid w:val="00B75A4C"/>
    <w:rsid w:val="00B77537"/>
    <w:rsid w:val="00B77F3E"/>
    <w:rsid w:val="00B8063A"/>
    <w:rsid w:val="00B808CE"/>
    <w:rsid w:val="00B80FF9"/>
    <w:rsid w:val="00B810D7"/>
    <w:rsid w:val="00B811DA"/>
    <w:rsid w:val="00B8244B"/>
    <w:rsid w:val="00B82661"/>
    <w:rsid w:val="00B82AD4"/>
    <w:rsid w:val="00B82E23"/>
    <w:rsid w:val="00B833A4"/>
    <w:rsid w:val="00B83BC7"/>
    <w:rsid w:val="00B83F14"/>
    <w:rsid w:val="00B84852"/>
    <w:rsid w:val="00B86576"/>
    <w:rsid w:val="00B8699A"/>
    <w:rsid w:val="00B87873"/>
    <w:rsid w:val="00B90F40"/>
    <w:rsid w:val="00B90FD9"/>
    <w:rsid w:val="00B91474"/>
    <w:rsid w:val="00B92598"/>
    <w:rsid w:val="00B9351B"/>
    <w:rsid w:val="00B93D8B"/>
    <w:rsid w:val="00B94B49"/>
    <w:rsid w:val="00B97C5D"/>
    <w:rsid w:val="00BA030D"/>
    <w:rsid w:val="00BA06E3"/>
    <w:rsid w:val="00BA0C8C"/>
    <w:rsid w:val="00BA109A"/>
    <w:rsid w:val="00BA1642"/>
    <w:rsid w:val="00BA2621"/>
    <w:rsid w:val="00BA28CF"/>
    <w:rsid w:val="00BA331C"/>
    <w:rsid w:val="00BA3349"/>
    <w:rsid w:val="00BA350E"/>
    <w:rsid w:val="00BA3CA4"/>
    <w:rsid w:val="00BA437A"/>
    <w:rsid w:val="00BA4A56"/>
    <w:rsid w:val="00BA4FB5"/>
    <w:rsid w:val="00BA53C3"/>
    <w:rsid w:val="00BA67BF"/>
    <w:rsid w:val="00BA6D64"/>
    <w:rsid w:val="00BB399B"/>
    <w:rsid w:val="00BB39BF"/>
    <w:rsid w:val="00BB4CBA"/>
    <w:rsid w:val="00BB5613"/>
    <w:rsid w:val="00BB6430"/>
    <w:rsid w:val="00BB6A53"/>
    <w:rsid w:val="00BB6B31"/>
    <w:rsid w:val="00BB7367"/>
    <w:rsid w:val="00BC15A4"/>
    <w:rsid w:val="00BC3573"/>
    <w:rsid w:val="00BC35B5"/>
    <w:rsid w:val="00BC39FF"/>
    <w:rsid w:val="00BC4269"/>
    <w:rsid w:val="00BC5578"/>
    <w:rsid w:val="00BC5AC5"/>
    <w:rsid w:val="00BC62FB"/>
    <w:rsid w:val="00BC6C4E"/>
    <w:rsid w:val="00BC6E48"/>
    <w:rsid w:val="00BC7455"/>
    <w:rsid w:val="00BC74B6"/>
    <w:rsid w:val="00BC776A"/>
    <w:rsid w:val="00BC7C8F"/>
    <w:rsid w:val="00BD003D"/>
    <w:rsid w:val="00BD00B1"/>
    <w:rsid w:val="00BD0E0B"/>
    <w:rsid w:val="00BD1937"/>
    <w:rsid w:val="00BD279D"/>
    <w:rsid w:val="00BD36FB"/>
    <w:rsid w:val="00BD5AE8"/>
    <w:rsid w:val="00BD5E3C"/>
    <w:rsid w:val="00BD5F05"/>
    <w:rsid w:val="00BD5FCC"/>
    <w:rsid w:val="00BD609B"/>
    <w:rsid w:val="00BD64F8"/>
    <w:rsid w:val="00BE0FD3"/>
    <w:rsid w:val="00BE13AB"/>
    <w:rsid w:val="00BE1993"/>
    <w:rsid w:val="00BE1AAC"/>
    <w:rsid w:val="00BE2DAB"/>
    <w:rsid w:val="00BE3BE3"/>
    <w:rsid w:val="00BE4185"/>
    <w:rsid w:val="00BE50CD"/>
    <w:rsid w:val="00BE52BB"/>
    <w:rsid w:val="00BE57F5"/>
    <w:rsid w:val="00BE5E26"/>
    <w:rsid w:val="00BE698C"/>
    <w:rsid w:val="00BE77A9"/>
    <w:rsid w:val="00BE789D"/>
    <w:rsid w:val="00BF14BE"/>
    <w:rsid w:val="00BF21C3"/>
    <w:rsid w:val="00BF2782"/>
    <w:rsid w:val="00BF27E1"/>
    <w:rsid w:val="00BF3830"/>
    <w:rsid w:val="00BF394D"/>
    <w:rsid w:val="00BF3A83"/>
    <w:rsid w:val="00BF603F"/>
    <w:rsid w:val="00BF6172"/>
    <w:rsid w:val="00BF639F"/>
    <w:rsid w:val="00C0058C"/>
    <w:rsid w:val="00C006EC"/>
    <w:rsid w:val="00C00F42"/>
    <w:rsid w:val="00C018D4"/>
    <w:rsid w:val="00C019B5"/>
    <w:rsid w:val="00C04139"/>
    <w:rsid w:val="00C042AF"/>
    <w:rsid w:val="00C04EE9"/>
    <w:rsid w:val="00C0604E"/>
    <w:rsid w:val="00C06126"/>
    <w:rsid w:val="00C06C41"/>
    <w:rsid w:val="00C11012"/>
    <w:rsid w:val="00C11121"/>
    <w:rsid w:val="00C11712"/>
    <w:rsid w:val="00C118E0"/>
    <w:rsid w:val="00C136A6"/>
    <w:rsid w:val="00C138D6"/>
    <w:rsid w:val="00C1589E"/>
    <w:rsid w:val="00C168C6"/>
    <w:rsid w:val="00C16A56"/>
    <w:rsid w:val="00C17D9F"/>
    <w:rsid w:val="00C20182"/>
    <w:rsid w:val="00C207FE"/>
    <w:rsid w:val="00C20F4E"/>
    <w:rsid w:val="00C22A6E"/>
    <w:rsid w:val="00C2412B"/>
    <w:rsid w:val="00C243AF"/>
    <w:rsid w:val="00C2448E"/>
    <w:rsid w:val="00C24E1D"/>
    <w:rsid w:val="00C26A4C"/>
    <w:rsid w:val="00C322F9"/>
    <w:rsid w:val="00C33600"/>
    <w:rsid w:val="00C344DF"/>
    <w:rsid w:val="00C352F2"/>
    <w:rsid w:val="00C353C9"/>
    <w:rsid w:val="00C367B1"/>
    <w:rsid w:val="00C37A62"/>
    <w:rsid w:val="00C402BB"/>
    <w:rsid w:val="00C42D5A"/>
    <w:rsid w:val="00C42D6F"/>
    <w:rsid w:val="00C44283"/>
    <w:rsid w:val="00C4539D"/>
    <w:rsid w:val="00C45879"/>
    <w:rsid w:val="00C458AC"/>
    <w:rsid w:val="00C459B7"/>
    <w:rsid w:val="00C460F5"/>
    <w:rsid w:val="00C4727C"/>
    <w:rsid w:val="00C47F2E"/>
    <w:rsid w:val="00C503A2"/>
    <w:rsid w:val="00C5044D"/>
    <w:rsid w:val="00C5104E"/>
    <w:rsid w:val="00C52735"/>
    <w:rsid w:val="00C52CA4"/>
    <w:rsid w:val="00C5442E"/>
    <w:rsid w:val="00C54BEB"/>
    <w:rsid w:val="00C5571D"/>
    <w:rsid w:val="00C55D04"/>
    <w:rsid w:val="00C5608D"/>
    <w:rsid w:val="00C56631"/>
    <w:rsid w:val="00C604D9"/>
    <w:rsid w:val="00C613E6"/>
    <w:rsid w:val="00C61C41"/>
    <w:rsid w:val="00C626B2"/>
    <w:rsid w:val="00C6290F"/>
    <w:rsid w:val="00C62978"/>
    <w:rsid w:val="00C63735"/>
    <w:rsid w:val="00C63C1A"/>
    <w:rsid w:val="00C64816"/>
    <w:rsid w:val="00C673DC"/>
    <w:rsid w:val="00C67933"/>
    <w:rsid w:val="00C67B92"/>
    <w:rsid w:val="00C716CA"/>
    <w:rsid w:val="00C71E0A"/>
    <w:rsid w:val="00C722C5"/>
    <w:rsid w:val="00C73295"/>
    <w:rsid w:val="00C73C42"/>
    <w:rsid w:val="00C73CC1"/>
    <w:rsid w:val="00C74594"/>
    <w:rsid w:val="00C74835"/>
    <w:rsid w:val="00C7493C"/>
    <w:rsid w:val="00C75089"/>
    <w:rsid w:val="00C774D3"/>
    <w:rsid w:val="00C8027C"/>
    <w:rsid w:val="00C806E9"/>
    <w:rsid w:val="00C809B9"/>
    <w:rsid w:val="00C81C7B"/>
    <w:rsid w:val="00C81F43"/>
    <w:rsid w:val="00C83013"/>
    <w:rsid w:val="00C83E4C"/>
    <w:rsid w:val="00C84DC4"/>
    <w:rsid w:val="00C854A8"/>
    <w:rsid w:val="00C85755"/>
    <w:rsid w:val="00C85B17"/>
    <w:rsid w:val="00C860CA"/>
    <w:rsid w:val="00C86957"/>
    <w:rsid w:val="00C87733"/>
    <w:rsid w:val="00C91263"/>
    <w:rsid w:val="00C9170E"/>
    <w:rsid w:val="00C92086"/>
    <w:rsid w:val="00C92420"/>
    <w:rsid w:val="00C9282B"/>
    <w:rsid w:val="00C93080"/>
    <w:rsid w:val="00C9415E"/>
    <w:rsid w:val="00C949C7"/>
    <w:rsid w:val="00C950C5"/>
    <w:rsid w:val="00C95985"/>
    <w:rsid w:val="00C95DEA"/>
    <w:rsid w:val="00C95E7A"/>
    <w:rsid w:val="00C96BBA"/>
    <w:rsid w:val="00CA115B"/>
    <w:rsid w:val="00CA1621"/>
    <w:rsid w:val="00CA18DA"/>
    <w:rsid w:val="00CA1E94"/>
    <w:rsid w:val="00CA1F55"/>
    <w:rsid w:val="00CA2621"/>
    <w:rsid w:val="00CA2ED0"/>
    <w:rsid w:val="00CA2FAB"/>
    <w:rsid w:val="00CA3678"/>
    <w:rsid w:val="00CA3CDC"/>
    <w:rsid w:val="00CA4596"/>
    <w:rsid w:val="00CA48F6"/>
    <w:rsid w:val="00CA50A6"/>
    <w:rsid w:val="00CA5422"/>
    <w:rsid w:val="00CA7256"/>
    <w:rsid w:val="00CA7E34"/>
    <w:rsid w:val="00CB045B"/>
    <w:rsid w:val="00CB11E0"/>
    <w:rsid w:val="00CB33D7"/>
    <w:rsid w:val="00CB3714"/>
    <w:rsid w:val="00CB379F"/>
    <w:rsid w:val="00CB4DE2"/>
    <w:rsid w:val="00CB5241"/>
    <w:rsid w:val="00CC004A"/>
    <w:rsid w:val="00CC108A"/>
    <w:rsid w:val="00CC1B29"/>
    <w:rsid w:val="00CC2304"/>
    <w:rsid w:val="00CC33CD"/>
    <w:rsid w:val="00CC3DBF"/>
    <w:rsid w:val="00CC475F"/>
    <w:rsid w:val="00CC4BB9"/>
    <w:rsid w:val="00CC6082"/>
    <w:rsid w:val="00CC6C6E"/>
    <w:rsid w:val="00CC76E6"/>
    <w:rsid w:val="00CC7FD1"/>
    <w:rsid w:val="00CC7FFB"/>
    <w:rsid w:val="00CD01E6"/>
    <w:rsid w:val="00CD05C8"/>
    <w:rsid w:val="00CD06F2"/>
    <w:rsid w:val="00CD1A92"/>
    <w:rsid w:val="00CD1EB6"/>
    <w:rsid w:val="00CD1F55"/>
    <w:rsid w:val="00CD38F4"/>
    <w:rsid w:val="00CD5DBF"/>
    <w:rsid w:val="00CD69CD"/>
    <w:rsid w:val="00CD6B74"/>
    <w:rsid w:val="00CD6ED2"/>
    <w:rsid w:val="00CE0A18"/>
    <w:rsid w:val="00CE1A22"/>
    <w:rsid w:val="00CE2781"/>
    <w:rsid w:val="00CE3041"/>
    <w:rsid w:val="00CE33DA"/>
    <w:rsid w:val="00CE3BE7"/>
    <w:rsid w:val="00CE3C10"/>
    <w:rsid w:val="00CE41F3"/>
    <w:rsid w:val="00CE471E"/>
    <w:rsid w:val="00CE5D62"/>
    <w:rsid w:val="00CE6634"/>
    <w:rsid w:val="00CE6798"/>
    <w:rsid w:val="00CE6EDE"/>
    <w:rsid w:val="00CE72A6"/>
    <w:rsid w:val="00CF0BD5"/>
    <w:rsid w:val="00CF1806"/>
    <w:rsid w:val="00CF493E"/>
    <w:rsid w:val="00CF5168"/>
    <w:rsid w:val="00CF62BB"/>
    <w:rsid w:val="00CF7357"/>
    <w:rsid w:val="00CF7811"/>
    <w:rsid w:val="00D0140B"/>
    <w:rsid w:val="00D020D2"/>
    <w:rsid w:val="00D0291E"/>
    <w:rsid w:val="00D045B1"/>
    <w:rsid w:val="00D051A3"/>
    <w:rsid w:val="00D0592B"/>
    <w:rsid w:val="00D106C8"/>
    <w:rsid w:val="00D12684"/>
    <w:rsid w:val="00D129E1"/>
    <w:rsid w:val="00D13AF7"/>
    <w:rsid w:val="00D14BDC"/>
    <w:rsid w:val="00D1547D"/>
    <w:rsid w:val="00D15834"/>
    <w:rsid w:val="00D15B3F"/>
    <w:rsid w:val="00D15D1D"/>
    <w:rsid w:val="00D17D34"/>
    <w:rsid w:val="00D20A32"/>
    <w:rsid w:val="00D20DAB"/>
    <w:rsid w:val="00D233A3"/>
    <w:rsid w:val="00D2389D"/>
    <w:rsid w:val="00D2435E"/>
    <w:rsid w:val="00D24B5B"/>
    <w:rsid w:val="00D25335"/>
    <w:rsid w:val="00D25C6F"/>
    <w:rsid w:val="00D2660D"/>
    <w:rsid w:val="00D27DEC"/>
    <w:rsid w:val="00D317C2"/>
    <w:rsid w:val="00D32033"/>
    <w:rsid w:val="00D322C4"/>
    <w:rsid w:val="00D32B0C"/>
    <w:rsid w:val="00D32E64"/>
    <w:rsid w:val="00D33D71"/>
    <w:rsid w:val="00D34B96"/>
    <w:rsid w:val="00D377E1"/>
    <w:rsid w:val="00D40C3D"/>
    <w:rsid w:val="00D4105B"/>
    <w:rsid w:val="00D413F6"/>
    <w:rsid w:val="00D41622"/>
    <w:rsid w:val="00D42C79"/>
    <w:rsid w:val="00D44952"/>
    <w:rsid w:val="00D4557E"/>
    <w:rsid w:val="00D45D6C"/>
    <w:rsid w:val="00D47B5E"/>
    <w:rsid w:val="00D500FB"/>
    <w:rsid w:val="00D5041C"/>
    <w:rsid w:val="00D504D2"/>
    <w:rsid w:val="00D507C5"/>
    <w:rsid w:val="00D51CDE"/>
    <w:rsid w:val="00D51DA3"/>
    <w:rsid w:val="00D5234E"/>
    <w:rsid w:val="00D52DEF"/>
    <w:rsid w:val="00D54ABF"/>
    <w:rsid w:val="00D55157"/>
    <w:rsid w:val="00D56017"/>
    <w:rsid w:val="00D60117"/>
    <w:rsid w:val="00D61CFF"/>
    <w:rsid w:val="00D61E64"/>
    <w:rsid w:val="00D62F0F"/>
    <w:rsid w:val="00D6360C"/>
    <w:rsid w:val="00D64714"/>
    <w:rsid w:val="00D661CC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4B6B"/>
    <w:rsid w:val="00D760A8"/>
    <w:rsid w:val="00D76673"/>
    <w:rsid w:val="00D76CB8"/>
    <w:rsid w:val="00D77A26"/>
    <w:rsid w:val="00D80C65"/>
    <w:rsid w:val="00D8495E"/>
    <w:rsid w:val="00D87A16"/>
    <w:rsid w:val="00D9074A"/>
    <w:rsid w:val="00D9097D"/>
    <w:rsid w:val="00D91DD7"/>
    <w:rsid w:val="00D9417C"/>
    <w:rsid w:val="00D949C7"/>
    <w:rsid w:val="00D94E69"/>
    <w:rsid w:val="00D952E4"/>
    <w:rsid w:val="00D95B22"/>
    <w:rsid w:val="00DA0CE1"/>
    <w:rsid w:val="00DA0D96"/>
    <w:rsid w:val="00DA2F44"/>
    <w:rsid w:val="00DA32E6"/>
    <w:rsid w:val="00DA32F7"/>
    <w:rsid w:val="00DA6E41"/>
    <w:rsid w:val="00DA7113"/>
    <w:rsid w:val="00DA7B9F"/>
    <w:rsid w:val="00DB0091"/>
    <w:rsid w:val="00DB0857"/>
    <w:rsid w:val="00DB227D"/>
    <w:rsid w:val="00DB2997"/>
    <w:rsid w:val="00DB382B"/>
    <w:rsid w:val="00DB404E"/>
    <w:rsid w:val="00DB4D91"/>
    <w:rsid w:val="00DB6D92"/>
    <w:rsid w:val="00DB7520"/>
    <w:rsid w:val="00DC0462"/>
    <w:rsid w:val="00DC095B"/>
    <w:rsid w:val="00DC0A8A"/>
    <w:rsid w:val="00DC0CBC"/>
    <w:rsid w:val="00DC1A2A"/>
    <w:rsid w:val="00DC32FA"/>
    <w:rsid w:val="00DC57BD"/>
    <w:rsid w:val="00DC67AC"/>
    <w:rsid w:val="00DC6D5F"/>
    <w:rsid w:val="00DC6DDE"/>
    <w:rsid w:val="00DC7453"/>
    <w:rsid w:val="00DC7503"/>
    <w:rsid w:val="00DC7B6E"/>
    <w:rsid w:val="00DD0B00"/>
    <w:rsid w:val="00DD14C4"/>
    <w:rsid w:val="00DD1B94"/>
    <w:rsid w:val="00DD2572"/>
    <w:rsid w:val="00DD350D"/>
    <w:rsid w:val="00DD3B19"/>
    <w:rsid w:val="00DD3BB0"/>
    <w:rsid w:val="00DD4216"/>
    <w:rsid w:val="00DD4F6E"/>
    <w:rsid w:val="00DD50DD"/>
    <w:rsid w:val="00DD5AE1"/>
    <w:rsid w:val="00DD7CDC"/>
    <w:rsid w:val="00DE151B"/>
    <w:rsid w:val="00DE1EE1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6F4A"/>
    <w:rsid w:val="00DE7727"/>
    <w:rsid w:val="00DE7D8F"/>
    <w:rsid w:val="00DF035D"/>
    <w:rsid w:val="00DF1383"/>
    <w:rsid w:val="00DF2A1A"/>
    <w:rsid w:val="00DF4239"/>
    <w:rsid w:val="00DF55A4"/>
    <w:rsid w:val="00DF63B8"/>
    <w:rsid w:val="00E0095F"/>
    <w:rsid w:val="00E028EE"/>
    <w:rsid w:val="00E03A59"/>
    <w:rsid w:val="00E03A6C"/>
    <w:rsid w:val="00E03C6D"/>
    <w:rsid w:val="00E03EB1"/>
    <w:rsid w:val="00E0429F"/>
    <w:rsid w:val="00E044E8"/>
    <w:rsid w:val="00E10018"/>
    <w:rsid w:val="00E10F6B"/>
    <w:rsid w:val="00E119DC"/>
    <w:rsid w:val="00E12F74"/>
    <w:rsid w:val="00E139CA"/>
    <w:rsid w:val="00E14A2C"/>
    <w:rsid w:val="00E15C46"/>
    <w:rsid w:val="00E15E28"/>
    <w:rsid w:val="00E16BCC"/>
    <w:rsid w:val="00E16F1D"/>
    <w:rsid w:val="00E214EB"/>
    <w:rsid w:val="00E22AF9"/>
    <w:rsid w:val="00E232BC"/>
    <w:rsid w:val="00E234D2"/>
    <w:rsid w:val="00E307BA"/>
    <w:rsid w:val="00E30D80"/>
    <w:rsid w:val="00E3131F"/>
    <w:rsid w:val="00E31582"/>
    <w:rsid w:val="00E319C5"/>
    <w:rsid w:val="00E31B55"/>
    <w:rsid w:val="00E3249F"/>
    <w:rsid w:val="00E324CC"/>
    <w:rsid w:val="00E33380"/>
    <w:rsid w:val="00E34407"/>
    <w:rsid w:val="00E3467F"/>
    <w:rsid w:val="00E35618"/>
    <w:rsid w:val="00E37191"/>
    <w:rsid w:val="00E37719"/>
    <w:rsid w:val="00E413B8"/>
    <w:rsid w:val="00E41CD1"/>
    <w:rsid w:val="00E42AC9"/>
    <w:rsid w:val="00E42E27"/>
    <w:rsid w:val="00E4440F"/>
    <w:rsid w:val="00E454D5"/>
    <w:rsid w:val="00E47690"/>
    <w:rsid w:val="00E51340"/>
    <w:rsid w:val="00E513E4"/>
    <w:rsid w:val="00E52089"/>
    <w:rsid w:val="00E52205"/>
    <w:rsid w:val="00E52CB4"/>
    <w:rsid w:val="00E547B5"/>
    <w:rsid w:val="00E54B20"/>
    <w:rsid w:val="00E54D81"/>
    <w:rsid w:val="00E55AFC"/>
    <w:rsid w:val="00E56C23"/>
    <w:rsid w:val="00E574B5"/>
    <w:rsid w:val="00E57526"/>
    <w:rsid w:val="00E61597"/>
    <w:rsid w:val="00E632D6"/>
    <w:rsid w:val="00E643A6"/>
    <w:rsid w:val="00E655FF"/>
    <w:rsid w:val="00E65E14"/>
    <w:rsid w:val="00E66FEF"/>
    <w:rsid w:val="00E673C4"/>
    <w:rsid w:val="00E67D48"/>
    <w:rsid w:val="00E71412"/>
    <w:rsid w:val="00E71C79"/>
    <w:rsid w:val="00E725F7"/>
    <w:rsid w:val="00E7382B"/>
    <w:rsid w:val="00E73AA2"/>
    <w:rsid w:val="00E7553B"/>
    <w:rsid w:val="00E75864"/>
    <w:rsid w:val="00E75DBA"/>
    <w:rsid w:val="00E76737"/>
    <w:rsid w:val="00E7773E"/>
    <w:rsid w:val="00E80FB6"/>
    <w:rsid w:val="00E82653"/>
    <w:rsid w:val="00E836AC"/>
    <w:rsid w:val="00E83D1D"/>
    <w:rsid w:val="00E84310"/>
    <w:rsid w:val="00E849D4"/>
    <w:rsid w:val="00E855A7"/>
    <w:rsid w:val="00E855FF"/>
    <w:rsid w:val="00E85C54"/>
    <w:rsid w:val="00E86828"/>
    <w:rsid w:val="00E86925"/>
    <w:rsid w:val="00E86E33"/>
    <w:rsid w:val="00E87423"/>
    <w:rsid w:val="00E87793"/>
    <w:rsid w:val="00E901C9"/>
    <w:rsid w:val="00E904E2"/>
    <w:rsid w:val="00E91C6C"/>
    <w:rsid w:val="00E922A3"/>
    <w:rsid w:val="00E938AF"/>
    <w:rsid w:val="00E955AE"/>
    <w:rsid w:val="00E9713D"/>
    <w:rsid w:val="00E973A9"/>
    <w:rsid w:val="00EA1FBE"/>
    <w:rsid w:val="00EA251F"/>
    <w:rsid w:val="00EA286A"/>
    <w:rsid w:val="00EA32CC"/>
    <w:rsid w:val="00EA6667"/>
    <w:rsid w:val="00EA6767"/>
    <w:rsid w:val="00EA6D06"/>
    <w:rsid w:val="00EB08DC"/>
    <w:rsid w:val="00EB3BD5"/>
    <w:rsid w:val="00EB4128"/>
    <w:rsid w:val="00EB4CC3"/>
    <w:rsid w:val="00EB505B"/>
    <w:rsid w:val="00EB52E7"/>
    <w:rsid w:val="00EB5621"/>
    <w:rsid w:val="00EB63D8"/>
    <w:rsid w:val="00EB77A8"/>
    <w:rsid w:val="00EB7FA8"/>
    <w:rsid w:val="00EC0520"/>
    <w:rsid w:val="00EC0632"/>
    <w:rsid w:val="00EC3290"/>
    <w:rsid w:val="00EC355E"/>
    <w:rsid w:val="00EC4C18"/>
    <w:rsid w:val="00EC55D5"/>
    <w:rsid w:val="00EC586C"/>
    <w:rsid w:val="00EC6675"/>
    <w:rsid w:val="00EC6E6C"/>
    <w:rsid w:val="00EC7C1B"/>
    <w:rsid w:val="00ED00C2"/>
    <w:rsid w:val="00ED0ED4"/>
    <w:rsid w:val="00ED17A9"/>
    <w:rsid w:val="00ED1CA1"/>
    <w:rsid w:val="00ED1EE3"/>
    <w:rsid w:val="00ED2080"/>
    <w:rsid w:val="00ED2AFA"/>
    <w:rsid w:val="00ED374F"/>
    <w:rsid w:val="00ED3B9C"/>
    <w:rsid w:val="00ED4547"/>
    <w:rsid w:val="00ED58D4"/>
    <w:rsid w:val="00ED5D30"/>
    <w:rsid w:val="00ED5D4E"/>
    <w:rsid w:val="00ED6C4B"/>
    <w:rsid w:val="00EE1449"/>
    <w:rsid w:val="00EE1A31"/>
    <w:rsid w:val="00EE21FF"/>
    <w:rsid w:val="00EE39D6"/>
    <w:rsid w:val="00EE41D1"/>
    <w:rsid w:val="00EE4A13"/>
    <w:rsid w:val="00EE4CB7"/>
    <w:rsid w:val="00EE5598"/>
    <w:rsid w:val="00EE57BE"/>
    <w:rsid w:val="00EE5C23"/>
    <w:rsid w:val="00EE678D"/>
    <w:rsid w:val="00EE7D34"/>
    <w:rsid w:val="00EE7D43"/>
    <w:rsid w:val="00EF0929"/>
    <w:rsid w:val="00EF104B"/>
    <w:rsid w:val="00EF137B"/>
    <w:rsid w:val="00EF1C97"/>
    <w:rsid w:val="00EF2310"/>
    <w:rsid w:val="00EF236D"/>
    <w:rsid w:val="00EF2E8F"/>
    <w:rsid w:val="00EF4764"/>
    <w:rsid w:val="00EF57BE"/>
    <w:rsid w:val="00EF63F4"/>
    <w:rsid w:val="00EF7472"/>
    <w:rsid w:val="00EF74E7"/>
    <w:rsid w:val="00F0014D"/>
    <w:rsid w:val="00F0018C"/>
    <w:rsid w:val="00F0043B"/>
    <w:rsid w:val="00F0079E"/>
    <w:rsid w:val="00F008A4"/>
    <w:rsid w:val="00F00AA8"/>
    <w:rsid w:val="00F0184D"/>
    <w:rsid w:val="00F0378D"/>
    <w:rsid w:val="00F04553"/>
    <w:rsid w:val="00F04AE3"/>
    <w:rsid w:val="00F076F4"/>
    <w:rsid w:val="00F10B16"/>
    <w:rsid w:val="00F11903"/>
    <w:rsid w:val="00F12DAD"/>
    <w:rsid w:val="00F136F7"/>
    <w:rsid w:val="00F1450A"/>
    <w:rsid w:val="00F15201"/>
    <w:rsid w:val="00F15345"/>
    <w:rsid w:val="00F153B7"/>
    <w:rsid w:val="00F1542F"/>
    <w:rsid w:val="00F16B58"/>
    <w:rsid w:val="00F1703D"/>
    <w:rsid w:val="00F207D5"/>
    <w:rsid w:val="00F20A47"/>
    <w:rsid w:val="00F20F18"/>
    <w:rsid w:val="00F210F6"/>
    <w:rsid w:val="00F215A3"/>
    <w:rsid w:val="00F236D4"/>
    <w:rsid w:val="00F23AF6"/>
    <w:rsid w:val="00F2401C"/>
    <w:rsid w:val="00F2536F"/>
    <w:rsid w:val="00F254D3"/>
    <w:rsid w:val="00F25D98"/>
    <w:rsid w:val="00F261D9"/>
    <w:rsid w:val="00F27962"/>
    <w:rsid w:val="00F300AE"/>
    <w:rsid w:val="00F300FB"/>
    <w:rsid w:val="00F30421"/>
    <w:rsid w:val="00F30963"/>
    <w:rsid w:val="00F30AC8"/>
    <w:rsid w:val="00F31C90"/>
    <w:rsid w:val="00F32317"/>
    <w:rsid w:val="00F340F4"/>
    <w:rsid w:val="00F34406"/>
    <w:rsid w:val="00F34408"/>
    <w:rsid w:val="00F34B10"/>
    <w:rsid w:val="00F35726"/>
    <w:rsid w:val="00F35FC1"/>
    <w:rsid w:val="00F401CE"/>
    <w:rsid w:val="00F4025A"/>
    <w:rsid w:val="00F414C4"/>
    <w:rsid w:val="00F42936"/>
    <w:rsid w:val="00F42BE7"/>
    <w:rsid w:val="00F438DD"/>
    <w:rsid w:val="00F43B29"/>
    <w:rsid w:val="00F44146"/>
    <w:rsid w:val="00F44A58"/>
    <w:rsid w:val="00F45052"/>
    <w:rsid w:val="00F45486"/>
    <w:rsid w:val="00F475D5"/>
    <w:rsid w:val="00F476A5"/>
    <w:rsid w:val="00F47A89"/>
    <w:rsid w:val="00F47E23"/>
    <w:rsid w:val="00F50F2A"/>
    <w:rsid w:val="00F53EBD"/>
    <w:rsid w:val="00F5423E"/>
    <w:rsid w:val="00F54758"/>
    <w:rsid w:val="00F54EA6"/>
    <w:rsid w:val="00F550A2"/>
    <w:rsid w:val="00F563FF"/>
    <w:rsid w:val="00F56E19"/>
    <w:rsid w:val="00F57005"/>
    <w:rsid w:val="00F5720D"/>
    <w:rsid w:val="00F600FF"/>
    <w:rsid w:val="00F601F4"/>
    <w:rsid w:val="00F609DA"/>
    <w:rsid w:val="00F61B0C"/>
    <w:rsid w:val="00F63694"/>
    <w:rsid w:val="00F63C33"/>
    <w:rsid w:val="00F646A7"/>
    <w:rsid w:val="00F64EDF"/>
    <w:rsid w:val="00F6693F"/>
    <w:rsid w:val="00F67025"/>
    <w:rsid w:val="00F67AA6"/>
    <w:rsid w:val="00F7148A"/>
    <w:rsid w:val="00F717A0"/>
    <w:rsid w:val="00F71D9C"/>
    <w:rsid w:val="00F72697"/>
    <w:rsid w:val="00F73D02"/>
    <w:rsid w:val="00F73F22"/>
    <w:rsid w:val="00F75BCF"/>
    <w:rsid w:val="00F75C77"/>
    <w:rsid w:val="00F767E5"/>
    <w:rsid w:val="00F7725B"/>
    <w:rsid w:val="00F77268"/>
    <w:rsid w:val="00F80276"/>
    <w:rsid w:val="00F80DBD"/>
    <w:rsid w:val="00F81236"/>
    <w:rsid w:val="00F824CF"/>
    <w:rsid w:val="00F834DD"/>
    <w:rsid w:val="00F84699"/>
    <w:rsid w:val="00F84C75"/>
    <w:rsid w:val="00F858AF"/>
    <w:rsid w:val="00F86253"/>
    <w:rsid w:val="00F868E5"/>
    <w:rsid w:val="00F86FBC"/>
    <w:rsid w:val="00F875ED"/>
    <w:rsid w:val="00F87FD3"/>
    <w:rsid w:val="00F9063E"/>
    <w:rsid w:val="00F907B2"/>
    <w:rsid w:val="00F90AD2"/>
    <w:rsid w:val="00F91E87"/>
    <w:rsid w:val="00F922C3"/>
    <w:rsid w:val="00F930E2"/>
    <w:rsid w:val="00F93AEC"/>
    <w:rsid w:val="00F942F0"/>
    <w:rsid w:val="00F9512C"/>
    <w:rsid w:val="00F963F3"/>
    <w:rsid w:val="00F96A52"/>
    <w:rsid w:val="00F96B99"/>
    <w:rsid w:val="00F97194"/>
    <w:rsid w:val="00F97204"/>
    <w:rsid w:val="00F97CD2"/>
    <w:rsid w:val="00FA1699"/>
    <w:rsid w:val="00FA1FA1"/>
    <w:rsid w:val="00FA2275"/>
    <w:rsid w:val="00FA2354"/>
    <w:rsid w:val="00FA24AC"/>
    <w:rsid w:val="00FA2A33"/>
    <w:rsid w:val="00FA4654"/>
    <w:rsid w:val="00FA4A93"/>
    <w:rsid w:val="00FA5242"/>
    <w:rsid w:val="00FA5FD5"/>
    <w:rsid w:val="00FA62B3"/>
    <w:rsid w:val="00FA65A1"/>
    <w:rsid w:val="00FA69E5"/>
    <w:rsid w:val="00FA7DC8"/>
    <w:rsid w:val="00FB0328"/>
    <w:rsid w:val="00FB075F"/>
    <w:rsid w:val="00FB0EC4"/>
    <w:rsid w:val="00FB11EF"/>
    <w:rsid w:val="00FB1BB8"/>
    <w:rsid w:val="00FB2853"/>
    <w:rsid w:val="00FB3D40"/>
    <w:rsid w:val="00FB3FF4"/>
    <w:rsid w:val="00FB4169"/>
    <w:rsid w:val="00FB4E84"/>
    <w:rsid w:val="00FB575F"/>
    <w:rsid w:val="00FB5FA5"/>
    <w:rsid w:val="00FB68A0"/>
    <w:rsid w:val="00FB7F73"/>
    <w:rsid w:val="00FC09B6"/>
    <w:rsid w:val="00FC283B"/>
    <w:rsid w:val="00FC29D1"/>
    <w:rsid w:val="00FC46CF"/>
    <w:rsid w:val="00FC4959"/>
    <w:rsid w:val="00FC4E0F"/>
    <w:rsid w:val="00FC4EA1"/>
    <w:rsid w:val="00FC4F55"/>
    <w:rsid w:val="00FC509C"/>
    <w:rsid w:val="00FC6C77"/>
    <w:rsid w:val="00FC6F64"/>
    <w:rsid w:val="00FC7619"/>
    <w:rsid w:val="00FC7ABA"/>
    <w:rsid w:val="00FD09D6"/>
    <w:rsid w:val="00FD271E"/>
    <w:rsid w:val="00FD2A85"/>
    <w:rsid w:val="00FD2EF1"/>
    <w:rsid w:val="00FD3895"/>
    <w:rsid w:val="00FD41F9"/>
    <w:rsid w:val="00FD46A2"/>
    <w:rsid w:val="00FD52EB"/>
    <w:rsid w:val="00FD6F7B"/>
    <w:rsid w:val="00FE0C3B"/>
    <w:rsid w:val="00FE0E4F"/>
    <w:rsid w:val="00FE174A"/>
    <w:rsid w:val="00FE197B"/>
    <w:rsid w:val="00FE1D34"/>
    <w:rsid w:val="00FE2A51"/>
    <w:rsid w:val="00FE4872"/>
    <w:rsid w:val="00FE49B8"/>
    <w:rsid w:val="00FE536E"/>
    <w:rsid w:val="00FE55FE"/>
    <w:rsid w:val="00FE7A7B"/>
    <w:rsid w:val="00FE7D17"/>
    <w:rsid w:val="00FE7D91"/>
    <w:rsid w:val="00FF1068"/>
    <w:rsid w:val="00FF11A3"/>
    <w:rsid w:val="00FF16B5"/>
    <w:rsid w:val="00FF3A7C"/>
    <w:rsid w:val="00FF3F40"/>
    <w:rsid w:val="00FF42BC"/>
    <w:rsid w:val="00FF4F30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ACBD906-D4F7-4FBE-B3A4-3A4DB3F3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80">
    <w:name w:val="toc 8"/>
    <w:basedOn w:val="11"/>
    <w:uiPriority w:val="39"/>
    <w:rsid w:val="005456E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2"/>
    <w:semiHidden/>
    <w:rsid w:val="005456E5"/>
    <w:pPr>
      <w:ind w:left="1701" w:hanging="1701"/>
    </w:pPr>
  </w:style>
  <w:style w:type="paragraph" w:styleId="42">
    <w:name w:val="toc 4"/>
    <w:basedOn w:val="30"/>
    <w:semiHidden/>
    <w:rsid w:val="005456E5"/>
    <w:pPr>
      <w:ind w:left="1418" w:hanging="1418"/>
    </w:pPr>
  </w:style>
  <w:style w:type="paragraph" w:styleId="30">
    <w:name w:val="toc 3"/>
    <w:basedOn w:val="22"/>
    <w:semiHidden/>
    <w:rsid w:val="005456E5"/>
    <w:pPr>
      <w:ind w:left="1134" w:hanging="1134"/>
    </w:pPr>
  </w:style>
  <w:style w:type="paragraph" w:styleId="22">
    <w:name w:val="toc 2"/>
    <w:basedOn w:val="1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rsid w:val="00DC6DDE"/>
    <w:pPr>
      <w:ind w:left="284"/>
    </w:pPr>
  </w:style>
  <w:style w:type="paragraph" w:styleId="12">
    <w:name w:val="index 1"/>
    <w:basedOn w:val="a2"/>
    <w:semiHidden/>
    <w:rsid w:val="00DC6DDE"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Char">
    <w:name w:val="标题 1 Char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5"/>
      </w:numPr>
    </w:pPr>
  </w:style>
  <w:style w:type="paragraph" w:styleId="a1">
    <w:name w:val="List Number"/>
    <w:basedOn w:val="a6"/>
    <w:rsid w:val="00141333"/>
    <w:pPr>
      <w:numPr>
        <w:numId w:val="4"/>
      </w:numPr>
    </w:pPr>
  </w:style>
  <w:style w:type="paragraph" w:styleId="a6">
    <w:name w:val="List"/>
    <w:basedOn w:val="a2"/>
    <w:link w:val="Char"/>
    <w:rsid w:val="00670E91"/>
    <w:pPr>
      <w:ind w:left="704" w:hanging="420"/>
    </w:pPr>
    <w:rPr>
      <w:rFonts w:eastAsia="宋体"/>
    </w:rPr>
  </w:style>
  <w:style w:type="paragraph" w:styleId="a7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8">
    <w:name w:val="footnote reference"/>
    <w:semiHidden/>
    <w:rsid w:val="00DC6DDE"/>
    <w:rPr>
      <w:rFonts w:eastAsia="宋体"/>
      <w:b/>
      <w:position w:val="6"/>
      <w:sz w:val="16"/>
      <w:lang w:val="en-US" w:eastAsia="zh-CN" w:bidi="ar-SA"/>
    </w:rPr>
  </w:style>
  <w:style w:type="paragraph" w:styleId="a9">
    <w:name w:val="footnote text"/>
    <w:basedOn w:val="a2"/>
    <w:semiHidden/>
    <w:rsid w:val="00DC6DDE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5456E5"/>
    <w:rPr>
      <w:b/>
    </w:rPr>
  </w:style>
  <w:style w:type="paragraph" w:customStyle="1" w:styleId="TAC">
    <w:name w:val="TAC"/>
    <w:basedOn w:val="TAL"/>
    <w:rsid w:val="005456E5"/>
    <w:pPr>
      <w:jc w:val="center"/>
    </w:pPr>
  </w:style>
  <w:style w:type="paragraph" w:customStyle="1" w:styleId="TAL">
    <w:name w:val="TAL"/>
    <w:basedOn w:val="a2"/>
    <w:link w:val="TALCar"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90">
    <w:name w:val="toc 9"/>
    <w:basedOn w:val="80"/>
    <w:uiPriority w:val="39"/>
    <w:rsid w:val="005456E5"/>
    <w:pPr>
      <w:ind w:left="1418" w:hanging="1418"/>
    </w:pPr>
  </w:style>
  <w:style w:type="paragraph" w:customStyle="1" w:styleId="EX">
    <w:name w:val="EX"/>
    <w:basedOn w:val="a2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60">
    <w:name w:val="toc 6"/>
    <w:basedOn w:val="50"/>
    <w:next w:val="a2"/>
    <w:semiHidden/>
    <w:rsid w:val="005456E5"/>
    <w:pPr>
      <w:ind w:left="1985" w:hanging="1985"/>
    </w:pPr>
  </w:style>
  <w:style w:type="paragraph" w:styleId="70">
    <w:name w:val="toc 7"/>
    <w:basedOn w:val="60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aa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6"/>
    <w:rsid w:val="00DC6DDE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1">
    <w:name w:val="List 3"/>
    <w:basedOn w:val="24"/>
    <w:rsid w:val="00DC6DDE"/>
    <w:pPr>
      <w:ind w:left="1135"/>
    </w:pPr>
  </w:style>
  <w:style w:type="paragraph" w:styleId="43">
    <w:name w:val="List 4"/>
    <w:basedOn w:val="31"/>
    <w:rsid w:val="00DC6DDE"/>
    <w:pPr>
      <w:ind w:left="1418"/>
    </w:pPr>
  </w:style>
  <w:style w:type="paragraph" w:styleId="51">
    <w:name w:val="List 5"/>
    <w:basedOn w:val="43"/>
    <w:rsid w:val="00DC6DDE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6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b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Char">
    <w:name w:val="列表 Char"/>
    <w:link w:val="a6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c">
    <w:name w:val="footer"/>
    <w:basedOn w:val="a7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DC6DD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DC6DDE"/>
    <w:rPr>
      <w:rFonts w:ascii="Arial" w:hAnsi="Arial"/>
      <w:noProof/>
      <w:sz w:val="24"/>
      <w:lang w:val="en-GB"/>
    </w:rPr>
  </w:style>
  <w:style w:type="character" w:styleId="ad">
    <w:name w:val="Hyperlink"/>
    <w:rsid w:val="005456E5"/>
    <w:rPr>
      <w:color w:val="0563C1"/>
      <w:u w:val="single"/>
    </w:rPr>
  </w:style>
  <w:style w:type="character" w:styleId="ae">
    <w:name w:val="annotation reference"/>
    <w:semiHidden/>
    <w:rsid w:val="00DC6DDE"/>
    <w:rPr>
      <w:rFonts w:eastAsia="宋体"/>
      <w:sz w:val="16"/>
      <w:lang w:val="en-US" w:eastAsia="zh-CN" w:bidi="ar-SA"/>
    </w:rPr>
  </w:style>
  <w:style w:type="paragraph" w:styleId="af">
    <w:name w:val="annotation text"/>
    <w:basedOn w:val="a2"/>
    <w:semiHidden/>
    <w:rsid w:val="00DC6DDE"/>
  </w:style>
  <w:style w:type="character" w:styleId="af0">
    <w:name w:val="FollowedHyperlink"/>
    <w:rsid w:val="00DC6DDE"/>
    <w:rPr>
      <w:rFonts w:eastAsia="宋体"/>
      <w:color w:val="800080"/>
      <w:u w:val="single"/>
      <w:lang w:val="en-US" w:eastAsia="zh-CN" w:bidi="ar-SA"/>
    </w:rPr>
  </w:style>
  <w:style w:type="paragraph" w:styleId="af1">
    <w:name w:val="Balloon Text"/>
    <w:basedOn w:val="a2"/>
    <w:link w:val="Char0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annotation subject"/>
    <w:basedOn w:val="af"/>
    <w:next w:val="af"/>
    <w:semiHidden/>
    <w:rsid w:val="00DC6DDE"/>
    <w:rPr>
      <w:b/>
      <w:bCs/>
    </w:rPr>
  </w:style>
  <w:style w:type="paragraph" w:styleId="af3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4">
    <w:name w:val="Table Grid"/>
    <w:basedOn w:val="a4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5">
    <w:name w:val="样式 图表标题 + (中文) 宋体"/>
    <w:basedOn w:val="af6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Char0">
    <w:name w:val="批注框文本 Char"/>
    <w:link w:val="af1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7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f8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6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3">
    <w:name w:val="样式1"/>
    <w:basedOn w:val="a2"/>
    <w:rsid w:val="00AE6F49"/>
  </w:style>
  <w:style w:type="character" w:customStyle="1" w:styleId="2Char">
    <w:name w:val="标题 2 Char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numPr>
        <w:numId w:val="10"/>
      </w:numPr>
      <w:tabs>
        <w:tab w:val="left" w:pos="1560"/>
      </w:tabs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paragraph" w:styleId="af9">
    <w:name w:val="List Paragraph"/>
    <w:basedOn w:val="a2"/>
    <w:uiPriority w:val="34"/>
    <w:qFormat/>
    <w:rsid w:val="006965BD"/>
    <w:pPr>
      <w:overflowPunct w:val="0"/>
      <w:autoSpaceDE w:val="0"/>
      <w:autoSpaceDN w:val="0"/>
      <w:adjustRightInd w:val="0"/>
      <w:ind w:firstLineChars="200" w:firstLine="420"/>
      <w:textAlignment w:val="baseline"/>
    </w:pPr>
  </w:style>
  <w:style w:type="character" w:customStyle="1" w:styleId="B1Char">
    <w:name w:val="B1 Char"/>
    <w:qFormat/>
    <w:rsid w:val="006965BD"/>
    <w:rPr>
      <w:rFonts w:ascii="Times New Roman" w:eastAsia="等线" w:hAnsi="Times New Roman" w:cs="Times New Roman"/>
      <w:kern w:val="0"/>
      <w:sz w:val="20"/>
      <w:szCs w:val="20"/>
      <w:lang w:val="en-GB" w:eastAsia="en-GB"/>
    </w:rPr>
  </w:style>
  <w:style w:type="character" w:styleId="afa">
    <w:name w:val="Strong"/>
    <w:basedOn w:val="a3"/>
    <w:uiPriority w:val="22"/>
    <w:qFormat/>
    <w:rsid w:val="00C5608D"/>
    <w:rPr>
      <w:b/>
      <w:bCs/>
    </w:rPr>
  </w:style>
  <w:style w:type="character" w:customStyle="1" w:styleId="apple-converted-space">
    <w:name w:val="apple-converted-space"/>
    <w:basedOn w:val="a3"/>
    <w:rsid w:val="00C5608D"/>
  </w:style>
  <w:style w:type="paragraph" w:styleId="afb">
    <w:name w:val="Revision"/>
    <w:hidden/>
    <w:uiPriority w:val="99"/>
    <w:semiHidden/>
    <w:rsid w:val="00F04553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0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8C880-7B51-43D3-B4DD-ABBB11795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Huawei</cp:lastModifiedBy>
  <cp:revision>6</cp:revision>
  <cp:lastPrinted>2009-04-22T07:01:00Z</cp:lastPrinted>
  <dcterms:created xsi:type="dcterms:W3CDTF">2020-11-10T07:41:00Z</dcterms:created>
  <dcterms:modified xsi:type="dcterms:W3CDTF">2020-11-10T07:42:00Z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(3)ZLykim3NaMh2jo+iBsVoRF4RLbIXntQymSOvy3lXExb0VsELPeCi6S5LZpym/0nGy845yrjx
shdLQwc4DHpK2OAsh0VsuHZgtUck0oQW5RGh2AfrjpLezmFZqVnSX96AKaoxL+6jEDCsPy83
Goztb9UO/wDVrJTmIb9T1sipe5bct3O+T/0wE3W30HtSUFu+kdP5NVgjgB/owigeWPBaZ0jf
peUqbvsx4WDHc0j3GU</vt:lpwstr>
  </property>
  <property fmtid="{D5CDD505-2E9C-101B-9397-08002B2CF9AE}" pid="17" name="_2015_ms_pID_7253431">
    <vt:lpwstr>y8HknGa/1D9zXubS54ndc6qqkBBc0UWU4vjJf1t1x6sWfOMFP6+7Vs
XuUymCf0W4qmzogu6I0hEZDqC91gIs25/jPMmocBddoK+Pd4sm9Q6GLQeE9teKsEf5t3ecby
T/zLW/Iglfn/HKM4k74aVrCzcL7gZ+uZMvbMigXxQhIzbx7ap58tbuMasaIVuv2dRMo4tBf8
i0sPiW5qivPGj0P2SAQd8jc+PDMByyul7Czb</vt:lpwstr>
  </property>
  <property fmtid="{D5CDD505-2E9C-101B-9397-08002B2CF9AE}" pid="18" name="_2015_ms_pID_7253432">
    <vt:lpwstr>vMrLG72XZqqo37oMNl+hnEE=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1604980925</vt:lpwstr>
  </property>
</Properties>
</file>