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AF90" w14:textId="218F0E7D" w:rsidR="001C3BA7" w:rsidRPr="0036307F" w:rsidRDefault="001C3BA7" w:rsidP="001C3BA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6307F">
        <w:rPr>
          <w:b/>
          <w:noProof/>
          <w:sz w:val="24"/>
        </w:rPr>
        <w:t>3GPP TSG-RAN WG3</w:t>
      </w:r>
      <w:r w:rsidRPr="0036307F">
        <w:rPr>
          <w:rFonts w:cs="Arial"/>
          <w:b/>
          <w:sz w:val="24"/>
          <w:szCs w:val="24"/>
        </w:rPr>
        <w:t xml:space="preserve"> Meeting #</w:t>
      </w:r>
      <w:r w:rsidR="00601608">
        <w:rPr>
          <w:rFonts w:cs="Arial"/>
          <w:b/>
          <w:sz w:val="24"/>
          <w:szCs w:val="24"/>
        </w:rPr>
        <w:t>1</w:t>
      </w:r>
      <w:r w:rsidR="00F91FB0">
        <w:rPr>
          <w:rFonts w:cs="Arial"/>
          <w:b/>
          <w:sz w:val="24"/>
          <w:szCs w:val="24"/>
        </w:rPr>
        <w:t>10</w:t>
      </w:r>
      <w:r w:rsidR="00772F38">
        <w:rPr>
          <w:rFonts w:cs="Arial"/>
          <w:b/>
          <w:sz w:val="24"/>
          <w:szCs w:val="24"/>
        </w:rPr>
        <w:t>-e</w:t>
      </w:r>
      <w:r w:rsidRPr="0036307F">
        <w:rPr>
          <w:b/>
          <w:i/>
          <w:noProof/>
          <w:sz w:val="28"/>
        </w:rPr>
        <w:tab/>
        <w:t xml:space="preserve">     </w:t>
      </w:r>
      <w:r w:rsidRPr="0036307F">
        <w:rPr>
          <w:b/>
          <w:noProof/>
          <w:sz w:val="24"/>
        </w:rPr>
        <w:t>R3-</w:t>
      </w:r>
      <w:del w:id="0" w:author="Nokia" w:date="2020-11-09T23:04:00Z">
        <w:r w:rsidR="00772F38" w:rsidDel="00C77D0E">
          <w:rPr>
            <w:b/>
            <w:noProof/>
            <w:sz w:val="24"/>
          </w:rPr>
          <w:delText>20</w:delText>
        </w:r>
        <w:r w:rsidR="00BD640B" w:rsidDel="00C77D0E">
          <w:rPr>
            <w:b/>
            <w:noProof/>
            <w:sz w:val="24"/>
          </w:rPr>
          <w:delText>6370</w:delText>
        </w:r>
      </w:del>
      <w:ins w:id="1" w:author="Nokia" w:date="2020-11-09T23:04:00Z">
        <w:r w:rsidR="00C77D0E">
          <w:rPr>
            <w:b/>
            <w:noProof/>
            <w:sz w:val="24"/>
          </w:rPr>
          <w:t>20xxxx</w:t>
        </w:r>
      </w:ins>
    </w:p>
    <w:p w14:paraId="6C800B57" w14:textId="10B72AC4" w:rsidR="001C3BA7" w:rsidRPr="0036307F" w:rsidRDefault="00772F38" w:rsidP="001C3BA7">
      <w:pPr>
        <w:pStyle w:val="Header"/>
        <w:rPr>
          <w:rFonts w:ascii="Arial" w:hAnsi="Arial" w:cs="Arial"/>
          <w:b/>
          <w:bCs/>
          <w:sz w:val="24"/>
        </w:rPr>
      </w:pPr>
      <w:r w:rsidRPr="00772F38">
        <w:rPr>
          <w:rFonts w:ascii="Arial" w:hAnsi="Arial" w:cs="Arial"/>
          <w:b/>
          <w:bCs/>
          <w:sz w:val="24"/>
        </w:rPr>
        <w:t xml:space="preserve">E-meeting, </w:t>
      </w:r>
      <w:r w:rsidR="00F91FB0" w:rsidRPr="00F91FB0">
        <w:rPr>
          <w:rFonts w:ascii="Arial" w:hAnsi="Arial" w:cs="Arial"/>
          <w:b/>
          <w:bCs/>
          <w:sz w:val="24"/>
        </w:rPr>
        <w:t>2 – 12 November</w:t>
      </w:r>
      <w:r w:rsidRPr="00772F38">
        <w:rPr>
          <w:rFonts w:ascii="Arial" w:hAnsi="Arial" w:cs="Arial"/>
          <w:b/>
          <w:bCs/>
          <w:sz w:val="24"/>
        </w:rPr>
        <w:t>, 2020</w:t>
      </w: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0709B1C5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4273CB">
        <w:rPr>
          <w:rFonts w:asciiTheme="minorHAnsi" w:hAnsiTheme="minorHAnsi" w:cs="Arial"/>
          <w:b/>
          <w:sz w:val="22"/>
          <w:szCs w:val="22"/>
        </w:rPr>
        <w:t>[Draft</w:t>
      </w:r>
      <w:r w:rsidR="001B0ED2" w:rsidRPr="006F7872">
        <w:rPr>
          <w:rFonts w:asciiTheme="minorHAnsi" w:hAnsiTheme="minorHAnsi" w:cs="Arial"/>
          <w:b/>
          <w:sz w:val="22"/>
          <w:szCs w:val="22"/>
        </w:rPr>
        <w:t xml:space="preserve">] </w:t>
      </w:r>
      <w:r w:rsidR="00B515F6">
        <w:rPr>
          <w:rFonts w:asciiTheme="minorHAnsi" w:hAnsiTheme="minorHAnsi" w:cs="Arial"/>
          <w:b/>
          <w:sz w:val="22"/>
          <w:szCs w:val="22"/>
        </w:rPr>
        <w:t>LS on Framework for</w:t>
      </w:r>
      <w:r w:rsidR="009C0BE0" w:rsidRPr="009C0BE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1F5289" w:rsidRPr="001F5289">
        <w:rPr>
          <w:rFonts w:asciiTheme="minorHAnsi" w:hAnsiTheme="minorHAnsi" w:cs="Arial"/>
          <w:b/>
          <w:sz w:val="22"/>
          <w:szCs w:val="22"/>
        </w:rPr>
        <w:t>QoE</w:t>
      </w:r>
      <w:proofErr w:type="spellEnd"/>
      <w:r w:rsidR="001F5289" w:rsidRPr="001F5289">
        <w:rPr>
          <w:rFonts w:asciiTheme="minorHAnsi" w:hAnsiTheme="minorHAnsi" w:cs="Arial"/>
          <w:b/>
          <w:sz w:val="22"/>
          <w:szCs w:val="22"/>
        </w:rPr>
        <w:t xml:space="preserve"> Measurement Collection</w:t>
      </w:r>
    </w:p>
    <w:p w14:paraId="64EE7855" w14:textId="6BF64669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2F36F7AB" w14:textId="687C28B9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>Release 1</w:t>
      </w:r>
      <w:r w:rsidR="001F5289">
        <w:rPr>
          <w:rFonts w:asciiTheme="minorHAnsi" w:hAnsiTheme="minorHAnsi" w:cs="Arial"/>
          <w:bCs/>
          <w:sz w:val="22"/>
          <w:szCs w:val="22"/>
        </w:rPr>
        <w:t>7</w:t>
      </w:r>
    </w:p>
    <w:p w14:paraId="6AC83482" w14:textId="3DFB3C4A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1F5289" w:rsidRPr="001F5289">
        <w:rPr>
          <w:rFonts w:asciiTheme="minorHAnsi" w:hAnsiTheme="minorHAnsi" w:cs="Arial"/>
          <w:bCs/>
          <w:sz w:val="22"/>
          <w:szCs w:val="22"/>
        </w:rPr>
        <w:t>FS_NR_QoE</w:t>
      </w:r>
      <w:proofErr w:type="spellEnd"/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7BCCC38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="Arial" w:hAnsi="Arial" w:cs="Arial"/>
          <w:bCs/>
          <w:color w:val="FF0000"/>
        </w:rPr>
        <w:t xml:space="preserve">Nokia [to be </w:t>
      </w:r>
      <w:r w:rsidR="00F62013">
        <w:rPr>
          <w:rFonts w:ascii="Arial" w:hAnsi="Arial" w:cs="Arial"/>
          <w:bCs/>
        </w:rPr>
        <w:t>RAN3</w:t>
      </w:r>
      <w:r w:rsidR="00F62013">
        <w:rPr>
          <w:rFonts w:ascii="Arial" w:hAnsi="Arial" w:cs="Arial"/>
          <w:bCs/>
          <w:color w:val="FF0000"/>
        </w:rPr>
        <w:t>]</w:t>
      </w:r>
    </w:p>
    <w:p w14:paraId="706E9330" w14:textId="14468BE9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B515F6">
        <w:rPr>
          <w:rFonts w:asciiTheme="minorHAnsi" w:hAnsiTheme="minorHAnsi" w:cs="Arial"/>
          <w:bCs/>
          <w:sz w:val="22"/>
          <w:szCs w:val="22"/>
        </w:rPr>
        <w:t>SA5</w:t>
      </w:r>
    </w:p>
    <w:p w14:paraId="4EFE95BE" w14:textId="13859CFE" w:rsidR="002633C1" w:rsidRPr="006F7872" w:rsidRDefault="002633C1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  <w:r w:rsidR="00B515F6">
        <w:rPr>
          <w:rFonts w:asciiTheme="minorHAnsi" w:hAnsiTheme="minorHAnsi" w:cs="Arial"/>
          <w:bCs/>
          <w:sz w:val="22"/>
          <w:szCs w:val="22"/>
        </w:rPr>
        <w:t>RAN2</w:t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>
      <w:pPr>
        <w:tabs>
          <w:tab w:val="left" w:pos="2268"/>
        </w:tabs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77777777" w:rsidR="00F62013" w:rsidRDefault="00F62013" w:rsidP="00F62013">
      <w:pPr>
        <w:pStyle w:val="Heading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>
        <w:rPr>
          <w:rFonts w:cs="Arial"/>
          <w:bCs/>
        </w:rPr>
        <w:tab/>
        <w:t>Håkon Helmers</w:t>
      </w:r>
    </w:p>
    <w:p w14:paraId="7CF01047" w14:textId="77777777" w:rsidR="00F62013" w:rsidRDefault="00F62013" w:rsidP="00F62013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 xml:space="preserve">E-mail </w:t>
      </w:r>
      <w:proofErr w:type="spellStart"/>
      <w:r>
        <w:rPr>
          <w:rFonts w:cs="Arial"/>
          <w:lang w:val="it-IT"/>
        </w:rPr>
        <w:t>Address</w:t>
      </w:r>
      <w:proofErr w:type="spellEnd"/>
      <w:r>
        <w:rPr>
          <w:rFonts w:cs="Arial"/>
          <w:lang w:val="it-IT"/>
        </w:rPr>
        <w:t>:</w:t>
      </w:r>
      <w:r>
        <w:rPr>
          <w:rFonts w:cs="Arial"/>
          <w:b w:val="0"/>
          <w:bCs/>
          <w:lang w:val="it-IT"/>
        </w:rPr>
        <w:tab/>
      </w:r>
      <w:r>
        <w:rPr>
          <w:rFonts w:cs="Arial"/>
          <w:b w:val="0"/>
          <w:bCs/>
          <w:color w:val="auto"/>
          <w:lang w:val="it-IT"/>
        </w:rPr>
        <w:t>hakon.helmers@nokia.com</w:t>
      </w:r>
    </w:p>
    <w:p w14:paraId="35DC39F7" w14:textId="77777777" w:rsidR="00F62013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546F66EC" w14:textId="1866ABDF" w:rsidR="007F3166" w:rsidRDefault="00923E7C" w:rsidP="00923E7C">
      <w:pPr>
        <w:tabs>
          <w:tab w:val="left" w:pos="2268"/>
        </w:tabs>
        <w:rPr>
          <w:rStyle w:val="Hyperlink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6F7872">
          <w:rPr>
            <w:rStyle w:val="Hyperlink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62956593" w14:textId="77777777" w:rsidR="00F62013" w:rsidRDefault="00F62013" w:rsidP="00923E7C">
      <w:pPr>
        <w:tabs>
          <w:tab w:val="left" w:pos="2268"/>
        </w:tabs>
        <w:rPr>
          <w:rFonts w:asciiTheme="minorHAnsi" w:hAnsiTheme="minorHAnsi" w:cstheme="minorHAnsi"/>
          <w:b/>
          <w:sz w:val="22"/>
        </w:rPr>
      </w:pPr>
    </w:p>
    <w:p w14:paraId="1ABC8EE9" w14:textId="0D6E7BF0" w:rsidR="00923E7C" w:rsidRPr="009868FF" w:rsidRDefault="007F3166" w:rsidP="00923E7C">
      <w:pPr>
        <w:tabs>
          <w:tab w:val="left" w:pos="2268"/>
        </w:tabs>
        <w:rPr>
          <w:rFonts w:asciiTheme="minorHAnsi" w:hAnsiTheme="minorHAnsi" w:cstheme="minorHAnsi"/>
          <w:bCs/>
          <w:sz w:val="24"/>
          <w:szCs w:val="22"/>
        </w:rPr>
      </w:pPr>
      <w:r w:rsidRPr="009868FF">
        <w:rPr>
          <w:rFonts w:asciiTheme="minorHAnsi" w:hAnsiTheme="minorHAnsi" w:cstheme="minorHAnsi"/>
          <w:b/>
          <w:sz w:val="22"/>
        </w:rPr>
        <w:t>Attachments:</w:t>
      </w:r>
      <w:r w:rsidRPr="009868FF">
        <w:rPr>
          <w:rFonts w:asciiTheme="minorHAnsi" w:hAnsiTheme="minorHAnsi" w:cstheme="minorHAnsi"/>
          <w:b/>
          <w:sz w:val="22"/>
        </w:rPr>
        <w:tab/>
      </w:r>
      <w:r w:rsidR="00F62013">
        <w:rPr>
          <w:rFonts w:asciiTheme="minorHAnsi" w:hAnsiTheme="minorHAnsi" w:cstheme="minorHAnsi"/>
          <w:b/>
          <w:sz w:val="22"/>
        </w:rPr>
        <w:t>None</w:t>
      </w:r>
      <w:r w:rsidR="00923E7C" w:rsidRPr="009868FF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923E7C" w:rsidRPr="009868FF">
        <w:rPr>
          <w:rFonts w:asciiTheme="minorHAnsi" w:hAnsiTheme="minorHAnsi" w:cstheme="minorHAnsi"/>
          <w:bCs/>
          <w:sz w:val="24"/>
          <w:szCs w:val="22"/>
        </w:rPr>
        <w:tab/>
      </w:r>
    </w:p>
    <w:p w14:paraId="051F577B" w14:textId="77777777" w:rsidR="00463675" w:rsidRPr="009868FF" w:rsidRDefault="00463675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77777777" w:rsidR="00463675" w:rsidRPr="006F7872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363C1AF7" w14:textId="505729B2" w:rsidR="00644DE0" w:rsidRDefault="00B515F6" w:rsidP="00F62013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RAN3 would like to thank SA5 for earlier Rel-16 LS exchange on </w:t>
      </w:r>
      <w:proofErr w:type="spellStart"/>
      <w:r>
        <w:rPr>
          <w:rFonts w:asciiTheme="minorHAnsi" w:hAnsiTheme="minorHAnsi" w:cs="Arial"/>
          <w:sz w:val="22"/>
          <w:szCs w:val="22"/>
        </w:rPr>
        <w:t>QoE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measurement</w:t>
      </w:r>
      <w:r w:rsidR="000B2D76" w:rsidRPr="006F787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collection (QMC), e.g. </w:t>
      </w:r>
      <w:r w:rsidRPr="00B515F6">
        <w:rPr>
          <w:rFonts w:asciiTheme="minorHAnsi" w:hAnsiTheme="minorHAnsi" w:cs="Arial"/>
          <w:sz w:val="22"/>
          <w:szCs w:val="22"/>
        </w:rPr>
        <w:t xml:space="preserve">S5-202304 </w:t>
      </w:r>
      <w:r>
        <w:rPr>
          <w:rFonts w:asciiTheme="minorHAnsi" w:hAnsiTheme="minorHAnsi" w:cs="Arial"/>
          <w:sz w:val="22"/>
          <w:szCs w:val="22"/>
        </w:rPr>
        <w:t>"</w:t>
      </w:r>
      <w:r w:rsidRPr="00B515F6">
        <w:rPr>
          <w:rFonts w:asciiTheme="minorHAnsi" w:hAnsiTheme="minorHAnsi" w:cs="Arial"/>
          <w:sz w:val="22"/>
          <w:szCs w:val="22"/>
        </w:rPr>
        <w:t xml:space="preserve">LS on Reply on </w:t>
      </w:r>
      <w:proofErr w:type="spellStart"/>
      <w:r w:rsidRPr="00B515F6">
        <w:rPr>
          <w:rFonts w:asciiTheme="minorHAnsi" w:hAnsiTheme="minorHAnsi" w:cs="Arial"/>
          <w:sz w:val="22"/>
          <w:szCs w:val="22"/>
        </w:rPr>
        <w:t>QoE</w:t>
      </w:r>
      <w:proofErr w:type="spellEnd"/>
      <w:r w:rsidRPr="00B515F6">
        <w:rPr>
          <w:rFonts w:asciiTheme="minorHAnsi" w:hAnsiTheme="minorHAnsi" w:cs="Arial"/>
          <w:sz w:val="22"/>
          <w:szCs w:val="22"/>
        </w:rPr>
        <w:t xml:space="preserve"> Measurement Collection</w:t>
      </w:r>
      <w:r>
        <w:rPr>
          <w:rFonts w:asciiTheme="minorHAnsi" w:hAnsiTheme="minorHAnsi" w:cs="Arial"/>
          <w:sz w:val="22"/>
          <w:szCs w:val="22"/>
        </w:rPr>
        <w:t>"</w:t>
      </w:r>
      <w:del w:id="2" w:author="Nokia" w:date="2020-11-09T22:55:00Z">
        <w:r w:rsidDel="0047627C">
          <w:rPr>
            <w:rFonts w:asciiTheme="minorHAnsi" w:hAnsiTheme="minorHAnsi" w:cs="Arial"/>
            <w:sz w:val="22"/>
            <w:szCs w:val="22"/>
          </w:rPr>
          <w:delText xml:space="preserve"> informing about completion of TS 28.405 from SA5 perspective</w:delText>
        </w:r>
      </w:del>
      <w:r>
        <w:rPr>
          <w:rFonts w:asciiTheme="minorHAnsi" w:hAnsiTheme="minorHAnsi" w:cs="Arial"/>
          <w:sz w:val="22"/>
          <w:szCs w:val="22"/>
        </w:rPr>
        <w:t>.</w:t>
      </w:r>
    </w:p>
    <w:p w14:paraId="23A64174" w14:textId="4A7B1CA1" w:rsidR="00B515F6" w:rsidDel="002C2966" w:rsidRDefault="00B515F6" w:rsidP="002C2966">
      <w:pPr>
        <w:spacing w:after="120"/>
        <w:rPr>
          <w:del w:id="3" w:author="Nokia" w:date="2020-11-09T22:43:00Z"/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RAN3 would </w:t>
      </w:r>
      <w:del w:id="4" w:author="Nokia" w:date="2020-11-09T23:37:00Z">
        <w:r w:rsidDel="00FB392A">
          <w:rPr>
            <w:rFonts w:asciiTheme="minorHAnsi" w:hAnsiTheme="minorHAnsi" w:cs="Arial"/>
            <w:sz w:val="22"/>
            <w:szCs w:val="22"/>
          </w:rPr>
          <w:delText xml:space="preserve">also </w:delText>
        </w:r>
      </w:del>
      <w:r>
        <w:rPr>
          <w:rFonts w:asciiTheme="minorHAnsi" w:hAnsiTheme="minorHAnsi" w:cs="Arial"/>
          <w:sz w:val="22"/>
          <w:szCs w:val="22"/>
        </w:rPr>
        <w:t xml:space="preserve">like to inform SA5 about ongoing Rel-17 study item on </w:t>
      </w:r>
      <w:r w:rsidRPr="00B515F6">
        <w:rPr>
          <w:rFonts w:asciiTheme="minorHAnsi" w:hAnsiTheme="minorHAnsi" w:cs="Arial"/>
          <w:sz w:val="22"/>
          <w:szCs w:val="22"/>
        </w:rPr>
        <w:t xml:space="preserve">NR </w:t>
      </w:r>
      <w:proofErr w:type="spellStart"/>
      <w:r w:rsidRPr="00B515F6">
        <w:rPr>
          <w:rFonts w:asciiTheme="minorHAnsi" w:hAnsiTheme="minorHAnsi" w:cs="Arial"/>
          <w:sz w:val="22"/>
          <w:szCs w:val="22"/>
        </w:rPr>
        <w:t>QoE</w:t>
      </w:r>
      <w:proofErr w:type="spellEnd"/>
      <w:r w:rsidRPr="00B515F6">
        <w:rPr>
          <w:rFonts w:asciiTheme="minorHAnsi" w:hAnsiTheme="minorHAnsi" w:cs="Arial"/>
          <w:sz w:val="22"/>
          <w:szCs w:val="22"/>
        </w:rPr>
        <w:t xml:space="preserve"> Management and Optimizations for Diverse Services</w:t>
      </w:r>
      <w:r>
        <w:rPr>
          <w:rFonts w:asciiTheme="minorHAnsi" w:hAnsiTheme="minorHAnsi" w:cs="Arial"/>
          <w:sz w:val="22"/>
          <w:szCs w:val="22"/>
        </w:rPr>
        <w:t xml:space="preserve"> (RP-193256) involving RAN3 and RAN2</w:t>
      </w:r>
      <w:del w:id="5" w:author="Nokia" w:date="2020-11-09T22:59:00Z">
        <w:r w:rsidDel="0047627C">
          <w:rPr>
            <w:rFonts w:asciiTheme="minorHAnsi" w:hAnsiTheme="minorHAnsi" w:cs="Arial"/>
            <w:sz w:val="22"/>
            <w:szCs w:val="22"/>
          </w:rPr>
          <w:delText xml:space="preserve"> </w:delText>
        </w:r>
      </w:del>
      <w:ins w:id="6" w:author="Nokia" w:date="2020-11-09T22:59:00Z">
        <w:r w:rsidR="0047627C">
          <w:rPr>
            <w:rFonts w:asciiTheme="minorHAnsi" w:hAnsiTheme="minorHAnsi" w:cs="Arial"/>
            <w:sz w:val="22"/>
            <w:szCs w:val="22"/>
          </w:rPr>
          <w:t xml:space="preserve"> and</w:t>
        </w:r>
      </w:ins>
      <w:del w:id="7" w:author="Nokia" w:date="2020-11-09T22:59:00Z">
        <w:r w:rsidDel="0047627C">
          <w:rPr>
            <w:rFonts w:asciiTheme="minorHAnsi" w:hAnsiTheme="minorHAnsi" w:cs="Arial"/>
            <w:sz w:val="22"/>
            <w:szCs w:val="22"/>
          </w:rPr>
          <w:delText>with completion target Q1 2021</w:delText>
        </w:r>
      </w:del>
      <w:del w:id="8" w:author="Nokia" w:date="2020-11-09T23:00:00Z">
        <w:r w:rsidDel="0047627C">
          <w:rPr>
            <w:rFonts w:asciiTheme="minorHAnsi" w:hAnsiTheme="minorHAnsi" w:cs="Arial"/>
            <w:sz w:val="22"/>
            <w:szCs w:val="22"/>
          </w:rPr>
          <w:delText>,</w:delText>
        </w:r>
      </w:del>
      <w:r>
        <w:rPr>
          <w:rFonts w:asciiTheme="minorHAnsi" w:hAnsiTheme="minorHAnsi" w:cs="Arial"/>
          <w:sz w:val="22"/>
          <w:szCs w:val="22"/>
        </w:rPr>
        <w:t xml:space="preserve"> aiming at studying potential frameworks for NR </w:t>
      </w:r>
      <w:r w:rsidR="0072497E">
        <w:rPr>
          <w:rFonts w:asciiTheme="minorHAnsi" w:hAnsiTheme="minorHAnsi" w:cs="Arial"/>
          <w:sz w:val="22"/>
          <w:szCs w:val="22"/>
        </w:rPr>
        <w:t xml:space="preserve">(NG-RAN) </w:t>
      </w:r>
      <w:r>
        <w:rPr>
          <w:rFonts w:asciiTheme="minorHAnsi" w:hAnsiTheme="minorHAnsi" w:cs="Arial"/>
          <w:sz w:val="22"/>
          <w:szCs w:val="22"/>
        </w:rPr>
        <w:t>QMC (RAN side solution)</w:t>
      </w:r>
      <w:del w:id="9" w:author="Nokia" w:date="2020-11-09T22:55:00Z">
        <w:r w:rsidDel="0047627C">
          <w:rPr>
            <w:rFonts w:asciiTheme="minorHAnsi" w:hAnsiTheme="minorHAnsi" w:cs="Arial"/>
            <w:sz w:val="22"/>
            <w:szCs w:val="22"/>
          </w:rPr>
          <w:delText xml:space="preserve"> including down selection if possible</w:delText>
        </w:r>
      </w:del>
      <w:r>
        <w:rPr>
          <w:rFonts w:asciiTheme="minorHAnsi" w:hAnsiTheme="minorHAnsi" w:cs="Arial"/>
          <w:sz w:val="22"/>
          <w:szCs w:val="22"/>
        </w:rPr>
        <w:t xml:space="preserve">. </w:t>
      </w:r>
      <w:ins w:id="10" w:author="Nokia" w:date="2020-11-09T23:38:00Z">
        <w:r w:rsidR="00FB392A">
          <w:rPr>
            <w:rFonts w:asciiTheme="minorHAnsi" w:hAnsiTheme="minorHAnsi" w:cs="Arial"/>
            <w:sz w:val="22"/>
            <w:szCs w:val="22"/>
          </w:rPr>
          <w:t>T</w:t>
        </w:r>
      </w:ins>
      <w:ins w:id="11" w:author="Nokia" w:date="2020-11-09T23:34:00Z">
        <w:r w:rsidR="00FB392A">
          <w:rPr>
            <w:rFonts w:asciiTheme="minorHAnsi" w:hAnsiTheme="minorHAnsi" w:cs="Arial"/>
            <w:sz w:val="22"/>
            <w:szCs w:val="22"/>
          </w:rPr>
          <w:t>he c</w:t>
        </w:r>
      </w:ins>
      <w:ins w:id="12" w:author="Nokia" w:date="2020-11-09T23:00:00Z">
        <w:r w:rsidR="0047627C">
          <w:rPr>
            <w:rFonts w:asciiTheme="minorHAnsi" w:hAnsiTheme="minorHAnsi" w:cs="Arial"/>
            <w:sz w:val="22"/>
            <w:szCs w:val="22"/>
          </w:rPr>
          <w:t xml:space="preserve">orresponding normative work is </w:t>
        </w:r>
      </w:ins>
      <w:ins w:id="13" w:author="Nokia" w:date="2020-11-09T23:38:00Z">
        <w:r w:rsidR="00FB392A">
          <w:rPr>
            <w:rFonts w:asciiTheme="minorHAnsi" w:hAnsiTheme="minorHAnsi" w:cs="Arial"/>
            <w:sz w:val="22"/>
            <w:szCs w:val="22"/>
          </w:rPr>
          <w:t xml:space="preserve">also </w:t>
        </w:r>
      </w:ins>
      <w:bookmarkStart w:id="14" w:name="_GoBack"/>
      <w:bookmarkEnd w:id="14"/>
      <w:ins w:id="15" w:author="Nokia" w:date="2020-11-09T23:00:00Z">
        <w:r w:rsidR="0047627C">
          <w:rPr>
            <w:rFonts w:asciiTheme="minorHAnsi" w:hAnsiTheme="minorHAnsi" w:cs="Arial"/>
            <w:sz w:val="22"/>
            <w:szCs w:val="22"/>
          </w:rPr>
          <w:t xml:space="preserve">foreseen in Rel-17. </w:t>
        </w:r>
      </w:ins>
      <w:ins w:id="16" w:author="Nokia" w:date="2020-11-09T22:41:00Z">
        <w:r w:rsidR="002C2966">
          <w:rPr>
            <w:rFonts w:asciiTheme="minorHAnsi" w:hAnsiTheme="minorHAnsi" w:cs="Arial"/>
            <w:sz w:val="22"/>
            <w:szCs w:val="22"/>
          </w:rPr>
          <w:t>The resulting framework should enable c</w:t>
        </w:r>
        <w:r w:rsidR="002C2966" w:rsidRPr="002C2966">
          <w:rPr>
            <w:rFonts w:asciiTheme="minorHAnsi" w:hAnsiTheme="minorHAnsi" w:cs="Arial"/>
            <w:sz w:val="22"/>
            <w:szCs w:val="22"/>
          </w:rPr>
          <w:t>oexistence between NR QMC and LTE QMC</w:t>
        </w:r>
      </w:ins>
      <w:ins w:id="17" w:author="Nokia" w:date="2020-11-09T22:42:00Z">
        <w:r w:rsidR="002C2966">
          <w:rPr>
            <w:rFonts w:asciiTheme="minorHAnsi" w:hAnsiTheme="minorHAnsi" w:cs="Arial"/>
            <w:sz w:val="22"/>
            <w:szCs w:val="22"/>
          </w:rPr>
          <w:t xml:space="preserve"> in deployed networks (E-UTRAN, NG-RAN).</w:t>
        </w:r>
      </w:ins>
      <w:ins w:id="18" w:author="Nokia" w:date="2020-11-09T23:01:00Z">
        <w:r w:rsidR="0047627C">
          <w:rPr>
            <w:rFonts w:asciiTheme="minorHAnsi" w:hAnsiTheme="minorHAnsi" w:cs="Arial"/>
            <w:sz w:val="22"/>
            <w:szCs w:val="22"/>
          </w:rPr>
          <w:t xml:space="preserve"> </w:t>
        </w:r>
      </w:ins>
    </w:p>
    <w:p w14:paraId="7AD4BFFA" w14:textId="57C8A13C" w:rsidR="0052678E" w:rsidDel="002C2966" w:rsidRDefault="0052678E">
      <w:pPr>
        <w:spacing w:after="120"/>
        <w:rPr>
          <w:del w:id="19" w:author="Nokia" w:date="2020-11-09T22:34:00Z"/>
          <w:rFonts w:asciiTheme="minorHAnsi" w:hAnsiTheme="minorHAnsi" w:cs="Arial"/>
          <w:sz w:val="22"/>
          <w:szCs w:val="22"/>
        </w:rPr>
      </w:pPr>
      <w:del w:id="20" w:author="Nokia" w:date="2020-11-09T22:42:00Z">
        <w:r w:rsidDel="002C2966">
          <w:rPr>
            <w:rFonts w:asciiTheme="minorHAnsi" w:hAnsiTheme="minorHAnsi" w:cs="Arial"/>
            <w:sz w:val="22"/>
            <w:szCs w:val="22"/>
          </w:rPr>
          <w:delText xml:space="preserve">In this context RAN3 observes </w:delText>
        </w:r>
        <w:r w:rsidR="005A1746" w:rsidDel="002C2966">
          <w:rPr>
            <w:rFonts w:asciiTheme="minorHAnsi" w:hAnsiTheme="minorHAnsi" w:cs="Arial"/>
            <w:sz w:val="22"/>
            <w:szCs w:val="22"/>
          </w:rPr>
          <w:delText>that</w:delText>
        </w:r>
        <w:r w:rsidDel="002C2966">
          <w:rPr>
            <w:rFonts w:asciiTheme="minorHAnsi" w:hAnsiTheme="minorHAnsi" w:cs="Arial"/>
            <w:sz w:val="22"/>
            <w:szCs w:val="22"/>
          </w:rPr>
          <w:delText xml:space="preserve"> </w:delText>
        </w:r>
        <w:r w:rsidR="005A1746" w:rsidDel="002C2966">
          <w:rPr>
            <w:rFonts w:asciiTheme="minorHAnsi" w:hAnsiTheme="minorHAnsi" w:cs="Arial"/>
            <w:sz w:val="22"/>
            <w:szCs w:val="22"/>
          </w:rPr>
          <w:delText xml:space="preserve">the standard must assume and support coexistence of </w:delText>
        </w:r>
        <w:r w:rsidDel="002C2966">
          <w:rPr>
            <w:rFonts w:asciiTheme="minorHAnsi" w:hAnsiTheme="minorHAnsi" w:cs="Arial"/>
            <w:sz w:val="22"/>
            <w:szCs w:val="22"/>
          </w:rPr>
          <w:delText>LTE QMC and NR QMC solutions</w:delText>
        </w:r>
        <w:r w:rsidR="005A1746" w:rsidDel="002C2966">
          <w:rPr>
            <w:rFonts w:asciiTheme="minorHAnsi" w:hAnsiTheme="minorHAnsi" w:cs="Arial"/>
            <w:sz w:val="22"/>
            <w:szCs w:val="22"/>
          </w:rPr>
          <w:delText xml:space="preserve"> in deployed networks (E-UTRAN, NG-RAN)</w:delText>
        </w:r>
        <w:r w:rsidDel="002C2966">
          <w:rPr>
            <w:rFonts w:asciiTheme="minorHAnsi" w:hAnsiTheme="minorHAnsi" w:cs="Arial"/>
            <w:sz w:val="22"/>
            <w:szCs w:val="22"/>
          </w:rPr>
          <w:delText xml:space="preserve">. </w:delText>
        </w:r>
      </w:del>
      <w:r w:rsidR="0079140B">
        <w:rPr>
          <w:rFonts w:asciiTheme="minorHAnsi" w:hAnsiTheme="minorHAnsi" w:cs="Arial"/>
          <w:sz w:val="22"/>
          <w:szCs w:val="22"/>
        </w:rPr>
        <w:t xml:space="preserve">The </w:t>
      </w:r>
      <w:r w:rsidR="005A1746">
        <w:rPr>
          <w:rFonts w:asciiTheme="minorHAnsi" w:hAnsiTheme="minorHAnsi" w:cs="Arial"/>
          <w:sz w:val="22"/>
          <w:szCs w:val="22"/>
        </w:rPr>
        <w:t>E-UTRAN</w:t>
      </w:r>
      <w:r w:rsidR="0079140B">
        <w:rPr>
          <w:rFonts w:asciiTheme="minorHAnsi" w:hAnsiTheme="minorHAnsi" w:cs="Arial"/>
          <w:sz w:val="22"/>
          <w:szCs w:val="22"/>
        </w:rPr>
        <w:t xml:space="preserve"> QMC solution was introduced in </w:t>
      </w:r>
      <w:r>
        <w:rPr>
          <w:rFonts w:asciiTheme="minorHAnsi" w:hAnsiTheme="minorHAnsi" w:cs="Arial"/>
          <w:sz w:val="22"/>
          <w:szCs w:val="22"/>
        </w:rPr>
        <w:t xml:space="preserve">RAN specifications </w:t>
      </w:r>
      <w:r w:rsidR="0079140B">
        <w:rPr>
          <w:rFonts w:asciiTheme="minorHAnsi" w:hAnsiTheme="minorHAnsi" w:cs="Arial"/>
          <w:sz w:val="22"/>
          <w:szCs w:val="22"/>
        </w:rPr>
        <w:t>(stage 2, stage 3) in Rel-15</w:t>
      </w:r>
      <w:ins w:id="21" w:author="Nokia" w:date="2020-11-09T22:34:00Z">
        <w:r w:rsidR="002C2966">
          <w:rPr>
            <w:rFonts w:asciiTheme="minorHAnsi" w:hAnsiTheme="minorHAnsi" w:cs="Arial"/>
            <w:sz w:val="22"/>
            <w:szCs w:val="22"/>
          </w:rPr>
          <w:t>.</w:t>
        </w:r>
      </w:ins>
      <w:r w:rsidR="0079140B">
        <w:rPr>
          <w:rFonts w:asciiTheme="minorHAnsi" w:hAnsiTheme="minorHAnsi" w:cs="Arial"/>
          <w:sz w:val="22"/>
          <w:szCs w:val="22"/>
        </w:rPr>
        <w:t xml:space="preserve"> </w:t>
      </w:r>
      <w:del w:id="22" w:author="Nokia" w:date="2020-11-09T22:34:00Z">
        <w:r w:rsidR="0079140B" w:rsidDel="002C2966">
          <w:rPr>
            <w:rFonts w:asciiTheme="minorHAnsi" w:hAnsiTheme="minorHAnsi" w:cs="Arial"/>
            <w:sz w:val="22"/>
            <w:szCs w:val="22"/>
          </w:rPr>
          <w:delText>and is based on MDT. TS 36.300 clause 23.16:</w:delText>
        </w:r>
      </w:del>
    </w:p>
    <w:p w14:paraId="04476DDE" w14:textId="59B8352F" w:rsidR="0079140B" w:rsidRPr="001E31EC" w:rsidDel="0047627C" w:rsidRDefault="0079140B">
      <w:pPr>
        <w:spacing w:after="120"/>
        <w:rPr>
          <w:del w:id="23" w:author="Nokia" w:date="2020-11-09T22:56:00Z"/>
          <w:i/>
          <w:iCs/>
        </w:rPr>
        <w:pPrChange w:id="24" w:author="Nokia" w:date="2020-11-09T22:34:00Z">
          <w:pPr>
            <w:ind w:left="284"/>
          </w:pPr>
        </w:pPrChange>
      </w:pPr>
      <w:del w:id="25" w:author="Nokia" w:date="2020-11-09T22:34:00Z">
        <w:r w:rsidDel="002C2966">
          <w:rPr>
            <w:i/>
            <w:iCs/>
          </w:rPr>
          <w:delText>"</w:delText>
        </w:r>
        <w:r w:rsidRPr="001E31EC" w:rsidDel="002C2966">
          <w:rPr>
            <w:i/>
            <w:iCs/>
          </w:rPr>
          <w:delText xml:space="preserve">This function enables collection of application layer measurements from the UE. The supported service types are QoE Measurement Collection for streaming services and QoE Measurement Collection for MTSI </w:delText>
        </w:r>
        <w:r w:rsidRPr="0079140B" w:rsidDel="002C2966">
          <w:rPr>
            <w:i/>
            <w:iCs/>
          </w:rPr>
          <w:delText>services. The feature is activated by Trace Function from the MDT framework (see</w:delText>
        </w:r>
        <w:r w:rsidRPr="001E31EC" w:rsidDel="002C2966">
          <w:rPr>
            <w:i/>
            <w:iCs/>
          </w:rPr>
          <w:delText xml:space="preserve"> clause 19.2.1.17 and TS 37.320 [43]).</w:delText>
        </w:r>
        <w:r w:rsidDel="002C2966">
          <w:rPr>
            <w:i/>
            <w:iCs/>
          </w:rPr>
          <w:delText xml:space="preserve"> </w:delText>
        </w:r>
        <w:r w:rsidRPr="00111A0D" w:rsidDel="002C2966">
          <w:rPr>
            <w:i/>
            <w:iCs/>
          </w:rPr>
          <w:delText>Both signalling based and management based initiation cases are allowed.</w:delText>
        </w:r>
        <w:r w:rsidRPr="001E31EC" w:rsidDel="002C2966">
          <w:rPr>
            <w:i/>
            <w:iCs/>
          </w:rPr>
          <w:delText xml:space="preserve"> […]</w:delText>
        </w:r>
        <w:r w:rsidDel="002C2966">
          <w:rPr>
            <w:i/>
            <w:iCs/>
          </w:rPr>
          <w:delText>"</w:delText>
        </w:r>
      </w:del>
    </w:p>
    <w:p w14:paraId="70B7DF4C" w14:textId="0012B16F" w:rsidR="0079140B" w:rsidRDefault="0079140B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50FE72B0" w14:textId="48610021" w:rsidR="002C2966" w:rsidRDefault="00FB392A" w:rsidP="00F62013">
      <w:pPr>
        <w:spacing w:after="120"/>
        <w:rPr>
          <w:ins w:id="26" w:author="Nokia" w:date="2020-11-09T22:37:00Z"/>
          <w:rFonts w:asciiTheme="minorHAnsi" w:hAnsiTheme="minorHAnsi" w:cs="Arial"/>
          <w:sz w:val="22"/>
          <w:szCs w:val="22"/>
        </w:rPr>
      </w:pPr>
      <w:ins w:id="27" w:author="Nokia" w:date="2020-11-09T23:36:00Z">
        <w:r>
          <w:rPr>
            <w:rFonts w:asciiTheme="minorHAnsi" w:hAnsiTheme="minorHAnsi" w:cs="Arial"/>
            <w:sz w:val="22"/>
            <w:szCs w:val="22"/>
          </w:rPr>
          <w:t xml:space="preserve">While </w:t>
        </w:r>
      </w:ins>
      <w:del w:id="28" w:author="Nokia" w:date="2020-11-09T23:36:00Z">
        <w:r w:rsidR="005A1746" w:rsidDel="00FB392A">
          <w:rPr>
            <w:rFonts w:asciiTheme="minorHAnsi" w:hAnsiTheme="minorHAnsi" w:cs="Arial"/>
            <w:sz w:val="22"/>
            <w:szCs w:val="22"/>
          </w:rPr>
          <w:delText xml:space="preserve">RAN3 </w:delText>
        </w:r>
      </w:del>
      <w:del w:id="29" w:author="Nokia" w:date="2020-11-09T22:57:00Z">
        <w:r w:rsidR="005A1746" w:rsidDel="0047627C">
          <w:rPr>
            <w:rFonts w:asciiTheme="minorHAnsi" w:hAnsiTheme="minorHAnsi" w:cs="Arial"/>
            <w:sz w:val="22"/>
            <w:szCs w:val="22"/>
          </w:rPr>
          <w:delText xml:space="preserve">also </w:delText>
        </w:r>
      </w:del>
      <w:del w:id="30" w:author="Nokia" w:date="2020-11-09T23:36:00Z">
        <w:r w:rsidR="005A1746" w:rsidDel="00FB392A">
          <w:rPr>
            <w:rFonts w:asciiTheme="minorHAnsi" w:hAnsiTheme="minorHAnsi" w:cs="Arial"/>
            <w:sz w:val="22"/>
            <w:szCs w:val="22"/>
          </w:rPr>
          <w:delText xml:space="preserve">observes that </w:delText>
        </w:r>
      </w:del>
      <w:r w:rsidR="005A1746">
        <w:rPr>
          <w:rFonts w:asciiTheme="minorHAnsi" w:hAnsiTheme="minorHAnsi" w:cs="Arial"/>
          <w:sz w:val="22"/>
          <w:szCs w:val="22"/>
        </w:rPr>
        <w:t xml:space="preserve">TS 28.405 (Rel-16) describes framework </w:t>
      </w:r>
      <w:r w:rsidR="009F1592">
        <w:rPr>
          <w:rFonts w:asciiTheme="minorHAnsi" w:hAnsiTheme="minorHAnsi" w:cs="Arial"/>
          <w:sz w:val="22"/>
          <w:szCs w:val="22"/>
        </w:rPr>
        <w:t>for UTRA</w:t>
      </w:r>
      <w:r w:rsidR="00AF68BC">
        <w:rPr>
          <w:rFonts w:asciiTheme="minorHAnsi" w:hAnsiTheme="minorHAnsi" w:cs="Arial"/>
          <w:sz w:val="22"/>
          <w:szCs w:val="22"/>
        </w:rPr>
        <w:t>N</w:t>
      </w:r>
      <w:r w:rsidR="009F1592">
        <w:rPr>
          <w:rFonts w:asciiTheme="minorHAnsi" w:hAnsiTheme="minorHAnsi" w:cs="Arial"/>
          <w:sz w:val="22"/>
          <w:szCs w:val="22"/>
        </w:rPr>
        <w:t xml:space="preserve"> QMC and E-UTRA</w:t>
      </w:r>
      <w:r w:rsidR="00AF68BC">
        <w:rPr>
          <w:rFonts w:asciiTheme="minorHAnsi" w:hAnsiTheme="minorHAnsi" w:cs="Arial"/>
          <w:sz w:val="22"/>
          <w:szCs w:val="22"/>
        </w:rPr>
        <w:t>N</w:t>
      </w:r>
      <w:r w:rsidR="009F1592">
        <w:rPr>
          <w:rFonts w:asciiTheme="minorHAnsi" w:hAnsiTheme="minorHAnsi" w:cs="Arial"/>
          <w:sz w:val="22"/>
          <w:szCs w:val="22"/>
        </w:rPr>
        <w:t xml:space="preserve"> QMC</w:t>
      </w:r>
      <w:ins w:id="31" w:author="Nokia" w:date="2020-11-09T22:39:00Z">
        <w:r w:rsidR="002C2966">
          <w:rPr>
            <w:rFonts w:asciiTheme="minorHAnsi" w:hAnsiTheme="minorHAnsi" w:cs="Arial"/>
            <w:sz w:val="22"/>
            <w:szCs w:val="22"/>
          </w:rPr>
          <w:t>,</w:t>
        </w:r>
      </w:ins>
      <w:r w:rsidR="009F1592">
        <w:rPr>
          <w:rFonts w:asciiTheme="minorHAnsi" w:hAnsiTheme="minorHAnsi" w:cs="Arial"/>
          <w:sz w:val="22"/>
          <w:szCs w:val="22"/>
        </w:rPr>
        <w:t xml:space="preserve"> </w:t>
      </w:r>
      <w:del w:id="32" w:author="Nokia" w:date="2020-11-09T22:39:00Z">
        <w:r w:rsidR="005A1746" w:rsidDel="002C2966">
          <w:rPr>
            <w:rFonts w:asciiTheme="minorHAnsi" w:hAnsiTheme="minorHAnsi" w:cs="Arial"/>
            <w:sz w:val="22"/>
            <w:szCs w:val="22"/>
          </w:rPr>
          <w:delText xml:space="preserve">not relying on MDT, and </w:delText>
        </w:r>
        <w:r w:rsidR="009F1592" w:rsidDel="002C2966">
          <w:rPr>
            <w:rFonts w:asciiTheme="minorHAnsi" w:hAnsiTheme="minorHAnsi" w:cs="Arial"/>
            <w:sz w:val="22"/>
            <w:szCs w:val="22"/>
          </w:rPr>
          <w:delText xml:space="preserve">also observes that </w:delText>
        </w:r>
      </w:del>
      <w:r w:rsidR="005A1746">
        <w:rPr>
          <w:rFonts w:asciiTheme="minorHAnsi" w:hAnsiTheme="minorHAnsi" w:cs="Arial"/>
          <w:sz w:val="22"/>
          <w:szCs w:val="22"/>
        </w:rPr>
        <w:t xml:space="preserve">it was not possible for RAN WGs to introduce </w:t>
      </w:r>
      <w:ins w:id="33" w:author="Nokia" w:date="2020-11-09T22:57:00Z">
        <w:r w:rsidR="0047627C">
          <w:rPr>
            <w:rFonts w:asciiTheme="minorHAnsi" w:hAnsiTheme="minorHAnsi" w:cs="Arial"/>
            <w:sz w:val="22"/>
            <w:szCs w:val="22"/>
          </w:rPr>
          <w:t xml:space="preserve">corresponding </w:t>
        </w:r>
      </w:ins>
      <w:r w:rsidR="005A1746">
        <w:rPr>
          <w:rFonts w:asciiTheme="minorHAnsi" w:hAnsiTheme="minorHAnsi" w:cs="Arial"/>
          <w:sz w:val="22"/>
          <w:szCs w:val="22"/>
        </w:rPr>
        <w:t xml:space="preserve">stage 3 support </w:t>
      </w:r>
      <w:del w:id="34" w:author="Nokia" w:date="2020-11-09T23:35:00Z">
        <w:r w:rsidR="005A1746" w:rsidDel="00FB392A">
          <w:rPr>
            <w:rFonts w:asciiTheme="minorHAnsi" w:hAnsiTheme="minorHAnsi" w:cs="Arial"/>
            <w:sz w:val="22"/>
            <w:szCs w:val="22"/>
          </w:rPr>
          <w:delText>for the described framework with</w:delText>
        </w:r>
      </w:del>
      <w:r w:rsidR="005A1746">
        <w:rPr>
          <w:rFonts w:asciiTheme="minorHAnsi" w:hAnsiTheme="minorHAnsi" w:cs="Arial"/>
          <w:sz w:val="22"/>
          <w:szCs w:val="22"/>
        </w:rPr>
        <w:t xml:space="preserve">in Rel-16 </w:t>
      </w:r>
      <w:del w:id="35" w:author="Nokia" w:date="2020-11-09T23:35:00Z">
        <w:r w:rsidR="005A1746" w:rsidDel="00FB392A">
          <w:rPr>
            <w:rFonts w:asciiTheme="minorHAnsi" w:hAnsiTheme="minorHAnsi" w:cs="Arial"/>
            <w:sz w:val="22"/>
            <w:szCs w:val="22"/>
          </w:rPr>
          <w:delText xml:space="preserve">timeframe </w:delText>
        </w:r>
      </w:del>
      <w:r w:rsidR="005A1746">
        <w:rPr>
          <w:rFonts w:asciiTheme="minorHAnsi" w:hAnsiTheme="minorHAnsi" w:cs="Arial"/>
          <w:sz w:val="22"/>
          <w:szCs w:val="22"/>
        </w:rPr>
        <w:t xml:space="preserve">(cf. LS in </w:t>
      </w:r>
      <w:r w:rsidR="005A1746" w:rsidRPr="005A1746">
        <w:rPr>
          <w:rFonts w:asciiTheme="minorHAnsi" w:hAnsiTheme="minorHAnsi" w:cs="Arial"/>
          <w:sz w:val="22"/>
          <w:szCs w:val="22"/>
        </w:rPr>
        <w:t>R2-2005778</w:t>
      </w:r>
      <w:r w:rsidR="005A1746">
        <w:rPr>
          <w:rFonts w:asciiTheme="minorHAnsi" w:hAnsiTheme="minorHAnsi" w:cs="Arial"/>
          <w:sz w:val="22"/>
          <w:szCs w:val="22"/>
        </w:rPr>
        <w:t xml:space="preserve">). </w:t>
      </w:r>
      <w:ins w:id="36" w:author="Nokia" w:date="2020-11-09T22:51:00Z">
        <w:r w:rsidR="0037424C">
          <w:rPr>
            <w:rFonts w:asciiTheme="minorHAnsi" w:hAnsiTheme="minorHAnsi" w:cs="Arial"/>
            <w:sz w:val="22"/>
            <w:szCs w:val="22"/>
          </w:rPr>
          <w:t>Also, description of s</w:t>
        </w:r>
      </w:ins>
      <w:ins w:id="37" w:author="Nokia" w:date="2020-11-09T22:35:00Z">
        <w:r w:rsidR="002C2966">
          <w:rPr>
            <w:rFonts w:asciiTheme="minorHAnsi" w:hAnsiTheme="minorHAnsi" w:cs="Arial"/>
            <w:sz w:val="22"/>
            <w:szCs w:val="22"/>
          </w:rPr>
          <w:t>i</w:t>
        </w:r>
      </w:ins>
      <w:ins w:id="38" w:author="Nokia" w:date="2020-11-09T22:36:00Z">
        <w:r w:rsidR="002C2966">
          <w:rPr>
            <w:rFonts w:asciiTheme="minorHAnsi" w:hAnsiTheme="minorHAnsi" w:cs="Arial"/>
            <w:sz w:val="22"/>
            <w:szCs w:val="22"/>
          </w:rPr>
          <w:t xml:space="preserve">gnalling based LTE QMC </w:t>
        </w:r>
      </w:ins>
      <w:ins w:id="39" w:author="Nokia" w:date="2020-11-09T22:51:00Z">
        <w:r w:rsidR="0037424C">
          <w:rPr>
            <w:rFonts w:asciiTheme="minorHAnsi" w:hAnsiTheme="minorHAnsi" w:cs="Arial"/>
            <w:sz w:val="22"/>
            <w:szCs w:val="22"/>
          </w:rPr>
          <w:t xml:space="preserve">is missing in TS 28.405 </w:t>
        </w:r>
      </w:ins>
      <w:ins w:id="40" w:author="Nokia" w:date="2020-11-09T23:36:00Z">
        <w:r>
          <w:rPr>
            <w:rFonts w:asciiTheme="minorHAnsi" w:hAnsiTheme="minorHAnsi" w:cs="Arial"/>
            <w:sz w:val="22"/>
            <w:szCs w:val="22"/>
          </w:rPr>
          <w:t>but</w:t>
        </w:r>
      </w:ins>
      <w:ins w:id="41" w:author="Nokia" w:date="2020-11-09T22:36:00Z">
        <w:r w:rsidR="002C2966">
          <w:rPr>
            <w:rFonts w:asciiTheme="minorHAnsi" w:hAnsiTheme="minorHAnsi" w:cs="Arial"/>
            <w:sz w:val="22"/>
            <w:szCs w:val="22"/>
          </w:rPr>
          <w:t xml:space="preserve"> supported using Trace </w:t>
        </w:r>
      </w:ins>
      <w:ins w:id="42" w:author="Nokia" w:date="2020-11-09T22:47:00Z">
        <w:r w:rsidR="0037424C">
          <w:rPr>
            <w:rFonts w:asciiTheme="minorHAnsi" w:hAnsiTheme="minorHAnsi" w:cs="Arial"/>
            <w:sz w:val="22"/>
            <w:szCs w:val="22"/>
          </w:rPr>
          <w:t>signalling</w:t>
        </w:r>
      </w:ins>
      <w:ins w:id="43" w:author="Nokia" w:date="2020-11-09T22:36:00Z">
        <w:r w:rsidR="002C2966">
          <w:rPr>
            <w:rFonts w:asciiTheme="minorHAnsi" w:hAnsiTheme="minorHAnsi" w:cs="Arial"/>
            <w:sz w:val="22"/>
            <w:szCs w:val="22"/>
          </w:rPr>
          <w:t xml:space="preserve"> in RAN3's specification</w:t>
        </w:r>
      </w:ins>
      <w:ins w:id="44" w:author="Nokia" w:date="2020-11-09T22:37:00Z">
        <w:r w:rsidR="002C2966">
          <w:rPr>
            <w:rFonts w:asciiTheme="minorHAnsi" w:hAnsiTheme="minorHAnsi" w:cs="Arial"/>
            <w:sz w:val="22"/>
            <w:szCs w:val="22"/>
          </w:rPr>
          <w:t xml:space="preserve">. </w:t>
        </w:r>
      </w:ins>
    </w:p>
    <w:p w14:paraId="2B875197" w14:textId="645C6337" w:rsidR="00B515F6" w:rsidRDefault="009F1592" w:rsidP="00F62013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RAN3 therefore informs SA5 that the ongoing study item at present stage considers RAN specification (stage 2, stage 3) as relevant background with regards to E-UTRA</w:t>
      </w:r>
      <w:r w:rsidR="00AF68BC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QMC framework. </w:t>
      </w:r>
      <w:del w:id="45" w:author="Nokia" w:date="2020-11-09T23:01:00Z">
        <w:r w:rsidDel="0047627C">
          <w:rPr>
            <w:rFonts w:asciiTheme="minorHAnsi" w:hAnsiTheme="minorHAnsi" w:cs="Arial"/>
            <w:sz w:val="22"/>
            <w:szCs w:val="22"/>
          </w:rPr>
          <w:delText xml:space="preserve">Normative work for NG-RAN QMC </w:delText>
        </w:r>
        <w:r w:rsidR="005D2441" w:rsidDel="0047627C">
          <w:rPr>
            <w:rFonts w:asciiTheme="minorHAnsi" w:hAnsiTheme="minorHAnsi" w:cs="Arial"/>
            <w:sz w:val="22"/>
            <w:szCs w:val="22"/>
          </w:rPr>
          <w:delText>may take place</w:delText>
        </w:r>
        <w:r w:rsidR="0072497E" w:rsidDel="0047627C">
          <w:rPr>
            <w:rFonts w:asciiTheme="minorHAnsi" w:hAnsiTheme="minorHAnsi" w:cs="Arial"/>
            <w:sz w:val="22"/>
            <w:szCs w:val="22"/>
          </w:rPr>
          <w:delText xml:space="preserve"> in Rel-17 timeframe based on conclusions reached during the study.</w:delText>
        </w:r>
      </w:del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218CC431" w14:textId="550C9043" w:rsidR="00F62013" w:rsidRDefault="00F62013" w:rsidP="00F62013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 </w:t>
      </w:r>
      <w:r w:rsidR="009F1592">
        <w:rPr>
          <w:rFonts w:ascii="Arial" w:hAnsi="Arial" w:cs="Arial"/>
          <w:b/>
        </w:rPr>
        <w:t>SA5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9F1592">
        <w:rPr>
          <w:rFonts w:ascii="Arial" w:hAnsi="Arial" w:cs="Arial"/>
        </w:rPr>
        <w:t xml:space="preserve">RAN3 kindly requests SA5 to take the above into account and update their specifications </w:t>
      </w:r>
      <w:r w:rsidR="005D2441">
        <w:rPr>
          <w:rFonts w:ascii="Arial" w:hAnsi="Arial" w:cs="Arial"/>
        </w:rPr>
        <w:t xml:space="preserve">for E-UTRAN </w:t>
      </w:r>
      <w:r w:rsidR="00F61DBA">
        <w:rPr>
          <w:rFonts w:ascii="Arial" w:hAnsi="Arial" w:cs="Arial"/>
        </w:rPr>
        <w:t xml:space="preserve">QMC </w:t>
      </w:r>
      <w:r w:rsidR="009F1592">
        <w:rPr>
          <w:rFonts w:ascii="Arial" w:hAnsi="Arial" w:cs="Arial"/>
        </w:rPr>
        <w:t>if needed.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1A2CE193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C9308D" w:rsidRPr="006F7872">
        <w:rPr>
          <w:rFonts w:asciiTheme="minorHAnsi" w:hAnsiTheme="minorHAnsi" w:cs="Arial"/>
          <w:b/>
          <w:sz w:val="22"/>
          <w:szCs w:val="22"/>
        </w:rPr>
        <w:t>3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3A88827F" w14:textId="5680FE34" w:rsidR="00B40615" w:rsidRPr="00D676CD" w:rsidRDefault="00B40615" w:rsidP="006C6B8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 w:rsidR="00F91FB0">
        <w:rPr>
          <w:rFonts w:asciiTheme="minorHAnsi" w:hAnsiTheme="minorHAnsi" w:cs="Arial"/>
          <w:bCs/>
          <w:sz w:val="22"/>
          <w:szCs w:val="22"/>
          <w:lang w:val="en-US"/>
        </w:rPr>
        <w:t>11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r w:rsidR="006C6B84">
        <w:rPr>
          <w:rFonts w:asciiTheme="minorHAnsi" w:hAnsiTheme="minorHAnsi" w:cs="Arial"/>
          <w:bCs/>
          <w:sz w:val="22"/>
          <w:szCs w:val="22"/>
          <w:lang w:val="en-US"/>
        </w:rPr>
        <w:t>-e</w:t>
      </w:r>
      <w:r w:rsidR="006C6B84">
        <w:rPr>
          <w:rFonts w:ascii="Arial" w:hAnsi="Arial" w:cs="Arial"/>
          <w:bCs/>
          <w:lang w:val="en-US"/>
        </w:rPr>
        <w:tab/>
      </w:r>
      <w:r w:rsidR="00F91FB0">
        <w:rPr>
          <w:rFonts w:ascii="Arial" w:hAnsi="Arial" w:cs="Arial"/>
          <w:bCs/>
          <w:lang w:val="en-US"/>
        </w:rPr>
        <w:t>25 January - 5 February</w:t>
      </w:r>
      <w:r w:rsidRPr="00D676CD">
        <w:rPr>
          <w:rFonts w:ascii="Arial" w:hAnsi="Arial" w:cs="Arial"/>
          <w:bCs/>
          <w:lang w:val="en-US"/>
        </w:rPr>
        <w:t>, 2020</w:t>
      </w:r>
      <w:r w:rsidRPr="00D676CD">
        <w:rPr>
          <w:rFonts w:ascii="Arial" w:hAnsi="Arial" w:cs="Arial"/>
          <w:bCs/>
          <w:lang w:val="en-US"/>
        </w:rPr>
        <w:tab/>
      </w:r>
      <w:r w:rsidR="006C6B84">
        <w:rPr>
          <w:rFonts w:ascii="Arial" w:hAnsi="Arial" w:cs="Arial"/>
          <w:bCs/>
          <w:lang w:val="en-US"/>
        </w:rPr>
        <w:t>Online</w:t>
      </w:r>
    </w:p>
    <w:p w14:paraId="5CF74A77" w14:textId="4B99DBFF" w:rsidR="00463675" w:rsidRPr="0072497E" w:rsidRDefault="00F91FB0" w:rsidP="0072497E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>
        <w:rPr>
          <w:rFonts w:asciiTheme="minorHAnsi" w:hAnsiTheme="minorHAnsi" w:cs="Arial"/>
          <w:bCs/>
          <w:sz w:val="22"/>
          <w:szCs w:val="22"/>
          <w:lang w:val="en-US"/>
        </w:rPr>
        <w:t>12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  <w:t>-e</w:t>
      </w:r>
      <w:r>
        <w:rPr>
          <w:rFonts w:ascii="Arial" w:hAnsi="Arial" w:cs="Arial"/>
          <w:bCs/>
          <w:lang w:val="en-US"/>
        </w:rPr>
        <w:tab/>
        <w:t>17 - 28 May</w:t>
      </w:r>
      <w:r w:rsidRPr="00D676CD">
        <w:rPr>
          <w:rFonts w:ascii="Arial" w:hAnsi="Arial" w:cs="Arial"/>
          <w:bCs/>
          <w:lang w:val="en-US"/>
        </w:rPr>
        <w:t>, 2020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463675" w:rsidRPr="0072497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69DE8" w14:textId="77777777" w:rsidR="009349A5" w:rsidRDefault="009349A5">
      <w:r>
        <w:separator/>
      </w:r>
    </w:p>
  </w:endnote>
  <w:endnote w:type="continuationSeparator" w:id="0">
    <w:p w14:paraId="55FD71B6" w14:textId="77777777" w:rsidR="009349A5" w:rsidRDefault="0093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191B" w14:textId="77777777" w:rsidR="009349A5" w:rsidRDefault="009349A5">
      <w:r>
        <w:separator/>
      </w:r>
    </w:p>
  </w:footnote>
  <w:footnote w:type="continuationSeparator" w:id="0">
    <w:p w14:paraId="2DA82CCA" w14:textId="77777777" w:rsidR="009349A5" w:rsidRDefault="0093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3"/>
  </w:num>
  <w:num w:numId="14">
    <w:abstractNumId w:val="7"/>
  </w:num>
  <w:num w:numId="15">
    <w:abstractNumId w:val="4"/>
  </w:num>
  <w:num w:numId="16">
    <w:abstractNumId w:val="0"/>
  </w:num>
  <w:num w:numId="1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54C6"/>
    <w:rsid w:val="00023285"/>
    <w:rsid w:val="00025D65"/>
    <w:rsid w:val="0003565A"/>
    <w:rsid w:val="0003719B"/>
    <w:rsid w:val="0004217D"/>
    <w:rsid w:val="00045511"/>
    <w:rsid w:val="00047315"/>
    <w:rsid w:val="000B0A14"/>
    <w:rsid w:val="000B2D76"/>
    <w:rsid w:val="000D113A"/>
    <w:rsid w:val="000D60BF"/>
    <w:rsid w:val="000F12FD"/>
    <w:rsid w:val="000F1AB5"/>
    <w:rsid w:val="000F7042"/>
    <w:rsid w:val="00100034"/>
    <w:rsid w:val="00100A09"/>
    <w:rsid w:val="001063EA"/>
    <w:rsid w:val="0015258E"/>
    <w:rsid w:val="0015442B"/>
    <w:rsid w:val="001576BB"/>
    <w:rsid w:val="00177DA3"/>
    <w:rsid w:val="001B008D"/>
    <w:rsid w:val="001B0ED2"/>
    <w:rsid w:val="001C3BA7"/>
    <w:rsid w:val="001D2044"/>
    <w:rsid w:val="001D2108"/>
    <w:rsid w:val="001F5289"/>
    <w:rsid w:val="00220708"/>
    <w:rsid w:val="00222A4F"/>
    <w:rsid w:val="0024067D"/>
    <w:rsid w:val="00254238"/>
    <w:rsid w:val="00261C7D"/>
    <w:rsid w:val="002633C1"/>
    <w:rsid w:val="00270DF0"/>
    <w:rsid w:val="002714E0"/>
    <w:rsid w:val="0027716B"/>
    <w:rsid w:val="00282DA9"/>
    <w:rsid w:val="00283A52"/>
    <w:rsid w:val="00297B4E"/>
    <w:rsid w:val="002A542F"/>
    <w:rsid w:val="002A6E4C"/>
    <w:rsid w:val="002B2344"/>
    <w:rsid w:val="002C2966"/>
    <w:rsid w:val="002C3C0A"/>
    <w:rsid w:val="002D095E"/>
    <w:rsid w:val="002E0C35"/>
    <w:rsid w:val="0030138D"/>
    <w:rsid w:val="0030198A"/>
    <w:rsid w:val="0030356A"/>
    <w:rsid w:val="003100EB"/>
    <w:rsid w:val="003122B9"/>
    <w:rsid w:val="003221D8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7424C"/>
    <w:rsid w:val="003807F6"/>
    <w:rsid w:val="00383146"/>
    <w:rsid w:val="00385529"/>
    <w:rsid w:val="00390712"/>
    <w:rsid w:val="003945F8"/>
    <w:rsid w:val="003946BE"/>
    <w:rsid w:val="003A4E42"/>
    <w:rsid w:val="003B0BC4"/>
    <w:rsid w:val="003B6904"/>
    <w:rsid w:val="003B71FC"/>
    <w:rsid w:val="003B7BB7"/>
    <w:rsid w:val="003C3065"/>
    <w:rsid w:val="003C44A3"/>
    <w:rsid w:val="003E0EE0"/>
    <w:rsid w:val="004120BA"/>
    <w:rsid w:val="004147C2"/>
    <w:rsid w:val="00417F6D"/>
    <w:rsid w:val="004273CB"/>
    <w:rsid w:val="00437F70"/>
    <w:rsid w:val="00452B0D"/>
    <w:rsid w:val="00463675"/>
    <w:rsid w:val="0047627C"/>
    <w:rsid w:val="00496D50"/>
    <w:rsid w:val="00496FD1"/>
    <w:rsid w:val="004B7F44"/>
    <w:rsid w:val="004C6071"/>
    <w:rsid w:val="004D2165"/>
    <w:rsid w:val="004D244B"/>
    <w:rsid w:val="004E224D"/>
    <w:rsid w:val="004E2356"/>
    <w:rsid w:val="004E62B2"/>
    <w:rsid w:val="004F3AA9"/>
    <w:rsid w:val="0050174F"/>
    <w:rsid w:val="00501F64"/>
    <w:rsid w:val="00505F59"/>
    <w:rsid w:val="00506E20"/>
    <w:rsid w:val="0052678E"/>
    <w:rsid w:val="005636CD"/>
    <w:rsid w:val="00591547"/>
    <w:rsid w:val="005921A6"/>
    <w:rsid w:val="00594DA5"/>
    <w:rsid w:val="005A1746"/>
    <w:rsid w:val="005B7D50"/>
    <w:rsid w:val="005C373E"/>
    <w:rsid w:val="005C7689"/>
    <w:rsid w:val="005D1733"/>
    <w:rsid w:val="005D2441"/>
    <w:rsid w:val="005D558D"/>
    <w:rsid w:val="005D58C4"/>
    <w:rsid w:val="005D5906"/>
    <w:rsid w:val="005E5DB4"/>
    <w:rsid w:val="005F7506"/>
    <w:rsid w:val="00601608"/>
    <w:rsid w:val="006059DC"/>
    <w:rsid w:val="00633743"/>
    <w:rsid w:val="00642CAC"/>
    <w:rsid w:val="006431E6"/>
    <w:rsid w:val="00644DE0"/>
    <w:rsid w:val="00667F66"/>
    <w:rsid w:val="0067303B"/>
    <w:rsid w:val="006775AB"/>
    <w:rsid w:val="006A473B"/>
    <w:rsid w:val="006C6B84"/>
    <w:rsid w:val="006C7203"/>
    <w:rsid w:val="006D1114"/>
    <w:rsid w:val="006D176E"/>
    <w:rsid w:val="006D5942"/>
    <w:rsid w:val="006F7688"/>
    <w:rsid w:val="006F7872"/>
    <w:rsid w:val="00701A2B"/>
    <w:rsid w:val="0070414C"/>
    <w:rsid w:val="0072497E"/>
    <w:rsid w:val="00763BB2"/>
    <w:rsid w:val="00772F38"/>
    <w:rsid w:val="007822EF"/>
    <w:rsid w:val="00787EAC"/>
    <w:rsid w:val="0079140B"/>
    <w:rsid w:val="007A671D"/>
    <w:rsid w:val="007B03D8"/>
    <w:rsid w:val="007D71D3"/>
    <w:rsid w:val="007F3166"/>
    <w:rsid w:val="007F442B"/>
    <w:rsid w:val="00806E3A"/>
    <w:rsid w:val="00806F57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6399"/>
    <w:rsid w:val="008A2FC4"/>
    <w:rsid w:val="008B36A4"/>
    <w:rsid w:val="008C1E88"/>
    <w:rsid w:val="008C64B3"/>
    <w:rsid w:val="008D1B54"/>
    <w:rsid w:val="008E04E6"/>
    <w:rsid w:val="008F0FFB"/>
    <w:rsid w:val="008F358E"/>
    <w:rsid w:val="008F581B"/>
    <w:rsid w:val="008F702F"/>
    <w:rsid w:val="00907392"/>
    <w:rsid w:val="00916145"/>
    <w:rsid w:val="0092312A"/>
    <w:rsid w:val="00923E7C"/>
    <w:rsid w:val="009301DC"/>
    <w:rsid w:val="00931640"/>
    <w:rsid w:val="009349A5"/>
    <w:rsid w:val="00941A45"/>
    <w:rsid w:val="0094230D"/>
    <w:rsid w:val="00944DC1"/>
    <w:rsid w:val="00950DE4"/>
    <w:rsid w:val="00952417"/>
    <w:rsid w:val="00957E0B"/>
    <w:rsid w:val="0096221E"/>
    <w:rsid w:val="009778A3"/>
    <w:rsid w:val="00984727"/>
    <w:rsid w:val="009868FF"/>
    <w:rsid w:val="009B2EB9"/>
    <w:rsid w:val="009C0BE0"/>
    <w:rsid w:val="009D1A5B"/>
    <w:rsid w:val="009D594E"/>
    <w:rsid w:val="009E26A8"/>
    <w:rsid w:val="009E27E2"/>
    <w:rsid w:val="009E5C7E"/>
    <w:rsid w:val="009F1592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751FF"/>
    <w:rsid w:val="00A8524C"/>
    <w:rsid w:val="00AA26BB"/>
    <w:rsid w:val="00AA637B"/>
    <w:rsid w:val="00AA713A"/>
    <w:rsid w:val="00AB2871"/>
    <w:rsid w:val="00AE5661"/>
    <w:rsid w:val="00AF12E4"/>
    <w:rsid w:val="00AF3FA4"/>
    <w:rsid w:val="00AF68BC"/>
    <w:rsid w:val="00B03F7D"/>
    <w:rsid w:val="00B13B1B"/>
    <w:rsid w:val="00B255A7"/>
    <w:rsid w:val="00B33A9B"/>
    <w:rsid w:val="00B401B9"/>
    <w:rsid w:val="00B40615"/>
    <w:rsid w:val="00B515F6"/>
    <w:rsid w:val="00B5212A"/>
    <w:rsid w:val="00B544D2"/>
    <w:rsid w:val="00B5648B"/>
    <w:rsid w:val="00B57015"/>
    <w:rsid w:val="00B655BE"/>
    <w:rsid w:val="00B66CC7"/>
    <w:rsid w:val="00B67996"/>
    <w:rsid w:val="00B70E77"/>
    <w:rsid w:val="00B7437D"/>
    <w:rsid w:val="00BB0CAD"/>
    <w:rsid w:val="00BD39E3"/>
    <w:rsid w:val="00BD640B"/>
    <w:rsid w:val="00BE1F84"/>
    <w:rsid w:val="00BE7CC9"/>
    <w:rsid w:val="00BF32CE"/>
    <w:rsid w:val="00C021DE"/>
    <w:rsid w:val="00C047F3"/>
    <w:rsid w:val="00C04A73"/>
    <w:rsid w:val="00C157E5"/>
    <w:rsid w:val="00C177EC"/>
    <w:rsid w:val="00C231ED"/>
    <w:rsid w:val="00C2354D"/>
    <w:rsid w:val="00C3050C"/>
    <w:rsid w:val="00C416C5"/>
    <w:rsid w:val="00C43DF8"/>
    <w:rsid w:val="00C51C0C"/>
    <w:rsid w:val="00C52AEB"/>
    <w:rsid w:val="00C71EE2"/>
    <w:rsid w:val="00C750D8"/>
    <w:rsid w:val="00C77D0E"/>
    <w:rsid w:val="00C9308D"/>
    <w:rsid w:val="00CA01B2"/>
    <w:rsid w:val="00CE2635"/>
    <w:rsid w:val="00D07800"/>
    <w:rsid w:val="00D24338"/>
    <w:rsid w:val="00D40BEF"/>
    <w:rsid w:val="00D42DF3"/>
    <w:rsid w:val="00D54EE5"/>
    <w:rsid w:val="00D62257"/>
    <w:rsid w:val="00D65530"/>
    <w:rsid w:val="00D6692C"/>
    <w:rsid w:val="00D676CD"/>
    <w:rsid w:val="00D74A1C"/>
    <w:rsid w:val="00D75660"/>
    <w:rsid w:val="00D84E5C"/>
    <w:rsid w:val="00D876BF"/>
    <w:rsid w:val="00D94A15"/>
    <w:rsid w:val="00DC6C67"/>
    <w:rsid w:val="00DF7F04"/>
    <w:rsid w:val="00E2398F"/>
    <w:rsid w:val="00E258AD"/>
    <w:rsid w:val="00E5415D"/>
    <w:rsid w:val="00E57BA2"/>
    <w:rsid w:val="00E647B5"/>
    <w:rsid w:val="00E7017E"/>
    <w:rsid w:val="00E73827"/>
    <w:rsid w:val="00E83F3C"/>
    <w:rsid w:val="00EA5273"/>
    <w:rsid w:val="00EC2503"/>
    <w:rsid w:val="00ED133C"/>
    <w:rsid w:val="00ED4B16"/>
    <w:rsid w:val="00F11820"/>
    <w:rsid w:val="00F12543"/>
    <w:rsid w:val="00F17587"/>
    <w:rsid w:val="00F23FFC"/>
    <w:rsid w:val="00F438BF"/>
    <w:rsid w:val="00F54C66"/>
    <w:rsid w:val="00F55FA9"/>
    <w:rsid w:val="00F61DBA"/>
    <w:rsid w:val="00F62013"/>
    <w:rsid w:val="00F91FB0"/>
    <w:rsid w:val="00FB392A"/>
    <w:rsid w:val="00FD3596"/>
    <w:rsid w:val="00FD679A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1C3BA7"/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C3B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2908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102</cp:revision>
  <cp:lastPrinted>2002-04-23T00:10:00Z</cp:lastPrinted>
  <dcterms:created xsi:type="dcterms:W3CDTF">2018-07-06T12:34:00Z</dcterms:created>
  <dcterms:modified xsi:type="dcterms:W3CDTF">2020-11-09T22:39:00Z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</Properties>
</file>