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4E665" w14:textId="2C8A3CFB" w:rsidR="00CF5264" w:rsidRPr="00844C74" w:rsidRDefault="00CF5264" w:rsidP="00CF5264">
      <w:pPr>
        <w:pStyle w:val="CRCoverPage"/>
        <w:tabs>
          <w:tab w:val="right" w:pos="9639"/>
        </w:tabs>
        <w:spacing w:after="0"/>
        <w:rPr>
          <w:b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3GPP TSG-RAN WG3 #1</w:t>
      </w:r>
      <w:r w:rsidR="00DD1B73">
        <w:rPr>
          <w:b/>
          <w:sz w:val="24"/>
          <w:szCs w:val="24"/>
        </w:rPr>
        <w:t>10</w:t>
      </w:r>
      <w:r>
        <w:rPr>
          <w:rFonts w:hint="eastAsia"/>
          <w:b/>
          <w:sz w:val="24"/>
          <w:szCs w:val="24"/>
        </w:rPr>
        <w:t>-e</w:t>
      </w:r>
      <w:r>
        <w:rPr>
          <w:rFonts w:hint="eastAsia"/>
          <w:b/>
          <w:sz w:val="24"/>
          <w:szCs w:val="24"/>
        </w:rPr>
        <w:tab/>
        <w:t>R3-</w:t>
      </w:r>
      <w:r w:rsidR="00772A8A" w:rsidRPr="00772A8A">
        <w:rPr>
          <w:b/>
          <w:sz w:val="24"/>
          <w:szCs w:val="24"/>
          <w:lang w:eastAsia="zh-CN"/>
        </w:rPr>
        <w:t>207191</w:t>
      </w:r>
    </w:p>
    <w:p w14:paraId="28777614" w14:textId="77777777" w:rsidR="00CF5264" w:rsidRDefault="00DD1B73" w:rsidP="00CF5264">
      <w:pPr>
        <w:pStyle w:val="CRCoverPage"/>
        <w:tabs>
          <w:tab w:val="right" w:pos="9639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CF5264">
        <w:rPr>
          <w:rFonts w:hint="eastAsia"/>
          <w:b/>
          <w:sz w:val="24"/>
          <w:szCs w:val="24"/>
        </w:rPr>
        <w:t>-</w:t>
      </w:r>
      <w:r>
        <w:rPr>
          <w:b/>
          <w:sz w:val="24"/>
          <w:szCs w:val="24"/>
        </w:rPr>
        <w:t>12</w:t>
      </w:r>
      <w:r w:rsidR="00CF5264"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November</w:t>
      </w:r>
      <w:r w:rsidR="00CF5264">
        <w:rPr>
          <w:rFonts w:hint="eastAsia"/>
          <w:b/>
          <w:sz w:val="24"/>
          <w:szCs w:val="24"/>
        </w:rPr>
        <w:t xml:space="preserve"> 2020</w:t>
      </w:r>
    </w:p>
    <w:p w14:paraId="09F99863" w14:textId="77777777" w:rsidR="00CF5264" w:rsidRDefault="00CF5264" w:rsidP="00CF5264">
      <w:pPr>
        <w:pStyle w:val="CRCoverPage"/>
        <w:tabs>
          <w:tab w:val="right" w:pos="9639"/>
        </w:tabs>
        <w:spacing w:after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Online</w:t>
      </w:r>
    </w:p>
    <w:p w14:paraId="4757CD81" w14:textId="77777777" w:rsidR="00CF5264" w:rsidRDefault="00CF5264" w:rsidP="00CF5264">
      <w:pPr>
        <w:pStyle w:val="CRCoverPage"/>
        <w:tabs>
          <w:tab w:val="right" w:pos="9639"/>
        </w:tabs>
        <w:spacing w:after="0"/>
        <w:rPr>
          <w:b/>
          <w:sz w:val="24"/>
          <w:szCs w:val="24"/>
        </w:rPr>
      </w:pPr>
    </w:p>
    <w:p w14:paraId="0E73A8E8" w14:textId="77777777" w:rsidR="00CF5264" w:rsidRDefault="00CF5264" w:rsidP="00CF5264">
      <w:pPr>
        <w:tabs>
          <w:tab w:val="left" w:pos="1980"/>
        </w:tabs>
        <w:rPr>
          <w:rFonts w:ascii="Arial" w:hAnsi="Arial"/>
          <w:sz w:val="24"/>
          <w:lang w:val="en-US" w:eastAsia="zh-CN"/>
        </w:rPr>
      </w:pPr>
      <w:r w:rsidRPr="00DD1B73">
        <w:rPr>
          <w:rFonts w:ascii="Arial" w:hAnsi="Arial"/>
          <w:b/>
          <w:sz w:val="24"/>
        </w:rPr>
        <w:t>Agenda item:</w:t>
      </w:r>
      <w:r w:rsidRPr="00DD1B73">
        <w:rPr>
          <w:rFonts w:ascii="Arial" w:hAnsi="Arial"/>
          <w:sz w:val="24"/>
        </w:rPr>
        <w:tab/>
      </w:r>
      <w:bookmarkStart w:id="1" w:name="Source"/>
      <w:bookmarkEnd w:id="1"/>
      <w:r>
        <w:rPr>
          <w:rFonts w:ascii="Arial" w:hAnsi="Arial" w:hint="eastAsia"/>
          <w:sz w:val="24"/>
          <w:lang w:val="en-US" w:eastAsia="zh-CN"/>
        </w:rPr>
        <w:t>1</w:t>
      </w:r>
      <w:r w:rsidR="00DD1B73">
        <w:rPr>
          <w:rFonts w:ascii="Arial" w:hAnsi="Arial"/>
          <w:sz w:val="24"/>
          <w:lang w:val="en-US" w:eastAsia="zh-CN"/>
        </w:rPr>
        <w:t>5</w:t>
      </w:r>
      <w:r>
        <w:rPr>
          <w:rFonts w:ascii="Arial" w:hAnsi="Arial" w:hint="eastAsia"/>
          <w:sz w:val="24"/>
          <w:lang w:val="en-US" w:eastAsia="zh-CN"/>
        </w:rPr>
        <w:t>.2</w:t>
      </w:r>
    </w:p>
    <w:p w14:paraId="062373FF" w14:textId="77777777" w:rsidR="00CF5264" w:rsidRDefault="00CF5264" w:rsidP="00CF5264">
      <w:pPr>
        <w:tabs>
          <w:tab w:val="left" w:pos="1985"/>
        </w:tabs>
        <w:rPr>
          <w:rFonts w:ascii="Arial" w:hAnsi="Arial"/>
          <w:sz w:val="24"/>
          <w:lang w:val="en-US" w:eastAsia="zh-CN"/>
        </w:rPr>
      </w:pPr>
      <w:r>
        <w:rPr>
          <w:rFonts w:ascii="Arial" w:hAnsi="Arial"/>
          <w:b/>
          <w:sz w:val="24"/>
          <w:lang w:val="en-US"/>
        </w:rPr>
        <w:t xml:space="preserve">Source: </w:t>
      </w:r>
      <w:r>
        <w:rPr>
          <w:rFonts w:ascii="Arial" w:hAnsi="Arial"/>
          <w:b/>
          <w:sz w:val="24"/>
          <w:lang w:val="en-US"/>
        </w:rPr>
        <w:tab/>
      </w:r>
      <w:r w:rsidR="00DD1B73">
        <w:rPr>
          <w:rFonts w:ascii="Arial" w:hAnsi="Arial"/>
          <w:sz w:val="24"/>
          <w:lang w:val="en-US" w:eastAsia="zh-CN"/>
        </w:rPr>
        <w:t>Samsung</w:t>
      </w:r>
      <w:r>
        <w:rPr>
          <w:rFonts w:ascii="Arial" w:hAnsi="Arial" w:hint="eastAsia"/>
          <w:sz w:val="24"/>
          <w:lang w:val="en-US" w:eastAsia="zh-CN"/>
        </w:rPr>
        <w:t xml:space="preserve">, </w:t>
      </w:r>
      <w:r>
        <w:rPr>
          <w:rFonts w:ascii="Arial" w:hAnsi="Arial"/>
          <w:sz w:val="24"/>
          <w:lang w:val="en-US"/>
        </w:rPr>
        <w:t>ZTE</w:t>
      </w:r>
    </w:p>
    <w:p w14:paraId="1925BB75" w14:textId="77777777" w:rsidR="00CF5264" w:rsidRDefault="00CF5264" w:rsidP="00CF5264">
      <w:pPr>
        <w:tabs>
          <w:tab w:val="left" w:pos="1985"/>
        </w:tabs>
        <w:ind w:left="1980" w:hanging="1980"/>
        <w:rPr>
          <w:rFonts w:ascii="Arial" w:hAnsi="Arial"/>
          <w:sz w:val="24"/>
          <w:lang w:val="en-US" w:eastAsia="zh-CN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</w:r>
      <w:r>
        <w:rPr>
          <w:rFonts w:ascii="Arial" w:hAnsi="Arial" w:hint="eastAsia"/>
          <w:sz w:val="24"/>
          <w:lang w:val="en-US" w:eastAsia="zh-CN"/>
        </w:rPr>
        <w:t>TP for TR38.</w:t>
      </w:r>
      <w:r w:rsidR="00DD1B73">
        <w:rPr>
          <w:rFonts w:ascii="Arial" w:hAnsi="Arial"/>
          <w:sz w:val="24"/>
          <w:lang w:val="en-US" w:eastAsia="zh-CN"/>
        </w:rPr>
        <w:t>890</w:t>
      </w:r>
      <w:r>
        <w:rPr>
          <w:rFonts w:ascii="Arial" w:hAnsi="Arial" w:hint="eastAsia"/>
          <w:sz w:val="24"/>
          <w:lang w:val="en-US" w:eastAsia="zh-CN"/>
        </w:rPr>
        <w:t xml:space="preserve"> on </w:t>
      </w:r>
      <w:r w:rsidR="00DD1B73">
        <w:rPr>
          <w:rFonts w:ascii="Arial" w:hAnsi="Arial"/>
          <w:sz w:val="24"/>
          <w:lang w:val="en-US" w:eastAsia="zh-CN"/>
        </w:rPr>
        <w:t>Signa</w:t>
      </w:r>
      <w:r w:rsidR="00FA423A">
        <w:rPr>
          <w:rFonts w:ascii="Arial" w:hAnsi="Arial"/>
          <w:sz w:val="24"/>
          <w:lang w:val="en-US" w:eastAsia="zh-CN"/>
        </w:rPr>
        <w:t>l</w:t>
      </w:r>
      <w:r w:rsidR="00DD1B73">
        <w:rPr>
          <w:rFonts w:ascii="Arial" w:hAnsi="Arial"/>
          <w:sz w:val="24"/>
          <w:lang w:val="en-US" w:eastAsia="zh-CN"/>
        </w:rPr>
        <w:t>ling-based signal</w:t>
      </w:r>
      <w:r w:rsidR="00FA423A">
        <w:rPr>
          <w:rFonts w:ascii="Arial" w:hAnsi="Arial"/>
          <w:sz w:val="24"/>
          <w:lang w:val="en-US" w:eastAsia="zh-CN"/>
        </w:rPr>
        <w:t>l</w:t>
      </w:r>
      <w:r w:rsidR="00DD1B73">
        <w:rPr>
          <w:rFonts w:ascii="Arial" w:hAnsi="Arial"/>
          <w:sz w:val="24"/>
          <w:lang w:val="en-US" w:eastAsia="zh-CN"/>
        </w:rPr>
        <w:t>ing for NR QoE</w:t>
      </w:r>
      <w:r>
        <w:rPr>
          <w:rFonts w:ascii="Arial" w:hAnsi="Arial" w:hint="eastAsia"/>
          <w:sz w:val="24"/>
          <w:lang w:val="en-US" w:eastAsia="zh-CN"/>
        </w:rPr>
        <w:t xml:space="preserve">    </w:t>
      </w:r>
    </w:p>
    <w:p w14:paraId="5795255C" w14:textId="77777777" w:rsidR="00CF5264" w:rsidRDefault="00CF5264" w:rsidP="00CF5264">
      <w:pPr>
        <w:tabs>
          <w:tab w:val="left" w:pos="1985"/>
        </w:tabs>
        <w:ind w:left="1980" w:hanging="1980"/>
        <w:rPr>
          <w:rFonts w:ascii="Arial" w:hAnsi="Arial"/>
          <w:sz w:val="24"/>
          <w:lang w:val="en-US" w:eastAsia="zh-CN"/>
        </w:rPr>
      </w:pPr>
      <w:r>
        <w:rPr>
          <w:rFonts w:ascii="Arial" w:hAnsi="Arial"/>
          <w:b/>
          <w:sz w:val="24"/>
          <w:lang w:val="en-US"/>
        </w:rPr>
        <w:t>Document for:</w:t>
      </w:r>
      <w:r>
        <w:rPr>
          <w:rFonts w:ascii="Arial" w:hAnsi="Arial"/>
          <w:sz w:val="24"/>
          <w:lang w:val="en-US"/>
        </w:rPr>
        <w:tab/>
      </w:r>
      <w:bookmarkStart w:id="2" w:name="DocumentFor"/>
      <w:bookmarkEnd w:id="2"/>
      <w:r>
        <w:rPr>
          <w:rFonts w:ascii="Arial" w:hAnsi="Arial" w:hint="eastAsia"/>
          <w:sz w:val="24"/>
          <w:lang w:val="en-US" w:eastAsia="zh-CN"/>
        </w:rPr>
        <w:t>Discussion and Approval</w:t>
      </w:r>
    </w:p>
    <w:p w14:paraId="0FC71A8F" w14:textId="77777777" w:rsidR="00CF5264" w:rsidRDefault="00CF5264" w:rsidP="00CF5264">
      <w:pPr>
        <w:pStyle w:val="1"/>
      </w:pPr>
      <w:r>
        <w:t>Introduction</w:t>
      </w:r>
    </w:p>
    <w:p w14:paraId="64529525" w14:textId="77777777" w:rsidR="00CF5264" w:rsidRPr="00B83DB4" w:rsidRDefault="00CF5264" w:rsidP="00CF5264">
      <w:pPr>
        <w:pStyle w:val="B1"/>
        <w:ind w:left="0" w:firstLine="0"/>
        <w:rPr>
          <w:rFonts w:ascii="Arial" w:hAnsi="Arial" w:cs="Arial"/>
          <w:lang w:val="en-US"/>
        </w:rPr>
      </w:pPr>
      <w:r w:rsidRPr="00B83DB4">
        <w:rPr>
          <w:rFonts w:ascii="Arial" w:hAnsi="Arial" w:cs="Arial"/>
          <w:color w:val="000000"/>
          <w:lang w:val="en-US" w:eastAsia="zh-CN"/>
        </w:rPr>
        <w:t xml:space="preserve">This contribution provides </w:t>
      </w:r>
      <w:r w:rsidR="00DD1B73" w:rsidRPr="00B83DB4">
        <w:rPr>
          <w:rFonts w:ascii="Arial" w:hAnsi="Arial" w:cs="Arial"/>
          <w:color w:val="000000"/>
          <w:lang w:val="en-US" w:eastAsia="zh-CN"/>
        </w:rPr>
        <w:t xml:space="preserve">the signaling of signaling-based solution for NR QoE </w:t>
      </w:r>
      <w:r w:rsidRPr="00B83DB4">
        <w:rPr>
          <w:rFonts w:ascii="Arial" w:hAnsi="Arial" w:cs="Arial"/>
          <w:color w:val="000000"/>
          <w:lang w:val="en-US" w:eastAsia="zh-CN"/>
        </w:rPr>
        <w:t>in TR 38.8</w:t>
      </w:r>
      <w:r w:rsidR="00DD1B73" w:rsidRPr="00B83DB4">
        <w:rPr>
          <w:rFonts w:ascii="Arial" w:hAnsi="Arial" w:cs="Arial"/>
          <w:color w:val="000000"/>
          <w:lang w:val="en-US" w:eastAsia="zh-CN"/>
        </w:rPr>
        <w:t>90</w:t>
      </w:r>
      <w:r w:rsidRPr="00B83DB4">
        <w:rPr>
          <w:rFonts w:ascii="Arial" w:hAnsi="Arial" w:cs="Arial"/>
          <w:color w:val="000000"/>
          <w:lang w:val="en-US" w:eastAsia="zh-CN"/>
        </w:rPr>
        <w:t>.</w:t>
      </w:r>
      <w:r w:rsidRPr="00B83DB4">
        <w:rPr>
          <w:rFonts w:ascii="Arial" w:hAnsi="Arial" w:cs="Arial"/>
          <w:color w:val="000000"/>
          <w:lang w:eastAsia="zh-CN"/>
        </w:rPr>
        <w:t> </w:t>
      </w:r>
    </w:p>
    <w:p w14:paraId="4F30AB4B" w14:textId="77777777" w:rsidR="00CF5264" w:rsidRDefault="00DD1B73" w:rsidP="00CF5264">
      <w:pPr>
        <w:pStyle w:val="1"/>
      </w:pPr>
      <w:r>
        <w:rPr>
          <w:rFonts w:hint="eastAsia"/>
          <w:lang w:val="en-US" w:eastAsia="zh-CN"/>
        </w:rPr>
        <w:t>Text proposal for TR 38.890</w:t>
      </w:r>
    </w:p>
    <w:p w14:paraId="192849F2" w14:textId="77777777" w:rsidR="00CF5264" w:rsidRDefault="00CF5264" w:rsidP="00CF5264">
      <w:pPr>
        <w:rPr>
          <w:lang w:val="en-US" w:eastAsia="zh-CN"/>
        </w:rPr>
      </w:pPr>
      <w:bookmarkStart w:id="3" w:name="_Toc47448851"/>
    </w:p>
    <w:p w14:paraId="39A97965" w14:textId="77777777" w:rsidR="00CF5264" w:rsidRDefault="00CF5264" w:rsidP="00CF5264">
      <w:pPr>
        <w:pStyle w:val="FirstChange"/>
      </w:pPr>
      <w:r>
        <w:t xml:space="preserve">&lt;&lt;&lt;&lt;&lt;&lt;&lt;&lt;&lt;&lt;&lt;&lt;&lt;&lt;&lt;&lt;&lt;&lt;&lt;&lt; </w:t>
      </w:r>
      <w:r>
        <w:rPr>
          <w:rFonts w:hint="eastAsia"/>
          <w:lang w:val="en-US" w:eastAsia="zh-CN"/>
        </w:rPr>
        <w:t>START OF CHANGES</w:t>
      </w:r>
      <w:r>
        <w:t xml:space="preserve"> &gt;&gt;&gt;&gt;&gt;&gt;&gt;&gt;&gt;&gt;&gt;&gt;&gt;&gt;&gt;&gt;&gt;&gt;&gt;&gt;</w:t>
      </w:r>
    </w:p>
    <w:bookmarkEnd w:id="3"/>
    <w:p w14:paraId="35A2DF2D" w14:textId="77777777" w:rsidR="00CF5264" w:rsidRDefault="00CF5264" w:rsidP="00CF5264">
      <w:pPr>
        <w:pStyle w:val="1"/>
        <w:ind w:left="0" w:firstLine="0"/>
        <w:rPr>
          <w:rFonts w:eastAsia="Times New Roman"/>
        </w:rPr>
      </w:pPr>
      <w:r>
        <w:t>6</w:t>
      </w:r>
      <w:r>
        <w:tab/>
      </w:r>
      <w:r w:rsidR="00DD1B73" w:rsidRPr="00DD1B73">
        <w:rPr>
          <w:rFonts w:eastAsia="Times New Roman"/>
        </w:rPr>
        <w:t>Potential NR QoE solutions and procedures</w:t>
      </w:r>
    </w:p>
    <w:p w14:paraId="44587FC3" w14:textId="77777777" w:rsidR="00DD1B73" w:rsidRPr="00DD1B73" w:rsidRDefault="00DD1B73" w:rsidP="00DD1B73">
      <w:pPr>
        <w:rPr>
          <w:color w:val="FF0000"/>
        </w:rPr>
      </w:pPr>
      <w:r w:rsidRPr="00125151">
        <w:rPr>
          <w:color w:val="FF0000"/>
        </w:rPr>
        <w:t xml:space="preserve">Editor note: Description of </w:t>
      </w:r>
      <w:r w:rsidRPr="00125151">
        <w:rPr>
          <w:rFonts w:hint="eastAsia"/>
          <w:color w:val="FF0000"/>
        </w:rPr>
        <w:t xml:space="preserve">potential NR QoE solutions and procedures, </w:t>
      </w:r>
      <w:r w:rsidRPr="00125151">
        <w:rPr>
          <w:color w:val="FF0000"/>
        </w:rPr>
        <w:t>including but not limited to</w:t>
      </w:r>
      <w:r w:rsidRPr="00125151">
        <w:rPr>
          <w:rFonts w:hint="eastAsia"/>
          <w:color w:val="FF0000"/>
        </w:rPr>
        <w:t xml:space="preserve"> </w:t>
      </w:r>
      <w:r w:rsidRPr="00125151">
        <w:rPr>
          <w:color w:val="FF0000"/>
        </w:rPr>
        <w:t>reuse Trace or MDT Functionality/Framework</w:t>
      </w:r>
      <w:r w:rsidRPr="00125151">
        <w:rPr>
          <w:rFonts w:hint="eastAsia"/>
          <w:color w:val="FF0000"/>
        </w:rPr>
        <w:t>.</w:t>
      </w:r>
    </w:p>
    <w:p w14:paraId="5E6BD87C" w14:textId="77777777" w:rsidR="00B83DB4" w:rsidRPr="00590AF9" w:rsidRDefault="00D75CBE" w:rsidP="00CF5264">
      <w:pPr>
        <w:rPr>
          <w:del w:id="4" w:author="Samsung" w:date="2020-11-12T13:32:00Z"/>
          <w:lang w:eastAsia="zh-CN"/>
        </w:rPr>
      </w:pPr>
      <w:del w:id="5" w:author="Samsung" w:date="2020-11-12T13:32:00Z">
        <w:r>
          <w:fldChar w:fldCharType="begin"/>
        </w:r>
        <w:r>
          <w:fldChar w:fldCharType="end"/>
        </w:r>
        <w:r w:rsidR="0055392A">
          <w:fldChar w:fldCharType="begin"/>
        </w:r>
        <w:r w:rsidR="0055392A">
          <w:fldChar w:fldCharType="end"/>
        </w:r>
        <w:r>
          <w:fldChar w:fldCharType="begin"/>
        </w:r>
        <w:r>
          <w:fldChar w:fldCharType="end"/>
        </w:r>
        <w:r w:rsidR="00150AF8">
          <w:fldChar w:fldCharType="begin"/>
        </w:r>
        <w:r w:rsidR="00150AF8">
          <w:fldChar w:fldCharType="end"/>
        </w:r>
      </w:del>
    </w:p>
    <w:p w14:paraId="122A4172" w14:textId="77777777" w:rsidR="00DD1B73" w:rsidRDefault="00DD1B73" w:rsidP="00DD1B73">
      <w:pPr>
        <w:pStyle w:val="2"/>
        <w:tabs>
          <w:tab w:val="clear" w:pos="576"/>
        </w:tabs>
        <w:ind w:left="0" w:firstLine="0"/>
        <w:rPr>
          <w:ins w:id="6" w:author="Samsung" w:date="2020-11-12T13:32:00Z"/>
        </w:rPr>
      </w:pPr>
      <w:bookmarkStart w:id="7" w:name="_Toc47448852"/>
      <w:ins w:id="8" w:author="Samsung" w:date="2020-11-12T13:32:00Z">
        <w:r>
          <w:t>6.</w:t>
        </w:r>
        <w:r w:rsidR="00B026B5">
          <w:t>y</w:t>
        </w:r>
        <w:r>
          <w:t xml:space="preserve"> </w:t>
        </w:r>
        <w:r>
          <w:tab/>
        </w:r>
        <w:bookmarkEnd w:id="7"/>
        <w:r>
          <w:t>Signalling-based procedures</w:t>
        </w:r>
        <w:r w:rsidR="00794A16">
          <w:t>(FFS)</w:t>
        </w:r>
      </w:ins>
    </w:p>
    <w:p w14:paraId="7A1D7193" w14:textId="77777777" w:rsidR="00B026B5" w:rsidRPr="00740E1F" w:rsidRDefault="00B026B5" w:rsidP="00B026B5">
      <w:pPr>
        <w:pStyle w:val="3"/>
        <w:rPr>
          <w:ins w:id="9" w:author="Samsung" w:date="2020-11-12T13:32:00Z"/>
          <w:rFonts w:ascii="Arial" w:hAnsi="Arial"/>
          <w:b w:val="0"/>
          <w:sz w:val="28"/>
          <w:szCs w:val="20"/>
        </w:rPr>
      </w:pPr>
      <w:ins w:id="10" w:author="Samsung" w:date="2020-11-12T13:32:00Z">
        <w:r w:rsidRPr="00740E1F">
          <w:rPr>
            <w:rFonts w:ascii="Arial" w:hAnsi="Arial"/>
            <w:b w:val="0"/>
            <w:sz w:val="28"/>
            <w:szCs w:val="20"/>
          </w:rPr>
          <w:t>6.</w:t>
        </w:r>
        <w:r w:rsidRPr="00740E1F">
          <w:rPr>
            <w:b w:val="0"/>
          </w:rPr>
          <w:t>y</w:t>
        </w:r>
        <w:r w:rsidRPr="00740E1F">
          <w:rPr>
            <w:rFonts w:ascii="Arial" w:hAnsi="Arial"/>
            <w:b w:val="0"/>
            <w:sz w:val="28"/>
            <w:szCs w:val="20"/>
          </w:rPr>
          <w:t>.</w:t>
        </w:r>
        <w:r w:rsidR="00794A16">
          <w:rPr>
            <w:b w:val="0"/>
          </w:rPr>
          <w:t>x</w:t>
        </w:r>
        <w:r w:rsidRPr="00740E1F">
          <w:rPr>
            <w:rFonts w:ascii="Arial" w:hAnsi="Arial"/>
            <w:b w:val="0"/>
            <w:sz w:val="28"/>
            <w:szCs w:val="20"/>
          </w:rPr>
          <w:t xml:space="preserve"> Signalling-based </w:t>
        </w:r>
        <w:r w:rsidR="00794A16">
          <w:rPr>
            <w:rFonts w:ascii="Arial" w:hAnsi="Arial"/>
            <w:b w:val="0"/>
            <w:sz w:val="28"/>
            <w:szCs w:val="20"/>
          </w:rPr>
          <w:t>a</w:t>
        </w:r>
        <w:r w:rsidRPr="00740E1F">
          <w:rPr>
            <w:rFonts w:ascii="Arial" w:hAnsi="Arial"/>
            <w:b w:val="0"/>
            <w:sz w:val="28"/>
            <w:szCs w:val="20"/>
          </w:rPr>
          <w:t>ctivation</w:t>
        </w:r>
        <w:r w:rsidR="00794A16">
          <w:rPr>
            <w:rFonts w:ascii="Arial" w:hAnsi="Arial"/>
            <w:b w:val="0"/>
            <w:sz w:val="28"/>
            <w:szCs w:val="20"/>
          </w:rPr>
          <w:t xml:space="preserve"> procedures</w:t>
        </w:r>
      </w:ins>
    </w:p>
    <w:p w14:paraId="569B1953" w14:textId="77777777" w:rsidR="00B026B5" w:rsidRPr="00125151" w:rsidRDefault="00B026B5" w:rsidP="00B026B5">
      <w:pPr>
        <w:rPr>
          <w:ins w:id="11" w:author="Samsung" w:date="2020-11-12T13:32:00Z"/>
        </w:rPr>
      </w:pPr>
      <w:ins w:id="12" w:author="Samsung" w:date="2020-11-12T13:32:00Z">
        <w:r w:rsidRPr="00125151">
          <w:t>T</w:t>
        </w:r>
        <w:r w:rsidRPr="00125151">
          <w:rPr>
            <w:rFonts w:hint="eastAsia"/>
          </w:rPr>
          <w:t>he</w:t>
        </w:r>
        <w:r w:rsidRPr="00125151">
          <w:t xml:space="preserve"> procedure is used for activating the QoE measurement</w:t>
        </w:r>
        <w:r w:rsidR="008B2B12">
          <w:t xml:space="preserve"> configured by OAM and</w:t>
        </w:r>
        <w:r w:rsidRPr="00125151">
          <w:t xml:space="preserve"> triggered by CN shown in figure 6.</w:t>
        </w:r>
        <w:r>
          <w:t>y</w:t>
        </w:r>
        <w:r w:rsidRPr="00125151">
          <w:t>-</w:t>
        </w:r>
        <w:r w:rsidR="008B2B12">
          <w:t>1.</w:t>
        </w:r>
      </w:ins>
    </w:p>
    <w:p w14:paraId="172767FC" w14:textId="7661BC5C" w:rsidR="00B026B5" w:rsidRDefault="00B026B5" w:rsidP="00B026B5">
      <w:pPr>
        <w:rPr>
          <w:ins w:id="13" w:author="Samsung" w:date="2020-11-12T13:32:00Z"/>
        </w:rPr>
      </w:pPr>
      <w:ins w:id="14" w:author="Samsung" w:date="2020-11-12T13:32:00Z">
        <w:r>
          <w:t>The CN</w:t>
        </w:r>
        <w:r w:rsidR="00150AF8">
          <w:t xml:space="preserve"> </w:t>
        </w:r>
        <w:r w:rsidR="00714179">
          <w:t xml:space="preserve">initiates the </w:t>
        </w:r>
        <w:r w:rsidR="00150AF8">
          <w:t>a</w:t>
        </w:r>
        <w:r w:rsidR="00714179">
          <w:t>ctivation of</w:t>
        </w:r>
        <w:r w:rsidR="00150AF8">
          <w:t xml:space="preserve"> the QoE measurement configured by OAM, and</w:t>
        </w:r>
        <w:r>
          <w:t xml:space="preserve"> sends the QoE measurement configuration to</w:t>
        </w:r>
        <w:r w:rsidR="00150AF8">
          <w:t xml:space="preserve"> the</w:t>
        </w:r>
        <w:r>
          <w:t xml:space="preserve"> </w:t>
        </w:r>
        <w:r w:rsidR="00794A16">
          <w:t>NG-RAN node</w:t>
        </w:r>
        <w:r>
          <w:t xml:space="preserve">. </w:t>
        </w:r>
        <w:r w:rsidR="00150AF8">
          <w:t xml:space="preserve">The </w:t>
        </w:r>
        <w:r w:rsidR="00794A16">
          <w:t>NG-RAN</w:t>
        </w:r>
        <w:r>
          <w:t xml:space="preserve"> sends the QoE measurement configuration to the UE</w:t>
        </w:r>
        <w:r w:rsidR="00794A16">
          <w:t xml:space="preserve"> AS layer</w:t>
        </w:r>
        <w:r w:rsidR="00150AF8">
          <w:t xml:space="preserve"> </w:t>
        </w:r>
        <w:r w:rsidR="001F25EB">
          <w:t>if the criteria are mee</w:t>
        </w:r>
        <w:r w:rsidR="00E75E29">
          <w:t>t</w:t>
        </w:r>
        <w:r>
          <w:t xml:space="preserve">. </w:t>
        </w:r>
        <w:r w:rsidR="00794A16">
          <w:t xml:space="preserve">UE AS layer sends the QoE measurement configuration to </w:t>
        </w:r>
        <w:r w:rsidR="00150AF8">
          <w:t>UE</w:t>
        </w:r>
        <w:r w:rsidR="00794A16">
          <w:t xml:space="preserve"> </w:t>
        </w:r>
        <w:r w:rsidR="001F25EB">
          <w:t>application</w:t>
        </w:r>
        <w:r w:rsidR="00794A16">
          <w:t xml:space="preserve"> layer. </w:t>
        </w:r>
      </w:ins>
    </w:p>
    <w:p w14:paraId="5DCCF86D" w14:textId="1FCC4EAD" w:rsidR="006A4D83" w:rsidRDefault="006A4D83" w:rsidP="00B026B5">
      <w:pPr>
        <w:rPr>
          <w:ins w:id="15" w:author="Samsung" w:date="2020-11-12T13:32:00Z"/>
        </w:rPr>
      </w:pPr>
      <w:ins w:id="16" w:author="Samsung" w:date="2020-11-12T13:32:00Z">
        <w:r>
          <w:t xml:space="preserve">UE </w:t>
        </w:r>
        <w:r w:rsidR="001F25EB">
          <w:rPr>
            <w:lang w:eastAsia="zh-CN"/>
          </w:rPr>
          <w:t>application</w:t>
        </w:r>
        <w:r>
          <w:t xml:space="preserve"> </w:t>
        </w:r>
        <w:r>
          <w:rPr>
            <w:rFonts w:hint="eastAsia"/>
            <w:lang w:eastAsia="zh-CN"/>
          </w:rPr>
          <w:t>layer</w:t>
        </w:r>
        <w:r>
          <w:t xml:space="preserve"> </w:t>
        </w:r>
        <w:r w:rsidR="00714179">
          <w:t xml:space="preserve">generates the QoE report and </w:t>
        </w:r>
        <w:r>
          <w:rPr>
            <w:rFonts w:hint="eastAsia"/>
            <w:lang w:eastAsia="zh-CN"/>
          </w:rPr>
          <w:t>sen</w:t>
        </w:r>
        <w:r>
          <w:t xml:space="preserve">ds to the UE AS layer. UE AS layer sends the QoE report to NG-RAN node. Then the NG-RAN node transmits the QoE report to the final destination configured (e.g. </w:t>
        </w:r>
        <w:r w:rsidR="00D75CBE">
          <w:t>TCE/MCE</w:t>
        </w:r>
        <w:r>
          <w:t>).</w:t>
        </w:r>
      </w:ins>
    </w:p>
    <w:p w14:paraId="2452BEBF" w14:textId="77777777" w:rsidR="00E435D0" w:rsidRDefault="00E435D0" w:rsidP="00E435D0">
      <w:pPr>
        <w:rPr>
          <w:ins w:id="17" w:author="Samsung" w:date="2020-11-12T13:32:00Z"/>
        </w:rPr>
      </w:pPr>
      <w:ins w:id="18" w:author="Samsung" w:date="2020-11-12T13:32:00Z">
        <w:r>
          <w:t>Note: the QoE report may also be visible at the NG-RAN node</w:t>
        </w:r>
      </w:ins>
    </w:p>
    <w:p w14:paraId="665D4CA8" w14:textId="77777777" w:rsidR="00E435D0" w:rsidRDefault="00E435D0" w:rsidP="00B026B5">
      <w:pPr>
        <w:rPr>
          <w:ins w:id="19" w:author="Samsung" w:date="2020-11-12T13:32:00Z"/>
        </w:rPr>
      </w:pPr>
    </w:p>
    <w:p w14:paraId="1B634B30" w14:textId="77777777" w:rsidR="00714179" w:rsidRDefault="00431BB8" w:rsidP="00714179">
      <w:pPr>
        <w:rPr>
          <w:ins w:id="20" w:author="Samsung" w:date="2020-11-12T13:32:00Z"/>
        </w:rPr>
      </w:pPr>
      <w:ins w:id="21" w:author="Samsung" w:date="2020-11-12T13:32:00Z">
        <w:r>
          <w:lastRenderedPageBreak/>
          <w:t>M</w:t>
        </w:r>
        <w:r w:rsidR="00714179">
          <w:t>anagement-based QoE measurement shall not overwrite a corresponding signalling-based existing configuration. (FFS)</w:t>
        </w:r>
      </w:ins>
    </w:p>
    <w:p w14:paraId="4B481EE5" w14:textId="77777777" w:rsidR="00714179" w:rsidRPr="002A1EC6" w:rsidRDefault="00714179" w:rsidP="00B026B5">
      <w:pPr>
        <w:rPr>
          <w:ins w:id="22" w:author="Samsung" w:date="2020-11-12T13:32:00Z"/>
        </w:rPr>
      </w:pPr>
    </w:p>
    <w:p w14:paraId="28D60259" w14:textId="1E83FA6D" w:rsidR="00B026B5" w:rsidRPr="00125151" w:rsidRDefault="00D75CBE" w:rsidP="00B026B5">
      <w:pPr>
        <w:jc w:val="center"/>
        <w:rPr>
          <w:ins w:id="23" w:author="Samsung" w:date="2020-11-12T13:32:00Z"/>
        </w:rPr>
      </w:pPr>
      <w:ins w:id="24" w:author="Samsung" w:date="2020-11-12T13:32:00Z">
        <w:r>
          <w:object w:dxaOrig="14100" w:dyaOrig="6576" w14:anchorId="0ECA4E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4pt;height:224.75pt" o:ole="">
              <v:imagedata r:id="rId6" o:title=""/>
            </v:shape>
            <o:OLEObject Type="Embed" ProgID="Visio.Drawing.15" ShapeID="_x0000_i1025" DrawAspect="Content" ObjectID="_1666708167" r:id="rId7"/>
          </w:object>
        </w:r>
      </w:ins>
      <w:ins w:id="25" w:author="Samsung" w:date="2020-11-12T13:32:00Z">
        <w:r w:rsidR="00150AF8" w:rsidDel="00150AF8">
          <w:t xml:space="preserve"> </w:t>
        </w:r>
      </w:ins>
    </w:p>
    <w:p w14:paraId="3524CAED" w14:textId="77777777" w:rsidR="00B026B5" w:rsidRPr="00125151" w:rsidRDefault="00B026B5" w:rsidP="00B026B5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ns w:id="26" w:author="Samsung" w:date="2020-11-12T13:32:00Z"/>
          <w:b/>
        </w:rPr>
      </w:pPr>
      <w:ins w:id="27" w:author="Samsung" w:date="2020-11-12T13:32:00Z">
        <w:r w:rsidRPr="00125151">
          <w:rPr>
            <w:rFonts w:eastAsia="Times New Roman"/>
            <w:b/>
          </w:rPr>
          <w:t xml:space="preserve">Figure </w:t>
        </w:r>
        <w:r w:rsidRPr="00125151">
          <w:rPr>
            <w:b/>
          </w:rPr>
          <w:t>6.</w:t>
        </w:r>
        <w:r>
          <w:rPr>
            <w:b/>
          </w:rPr>
          <w:t>y</w:t>
        </w:r>
        <w:r w:rsidR="008B2B12">
          <w:rPr>
            <w:b/>
          </w:rPr>
          <w:t>-1</w:t>
        </w:r>
      </w:ins>
    </w:p>
    <w:p w14:paraId="5F89C195" w14:textId="77777777" w:rsidR="00794A16" w:rsidRPr="002A1EC6" w:rsidRDefault="00794A16" w:rsidP="00794A16">
      <w:pPr>
        <w:pStyle w:val="3"/>
        <w:rPr>
          <w:ins w:id="28" w:author="Samsung" w:date="2020-11-12T13:32:00Z"/>
          <w:rFonts w:ascii="Arial" w:hAnsi="Arial"/>
          <w:b w:val="0"/>
          <w:sz w:val="28"/>
          <w:szCs w:val="20"/>
        </w:rPr>
      </w:pPr>
      <w:ins w:id="29" w:author="Samsung" w:date="2020-11-12T13:32:00Z">
        <w:r w:rsidRPr="002A1EC6">
          <w:rPr>
            <w:rFonts w:ascii="Arial" w:hAnsi="Arial"/>
            <w:b w:val="0"/>
            <w:sz w:val="28"/>
            <w:szCs w:val="20"/>
          </w:rPr>
          <w:t>6.</w:t>
        </w:r>
        <w:r w:rsidRPr="002A1EC6">
          <w:rPr>
            <w:b w:val="0"/>
          </w:rPr>
          <w:t>y</w:t>
        </w:r>
        <w:r w:rsidRPr="002A1EC6">
          <w:rPr>
            <w:rFonts w:ascii="Arial" w:hAnsi="Arial"/>
            <w:b w:val="0"/>
            <w:sz w:val="28"/>
            <w:szCs w:val="20"/>
          </w:rPr>
          <w:t>.</w:t>
        </w:r>
        <w:r>
          <w:rPr>
            <w:b w:val="0"/>
          </w:rPr>
          <w:t>y</w:t>
        </w:r>
        <w:r w:rsidRPr="002A1EC6">
          <w:rPr>
            <w:rFonts w:ascii="Arial" w:hAnsi="Arial"/>
            <w:b w:val="0"/>
            <w:sz w:val="28"/>
            <w:szCs w:val="20"/>
          </w:rPr>
          <w:t xml:space="preserve"> Signalling-based </w:t>
        </w:r>
        <w:r>
          <w:rPr>
            <w:rFonts w:ascii="Arial" w:hAnsi="Arial"/>
            <w:b w:val="0"/>
            <w:sz w:val="28"/>
            <w:szCs w:val="20"/>
          </w:rPr>
          <w:t>dea</w:t>
        </w:r>
        <w:r w:rsidRPr="002A1EC6">
          <w:rPr>
            <w:rFonts w:ascii="Arial" w:hAnsi="Arial"/>
            <w:b w:val="0"/>
            <w:sz w:val="28"/>
            <w:szCs w:val="20"/>
          </w:rPr>
          <w:t>ctivation</w:t>
        </w:r>
        <w:r>
          <w:rPr>
            <w:rFonts w:ascii="Arial" w:hAnsi="Arial"/>
            <w:b w:val="0"/>
            <w:sz w:val="28"/>
            <w:szCs w:val="20"/>
          </w:rPr>
          <w:t xml:space="preserve"> procedures</w:t>
        </w:r>
      </w:ins>
    </w:p>
    <w:p w14:paraId="42D46904" w14:textId="77777777" w:rsidR="0055392A" w:rsidRDefault="00794A16" w:rsidP="00794A16">
      <w:pPr>
        <w:rPr>
          <w:ins w:id="30" w:author="Samsung" w:date="2020-11-12T13:32:00Z"/>
        </w:rPr>
      </w:pPr>
      <w:ins w:id="31" w:author="Samsung" w:date="2020-11-12T13:32:00Z">
        <w:r w:rsidRPr="00125151">
          <w:t>T</w:t>
        </w:r>
        <w:r w:rsidRPr="00125151">
          <w:rPr>
            <w:rFonts w:hint="eastAsia"/>
          </w:rPr>
          <w:t>he</w:t>
        </w:r>
        <w:r w:rsidRPr="00125151">
          <w:t xml:space="preserve"> procedure is used for deactivating the QoE measurement </w:t>
        </w:r>
        <w:r w:rsidR="0055392A">
          <w:t xml:space="preserve">configured by OAM and </w:t>
        </w:r>
        <w:r w:rsidRPr="00125151">
          <w:t>triggered by CN shown in figure 6.</w:t>
        </w:r>
        <w:r w:rsidR="0055392A">
          <w:t>y</w:t>
        </w:r>
        <w:r w:rsidRPr="00125151">
          <w:t>-</w:t>
        </w:r>
        <w:r>
          <w:t xml:space="preserve">2. </w:t>
        </w:r>
      </w:ins>
    </w:p>
    <w:p w14:paraId="7067A42F" w14:textId="77777777" w:rsidR="00E435D0" w:rsidRDefault="00714179" w:rsidP="00E435D0">
      <w:pPr>
        <w:rPr>
          <w:ins w:id="32" w:author="Samsung" w:date="2020-11-12T13:32:00Z"/>
        </w:rPr>
      </w:pPr>
      <w:ins w:id="33" w:author="Samsung" w:date="2020-11-12T13:32:00Z">
        <w:r>
          <w:t xml:space="preserve">The </w:t>
        </w:r>
        <w:r w:rsidR="00794A16">
          <w:t xml:space="preserve">CN </w:t>
        </w:r>
        <w:r>
          <w:t>initiates the deactivation of QoE measurement</w:t>
        </w:r>
        <w:r w:rsidR="00E435D0">
          <w:t>, as</w:t>
        </w:r>
        <w:r>
          <w:t xml:space="preserve"> configured by OAM</w:t>
        </w:r>
        <w:r w:rsidR="00E435D0">
          <w:t>,</w:t>
        </w:r>
        <w:r>
          <w:t xml:space="preserve"> and </w:t>
        </w:r>
        <w:r w:rsidR="00794A16">
          <w:t>sends the deactivation indication</w:t>
        </w:r>
        <w:r>
          <w:t xml:space="preserve"> </w:t>
        </w:r>
        <w:r w:rsidR="00794A16">
          <w:t xml:space="preserve">to </w:t>
        </w:r>
        <w:r>
          <w:t xml:space="preserve">the </w:t>
        </w:r>
        <w:r w:rsidR="0055392A">
          <w:t xml:space="preserve">NG-RAN node </w:t>
        </w:r>
        <w:r w:rsidR="00794A16">
          <w:t>to indicate which QoE measurement should be deactivated</w:t>
        </w:r>
        <w:r>
          <w:t xml:space="preserve">. </w:t>
        </w:r>
        <w:r w:rsidR="00E435D0">
          <w:t xml:space="preserve">The UE application layer checks </w:t>
        </w:r>
        <w:r w:rsidR="00E435D0" w:rsidRPr="00B83DB4">
          <w:t>whether there is an ongoing session pertaining to the QMC</w:t>
        </w:r>
        <w:r w:rsidR="00E435D0">
          <w:t xml:space="preserve"> (according to the SA4 requirements)</w:t>
        </w:r>
        <w:r w:rsidR="00E435D0" w:rsidRPr="00B83DB4">
          <w:t>. The measurement can be stopped only if there is no such an ongoing session.</w:t>
        </w:r>
      </w:ins>
    </w:p>
    <w:p w14:paraId="69CD89E7" w14:textId="53129037" w:rsidR="00B83DB4" w:rsidRDefault="00714179" w:rsidP="00CF5264">
      <w:pPr>
        <w:rPr>
          <w:ins w:id="34" w:author="Samsung" w:date="2020-11-12T13:32:00Z"/>
        </w:rPr>
      </w:pPr>
      <w:ins w:id="35" w:author="Samsung" w:date="2020-11-12T13:32:00Z">
        <w:r>
          <w:t xml:space="preserve">The </w:t>
        </w:r>
        <w:r w:rsidR="0055392A">
          <w:t>NG-RAN node</w:t>
        </w:r>
        <w:r w:rsidR="00794A16">
          <w:t xml:space="preserve"> sends </w:t>
        </w:r>
        <w:r>
          <w:t>the deactivation indica</w:t>
        </w:r>
        <w:r w:rsidR="00794A16">
          <w:t>t</w:t>
        </w:r>
        <w:r>
          <w:t>ion to</w:t>
        </w:r>
        <w:r w:rsidR="00794A16">
          <w:t xml:space="preserve"> UE</w:t>
        </w:r>
        <w:r>
          <w:t xml:space="preserve"> AS layer</w:t>
        </w:r>
        <w:r w:rsidR="00794A16">
          <w:t xml:space="preserve">, and </w:t>
        </w:r>
        <w:r>
          <w:t xml:space="preserve">then UE AS layer sends the deactivation indication to </w:t>
        </w:r>
        <w:r w:rsidR="00431BB8">
          <w:t>the UE application</w:t>
        </w:r>
        <w:r w:rsidR="006A4D83">
          <w:t xml:space="preserve"> layer</w:t>
        </w:r>
        <w:r>
          <w:t xml:space="preserve"> to perform deactivation</w:t>
        </w:r>
        <w:r w:rsidR="00794A16">
          <w:t xml:space="preserve"> </w:t>
        </w:r>
        <w:r>
          <w:t>QoE</w:t>
        </w:r>
        <w:r w:rsidR="00794A16">
          <w:t xml:space="preserve"> measurement.</w:t>
        </w:r>
      </w:ins>
    </w:p>
    <w:p w14:paraId="13D613C2" w14:textId="145E21D8" w:rsidR="00CF5264" w:rsidRDefault="00D75CBE" w:rsidP="00CF5264">
      <w:pPr>
        <w:rPr>
          <w:ins w:id="36" w:author="Samsung" w:date="2020-11-12T13:32:00Z"/>
        </w:rPr>
      </w:pPr>
      <w:ins w:id="37" w:author="Samsung" w:date="2020-11-12T13:32:00Z">
        <w:r>
          <w:object w:dxaOrig="12865" w:dyaOrig="3445" w14:anchorId="1D55E338">
            <v:shape id="_x0000_i1026" type="#_x0000_t75" style="width:481.85pt;height:129.25pt" o:ole="">
              <v:imagedata r:id="rId8" o:title=""/>
            </v:shape>
            <o:OLEObject Type="Embed" ProgID="Visio.Drawing.15" ShapeID="_x0000_i1026" DrawAspect="Content" ObjectID="_1666708168" r:id="rId9"/>
          </w:object>
        </w:r>
      </w:ins>
      <w:ins w:id="38" w:author="Samsung" w:date="2020-11-12T13:32:00Z">
        <w:r w:rsidDel="00D75CBE">
          <w:t xml:space="preserve"> </w:t>
        </w:r>
      </w:ins>
    </w:p>
    <w:p w14:paraId="16C0A623" w14:textId="77777777" w:rsidR="00B83DB4" w:rsidRPr="00125151" w:rsidRDefault="00B83DB4" w:rsidP="00B83DB4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ns w:id="39" w:author="Samsung" w:date="2020-11-12T13:32:00Z"/>
          <w:b/>
        </w:rPr>
      </w:pPr>
      <w:ins w:id="40" w:author="Samsung" w:date="2020-11-12T13:32:00Z">
        <w:r w:rsidRPr="00125151">
          <w:rPr>
            <w:rFonts w:eastAsia="Times New Roman"/>
            <w:b/>
          </w:rPr>
          <w:t xml:space="preserve">Figure </w:t>
        </w:r>
        <w:r w:rsidRPr="00125151">
          <w:rPr>
            <w:b/>
          </w:rPr>
          <w:t>6.</w:t>
        </w:r>
        <w:r>
          <w:rPr>
            <w:b/>
          </w:rPr>
          <w:t>y-2</w:t>
        </w:r>
      </w:ins>
    </w:p>
    <w:p w14:paraId="77B24A14" w14:textId="77777777" w:rsidR="00B83DB4" w:rsidRPr="00590AF9" w:rsidRDefault="00B83DB4" w:rsidP="00CF5264">
      <w:pPr>
        <w:rPr>
          <w:ins w:id="41" w:author="Samsung" w:date="2020-11-12T13:32:00Z"/>
          <w:lang w:eastAsia="zh-CN"/>
        </w:rPr>
      </w:pPr>
    </w:p>
    <w:p w14:paraId="0DD0D868" w14:textId="77777777" w:rsidR="00CF5264" w:rsidRDefault="00CF5264" w:rsidP="00CF5264">
      <w:pPr>
        <w:pStyle w:val="FirstChange"/>
        <w:rPr>
          <w:lang w:eastAsia="zh-CN"/>
        </w:rPr>
      </w:pPr>
      <w:r>
        <w:t xml:space="preserve">&lt;&lt;&lt;&lt;&lt;&lt;&lt;&lt;&lt;&lt;&lt;&lt;&lt;&lt;&lt;&lt;&lt;&lt;&lt;&lt; </w:t>
      </w:r>
      <w:r>
        <w:rPr>
          <w:rFonts w:hint="eastAsia"/>
          <w:lang w:val="en-US" w:eastAsia="zh-CN"/>
        </w:rPr>
        <w:t>END OF CHANGES</w:t>
      </w:r>
      <w:r>
        <w:t xml:space="preserve"> &gt;&gt;&gt;&gt;&gt;&gt;&gt;&gt;&gt;&gt;&gt;&gt;&gt;&gt;&gt;&gt;&gt;&gt;&gt;&gt;</w:t>
      </w:r>
    </w:p>
    <w:p w14:paraId="200ABA11" w14:textId="77777777" w:rsidR="00CF5264" w:rsidRDefault="00CF5264" w:rsidP="00CF5264">
      <w:pPr>
        <w:rPr>
          <w:b/>
          <w:bCs/>
          <w:lang w:val="en-US" w:eastAsia="zh-CN"/>
        </w:rPr>
      </w:pPr>
    </w:p>
    <w:p w14:paraId="5690DF10" w14:textId="77777777" w:rsidR="008F7557" w:rsidRDefault="008F7557"/>
    <w:sectPr w:rsidR="008F7557" w:rsidSect="00E75E29">
      <w:footerReference w:type="even" r:id="rId10"/>
      <w:footerReference w:type="default" r:id="rId11"/>
      <w:footnotePr>
        <w:numRestart w:val="eachSect"/>
      </w:footnotePr>
      <w:pgSz w:w="11907" w:h="16840"/>
      <w:pgMar w:top="1416" w:right="1133" w:bottom="1133" w:left="1133" w:header="850" w:footer="340" w:gutter="0"/>
      <w:pgNumType w:start="1"/>
      <w:cols w:space="720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080020" w16cid:durableId="2354F8DF"/>
  <w16cid:commentId w16cid:paraId="319B4F02" w16cid:durableId="23554EB4"/>
  <w16cid:commentId w16cid:paraId="72C0A256" w16cid:durableId="23554F8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786A2" w14:textId="77777777" w:rsidR="00E62279" w:rsidRDefault="00E62279" w:rsidP="00DD1B73">
      <w:pPr>
        <w:spacing w:after="0"/>
      </w:pPr>
      <w:r>
        <w:separator/>
      </w:r>
    </w:p>
  </w:endnote>
  <w:endnote w:type="continuationSeparator" w:id="0">
    <w:p w14:paraId="11680066" w14:textId="77777777" w:rsidR="00E62279" w:rsidRDefault="00E62279" w:rsidP="00DD1B73">
      <w:pPr>
        <w:spacing w:after="0"/>
      </w:pPr>
      <w:r>
        <w:continuationSeparator/>
      </w:r>
    </w:p>
  </w:endnote>
  <w:endnote w:type="continuationNotice" w:id="1">
    <w:p w14:paraId="0CAF725A" w14:textId="77777777" w:rsidR="00E62279" w:rsidRDefault="00E6227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18A96" w14:textId="77777777" w:rsidR="00E75E29" w:rsidRDefault="00E75E29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1</w:t>
    </w:r>
    <w:r>
      <w:fldChar w:fldCharType="end"/>
    </w:r>
  </w:p>
  <w:p w14:paraId="47FE8504" w14:textId="77777777" w:rsidR="00E75E29" w:rsidRDefault="00E75E2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3290E" w14:textId="384E34C1" w:rsidR="00E75E29" w:rsidRDefault="00E75E29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FC79B9">
      <w:rPr>
        <w:rStyle w:val="a6"/>
        <w:noProof/>
      </w:rPr>
      <w:t>3</w:t>
    </w:r>
    <w:r>
      <w:fldChar w:fldCharType="end"/>
    </w:r>
  </w:p>
  <w:p w14:paraId="035AC4E6" w14:textId="77777777" w:rsidR="00E75E29" w:rsidRDefault="00E75E2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CF209" w14:textId="77777777" w:rsidR="00E62279" w:rsidRDefault="00E62279" w:rsidP="00DD1B73">
      <w:pPr>
        <w:spacing w:after="0"/>
      </w:pPr>
      <w:r>
        <w:separator/>
      </w:r>
    </w:p>
  </w:footnote>
  <w:footnote w:type="continuationSeparator" w:id="0">
    <w:p w14:paraId="4E6034BB" w14:textId="77777777" w:rsidR="00E62279" w:rsidRDefault="00E62279" w:rsidP="00DD1B73">
      <w:pPr>
        <w:spacing w:after="0"/>
      </w:pPr>
      <w:r>
        <w:continuationSeparator/>
      </w:r>
    </w:p>
  </w:footnote>
  <w:footnote w:type="continuationNotice" w:id="1">
    <w:p w14:paraId="692690C7" w14:textId="77777777" w:rsidR="00E62279" w:rsidRDefault="00E62279">
      <w:pPr>
        <w:spacing w:after="0"/>
      </w:pP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trackRevisions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4"/>
    <w:rsid w:val="00022A23"/>
    <w:rsid w:val="000B12F1"/>
    <w:rsid w:val="00150AF8"/>
    <w:rsid w:val="00152253"/>
    <w:rsid w:val="001F25EB"/>
    <w:rsid w:val="0029571A"/>
    <w:rsid w:val="002D7004"/>
    <w:rsid w:val="003000E9"/>
    <w:rsid w:val="003163DC"/>
    <w:rsid w:val="00431BB8"/>
    <w:rsid w:val="00525436"/>
    <w:rsid w:val="0055392A"/>
    <w:rsid w:val="00590AF9"/>
    <w:rsid w:val="006A0379"/>
    <w:rsid w:val="006A4D83"/>
    <w:rsid w:val="006F40A5"/>
    <w:rsid w:val="00714179"/>
    <w:rsid w:val="00740E1F"/>
    <w:rsid w:val="00771797"/>
    <w:rsid w:val="00772A8A"/>
    <w:rsid w:val="00792B77"/>
    <w:rsid w:val="00794A16"/>
    <w:rsid w:val="007E5E31"/>
    <w:rsid w:val="00833261"/>
    <w:rsid w:val="00874555"/>
    <w:rsid w:val="008B2B12"/>
    <w:rsid w:val="008F7557"/>
    <w:rsid w:val="009A5F6B"/>
    <w:rsid w:val="009B3AEF"/>
    <w:rsid w:val="00A55659"/>
    <w:rsid w:val="00AD12B5"/>
    <w:rsid w:val="00AF0E1A"/>
    <w:rsid w:val="00AF2A5A"/>
    <w:rsid w:val="00B026B5"/>
    <w:rsid w:val="00B141BF"/>
    <w:rsid w:val="00B82D18"/>
    <w:rsid w:val="00B83DB4"/>
    <w:rsid w:val="00C3613D"/>
    <w:rsid w:val="00C41E0E"/>
    <w:rsid w:val="00C4693D"/>
    <w:rsid w:val="00CA015A"/>
    <w:rsid w:val="00CF5264"/>
    <w:rsid w:val="00D74497"/>
    <w:rsid w:val="00D75CBE"/>
    <w:rsid w:val="00DD1B73"/>
    <w:rsid w:val="00E0681A"/>
    <w:rsid w:val="00E435D0"/>
    <w:rsid w:val="00E62279"/>
    <w:rsid w:val="00E75E29"/>
    <w:rsid w:val="00EC6A30"/>
    <w:rsid w:val="00EF1DC6"/>
    <w:rsid w:val="00F00566"/>
    <w:rsid w:val="00FA423A"/>
    <w:rsid w:val="00FC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94277"/>
  <w15:chartTrackingRefBased/>
  <w15:docId w15:val="{7CD2E98D-5DEC-446A-95AD-A27FCC26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264"/>
    <w:pPr>
      <w:spacing w:after="180"/>
    </w:pPr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styleId="1">
    <w:name w:val="heading 1"/>
    <w:basedOn w:val="a"/>
    <w:next w:val="a"/>
    <w:link w:val="10"/>
    <w:qFormat/>
    <w:rsid w:val="00CF5264"/>
    <w:pPr>
      <w:keepNext/>
      <w:keepLines/>
      <w:pBdr>
        <w:top w:val="single" w:sz="12" w:space="3" w:color="auto"/>
      </w:pBdr>
      <w:tabs>
        <w:tab w:val="left" w:pos="432"/>
      </w:tabs>
      <w:spacing w:before="240"/>
      <w:ind w:left="432" w:hanging="432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0"/>
    <w:qFormat/>
    <w:rsid w:val="00CF5264"/>
    <w:pPr>
      <w:pBdr>
        <w:top w:val="none" w:sz="0" w:space="0" w:color="auto"/>
      </w:pBdr>
      <w:tabs>
        <w:tab w:val="left" w:pos="576"/>
      </w:tabs>
      <w:spacing w:before="180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6B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CF5264"/>
    <w:rPr>
      <w:rFonts w:ascii="Arial" w:eastAsia="宋体" w:hAnsi="Arial" w:cs="Times New Roman"/>
      <w:kern w:val="0"/>
      <w:sz w:val="36"/>
      <w:szCs w:val="20"/>
      <w:lang w:val="en-GB" w:eastAsia="en-US"/>
    </w:rPr>
  </w:style>
  <w:style w:type="character" w:customStyle="1" w:styleId="20">
    <w:name w:val="标题 2 字符"/>
    <w:basedOn w:val="a0"/>
    <w:link w:val="2"/>
    <w:rsid w:val="00CF5264"/>
    <w:rPr>
      <w:rFonts w:ascii="Arial" w:eastAsia="宋体" w:hAnsi="Arial" w:cs="Times New Roman"/>
      <w:kern w:val="0"/>
      <w:sz w:val="32"/>
      <w:szCs w:val="20"/>
      <w:lang w:val="en-GB" w:eastAsia="en-US"/>
    </w:rPr>
  </w:style>
  <w:style w:type="paragraph" w:styleId="a3">
    <w:name w:val="footer"/>
    <w:basedOn w:val="a4"/>
    <w:link w:val="a5"/>
    <w:qFormat/>
    <w:rsid w:val="00CF5264"/>
    <w:pPr>
      <w:widowControl w:val="0"/>
      <w:pBdr>
        <w:bottom w:val="none" w:sz="0" w:space="0" w:color="auto"/>
      </w:pBdr>
      <w:tabs>
        <w:tab w:val="clear" w:pos="4153"/>
        <w:tab w:val="clear" w:pos="8306"/>
      </w:tabs>
      <w:snapToGrid/>
    </w:pPr>
    <w:rPr>
      <w:rFonts w:ascii="Arial" w:hAnsi="Arial"/>
      <w:b/>
      <w:i/>
      <w:szCs w:val="20"/>
      <w:lang w:val="en-US"/>
    </w:rPr>
  </w:style>
  <w:style w:type="character" w:customStyle="1" w:styleId="a5">
    <w:name w:val="页脚 字符"/>
    <w:basedOn w:val="a0"/>
    <w:link w:val="a3"/>
    <w:rsid w:val="00CF5264"/>
    <w:rPr>
      <w:rFonts w:ascii="Arial" w:eastAsia="宋体" w:hAnsi="Arial" w:cs="Times New Roman"/>
      <w:b/>
      <w:i/>
      <w:kern w:val="0"/>
      <w:sz w:val="18"/>
      <w:szCs w:val="20"/>
      <w:lang w:eastAsia="en-US"/>
    </w:rPr>
  </w:style>
  <w:style w:type="character" w:styleId="a6">
    <w:name w:val="page number"/>
    <w:basedOn w:val="a0"/>
    <w:qFormat/>
    <w:rsid w:val="00CF5264"/>
  </w:style>
  <w:style w:type="character" w:customStyle="1" w:styleId="B1Char1">
    <w:name w:val="B1 Char1"/>
    <w:link w:val="B1"/>
    <w:qFormat/>
    <w:rsid w:val="00CF5264"/>
    <w:rPr>
      <w:rFonts w:eastAsia="宋体"/>
      <w:lang w:val="en-GB" w:eastAsia="en-US"/>
    </w:rPr>
  </w:style>
  <w:style w:type="paragraph" w:customStyle="1" w:styleId="B1">
    <w:name w:val="B1"/>
    <w:basedOn w:val="a7"/>
    <w:link w:val="B1Char1"/>
    <w:qFormat/>
    <w:rsid w:val="00CF5264"/>
    <w:pPr>
      <w:ind w:left="568" w:firstLineChars="0" w:hanging="284"/>
      <w:contextualSpacing w:val="0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CRCoverPageZchn">
    <w:name w:val="CR Cover Page Zchn"/>
    <w:link w:val="CRCoverPage"/>
    <w:qFormat/>
    <w:rsid w:val="00CF5264"/>
    <w:rPr>
      <w:rFonts w:ascii="Arial" w:hAnsi="Arial"/>
      <w:lang w:val="en-GB" w:eastAsia="en-US"/>
    </w:rPr>
  </w:style>
  <w:style w:type="paragraph" w:customStyle="1" w:styleId="CRCoverPage">
    <w:name w:val="CR Cover Page"/>
    <w:link w:val="CRCoverPageZchn"/>
    <w:qFormat/>
    <w:rsid w:val="00CF5264"/>
    <w:pPr>
      <w:spacing w:after="120"/>
    </w:pPr>
    <w:rPr>
      <w:rFonts w:ascii="Arial" w:hAnsi="Arial"/>
      <w:lang w:val="en-GB" w:eastAsia="en-US"/>
    </w:rPr>
  </w:style>
  <w:style w:type="paragraph" w:customStyle="1" w:styleId="FirstChange">
    <w:name w:val="First Change"/>
    <w:basedOn w:val="a"/>
    <w:qFormat/>
    <w:rsid w:val="00CF5264"/>
    <w:pPr>
      <w:jc w:val="center"/>
    </w:pPr>
    <w:rPr>
      <w:color w:val="FF0000"/>
    </w:rPr>
  </w:style>
  <w:style w:type="paragraph" w:styleId="a4">
    <w:name w:val="header"/>
    <w:basedOn w:val="a"/>
    <w:link w:val="a8"/>
    <w:uiPriority w:val="99"/>
    <w:unhideWhenUsed/>
    <w:rsid w:val="00CF5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4"/>
    <w:uiPriority w:val="99"/>
    <w:rsid w:val="00CF5264"/>
    <w:rPr>
      <w:rFonts w:ascii="Times New Roman" w:eastAsia="宋体" w:hAnsi="Times New Roman" w:cs="Times New Roman"/>
      <w:kern w:val="0"/>
      <w:sz w:val="18"/>
      <w:szCs w:val="18"/>
      <w:lang w:val="en-GB" w:eastAsia="en-US"/>
    </w:rPr>
  </w:style>
  <w:style w:type="paragraph" w:styleId="a7">
    <w:name w:val="List"/>
    <w:basedOn w:val="a"/>
    <w:uiPriority w:val="99"/>
    <w:semiHidden/>
    <w:unhideWhenUsed/>
    <w:rsid w:val="00CF5264"/>
    <w:pPr>
      <w:ind w:left="200" w:hangingChars="200" w:hanging="20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F5264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F5264"/>
    <w:rPr>
      <w:rFonts w:ascii="Times New Roman" w:eastAsia="宋体" w:hAnsi="Times New Roman" w:cs="Times New Roman"/>
      <w:kern w:val="0"/>
      <w:sz w:val="18"/>
      <w:szCs w:val="18"/>
      <w:lang w:val="en-GB" w:eastAsia="en-US"/>
    </w:rPr>
  </w:style>
  <w:style w:type="character" w:customStyle="1" w:styleId="30">
    <w:name w:val="标题 3 字符"/>
    <w:basedOn w:val="a0"/>
    <w:link w:val="3"/>
    <w:uiPriority w:val="9"/>
    <w:semiHidden/>
    <w:rsid w:val="00B026B5"/>
    <w:rPr>
      <w:rFonts w:ascii="Times New Roman" w:eastAsia="宋体" w:hAnsi="Times New Roman" w:cs="Times New Roman"/>
      <w:b/>
      <w:bCs/>
      <w:kern w:val="0"/>
      <w:sz w:val="32"/>
      <w:szCs w:val="32"/>
      <w:lang w:val="en-GB" w:eastAsia="en-US"/>
    </w:rPr>
  </w:style>
  <w:style w:type="character" w:styleId="ab">
    <w:name w:val="annotation reference"/>
    <w:basedOn w:val="a0"/>
    <w:uiPriority w:val="99"/>
    <w:semiHidden/>
    <w:unhideWhenUsed/>
    <w:rsid w:val="00AF0E1A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AF0E1A"/>
  </w:style>
  <w:style w:type="character" w:customStyle="1" w:styleId="ad">
    <w:name w:val="批注文字 字符"/>
    <w:basedOn w:val="a0"/>
    <w:link w:val="ac"/>
    <w:uiPriority w:val="99"/>
    <w:rsid w:val="00AF0E1A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F0E1A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F0E1A"/>
    <w:rPr>
      <w:rFonts w:ascii="Times New Roman" w:eastAsia="宋体" w:hAnsi="Times New Roman" w:cs="Times New Roman"/>
      <w:b/>
      <w:bCs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Drawing.vsdx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package" Target="embeddings/Microsoft_Visio_Drawing1.vsd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2020-11-12T09:42:00Z</dcterms:created>
  <dcterms:modified xsi:type="dcterms:W3CDTF">2020-11-12T09:42:00Z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D:\RAN3 110E\Qoe\draft TP\draft R3-20xxx_TP for TR38.890 Signaling-based signaling for NR QoE_.docx</vt:lpwstr>
  </property>
</Properties>
</file>