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7E" w:rsidRPr="00B86170" w:rsidRDefault="00A360A4">
      <w:pPr>
        <w:pStyle w:val="CRCoverPage"/>
        <w:outlineLvl w:val="0"/>
        <w:rPr>
          <w:b/>
          <w:sz w:val="24"/>
          <w:szCs w:val="24"/>
          <w:lang w:val="de-DE"/>
        </w:rPr>
      </w:pPr>
      <w:r w:rsidRPr="00B86170">
        <w:rPr>
          <w:b/>
          <w:sz w:val="24"/>
          <w:szCs w:val="24"/>
          <w:lang w:val="de-DE"/>
        </w:rPr>
        <w:t>3GPP TSG-RAN WG3 #110-e</w:t>
      </w:r>
      <w:r w:rsidRPr="00B86170">
        <w:rPr>
          <w:b/>
          <w:sz w:val="24"/>
          <w:szCs w:val="24"/>
          <w:lang w:val="de-DE"/>
        </w:rPr>
        <w:tab/>
      </w:r>
      <w:r w:rsidRPr="00B86170">
        <w:rPr>
          <w:b/>
          <w:sz w:val="24"/>
          <w:szCs w:val="24"/>
          <w:lang w:val="de-DE"/>
        </w:rPr>
        <w:tab/>
      </w:r>
      <w:r w:rsidRPr="00B86170">
        <w:rPr>
          <w:b/>
          <w:sz w:val="24"/>
          <w:szCs w:val="24"/>
          <w:lang w:val="de-DE"/>
        </w:rPr>
        <w:tab/>
      </w:r>
      <w:r w:rsidRPr="00B86170">
        <w:rPr>
          <w:b/>
          <w:sz w:val="24"/>
          <w:szCs w:val="24"/>
          <w:lang w:val="de-DE"/>
        </w:rPr>
        <w:tab/>
      </w:r>
      <w:r w:rsidRPr="00B86170">
        <w:rPr>
          <w:b/>
          <w:sz w:val="24"/>
          <w:szCs w:val="24"/>
          <w:lang w:val="de-DE"/>
        </w:rPr>
        <w:tab/>
      </w:r>
      <w:r w:rsidRPr="00B86170">
        <w:rPr>
          <w:b/>
          <w:sz w:val="24"/>
          <w:szCs w:val="24"/>
          <w:lang w:val="de-DE"/>
        </w:rPr>
        <w:tab/>
      </w:r>
      <w:r w:rsidR="00515265" w:rsidRPr="00515265">
        <w:rPr>
          <w:b/>
          <w:sz w:val="24"/>
          <w:szCs w:val="24"/>
          <w:lang w:val="de-DE"/>
        </w:rPr>
        <w:t>R3-20</w:t>
      </w:r>
      <w:r w:rsidR="0098506B">
        <w:rPr>
          <w:b/>
          <w:sz w:val="24"/>
          <w:szCs w:val="24"/>
          <w:lang w:val="de-DE"/>
        </w:rPr>
        <w:t>xxxx</w:t>
      </w:r>
    </w:p>
    <w:p w:rsidR="00E1427E" w:rsidRDefault="00A360A4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 – 12 November 2020</w:t>
      </w:r>
    </w:p>
    <w:p w:rsidR="00E1427E" w:rsidRDefault="00E1427E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:rsidR="00E1427E" w:rsidRDefault="00E1427E">
      <w:pPr>
        <w:rPr>
          <w:rFonts w:ascii="Arial" w:hAnsi="Arial" w:cs="Arial"/>
        </w:rPr>
      </w:pPr>
    </w:p>
    <w:p w:rsidR="00DA6A18" w:rsidRDefault="00A360A4">
      <w:pPr>
        <w:pStyle w:val="Title"/>
        <w:spacing w:before="0"/>
      </w:pPr>
      <w:r>
        <w:t>Title:</w:t>
      </w:r>
      <w:r>
        <w:tab/>
      </w:r>
      <w:r w:rsidR="00DA6A18">
        <w:t xml:space="preserve">Reply </w:t>
      </w:r>
      <w:r w:rsidR="00DA6A18" w:rsidRPr="00DA6A18">
        <w:t xml:space="preserve">LS on Latency of NR Positioning Protocols </w:t>
      </w:r>
    </w:p>
    <w:p w:rsidR="00E1427E" w:rsidRDefault="00A360A4">
      <w:pPr>
        <w:pStyle w:val="Title"/>
        <w:spacing w:before="0"/>
      </w:pPr>
      <w:r>
        <w:t>Response to:</w:t>
      </w:r>
      <w:r>
        <w:tab/>
      </w:r>
      <w:r w:rsidR="00DA6A18">
        <w:rPr>
          <w:lang w:eastAsia="en-GB"/>
        </w:rPr>
        <w:t>Reply LS on Latency of NR Positioning Protocols (</w:t>
      </w:r>
      <w:r w:rsidR="00DA6A18" w:rsidRPr="00DA6A18">
        <w:rPr>
          <w:lang w:eastAsia="en-GB"/>
        </w:rPr>
        <w:t>R3-207042</w:t>
      </w:r>
      <w:r w:rsidR="00DA6A18">
        <w:rPr>
          <w:lang w:eastAsia="en-GB"/>
        </w:rPr>
        <w:t>/</w:t>
      </w:r>
      <w:r w:rsidR="00DA6A18" w:rsidRPr="00DA6A18">
        <w:t xml:space="preserve"> </w:t>
      </w:r>
      <w:r w:rsidR="00DA6A18" w:rsidRPr="00DA6A18">
        <w:rPr>
          <w:lang w:eastAsia="en-GB"/>
        </w:rPr>
        <w:t>R2-2010873</w:t>
      </w:r>
      <w:r w:rsidR="00DA6A18">
        <w:rPr>
          <w:lang w:eastAsia="en-GB"/>
        </w:rPr>
        <w:t>)</w:t>
      </w:r>
    </w:p>
    <w:p w:rsidR="00E1427E" w:rsidRDefault="00A360A4">
      <w:pPr>
        <w:pStyle w:val="Title"/>
        <w:spacing w:before="0"/>
        <w:rPr>
          <w:color w:val="000000"/>
        </w:rPr>
      </w:pPr>
      <w:r>
        <w:t>Release:</w:t>
      </w:r>
      <w:r>
        <w:tab/>
      </w:r>
      <w:r w:rsidR="0098506B">
        <w:rPr>
          <w:color w:val="000000"/>
        </w:rPr>
        <w:t>Release 1</w:t>
      </w:r>
      <w:r w:rsidR="00DA6A18">
        <w:rPr>
          <w:color w:val="000000"/>
        </w:rPr>
        <w:t>7</w:t>
      </w:r>
    </w:p>
    <w:p w:rsidR="00E1427E" w:rsidRDefault="00A360A4">
      <w:pPr>
        <w:pStyle w:val="Title"/>
        <w:spacing w:before="0"/>
        <w:rPr>
          <w:color w:val="000000"/>
        </w:rPr>
      </w:pPr>
      <w:r>
        <w:t>Work Item:</w:t>
      </w:r>
      <w:r>
        <w:tab/>
      </w:r>
      <w:r w:rsidR="00DA6A18" w:rsidRPr="00DA6A18">
        <w:t>FS_NR_pos_enh</w:t>
      </w:r>
    </w:p>
    <w:p w:rsidR="00E1427E" w:rsidRDefault="00E1427E">
      <w:pPr>
        <w:spacing w:after="60"/>
        <w:ind w:left="1985" w:hanging="1985"/>
        <w:rPr>
          <w:rFonts w:ascii="Arial" w:hAnsi="Arial" w:cs="Arial"/>
          <w:b/>
        </w:rPr>
      </w:pPr>
    </w:p>
    <w:p w:rsidR="00E1427E" w:rsidRDefault="00A360A4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rFonts w:hint="eastAsia"/>
        </w:rPr>
        <w:t>RAN3</w:t>
      </w:r>
    </w:p>
    <w:p w:rsidR="00E1427E" w:rsidRDefault="0098506B" w:rsidP="00DA6A18">
      <w:pPr>
        <w:pStyle w:val="Source"/>
      </w:pPr>
      <w:r>
        <w:t>To:</w:t>
      </w:r>
      <w:r>
        <w:tab/>
        <w:t>RAN2, RAN1</w:t>
      </w:r>
    </w:p>
    <w:p w:rsidR="00E1427E" w:rsidRPr="00B86170" w:rsidRDefault="00A360A4">
      <w:pPr>
        <w:pStyle w:val="Source"/>
        <w:rPr>
          <w:lang w:val="en-US"/>
        </w:rPr>
      </w:pPr>
      <w:r w:rsidRPr="00B86170">
        <w:rPr>
          <w:lang w:val="en-US"/>
        </w:rPr>
        <w:t>Cc:</w:t>
      </w:r>
      <w:r w:rsidRPr="00B86170">
        <w:rPr>
          <w:lang w:val="en-US"/>
        </w:rPr>
        <w:tab/>
      </w:r>
      <w:r w:rsidR="00DA6A18">
        <w:rPr>
          <w:lang w:val="en-US"/>
        </w:rPr>
        <w:t>SA2</w:t>
      </w:r>
    </w:p>
    <w:p w:rsidR="00E1427E" w:rsidRPr="00B86170" w:rsidRDefault="00E1427E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:rsidR="00E1427E" w:rsidRPr="00B86170" w:rsidRDefault="00A360A4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B86170">
        <w:rPr>
          <w:rFonts w:ascii="Arial" w:hAnsi="Arial" w:cs="Arial"/>
          <w:b/>
          <w:lang w:val="en-US"/>
        </w:rPr>
        <w:t>Contact Person:</w:t>
      </w:r>
      <w:r w:rsidRPr="00B86170">
        <w:rPr>
          <w:rFonts w:ascii="Arial" w:hAnsi="Arial" w:cs="Arial"/>
          <w:bCs/>
          <w:lang w:val="en-US"/>
        </w:rPr>
        <w:tab/>
      </w:r>
    </w:p>
    <w:p w:rsidR="00E1427E" w:rsidRDefault="00A360A4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Philippe Reininger</w:t>
      </w:r>
    </w:p>
    <w:p w:rsidR="00E1427E" w:rsidRDefault="00A360A4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:rsidR="00E1427E" w:rsidRDefault="00A360A4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  <w:t>Philippe dot Reininger at Huawei dot com</w:t>
      </w:r>
    </w:p>
    <w:p w:rsidR="00E1427E" w:rsidRDefault="00E1427E">
      <w:pPr>
        <w:spacing w:after="60"/>
        <w:ind w:left="1985" w:hanging="1985"/>
        <w:rPr>
          <w:rFonts w:ascii="Arial" w:hAnsi="Arial" w:cs="Arial"/>
          <w:b/>
        </w:rPr>
      </w:pPr>
    </w:p>
    <w:p w:rsidR="00E1427E" w:rsidRDefault="00A360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E1427E" w:rsidRDefault="00E1427E">
      <w:pPr>
        <w:spacing w:after="60"/>
        <w:ind w:left="1985" w:hanging="1985"/>
        <w:rPr>
          <w:rFonts w:ascii="Arial" w:hAnsi="Arial" w:cs="Arial"/>
          <w:b/>
        </w:rPr>
      </w:pPr>
    </w:p>
    <w:p w:rsidR="00E1427E" w:rsidRDefault="00A360A4">
      <w:pPr>
        <w:pStyle w:val="Title"/>
      </w:pPr>
      <w:r>
        <w:t>Attachments:</w:t>
      </w:r>
      <w:r>
        <w:tab/>
      </w:r>
    </w:p>
    <w:p w:rsidR="00E1427E" w:rsidRDefault="00E1427E">
      <w:pPr>
        <w:pBdr>
          <w:bottom w:val="single" w:sz="4" w:space="1" w:color="auto"/>
        </w:pBdr>
        <w:rPr>
          <w:rFonts w:ascii="Arial" w:hAnsi="Arial" w:cs="Arial"/>
        </w:rPr>
      </w:pPr>
    </w:p>
    <w:p w:rsidR="00E1427E" w:rsidRDefault="00E1427E">
      <w:pPr>
        <w:rPr>
          <w:rFonts w:ascii="Arial" w:hAnsi="Arial" w:cs="Arial"/>
        </w:rPr>
      </w:pPr>
    </w:p>
    <w:p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98506B" w:rsidRDefault="0098506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DA6A18">
        <w:rPr>
          <w:rFonts w:ascii="Arial" w:hAnsi="Arial" w:cs="Arial"/>
          <w:color w:val="000000"/>
          <w:lang w:eastAsia="ko-KR"/>
        </w:rPr>
        <w:t xml:space="preserve">would like to thank RAN2 for the </w:t>
      </w:r>
      <w:r w:rsidR="00DA6A18" w:rsidRPr="00DA6A18">
        <w:rPr>
          <w:rFonts w:ascii="Arial" w:hAnsi="Arial" w:cs="Arial"/>
          <w:color w:val="000000"/>
          <w:lang w:eastAsia="ko-KR"/>
        </w:rPr>
        <w:t>Reply LS on Latency of NR Positioning Protocols</w:t>
      </w:r>
    </w:p>
    <w:p w:rsidR="0098506B" w:rsidRDefault="0098506B">
      <w:pPr>
        <w:rPr>
          <w:rFonts w:ascii="Arial" w:hAnsi="Arial" w:cs="Arial"/>
          <w:color w:val="000000"/>
          <w:lang w:eastAsia="ko-KR"/>
        </w:rPr>
      </w:pPr>
    </w:p>
    <w:p w:rsidR="00AA0076" w:rsidRDefault="00DA6A18">
      <w:pPr>
        <w:rPr>
          <w:rFonts w:ascii="Arial" w:eastAsia="Malgun Gothic" w:hAnsi="Arial" w:cs="Arial"/>
          <w:color w:val="000000"/>
          <w:lang w:eastAsia="ko-KR"/>
        </w:rPr>
      </w:pPr>
      <w:r>
        <w:rPr>
          <w:rFonts w:ascii="Arial" w:eastAsia="Malgun Gothic" w:hAnsi="Arial" w:cs="Arial" w:hint="eastAsia"/>
          <w:color w:val="000000"/>
          <w:lang w:eastAsia="ko-KR"/>
        </w:rPr>
        <w:t xml:space="preserve">RAN3 noticed that RAN2 provided information on delay related to node processing and </w:t>
      </w:r>
      <w:r>
        <w:rPr>
          <w:rFonts w:ascii="Arial" w:eastAsia="Malgun Gothic" w:hAnsi="Arial" w:cs="Arial"/>
          <w:color w:val="000000"/>
          <w:lang w:eastAsia="ko-KR"/>
        </w:rPr>
        <w:t xml:space="preserve">RAN3 interfaces …. </w:t>
      </w:r>
    </w:p>
    <w:p w:rsidR="00AA0076" w:rsidRDefault="00AA0076">
      <w:pPr>
        <w:rPr>
          <w:rFonts w:ascii="Arial" w:eastAsia="Malgun Gothic" w:hAnsi="Arial" w:cs="Arial"/>
          <w:color w:val="000000"/>
          <w:lang w:eastAsia="ko-KR"/>
        </w:rPr>
      </w:pPr>
    </w:p>
    <w:p w:rsidR="00E1427E" w:rsidRDefault="00DA6A18">
      <w:pPr>
        <w:rPr>
          <w:rFonts w:ascii="Arial" w:eastAsia="Malgun Gothic" w:hAnsi="Arial" w:cs="Arial"/>
          <w:color w:val="000000"/>
          <w:lang w:eastAsia="ko-KR"/>
        </w:rPr>
      </w:pPr>
      <w:r>
        <w:rPr>
          <w:rFonts w:ascii="Arial" w:eastAsia="Malgun Gothic" w:hAnsi="Arial" w:cs="Arial"/>
          <w:color w:val="000000"/>
          <w:lang w:eastAsia="ko-KR"/>
        </w:rPr>
        <w:t>Considering the information provided and the “</w:t>
      </w:r>
      <w:r w:rsidRPr="00DA6A18">
        <w:rPr>
          <w:rFonts w:ascii="Arial" w:eastAsia="Malgun Gothic" w:hAnsi="Arial" w:cs="Arial"/>
          <w:color w:val="000000"/>
          <w:lang w:eastAsia="ko-KR"/>
        </w:rPr>
        <w:t xml:space="preserve">latencies include processing delays of the various involved nodes (UE, gNB, AMF, LMF) and </w:t>
      </w:r>
      <w:r>
        <w:rPr>
          <w:rFonts w:ascii="Arial" w:eastAsia="Malgun Gothic" w:hAnsi="Arial" w:cs="Arial"/>
          <w:color w:val="000000"/>
          <w:lang w:eastAsia="ko-KR"/>
        </w:rPr>
        <w:t xml:space="preserve">signalling delays between nodes”, RAN3 would like to clarify </w:t>
      </w:r>
      <w:r w:rsidR="00AA0076">
        <w:rPr>
          <w:rFonts w:ascii="Arial" w:eastAsia="Malgun Gothic" w:hAnsi="Arial" w:cs="Arial"/>
          <w:color w:val="000000"/>
          <w:lang w:eastAsia="ko-KR"/>
        </w:rPr>
        <w:t>that an</w:t>
      </w:r>
      <w:r>
        <w:rPr>
          <w:rFonts w:ascii="Arial" w:eastAsia="Malgun Gothic" w:hAnsi="Arial" w:cs="Arial"/>
          <w:color w:val="000000"/>
          <w:lang w:eastAsia="ko-KR"/>
        </w:rPr>
        <w:t xml:space="preserve"> </w:t>
      </w:r>
      <w:r w:rsidR="00AA0076">
        <w:rPr>
          <w:rFonts w:ascii="Arial" w:eastAsia="Malgun Gothic" w:hAnsi="Arial" w:cs="Arial"/>
          <w:color w:val="000000"/>
          <w:lang w:eastAsia="ko-KR"/>
        </w:rPr>
        <w:t>suitable</w:t>
      </w:r>
      <w:r>
        <w:rPr>
          <w:rFonts w:ascii="Arial" w:eastAsia="Malgun Gothic" w:hAnsi="Arial" w:cs="Arial"/>
          <w:color w:val="000000"/>
          <w:lang w:eastAsia="ko-KR"/>
        </w:rPr>
        <w:t xml:space="preserve"> implementation</w:t>
      </w:r>
      <w:r w:rsidR="00AA0076">
        <w:rPr>
          <w:rFonts w:ascii="Arial" w:eastAsia="Malgun Gothic" w:hAnsi="Arial" w:cs="Arial"/>
          <w:color w:val="000000"/>
          <w:lang w:eastAsia="ko-KR"/>
        </w:rPr>
        <w:t xml:space="preserve"> associated to performant backhaul </w:t>
      </w:r>
      <w:r>
        <w:rPr>
          <w:rFonts w:ascii="Arial" w:eastAsia="Malgun Gothic" w:hAnsi="Arial" w:cs="Arial"/>
          <w:color w:val="000000"/>
          <w:lang w:eastAsia="ko-KR"/>
        </w:rPr>
        <w:t>in a dedicat</w:t>
      </w:r>
      <w:r w:rsidR="00AA0076">
        <w:rPr>
          <w:rFonts w:ascii="Arial" w:eastAsia="Malgun Gothic" w:hAnsi="Arial" w:cs="Arial"/>
          <w:color w:val="000000"/>
          <w:lang w:eastAsia="ko-KR"/>
        </w:rPr>
        <w:t xml:space="preserve">ed deployment the processing time and interface delay could like the performant radio reach the zero delay … </w:t>
      </w:r>
    </w:p>
    <w:p w:rsidR="00DA6A18" w:rsidRDefault="00DA6A18">
      <w:pPr>
        <w:rPr>
          <w:rFonts w:ascii="Arial" w:eastAsia="Malgun Gothic" w:hAnsi="Arial" w:cs="Arial"/>
          <w:color w:val="000000"/>
          <w:lang w:eastAsia="ko-KR"/>
        </w:rPr>
      </w:pPr>
    </w:p>
    <w:p w:rsidR="00DA6A18" w:rsidRDefault="00AA0076">
      <w:pPr>
        <w:rPr>
          <w:rFonts w:ascii="Arial" w:eastAsia="Malgun Gothic" w:hAnsi="Arial" w:cs="Arial"/>
          <w:color w:val="000000"/>
          <w:lang w:eastAsia="ko-KR"/>
        </w:rPr>
      </w:pPr>
      <w:r>
        <w:rPr>
          <w:rFonts w:ascii="Arial" w:eastAsia="Malgun Gothic" w:hAnsi="Arial" w:cs="Arial" w:hint="eastAsia"/>
          <w:color w:val="000000"/>
          <w:lang w:eastAsia="ko-KR"/>
        </w:rPr>
        <w:t>RAN3 ki</w:t>
      </w:r>
      <w:r>
        <w:rPr>
          <w:rFonts w:ascii="Arial" w:eastAsia="Malgun Gothic" w:hAnsi="Arial" w:cs="Arial"/>
          <w:color w:val="000000"/>
          <w:lang w:eastAsia="ko-KR"/>
        </w:rPr>
        <w:t>ndly as then RAN2 and RAN1 to consider these corrections:</w:t>
      </w:r>
    </w:p>
    <w:p w:rsidR="00AA0076" w:rsidRDefault="00AA0076">
      <w:pPr>
        <w:rPr>
          <w:rFonts w:ascii="Arial" w:eastAsia="Malgun Gothic" w:hAnsi="Arial" w:cs="Arial"/>
          <w:color w:val="000000"/>
          <w:lang w:eastAsia="ko-KR"/>
        </w:rPr>
      </w:pPr>
    </w:p>
    <w:p w:rsidR="00AA0076" w:rsidRPr="00182E6A" w:rsidRDefault="00AA0076" w:rsidP="00AA0076">
      <w:pPr>
        <w:pStyle w:val="TF"/>
        <w:keepNext/>
        <w:spacing w:after="60"/>
        <w:rPr>
          <w:lang w:val="en-US" w:eastAsia="ja-JP"/>
        </w:rPr>
      </w:pPr>
      <w:r>
        <w:rPr>
          <w:lang w:eastAsia="ja-JP"/>
        </w:rPr>
        <w:lastRenderedPageBreak/>
        <w:t xml:space="preserve">Table </w:t>
      </w:r>
      <w:r>
        <w:rPr>
          <w:lang w:val="en-US" w:eastAsia="ja-JP"/>
        </w:rPr>
        <w:t xml:space="preserve">1: </w:t>
      </w:r>
      <w:r>
        <w:rPr>
          <w:lang w:eastAsia="ja-JP"/>
        </w:rPr>
        <w:tab/>
      </w:r>
      <w:r>
        <w:rPr>
          <w:lang w:val="en-US" w:eastAsia="ja-JP"/>
        </w:rPr>
        <w:t>Latency Components</w:t>
      </w:r>
    </w:p>
    <w:tbl>
      <w:tblPr>
        <w:tblStyle w:val="TableGrid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4111"/>
      </w:tblGrid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Default="00AA0076" w:rsidP="003A70D1">
            <w:pPr>
              <w:pStyle w:val="TAH"/>
              <w:ind w:firstLine="402"/>
              <w:rPr>
                <w:lang w:eastAsia="ja-JP"/>
              </w:rPr>
            </w:pPr>
            <w:r>
              <w:rPr>
                <w:lang w:eastAsia="ja-JP"/>
              </w:rPr>
              <w:t>Label</w:t>
            </w:r>
          </w:p>
        </w:tc>
        <w:tc>
          <w:tcPr>
            <w:tcW w:w="1559" w:type="dxa"/>
          </w:tcPr>
          <w:p w:rsidR="00AA0076" w:rsidRDefault="00AA0076" w:rsidP="003A70D1">
            <w:pPr>
              <w:pStyle w:val="TAH"/>
              <w:ind w:firstLine="402"/>
              <w:rPr>
                <w:lang w:eastAsia="ja-JP"/>
              </w:rPr>
            </w:pPr>
            <w:r>
              <w:rPr>
                <w:lang w:eastAsia="ja-JP"/>
              </w:rPr>
              <w:t xml:space="preserve">Latency </w:t>
            </w:r>
          </w:p>
          <w:p w:rsidR="00AA0076" w:rsidDel="00172825" w:rsidRDefault="00AA0076" w:rsidP="003A70D1">
            <w:pPr>
              <w:pStyle w:val="TAH"/>
              <w:ind w:firstLine="402"/>
              <w:rPr>
                <w:lang w:eastAsia="ja-JP"/>
              </w:rPr>
            </w:pPr>
            <w:r>
              <w:rPr>
                <w:lang w:eastAsia="ja-JP"/>
              </w:rPr>
              <w:t>[ms]</w:t>
            </w:r>
          </w:p>
        </w:tc>
        <w:tc>
          <w:tcPr>
            <w:tcW w:w="4111" w:type="dxa"/>
          </w:tcPr>
          <w:p w:rsidR="00AA0076" w:rsidRPr="002D68B3" w:rsidRDefault="00AA0076" w:rsidP="003A70D1">
            <w:pPr>
              <w:pStyle w:val="TAH"/>
              <w:ind w:firstLine="402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AA0076" w:rsidTr="003A70D1">
        <w:trPr>
          <w:jc w:val="center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:rsidR="00AA0076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 Processing Latencies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  <w:rPr>
                <w:lang w:val="en-US" w:eastAsia="ja-JP"/>
              </w:rPr>
            </w:pPr>
            <w:r w:rsidRPr="002D68B3">
              <w:t>T</w:t>
            </w:r>
            <w:r w:rsidRPr="002D68B3">
              <w:rPr>
                <w:vertAlign w:val="subscript"/>
              </w:rPr>
              <w:t>UEProc-RRCReconf</w:t>
            </w:r>
          </w:p>
        </w:tc>
        <w:tc>
          <w:tcPr>
            <w:tcW w:w="1559" w:type="dxa"/>
          </w:tcPr>
          <w:p w:rsidR="00AA0076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10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RRC Reconfiguration processing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  <w:rPr>
                <w:lang w:val="en-US" w:eastAsia="ja-JP"/>
              </w:rPr>
            </w:pPr>
            <w:r w:rsidRPr="002D68B3">
              <w:t>T</w:t>
            </w:r>
            <w:r w:rsidRPr="002D68B3">
              <w:rPr>
                <w:vertAlign w:val="subscript"/>
              </w:rPr>
              <w:t>UEProc-RRCDLInfo</w:t>
            </w:r>
          </w:p>
        </w:tc>
        <w:tc>
          <w:tcPr>
            <w:tcW w:w="1559" w:type="dxa"/>
          </w:tcPr>
          <w:p w:rsidR="00AA0076" w:rsidRPr="00C22093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5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RRC </w:t>
            </w:r>
            <w:r w:rsidRPr="00834AED">
              <w:t>DL information transfer</w:t>
            </w:r>
            <w:r>
              <w:rPr>
                <w:lang w:val="en-US" w:eastAsia="ja-JP"/>
              </w:rPr>
              <w:t xml:space="preserve"> 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  <w:rPr>
                <w:lang w:val="en-US" w:eastAsia="ja-JP"/>
              </w:rPr>
            </w:pPr>
            <w:r w:rsidRPr="002D68B3">
              <w:t>T</w:t>
            </w:r>
            <w:r w:rsidRPr="002D68B3">
              <w:rPr>
                <w:vertAlign w:val="subscript"/>
              </w:rPr>
              <w:t>UEProc-RRCULInfo</w:t>
            </w:r>
          </w:p>
        </w:tc>
        <w:tc>
          <w:tcPr>
            <w:tcW w:w="1559" w:type="dxa"/>
          </w:tcPr>
          <w:p w:rsidR="00AA0076" w:rsidRPr="007A103A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2-5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RRC </w:t>
            </w:r>
            <w:r>
              <w:rPr>
                <w:lang w:val="en-US"/>
              </w:rPr>
              <w:t>U</w:t>
            </w:r>
            <w:r w:rsidRPr="00834AED">
              <w:t>L information transfer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  <w:rPr>
                <w:lang w:val="en-US" w:eastAsia="ja-JP"/>
              </w:rPr>
            </w:pPr>
            <w:r w:rsidRPr="002D68B3">
              <w:t>T</w:t>
            </w:r>
            <w:r w:rsidRPr="002D68B3">
              <w:rPr>
                <w:vertAlign w:val="subscript"/>
              </w:rPr>
              <w:t>UEProc-RRCLocationMeas</w:t>
            </w:r>
          </w:p>
        </w:tc>
        <w:tc>
          <w:tcPr>
            <w:tcW w:w="1559" w:type="dxa"/>
          </w:tcPr>
          <w:p w:rsidR="00AA0076" w:rsidRPr="00C7072A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2-5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RRC Location Measurement Indication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  <w:rPr>
                <w:lang w:val="en-US" w:eastAsia="ja-JP"/>
              </w:rPr>
            </w:pPr>
            <w:r w:rsidRPr="002D68B3">
              <w:t>T</w:t>
            </w:r>
            <w:r w:rsidRPr="002D68B3">
              <w:rPr>
                <w:vertAlign w:val="subscript"/>
              </w:rPr>
              <w:t>UEProc-LPPCapab</w:t>
            </w:r>
          </w:p>
        </w:tc>
        <w:tc>
          <w:tcPr>
            <w:tcW w:w="1559" w:type="dxa"/>
          </w:tcPr>
          <w:p w:rsidR="00AA0076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10-20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LPP Provide Capabilities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  <w:rPr>
                <w:lang w:val="en-US" w:eastAsia="ja-JP"/>
              </w:rPr>
            </w:pPr>
            <w:r w:rsidRPr="002D68B3">
              <w:t>T</w:t>
            </w:r>
            <w:r w:rsidRPr="002D68B3">
              <w:rPr>
                <w:vertAlign w:val="subscript"/>
              </w:rPr>
              <w:t>UEProc-LPPAssi</w:t>
            </w:r>
          </w:p>
        </w:tc>
        <w:tc>
          <w:tcPr>
            <w:tcW w:w="1559" w:type="dxa"/>
          </w:tcPr>
          <w:p w:rsidR="00AA0076" w:rsidRPr="003E4C75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10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LPP Provide Assistance Data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  <w:rPr>
                <w:lang w:val="en-US" w:eastAsia="ja-JP"/>
              </w:rPr>
            </w:pPr>
            <w:r w:rsidRPr="002D68B3">
              <w:t>T</w:t>
            </w:r>
            <w:r w:rsidRPr="002D68B3">
              <w:rPr>
                <w:vertAlign w:val="subscript"/>
              </w:rPr>
              <w:t>UEProc-LPPLocationRe</w:t>
            </w:r>
          </w:p>
        </w:tc>
        <w:tc>
          <w:tcPr>
            <w:tcW w:w="1559" w:type="dxa"/>
          </w:tcPr>
          <w:p w:rsidR="00AA0076" w:rsidRPr="003E4C75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5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LPP Request/Provide Location Information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  <w:rPr>
                <w:lang w:val="en-US" w:eastAsia="ja-JP"/>
              </w:rPr>
            </w:pPr>
            <w:r w:rsidRPr="002D68B3">
              <w:t>T</w:t>
            </w:r>
            <w:r w:rsidRPr="002D68B3">
              <w:rPr>
                <w:vertAlign w:val="subscript"/>
              </w:rPr>
              <w:t>UEProc-MAC-SRSAct</w:t>
            </w:r>
          </w:p>
        </w:tc>
        <w:tc>
          <w:tcPr>
            <w:tcW w:w="1559" w:type="dxa"/>
          </w:tcPr>
          <w:p w:rsidR="00AA0076" w:rsidRPr="002A4C64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1-3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MAC-CE SRS Activation/Deactivation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</w:pPr>
            <w:r w:rsidRPr="002D68B3">
              <w:t>T</w:t>
            </w:r>
            <w:r w:rsidRPr="002D68B3">
              <w:rPr>
                <w:vertAlign w:val="subscript"/>
              </w:rPr>
              <w:t>gNBProc-RRC</w:t>
            </w:r>
          </w:p>
        </w:tc>
        <w:tc>
          <w:tcPr>
            <w:tcW w:w="1559" w:type="dxa"/>
          </w:tcPr>
          <w:p w:rsidR="00AA0076" w:rsidRPr="002A4C64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RRC Processing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</w:pPr>
            <w:r w:rsidRPr="002D68B3">
              <w:t>T</w:t>
            </w:r>
            <w:r w:rsidRPr="002D68B3">
              <w:rPr>
                <w:vertAlign w:val="subscript"/>
              </w:rPr>
              <w:t>gNBProc-NRPPa</w:t>
            </w:r>
          </w:p>
        </w:tc>
        <w:tc>
          <w:tcPr>
            <w:tcW w:w="1559" w:type="dxa"/>
          </w:tcPr>
          <w:p w:rsidR="00AA0076" w:rsidRPr="002A4C64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ins w:id="0" w:author="Huawei_20201108" w:date="2020-11-09T11:41:00Z">
              <w:r w:rsidRPr="003A70D1">
                <w:rPr>
                  <w:b/>
                  <w:color w:val="FF0000"/>
                  <w:highlight w:val="yellow"/>
                  <w:lang w:val="en-US" w:eastAsia="ja-JP"/>
                </w:rPr>
                <w:t>0-</w:t>
              </w:r>
            </w:ins>
            <w:r>
              <w:rPr>
                <w:lang w:val="en-US" w:eastAsia="ja-JP"/>
              </w:rPr>
              <w:t>3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NRPPa Processing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</w:pPr>
            <w:r w:rsidRPr="002D68B3">
              <w:t>T</w:t>
            </w:r>
            <w:r w:rsidRPr="002D68B3">
              <w:rPr>
                <w:vertAlign w:val="subscript"/>
              </w:rPr>
              <w:t>gNBProc-NAS/LPP</w:t>
            </w:r>
          </w:p>
        </w:tc>
        <w:tc>
          <w:tcPr>
            <w:tcW w:w="1559" w:type="dxa"/>
          </w:tcPr>
          <w:p w:rsidR="00AA0076" w:rsidRPr="002A4C64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NAS/LPP Processing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</w:pPr>
            <w:r w:rsidRPr="002D68B3">
              <w:t>T</w:t>
            </w:r>
            <w:r w:rsidRPr="002D68B3">
              <w:rPr>
                <w:vertAlign w:val="subscript"/>
              </w:rPr>
              <w:t>AMFProc</w:t>
            </w:r>
          </w:p>
        </w:tc>
        <w:tc>
          <w:tcPr>
            <w:tcW w:w="1559" w:type="dxa"/>
          </w:tcPr>
          <w:p w:rsidR="00AA0076" w:rsidRPr="002A4C64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ins w:id="1" w:author="Huawei_20201108" w:date="2020-11-09T11:41:00Z">
              <w:r w:rsidRPr="003A70D1">
                <w:rPr>
                  <w:b/>
                  <w:color w:val="FF0000"/>
                  <w:highlight w:val="yellow"/>
                  <w:lang w:val="en-US" w:eastAsia="ja-JP"/>
                </w:rPr>
                <w:t>0-</w:t>
              </w:r>
            </w:ins>
            <w:r>
              <w:rPr>
                <w:lang w:val="en-US" w:eastAsia="ja-JP"/>
              </w:rPr>
              <w:t>3</w:t>
            </w:r>
          </w:p>
        </w:tc>
        <w:tc>
          <w:tcPr>
            <w:tcW w:w="4111" w:type="dxa"/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AMF Processing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  <w:rPr>
                <w:lang w:val="en-US" w:eastAsia="ja-JP"/>
              </w:rPr>
            </w:pPr>
            <w:r w:rsidRPr="002D68B3">
              <w:t>T</w:t>
            </w:r>
            <w:r w:rsidRPr="002D68B3">
              <w:rPr>
                <w:vertAlign w:val="subscript"/>
              </w:rPr>
              <w:t>LMFProc</w:t>
            </w:r>
          </w:p>
        </w:tc>
        <w:tc>
          <w:tcPr>
            <w:tcW w:w="1559" w:type="dxa"/>
          </w:tcPr>
          <w:p w:rsidR="00AA0076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4111" w:type="dxa"/>
          </w:tcPr>
          <w:p w:rsidR="00AA0076" w:rsidRPr="00922DBC" w:rsidRDefault="00AA0076" w:rsidP="003A70D1">
            <w:pPr>
              <w:pStyle w:val="TAL"/>
              <w:rPr>
                <w:szCs w:val="18"/>
                <w:lang w:val="en-US" w:eastAsia="ja-JP"/>
              </w:rPr>
            </w:pPr>
            <w:r>
              <w:rPr>
                <w:szCs w:val="18"/>
                <w:lang w:val="en-US" w:eastAsia="ja-JP"/>
              </w:rPr>
              <w:t>LMF Processing</w:t>
            </w:r>
          </w:p>
        </w:tc>
      </w:tr>
      <w:tr w:rsidR="00AA0076" w:rsidTr="003A70D1">
        <w:trPr>
          <w:jc w:val="center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:rsidR="00AA0076" w:rsidRPr="00922DBC" w:rsidRDefault="00AA0076" w:rsidP="003A70D1">
            <w:pPr>
              <w:pStyle w:val="TAL"/>
              <w:jc w:val="center"/>
              <w:rPr>
                <w:szCs w:val="18"/>
                <w:lang w:val="en-US" w:eastAsia="ja-JP"/>
              </w:rPr>
            </w:pPr>
            <w:r>
              <w:rPr>
                <w:szCs w:val="18"/>
                <w:lang w:val="en-US" w:eastAsia="ja-JP"/>
              </w:rPr>
              <w:t>Signalling Propagation Delays between Nodes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</w:pPr>
            <w:r w:rsidRPr="002D68B3">
              <w:t>T</w:t>
            </w:r>
            <w:r w:rsidRPr="002D68B3">
              <w:rPr>
                <w:vertAlign w:val="subscript"/>
              </w:rPr>
              <w:t>UE-gNB</w:t>
            </w:r>
          </w:p>
        </w:tc>
        <w:tc>
          <w:tcPr>
            <w:tcW w:w="1559" w:type="dxa"/>
          </w:tcPr>
          <w:p w:rsidR="00AA0076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0-0.5</w:t>
            </w:r>
          </w:p>
        </w:tc>
        <w:tc>
          <w:tcPr>
            <w:tcW w:w="4111" w:type="dxa"/>
          </w:tcPr>
          <w:p w:rsidR="00AA0076" w:rsidRPr="00922DBC" w:rsidRDefault="00AA0076" w:rsidP="003A70D1">
            <w:pPr>
              <w:pStyle w:val="TAL"/>
              <w:rPr>
                <w:szCs w:val="18"/>
                <w:lang w:val="en-US" w:eastAsia="ja-JP"/>
              </w:rPr>
            </w:pP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</w:pPr>
            <w:r w:rsidRPr="002D68B3">
              <w:t>T</w:t>
            </w:r>
            <w:r w:rsidRPr="002D68B3">
              <w:rPr>
                <w:vertAlign w:val="subscript"/>
              </w:rPr>
              <w:t>gNB-AMF</w:t>
            </w:r>
          </w:p>
        </w:tc>
        <w:tc>
          <w:tcPr>
            <w:tcW w:w="1559" w:type="dxa"/>
          </w:tcPr>
          <w:p w:rsidR="00AA0076" w:rsidRDefault="00AA0076" w:rsidP="00AA0076">
            <w:pPr>
              <w:pStyle w:val="TAL"/>
              <w:jc w:val="center"/>
              <w:rPr>
                <w:lang w:val="en-US" w:eastAsia="ja-JP"/>
              </w:rPr>
            </w:pPr>
            <w:ins w:id="2" w:author="Huawei_20201108" w:date="2020-11-09T11:38:00Z">
              <w:r w:rsidRPr="00AA0076">
                <w:rPr>
                  <w:b/>
                  <w:color w:val="FF0000"/>
                  <w:highlight w:val="yellow"/>
                  <w:lang w:val="en-US" w:eastAsia="ja-JP"/>
                  <w:rPrChange w:id="3" w:author="Huawei_20201108" w:date="2020-11-09T11:39:00Z">
                    <w:rPr>
                      <w:b/>
                      <w:color w:val="FF0000"/>
                      <w:lang w:val="en-US" w:eastAsia="ja-JP"/>
                    </w:rPr>
                  </w:rPrChange>
                </w:rPr>
                <w:t>0-</w:t>
              </w:r>
            </w:ins>
            <w:del w:id="4" w:author="Huawei_20201108" w:date="2020-11-09T11:39:00Z">
              <w:r w:rsidRPr="00AA0076" w:rsidDel="00AA0076">
                <w:rPr>
                  <w:highlight w:val="yellow"/>
                  <w:lang w:val="en-US" w:eastAsia="ja-JP"/>
                  <w:rPrChange w:id="5" w:author="Huawei_20201108" w:date="2020-11-09T11:39:00Z">
                    <w:rPr>
                      <w:lang w:val="en-US" w:eastAsia="ja-JP"/>
                    </w:rPr>
                  </w:rPrChange>
                </w:rPr>
                <w:delText>3</w:delText>
              </w:r>
            </w:del>
            <w:r>
              <w:rPr>
                <w:lang w:val="en-US" w:eastAsia="ja-JP"/>
              </w:rPr>
              <w:t>-10</w:t>
            </w:r>
          </w:p>
        </w:tc>
        <w:tc>
          <w:tcPr>
            <w:tcW w:w="4111" w:type="dxa"/>
          </w:tcPr>
          <w:p w:rsidR="00AA0076" w:rsidRPr="00922DBC" w:rsidRDefault="00AA0076" w:rsidP="003A70D1">
            <w:pPr>
              <w:pStyle w:val="TAL"/>
              <w:rPr>
                <w:szCs w:val="18"/>
                <w:lang w:val="en-US" w:eastAsia="ja-JP"/>
              </w:rPr>
            </w:pP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</w:pPr>
            <w:r w:rsidRPr="002D68B3">
              <w:t>T</w:t>
            </w:r>
            <w:r w:rsidRPr="002D68B3">
              <w:rPr>
                <w:vertAlign w:val="subscript"/>
              </w:rPr>
              <w:t>AMF-LMF</w:t>
            </w:r>
          </w:p>
        </w:tc>
        <w:tc>
          <w:tcPr>
            <w:tcW w:w="1559" w:type="dxa"/>
          </w:tcPr>
          <w:p w:rsidR="00AA0076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1-10</w:t>
            </w:r>
          </w:p>
        </w:tc>
        <w:tc>
          <w:tcPr>
            <w:tcW w:w="4111" w:type="dxa"/>
          </w:tcPr>
          <w:p w:rsidR="00AA0076" w:rsidRPr="00922DBC" w:rsidRDefault="00AA0076" w:rsidP="003A70D1">
            <w:pPr>
              <w:pStyle w:val="TAL"/>
              <w:rPr>
                <w:szCs w:val="18"/>
                <w:lang w:val="en-US" w:eastAsia="ja-JP"/>
              </w:rPr>
            </w:pP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</w:pPr>
            <w:r w:rsidRPr="002D68B3">
              <w:t>T</w:t>
            </w:r>
            <w:r w:rsidRPr="002D68B3">
              <w:rPr>
                <w:vertAlign w:val="subscript"/>
              </w:rPr>
              <w:t>AMF-GMLC</w:t>
            </w:r>
          </w:p>
        </w:tc>
        <w:tc>
          <w:tcPr>
            <w:tcW w:w="1559" w:type="dxa"/>
          </w:tcPr>
          <w:p w:rsidR="00AA0076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3-10</w:t>
            </w:r>
          </w:p>
        </w:tc>
        <w:tc>
          <w:tcPr>
            <w:tcW w:w="4111" w:type="dxa"/>
          </w:tcPr>
          <w:p w:rsidR="00AA0076" w:rsidRPr="00922DBC" w:rsidRDefault="00AA0076" w:rsidP="003A70D1">
            <w:pPr>
              <w:pStyle w:val="TAL"/>
              <w:rPr>
                <w:szCs w:val="18"/>
                <w:lang w:val="en-US" w:eastAsia="ja-JP"/>
              </w:rPr>
            </w:pPr>
          </w:p>
        </w:tc>
      </w:tr>
      <w:tr w:rsidR="00AA0076" w:rsidTr="003A70D1">
        <w:trPr>
          <w:jc w:val="center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:rsidR="00AA0076" w:rsidRPr="00922DBC" w:rsidRDefault="00AA0076" w:rsidP="003A70D1">
            <w:pPr>
              <w:pStyle w:val="TAL"/>
              <w:jc w:val="center"/>
              <w:rPr>
                <w:szCs w:val="18"/>
                <w:lang w:val="en-US" w:eastAsia="ja-JP"/>
              </w:rPr>
            </w:pPr>
            <w:r>
              <w:rPr>
                <w:szCs w:val="18"/>
                <w:lang w:val="en-US" w:eastAsia="ja-JP"/>
              </w:rPr>
              <w:t>Positioning Measurement Latencies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2D68B3" w:rsidRDefault="00AA0076" w:rsidP="003A70D1">
            <w:pPr>
              <w:pStyle w:val="TAL"/>
            </w:pPr>
            <w:r w:rsidRPr="002D68B3">
              <w:t>T</w:t>
            </w:r>
            <w:r w:rsidRPr="002D68B3">
              <w:rPr>
                <w:vertAlign w:val="subscript"/>
              </w:rPr>
              <w:t>LMF-Calc</w:t>
            </w:r>
          </w:p>
        </w:tc>
        <w:tc>
          <w:tcPr>
            <w:tcW w:w="1559" w:type="dxa"/>
          </w:tcPr>
          <w:p w:rsidR="00AA0076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2-30</w:t>
            </w:r>
          </w:p>
        </w:tc>
        <w:tc>
          <w:tcPr>
            <w:tcW w:w="4111" w:type="dxa"/>
          </w:tcPr>
          <w:p w:rsidR="00AA0076" w:rsidRPr="00922DBC" w:rsidRDefault="00AA0076" w:rsidP="003A70D1">
            <w:pPr>
              <w:pStyle w:val="TAL"/>
              <w:rPr>
                <w:szCs w:val="18"/>
                <w:lang w:val="en-US" w:eastAsia="ja-JP"/>
              </w:rPr>
            </w:pPr>
            <w:r>
              <w:rPr>
                <w:szCs w:val="18"/>
                <w:lang w:val="en-US" w:eastAsia="ja-JP"/>
              </w:rPr>
              <w:t>Position Calculation latency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Pr="00AB704B" w:rsidRDefault="00AA0076" w:rsidP="003A70D1">
            <w:pPr>
              <w:pStyle w:val="TAL"/>
              <w:rPr>
                <w:b/>
                <w:highlight w:val="green"/>
              </w:rPr>
            </w:pPr>
            <w:r>
              <w:rPr>
                <w:lang w:val="en-US" w:eastAsia="ja-JP"/>
              </w:rPr>
              <w:t>T</w:t>
            </w:r>
            <w:r w:rsidRPr="00EA4126">
              <w:rPr>
                <w:vertAlign w:val="subscript"/>
                <w:lang w:val="en-US" w:eastAsia="ja-JP"/>
              </w:rPr>
              <w:t>DL-Meas</w:t>
            </w:r>
          </w:p>
        </w:tc>
        <w:tc>
          <w:tcPr>
            <w:tcW w:w="1559" w:type="dxa"/>
          </w:tcPr>
          <w:p w:rsidR="00AA0076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Wait for RAN1</w:t>
            </w:r>
          </w:p>
        </w:tc>
        <w:tc>
          <w:tcPr>
            <w:tcW w:w="4111" w:type="dxa"/>
          </w:tcPr>
          <w:p w:rsidR="00AA0076" w:rsidRPr="00922DBC" w:rsidRDefault="00AA0076" w:rsidP="003A70D1">
            <w:pPr>
              <w:pStyle w:val="TAL"/>
              <w:rPr>
                <w:szCs w:val="18"/>
                <w:lang w:val="en-US" w:eastAsia="ja-JP"/>
              </w:rPr>
            </w:pPr>
            <w:r w:rsidRPr="00E3329E">
              <w:t xml:space="preserve">PHY </w:t>
            </w:r>
            <w:r>
              <w:rPr>
                <w:lang w:val="en-US"/>
              </w:rPr>
              <w:t xml:space="preserve">DL-PRS </w:t>
            </w:r>
            <w:r w:rsidRPr="00E3329E">
              <w:t xml:space="preserve">measurement time; best possible case </w:t>
            </w:r>
          </w:p>
        </w:tc>
      </w:tr>
      <w:tr w:rsidR="00AA0076" w:rsidTr="003A70D1">
        <w:trPr>
          <w:jc w:val="center"/>
        </w:trPr>
        <w:tc>
          <w:tcPr>
            <w:tcW w:w="1838" w:type="dxa"/>
            <w:tcBorders>
              <w:right w:val="nil"/>
            </w:tcBorders>
          </w:tcPr>
          <w:p w:rsidR="00AA0076" w:rsidRDefault="00AA0076" w:rsidP="003A70D1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T</w:t>
            </w:r>
            <w:r w:rsidRPr="00EA4126">
              <w:rPr>
                <w:vertAlign w:val="subscript"/>
                <w:lang w:val="en-US" w:eastAsia="ja-JP"/>
              </w:rPr>
              <w:t>UL-Meas</w:t>
            </w:r>
          </w:p>
        </w:tc>
        <w:tc>
          <w:tcPr>
            <w:tcW w:w="1559" w:type="dxa"/>
          </w:tcPr>
          <w:p w:rsidR="00AA0076" w:rsidRPr="003F1DC1" w:rsidRDefault="00AA0076" w:rsidP="003A70D1">
            <w:pPr>
              <w:pStyle w:val="TAL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Wait for RAN1</w:t>
            </w:r>
          </w:p>
        </w:tc>
        <w:tc>
          <w:tcPr>
            <w:tcW w:w="4111" w:type="dxa"/>
          </w:tcPr>
          <w:p w:rsidR="00AA0076" w:rsidRPr="00B67715" w:rsidRDefault="00AA0076" w:rsidP="003A70D1">
            <w:pPr>
              <w:pStyle w:val="TAL"/>
              <w:rPr>
                <w:szCs w:val="18"/>
                <w:lang w:val="en-US" w:eastAsia="ja-JP"/>
              </w:rPr>
            </w:pPr>
            <w:r>
              <w:rPr>
                <w:lang w:val="en-US"/>
              </w:rPr>
              <w:t>PHY UL-PRS measurement time; assume the same value as for DL-PRS.</w:t>
            </w:r>
          </w:p>
        </w:tc>
      </w:tr>
    </w:tbl>
    <w:p w:rsidR="00AA0076" w:rsidRDefault="00AA0076">
      <w:pPr>
        <w:rPr>
          <w:rFonts w:ascii="Arial" w:eastAsia="Malgun Gothic" w:hAnsi="Arial" w:cs="Arial"/>
          <w:color w:val="000000"/>
          <w:lang w:eastAsia="ko-KR"/>
        </w:rPr>
      </w:pPr>
    </w:p>
    <w:p w:rsidR="00824CBA" w:rsidRDefault="00824CBA">
      <w:pPr>
        <w:rPr>
          <w:rFonts w:ascii="Arial" w:eastAsia="Malgun Gothic" w:hAnsi="Arial" w:cs="Arial"/>
          <w:color w:val="000000"/>
          <w:lang w:eastAsia="ko-KR"/>
        </w:rPr>
      </w:pPr>
    </w:p>
    <w:p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E1427E" w:rsidRDefault="00A360A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6" w:name="_Hlk46227635"/>
      <w:r>
        <w:rPr>
          <w:rFonts w:ascii="Arial" w:hAnsi="Arial" w:cs="Arial"/>
          <w:b/>
        </w:rPr>
        <w:t>SA WG2</w:t>
      </w:r>
      <w:bookmarkEnd w:id="6"/>
      <w:r>
        <w:rPr>
          <w:rFonts w:ascii="Arial" w:hAnsi="Arial" w:cs="Arial"/>
          <w:b/>
        </w:rPr>
        <w:t>.</w:t>
      </w:r>
    </w:p>
    <w:p w:rsidR="00E1427E" w:rsidRDefault="00A360A4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 xml:space="preserve">RAN3 kindly asks </w:t>
      </w:r>
      <w:r w:rsidR="0098506B">
        <w:rPr>
          <w:rFonts w:ascii="Arial" w:hAnsi="Arial" w:cs="Arial"/>
          <w:color w:val="000000"/>
        </w:rPr>
        <w:t xml:space="preserve">RAN1 and RAN2 to </w:t>
      </w:r>
      <w:r w:rsidR="00DA6A18">
        <w:rPr>
          <w:rFonts w:ascii="Arial" w:hAnsi="Arial" w:cs="Arial"/>
          <w:color w:val="000000"/>
        </w:rPr>
        <w:t xml:space="preserve">consider the corrected table </w:t>
      </w:r>
      <w:r w:rsidR="0098506B">
        <w:rPr>
          <w:rFonts w:ascii="Arial" w:hAnsi="Arial" w:cs="Arial"/>
          <w:color w:val="000000"/>
        </w:rPr>
        <w:t>above.</w:t>
      </w:r>
      <w:r>
        <w:rPr>
          <w:rFonts w:ascii="Arial" w:hAnsi="Arial" w:cs="Arial"/>
          <w:color w:val="000000"/>
        </w:rPr>
        <w:t xml:space="preserve"> </w:t>
      </w:r>
    </w:p>
    <w:p w:rsidR="00E1427E" w:rsidRDefault="00E1427E">
      <w:pPr>
        <w:rPr>
          <w:rFonts w:ascii="Arial" w:hAnsi="Arial" w:cs="Arial"/>
          <w:color w:val="000000"/>
        </w:rPr>
      </w:pPr>
    </w:p>
    <w:p w:rsidR="00E1427E" w:rsidRDefault="00E1427E">
      <w:pPr>
        <w:spacing w:after="120"/>
        <w:rPr>
          <w:rFonts w:ascii="Arial" w:hAnsi="Arial" w:cs="Arial"/>
          <w:b/>
        </w:rPr>
      </w:pPr>
    </w:p>
    <w:p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:rsidR="00E1427E" w:rsidRDefault="00A360A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RAN3#111-e</w:t>
      </w:r>
      <w:r>
        <w:rPr>
          <w:rFonts w:ascii="Arial" w:hAnsi="Arial" w:cs="Arial"/>
          <w:bCs/>
          <w:lang w:val="sv-SE"/>
        </w:rPr>
        <w:tab/>
      </w:r>
      <w:r w:rsidR="002B2FBD">
        <w:rPr>
          <w:rFonts w:ascii="Arial" w:hAnsi="Arial" w:cs="Arial"/>
          <w:bCs/>
          <w:lang w:val="sv-SE"/>
        </w:rPr>
        <w:t xml:space="preserve">February </w:t>
      </w:r>
      <w:bookmarkStart w:id="7" w:name="_GoBack"/>
      <w:r>
        <w:rPr>
          <w:rFonts w:ascii="Arial" w:hAnsi="Arial" w:cs="Arial"/>
          <w:bCs/>
          <w:lang w:val="sv-SE"/>
        </w:rPr>
        <w:t>202</w:t>
      </w:r>
      <w:r w:rsidR="003463B8">
        <w:rPr>
          <w:rFonts w:ascii="Arial" w:hAnsi="Arial" w:cs="Arial"/>
          <w:bCs/>
          <w:lang w:val="sv-SE"/>
        </w:rPr>
        <w:t>1</w:t>
      </w:r>
      <w:bookmarkEnd w:id="7"/>
      <w:r>
        <w:rPr>
          <w:rFonts w:ascii="Arial" w:hAnsi="Arial" w:cs="Arial"/>
          <w:bCs/>
          <w:lang w:val="sv-SE"/>
        </w:rPr>
        <w:tab/>
        <w:t>Electronic meeting</w:t>
      </w:r>
    </w:p>
    <w:sectPr w:rsidR="00E1427E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DC" w:rsidRDefault="00A126DC" w:rsidP="00A81441">
      <w:r>
        <w:separator/>
      </w:r>
    </w:p>
  </w:endnote>
  <w:endnote w:type="continuationSeparator" w:id="0">
    <w:p w:rsidR="00A126DC" w:rsidRDefault="00A126DC" w:rsidP="00A8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DC" w:rsidRDefault="00A126DC" w:rsidP="00A81441">
      <w:r>
        <w:separator/>
      </w:r>
    </w:p>
  </w:footnote>
  <w:footnote w:type="continuationSeparator" w:id="0">
    <w:p w:rsidR="00A126DC" w:rsidRDefault="00A126DC" w:rsidP="00A8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62C53"/>
    <w:multiLevelType w:val="multilevel"/>
    <w:tmpl w:val="1A862C53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9591D53"/>
    <w:multiLevelType w:val="multilevel"/>
    <w:tmpl w:val="49591D53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20201108">
    <w15:presenceInfo w15:providerId="None" w15:userId="Huawei_20201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6AD2"/>
    <w:rsid w:val="00075635"/>
    <w:rsid w:val="00085250"/>
    <w:rsid w:val="0009213B"/>
    <w:rsid w:val="000A277D"/>
    <w:rsid w:val="000C4591"/>
    <w:rsid w:val="000F4E43"/>
    <w:rsid w:val="001332EF"/>
    <w:rsid w:val="00135725"/>
    <w:rsid w:val="00151B18"/>
    <w:rsid w:val="0015303A"/>
    <w:rsid w:val="00157FBE"/>
    <w:rsid w:val="0018482B"/>
    <w:rsid w:val="001951AB"/>
    <w:rsid w:val="00195929"/>
    <w:rsid w:val="001A51D0"/>
    <w:rsid w:val="001B6056"/>
    <w:rsid w:val="001B75AA"/>
    <w:rsid w:val="001C6DF3"/>
    <w:rsid w:val="001C7A35"/>
    <w:rsid w:val="001C7EE5"/>
    <w:rsid w:val="001E41AD"/>
    <w:rsid w:val="001E7476"/>
    <w:rsid w:val="001E778A"/>
    <w:rsid w:val="0020509D"/>
    <w:rsid w:val="00206527"/>
    <w:rsid w:val="00215519"/>
    <w:rsid w:val="00234647"/>
    <w:rsid w:val="00234B7E"/>
    <w:rsid w:val="00235076"/>
    <w:rsid w:val="0023769B"/>
    <w:rsid w:val="00260951"/>
    <w:rsid w:val="00270EE2"/>
    <w:rsid w:val="002720CD"/>
    <w:rsid w:val="00273294"/>
    <w:rsid w:val="00285764"/>
    <w:rsid w:val="00286536"/>
    <w:rsid w:val="00287F98"/>
    <w:rsid w:val="002A693B"/>
    <w:rsid w:val="002B2FBD"/>
    <w:rsid w:val="002B5F12"/>
    <w:rsid w:val="002D7FF9"/>
    <w:rsid w:val="002F469C"/>
    <w:rsid w:val="002F70B3"/>
    <w:rsid w:val="003108A2"/>
    <w:rsid w:val="00313B5A"/>
    <w:rsid w:val="00342DF7"/>
    <w:rsid w:val="003463B8"/>
    <w:rsid w:val="00351E58"/>
    <w:rsid w:val="00352F8F"/>
    <w:rsid w:val="0037661E"/>
    <w:rsid w:val="0038474C"/>
    <w:rsid w:val="00386884"/>
    <w:rsid w:val="0039216E"/>
    <w:rsid w:val="003E03FF"/>
    <w:rsid w:val="003E6948"/>
    <w:rsid w:val="00401113"/>
    <w:rsid w:val="004120B7"/>
    <w:rsid w:val="0042029F"/>
    <w:rsid w:val="00420E2F"/>
    <w:rsid w:val="00431450"/>
    <w:rsid w:val="0044039A"/>
    <w:rsid w:val="00447106"/>
    <w:rsid w:val="00455367"/>
    <w:rsid w:val="004572CC"/>
    <w:rsid w:val="00462F13"/>
    <w:rsid w:val="00463675"/>
    <w:rsid w:val="00466753"/>
    <w:rsid w:val="0047327E"/>
    <w:rsid w:val="00480AF1"/>
    <w:rsid w:val="00481E44"/>
    <w:rsid w:val="004A3BD0"/>
    <w:rsid w:val="004B680F"/>
    <w:rsid w:val="004D10A4"/>
    <w:rsid w:val="004D29B5"/>
    <w:rsid w:val="004E6585"/>
    <w:rsid w:val="004F60EA"/>
    <w:rsid w:val="005012BB"/>
    <w:rsid w:val="00515265"/>
    <w:rsid w:val="00523593"/>
    <w:rsid w:val="00532A72"/>
    <w:rsid w:val="005449F0"/>
    <w:rsid w:val="005538B4"/>
    <w:rsid w:val="005706B7"/>
    <w:rsid w:val="00570A65"/>
    <w:rsid w:val="00584B08"/>
    <w:rsid w:val="005C237F"/>
    <w:rsid w:val="005D1466"/>
    <w:rsid w:val="006027B5"/>
    <w:rsid w:val="00654743"/>
    <w:rsid w:val="00670000"/>
    <w:rsid w:val="00670E86"/>
    <w:rsid w:val="006722D9"/>
    <w:rsid w:val="00684D62"/>
    <w:rsid w:val="006A00EB"/>
    <w:rsid w:val="006A1D13"/>
    <w:rsid w:val="006B32D3"/>
    <w:rsid w:val="006B4932"/>
    <w:rsid w:val="006C5208"/>
    <w:rsid w:val="006C7A53"/>
    <w:rsid w:val="006E01F5"/>
    <w:rsid w:val="006E71F5"/>
    <w:rsid w:val="006F1E87"/>
    <w:rsid w:val="00726FC3"/>
    <w:rsid w:val="007310AF"/>
    <w:rsid w:val="00746323"/>
    <w:rsid w:val="007519BF"/>
    <w:rsid w:val="00754724"/>
    <w:rsid w:val="00757874"/>
    <w:rsid w:val="00795D8B"/>
    <w:rsid w:val="00795ECA"/>
    <w:rsid w:val="007B312E"/>
    <w:rsid w:val="007D096B"/>
    <w:rsid w:val="007E2F36"/>
    <w:rsid w:val="007E31C6"/>
    <w:rsid w:val="007F65E2"/>
    <w:rsid w:val="007F7D0A"/>
    <w:rsid w:val="0080117D"/>
    <w:rsid w:val="00812E29"/>
    <w:rsid w:val="00813FA7"/>
    <w:rsid w:val="00824CBA"/>
    <w:rsid w:val="0083131E"/>
    <w:rsid w:val="00833535"/>
    <w:rsid w:val="008353F6"/>
    <w:rsid w:val="00843A4A"/>
    <w:rsid w:val="00852D85"/>
    <w:rsid w:val="00872052"/>
    <w:rsid w:val="00873F79"/>
    <w:rsid w:val="00874B45"/>
    <w:rsid w:val="00884CEF"/>
    <w:rsid w:val="00890BE4"/>
    <w:rsid w:val="008E169B"/>
    <w:rsid w:val="008E57A4"/>
    <w:rsid w:val="008F252A"/>
    <w:rsid w:val="008F5356"/>
    <w:rsid w:val="008F73F5"/>
    <w:rsid w:val="00903EFA"/>
    <w:rsid w:val="00914DD6"/>
    <w:rsid w:val="00923E7C"/>
    <w:rsid w:val="00942D93"/>
    <w:rsid w:val="00944E0D"/>
    <w:rsid w:val="00945FEB"/>
    <w:rsid w:val="00946350"/>
    <w:rsid w:val="0098506B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F7429"/>
    <w:rsid w:val="00A06291"/>
    <w:rsid w:val="00A10493"/>
    <w:rsid w:val="00A126DC"/>
    <w:rsid w:val="00A360A4"/>
    <w:rsid w:val="00A5195D"/>
    <w:rsid w:val="00A637D0"/>
    <w:rsid w:val="00A64B82"/>
    <w:rsid w:val="00A66A61"/>
    <w:rsid w:val="00A66AFD"/>
    <w:rsid w:val="00A6766E"/>
    <w:rsid w:val="00A67C48"/>
    <w:rsid w:val="00A81441"/>
    <w:rsid w:val="00A856C3"/>
    <w:rsid w:val="00A91B06"/>
    <w:rsid w:val="00A91FCB"/>
    <w:rsid w:val="00A96D34"/>
    <w:rsid w:val="00AA0076"/>
    <w:rsid w:val="00AA4D9A"/>
    <w:rsid w:val="00AB6DD2"/>
    <w:rsid w:val="00AC2181"/>
    <w:rsid w:val="00AD50B2"/>
    <w:rsid w:val="00B05463"/>
    <w:rsid w:val="00B07AAA"/>
    <w:rsid w:val="00B14E79"/>
    <w:rsid w:val="00B457FE"/>
    <w:rsid w:val="00B55CAA"/>
    <w:rsid w:val="00B64343"/>
    <w:rsid w:val="00B643F3"/>
    <w:rsid w:val="00B86170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1B65"/>
    <w:rsid w:val="00C160DD"/>
    <w:rsid w:val="00C20E8A"/>
    <w:rsid w:val="00C5368D"/>
    <w:rsid w:val="00C62865"/>
    <w:rsid w:val="00C7275B"/>
    <w:rsid w:val="00CC132C"/>
    <w:rsid w:val="00CD1967"/>
    <w:rsid w:val="00CD6D78"/>
    <w:rsid w:val="00D240ED"/>
    <w:rsid w:val="00D33298"/>
    <w:rsid w:val="00D43F50"/>
    <w:rsid w:val="00D604DE"/>
    <w:rsid w:val="00D61532"/>
    <w:rsid w:val="00D667CB"/>
    <w:rsid w:val="00D676BD"/>
    <w:rsid w:val="00D87C98"/>
    <w:rsid w:val="00D964D6"/>
    <w:rsid w:val="00DA0364"/>
    <w:rsid w:val="00DA3228"/>
    <w:rsid w:val="00DA6A18"/>
    <w:rsid w:val="00DA744B"/>
    <w:rsid w:val="00DF66E6"/>
    <w:rsid w:val="00E139C1"/>
    <w:rsid w:val="00E1427E"/>
    <w:rsid w:val="00E430CD"/>
    <w:rsid w:val="00E63B1C"/>
    <w:rsid w:val="00E71F5A"/>
    <w:rsid w:val="00E93BD5"/>
    <w:rsid w:val="00EA65DC"/>
    <w:rsid w:val="00EB10D7"/>
    <w:rsid w:val="00EB278D"/>
    <w:rsid w:val="00EF2717"/>
    <w:rsid w:val="00EF4F52"/>
    <w:rsid w:val="00F04D4D"/>
    <w:rsid w:val="00F14D7F"/>
    <w:rsid w:val="00F25813"/>
    <w:rsid w:val="00F31169"/>
    <w:rsid w:val="00F51CA9"/>
    <w:rsid w:val="00F75F2A"/>
    <w:rsid w:val="00F77E19"/>
    <w:rsid w:val="00F82DCF"/>
    <w:rsid w:val="00FA4657"/>
    <w:rsid w:val="00FA4815"/>
    <w:rsid w:val="00FC2ED2"/>
    <w:rsid w:val="00FC4365"/>
    <w:rsid w:val="00FC441D"/>
    <w:rsid w:val="00FE4071"/>
    <w:rsid w:val="00FE61FC"/>
    <w:rsid w:val="2E1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4902EB-E94E-4A9E-818A-6CA0294E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 w:cs="Arial"/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table" w:styleId="TableGrid">
    <w:name w:val="Table Grid"/>
    <w:basedOn w:val="TableNormal"/>
    <w:qFormat/>
    <w:rsid w:val="00AA0076"/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ar">
    <w:name w:val="TAH Car"/>
    <w:link w:val="TAH"/>
    <w:qFormat/>
    <w:locked/>
    <w:rsid w:val="00AA0076"/>
    <w:rPr>
      <w:rFonts w:ascii="Arial" w:eastAsia="MS Mincho" w:hAnsi="Arial" w:cs="Arial"/>
      <w:b/>
      <w:sz w:val="18"/>
      <w:szCs w:val="22"/>
      <w:lang w:val="en-GB"/>
    </w:rPr>
  </w:style>
  <w:style w:type="paragraph" w:customStyle="1" w:styleId="TAH">
    <w:name w:val="TAH"/>
    <w:basedOn w:val="Normal"/>
    <w:link w:val="TAHCar"/>
    <w:qFormat/>
    <w:rsid w:val="00AA0076"/>
    <w:pPr>
      <w:keepNext/>
      <w:keepLines/>
      <w:jc w:val="center"/>
    </w:pPr>
    <w:rPr>
      <w:rFonts w:ascii="Arial" w:eastAsia="MS Mincho" w:hAnsi="Arial" w:cs="Arial"/>
      <w:b/>
      <w:sz w:val="18"/>
      <w:szCs w:val="22"/>
      <w:lang w:eastAsia="zh-CN"/>
    </w:rPr>
  </w:style>
  <w:style w:type="character" w:customStyle="1" w:styleId="TFChar">
    <w:name w:val="TF Char"/>
    <w:link w:val="TF"/>
    <w:qFormat/>
    <w:locked/>
    <w:rsid w:val="00AA0076"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Normal"/>
    <w:link w:val="TFChar"/>
    <w:qFormat/>
    <w:rsid w:val="00AA0076"/>
    <w:pPr>
      <w:keepLines/>
      <w:overflowPunct w:val="0"/>
      <w:autoSpaceDE w:val="0"/>
      <w:autoSpaceDN w:val="0"/>
      <w:adjustRightInd w:val="0"/>
      <w:spacing w:after="240"/>
      <w:jc w:val="center"/>
    </w:pPr>
    <w:rPr>
      <w:rFonts w:ascii="Arial" w:eastAsia="Times New Roman" w:hAnsi="Arial" w:cs="Arial"/>
      <w:b/>
      <w:lang w:eastAsia="ko-KR"/>
    </w:rPr>
  </w:style>
  <w:style w:type="character" w:customStyle="1" w:styleId="TALCar">
    <w:name w:val="TAL Car"/>
    <w:link w:val="TAL"/>
    <w:qFormat/>
    <w:locked/>
    <w:rsid w:val="00AA0076"/>
    <w:rPr>
      <w:rFonts w:ascii="Arial" w:eastAsia="SimSun" w:hAnsi="Arial" w:cs="Arial"/>
      <w:sz w:val="18"/>
      <w:lang w:val="en-GB"/>
    </w:rPr>
  </w:style>
  <w:style w:type="paragraph" w:customStyle="1" w:styleId="TAL">
    <w:name w:val="TAL"/>
    <w:basedOn w:val="Normal"/>
    <w:link w:val="TALCar"/>
    <w:qFormat/>
    <w:rsid w:val="00AA0076"/>
    <w:pPr>
      <w:keepNext/>
      <w:keepLines/>
    </w:pPr>
    <w:rPr>
      <w:rFonts w:ascii="Arial" w:eastAsia="SimSun" w:hAnsi="Arial" w:cs="Arial"/>
      <w:sz w:val="18"/>
      <w:lang w:eastAsia="zh-CN"/>
    </w:rPr>
  </w:style>
  <w:style w:type="paragraph" w:customStyle="1" w:styleId="Proposal2">
    <w:name w:val="Proposal 2"/>
    <w:basedOn w:val="Normal"/>
    <w:qFormat/>
    <w:rsid w:val="00AA0076"/>
    <w:pPr>
      <w:numPr>
        <w:ilvl w:val="1"/>
        <w:numId w:val="7"/>
      </w:numPr>
      <w:overflowPunct w:val="0"/>
      <w:autoSpaceDE w:val="0"/>
      <w:autoSpaceDN w:val="0"/>
      <w:adjustRightInd w:val="0"/>
      <w:spacing w:after="180"/>
      <w:jc w:val="both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Huawei_20201110</cp:lastModifiedBy>
  <cp:revision>4</cp:revision>
  <cp:lastPrinted>2002-04-23T07:10:00Z</cp:lastPrinted>
  <dcterms:created xsi:type="dcterms:W3CDTF">2020-11-09T10:26:00Z</dcterms:created>
  <dcterms:modified xsi:type="dcterms:W3CDTF">2020-11-10T12:12:00Z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  <property fmtid="{D5CDD505-2E9C-101B-9397-08002B2CF9AE}" pid="10" name="KSOProductBuildVer">
    <vt:lpwstr>2052-11.8.2.9022</vt:lpwstr>
  </property>
  <property fmtid="{D5CDD505-2E9C-101B-9397-08002B2CF9AE}" pid="11" name="NSCPROP_SA">
    <vt:lpwstr>E:\3GPP meeting\RAN3\110e\inbox\CB # 17 NTN backhaul\Draft_R3-20xxxx LS reply NTN backhaul v1_FH_ZTE.docx</vt:lpwstr>
  </property>
</Properties>
</file>