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EA40B" w14:textId="5B2AEE90" w:rsidR="00AD6732" w:rsidRPr="00C226A3" w:rsidRDefault="00AD6732" w:rsidP="00B63C8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#110-e</w:t>
      </w:r>
      <w:r w:rsidRPr="00C226A3">
        <w:rPr>
          <w:b/>
          <w:noProof/>
          <w:sz w:val="24"/>
        </w:rPr>
        <w:tab/>
      </w:r>
      <w:r w:rsidR="00481DB1">
        <w:rPr>
          <w:rFonts w:hint="eastAsia"/>
          <w:b/>
          <w:i/>
          <w:noProof/>
          <w:sz w:val="28"/>
          <w:lang w:eastAsia="zh-CN"/>
        </w:rPr>
        <w:t>R3-</w:t>
      </w:r>
      <w:del w:id="0" w:author="Huawei" w:date="2020-11-04T19:50:00Z">
        <w:r w:rsidR="00481DB1" w:rsidDel="00EC61AE">
          <w:rPr>
            <w:rFonts w:hint="eastAsia"/>
            <w:b/>
            <w:i/>
            <w:noProof/>
            <w:sz w:val="28"/>
            <w:lang w:eastAsia="zh-CN"/>
          </w:rPr>
          <w:delText>206111</w:delText>
        </w:r>
      </w:del>
      <w:ins w:id="1" w:author="Huawei" w:date="2020-11-04T19:50:00Z">
        <w:r w:rsidR="00EC61AE">
          <w:rPr>
            <w:rFonts w:hint="eastAsia"/>
            <w:b/>
            <w:i/>
            <w:noProof/>
            <w:sz w:val="28"/>
            <w:lang w:eastAsia="zh-CN"/>
          </w:rPr>
          <w:t>20</w:t>
        </w:r>
        <w:r w:rsidR="00EC61AE">
          <w:rPr>
            <w:b/>
            <w:i/>
            <w:noProof/>
            <w:sz w:val="28"/>
            <w:lang w:eastAsia="zh-CN"/>
          </w:rPr>
          <w:t>xxxx</w:t>
        </w:r>
      </w:ins>
    </w:p>
    <w:p w14:paraId="02D8187C" w14:textId="77777777" w:rsidR="00AD6732" w:rsidRDefault="00AD6732" w:rsidP="00AD6732">
      <w:pPr>
        <w:pStyle w:val="CRCoverPage"/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 – 12 Nov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11EAF5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E9173" w14:textId="26BAFD75" w:rsidR="001E41F3" w:rsidRPr="006F6DA7" w:rsidRDefault="00095BAF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E41F3" w14:paraId="11DBB30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3A3A4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6068DD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6FF4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8D0D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47CFE5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A3581FB" w14:textId="77777777" w:rsidR="001E41F3" w:rsidRPr="00410371" w:rsidRDefault="007B5CB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14:paraId="01C84D2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43C7BF" w14:textId="7BEB812D" w:rsidR="001E41F3" w:rsidRPr="00410371" w:rsidRDefault="000B674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0411</w:t>
            </w:r>
          </w:p>
        </w:tc>
        <w:tc>
          <w:tcPr>
            <w:tcW w:w="709" w:type="dxa"/>
          </w:tcPr>
          <w:p w14:paraId="4F52E5A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40D411" w14:textId="79416507" w:rsidR="001E41F3" w:rsidRPr="00410371" w:rsidRDefault="001B7E4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" w:date="2020-11-04T19:50:00Z">
              <w:r w:rsidDel="00EC61AE">
                <w:rPr>
                  <w:b/>
                  <w:noProof/>
                  <w:sz w:val="28"/>
                </w:rPr>
                <w:delText>1</w:delText>
              </w:r>
            </w:del>
            <w:ins w:id="3" w:author="Huawei" w:date="2020-11-04T19:50:00Z">
              <w:r w:rsidR="00EC61AE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641463F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D4B1799" w14:textId="33AAE023" w:rsidR="001E41F3" w:rsidRPr="00410371" w:rsidRDefault="007B5CB8" w:rsidP="001B7E4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1B7E40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4D53C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79DF4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42531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5E64F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77D62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7A8C61F" w14:textId="77777777" w:rsidTr="00547111">
        <w:tc>
          <w:tcPr>
            <w:tcW w:w="9641" w:type="dxa"/>
            <w:gridSpan w:val="9"/>
          </w:tcPr>
          <w:p w14:paraId="3A541B5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C568F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594992A" w14:textId="77777777" w:rsidTr="00A7671C">
        <w:tc>
          <w:tcPr>
            <w:tcW w:w="2835" w:type="dxa"/>
          </w:tcPr>
          <w:p w14:paraId="2059373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9A8A84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4D71F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1991A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F4AE3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CCC874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6EFFC4" w14:textId="77777777" w:rsidR="00F25D98" w:rsidRDefault="007B5CB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656F2E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B11C39" w14:textId="77777777" w:rsidR="00F25D98" w:rsidRDefault="007B5C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20C4AD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1AD75A8" w14:textId="77777777" w:rsidTr="00547111">
        <w:tc>
          <w:tcPr>
            <w:tcW w:w="9640" w:type="dxa"/>
            <w:gridSpan w:val="11"/>
          </w:tcPr>
          <w:p w14:paraId="3446F8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FD537A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87646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24A4DA" w14:textId="77777777" w:rsidR="001E41F3" w:rsidRDefault="007B5CB8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immediate suspension</w:t>
            </w:r>
          </w:p>
        </w:tc>
      </w:tr>
      <w:tr w:rsidR="001E41F3" w14:paraId="743CE3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C5EB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D707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41A5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F88AF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F81B70" w14:textId="5C11D36A" w:rsidR="001E41F3" w:rsidRDefault="00C226A3" w:rsidP="000B1E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5D7F0E">
              <w:rPr>
                <w:noProof/>
              </w:rPr>
              <w:t xml:space="preserve">, </w:t>
            </w:r>
            <w:r w:rsidR="005D7F0E">
              <w:rPr>
                <w:noProof/>
                <w:lang w:eastAsia="zh-CN"/>
              </w:rPr>
              <w:t>China Telecom</w:t>
            </w:r>
            <w:r w:rsidR="000B1E11">
              <w:rPr>
                <w:noProof/>
                <w:lang w:eastAsia="zh-CN"/>
              </w:rPr>
              <w:t>,</w:t>
            </w:r>
            <w:r w:rsidR="000B1E11">
              <w:t xml:space="preserve"> </w:t>
            </w:r>
            <w:r w:rsidR="000B1E11" w:rsidRPr="000B1E11">
              <w:rPr>
                <w:noProof/>
                <w:lang w:eastAsia="zh-CN"/>
              </w:rPr>
              <w:t>Nokia, Nokia Shanghai Bell</w:t>
            </w:r>
            <w:ins w:id="5" w:author="Huawei" w:date="2020-11-04T19:51:00Z">
              <w:r w:rsidR="00EC61AE">
                <w:rPr>
                  <w:noProof/>
                  <w:lang w:eastAsia="zh-CN"/>
                </w:rPr>
                <w:t xml:space="preserve">, </w:t>
              </w:r>
            </w:ins>
            <w:ins w:id="6" w:author="Huawei" w:date="2020-11-04T19:52:00Z">
              <w:r w:rsidR="00EC61AE" w:rsidRPr="00EC61AE">
                <w:rPr>
                  <w:noProof/>
                  <w:lang w:eastAsia="zh-CN"/>
                </w:rPr>
                <w:t>Qualcomm Incorporated</w:t>
              </w:r>
            </w:ins>
          </w:p>
        </w:tc>
      </w:tr>
      <w:tr w:rsidR="001E41F3" w14:paraId="4B285BD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7ADF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EF94B2" w14:textId="77777777" w:rsidR="001E41F3" w:rsidRDefault="007B5CB8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3</w:t>
            </w:r>
          </w:p>
        </w:tc>
      </w:tr>
      <w:tr w:rsidR="001E41F3" w14:paraId="365AD6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570A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40D5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A7CF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F55F4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15409D2" w14:textId="77777777" w:rsidR="001E41F3" w:rsidRPr="00BC2BEB" w:rsidRDefault="007B5CB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BC2BEB">
              <w:rPr>
                <w:noProof/>
                <w:lang w:val="fr-FR"/>
              </w:rPr>
              <w:t>LTE_eMTC5-Core, NB_IOTenh3-Core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50098286" w14:textId="77777777" w:rsidR="001E41F3" w:rsidRPr="00BC2BEB" w:rsidRDefault="001E41F3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E1223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EAD2DA" w14:textId="6F99213A" w:rsidR="001E41F3" w:rsidRDefault="00C226A3" w:rsidP="00EC61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87486F">
              <w:rPr>
                <w:noProof/>
              </w:rPr>
              <w:t>20-</w:t>
            </w:r>
            <w:del w:id="7" w:author="Huawei" w:date="2020-11-04T19:50:00Z">
              <w:r w:rsidR="001B7E40" w:rsidDel="00EC61AE">
                <w:rPr>
                  <w:noProof/>
                </w:rPr>
                <w:delText>10-22</w:delText>
              </w:r>
            </w:del>
            <w:ins w:id="8" w:author="Huawei" w:date="2020-11-04T19:50:00Z">
              <w:r w:rsidR="00EC61AE">
                <w:rPr>
                  <w:noProof/>
                </w:rPr>
                <w:t>11</w:t>
              </w:r>
            </w:ins>
            <w:ins w:id="9" w:author="Huawei" w:date="2020-11-04T19:51:00Z">
              <w:r w:rsidR="00EC61AE">
                <w:rPr>
                  <w:noProof/>
                </w:rPr>
                <w:t>-04</w:t>
              </w:r>
            </w:ins>
          </w:p>
        </w:tc>
      </w:tr>
      <w:tr w:rsidR="001E41F3" w14:paraId="1F97110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CF9D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4CD3B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682F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0600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944CD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7EC0D5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75FDB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691F3E0" w14:textId="77777777" w:rsidR="001E41F3" w:rsidRDefault="007B5CB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8458EE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F88E2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557EBE" w14:textId="77777777" w:rsidR="001E41F3" w:rsidRDefault="007B5CB8">
            <w:pPr>
              <w:pStyle w:val="CRCoverPage"/>
              <w:spacing w:after="0"/>
              <w:ind w:left="100"/>
              <w:rPr>
                <w:noProof/>
              </w:rPr>
            </w:pPr>
            <w:r w:rsidRPr="004D5E89">
              <w:rPr>
                <w:noProof/>
              </w:rPr>
              <w:t>Rel-16</w:t>
            </w:r>
          </w:p>
        </w:tc>
      </w:tr>
      <w:tr w:rsidR="001E41F3" w14:paraId="69296FE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C7FB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416883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F7520C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76D72C" w14:textId="4C3CD4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095BAF">
              <w:rPr>
                <w:i/>
                <w:noProof/>
                <w:sz w:val="18"/>
              </w:rPr>
              <w:t>Rel-8</w:t>
            </w:r>
            <w:r w:rsidR="00095BAF">
              <w:rPr>
                <w:i/>
                <w:noProof/>
                <w:sz w:val="18"/>
              </w:rPr>
              <w:tab/>
              <w:t>(Release 8)</w:t>
            </w:r>
            <w:r w:rsidR="00095BAF">
              <w:rPr>
                <w:i/>
                <w:noProof/>
                <w:sz w:val="18"/>
              </w:rPr>
              <w:br/>
              <w:t>Rel-9</w:t>
            </w:r>
            <w:r w:rsidR="00095BAF">
              <w:rPr>
                <w:i/>
                <w:noProof/>
                <w:sz w:val="18"/>
              </w:rPr>
              <w:tab/>
              <w:t>(Release 9)</w:t>
            </w:r>
            <w:r w:rsidR="00095BAF">
              <w:rPr>
                <w:i/>
                <w:noProof/>
                <w:sz w:val="18"/>
              </w:rPr>
              <w:br/>
              <w:t>Rel-10</w:t>
            </w:r>
            <w:r w:rsidR="00095BAF">
              <w:rPr>
                <w:i/>
                <w:noProof/>
                <w:sz w:val="18"/>
              </w:rPr>
              <w:tab/>
              <w:t>(Release 10)</w:t>
            </w:r>
            <w:r w:rsidR="00095BAF">
              <w:rPr>
                <w:i/>
                <w:noProof/>
                <w:sz w:val="18"/>
              </w:rPr>
              <w:br/>
              <w:t>Rel-11</w:t>
            </w:r>
            <w:r w:rsidR="00095BAF">
              <w:rPr>
                <w:i/>
                <w:noProof/>
                <w:sz w:val="18"/>
              </w:rPr>
              <w:tab/>
              <w:t>(Release 11)</w:t>
            </w:r>
            <w:r w:rsidR="00095BAF">
              <w:rPr>
                <w:i/>
                <w:noProof/>
                <w:sz w:val="18"/>
              </w:rPr>
              <w:br/>
              <w:t>…</w:t>
            </w:r>
            <w:r w:rsidR="00095BAF">
              <w:rPr>
                <w:i/>
                <w:noProof/>
                <w:sz w:val="18"/>
              </w:rPr>
              <w:br/>
              <w:t>Rel-15</w:t>
            </w:r>
            <w:r w:rsidR="00095BAF">
              <w:rPr>
                <w:i/>
                <w:noProof/>
                <w:sz w:val="18"/>
              </w:rPr>
              <w:tab/>
              <w:t>(Release 15)</w:t>
            </w:r>
            <w:r w:rsidR="00095BAF">
              <w:rPr>
                <w:i/>
                <w:noProof/>
                <w:sz w:val="18"/>
              </w:rPr>
              <w:br/>
              <w:t>Rel-16</w:t>
            </w:r>
            <w:r w:rsidR="00095BAF">
              <w:rPr>
                <w:i/>
                <w:noProof/>
                <w:sz w:val="18"/>
              </w:rPr>
              <w:tab/>
              <w:t>(Release 16)</w:t>
            </w:r>
            <w:r w:rsidR="00095BAF">
              <w:rPr>
                <w:i/>
                <w:noProof/>
                <w:sz w:val="18"/>
              </w:rPr>
              <w:br/>
              <w:t>Rel-17</w:t>
            </w:r>
            <w:r w:rsidR="00095BAF">
              <w:rPr>
                <w:i/>
                <w:noProof/>
                <w:sz w:val="18"/>
              </w:rPr>
              <w:tab/>
              <w:t>(Release 17)</w:t>
            </w:r>
            <w:r w:rsidR="00095BAF">
              <w:rPr>
                <w:i/>
                <w:noProof/>
                <w:sz w:val="18"/>
              </w:rPr>
              <w:br/>
              <w:t>Rel-18</w:t>
            </w:r>
            <w:r w:rsidR="00095BAF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56D9E587" w14:textId="77777777" w:rsidTr="00547111">
        <w:tc>
          <w:tcPr>
            <w:tcW w:w="1843" w:type="dxa"/>
          </w:tcPr>
          <w:p w14:paraId="75B6BE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AD3B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5D35375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474F7A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C0B038" w14:textId="1AED427F" w:rsidR="006F6DA7" w:rsidRPr="006F6DA7" w:rsidRDefault="007B5CB8" w:rsidP="006F6DA7">
            <w:pPr>
              <w:pStyle w:val="CRCoverPage"/>
              <w:spacing w:after="0"/>
              <w:rPr>
                <w:i/>
                <w:noProof/>
                <w:sz w:val="12"/>
                <w:lang w:eastAsia="zh-CN"/>
              </w:rPr>
            </w:pPr>
            <w:r w:rsidRPr="007B5CB8">
              <w:rPr>
                <w:noProof/>
              </w:rPr>
              <w:t xml:space="preserve">In case of immediate suspension, the </w:t>
            </w:r>
            <w:r>
              <w:rPr>
                <w:noProof/>
              </w:rPr>
              <w:t>ng-eNB needs to send the information used for paging optimization</w:t>
            </w:r>
            <w:ins w:id="10" w:author="Huawei" w:date="2020-11-04T19:51:00Z">
              <w:r w:rsidR="00EC61AE">
                <w:rPr>
                  <w:noProof/>
                </w:rPr>
                <w:t xml:space="preserve"> and last cell info for WUS</w:t>
              </w:r>
            </w:ins>
            <w:r>
              <w:rPr>
                <w:noProof/>
              </w:rPr>
              <w:t xml:space="preserve"> to AMF in the UE context resume request message, otherwise the information stored at AMF will not up to date.</w:t>
            </w:r>
          </w:p>
        </w:tc>
      </w:tr>
      <w:tr w:rsidR="006F6DA7" w14:paraId="40367E4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98515A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75E09B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027F2C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B605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D1A3F4" w14:textId="77777777" w:rsidR="006F6DA7" w:rsidRDefault="007B5CB8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B5CB8">
              <w:rPr>
                <w:noProof/>
                <w:lang w:eastAsia="zh-CN"/>
              </w:rPr>
              <w:t xml:space="preserve">Introduce </w:t>
            </w:r>
            <w:r w:rsidRPr="007B5CB8">
              <w:rPr>
                <w:i/>
                <w:noProof/>
                <w:lang w:eastAsia="zh-CN"/>
              </w:rPr>
              <w:t>Information on Recommended Cells and RAN Nodes for Paging</w:t>
            </w:r>
            <w:r w:rsidRPr="007B5CB8">
              <w:rPr>
                <w:noProof/>
                <w:lang w:eastAsia="zh-CN"/>
              </w:rPr>
              <w:t xml:space="preserve"> IE and </w:t>
            </w:r>
            <w:r w:rsidRPr="007B5CB8">
              <w:rPr>
                <w:i/>
                <w:noProof/>
                <w:lang w:eastAsia="zh-CN"/>
              </w:rPr>
              <w:t>Paging Assistance Data for CE Capable UE</w:t>
            </w:r>
            <w:r w:rsidRPr="007B5CB8">
              <w:rPr>
                <w:noProof/>
                <w:lang w:eastAsia="zh-CN"/>
              </w:rPr>
              <w:t xml:space="preserve"> IE in NGAP: UE CONTEXT RESUME REQUEST message</w:t>
            </w:r>
          </w:p>
          <w:p w14:paraId="628B7BB7" w14:textId="77777777" w:rsidR="002C753C" w:rsidRDefault="002C753C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C15FE8A" w14:textId="77777777" w:rsidR="002C753C" w:rsidRPr="002C753C" w:rsidRDefault="002C753C" w:rsidP="002C753C">
            <w:pPr>
              <w:pStyle w:val="CRCoverPage"/>
              <w:ind w:left="100"/>
              <w:rPr>
                <w:noProof/>
                <w:lang w:val="en-US" w:eastAsia="zh-CN"/>
              </w:rPr>
            </w:pPr>
            <w:r w:rsidRPr="002C753C">
              <w:rPr>
                <w:noProof/>
                <w:u w:val="single"/>
                <w:lang w:eastAsia="zh-CN"/>
              </w:rPr>
              <w:t>Impact Analysis:</w:t>
            </w:r>
          </w:p>
          <w:p w14:paraId="12D2C38F" w14:textId="77777777" w:rsidR="002C753C" w:rsidRPr="002C753C" w:rsidRDefault="002C753C" w:rsidP="002C753C">
            <w:pPr>
              <w:pStyle w:val="CRCoverPage"/>
              <w:ind w:left="100"/>
              <w:rPr>
                <w:noProof/>
                <w:lang w:val="en-US" w:eastAsia="zh-CN"/>
              </w:rPr>
            </w:pPr>
            <w:r w:rsidRPr="002C753C">
              <w:rPr>
                <w:noProof/>
                <w:lang w:eastAsia="zh-CN"/>
              </w:rPr>
              <w:t xml:space="preserve">Impact assessment towards the previous version of the specification (same release): </w:t>
            </w:r>
          </w:p>
          <w:p w14:paraId="3AA50D1B" w14:textId="77777777" w:rsidR="002C753C" w:rsidRPr="002C753C" w:rsidRDefault="002C753C" w:rsidP="002C753C">
            <w:pPr>
              <w:pStyle w:val="CRCoverPage"/>
              <w:ind w:left="100"/>
              <w:rPr>
                <w:noProof/>
                <w:lang w:val="en-US" w:eastAsia="zh-CN"/>
              </w:rPr>
            </w:pPr>
            <w:r w:rsidRPr="002C753C">
              <w:rPr>
                <w:noProof/>
                <w:lang w:eastAsia="zh-CN"/>
              </w:rPr>
              <w:t xml:space="preserve">This CR has </w:t>
            </w:r>
            <w:r w:rsidRPr="002C753C">
              <w:rPr>
                <w:b/>
                <w:bCs/>
                <w:noProof/>
                <w:lang w:eastAsia="zh-CN"/>
              </w:rPr>
              <w:t>isolated impact</w:t>
            </w:r>
            <w:r w:rsidRPr="002C753C">
              <w:rPr>
                <w:noProof/>
                <w:lang w:eastAsia="zh-CN"/>
              </w:rPr>
              <w:t xml:space="preserve"> with the previous version of the specification (same release)</w:t>
            </w:r>
            <w:r>
              <w:rPr>
                <w:noProof/>
                <w:lang w:eastAsia="zh-CN"/>
              </w:rPr>
              <w:t>.</w:t>
            </w:r>
          </w:p>
          <w:p w14:paraId="68F49B93" w14:textId="77777777" w:rsidR="002C753C" w:rsidRPr="002C753C" w:rsidRDefault="002C753C" w:rsidP="002C753C">
            <w:pPr>
              <w:pStyle w:val="CRCoverPage"/>
              <w:ind w:left="100"/>
              <w:rPr>
                <w:noProof/>
                <w:lang w:val="en-US" w:eastAsia="zh-CN"/>
              </w:rPr>
            </w:pPr>
            <w:r w:rsidRPr="002C753C">
              <w:rPr>
                <w:noProof/>
                <w:lang w:eastAsia="zh-CN"/>
              </w:rPr>
              <w:t xml:space="preserve">This CR has an impact under </w:t>
            </w:r>
            <w:r>
              <w:rPr>
                <w:noProof/>
                <w:lang w:eastAsia="zh-CN"/>
              </w:rPr>
              <w:t xml:space="preserve">paging optimization </w:t>
            </w:r>
            <w:r w:rsidRPr="002C753C">
              <w:rPr>
                <w:noProof/>
                <w:lang w:eastAsia="zh-CN"/>
              </w:rPr>
              <w:t xml:space="preserve">functional point of view. </w:t>
            </w:r>
          </w:p>
          <w:p w14:paraId="0B013D48" w14:textId="77777777" w:rsidR="002C753C" w:rsidRPr="002C753C" w:rsidRDefault="002C753C" w:rsidP="002C753C">
            <w:pPr>
              <w:pStyle w:val="CRCoverPage"/>
              <w:ind w:left="100"/>
              <w:rPr>
                <w:noProof/>
                <w:lang w:val="en-US" w:eastAsia="zh-CN"/>
              </w:rPr>
            </w:pPr>
            <w:r w:rsidRPr="002C753C">
              <w:rPr>
                <w:noProof/>
                <w:lang w:eastAsia="zh-CN"/>
              </w:rPr>
              <w:t xml:space="preserve">The impact </w:t>
            </w:r>
            <w:r w:rsidRPr="002C753C">
              <w:rPr>
                <w:b/>
                <w:bCs/>
                <w:noProof/>
                <w:lang w:eastAsia="zh-CN"/>
              </w:rPr>
              <w:t>can</w:t>
            </w:r>
            <w:r w:rsidRPr="002C753C">
              <w:rPr>
                <w:noProof/>
                <w:lang w:eastAsia="zh-CN"/>
              </w:rPr>
              <w:t xml:space="preserve"> be considered isolated because the change </w:t>
            </w:r>
            <w:r>
              <w:rPr>
                <w:noProof/>
                <w:lang w:eastAsia="zh-CN"/>
              </w:rPr>
              <w:t xml:space="preserve">only </w:t>
            </w:r>
            <w:r w:rsidRPr="002C753C">
              <w:rPr>
                <w:noProof/>
                <w:lang w:eastAsia="zh-CN"/>
              </w:rPr>
              <w:t xml:space="preserve">affects  </w:t>
            </w:r>
            <w:r>
              <w:rPr>
                <w:noProof/>
                <w:lang w:eastAsia="zh-CN"/>
              </w:rPr>
              <w:t>paging optimization function.</w:t>
            </w:r>
          </w:p>
          <w:p w14:paraId="4998B5B1" w14:textId="77777777" w:rsidR="002C753C" w:rsidRPr="002C753C" w:rsidRDefault="002C753C" w:rsidP="006F6DA7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</w:p>
        </w:tc>
      </w:tr>
      <w:tr w:rsidR="006F6DA7" w14:paraId="2A88B7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DC2017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C80587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25B4CA7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E63179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04C98B" w14:textId="7059C2E3" w:rsidR="006F6DA7" w:rsidRDefault="007B5CB8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paging optimization related information</w:t>
            </w:r>
            <w:ins w:id="11" w:author="Huawei" w:date="2020-11-04T19:51:00Z">
              <w:r w:rsidR="00EC61AE">
                <w:rPr>
                  <w:noProof/>
                </w:rPr>
                <w:t xml:space="preserve"> and last cell infor for WUS</w:t>
              </w:r>
            </w:ins>
            <w:r>
              <w:rPr>
                <w:noProof/>
              </w:rPr>
              <w:t xml:space="preserve"> stored at AMF will not </w:t>
            </w:r>
            <w:r w:rsidR="0024781C">
              <w:rPr>
                <w:noProof/>
              </w:rPr>
              <w:t xml:space="preserve">be </w:t>
            </w:r>
            <w:r>
              <w:rPr>
                <w:noProof/>
              </w:rPr>
              <w:t>up to date.</w:t>
            </w:r>
          </w:p>
        </w:tc>
      </w:tr>
      <w:tr w:rsidR="006F6DA7" w14:paraId="11CEBAF0" w14:textId="77777777" w:rsidTr="00547111">
        <w:tc>
          <w:tcPr>
            <w:tcW w:w="2694" w:type="dxa"/>
            <w:gridSpan w:val="2"/>
          </w:tcPr>
          <w:p w14:paraId="23C8F3F4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F43A99C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5E2EC54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E64701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3EC596" w14:textId="44A3617B" w:rsidR="006F6DA7" w:rsidRDefault="00602684" w:rsidP="00843D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8.3.12.2, </w:t>
            </w:r>
            <w:r w:rsidR="0024781C">
              <w:rPr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.2.2.1</w:t>
            </w:r>
            <w:r w:rsidR="00843DD4">
              <w:rPr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 xml:space="preserve">, </w:t>
            </w: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.4.4</w:t>
            </w:r>
          </w:p>
        </w:tc>
      </w:tr>
      <w:tr w:rsidR="006F6DA7" w14:paraId="4DBB077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5276E7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A85468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571BEB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1AAA2A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ED4BD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3343B71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D91D4A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545856A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14:paraId="7440A09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2E3B12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9D03D8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A95B4C" w14:textId="77777777" w:rsidR="006F6DA7" w:rsidRDefault="000B5449" w:rsidP="006F6DA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72046AF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445368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70D2E9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5D723B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F43640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D1EF9E" w14:textId="77777777" w:rsidR="006F6DA7" w:rsidRDefault="000B5449" w:rsidP="006F6DA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0E26D57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89A6DB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6DCDBF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66A5E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0B767D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CD40D3" w14:textId="77777777" w:rsidR="006F6DA7" w:rsidRDefault="000B5449" w:rsidP="006F6DA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93CA6F6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DE00B3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490E8EB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3F11DD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9CFFCF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14:paraId="6CAC881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855573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2BF03F" w14:textId="77777777"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14:paraId="4E13FF1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CAC4C" w14:textId="77777777"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9ABB65" w14:textId="77777777"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14:paraId="4A78DA5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DD052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1D0DF4" w14:textId="77777777" w:rsidR="006F6DA7" w:rsidRDefault="00A3733D" w:rsidP="006F6DA7">
            <w:pPr>
              <w:pStyle w:val="CRCoverPage"/>
              <w:spacing w:after="0"/>
              <w:ind w:left="100"/>
              <w:rPr>
                <w:ins w:id="12" w:author="Huawei" w:date="2020-11-04T19:52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>Rev 1: updated to latest version of specification.</w:t>
            </w:r>
          </w:p>
          <w:p w14:paraId="289DD81F" w14:textId="593A284A" w:rsidR="00212BEC" w:rsidRDefault="00212BEC" w:rsidP="006F6DA7">
            <w:pPr>
              <w:pStyle w:val="CRCoverPage"/>
              <w:spacing w:after="0"/>
              <w:ind w:left="100"/>
              <w:rPr>
                <w:noProof/>
              </w:rPr>
            </w:pPr>
            <w:ins w:id="13" w:author="Huawei" w:date="2020-11-04T19:52:00Z">
              <w:r>
                <w:rPr>
                  <w:noProof/>
                  <w:lang w:eastAsia="zh-CN"/>
                </w:rPr>
                <w:t>Rev 2: update coverpage to add WUS scenario, and co-source company.</w:t>
              </w:r>
            </w:ins>
            <w:bookmarkStart w:id="14" w:name="_GoBack"/>
            <w:bookmarkEnd w:id="14"/>
          </w:p>
        </w:tc>
      </w:tr>
    </w:tbl>
    <w:p w14:paraId="195CA3C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203EC47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8C113F" w14:textId="77777777" w:rsidR="001E41F3" w:rsidRDefault="005664A8">
      <w:pPr>
        <w:rPr>
          <w:b/>
          <w:i/>
          <w:noProof/>
          <w:color w:val="0070C0"/>
          <w:sz w:val="24"/>
          <w:lang w:eastAsia="zh-CN"/>
        </w:rPr>
      </w:pPr>
      <w:r w:rsidRPr="005664A8">
        <w:rPr>
          <w:rFonts w:hint="eastAsia"/>
          <w:b/>
          <w:i/>
          <w:noProof/>
          <w:color w:val="0070C0"/>
          <w:sz w:val="24"/>
          <w:highlight w:val="yellow"/>
          <w:lang w:eastAsia="zh-CN"/>
        </w:rPr>
        <w:lastRenderedPageBreak/>
        <w:t>-</w:t>
      </w:r>
      <w:r w:rsidRPr="005664A8">
        <w:rPr>
          <w:b/>
          <w:i/>
          <w:noProof/>
          <w:color w:val="0070C0"/>
          <w:sz w:val="24"/>
          <w:highlight w:val="yellow"/>
          <w:lang w:eastAsia="zh-CN"/>
        </w:rPr>
        <w:t>----------------------Start of the First Change----------------------------</w:t>
      </w:r>
    </w:p>
    <w:p w14:paraId="5203EA72" w14:textId="77777777" w:rsidR="00843DD4" w:rsidRPr="00646B23" w:rsidRDefault="00843DD4" w:rsidP="00843DD4">
      <w:pPr>
        <w:pStyle w:val="3"/>
        <w:rPr>
          <w:lang w:val="fr-FR"/>
        </w:rPr>
      </w:pPr>
      <w:bookmarkStart w:id="15" w:name="_Toc51745652"/>
      <w:r w:rsidRPr="00646B23">
        <w:rPr>
          <w:lang w:val="fr-FR"/>
        </w:rPr>
        <w:t>8.3.</w:t>
      </w:r>
      <w:r>
        <w:rPr>
          <w:lang w:val="fr-FR"/>
        </w:rPr>
        <w:t>12</w:t>
      </w:r>
      <w:r w:rsidRPr="00646B23">
        <w:rPr>
          <w:lang w:val="fr-FR"/>
        </w:rPr>
        <w:tab/>
        <w:t>UE Context Resume</w:t>
      </w:r>
      <w:bookmarkEnd w:id="15"/>
    </w:p>
    <w:p w14:paraId="7B460A47" w14:textId="77777777" w:rsidR="00843DD4" w:rsidRPr="00567372" w:rsidRDefault="00843DD4" w:rsidP="00843DD4">
      <w:pPr>
        <w:pStyle w:val="4"/>
      </w:pPr>
      <w:bookmarkStart w:id="16" w:name="_Toc51745653"/>
      <w:r w:rsidRPr="00567372">
        <w:t>8.3.</w:t>
      </w:r>
      <w:r>
        <w:t>12</w:t>
      </w:r>
      <w:r w:rsidRPr="00567372">
        <w:t>.1</w:t>
      </w:r>
      <w:r w:rsidRPr="00567372">
        <w:tab/>
        <w:t>General</w:t>
      </w:r>
      <w:bookmarkEnd w:id="16"/>
    </w:p>
    <w:p w14:paraId="49053117" w14:textId="77777777" w:rsidR="00843DD4" w:rsidRDefault="00843DD4" w:rsidP="00843DD4">
      <w:r w:rsidRPr="00EC0FAA">
        <w:t xml:space="preserve">The purpose of the UE Context Resume procedure is to </w:t>
      </w:r>
      <w:r>
        <w:t>resume the UE context, t</w:t>
      </w:r>
      <w:r w:rsidRPr="00EC0FAA">
        <w:t xml:space="preserve">he suspended </w:t>
      </w:r>
      <w:r>
        <w:t>UE-associated logical NG-</w:t>
      </w:r>
      <w:r w:rsidRPr="00EC0FAA">
        <w:t xml:space="preserve">connection and the related </w:t>
      </w:r>
      <w:r>
        <w:t>NG-U transport bearer</w:t>
      </w:r>
      <w:r w:rsidRPr="00EC0FAA">
        <w:t xml:space="preserve"> in the 5GC</w:t>
      </w:r>
      <w:r>
        <w:t xml:space="preserve"> for this UE</w:t>
      </w:r>
      <w:r w:rsidRPr="00EC0FAA">
        <w:t xml:space="preserve">. </w:t>
      </w:r>
    </w:p>
    <w:p w14:paraId="67391D63" w14:textId="77777777" w:rsidR="00843DD4" w:rsidRPr="00EC0FAA" w:rsidRDefault="00843DD4" w:rsidP="00843DD4">
      <w:pPr>
        <w:rPr>
          <w:lang w:eastAsia="zh-CN"/>
        </w:rPr>
      </w:pPr>
      <w:r w:rsidRPr="00EC0FAA">
        <w:t>In this version of the specification, this procedure applies only if the NG-RAN node is an ng-</w:t>
      </w:r>
      <w:proofErr w:type="spellStart"/>
      <w:r w:rsidRPr="00EC0FAA">
        <w:t>eNB</w:t>
      </w:r>
      <w:proofErr w:type="spellEnd"/>
      <w:r w:rsidRPr="00EC0FAA">
        <w:t>.</w:t>
      </w:r>
    </w:p>
    <w:p w14:paraId="15295D99" w14:textId="77777777" w:rsidR="00843DD4" w:rsidRPr="00567372" w:rsidRDefault="00843DD4" w:rsidP="00843DD4">
      <w:pPr>
        <w:pStyle w:val="4"/>
      </w:pPr>
      <w:bookmarkStart w:id="17" w:name="_Toc51745654"/>
      <w:r w:rsidRPr="00567372">
        <w:t>8.3.</w:t>
      </w:r>
      <w:r>
        <w:t>12</w:t>
      </w:r>
      <w:r w:rsidRPr="00567372">
        <w:t>.2</w:t>
      </w:r>
      <w:r w:rsidRPr="00567372">
        <w:tab/>
        <w:t>Successful Operation</w:t>
      </w:r>
      <w:bookmarkEnd w:id="17"/>
    </w:p>
    <w:p w14:paraId="6EF86902" w14:textId="77777777" w:rsidR="00843DD4" w:rsidRPr="00567372" w:rsidRDefault="00843DD4" w:rsidP="00843DD4">
      <w:pPr>
        <w:pStyle w:val="TH"/>
      </w:pPr>
      <w:r w:rsidRPr="00FA22D3">
        <w:object w:dxaOrig="6893" w:dyaOrig="2428" w14:anchorId="593F7B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pt;height:121.55pt" o:ole="">
            <v:imagedata r:id="rId12" o:title=""/>
          </v:shape>
          <o:OLEObject Type="Embed" ProgID="Visio.Drawing.11" ShapeID="_x0000_i1025" DrawAspect="Content" ObjectID="_1666024739" r:id="rId13"/>
        </w:object>
      </w:r>
    </w:p>
    <w:p w14:paraId="4AE154EE" w14:textId="77777777" w:rsidR="00843DD4" w:rsidRPr="00567372" w:rsidRDefault="00843DD4" w:rsidP="00843DD4">
      <w:pPr>
        <w:pStyle w:val="TF"/>
        <w:rPr>
          <w:rFonts w:eastAsia="MS Mincho"/>
        </w:rPr>
      </w:pPr>
      <w:r w:rsidRPr="00567372">
        <w:t>Figure 8.3.</w:t>
      </w:r>
      <w:r>
        <w:t>12</w:t>
      </w:r>
      <w:r w:rsidRPr="00567372">
        <w:t xml:space="preserve">.2-1: UE Context Resume procedure. Successful </w:t>
      </w:r>
      <w:r w:rsidRPr="00567372">
        <w:rPr>
          <w:rFonts w:eastAsia="MS Mincho"/>
        </w:rPr>
        <w:t>o</w:t>
      </w:r>
      <w:r w:rsidRPr="00567372">
        <w:t>peration</w:t>
      </w:r>
      <w:r w:rsidRPr="00567372">
        <w:rPr>
          <w:rFonts w:eastAsia="MS Mincho"/>
        </w:rPr>
        <w:t>.</w:t>
      </w:r>
    </w:p>
    <w:p w14:paraId="41841B2F" w14:textId="77777777" w:rsidR="00843DD4" w:rsidRPr="00567372" w:rsidRDefault="00843DD4" w:rsidP="00843DD4">
      <w:r w:rsidRPr="00567372">
        <w:t xml:space="preserve">The </w:t>
      </w:r>
      <w:r>
        <w:t>NG-RAN node</w:t>
      </w:r>
      <w:r w:rsidRPr="00567372">
        <w:t xml:space="preserve"> initiates the procedure by sending the UE CONTEXT RESUME REQUEST message to the </w:t>
      </w:r>
      <w:r>
        <w:t>AMF</w:t>
      </w:r>
      <w:r w:rsidRPr="00567372">
        <w:t xml:space="preserve">. If the </w:t>
      </w:r>
      <w:r>
        <w:t>NG-RAN node</w:t>
      </w:r>
      <w:r w:rsidRPr="00567372">
        <w:t xml:space="preserve"> is not able to admit </w:t>
      </w:r>
      <w:r>
        <w:t>any suspended</w:t>
      </w:r>
      <w:r w:rsidRPr="00567372">
        <w:t xml:space="preserve"> </w:t>
      </w:r>
      <w:r>
        <w:t xml:space="preserve">PDU sessions, </w:t>
      </w:r>
      <w:r w:rsidRPr="00567372">
        <w:t xml:space="preserve">the </w:t>
      </w:r>
      <w:r>
        <w:t>NG-RAN node</w:t>
      </w:r>
      <w:r w:rsidRPr="00567372">
        <w:t xml:space="preserve"> shall indicate this in the </w:t>
      </w:r>
      <w:r w:rsidRPr="00D94594">
        <w:rPr>
          <w:i/>
        </w:rPr>
        <w:t xml:space="preserve">PDU Session </w:t>
      </w:r>
      <w:r>
        <w:rPr>
          <w:i/>
        </w:rPr>
        <w:t xml:space="preserve">Resource </w:t>
      </w:r>
      <w:r w:rsidRPr="00D94594">
        <w:rPr>
          <w:i/>
        </w:rPr>
        <w:t>Failed to</w:t>
      </w:r>
      <w:r>
        <w:rPr>
          <w:i/>
        </w:rPr>
        <w:t xml:space="preserve"> Resume</w:t>
      </w:r>
      <w:r w:rsidRPr="00D94594">
        <w:rPr>
          <w:i/>
        </w:rPr>
        <w:t xml:space="preserve"> </w:t>
      </w:r>
      <w:r w:rsidRPr="00567372">
        <w:rPr>
          <w:i/>
        </w:rPr>
        <w:t>List</w:t>
      </w:r>
      <w:r w:rsidRPr="00567372">
        <w:t xml:space="preserve"> IE.</w:t>
      </w:r>
      <w:r>
        <w:t xml:space="preserve"> If the NG-RAN node</w:t>
      </w:r>
      <w:r w:rsidRPr="00567372">
        <w:t xml:space="preserve"> is not able to admit </w:t>
      </w:r>
      <w:r>
        <w:t xml:space="preserve">certain QoS flows for a PDU session, </w:t>
      </w:r>
      <w:r w:rsidRPr="00567372">
        <w:t xml:space="preserve">the </w:t>
      </w:r>
      <w:r>
        <w:t>NG-RAN node</w:t>
      </w:r>
      <w:r w:rsidRPr="00567372">
        <w:t xml:space="preserve"> shall indicate this in the</w:t>
      </w:r>
      <w:r w:rsidRPr="00FF510B">
        <w:t xml:space="preserve"> </w:t>
      </w:r>
      <w:r w:rsidRPr="00D94594">
        <w:rPr>
          <w:i/>
        </w:rPr>
        <w:t xml:space="preserve">QoS Flow </w:t>
      </w:r>
      <w:r>
        <w:rPr>
          <w:i/>
        </w:rPr>
        <w:t>Failed to Resume</w:t>
      </w:r>
      <w:r w:rsidRPr="00D94594">
        <w:rPr>
          <w:i/>
        </w:rPr>
        <w:t xml:space="preserve"> List </w:t>
      </w:r>
      <w:r w:rsidRPr="00FF510B">
        <w:t xml:space="preserve">IE included in the </w:t>
      </w:r>
      <w:r w:rsidRPr="00D94594">
        <w:rPr>
          <w:i/>
        </w:rPr>
        <w:t xml:space="preserve">UE Context Resume </w:t>
      </w:r>
      <w:r>
        <w:rPr>
          <w:i/>
        </w:rPr>
        <w:t xml:space="preserve">Request </w:t>
      </w:r>
      <w:r w:rsidRPr="00D94594">
        <w:rPr>
          <w:i/>
        </w:rPr>
        <w:t>Transfer</w:t>
      </w:r>
      <w:r w:rsidRPr="00FF510B">
        <w:t xml:space="preserve"> IE</w:t>
      </w:r>
      <w:r>
        <w:t xml:space="preserve"> for that PDU session</w:t>
      </w:r>
      <w:r w:rsidRPr="00FF510B">
        <w:t>.</w:t>
      </w:r>
    </w:p>
    <w:p w14:paraId="0413A30F" w14:textId="77777777" w:rsidR="00843DD4" w:rsidRPr="00567372" w:rsidRDefault="00843DD4" w:rsidP="00843DD4">
      <w:r w:rsidRPr="00567372">
        <w:t xml:space="preserve">Upon receipt of the UE CONTEXT RESUME REQUEST message the </w:t>
      </w:r>
      <w:r>
        <w:t>AMF</w:t>
      </w:r>
      <w:r w:rsidRPr="00567372">
        <w:t xml:space="preserve"> shall act as defined in TS 23.</w:t>
      </w:r>
      <w:r>
        <w:t>5</w:t>
      </w:r>
      <w:r w:rsidRPr="00567372">
        <w:t>0</w:t>
      </w:r>
      <w:r>
        <w:t>2</w:t>
      </w:r>
      <w:r w:rsidRPr="00567372">
        <w:t xml:space="preserve"> [1</w:t>
      </w:r>
      <w:r>
        <w:t>0</w:t>
      </w:r>
      <w:r w:rsidRPr="00567372">
        <w:t>] and respond with the UE CONTEXT RESUME RESPONSE</w:t>
      </w:r>
      <w:r>
        <w:t xml:space="preserve"> message</w:t>
      </w:r>
      <w:r w:rsidRPr="00567372">
        <w:t xml:space="preserve">. If the </w:t>
      </w:r>
      <w:r>
        <w:t>AMF</w:t>
      </w:r>
      <w:r w:rsidRPr="00567372">
        <w:t xml:space="preserve"> is not able to admit </w:t>
      </w:r>
      <w:r>
        <w:t>any</w:t>
      </w:r>
      <w:r w:rsidRPr="00567372">
        <w:t xml:space="preserve"> suspended </w:t>
      </w:r>
      <w:r>
        <w:t>PDU sessions,</w:t>
      </w:r>
      <w:r w:rsidRPr="00567372">
        <w:t xml:space="preserve"> the </w:t>
      </w:r>
      <w:r>
        <w:t>AMF</w:t>
      </w:r>
      <w:r w:rsidRPr="00567372">
        <w:t xml:space="preserve"> shall indicate this in the </w:t>
      </w:r>
      <w:r w:rsidRPr="00D94594">
        <w:rPr>
          <w:i/>
        </w:rPr>
        <w:t xml:space="preserve">PDU Session Resource </w:t>
      </w:r>
      <w:r>
        <w:rPr>
          <w:i/>
        </w:rPr>
        <w:t>Failed</w:t>
      </w:r>
      <w:r w:rsidRPr="00D94594">
        <w:rPr>
          <w:i/>
        </w:rPr>
        <w:t xml:space="preserve"> </w:t>
      </w:r>
      <w:r>
        <w:rPr>
          <w:i/>
        </w:rPr>
        <w:t xml:space="preserve">to Resume </w:t>
      </w:r>
      <w:r w:rsidRPr="00D94594">
        <w:rPr>
          <w:i/>
        </w:rPr>
        <w:t xml:space="preserve">List </w:t>
      </w:r>
      <w:r w:rsidRPr="00567372">
        <w:t>IE.</w:t>
      </w:r>
      <w:r>
        <w:t xml:space="preserve"> If the SMF</w:t>
      </w:r>
      <w:r w:rsidRPr="00567372">
        <w:t xml:space="preserve"> is not able to admit </w:t>
      </w:r>
      <w:r>
        <w:t xml:space="preserve">certain QoS flows for a PDU session, </w:t>
      </w:r>
      <w:r w:rsidRPr="00567372">
        <w:t xml:space="preserve">the </w:t>
      </w:r>
      <w:r>
        <w:t>SMF</w:t>
      </w:r>
      <w:r w:rsidRPr="00567372">
        <w:t xml:space="preserve"> shall indicate this in the</w:t>
      </w:r>
      <w:r w:rsidRPr="00FF510B">
        <w:t xml:space="preserve"> </w:t>
      </w:r>
      <w:r w:rsidRPr="00D94594">
        <w:rPr>
          <w:i/>
        </w:rPr>
        <w:t xml:space="preserve">QoS Flow </w:t>
      </w:r>
      <w:r>
        <w:rPr>
          <w:i/>
        </w:rPr>
        <w:t>Failed to Resume</w:t>
      </w:r>
      <w:r w:rsidRPr="00D94594">
        <w:rPr>
          <w:i/>
        </w:rPr>
        <w:t xml:space="preserve"> List </w:t>
      </w:r>
      <w:r w:rsidRPr="00FF510B">
        <w:t xml:space="preserve">IE included in the </w:t>
      </w:r>
      <w:r w:rsidRPr="00D94594">
        <w:rPr>
          <w:i/>
        </w:rPr>
        <w:t xml:space="preserve">UE Context Resume </w:t>
      </w:r>
      <w:r>
        <w:rPr>
          <w:i/>
        </w:rPr>
        <w:t xml:space="preserve">Response </w:t>
      </w:r>
      <w:r w:rsidRPr="00D94594">
        <w:rPr>
          <w:i/>
        </w:rPr>
        <w:t>Transfer</w:t>
      </w:r>
      <w:r w:rsidRPr="00FF510B">
        <w:t xml:space="preserve"> IE</w:t>
      </w:r>
      <w:r>
        <w:t xml:space="preserve"> for that PDU session.</w:t>
      </w:r>
    </w:p>
    <w:p w14:paraId="006326C8" w14:textId="77777777" w:rsidR="00843DD4" w:rsidRPr="00567372" w:rsidRDefault="00843DD4" w:rsidP="00843DD4">
      <w:r w:rsidRPr="00567372">
        <w:t xml:space="preserve">The </w:t>
      </w:r>
      <w:r>
        <w:t>NG-RAN node</w:t>
      </w:r>
      <w:r w:rsidRPr="00567372">
        <w:t xml:space="preserve"> shall release resources for each </w:t>
      </w:r>
      <w:r>
        <w:t>PDU session or QoS flow</w:t>
      </w:r>
      <w:r w:rsidRPr="00567372">
        <w:t xml:space="preserve"> failed to resume and shall assume that the </w:t>
      </w:r>
      <w:r>
        <w:t>5GC</w:t>
      </w:r>
      <w:r w:rsidRPr="00567372">
        <w:t xml:space="preserve"> has released respective resources as well.</w:t>
      </w:r>
    </w:p>
    <w:p w14:paraId="76D38033" w14:textId="77777777" w:rsidR="00843DD4" w:rsidRDefault="00843DD4" w:rsidP="00843DD4">
      <w:r w:rsidRPr="00567372">
        <w:t xml:space="preserve">If the </w:t>
      </w:r>
      <w:r w:rsidRPr="00567372">
        <w:rPr>
          <w:i/>
        </w:rPr>
        <w:t xml:space="preserve">Security Context </w:t>
      </w:r>
      <w:r w:rsidRPr="00567372">
        <w:t xml:space="preserve">IE is included in the UE CONTEXT RESUME RESPONSE message, the </w:t>
      </w:r>
      <w:r>
        <w:t>NG-RAN node</w:t>
      </w:r>
      <w:r w:rsidRPr="00567372">
        <w:t xml:space="preserve"> shall store the received </w:t>
      </w:r>
      <w:r w:rsidRPr="00567372">
        <w:rPr>
          <w:i/>
          <w:iCs/>
        </w:rPr>
        <w:t>Security Context</w:t>
      </w:r>
      <w:r w:rsidRPr="00567372">
        <w:t xml:space="preserve"> IE in the UE context and the </w:t>
      </w:r>
      <w:r>
        <w:t>NG-RAN node</w:t>
      </w:r>
      <w:r w:rsidRPr="00567372">
        <w:t xml:space="preserve"> shall use it for the next suspend/resume or X</w:t>
      </w:r>
      <w:r>
        <w:t>n</w:t>
      </w:r>
      <w:r w:rsidRPr="00567372">
        <w:t xml:space="preserve"> handover or Intra </w:t>
      </w:r>
      <w:r>
        <w:t>NG-RAN node</w:t>
      </w:r>
      <w:r w:rsidRPr="00567372">
        <w:t xml:space="preserve"> handovers as specified in TS 33.</w:t>
      </w:r>
      <w:r>
        <w:t>5</w:t>
      </w:r>
      <w:r w:rsidRPr="00567372">
        <w:t>01</w:t>
      </w:r>
      <w:r>
        <w:t xml:space="preserve"> </w:t>
      </w:r>
      <w:r w:rsidRPr="00567372">
        <w:t>[1</w:t>
      </w:r>
      <w:r>
        <w:t>3</w:t>
      </w:r>
      <w:r w:rsidRPr="00567372">
        <w:t>].</w:t>
      </w:r>
    </w:p>
    <w:p w14:paraId="2AEA118D" w14:textId="77777777" w:rsidR="00843DD4" w:rsidRDefault="00843DD4" w:rsidP="00843DD4">
      <w:pPr>
        <w:rPr>
          <w:ins w:id="18" w:author="Huawei1" w:date="2020-10-19T14:16:00Z"/>
        </w:rPr>
      </w:pPr>
      <w:r w:rsidRPr="00AE1136">
        <w:t xml:space="preserve">If the </w:t>
      </w:r>
      <w:r w:rsidRPr="00AE1136">
        <w:rPr>
          <w:i/>
          <w:iCs/>
        </w:rPr>
        <w:t>Suspend Request Indication</w:t>
      </w:r>
      <w:r w:rsidRPr="00AE1136">
        <w:t xml:space="preserve"> IE is included in the UE CONTEXT RESUME REQUEST message, the AMF shall,</w:t>
      </w:r>
      <w:r>
        <w:t xml:space="preserve"> if supported, </w:t>
      </w:r>
      <w:r w:rsidRPr="00AE1136">
        <w:t xml:space="preserve">consider that the NG-RAN node is requesting immediate transition to RRC IDLE with Suspend as specified in TS 23.502 [10]. If the </w:t>
      </w:r>
      <w:r w:rsidRPr="00AE1136">
        <w:rPr>
          <w:i/>
          <w:iCs/>
        </w:rPr>
        <w:t>Suspend Response Indication</w:t>
      </w:r>
      <w:r w:rsidRPr="00AE1136">
        <w:t xml:space="preserve"> IE is included in the UE CONTEXT RESUME RESPONSE message, the NG-RAN node shall suspend the UE context, the UE-associated logical NG-connection and the related PDU session contexts and send the UE to RRC_IDLE.</w:t>
      </w:r>
    </w:p>
    <w:p w14:paraId="4DBF1417" w14:textId="77777777" w:rsidR="00843DD4" w:rsidRDefault="00843DD4" w:rsidP="00843DD4">
      <w:pPr>
        <w:rPr>
          <w:ins w:id="19" w:author="Huawei1" w:date="2020-10-19T14:16:00Z"/>
        </w:rPr>
      </w:pPr>
      <w:ins w:id="20" w:author="Huawei1" w:date="2020-10-19T14:16:00Z">
        <w:r w:rsidRPr="00567372">
          <w:t xml:space="preserve">If the </w:t>
        </w:r>
        <w:r w:rsidRPr="00567372">
          <w:rPr>
            <w:i/>
          </w:rPr>
          <w:t>Information on</w:t>
        </w:r>
        <w:r w:rsidRPr="00567372">
          <w:t xml:space="preserve"> </w:t>
        </w:r>
        <w:r w:rsidRPr="00567372">
          <w:rPr>
            <w:i/>
          </w:rPr>
          <w:t>Reco</w:t>
        </w:r>
        <w:r>
          <w:rPr>
            <w:i/>
          </w:rPr>
          <w:t>mme</w:t>
        </w:r>
        <w:r w:rsidRPr="00567372">
          <w:rPr>
            <w:i/>
          </w:rPr>
          <w:t xml:space="preserve">nded Cells and </w:t>
        </w:r>
        <w:r>
          <w:rPr>
            <w:i/>
          </w:rPr>
          <w:t>RAN Node</w:t>
        </w:r>
        <w:r w:rsidRPr="00567372">
          <w:rPr>
            <w:i/>
          </w:rPr>
          <w:t>s for Paging</w:t>
        </w:r>
        <w:r w:rsidRPr="00567372">
          <w:t xml:space="preserve"> IE is included in the </w:t>
        </w:r>
        <w:r w:rsidRPr="00AE1136">
          <w:t>UE CONTEXT RESUME REQUEST</w:t>
        </w:r>
        <w:r w:rsidRPr="00567372">
          <w:t xml:space="preserve"> message, the </w:t>
        </w:r>
        <w:r>
          <w:t>AMF</w:t>
        </w:r>
        <w:r w:rsidRPr="00567372">
          <w:t xml:space="preserve"> shall, if supported, store it and may use it for subsequent paging.</w:t>
        </w:r>
      </w:ins>
    </w:p>
    <w:p w14:paraId="35A31DE8" w14:textId="621016FC" w:rsidR="00843DD4" w:rsidRPr="00843DD4" w:rsidRDefault="00843DD4" w:rsidP="00843DD4">
      <w:ins w:id="21" w:author="Huawei1" w:date="2020-10-19T14:16:00Z">
        <w:r w:rsidRPr="00D07A91">
          <w:t xml:space="preserve">If the </w:t>
        </w:r>
        <w:r w:rsidRPr="00D07A91">
          <w:rPr>
            <w:i/>
          </w:rPr>
          <w:t>Paging Assistance Data for CE Capable UE</w:t>
        </w:r>
        <w:r w:rsidRPr="00D07A91">
          <w:t xml:space="preserve"> IE is included in the </w:t>
        </w:r>
        <w:r w:rsidRPr="00AE1136">
          <w:t>UE CONTEXT RESUME REQUEST</w:t>
        </w:r>
        <w:r w:rsidRPr="00D07A91">
          <w:t xml:space="preserve"> message, the AMF shall, if supported, store it and use it for subsequent paging, as specified in TS 23.502 [10].</w:t>
        </w:r>
      </w:ins>
    </w:p>
    <w:p w14:paraId="70B01B2C" w14:textId="77777777" w:rsidR="00843DD4" w:rsidRPr="00203D4C" w:rsidRDefault="00843DD4" w:rsidP="00843DD4">
      <w:pPr>
        <w:rPr>
          <w:rFonts w:eastAsia="Malgun Gothic"/>
          <w:lang w:eastAsia="ko-KR"/>
        </w:rPr>
      </w:pPr>
      <w:r w:rsidRPr="00203D4C">
        <w:t xml:space="preserve">If the </w:t>
      </w:r>
      <w:r w:rsidRPr="00203D4C">
        <w:rPr>
          <w:rFonts w:eastAsia="Batang"/>
          <w:i/>
          <w:iCs/>
        </w:rPr>
        <w:t>Extended Connected Time</w:t>
      </w:r>
      <w:r w:rsidRPr="00203D4C">
        <w:rPr>
          <w:rFonts w:eastAsia="Batang"/>
        </w:rPr>
        <w:t xml:space="preserve"> IE is included in the </w:t>
      </w:r>
      <w:r w:rsidRPr="00203D4C">
        <w:rPr>
          <w:lang w:eastAsia="zh-CN"/>
        </w:rPr>
        <w:t>UE CONTEXT RESUME RESPONSE</w:t>
      </w:r>
      <w:r w:rsidRPr="00203D4C">
        <w:t xml:space="preserve"> message, the NG-RAN node shall, if supported, use it as described in TS 23.501 [9].</w:t>
      </w:r>
    </w:p>
    <w:p w14:paraId="2F0F55BB" w14:textId="77777777" w:rsidR="00843DD4" w:rsidRPr="00567372" w:rsidRDefault="00843DD4" w:rsidP="00843DD4">
      <w:pPr>
        <w:pStyle w:val="4"/>
      </w:pPr>
      <w:bookmarkStart w:id="22" w:name="_Toc45651934"/>
      <w:bookmarkStart w:id="23" w:name="_Toc45658366"/>
      <w:bookmarkStart w:id="24" w:name="_Toc45720186"/>
      <w:bookmarkStart w:id="25" w:name="_Toc45798066"/>
      <w:bookmarkStart w:id="26" w:name="_Toc45897455"/>
      <w:bookmarkStart w:id="27" w:name="_Toc51745655"/>
      <w:r w:rsidRPr="00567372">
        <w:lastRenderedPageBreak/>
        <w:t>8.3.</w:t>
      </w:r>
      <w:r>
        <w:t>12</w:t>
      </w:r>
      <w:r w:rsidRPr="00567372">
        <w:t>.3</w:t>
      </w:r>
      <w:r w:rsidRPr="00567372">
        <w:tab/>
        <w:t>Unsuccessful Operation</w:t>
      </w:r>
      <w:bookmarkEnd w:id="22"/>
      <w:bookmarkEnd w:id="23"/>
      <w:bookmarkEnd w:id="24"/>
      <w:bookmarkEnd w:id="25"/>
      <w:bookmarkEnd w:id="26"/>
      <w:bookmarkEnd w:id="27"/>
    </w:p>
    <w:p w14:paraId="7A58AC64" w14:textId="77777777" w:rsidR="00843DD4" w:rsidRPr="00567372" w:rsidRDefault="00843DD4" w:rsidP="00843DD4">
      <w:pPr>
        <w:pStyle w:val="TH"/>
      </w:pPr>
      <w:r w:rsidRPr="00FA22D3">
        <w:object w:dxaOrig="6893" w:dyaOrig="2428" w14:anchorId="736DAFF3">
          <v:shape id="_x0000_i1026" type="#_x0000_t75" style="width:344.2pt;height:121.55pt" o:ole="">
            <v:imagedata r:id="rId14" o:title=""/>
          </v:shape>
          <o:OLEObject Type="Embed" ProgID="Visio.Drawing.11" ShapeID="_x0000_i1026" DrawAspect="Content" ObjectID="_1666024740" r:id="rId15"/>
        </w:object>
      </w:r>
    </w:p>
    <w:p w14:paraId="36DA60C7" w14:textId="77777777" w:rsidR="00843DD4" w:rsidRPr="00567372" w:rsidRDefault="00843DD4" w:rsidP="00843DD4">
      <w:pPr>
        <w:pStyle w:val="TF"/>
        <w:rPr>
          <w:rFonts w:eastAsia="MS Mincho"/>
        </w:rPr>
      </w:pPr>
      <w:r w:rsidRPr="00567372">
        <w:t>Figure 8.3.</w:t>
      </w:r>
      <w:r>
        <w:t>12</w:t>
      </w:r>
      <w:r w:rsidRPr="00567372">
        <w:t xml:space="preserve">.3-1: UE </w:t>
      </w:r>
      <w:r>
        <w:t>C</w:t>
      </w:r>
      <w:r w:rsidRPr="00567372">
        <w:t xml:space="preserve">ontext </w:t>
      </w:r>
      <w:r>
        <w:t>r</w:t>
      </w:r>
      <w:r w:rsidRPr="00567372">
        <w:t>esume</w:t>
      </w:r>
      <w:r>
        <w:t>:</w:t>
      </w:r>
      <w:r w:rsidRPr="00567372">
        <w:t xml:space="preserve"> </w:t>
      </w:r>
      <w:r>
        <w:t>u</w:t>
      </w:r>
      <w:r w:rsidRPr="00567372">
        <w:t xml:space="preserve">nsuccessful </w:t>
      </w:r>
      <w:r w:rsidRPr="00567372">
        <w:rPr>
          <w:rFonts w:eastAsia="MS Mincho"/>
        </w:rPr>
        <w:t>o</w:t>
      </w:r>
      <w:r w:rsidRPr="00567372">
        <w:t>peration</w:t>
      </w:r>
      <w:r w:rsidRPr="00567372">
        <w:rPr>
          <w:rFonts w:eastAsia="MS Mincho"/>
        </w:rPr>
        <w:t>.</w:t>
      </w:r>
    </w:p>
    <w:p w14:paraId="72BF9439" w14:textId="77777777" w:rsidR="00843DD4" w:rsidRPr="00567372" w:rsidRDefault="00843DD4" w:rsidP="00843DD4">
      <w:pPr>
        <w:rPr>
          <w:lang w:eastAsia="zh-CN"/>
        </w:rPr>
      </w:pPr>
      <w:r w:rsidRPr="00567372">
        <w:t xml:space="preserve">If the </w:t>
      </w:r>
      <w:r>
        <w:t>AMF</w:t>
      </w:r>
      <w:r w:rsidRPr="00567372">
        <w:t xml:space="preserve"> is not able to resume a single </w:t>
      </w:r>
      <w:r>
        <w:t xml:space="preserve">PDU session, </w:t>
      </w:r>
      <w:r w:rsidRPr="00567372">
        <w:t xml:space="preserve">it releases the UE-associated logical </w:t>
      </w:r>
      <w:r>
        <w:t>NG</w:t>
      </w:r>
      <w:r w:rsidRPr="00567372">
        <w:t xml:space="preserve">-connection by sending the UE CONTEXT RESUME FAILURE message to the </w:t>
      </w:r>
      <w:r>
        <w:t>NG-RAN node</w:t>
      </w:r>
      <w:r w:rsidRPr="00567372">
        <w:t xml:space="preserve">. Upon reception of the UE CONTEXT RESUME FAILURE message the </w:t>
      </w:r>
      <w:r>
        <w:t>NG-RAN node</w:t>
      </w:r>
      <w:r w:rsidRPr="00567372">
        <w:t xml:space="preserve"> shall release the RRC connection as specified in TS 36.331 [</w:t>
      </w:r>
      <w:r>
        <w:t>21</w:t>
      </w:r>
      <w:r w:rsidRPr="00567372">
        <w:t>] and release all related signalling and user data transport resources.</w:t>
      </w:r>
    </w:p>
    <w:p w14:paraId="46EF32C6" w14:textId="77777777" w:rsidR="005664A8" w:rsidRPr="005664A8" w:rsidRDefault="005664A8" w:rsidP="005664A8">
      <w:pPr>
        <w:rPr>
          <w:b/>
          <w:i/>
          <w:noProof/>
          <w:color w:val="0070C0"/>
          <w:sz w:val="24"/>
          <w:lang w:eastAsia="zh-CN"/>
        </w:rPr>
      </w:pPr>
      <w:r w:rsidRPr="005664A8">
        <w:rPr>
          <w:rFonts w:hint="eastAsia"/>
          <w:b/>
          <w:i/>
          <w:noProof/>
          <w:color w:val="0070C0"/>
          <w:sz w:val="24"/>
          <w:highlight w:val="yellow"/>
          <w:lang w:eastAsia="zh-CN"/>
        </w:rPr>
        <w:t>-</w:t>
      </w:r>
      <w:r w:rsidRPr="005664A8">
        <w:rPr>
          <w:b/>
          <w:i/>
          <w:noProof/>
          <w:color w:val="0070C0"/>
          <w:sz w:val="24"/>
          <w:highlight w:val="yellow"/>
          <w:lang w:eastAsia="zh-CN"/>
        </w:rPr>
        <w:t xml:space="preserve">----------------------Start of the </w:t>
      </w:r>
      <w:r>
        <w:rPr>
          <w:b/>
          <w:i/>
          <w:noProof/>
          <w:color w:val="0070C0"/>
          <w:sz w:val="24"/>
          <w:highlight w:val="yellow"/>
          <w:lang w:eastAsia="zh-CN"/>
        </w:rPr>
        <w:t>Next</w:t>
      </w:r>
      <w:r w:rsidRPr="005664A8">
        <w:rPr>
          <w:b/>
          <w:i/>
          <w:noProof/>
          <w:color w:val="0070C0"/>
          <w:sz w:val="24"/>
          <w:highlight w:val="yellow"/>
          <w:lang w:eastAsia="zh-CN"/>
        </w:rPr>
        <w:t xml:space="preserve"> Change----------------------------</w:t>
      </w:r>
    </w:p>
    <w:p w14:paraId="0A1A266F" w14:textId="77777777" w:rsidR="00843DD4" w:rsidRPr="00A60C10" w:rsidRDefault="00843DD4" w:rsidP="00843DD4">
      <w:pPr>
        <w:pStyle w:val="4"/>
        <w:rPr>
          <w:lang w:val="fr-FR" w:eastAsia="zh-CN"/>
        </w:rPr>
      </w:pPr>
      <w:bookmarkStart w:id="28" w:name="_Toc51745907"/>
      <w:bookmarkStart w:id="29" w:name="_Toc45652182"/>
      <w:bookmarkStart w:id="30" w:name="_Toc45658614"/>
      <w:bookmarkStart w:id="31" w:name="_Toc45720434"/>
      <w:bookmarkStart w:id="32" w:name="_Toc45798314"/>
      <w:bookmarkStart w:id="33" w:name="_Toc45897703"/>
      <w:r w:rsidRPr="00A60C10">
        <w:rPr>
          <w:lang w:val="fr-FR"/>
        </w:rPr>
        <w:t>9.2.2.</w:t>
      </w:r>
      <w:r>
        <w:rPr>
          <w:lang w:val="fr-FR"/>
        </w:rPr>
        <w:t>19</w:t>
      </w:r>
      <w:r w:rsidRPr="00A60C10">
        <w:rPr>
          <w:lang w:val="fr-FR"/>
        </w:rPr>
        <w:tab/>
      </w:r>
      <w:r w:rsidRPr="00A60C10">
        <w:rPr>
          <w:lang w:val="fr-FR" w:eastAsia="zh-CN"/>
        </w:rPr>
        <w:t>UE CONTEXT RESUME REQUEST</w:t>
      </w:r>
      <w:bookmarkEnd w:id="28"/>
    </w:p>
    <w:p w14:paraId="28411C02" w14:textId="77777777" w:rsidR="00843DD4" w:rsidRPr="00567372" w:rsidRDefault="00843DD4" w:rsidP="00843DD4">
      <w:pPr>
        <w:rPr>
          <w:lang w:eastAsia="zh-CN"/>
        </w:rPr>
      </w:pPr>
      <w:r w:rsidRPr="00567372">
        <w:t xml:space="preserve">This message is sent by the </w:t>
      </w:r>
      <w:r>
        <w:rPr>
          <w:lang w:eastAsia="zh-CN"/>
        </w:rPr>
        <w:t>NG-RAN node</w:t>
      </w:r>
      <w:r w:rsidRPr="00567372">
        <w:t xml:space="preserve"> to request the </w:t>
      </w:r>
      <w:r>
        <w:t>AMF</w:t>
      </w:r>
      <w:r w:rsidRPr="00567372">
        <w:t xml:space="preserve"> to </w:t>
      </w:r>
      <w:r>
        <w:t>resume the UE-associated logical NG-</w:t>
      </w:r>
      <w:r w:rsidRPr="00567372">
        <w:t>connection</w:t>
      </w:r>
      <w:r>
        <w:t xml:space="preserve"> and UE context</w:t>
      </w:r>
      <w:r w:rsidRPr="00567372">
        <w:t>.</w:t>
      </w:r>
    </w:p>
    <w:p w14:paraId="64DC4E98" w14:textId="77777777" w:rsidR="00843DD4" w:rsidRPr="00567372" w:rsidRDefault="00843DD4" w:rsidP="00843DD4">
      <w:pPr>
        <w:rPr>
          <w:rFonts w:eastAsia="Batang"/>
          <w:lang w:eastAsia="zh-CN"/>
        </w:rPr>
      </w:pPr>
      <w:r w:rsidRPr="00567372">
        <w:t xml:space="preserve">Direction: </w:t>
      </w:r>
      <w:r>
        <w:rPr>
          <w:lang w:eastAsia="zh-CN"/>
        </w:rPr>
        <w:t>NG-RAN node</w:t>
      </w:r>
      <w:r w:rsidRPr="00567372">
        <w:t xml:space="preserve"> </w:t>
      </w:r>
      <w:r w:rsidRPr="00567372">
        <w:sym w:font="Symbol" w:char="F0AE"/>
      </w:r>
      <w:r w:rsidRPr="00567372">
        <w:t xml:space="preserve"> </w:t>
      </w:r>
      <w:r>
        <w:rPr>
          <w:lang w:eastAsia="zh-CN"/>
        </w:rPr>
        <w:t>AMF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843DD4" w:rsidRPr="00644BF3" w14:paraId="68BBC02A" w14:textId="77777777" w:rsidTr="00B33461">
        <w:tc>
          <w:tcPr>
            <w:tcW w:w="2268" w:type="dxa"/>
          </w:tcPr>
          <w:p w14:paraId="72BFFD33" w14:textId="77777777" w:rsidR="00843DD4" w:rsidRPr="00644BF3" w:rsidRDefault="00843DD4" w:rsidP="00B33461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4A618184" w14:textId="77777777" w:rsidR="00843DD4" w:rsidRPr="00644BF3" w:rsidRDefault="00843DD4" w:rsidP="00B33461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19B285B0" w14:textId="77777777" w:rsidR="00843DD4" w:rsidRPr="00644BF3" w:rsidRDefault="00843DD4" w:rsidP="00B33461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70BF7784" w14:textId="77777777" w:rsidR="00843DD4" w:rsidRPr="00644BF3" w:rsidRDefault="00843DD4" w:rsidP="00B33461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7C590733" w14:textId="77777777" w:rsidR="00843DD4" w:rsidRPr="00644BF3" w:rsidRDefault="00843DD4" w:rsidP="00B33461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7E76204A" w14:textId="77777777" w:rsidR="00843DD4" w:rsidRPr="00644BF3" w:rsidRDefault="00843DD4" w:rsidP="00B33461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14C1C553" w14:textId="77777777" w:rsidR="00843DD4" w:rsidRPr="00644BF3" w:rsidRDefault="00843DD4" w:rsidP="00B33461">
            <w:pPr>
              <w:pStyle w:val="TAH"/>
              <w:rPr>
                <w:rFonts w:cs="Arial"/>
                <w:b w:val="0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Assigned Criticality</w:t>
            </w:r>
          </w:p>
        </w:tc>
      </w:tr>
      <w:tr w:rsidR="00843DD4" w:rsidRPr="00644BF3" w14:paraId="22A6C2C0" w14:textId="77777777" w:rsidTr="00B33461">
        <w:tc>
          <w:tcPr>
            <w:tcW w:w="2268" w:type="dxa"/>
          </w:tcPr>
          <w:p w14:paraId="05C8023F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20" w:type="dxa"/>
          </w:tcPr>
          <w:p w14:paraId="650AEF72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6F90C9F8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20A11BF8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9.3.1.1</w:t>
            </w:r>
          </w:p>
        </w:tc>
        <w:tc>
          <w:tcPr>
            <w:tcW w:w="1757" w:type="dxa"/>
          </w:tcPr>
          <w:p w14:paraId="5FBAA9B8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170DF3A1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0D481DAA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reject</w:t>
            </w:r>
          </w:p>
        </w:tc>
      </w:tr>
      <w:tr w:rsidR="00843DD4" w:rsidRPr="00644BF3" w14:paraId="6CB488CD" w14:textId="77777777" w:rsidTr="00B33461">
        <w:tc>
          <w:tcPr>
            <w:tcW w:w="2268" w:type="dxa"/>
          </w:tcPr>
          <w:p w14:paraId="7289F7DE" w14:textId="77777777" w:rsidR="00843DD4" w:rsidRPr="00567372" w:rsidRDefault="00843DD4" w:rsidP="00B33461">
            <w:pPr>
              <w:pStyle w:val="TAL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Batang" w:cs="Arial"/>
                <w:bCs/>
                <w:lang w:eastAsia="ja-JP"/>
              </w:rPr>
              <w:t>AMF</w:t>
            </w:r>
            <w:r w:rsidRPr="00644BF3"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20" w:type="dxa"/>
          </w:tcPr>
          <w:p w14:paraId="31F701BA" w14:textId="77777777" w:rsidR="00843DD4" w:rsidRPr="00567372" w:rsidRDefault="00843DD4" w:rsidP="00B33461">
            <w:pPr>
              <w:pStyle w:val="TAL"/>
              <w:rPr>
                <w:rFonts w:eastAsia="MS Mincho"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6C09FCA2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562DB84E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ja-JP"/>
              </w:rPr>
              <w:t>9.3.</w:t>
            </w:r>
            <w:r w:rsidRPr="00644BF3">
              <w:rPr>
                <w:rFonts w:cs="Arial"/>
                <w:lang w:eastAsia="zh-CN"/>
              </w:rPr>
              <w:t>3</w:t>
            </w:r>
            <w:r w:rsidRPr="00644BF3">
              <w:rPr>
                <w:rFonts w:cs="Arial"/>
                <w:lang w:eastAsia="ja-JP"/>
              </w:rPr>
              <w:t>.1</w:t>
            </w:r>
          </w:p>
        </w:tc>
        <w:tc>
          <w:tcPr>
            <w:tcW w:w="1757" w:type="dxa"/>
          </w:tcPr>
          <w:p w14:paraId="33046014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9E6ADA4" w14:textId="77777777" w:rsidR="00843DD4" w:rsidRPr="00567372" w:rsidRDefault="00843DD4" w:rsidP="00B33461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567372"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31A04645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reject</w:t>
            </w:r>
          </w:p>
        </w:tc>
      </w:tr>
      <w:tr w:rsidR="00843DD4" w:rsidRPr="00644BF3" w14:paraId="7066661F" w14:textId="77777777" w:rsidTr="00B33461">
        <w:tc>
          <w:tcPr>
            <w:tcW w:w="2268" w:type="dxa"/>
          </w:tcPr>
          <w:p w14:paraId="64F1021A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 xml:space="preserve">RAN </w:t>
            </w:r>
            <w:r w:rsidRPr="00644BF3">
              <w:rPr>
                <w:rFonts w:cs="Arial"/>
                <w:lang w:eastAsia="ja-JP"/>
              </w:rPr>
              <w:t>UE NGAP ID</w:t>
            </w:r>
          </w:p>
        </w:tc>
        <w:tc>
          <w:tcPr>
            <w:tcW w:w="1020" w:type="dxa"/>
          </w:tcPr>
          <w:p w14:paraId="0CEA935D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zh-CN"/>
              </w:rPr>
              <w:t>M</w:t>
            </w:r>
          </w:p>
        </w:tc>
        <w:tc>
          <w:tcPr>
            <w:tcW w:w="1077" w:type="dxa"/>
          </w:tcPr>
          <w:p w14:paraId="1E240A30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7A79E24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ja-JP"/>
              </w:rPr>
              <w:t>9.3.</w:t>
            </w:r>
            <w:r w:rsidRPr="00644BF3">
              <w:rPr>
                <w:rFonts w:cs="Arial"/>
                <w:lang w:eastAsia="zh-CN"/>
              </w:rPr>
              <w:t>3</w:t>
            </w:r>
            <w:r w:rsidRPr="00644BF3">
              <w:rPr>
                <w:rFonts w:cs="Arial"/>
                <w:lang w:eastAsia="ja-JP"/>
              </w:rPr>
              <w:t>.</w:t>
            </w:r>
            <w:r w:rsidRPr="00644BF3">
              <w:rPr>
                <w:rFonts w:cs="Arial"/>
                <w:lang w:eastAsia="zh-CN"/>
              </w:rPr>
              <w:t>2</w:t>
            </w:r>
          </w:p>
        </w:tc>
        <w:tc>
          <w:tcPr>
            <w:tcW w:w="1757" w:type="dxa"/>
          </w:tcPr>
          <w:p w14:paraId="246AA897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2AD276B5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6720CD07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zh-CN"/>
              </w:rPr>
              <w:t>reject</w:t>
            </w:r>
          </w:p>
        </w:tc>
      </w:tr>
      <w:tr w:rsidR="00843DD4" w:rsidRPr="00644BF3" w14:paraId="68B8FA63" w14:textId="77777777" w:rsidTr="00B334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B8A3" w14:textId="77777777" w:rsidR="00843DD4" w:rsidRDefault="00843DD4" w:rsidP="00B33461">
            <w:pPr>
              <w:pStyle w:val="TAL"/>
              <w:rPr>
                <w:rFonts w:eastAsia="Batang" w:cs="Arial"/>
                <w:lang w:eastAsia="ja-JP"/>
              </w:rPr>
            </w:pPr>
            <w:r w:rsidRPr="003C323E">
              <w:rPr>
                <w:rFonts w:eastAsia="Batang" w:cs="Arial"/>
                <w:lang w:eastAsia="ja-JP"/>
              </w:rPr>
              <w:t>RRC Resume Cause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04FC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  <w:r w:rsidRPr="00644BF3">
              <w:rPr>
                <w:rFonts w:cs="Arial" w:hint="eastAsia"/>
                <w:lang w:eastAsia="zh-CN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DAC3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52EB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RRC Establishment Cause</w:t>
            </w:r>
          </w:p>
          <w:p w14:paraId="44BDC050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 w:hint="eastAsia"/>
                <w:lang w:eastAsia="ja-JP"/>
              </w:rPr>
              <w:t>9</w:t>
            </w:r>
            <w:r w:rsidRPr="00644BF3">
              <w:rPr>
                <w:rFonts w:cs="Arial"/>
                <w:lang w:eastAsia="ja-JP"/>
              </w:rPr>
              <w:t>.3.1.111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86B8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0986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3ADD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644BF3">
              <w:rPr>
                <w:rFonts w:cs="Arial" w:hint="eastAsia"/>
                <w:lang w:eastAsia="zh-CN"/>
              </w:rPr>
              <w:t>i</w:t>
            </w:r>
            <w:r w:rsidRPr="00644BF3">
              <w:rPr>
                <w:rFonts w:cs="Arial"/>
                <w:lang w:eastAsia="zh-CN"/>
              </w:rPr>
              <w:t>gnore</w:t>
            </w:r>
          </w:p>
        </w:tc>
      </w:tr>
      <w:tr w:rsidR="00843DD4" w:rsidRPr="00644BF3" w14:paraId="53E0A101" w14:textId="77777777" w:rsidTr="00B33461">
        <w:tc>
          <w:tcPr>
            <w:tcW w:w="2268" w:type="dxa"/>
          </w:tcPr>
          <w:p w14:paraId="1B6A9A75" w14:textId="77777777" w:rsidR="00843DD4" w:rsidRPr="00644BF3" w:rsidRDefault="00843DD4" w:rsidP="00B33461">
            <w:pPr>
              <w:pStyle w:val="TAL"/>
              <w:rPr>
                <w:rFonts w:cs="Arial"/>
                <w:b/>
                <w:lang w:eastAsia="ja-JP"/>
              </w:rPr>
            </w:pPr>
            <w:r w:rsidRPr="00367E0D">
              <w:rPr>
                <w:rFonts w:eastAsia="Batang" w:cs="Arial"/>
                <w:b/>
                <w:lang w:eastAsia="ja-JP"/>
              </w:rPr>
              <w:t>PDU Session Resource Resume List</w:t>
            </w:r>
          </w:p>
        </w:tc>
        <w:tc>
          <w:tcPr>
            <w:tcW w:w="1020" w:type="dxa"/>
          </w:tcPr>
          <w:p w14:paraId="63B442F5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77" w:type="dxa"/>
          </w:tcPr>
          <w:p w14:paraId="1579A3A6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i/>
                <w:lang w:eastAsia="ja-JP"/>
              </w:rPr>
              <w:t xml:space="preserve">0..1 </w:t>
            </w:r>
          </w:p>
        </w:tc>
        <w:tc>
          <w:tcPr>
            <w:tcW w:w="1587" w:type="dxa"/>
          </w:tcPr>
          <w:p w14:paraId="7687C755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51F6F247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09B964F0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2862082E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zh-CN"/>
              </w:rPr>
              <w:t>reject</w:t>
            </w:r>
          </w:p>
        </w:tc>
      </w:tr>
      <w:tr w:rsidR="00843DD4" w:rsidRPr="00644BF3" w14:paraId="726B5F5A" w14:textId="77777777" w:rsidTr="00B33461">
        <w:tc>
          <w:tcPr>
            <w:tcW w:w="2268" w:type="dxa"/>
          </w:tcPr>
          <w:p w14:paraId="6B8D8A76" w14:textId="77777777" w:rsidR="00843DD4" w:rsidRPr="00644BF3" w:rsidRDefault="00843DD4" w:rsidP="00B33461">
            <w:pPr>
              <w:pStyle w:val="TAL"/>
              <w:ind w:left="74"/>
              <w:rPr>
                <w:rFonts w:cs="Arial"/>
                <w:b/>
                <w:lang w:eastAsia="ja-JP"/>
              </w:rPr>
            </w:pPr>
            <w:r w:rsidRPr="00367E0D">
              <w:rPr>
                <w:rFonts w:eastAsia="Batang" w:cs="Arial"/>
                <w:b/>
                <w:lang w:eastAsia="ja-JP"/>
              </w:rPr>
              <w:t>&gt;PDU Session Resource Resume Item</w:t>
            </w:r>
          </w:p>
        </w:tc>
        <w:tc>
          <w:tcPr>
            <w:tcW w:w="1020" w:type="dxa"/>
          </w:tcPr>
          <w:p w14:paraId="3005CEAC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77" w:type="dxa"/>
          </w:tcPr>
          <w:p w14:paraId="69D6756C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bCs/>
                <w:i/>
                <w:szCs w:val="18"/>
                <w:lang w:eastAsia="ja-JP"/>
              </w:rPr>
              <w:t>1..&lt;maxnoofPDUSessions&gt;</w:t>
            </w:r>
          </w:p>
        </w:tc>
        <w:tc>
          <w:tcPr>
            <w:tcW w:w="1587" w:type="dxa"/>
          </w:tcPr>
          <w:p w14:paraId="6363A160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0032C45C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6A3A0CA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-</w:t>
            </w:r>
          </w:p>
        </w:tc>
        <w:tc>
          <w:tcPr>
            <w:tcW w:w="1077" w:type="dxa"/>
          </w:tcPr>
          <w:p w14:paraId="3E5C3509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843DD4" w:rsidRPr="00644BF3" w14:paraId="712ED464" w14:textId="77777777" w:rsidTr="00B33461">
        <w:tc>
          <w:tcPr>
            <w:tcW w:w="2268" w:type="dxa"/>
          </w:tcPr>
          <w:p w14:paraId="1C35EBAB" w14:textId="77777777" w:rsidR="00843DD4" w:rsidRPr="00644BF3" w:rsidRDefault="00843DD4" w:rsidP="00B33461">
            <w:pPr>
              <w:pStyle w:val="TAL"/>
              <w:ind w:left="147"/>
              <w:rPr>
                <w:rFonts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&gt;&gt;PDU Session ID</w:t>
            </w:r>
          </w:p>
        </w:tc>
        <w:tc>
          <w:tcPr>
            <w:tcW w:w="1020" w:type="dxa"/>
          </w:tcPr>
          <w:p w14:paraId="5B9ECF38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zh-CN"/>
              </w:rPr>
              <w:t>M</w:t>
            </w:r>
          </w:p>
        </w:tc>
        <w:tc>
          <w:tcPr>
            <w:tcW w:w="1077" w:type="dxa"/>
          </w:tcPr>
          <w:p w14:paraId="768077D9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3982BE3D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9.3.1.50</w:t>
            </w:r>
          </w:p>
        </w:tc>
        <w:tc>
          <w:tcPr>
            <w:tcW w:w="1757" w:type="dxa"/>
          </w:tcPr>
          <w:p w14:paraId="67C8EE1E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2263EB70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-</w:t>
            </w:r>
          </w:p>
        </w:tc>
        <w:tc>
          <w:tcPr>
            <w:tcW w:w="1077" w:type="dxa"/>
          </w:tcPr>
          <w:p w14:paraId="6E4BE8CC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843DD4" w:rsidRPr="00644BF3" w14:paraId="30F246BC" w14:textId="77777777" w:rsidTr="00B33461">
        <w:tc>
          <w:tcPr>
            <w:tcW w:w="2268" w:type="dxa"/>
          </w:tcPr>
          <w:p w14:paraId="2C96EAF4" w14:textId="77777777" w:rsidR="00843DD4" w:rsidRPr="00644BF3" w:rsidRDefault="00843DD4" w:rsidP="00B33461">
            <w:pPr>
              <w:pStyle w:val="TAL"/>
              <w:ind w:left="147"/>
              <w:rPr>
                <w:rFonts w:cs="Arial"/>
                <w:lang w:eastAsia="ja-JP"/>
              </w:rPr>
            </w:pPr>
            <w:r w:rsidRPr="00906CDC">
              <w:rPr>
                <w:rFonts w:eastAsia="Batang" w:cs="Arial"/>
                <w:lang w:eastAsia="ja-JP"/>
              </w:rPr>
              <w:t>&gt;&gt;UE Context Resume Request T</w:t>
            </w:r>
            <w:r>
              <w:rPr>
                <w:rFonts w:eastAsia="Batang" w:cs="Arial"/>
                <w:lang w:val="fr-FR" w:eastAsia="ja-JP"/>
              </w:rPr>
              <w:t>ransfer</w:t>
            </w:r>
          </w:p>
        </w:tc>
        <w:tc>
          <w:tcPr>
            <w:tcW w:w="1020" w:type="dxa"/>
          </w:tcPr>
          <w:p w14:paraId="34C05866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zh-CN"/>
              </w:rPr>
              <w:t>M</w:t>
            </w:r>
          </w:p>
        </w:tc>
        <w:tc>
          <w:tcPr>
            <w:tcW w:w="1077" w:type="dxa"/>
          </w:tcPr>
          <w:p w14:paraId="520C1F04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360EADC0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757" w:type="dxa"/>
          </w:tcPr>
          <w:p w14:paraId="6C2C7BA9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iCs/>
                <w:lang w:eastAsia="ja-JP"/>
              </w:rPr>
              <w:t xml:space="preserve">Containing the </w:t>
            </w:r>
            <w:r w:rsidRPr="00644BF3">
              <w:rPr>
                <w:rFonts w:cs="Arial"/>
                <w:bCs/>
                <w:i/>
                <w:iCs/>
                <w:lang w:eastAsia="ja-JP"/>
              </w:rPr>
              <w:t>UE Context Resume Request Transfer</w:t>
            </w:r>
            <w:r w:rsidRPr="00644BF3">
              <w:rPr>
                <w:rFonts w:cs="Arial"/>
                <w:bCs/>
                <w:iCs/>
                <w:lang w:eastAsia="ja-JP"/>
              </w:rPr>
              <w:t xml:space="preserve"> IE</w:t>
            </w:r>
            <w:r w:rsidRPr="00644BF3">
              <w:rPr>
                <w:iCs/>
                <w:lang w:eastAsia="ja-JP"/>
              </w:rPr>
              <w:t xml:space="preserve"> specified in subclause 9.3.4.24 </w:t>
            </w:r>
          </w:p>
        </w:tc>
        <w:tc>
          <w:tcPr>
            <w:tcW w:w="1077" w:type="dxa"/>
          </w:tcPr>
          <w:p w14:paraId="0190E53B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-</w:t>
            </w:r>
          </w:p>
        </w:tc>
        <w:tc>
          <w:tcPr>
            <w:tcW w:w="1077" w:type="dxa"/>
          </w:tcPr>
          <w:p w14:paraId="2EB6AC07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843DD4" w:rsidRPr="00644BF3" w14:paraId="27E7FAAF" w14:textId="77777777" w:rsidTr="00B33461">
        <w:tc>
          <w:tcPr>
            <w:tcW w:w="2268" w:type="dxa"/>
          </w:tcPr>
          <w:p w14:paraId="5990767F" w14:textId="77777777" w:rsidR="00843DD4" w:rsidRPr="00644BF3" w:rsidRDefault="00843DD4" w:rsidP="00B33461">
            <w:pPr>
              <w:pStyle w:val="TAL"/>
              <w:rPr>
                <w:rFonts w:cs="Arial"/>
                <w:b/>
                <w:lang w:eastAsia="ja-JP"/>
              </w:rPr>
            </w:pPr>
            <w:r w:rsidRPr="00367E0D">
              <w:rPr>
                <w:rFonts w:eastAsia="Batang" w:cs="Arial"/>
                <w:b/>
                <w:lang w:eastAsia="ja-JP"/>
              </w:rPr>
              <w:t>PDU Session Resource Failed to Resume List</w:t>
            </w:r>
          </w:p>
        </w:tc>
        <w:tc>
          <w:tcPr>
            <w:tcW w:w="1020" w:type="dxa"/>
          </w:tcPr>
          <w:p w14:paraId="161EC051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77" w:type="dxa"/>
          </w:tcPr>
          <w:p w14:paraId="34C49AE0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757646BC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55847F73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71A4102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253CC896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zh-CN"/>
              </w:rPr>
              <w:t>reject</w:t>
            </w:r>
          </w:p>
        </w:tc>
      </w:tr>
      <w:tr w:rsidR="00843DD4" w:rsidRPr="00644BF3" w14:paraId="30696E55" w14:textId="77777777" w:rsidTr="00B33461">
        <w:tc>
          <w:tcPr>
            <w:tcW w:w="2268" w:type="dxa"/>
          </w:tcPr>
          <w:p w14:paraId="0988DD66" w14:textId="77777777" w:rsidR="00843DD4" w:rsidRPr="00644BF3" w:rsidRDefault="00843DD4" w:rsidP="00B33461">
            <w:pPr>
              <w:pStyle w:val="TAL"/>
              <w:ind w:left="74"/>
              <w:rPr>
                <w:rFonts w:cs="Arial"/>
                <w:b/>
                <w:lang w:eastAsia="ja-JP"/>
              </w:rPr>
            </w:pPr>
            <w:r w:rsidRPr="00367E0D">
              <w:rPr>
                <w:rFonts w:eastAsia="Batang" w:cs="Arial"/>
                <w:b/>
                <w:lang w:eastAsia="ja-JP"/>
              </w:rPr>
              <w:t>&gt;PDU Session Resource Failed to Resume Item</w:t>
            </w:r>
          </w:p>
        </w:tc>
        <w:tc>
          <w:tcPr>
            <w:tcW w:w="1020" w:type="dxa"/>
          </w:tcPr>
          <w:p w14:paraId="62A25304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77" w:type="dxa"/>
          </w:tcPr>
          <w:p w14:paraId="0857ACCE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bCs/>
                <w:i/>
                <w:szCs w:val="18"/>
                <w:lang w:eastAsia="ja-JP"/>
              </w:rPr>
              <w:t>1..&lt;maxnoofPDUSessions&gt;</w:t>
            </w:r>
          </w:p>
        </w:tc>
        <w:tc>
          <w:tcPr>
            <w:tcW w:w="1587" w:type="dxa"/>
          </w:tcPr>
          <w:p w14:paraId="268D00FA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0A6B3BC2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EE03926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-</w:t>
            </w:r>
          </w:p>
        </w:tc>
        <w:tc>
          <w:tcPr>
            <w:tcW w:w="1077" w:type="dxa"/>
          </w:tcPr>
          <w:p w14:paraId="0AFD3F13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843DD4" w:rsidRPr="00644BF3" w14:paraId="78FAF733" w14:textId="77777777" w:rsidTr="00B33461">
        <w:tc>
          <w:tcPr>
            <w:tcW w:w="2268" w:type="dxa"/>
          </w:tcPr>
          <w:p w14:paraId="57BA6FB8" w14:textId="77777777" w:rsidR="00843DD4" w:rsidRPr="00644BF3" w:rsidRDefault="00843DD4" w:rsidP="00B33461">
            <w:pPr>
              <w:pStyle w:val="TAL"/>
              <w:ind w:left="147"/>
              <w:rPr>
                <w:rFonts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&gt;&gt;PDU Session ID</w:t>
            </w:r>
          </w:p>
        </w:tc>
        <w:tc>
          <w:tcPr>
            <w:tcW w:w="1020" w:type="dxa"/>
          </w:tcPr>
          <w:p w14:paraId="265CD291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zh-CN"/>
              </w:rPr>
              <w:t>M</w:t>
            </w:r>
          </w:p>
        </w:tc>
        <w:tc>
          <w:tcPr>
            <w:tcW w:w="1077" w:type="dxa"/>
          </w:tcPr>
          <w:p w14:paraId="5206CDA8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A0C7CB9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9.3.1.50</w:t>
            </w:r>
          </w:p>
        </w:tc>
        <w:tc>
          <w:tcPr>
            <w:tcW w:w="1757" w:type="dxa"/>
          </w:tcPr>
          <w:p w14:paraId="7C19A51D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7EE0368D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-</w:t>
            </w:r>
          </w:p>
        </w:tc>
        <w:tc>
          <w:tcPr>
            <w:tcW w:w="1077" w:type="dxa"/>
          </w:tcPr>
          <w:p w14:paraId="7A99CA83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843DD4" w:rsidRPr="00644BF3" w14:paraId="7EDC0E22" w14:textId="77777777" w:rsidTr="00B33461">
        <w:tc>
          <w:tcPr>
            <w:tcW w:w="2268" w:type="dxa"/>
          </w:tcPr>
          <w:p w14:paraId="4EEA6A38" w14:textId="77777777" w:rsidR="00843DD4" w:rsidRPr="00644BF3" w:rsidRDefault="00843DD4" w:rsidP="00B33461">
            <w:pPr>
              <w:pStyle w:val="TAL"/>
              <w:ind w:left="147"/>
              <w:rPr>
                <w:rFonts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&gt;&gt;Cause</w:t>
            </w:r>
          </w:p>
        </w:tc>
        <w:tc>
          <w:tcPr>
            <w:tcW w:w="1020" w:type="dxa"/>
          </w:tcPr>
          <w:p w14:paraId="11F9C894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zh-CN"/>
              </w:rPr>
              <w:t>M</w:t>
            </w:r>
          </w:p>
        </w:tc>
        <w:tc>
          <w:tcPr>
            <w:tcW w:w="1077" w:type="dxa"/>
          </w:tcPr>
          <w:p w14:paraId="36908E43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2AE7887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9.3.1.2</w:t>
            </w:r>
          </w:p>
        </w:tc>
        <w:tc>
          <w:tcPr>
            <w:tcW w:w="1757" w:type="dxa"/>
          </w:tcPr>
          <w:p w14:paraId="5A52CB3A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54B5766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-</w:t>
            </w:r>
          </w:p>
        </w:tc>
        <w:tc>
          <w:tcPr>
            <w:tcW w:w="1077" w:type="dxa"/>
          </w:tcPr>
          <w:p w14:paraId="2664AA0A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843DD4" w:rsidRPr="00644BF3" w14:paraId="311F6702" w14:textId="77777777" w:rsidTr="00B334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19A6" w14:textId="77777777" w:rsidR="00843DD4" w:rsidRDefault="00843DD4" w:rsidP="00B33461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Suspend Request Indication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D358" w14:textId="77777777" w:rsidR="00843DD4" w:rsidRPr="00644BF3" w:rsidRDefault="00843DD4" w:rsidP="00B33461">
            <w:pPr>
              <w:pStyle w:val="TAL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zh-CN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88DF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ABCE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9.3.1.18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AAF" w14:textId="77777777" w:rsidR="00843DD4" w:rsidRPr="00644BF3" w:rsidRDefault="00843DD4" w:rsidP="00B3346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6B93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8906" w14:textId="77777777" w:rsidR="00843DD4" w:rsidRPr="00644BF3" w:rsidRDefault="00843DD4" w:rsidP="00B3346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644BF3">
              <w:rPr>
                <w:rFonts w:cs="Arial"/>
                <w:lang w:eastAsia="zh-CN"/>
              </w:rPr>
              <w:t>ignore</w:t>
            </w:r>
          </w:p>
        </w:tc>
      </w:tr>
      <w:tr w:rsidR="00843DD4" w:rsidRPr="00644BF3" w14:paraId="00EF7A95" w14:textId="77777777" w:rsidTr="00B33461">
        <w:trPr>
          <w:ins w:id="34" w:author="Huawei1" w:date="2020-10-19T14:15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EDF5" w14:textId="55A80BC5" w:rsidR="00843DD4" w:rsidRDefault="00843DD4" w:rsidP="00843DD4">
            <w:pPr>
              <w:pStyle w:val="TAL"/>
              <w:rPr>
                <w:ins w:id="35" w:author="Huawei1" w:date="2020-10-19T14:15:00Z"/>
                <w:rFonts w:eastAsia="Batang" w:cs="Arial"/>
                <w:lang w:eastAsia="ja-JP"/>
              </w:rPr>
            </w:pPr>
            <w:ins w:id="36" w:author="Huawei1" w:date="2020-10-19T14:15:00Z">
              <w:r w:rsidRPr="0043695E">
                <w:rPr>
                  <w:lang w:eastAsia="ja-JP"/>
                </w:rPr>
                <w:t>Information on Recommended Cells and RAN Nodes for Paging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B621" w14:textId="2AD86021" w:rsidR="00843DD4" w:rsidRPr="00644BF3" w:rsidRDefault="00843DD4" w:rsidP="00843DD4">
            <w:pPr>
              <w:pStyle w:val="TAL"/>
              <w:rPr>
                <w:ins w:id="37" w:author="Huawei1" w:date="2020-10-19T14:15:00Z"/>
                <w:rFonts w:cs="Arial"/>
                <w:lang w:eastAsia="zh-CN"/>
              </w:rPr>
            </w:pPr>
            <w:ins w:id="38" w:author="Huawei1" w:date="2020-10-19T14:15:00Z">
              <w:r w:rsidRPr="00567372">
                <w:rPr>
                  <w:lang w:eastAsia="zh-C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001" w14:textId="77777777" w:rsidR="00843DD4" w:rsidRPr="00644BF3" w:rsidRDefault="00843DD4" w:rsidP="00843DD4">
            <w:pPr>
              <w:pStyle w:val="TAL"/>
              <w:rPr>
                <w:ins w:id="39" w:author="Huawei1" w:date="2020-10-19T14:15:00Z"/>
                <w:rFonts w:cs="Arial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1569" w14:textId="49ECAA7A" w:rsidR="00843DD4" w:rsidRPr="00644BF3" w:rsidRDefault="00843DD4" w:rsidP="00843DD4">
            <w:pPr>
              <w:pStyle w:val="TAL"/>
              <w:rPr>
                <w:ins w:id="40" w:author="Huawei1" w:date="2020-10-19T14:15:00Z"/>
                <w:rFonts w:cs="Arial"/>
                <w:lang w:eastAsia="ja-JP"/>
              </w:rPr>
            </w:pPr>
            <w:ins w:id="41" w:author="Huawei1" w:date="2020-10-19T14:15:00Z">
              <w:r w:rsidRPr="00567372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</w:t>
              </w:r>
              <w:r w:rsidRPr="00567372">
                <w:rPr>
                  <w:lang w:eastAsia="ja-JP"/>
                </w:rPr>
                <w:t>.1.10</w:t>
              </w:r>
              <w:r>
                <w:rPr>
                  <w:lang w:eastAsia="ja-JP"/>
                </w:rPr>
                <w:t>0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17F7" w14:textId="77777777" w:rsidR="00843DD4" w:rsidRPr="00644BF3" w:rsidRDefault="00843DD4" w:rsidP="00843DD4">
            <w:pPr>
              <w:pStyle w:val="TAL"/>
              <w:rPr>
                <w:ins w:id="42" w:author="Huawei1" w:date="2020-10-19T14:15:00Z"/>
                <w:rFonts w:cs="Arial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28C2" w14:textId="1754F805" w:rsidR="00843DD4" w:rsidRPr="00644BF3" w:rsidRDefault="00843DD4" w:rsidP="00843DD4">
            <w:pPr>
              <w:pStyle w:val="TAL"/>
              <w:jc w:val="center"/>
              <w:rPr>
                <w:ins w:id="43" w:author="Huawei1" w:date="2020-10-19T14:15:00Z"/>
                <w:rFonts w:cs="Arial"/>
                <w:lang w:eastAsia="ja-JP"/>
              </w:rPr>
            </w:pPr>
            <w:ins w:id="44" w:author="Huawei1" w:date="2020-10-19T14:15:00Z">
              <w:r w:rsidRPr="00567372">
                <w:rPr>
                  <w:lang w:eastAsia="ja-JP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8600" w14:textId="31BB884C" w:rsidR="00843DD4" w:rsidRPr="00644BF3" w:rsidRDefault="00843DD4" w:rsidP="00843DD4">
            <w:pPr>
              <w:pStyle w:val="TAL"/>
              <w:jc w:val="center"/>
              <w:rPr>
                <w:ins w:id="45" w:author="Huawei1" w:date="2020-10-19T14:15:00Z"/>
                <w:rFonts w:cs="Arial"/>
                <w:lang w:eastAsia="zh-CN"/>
              </w:rPr>
            </w:pPr>
            <w:ins w:id="46" w:author="Huawei1" w:date="2020-10-19T14:15:00Z">
              <w:r w:rsidRPr="00567372">
                <w:rPr>
                  <w:lang w:eastAsia="zh-CN"/>
                </w:rPr>
                <w:t>ignore</w:t>
              </w:r>
            </w:ins>
          </w:p>
        </w:tc>
      </w:tr>
      <w:tr w:rsidR="00843DD4" w:rsidRPr="00644BF3" w14:paraId="7DFC6398" w14:textId="77777777" w:rsidTr="00B33461">
        <w:trPr>
          <w:ins w:id="47" w:author="Huawei1" w:date="2020-10-19T14:15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002D" w14:textId="02689318" w:rsidR="00843DD4" w:rsidRDefault="00843DD4" w:rsidP="00843DD4">
            <w:pPr>
              <w:pStyle w:val="TAL"/>
              <w:rPr>
                <w:ins w:id="48" w:author="Huawei1" w:date="2020-10-19T14:15:00Z"/>
                <w:rFonts w:eastAsia="Batang" w:cs="Arial"/>
                <w:lang w:eastAsia="ja-JP"/>
              </w:rPr>
            </w:pPr>
            <w:ins w:id="49" w:author="Huawei1" w:date="2020-10-19T14:15:00Z">
              <w:r w:rsidRPr="005F021D">
                <w:rPr>
                  <w:lang w:eastAsia="ja-JP"/>
                </w:rPr>
                <w:t xml:space="preserve">Paging Assistance Data for CE Capable UE 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87E" w14:textId="00DFBE23" w:rsidR="00843DD4" w:rsidRPr="00644BF3" w:rsidRDefault="00843DD4" w:rsidP="00843DD4">
            <w:pPr>
              <w:pStyle w:val="TAL"/>
              <w:rPr>
                <w:ins w:id="50" w:author="Huawei1" w:date="2020-10-19T14:15:00Z"/>
                <w:rFonts w:cs="Arial"/>
                <w:lang w:eastAsia="zh-CN"/>
              </w:rPr>
            </w:pPr>
            <w:ins w:id="51" w:author="Huawei1" w:date="2020-10-19T14:15:00Z">
              <w:r w:rsidRPr="005F021D">
                <w:rPr>
                  <w:lang w:eastAsia="zh-C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51D0" w14:textId="77777777" w:rsidR="00843DD4" w:rsidRPr="00644BF3" w:rsidRDefault="00843DD4" w:rsidP="00843DD4">
            <w:pPr>
              <w:pStyle w:val="TAL"/>
              <w:rPr>
                <w:ins w:id="52" w:author="Huawei1" w:date="2020-10-19T14:15:00Z"/>
                <w:rFonts w:cs="Arial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82D0" w14:textId="228E03F5" w:rsidR="00843DD4" w:rsidRPr="00644BF3" w:rsidRDefault="00843DD4" w:rsidP="00843DD4">
            <w:pPr>
              <w:pStyle w:val="TAL"/>
              <w:rPr>
                <w:ins w:id="53" w:author="Huawei1" w:date="2020-10-19T14:15:00Z"/>
                <w:rFonts w:cs="Arial"/>
                <w:lang w:eastAsia="ja-JP"/>
              </w:rPr>
            </w:pPr>
            <w:ins w:id="54" w:author="Huawei1" w:date="2020-10-19T14:15:00Z">
              <w:r w:rsidRPr="005F021D">
                <w:rPr>
                  <w:lang w:eastAsia="ja-JP"/>
                </w:rPr>
                <w:t>9.3.1.</w:t>
              </w:r>
              <w:r>
                <w:rPr>
                  <w:lang w:eastAsia="ja-JP"/>
                </w:rPr>
                <w:t>141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EC5" w14:textId="77777777" w:rsidR="00843DD4" w:rsidRPr="00644BF3" w:rsidRDefault="00843DD4" w:rsidP="00843DD4">
            <w:pPr>
              <w:pStyle w:val="TAL"/>
              <w:rPr>
                <w:ins w:id="55" w:author="Huawei1" w:date="2020-10-19T14:15:00Z"/>
                <w:rFonts w:cs="Arial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00CD" w14:textId="3D3AA42B" w:rsidR="00843DD4" w:rsidRPr="00644BF3" w:rsidRDefault="00843DD4" w:rsidP="00843DD4">
            <w:pPr>
              <w:pStyle w:val="TAL"/>
              <w:jc w:val="center"/>
              <w:rPr>
                <w:ins w:id="56" w:author="Huawei1" w:date="2020-10-19T14:15:00Z"/>
                <w:rFonts w:cs="Arial"/>
                <w:lang w:eastAsia="ja-JP"/>
              </w:rPr>
            </w:pPr>
            <w:ins w:id="57" w:author="Huawei1" w:date="2020-10-19T14:15:00Z">
              <w:r w:rsidRPr="005F021D">
                <w:rPr>
                  <w:lang w:eastAsia="ja-JP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8C05" w14:textId="0DB8C7F9" w:rsidR="00843DD4" w:rsidRPr="00644BF3" w:rsidRDefault="00843DD4" w:rsidP="00843DD4">
            <w:pPr>
              <w:pStyle w:val="TAL"/>
              <w:jc w:val="center"/>
              <w:rPr>
                <w:ins w:id="58" w:author="Huawei1" w:date="2020-10-19T14:15:00Z"/>
                <w:rFonts w:cs="Arial"/>
                <w:lang w:eastAsia="zh-CN"/>
              </w:rPr>
            </w:pPr>
            <w:ins w:id="59" w:author="Huawei1" w:date="2020-10-19T14:15:00Z">
              <w:r w:rsidRPr="005F021D">
                <w:rPr>
                  <w:lang w:eastAsia="zh-CN"/>
                </w:rPr>
                <w:t>ignore</w:t>
              </w:r>
            </w:ins>
          </w:p>
        </w:tc>
      </w:tr>
    </w:tbl>
    <w:p w14:paraId="1CBF8F48" w14:textId="77777777" w:rsidR="00843DD4" w:rsidRPr="00567372" w:rsidRDefault="00843DD4" w:rsidP="00843DD4"/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843DD4" w:rsidRPr="00644BF3" w14:paraId="318FCD5D" w14:textId="77777777" w:rsidTr="00B33461">
        <w:tc>
          <w:tcPr>
            <w:tcW w:w="3288" w:type="dxa"/>
          </w:tcPr>
          <w:p w14:paraId="7BE88D4A" w14:textId="77777777" w:rsidR="00843DD4" w:rsidRPr="00644BF3" w:rsidRDefault="00843DD4" w:rsidP="00B3346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644BF3">
              <w:rPr>
                <w:rFonts w:ascii="Arial" w:hAnsi="Arial" w:cs="Arial"/>
                <w:b/>
                <w:sz w:val="18"/>
                <w:lang w:eastAsia="ja-JP"/>
              </w:rPr>
              <w:lastRenderedPageBreak/>
              <w:t>Range bound</w:t>
            </w:r>
          </w:p>
        </w:tc>
        <w:tc>
          <w:tcPr>
            <w:tcW w:w="6576" w:type="dxa"/>
          </w:tcPr>
          <w:p w14:paraId="2381470F" w14:textId="77777777" w:rsidR="00843DD4" w:rsidRPr="00644BF3" w:rsidRDefault="00843DD4" w:rsidP="00B3346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644BF3">
              <w:rPr>
                <w:rFonts w:ascii="Arial" w:hAnsi="Arial" w:cs="Arial"/>
                <w:b/>
                <w:sz w:val="18"/>
                <w:lang w:eastAsia="ja-JP"/>
              </w:rPr>
              <w:t>Explanation</w:t>
            </w:r>
          </w:p>
        </w:tc>
      </w:tr>
      <w:tr w:rsidR="00843DD4" w:rsidRPr="00644BF3" w14:paraId="681CA312" w14:textId="77777777" w:rsidTr="00B33461">
        <w:tc>
          <w:tcPr>
            <w:tcW w:w="3288" w:type="dxa"/>
          </w:tcPr>
          <w:p w14:paraId="74C62420" w14:textId="77777777" w:rsidR="00843DD4" w:rsidRPr="00644BF3" w:rsidRDefault="00843DD4" w:rsidP="00B33461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644BF3">
              <w:rPr>
                <w:rFonts w:ascii="Arial" w:hAnsi="Arial"/>
                <w:sz w:val="18"/>
                <w:lang w:eastAsia="ja-JP"/>
              </w:rPr>
              <w:t>maxnoofPDUSessions</w:t>
            </w:r>
          </w:p>
        </w:tc>
        <w:tc>
          <w:tcPr>
            <w:tcW w:w="6576" w:type="dxa"/>
          </w:tcPr>
          <w:p w14:paraId="7064DA6E" w14:textId="77777777" w:rsidR="00843DD4" w:rsidRPr="00644BF3" w:rsidRDefault="00843DD4" w:rsidP="00B33461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644BF3">
              <w:rPr>
                <w:rFonts w:ascii="Arial" w:hAnsi="Arial"/>
                <w:sz w:val="18"/>
                <w:lang w:eastAsia="ja-JP"/>
              </w:rPr>
              <w:t xml:space="preserve">Maximum no. of PDU sessions allowed towards one UE. Value is </w:t>
            </w:r>
            <w:r w:rsidRPr="00654C70">
              <w:rPr>
                <w:rFonts w:ascii="Arial" w:hAnsi="Arial" w:hint="eastAsia"/>
                <w:sz w:val="18"/>
                <w:lang w:eastAsia="zh-CN"/>
              </w:rPr>
              <w:t>256</w:t>
            </w:r>
            <w:r w:rsidRPr="00644BF3">
              <w:rPr>
                <w:rFonts w:ascii="Arial" w:hAnsi="Arial"/>
                <w:sz w:val="18"/>
                <w:lang w:eastAsia="ja-JP"/>
              </w:rPr>
              <w:t>.</w:t>
            </w:r>
          </w:p>
        </w:tc>
      </w:tr>
      <w:bookmarkEnd w:id="29"/>
      <w:bookmarkEnd w:id="30"/>
      <w:bookmarkEnd w:id="31"/>
      <w:bookmarkEnd w:id="32"/>
      <w:bookmarkEnd w:id="33"/>
    </w:tbl>
    <w:p w14:paraId="1F284287" w14:textId="77777777" w:rsidR="005664A8" w:rsidRPr="00654C70" w:rsidRDefault="005664A8" w:rsidP="005664A8"/>
    <w:p w14:paraId="668CF149" w14:textId="77777777" w:rsidR="005664A8" w:rsidRDefault="005664A8" w:rsidP="005664A8">
      <w:pPr>
        <w:rPr>
          <w:b/>
          <w:i/>
          <w:noProof/>
          <w:color w:val="0070C0"/>
          <w:sz w:val="24"/>
          <w:highlight w:val="yellow"/>
          <w:lang w:eastAsia="zh-CN"/>
        </w:rPr>
        <w:sectPr w:rsidR="005664A8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1158DB" w14:textId="77777777" w:rsidR="005664A8" w:rsidRPr="005664A8" w:rsidRDefault="005664A8" w:rsidP="005664A8">
      <w:pPr>
        <w:rPr>
          <w:b/>
          <w:i/>
          <w:noProof/>
          <w:color w:val="0070C0"/>
          <w:sz w:val="24"/>
          <w:lang w:eastAsia="zh-CN"/>
        </w:rPr>
      </w:pPr>
      <w:r w:rsidRPr="005664A8">
        <w:rPr>
          <w:rFonts w:hint="eastAsia"/>
          <w:b/>
          <w:i/>
          <w:noProof/>
          <w:color w:val="0070C0"/>
          <w:sz w:val="24"/>
          <w:highlight w:val="yellow"/>
          <w:lang w:eastAsia="zh-CN"/>
        </w:rPr>
        <w:lastRenderedPageBreak/>
        <w:t>-</w:t>
      </w:r>
      <w:r w:rsidRPr="005664A8">
        <w:rPr>
          <w:b/>
          <w:i/>
          <w:noProof/>
          <w:color w:val="0070C0"/>
          <w:sz w:val="24"/>
          <w:highlight w:val="yellow"/>
          <w:lang w:eastAsia="zh-CN"/>
        </w:rPr>
        <w:t xml:space="preserve">----------------------Start of the </w:t>
      </w:r>
      <w:r>
        <w:rPr>
          <w:b/>
          <w:i/>
          <w:noProof/>
          <w:color w:val="0070C0"/>
          <w:sz w:val="24"/>
          <w:highlight w:val="yellow"/>
          <w:lang w:eastAsia="zh-CN"/>
        </w:rPr>
        <w:t>Next</w:t>
      </w:r>
      <w:r w:rsidRPr="005664A8">
        <w:rPr>
          <w:b/>
          <w:i/>
          <w:noProof/>
          <w:color w:val="0070C0"/>
          <w:sz w:val="24"/>
          <w:highlight w:val="yellow"/>
          <w:lang w:eastAsia="zh-CN"/>
        </w:rPr>
        <w:t xml:space="preserve"> Change----------------------------</w:t>
      </w:r>
    </w:p>
    <w:p w14:paraId="5C8AB381" w14:textId="77777777" w:rsidR="005664A8" w:rsidRPr="001D2E49" w:rsidRDefault="005664A8" w:rsidP="005664A8">
      <w:pPr>
        <w:pStyle w:val="3"/>
      </w:pPr>
      <w:bookmarkStart w:id="60" w:name="_Toc20955355"/>
      <w:bookmarkStart w:id="61" w:name="_Toc29503808"/>
      <w:bookmarkStart w:id="62" w:name="_Toc29504392"/>
      <w:bookmarkStart w:id="63" w:name="_Toc29504976"/>
      <w:bookmarkStart w:id="64" w:name="_Toc36553429"/>
      <w:bookmarkStart w:id="65" w:name="_Toc36555156"/>
      <w:bookmarkStart w:id="66" w:name="_Toc45652555"/>
      <w:bookmarkStart w:id="67" w:name="_Toc45658987"/>
      <w:bookmarkStart w:id="68" w:name="_Toc45720807"/>
      <w:bookmarkStart w:id="69" w:name="_Toc45798687"/>
      <w:bookmarkStart w:id="70" w:name="_Toc45898076"/>
      <w:r w:rsidRPr="001D2E49">
        <w:t>9.4.4</w:t>
      </w:r>
      <w:r w:rsidRPr="001D2E49">
        <w:tab/>
        <w:t>PDU Definitions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501555EC" w14:textId="77777777" w:rsidR="005664A8" w:rsidRPr="001D2E49" w:rsidRDefault="005664A8" w:rsidP="005664A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5D8E1473" w14:textId="77777777" w:rsidR="005664A8" w:rsidRPr="001D2E49" w:rsidRDefault="005664A8" w:rsidP="005664A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EB37830" w14:textId="77777777" w:rsidR="005664A8" w:rsidRPr="001D2E49" w:rsidRDefault="005664A8" w:rsidP="005664A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6169F4E" w14:textId="77777777" w:rsidR="005664A8" w:rsidRPr="001D2E49" w:rsidRDefault="005664A8" w:rsidP="005664A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PDU definitions for NGAP.</w:t>
      </w:r>
    </w:p>
    <w:p w14:paraId="1CEA5352" w14:textId="77777777" w:rsidR="005664A8" w:rsidRPr="001D2E49" w:rsidRDefault="005664A8" w:rsidP="005664A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48B3E6A" w14:textId="77777777" w:rsidR="005664A8" w:rsidRPr="001D2E49" w:rsidRDefault="005664A8" w:rsidP="005664A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CE6493D" w14:textId="77777777" w:rsidR="005664A8" w:rsidRPr="001D2E49" w:rsidRDefault="005664A8" w:rsidP="005664A8">
      <w:pPr>
        <w:pStyle w:val="PL"/>
        <w:rPr>
          <w:noProof w:val="0"/>
          <w:snapToGrid w:val="0"/>
        </w:rPr>
      </w:pPr>
    </w:p>
    <w:p w14:paraId="3994961B" w14:textId="77777777" w:rsidR="005664A8" w:rsidRPr="001D2E49" w:rsidRDefault="005664A8" w:rsidP="005664A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NGAP-PDU-Contents { </w:t>
      </w:r>
    </w:p>
    <w:p w14:paraId="144F67B2" w14:textId="77777777" w:rsidR="005664A8" w:rsidRPr="001D2E49" w:rsidRDefault="005664A8" w:rsidP="005664A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itu-t (0) identified-organization (4) etsi (0) mobileDomain (0) </w:t>
      </w:r>
    </w:p>
    <w:p w14:paraId="4549E1FE" w14:textId="77777777" w:rsidR="005664A8" w:rsidRPr="001D2E49" w:rsidRDefault="005664A8" w:rsidP="005664A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ngran-Access (22) modules (3) ngap (1) version1 (1) ngap-PDU-Contents (1) }</w:t>
      </w:r>
    </w:p>
    <w:p w14:paraId="3E6FAE4E" w14:textId="77777777" w:rsidR="005664A8" w:rsidRPr="001D2E49" w:rsidRDefault="005664A8" w:rsidP="005664A8">
      <w:pPr>
        <w:pStyle w:val="PL"/>
        <w:rPr>
          <w:noProof w:val="0"/>
          <w:snapToGrid w:val="0"/>
        </w:rPr>
      </w:pPr>
    </w:p>
    <w:p w14:paraId="5D7EC8CA" w14:textId="77777777" w:rsidR="005664A8" w:rsidRDefault="005664A8">
      <w:pPr>
        <w:rPr>
          <w:b/>
          <w:i/>
          <w:noProof/>
          <w:color w:val="0070C0"/>
          <w:sz w:val="24"/>
          <w:highlight w:val="yellow"/>
          <w:lang w:eastAsia="zh-CN"/>
        </w:rPr>
      </w:pPr>
      <w:r w:rsidRPr="005664A8">
        <w:rPr>
          <w:rFonts w:hint="eastAsia"/>
          <w:b/>
          <w:i/>
          <w:noProof/>
          <w:color w:val="0070C0"/>
          <w:sz w:val="24"/>
          <w:highlight w:val="yellow"/>
          <w:lang w:eastAsia="zh-CN"/>
        </w:rPr>
        <w:t>/</w:t>
      </w:r>
      <w:r w:rsidRPr="005664A8">
        <w:rPr>
          <w:b/>
          <w:i/>
          <w:noProof/>
          <w:color w:val="0070C0"/>
          <w:sz w:val="24"/>
          <w:highlight w:val="yellow"/>
          <w:lang w:eastAsia="zh-CN"/>
        </w:rPr>
        <w:t>/skip the unchanged part</w:t>
      </w:r>
    </w:p>
    <w:p w14:paraId="704CB4E9" w14:textId="77777777" w:rsidR="001B7E40" w:rsidRPr="00556C4F" w:rsidRDefault="001B7E40" w:rsidP="001B7E40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 **************************************************************</w:t>
      </w:r>
    </w:p>
    <w:p w14:paraId="49C55358" w14:textId="77777777" w:rsidR="001B7E40" w:rsidRPr="00556C4F" w:rsidRDefault="001B7E40" w:rsidP="001B7E40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</w:t>
      </w:r>
    </w:p>
    <w:p w14:paraId="321B24D2" w14:textId="77777777" w:rsidR="001B7E40" w:rsidRPr="00556C4F" w:rsidRDefault="001B7E40" w:rsidP="001B7E40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 UE Context Resume Elementary Procedure</w:t>
      </w:r>
    </w:p>
    <w:p w14:paraId="56605B90" w14:textId="77777777" w:rsidR="001B7E40" w:rsidRPr="00556C4F" w:rsidRDefault="001B7E40" w:rsidP="001B7E40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</w:t>
      </w:r>
    </w:p>
    <w:p w14:paraId="49A583E5" w14:textId="77777777" w:rsidR="001B7E40" w:rsidRDefault="001B7E40" w:rsidP="001B7E40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 **************************************************************</w:t>
      </w:r>
    </w:p>
    <w:p w14:paraId="6DC1C733" w14:textId="77777777" w:rsidR="001B7E40" w:rsidRPr="00556C4F" w:rsidRDefault="001B7E40" w:rsidP="001B7E40">
      <w:pPr>
        <w:pStyle w:val="PL"/>
        <w:rPr>
          <w:snapToGrid w:val="0"/>
          <w:lang w:eastAsia="ja-JP"/>
        </w:rPr>
      </w:pPr>
    </w:p>
    <w:p w14:paraId="3E03D5A8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>-- **************************************************************</w:t>
      </w:r>
    </w:p>
    <w:p w14:paraId="342857B0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>--</w:t>
      </w:r>
    </w:p>
    <w:p w14:paraId="0AB8C39F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>-- UE CONTEXT RESUME REQUEST</w:t>
      </w:r>
    </w:p>
    <w:p w14:paraId="6D356594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>--</w:t>
      </w:r>
    </w:p>
    <w:p w14:paraId="3486CF29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>-- **************************************************************</w:t>
      </w:r>
    </w:p>
    <w:p w14:paraId="32C61D0E" w14:textId="77777777" w:rsidR="001B7E40" w:rsidRPr="00556C4F" w:rsidRDefault="001B7E40" w:rsidP="001B7E40">
      <w:pPr>
        <w:pStyle w:val="PL"/>
        <w:rPr>
          <w:snapToGrid w:val="0"/>
        </w:rPr>
      </w:pPr>
    </w:p>
    <w:p w14:paraId="75556EA9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>UEContextResumeRequest ::= SEQUENCE {</w:t>
      </w:r>
    </w:p>
    <w:p w14:paraId="69833BA8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ab/>
        <w:t>protocolIEs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ProtocolIE-Container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{ {UEContextResumeRequestIEs} },</w:t>
      </w:r>
    </w:p>
    <w:p w14:paraId="6A949C62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ab/>
        <w:t>...</w:t>
      </w:r>
    </w:p>
    <w:p w14:paraId="62403B35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552C57C3" w14:textId="77777777" w:rsidR="001B7E40" w:rsidRPr="00556C4F" w:rsidRDefault="001B7E40" w:rsidP="001B7E40">
      <w:pPr>
        <w:pStyle w:val="PL"/>
        <w:rPr>
          <w:snapToGrid w:val="0"/>
        </w:rPr>
      </w:pPr>
    </w:p>
    <w:p w14:paraId="212FC92E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>UEContextResumeRequestIEs NGAP-PROTOCOL-IES ::= {</w:t>
      </w:r>
    </w:p>
    <w:p w14:paraId="4145AE6C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ab/>
        <w:t>{ ID id-AMF-UE-NGAP-ID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reject</w:t>
      </w:r>
      <w:r w:rsidRPr="00556C4F">
        <w:rPr>
          <w:snapToGrid w:val="0"/>
        </w:rPr>
        <w:tab/>
        <w:t>TYPE 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29412E5E" w14:textId="77777777" w:rsidR="001B7E40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ab/>
        <w:t>{ ID id-RAN-UE-NGAP-ID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reject</w:t>
      </w:r>
      <w:r w:rsidRPr="00556C4F">
        <w:rPr>
          <w:snapToGrid w:val="0"/>
        </w:rPr>
        <w:tab/>
        <w:t>TYPE 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449C8A6A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ab/>
        <w:t>{ ID id-</w:t>
      </w:r>
      <w:r w:rsidRPr="00EF0486">
        <w:rPr>
          <w:snapToGrid w:val="0"/>
        </w:rPr>
        <w:t>RRC-Resume-Cause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556C4F">
        <w:rPr>
          <w:snapToGrid w:val="0"/>
        </w:rPr>
        <w:tab/>
        <w:t xml:space="preserve">TYPE </w:t>
      </w:r>
      <w:r w:rsidRPr="007E5A4A">
        <w:rPr>
          <w:snapToGrid w:val="0"/>
        </w:rPr>
        <w:t>RRCEstablishmentCause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4476DC2D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ab/>
        <w:t>{ ID id-PDUSessionResource</w:t>
      </w:r>
      <w:r w:rsidRPr="0056097F">
        <w:rPr>
          <w:snapToGrid w:val="0"/>
        </w:rPr>
        <w:t>Resume</w:t>
      </w:r>
      <w:r w:rsidRPr="00556C4F">
        <w:t>ListRESReq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reject</w:t>
      </w:r>
      <w:r w:rsidRPr="00556C4F">
        <w:rPr>
          <w:snapToGrid w:val="0"/>
        </w:rPr>
        <w:tab/>
        <w:t>TYPE PDUSessionResource</w:t>
      </w:r>
      <w:r w:rsidRPr="0056097F">
        <w:rPr>
          <w:snapToGrid w:val="0"/>
        </w:rPr>
        <w:t>Resume</w:t>
      </w:r>
      <w:r w:rsidRPr="00556C4F">
        <w:t>ListRESReq</w:t>
      </w:r>
      <w:r w:rsidRPr="00556C4F"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6097F">
        <w:rPr>
          <w:snapToGrid w:val="0"/>
        </w:rPr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}|</w:t>
      </w:r>
    </w:p>
    <w:p w14:paraId="1EE971C2" w14:textId="77777777" w:rsidR="001B7E40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ab/>
        <w:t>{ ID id-PDUSessionResourceFailedTo</w:t>
      </w:r>
      <w:r w:rsidRPr="0056097F">
        <w:rPr>
          <w:snapToGrid w:val="0"/>
        </w:rPr>
        <w:t>Resume</w:t>
      </w:r>
      <w:r w:rsidRPr="00556C4F">
        <w:rPr>
          <w:snapToGrid w:val="0"/>
        </w:rPr>
        <w:t>ListRESReq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reject</w:t>
      </w:r>
      <w:r w:rsidRPr="00556C4F">
        <w:rPr>
          <w:snapToGrid w:val="0"/>
        </w:rPr>
        <w:tab/>
        <w:t>TYPE PDUSessionResourceFailedTo</w:t>
      </w:r>
      <w:r w:rsidRPr="0056097F">
        <w:rPr>
          <w:snapToGrid w:val="0"/>
        </w:rPr>
        <w:t>Resume</w:t>
      </w:r>
      <w:r w:rsidRPr="00556C4F">
        <w:rPr>
          <w:snapToGrid w:val="0"/>
        </w:rPr>
        <w:t>ListRESReq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</w:t>
      </w:r>
      <w:r>
        <w:rPr>
          <w:snapToGrid w:val="0"/>
        </w:rPr>
        <w:t>|</w:t>
      </w:r>
    </w:p>
    <w:p w14:paraId="0A40D742" w14:textId="77777777" w:rsidR="001B7E40" w:rsidRPr="00556C4F" w:rsidRDefault="001B7E40" w:rsidP="001B7E40">
      <w:pPr>
        <w:pStyle w:val="PL"/>
        <w:rPr>
          <w:ins w:id="71" w:author="Huawei1" w:date="2020-10-19T14:13:00Z"/>
          <w:snapToGrid w:val="0"/>
        </w:rPr>
      </w:pPr>
      <w:r>
        <w:rPr>
          <w:snapToGrid w:val="0"/>
        </w:rPr>
        <w:tab/>
      </w:r>
      <w:r w:rsidRPr="00556C4F">
        <w:rPr>
          <w:snapToGrid w:val="0"/>
        </w:rPr>
        <w:t>{ ID id-</w:t>
      </w:r>
      <w:r>
        <w:rPr>
          <w:snapToGrid w:val="0"/>
        </w:rPr>
        <w:t>Suspend-Request-Indication</w:t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556C4F">
        <w:rPr>
          <w:snapToGrid w:val="0"/>
        </w:rPr>
        <w:tab/>
        <w:t xml:space="preserve">TYPE </w:t>
      </w:r>
      <w:r>
        <w:rPr>
          <w:snapToGrid w:val="0"/>
        </w:rPr>
        <w:t>Suspend-Request-Indication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6097F">
        <w:rPr>
          <w:snapToGrid w:val="0"/>
        </w:rPr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</w:t>
      </w:r>
      <w:ins w:id="72" w:author="Huawei1" w:date="2020-10-19T14:13:00Z">
        <w:r w:rsidRPr="00556C4F">
          <w:rPr>
            <w:snapToGrid w:val="0"/>
          </w:rPr>
          <w:t>|</w:t>
        </w:r>
      </w:ins>
    </w:p>
    <w:p w14:paraId="748EA350" w14:textId="77777777" w:rsidR="001B7E40" w:rsidRDefault="001B7E40" w:rsidP="001B7E40">
      <w:pPr>
        <w:pStyle w:val="PL"/>
        <w:rPr>
          <w:ins w:id="73" w:author="Huawei1" w:date="2020-10-19T14:13:00Z"/>
          <w:snapToGrid w:val="0"/>
        </w:rPr>
      </w:pPr>
      <w:ins w:id="74" w:author="Huawei1" w:date="2020-10-19T14:13:00Z">
        <w:r w:rsidRPr="00556C4F">
          <w:rPr>
            <w:snapToGrid w:val="0"/>
          </w:rPr>
          <w:tab/>
          <w:t>{ ID id-InfoOnRecommendedCellsAndRANNodesForPaging</w:t>
        </w:r>
        <w:r w:rsidRPr="00556C4F">
          <w:rPr>
            <w:snapToGrid w:val="0"/>
          </w:rPr>
          <w:tab/>
          <w:t>CRITICALITY ignore</w:t>
        </w:r>
        <w:r w:rsidRPr="00556C4F">
          <w:rPr>
            <w:snapToGrid w:val="0"/>
          </w:rPr>
          <w:tab/>
          <w:t>TYPE InfoOnRecommendedCellsAndRANNodesForPaging</w:t>
        </w:r>
        <w:r w:rsidRPr="00556C4F">
          <w:rPr>
            <w:snapToGrid w:val="0"/>
          </w:rPr>
          <w:tab/>
        </w:r>
        <w:r>
          <w:rPr>
            <w:snapToGrid w:val="0"/>
          </w:rPr>
          <w:tab/>
        </w:r>
        <w:r w:rsidRPr="00556C4F">
          <w:rPr>
            <w:snapToGrid w:val="0"/>
          </w:rPr>
          <w:t>PRESENCE optional</w:t>
        </w:r>
        <w:r w:rsidRPr="00556C4F">
          <w:rPr>
            <w:snapToGrid w:val="0"/>
          </w:rPr>
          <w:tab/>
        </w:r>
        <w:r w:rsidRPr="00556C4F">
          <w:rPr>
            <w:snapToGrid w:val="0"/>
          </w:rPr>
          <w:tab/>
          <w:t>}|</w:t>
        </w:r>
      </w:ins>
    </w:p>
    <w:p w14:paraId="7CBDD6EC" w14:textId="1F1C37F0" w:rsidR="001B7E40" w:rsidRPr="00556C4F" w:rsidRDefault="001B7E40" w:rsidP="001B7E40">
      <w:pPr>
        <w:pStyle w:val="PL"/>
        <w:rPr>
          <w:snapToGrid w:val="0"/>
        </w:rPr>
      </w:pPr>
      <w:ins w:id="75" w:author="Huawei1" w:date="2020-10-19T14:13:00Z">
        <w:r w:rsidRPr="00351839">
          <w:rPr>
            <w:snapToGrid w:val="0"/>
          </w:rPr>
          <w:tab/>
          <w:t>{ ID id-PagingAssisDataforCEcapabUE</w:t>
        </w:r>
        <w:r w:rsidRPr="00351839">
          <w:rPr>
            <w:snapToGrid w:val="0"/>
          </w:rPr>
          <w:tab/>
        </w:r>
        <w:r w:rsidRPr="00351839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51839">
          <w:rPr>
            <w:snapToGrid w:val="0"/>
          </w:rPr>
          <w:t>CRITICALITY ignore</w:t>
        </w:r>
        <w:r w:rsidRPr="00351839">
          <w:rPr>
            <w:snapToGrid w:val="0"/>
          </w:rPr>
          <w:tab/>
          <w:t>TYPE PagingAssisDataforCEcapabUE</w:t>
        </w:r>
        <w:r w:rsidRPr="00351839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51839">
          <w:rPr>
            <w:snapToGrid w:val="0"/>
          </w:rPr>
          <w:t>PRESENCE optional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51839">
          <w:rPr>
            <w:snapToGrid w:val="0"/>
          </w:rPr>
          <w:t>}</w:t>
        </w:r>
      </w:ins>
      <w:r w:rsidRPr="00556C4F">
        <w:rPr>
          <w:snapToGrid w:val="0"/>
        </w:rPr>
        <w:t>,</w:t>
      </w:r>
    </w:p>
    <w:p w14:paraId="19EB0576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ab/>
        <w:t>...</w:t>
      </w:r>
    </w:p>
    <w:p w14:paraId="683D3EBB" w14:textId="77777777" w:rsidR="001B7E40" w:rsidRPr="00556C4F" w:rsidRDefault="001B7E40" w:rsidP="001B7E40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28693146" w14:textId="77777777" w:rsidR="001B7E40" w:rsidRPr="005664A8" w:rsidRDefault="001B7E40" w:rsidP="001B7E40">
      <w:pPr>
        <w:rPr>
          <w:b/>
          <w:i/>
          <w:noProof/>
          <w:color w:val="0070C0"/>
          <w:sz w:val="24"/>
          <w:lang w:eastAsia="zh-CN"/>
        </w:rPr>
      </w:pPr>
      <w:r w:rsidRPr="005664A8">
        <w:rPr>
          <w:rFonts w:hint="eastAsia"/>
          <w:b/>
          <w:i/>
          <w:noProof/>
          <w:color w:val="0070C0"/>
          <w:sz w:val="24"/>
          <w:highlight w:val="yellow"/>
          <w:lang w:eastAsia="zh-CN"/>
        </w:rPr>
        <w:t>-</w:t>
      </w:r>
      <w:r w:rsidRPr="005664A8">
        <w:rPr>
          <w:b/>
          <w:i/>
          <w:noProof/>
          <w:color w:val="0070C0"/>
          <w:sz w:val="24"/>
          <w:highlight w:val="yellow"/>
          <w:lang w:eastAsia="zh-CN"/>
        </w:rPr>
        <w:t>----------------------</w:t>
      </w:r>
      <w:r>
        <w:rPr>
          <w:b/>
          <w:i/>
          <w:noProof/>
          <w:color w:val="0070C0"/>
          <w:sz w:val="24"/>
          <w:highlight w:val="yellow"/>
          <w:lang w:eastAsia="zh-CN"/>
        </w:rPr>
        <w:t>End</w:t>
      </w:r>
      <w:r w:rsidRPr="005664A8">
        <w:rPr>
          <w:b/>
          <w:i/>
          <w:noProof/>
          <w:color w:val="0070C0"/>
          <w:sz w:val="24"/>
          <w:highlight w:val="yellow"/>
          <w:lang w:eastAsia="zh-CN"/>
        </w:rPr>
        <w:t xml:space="preserve"> of the Change</w:t>
      </w:r>
      <w:r>
        <w:rPr>
          <w:b/>
          <w:i/>
          <w:noProof/>
          <w:color w:val="0070C0"/>
          <w:sz w:val="24"/>
          <w:highlight w:val="yellow"/>
          <w:lang w:eastAsia="zh-CN"/>
        </w:rPr>
        <w:t>s</w:t>
      </w:r>
      <w:r w:rsidRPr="005664A8">
        <w:rPr>
          <w:b/>
          <w:i/>
          <w:noProof/>
          <w:color w:val="0070C0"/>
          <w:sz w:val="24"/>
          <w:highlight w:val="yellow"/>
          <w:lang w:eastAsia="zh-CN"/>
        </w:rPr>
        <w:t>----------------------------</w:t>
      </w:r>
    </w:p>
    <w:sectPr w:rsidR="001B7E40" w:rsidRPr="005664A8" w:rsidSect="005664A8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5A996" w14:textId="77777777" w:rsidR="00386243" w:rsidRDefault="00386243">
      <w:r>
        <w:separator/>
      </w:r>
    </w:p>
  </w:endnote>
  <w:endnote w:type="continuationSeparator" w:id="0">
    <w:p w14:paraId="544CEA00" w14:textId="77777777" w:rsidR="00386243" w:rsidRDefault="0038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25C6A" w14:textId="77777777" w:rsidR="00386243" w:rsidRDefault="00386243">
      <w:r>
        <w:separator/>
      </w:r>
    </w:p>
  </w:footnote>
  <w:footnote w:type="continuationSeparator" w:id="0">
    <w:p w14:paraId="672DE723" w14:textId="77777777" w:rsidR="00386243" w:rsidRDefault="00386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C7DC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8BE01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F3012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51FD0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3D58"/>
    <w:rsid w:val="00044666"/>
    <w:rsid w:val="00095BAF"/>
    <w:rsid w:val="000A571C"/>
    <w:rsid w:val="000A6394"/>
    <w:rsid w:val="000B1E11"/>
    <w:rsid w:val="000B5449"/>
    <w:rsid w:val="000B6745"/>
    <w:rsid w:val="000B7FED"/>
    <w:rsid w:val="000C038A"/>
    <w:rsid w:val="000C6598"/>
    <w:rsid w:val="000C6BA5"/>
    <w:rsid w:val="00111AA5"/>
    <w:rsid w:val="0012109B"/>
    <w:rsid w:val="00126886"/>
    <w:rsid w:val="00145D43"/>
    <w:rsid w:val="00191FAD"/>
    <w:rsid w:val="00192C46"/>
    <w:rsid w:val="001A08B3"/>
    <w:rsid w:val="001A7B60"/>
    <w:rsid w:val="001B343E"/>
    <w:rsid w:val="001B52F0"/>
    <w:rsid w:val="001B7A65"/>
    <w:rsid w:val="001B7E40"/>
    <w:rsid w:val="001D5AE9"/>
    <w:rsid w:val="001E41F3"/>
    <w:rsid w:val="00202B9E"/>
    <w:rsid w:val="00212BEC"/>
    <w:rsid w:val="0024781C"/>
    <w:rsid w:val="0026004D"/>
    <w:rsid w:val="002640DD"/>
    <w:rsid w:val="00270557"/>
    <w:rsid w:val="00275D12"/>
    <w:rsid w:val="00284FEB"/>
    <w:rsid w:val="002860C4"/>
    <w:rsid w:val="0028710C"/>
    <w:rsid w:val="002B5741"/>
    <w:rsid w:val="002C753C"/>
    <w:rsid w:val="002F0B08"/>
    <w:rsid w:val="00305409"/>
    <w:rsid w:val="003609EF"/>
    <w:rsid w:val="0036231A"/>
    <w:rsid w:val="0036385F"/>
    <w:rsid w:val="00374DD4"/>
    <w:rsid w:val="00386243"/>
    <w:rsid w:val="003E1A36"/>
    <w:rsid w:val="003F0BE9"/>
    <w:rsid w:val="00410371"/>
    <w:rsid w:val="004143FA"/>
    <w:rsid w:val="004242F1"/>
    <w:rsid w:val="0043245B"/>
    <w:rsid w:val="00441261"/>
    <w:rsid w:val="00454B0E"/>
    <w:rsid w:val="00477C31"/>
    <w:rsid w:val="00481DB1"/>
    <w:rsid w:val="004B236C"/>
    <w:rsid w:val="004B75B7"/>
    <w:rsid w:val="004F6DE7"/>
    <w:rsid w:val="0051580D"/>
    <w:rsid w:val="00547111"/>
    <w:rsid w:val="00547900"/>
    <w:rsid w:val="005664A8"/>
    <w:rsid w:val="00586CAA"/>
    <w:rsid w:val="00592D74"/>
    <w:rsid w:val="005D7F0E"/>
    <w:rsid w:val="005E2C44"/>
    <w:rsid w:val="005F099D"/>
    <w:rsid w:val="00602684"/>
    <w:rsid w:val="00621188"/>
    <w:rsid w:val="006257ED"/>
    <w:rsid w:val="00633EC8"/>
    <w:rsid w:val="00695808"/>
    <w:rsid w:val="006B46FB"/>
    <w:rsid w:val="006E21FB"/>
    <w:rsid w:val="006F6DA7"/>
    <w:rsid w:val="00781E81"/>
    <w:rsid w:val="00792342"/>
    <w:rsid w:val="007977A8"/>
    <w:rsid w:val="007B512A"/>
    <w:rsid w:val="007B5CB8"/>
    <w:rsid w:val="007C2097"/>
    <w:rsid w:val="007D6A07"/>
    <w:rsid w:val="007F7259"/>
    <w:rsid w:val="008040A8"/>
    <w:rsid w:val="008279FA"/>
    <w:rsid w:val="00843DD4"/>
    <w:rsid w:val="008626E7"/>
    <w:rsid w:val="00870EE7"/>
    <w:rsid w:val="0087486F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B1D63"/>
    <w:rsid w:val="009D14E4"/>
    <w:rsid w:val="009E3297"/>
    <w:rsid w:val="009F734F"/>
    <w:rsid w:val="00A246B6"/>
    <w:rsid w:val="00A35C97"/>
    <w:rsid w:val="00A3733D"/>
    <w:rsid w:val="00A47E70"/>
    <w:rsid w:val="00A50CF0"/>
    <w:rsid w:val="00A7671C"/>
    <w:rsid w:val="00A92716"/>
    <w:rsid w:val="00AA2CBC"/>
    <w:rsid w:val="00AC29EE"/>
    <w:rsid w:val="00AC5820"/>
    <w:rsid w:val="00AD1CD8"/>
    <w:rsid w:val="00AD6732"/>
    <w:rsid w:val="00B258BB"/>
    <w:rsid w:val="00B413AE"/>
    <w:rsid w:val="00B67B97"/>
    <w:rsid w:val="00B968C8"/>
    <w:rsid w:val="00BA3EC5"/>
    <w:rsid w:val="00BA51D9"/>
    <w:rsid w:val="00BB5DFC"/>
    <w:rsid w:val="00BC2BEB"/>
    <w:rsid w:val="00BD279D"/>
    <w:rsid w:val="00BD6BB8"/>
    <w:rsid w:val="00C226A3"/>
    <w:rsid w:val="00C66BA2"/>
    <w:rsid w:val="00C95985"/>
    <w:rsid w:val="00C97FA0"/>
    <w:rsid w:val="00CC5026"/>
    <w:rsid w:val="00CC68D0"/>
    <w:rsid w:val="00CE41E7"/>
    <w:rsid w:val="00D03F9A"/>
    <w:rsid w:val="00D06D51"/>
    <w:rsid w:val="00D24991"/>
    <w:rsid w:val="00D50255"/>
    <w:rsid w:val="00D66520"/>
    <w:rsid w:val="00DE34CF"/>
    <w:rsid w:val="00DE414E"/>
    <w:rsid w:val="00DE77F3"/>
    <w:rsid w:val="00E13F3D"/>
    <w:rsid w:val="00E34898"/>
    <w:rsid w:val="00E52790"/>
    <w:rsid w:val="00E52923"/>
    <w:rsid w:val="00E713CD"/>
    <w:rsid w:val="00EB09B7"/>
    <w:rsid w:val="00EC61AE"/>
    <w:rsid w:val="00ED17E6"/>
    <w:rsid w:val="00EE7D7C"/>
    <w:rsid w:val="00F112DF"/>
    <w:rsid w:val="00F25D98"/>
    <w:rsid w:val="00F300FB"/>
    <w:rsid w:val="00F5455A"/>
    <w:rsid w:val="00F55B04"/>
    <w:rsid w:val="00FB6386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ED7F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5664A8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5664A8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664A8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664A8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5664A8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F2C95-2895-4CB4-988C-6BE14D6E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6</Pages>
  <Words>1433</Words>
  <Characters>8169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2020-11-04T11:50:00Z</dcterms:created>
  <dcterms:modified xsi:type="dcterms:W3CDTF">2020-11-04T11:52:00Z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(3)02NsebpLeI5HvmF49MJbcxbqqHgJW8/9p0zGRcGkh7RmwnteAst+iNIb8aA6CxbcqkTDPUje
bLnQ6XQWrXTN1gm5zqs4x5OihEd+kSJ5oCNdRBcdJUoPYOsBB8PHVEX8R8bEkWiNP883rH6H
T5qKhTgRFcHcc1YAmwAlexddhEZd0n+TgRQ0t7PPKXTC/pNHEIkIEpSaVl7LDyZxFrEDcNgr
adV5KF7VrLDsckNN4A</vt:lpwstr>
  </property>
  <property fmtid="{D5CDD505-2E9C-101B-9397-08002B2CF9AE}" pid="22" name="_2015_ms_pID_7253431">
    <vt:lpwstr>u6jFBG7EHgrBu6KdJ766XpUQROhxJT1Eo96jfJGO8efVfom4QBFasP
HVG84Qs8h11vTpeQMbF9qtIJXM0TLVdVtAv7/i0+q68lzkfOmRj/5ETFquS/X8OSeidZTjYr
6v49LLy+u2l3IpdfS65NTGi0vdlKu0B4kP8KnwNrY/36ZjrFFoKdR+9BCXVRQjZiArLKYutR
of+h0IB7f0INaO83uMs9IVAIP63T1L1vxhOt</vt:lpwstr>
  </property>
  <property fmtid="{D5CDD505-2E9C-101B-9397-08002B2CF9AE}" pid="23" name="_2015_ms_pID_7253432">
    <vt:lpwstr>eJhf80snoklXzeNTRDNySbE=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1604474797</vt:lpwstr>
  </property>
</Properties>
</file>